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C4020" w:rsidRDefault="7D92ACDC" w:rsidP="004E4612">
          <w:pPr>
            <w:spacing w:after="120" w:line="20" w:lineRule="atLeast"/>
            <w:contextualSpacing/>
            <w:jc w:val="center"/>
            <w:rPr>
              <w:rFonts w:cstheme="minorHAnsi"/>
              <w:b/>
              <w:sz w:val="22"/>
              <w:szCs w:val="22"/>
            </w:rPr>
          </w:pPr>
          <w:r w:rsidRPr="00BC4020">
            <w:rPr>
              <w:rFonts w:cstheme="minorHAnsi"/>
              <w:b/>
              <w:bCs/>
              <w:sz w:val="22"/>
              <w:szCs w:val="22"/>
            </w:rPr>
            <w:t>VILNIAUS MIESTO SAVIVALDYBĖS ADMINISTRACIJA</w:t>
          </w:r>
        </w:p>
        <w:p w14:paraId="2721BB57" w14:textId="537F7BFC" w:rsidR="00D526C8" w:rsidRPr="00BC4020" w:rsidRDefault="791DA65D" w:rsidP="00EA4362">
          <w:pPr>
            <w:spacing w:after="120" w:line="20" w:lineRule="atLeast"/>
            <w:jc w:val="center"/>
            <w:rPr>
              <w:rFonts w:eastAsia="Calibri" w:cstheme="minorHAnsi"/>
              <w:sz w:val="22"/>
              <w:szCs w:val="22"/>
            </w:rPr>
          </w:pPr>
          <w:r w:rsidRPr="00BC4020">
            <w:rPr>
              <w:rFonts w:cstheme="minorHAnsi"/>
              <w:sz w:val="22"/>
              <w:szCs w:val="22"/>
            </w:rPr>
            <w:t>Konstitucijos pr. 3, LT-09601 Vilnius</w:t>
          </w:r>
          <w:r w:rsidR="00414D9A" w:rsidRPr="00BC4020">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773E06ED" w:rsidR="00D53BF4" w:rsidRPr="00682B25" w:rsidRDefault="00435435" w:rsidP="4D4E2759">
          <w:pPr>
            <w:spacing w:after="120" w:line="20" w:lineRule="atLeast"/>
            <w:ind w:left="5245"/>
            <w:contextualSpacing/>
            <w:rPr>
              <w:sz w:val="22"/>
              <w:szCs w:val="22"/>
            </w:rPr>
          </w:pPr>
          <w:r>
            <w:rPr>
              <w:i/>
              <w:iCs/>
              <w:color w:val="7030A0"/>
              <w:sz w:val="22"/>
              <w:szCs w:val="22"/>
            </w:rPr>
            <w:t>2025-12-12</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0A6301B" w:rsidR="00D526C8" w:rsidRPr="00BC4020" w:rsidRDefault="007A130B" w:rsidP="004E4612">
          <w:pPr>
            <w:spacing w:after="120" w:line="20" w:lineRule="atLeast"/>
            <w:contextualSpacing/>
            <w:jc w:val="center"/>
            <w:rPr>
              <w:rFonts w:cstheme="minorHAnsi"/>
              <w:b/>
              <w:bCs/>
              <w:sz w:val="22"/>
              <w:szCs w:val="22"/>
            </w:rPr>
          </w:pPr>
          <w:r w:rsidRPr="00BC4020">
            <w:rPr>
              <w:rFonts w:cstheme="minorHAnsi"/>
              <w:b/>
              <w:bCs/>
              <w:sz w:val="22"/>
              <w:szCs w:val="22"/>
            </w:rPr>
            <w:t>TARPTAUTIN</w:t>
          </w:r>
          <w:r w:rsidR="0069195A" w:rsidRPr="00BC4020">
            <w:rPr>
              <w:rFonts w:cstheme="minorHAnsi"/>
              <w:b/>
              <w:bCs/>
              <w:sz w:val="22"/>
              <w:szCs w:val="22"/>
            </w:rPr>
            <w:t>ĖS VERTĖS</w:t>
          </w:r>
          <w:r w:rsidRPr="00BC4020">
            <w:rPr>
              <w:rFonts w:cstheme="minorHAnsi"/>
              <w:b/>
              <w:bCs/>
              <w:sz w:val="22"/>
              <w:szCs w:val="22"/>
            </w:rPr>
            <w:t xml:space="preserve"> </w:t>
          </w:r>
          <w:r w:rsidR="00D526C8" w:rsidRPr="00BC4020">
            <w:rPr>
              <w:rFonts w:cstheme="minorHAnsi"/>
              <w:b/>
              <w:bCs/>
              <w:sz w:val="22"/>
              <w:szCs w:val="22"/>
            </w:rPr>
            <w:t>VIEŠOJO PIRKIMO „</w:t>
          </w:r>
          <w:r w:rsidR="002157F1" w:rsidRPr="00BC4020">
            <w:rPr>
              <w:rFonts w:cstheme="minorHAnsi"/>
              <w:b/>
              <w:bCs/>
              <w:sz w:val="22"/>
              <w:szCs w:val="22"/>
            </w:rPr>
            <w:t>CP-</w:t>
          </w:r>
          <w:r w:rsidR="00E9296F" w:rsidRPr="00BC4020">
            <w:rPr>
              <w:rFonts w:cstheme="minorHAnsi"/>
              <w:b/>
              <w:bCs/>
              <w:sz w:val="22"/>
              <w:szCs w:val="22"/>
            </w:rPr>
            <w:t xml:space="preserve">83217 Reagentai ir papildomos priemonės klinikinės chemijos ir </w:t>
          </w:r>
          <w:proofErr w:type="spellStart"/>
          <w:r w:rsidR="00E9296F" w:rsidRPr="00BC4020">
            <w:rPr>
              <w:rFonts w:cstheme="minorHAnsi"/>
              <w:b/>
              <w:bCs/>
              <w:sz w:val="22"/>
              <w:szCs w:val="22"/>
            </w:rPr>
            <w:t>imunochemijos</w:t>
          </w:r>
          <w:proofErr w:type="spellEnd"/>
          <w:r w:rsidR="00E9296F" w:rsidRPr="00BC4020">
            <w:rPr>
              <w:rFonts w:cstheme="minorHAnsi"/>
              <w:b/>
              <w:bCs/>
              <w:sz w:val="22"/>
              <w:szCs w:val="22"/>
            </w:rPr>
            <w:t xml:space="preserve"> tyrimams a</w:t>
          </w:r>
          <w:r w:rsidR="00697293" w:rsidRPr="00BC4020">
            <w:rPr>
              <w:rFonts w:cstheme="minorHAnsi"/>
              <w:b/>
              <w:bCs/>
              <w:sz w:val="22"/>
              <w:szCs w:val="22"/>
            </w:rPr>
            <w:t>tlikti su automatizuota laboratorine įranga panaudai</w:t>
          </w:r>
          <w:r w:rsidR="00D526C8" w:rsidRPr="00BC4020">
            <w:rPr>
              <w:rFonts w:cstheme="minorHAnsi"/>
              <w:b/>
              <w:bCs/>
              <w:sz w:val="22"/>
              <w:szCs w:val="22"/>
            </w:rPr>
            <w:t>“</w:t>
          </w:r>
        </w:p>
        <w:p w14:paraId="18ACC6AD" w14:textId="7EF7CA9B" w:rsidR="00D526C8" w:rsidRPr="00BC4020" w:rsidRDefault="00D526C8" w:rsidP="004E4612">
          <w:pPr>
            <w:spacing w:after="120" w:line="20" w:lineRule="atLeast"/>
            <w:contextualSpacing/>
            <w:jc w:val="center"/>
            <w:rPr>
              <w:rFonts w:cstheme="minorHAnsi"/>
              <w:b/>
              <w:bCs/>
              <w:sz w:val="22"/>
              <w:szCs w:val="22"/>
            </w:rPr>
          </w:pPr>
          <w:r w:rsidRPr="00BC4020">
            <w:rPr>
              <w:rFonts w:cstheme="minorHAnsi"/>
              <w:b/>
              <w:bCs/>
              <w:sz w:val="22"/>
              <w:szCs w:val="22"/>
            </w:rPr>
            <w:t xml:space="preserve">ATVIRO KONKURSO </w:t>
          </w:r>
          <w:r w:rsidR="00EB164F" w:rsidRPr="00BC4020">
            <w:rPr>
              <w:rFonts w:cstheme="minorHAnsi"/>
              <w:b/>
              <w:bCs/>
              <w:sz w:val="22"/>
              <w:szCs w:val="22"/>
            </w:rPr>
            <w:t xml:space="preserve">SPECIALIOSIOS </w:t>
          </w:r>
          <w:r w:rsidRPr="00BC4020">
            <w:rPr>
              <w:rFonts w:cstheme="minorHAnsi"/>
              <w:b/>
              <w:bCs/>
              <w:sz w:val="22"/>
              <w:szCs w:val="22"/>
            </w:rPr>
            <w:t>SĄLYGOS</w:t>
          </w:r>
          <w:r w:rsidR="00EC4CB7" w:rsidRPr="00BC4020">
            <w:rPr>
              <w:rFonts w:cstheme="minorHAnsi"/>
              <w:b/>
              <w:bCs/>
              <w:sz w:val="22"/>
              <w:szCs w:val="22"/>
            </w:rPr>
            <w:t xml:space="preserve"> </w:t>
          </w:r>
        </w:p>
        <w:p w14:paraId="67D34D7E" w14:textId="0C86B87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697293" w:rsidRPr="008B7782">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27A58277"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407AB74" w:rsidR="00863B22" w:rsidRDefault="00863B22">
              <w:pPr>
                <w:pStyle w:val="Turinys2"/>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330DE932" w14:textId="738C1705" w:rsidR="0055405E" w:rsidRDefault="0055405E" w:rsidP="0055405E">
              <w:pPr>
                <w:pStyle w:val="Turinys2"/>
              </w:pPr>
              <w:hyperlink w:anchor="_Toc195618405" w:history="1">
                <w:r w:rsidRPr="00AE150C">
                  <w:rPr>
                    <w:rStyle w:val="Hipersaitas"/>
                    <w:rFonts w:eastAsia="Calibri" w:cstheme="minorHAnsi"/>
                    <w:noProof/>
                  </w:rPr>
                  <w:t>Pirkimo sąlygų 2</w:t>
                </w:r>
                <w:r>
                  <w:rPr>
                    <w:rStyle w:val="Hipersaitas"/>
                    <w:rFonts w:eastAsia="Calibri" w:cstheme="minorHAnsi"/>
                    <w:noProof/>
                  </w:rPr>
                  <w:t>.1</w:t>
                </w:r>
                <w:r w:rsidRPr="00AE150C">
                  <w:rPr>
                    <w:rStyle w:val="Hipersaitas"/>
                    <w:rFonts w:eastAsia="Calibri" w:cstheme="minorHAnsi"/>
                    <w:noProof/>
                  </w:rPr>
                  <w:t xml:space="preserve"> priedas „Techninė</w:t>
                </w:r>
                <w:r>
                  <w:rPr>
                    <w:rStyle w:val="Hipersaitas"/>
                    <w:rFonts w:eastAsia="Calibri" w:cstheme="minorHAnsi"/>
                    <w:noProof/>
                  </w:rPr>
                  <w:t>s</w:t>
                </w:r>
                <w:r w:rsidRPr="00AE150C">
                  <w:rPr>
                    <w:rStyle w:val="Hipersaitas"/>
                    <w:rFonts w:eastAsia="Calibri" w:cstheme="minorHAnsi"/>
                    <w:noProof/>
                  </w:rPr>
                  <w:t xml:space="preserve"> specifikacij</w:t>
                </w:r>
                <w:r>
                  <w:rPr>
                    <w:rStyle w:val="Hipersaitas"/>
                    <w:rFonts w:eastAsia="Calibri" w:cstheme="minorHAnsi"/>
                    <w:noProof/>
                  </w:rPr>
                  <w:t>os priedas A</w:t>
                </w:r>
                <w:r w:rsidRPr="00AE150C">
                  <w:rPr>
                    <w:rStyle w:val="Hipersaitas"/>
                    <w:rFonts w:eastAsia="Calibri" w:cstheme="minorHAnsi"/>
                    <w:noProof/>
                  </w:rPr>
                  <w:t>“</w:t>
                </w:r>
                <w:r>
                  <w:rPr>
                    <w:noProof/>
                    <w:webHidden/>
                  </w:rPr>
                  <w:tab/>
                </w:r>
              </w:hyperlink>
            </w:p>
            <w:p w14:paraId="613A3D11" w14:textId="2B451B33"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F5ADCF4"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775BED4F"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37793B10"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8C24379"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356419A9"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5C7ADE" w:rsidRPr="005C7ADE">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01ABBAB"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80866" w:rsidRPr="00377CF5">
        <w:rPr>
          <w:rFonts w:cstheme="minorHAnsi"/>
          <w:i/>
          <w:sz w:val="22"/>
          <w:szCs w:val="22"/>
        </w:rPr>
        <w:t xml:space="preserve"> viešoji įstaiga Centro poliklinika, kodas 125873515, Pylimo g. 3, </w:t>
      </w:r>
      <w:r w:rsidR="00C80866">
        <w:rPr>
          <w:rFonts w:cstheme="minorHAnsi"/>
          <w:i/>
          <w:sz w:val="22"/>
          <w:szCs w:val="22"/>
        </w:rPr>
        <w:t xml:space="preserve">                       </w:t>
      </w:r>
      <w:r w:rsidR="00C80866"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61428990" w:rsidR="00E32C8E" w:rsidRPr="00BC4020"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4020">
        <w:rPr>
          <w:rFonts w:eastAsia="Calibri" w:cstheme="minorHAnsi"/>
          <w:sz w:val="22"/>
          <w:szCs w:val="22"/>
        </w:rPr>
        <w:t xml:space="preserve">Sutartį pasirašys </w:t>
      </w:r>
      <w:r w:rsidR="006B0546" w:rsidRPr="006B0546">
        <w:rPr>
          <w:rFonts w:cstheme="minorHAnsi"/>
          <w:iCs/>
          <w:sz w:val="22"/>
          <w:szCs w:val="22"/>
        </w:rPr>
        <w:t> viešoji įstaiga</w:t>
      </w:r>
      <w:r w:rsidR="00C80866" w:rsidRPr="00BC4020">
        <w:rPr>
          <w:rFonts w:cstheme="minorHAnsi"/>
          <w:sz w:val="22"/>
          <w:szCs w:val="22"/>
        </w:rPr>
        <w:t xml:space="preserve"> Centro poliklinika</w:t>
      </w:r>
      <w:r w:rsidR="00BB3F33" w:rsidRPr="00BC4020">
        <w:rPr>
          <w:rFonts w:eastAsia="Calibri" w:cstheme="minorHAnsi"/>
          <w:sz w:val="22"/>
          <w:szCs w:val="22"/>
        </w:rPr>
        <w:t>.</w:t>
      </w:r>
    </w:p>
    <w:p w14:paraId="2239DD1B" w14:textId="29CFA0A8"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760D0"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5EA766B" w:rsidR="005E62F0" w:rsidRPr="00BC4020"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4020">
        <w:rPr>
          <w:rFonts w:cstheme="minorHAnsi"/>
          <w:sz w:val="22"/>
          <w:szCs w:val="22"/>
        </w:rPr>
        <w:t>4.4.4.1</w:t>
      </w:r>
      <w:r w:rsidRPr="00BC4020">
        <w:rPr>
          <w:rFonts w:cstheme="minorHAnsi"/>
          <w:i/>
          <w:sz w:val="22"/>
          <w:szCs w:val="22"/>
        </w:rPr>
        <w:t xml:space="preserve"> </w:t>
      </w:r>
      <w:r w:rsidRPr="00BC4020">
        <w:rPr>
          <w:rFonts w:cstheme="minorHAnsi"/>
          <w:sz w:val="22"/>
          <w:szCs w:val="22"/>
        </w:rPr>
        <w:t xml:space="preserve"> punktu (-</w:t>
      </w:r>
      <w:proofErr w:type="spellStart"/>
      <w:r w:rsidRPr="00BC4020">
        <w:rPr>
          <w:rFonts w:cstheme="minorHAnsi"/>
          <w:sz w:val="22"/>
          <w:szCs w:val="22"/>
        </w:rPr>
        <w:t>ais</w:t>
      </w:r>
      <w:proofErr w:type="spellEnd"/>
      <w:r w:rsidRPr="00BC4020">
        <w:rPr>
          <w:rFonts w:cstheme="minorHAnsi"/>
          <w:sz w:val="22"/>
          <w:szCs w:val="22"/>
        </w:rPr>
        <w:t>). Aplinkos ap</w:t>
      </w:r>
      <w:r w:rsidR="005B2954">
        <w:rPr>
          <w:rFonts w:cstheme="minorHAnsi"/>
          <w:sz w:val="22"/>
          <w:szCs w:val="22"/>
        </w:rPr>
        <w:t>s</w:t>
      </w:r>
      <w:r w:rsidRPr="00BC4020">
        <w:rPr>
          <w:rFonts w:cstheme="minorHAnsi"/>
          <w:sz w:val="22"/>
          <w:szCs w:val="22"/>
        </w:rPr>
        <w:t xml:space="preserve">augos kriterijai </w:t>
      </w:r>
      <w:r w:rsidR="009C3765" w:rsidRPr="00BC4020">
        <w:rPr>
          <w:rFonts w:cstheme="minorHAnsi"/>
          <w:sz w:val="22"/>
          <w:szCs w:val="22"/>
        </w:rPr>
        <w:t xml:space="preserve">nurodyti </w:t>
      </w:r>
      <w:r w:rsidR="00D4732D" w:rsidRPr="00BC4020">
        <w:rPr>
          <w:rFonts w:cstheme="minorHAnsi"/>
          <w:sz w:val="22"/>
          <w:szCs w:val="22"/>
        </w:rPr>
        <w:t xml:space="preserve">specialiųjų pirkimo sąlygų </w:t>
      </w:r>
      <w:r w:rsidR="00C62292" w:rsidRPr="00BC4020">
        <w:rPr>
          <w:rFonts w:cstheme="minorHAnsi"/>
          <w:sz w:val="22"/>
          <w:szCs w:val="22"/>
        </w:rPr>
        <w:t>5</w:t>
      </w:r>
      <w:r w:rsidR="00D4732D" w:rsidRPr="00BC4020">
        <w:rPr>
          <w:rFonts w:cstheme="minorHAnsi"/>
          <w:sz w:val="22"/>
          <w:szCs w:val="22"/>
        </w:rPr>
        <w:t xml:space="preserve"> priede „</w:t>
      </w:r>
      <w:r w:rsidR="00C62292" w:rsidRPr="00BC4020">
        <w:rPr>
          <w:rFonts w:cstheme="minorHAnsi"/>
          <w:sz w:val="22"/>
          <w:szCs w:val="22"/>
        </w:rPr>
        <w:t>Sutarties projektas</w:t>
      </w:r>
      <w:r w:rsidR="00D4732D" w:rsidRPr="00BC4020">
        <w:rPr>
          <w:rFonts w:cstheme="minorHAnsi"/>
          <w:sz w:val="22"/>
          <w:szCs w:val="22"/>
        </w:rPr>
        <w:t>“</w:t>
      </w:r>
      <w:r w:rsidRPr="00BC4020">
        <w:rPr>
          <w:rFonts w:cstheme="minorHAnsi"/>
          <w:sz w:val="22"/>
          <w:szCs w:val="22"/>
        </w:rPr>
        <w:t>.</w:t>
      </w:r>
    </w:p>
    <w:p w14:paraId="3589520C" w14:textId="0207F35B" w:rsidR="0069195A" w:rsidRPr="00BC4020" w:rsidRDefault="1A7124BC" w:rsidP="00A760D0">
      <w:pPr>
        <w:pStyle w:val="Sraopastraipa"/>
        <w:tabs>
          <w:tab w:val="left" w:pos="993"/>
        </w:tabs>
        <w:spacing w:after="0" w:line="240" w:lineRule="auto"/>
        <w:ind w:left="567"/>
        <w:jc w:val="both"/>
        <w:rPr>
          <w:rFonts w:eastAsia="Arial"/>
          <w:sz w:val="22"/>
          <w:szCs w:val="22"/>
        </w:rPr>
      </w:pPr>
      <w:r w:rsidRPr="00BC4020">
        <w:rPr>
          <w:rFonts w:eastAsia="Arial"/>
          <w:sz w:val="22"/>
          <w:szCs w:val="22"/>
        </w:rPr>
        <w:t xml:space="preserve">1.7. </w:t>
      </w:r>
      <w:r w:rsidR="0069195A" w:rsidRPr="00BC4020">
        <w:rPr>
          <w:rFonts w:eastAsia="Arial"/>
          <w:sz w:val="22"/>
          <w:szCs w:val="22"/>
        </w:rPr>
        <w:t xml:space="preserve">Šiame pirkime </w:t>
      </w:r>
      <w:r w:rsidR="00D701D9" w:rsidRPr="00BC4020">
        <w:rPr>
          <w:rFonts w:eastAsia="Arial"/>
          <w:sz w:val="22"/>
          <w:szCs w:val="22"/>
        </w:rPr>
        <w:t xml:space="preserve">netaikomi </w:t>
      </w:r>
      <w:r w:rsidR="0069195A" w:rsidRPr="00BC4020">
        <w:rPr>
          <w:rFonts w:eastAsia="Arial"/>
          <w:sz w:val="22"/>
          <w:szCs w:val="22"/>
        </w:rPr>
        <w:t>energijos vartojimo efektyvumo reikalavimai.</w:t>
      </w:r>
    </w:p>
    <w:p w14:paraId="2413C02D" w14:textId="7D284B3E" w:rsidR="00E32C8E" w:rsidRPr="00A760D0" w:rsidRDefault="00E32C8E" w:rsidP="00A760D0">
      <w:pPr>
        <w:pStyle w:val="Sraopastraipa"/>
        <w:numPr>
          <w:ilvl w:val="1"/>
          <w:numId w:val="2"/>
        </w:numPr>
        <w:tabs>
          <w:tab w:val="left" w:pos="993"/>
        </w:tabs>
        <w:spacing w:after="0" w:line="240" w:lineRule="auto"/>
        <w:ind w:hanging="1080"/>
        <w:jc w:val="both"/>
        <w:rPr>
          <w:i/>
          <w:iCs/>
        </w:rPr>
      </w:pPr>
      <w:r w:rsidRPr="00A760D0">
        <w:rPr>
          <w:rFonts w:eastAsia="Arial"/>
          <w:sz w:val="22"/>
          <w:szCs w:val="22"/>
        </w:rPr>
        <w:t xml:space="preserve">Išankstinis skelbimas apie </w:t>
      </w:r>
      <w:r w:rsidR="007A68AD" w:rsidRPr="00A760D0">
        <w:rPr>
          <w:rFonts w:eastAsia="Arial"/>
          <w:sz w:val="22"/>
          <w:szCs w:val="22"/>
        </w:rPr>
        <w:t>p</w:t>
      </w:r>
      <w:r w:rsidRPr="00A760D0">
        <w:rPr>
          <w:rFonts w:eastAsia="Arial"/>
          <w:sz w:val="22"/>
          <w:szCs w:val="22"/>
        </w:rPr>
        <w:t>irkimą nebuvo paskelbtas.</w:t>
      </w:r>
    </w:p>
    <w:p w14:paraId="72EF28E7" w14:textId="234086C3" w:rsidR="00AF1430" w:rsidRPr="00A760D0" w:rsidRDefault="00015FC9" w:rsidP="00A760D0">
      <w:pPr>
        <w:pStyle w:val="Sraopastraipa"/>
        <w:numPr>
          <w:ilvl w:val="1"/>
          <w:numId w:val="2"/>
        </w:numPr>
        <w:tabs>
          <w:tab w:val="left" w:pos="851"/>
          <w:tab w:val="left" w:pos="993"/>
        </w:tabs>
        <w:spacing w:after="0" w:line="240" w:lineRule="auto"/>
        <w:ind w:hanging="1080"/>
        <w:jc w:val="both"/>
        <w:rPr>
          <w:sz w:val="22"/>
          <w:szCs w:val="22"/>
        </w:rPr>
      </w:pPr>
      <w:r w:rsidRPr="00A760D0">
        <w:rPr>
          <w:sz w:val="22"/>
          <w:szCs w:val="22"/>
          <w:lang w:eastAsia="en-US"/>
        </w:rPr>
        <w:t>P</w:t>
      </w:r>
      <w:r w:rsidR="00E32C8E" w:rsidRPr="00A760D0">
        <w:rPr>
          <w:sz w:val="22"/>
          <w:szCs w:val="22"/>
          <w:lang w:eastAsia="en-US"/>
        </w:rPr>
        <w:t xml:space="preserve">irkime </w:t>
      </w:r>
      <w:r w:rsidR="007A68AD" w:rsidRPr="00A760D0">
        <w:rPr>
          <w:sz w:val="22"/>
          <w:szCs w:val="22"/>
        </w:rPr>
        <w:t>perkančioji organizacija</w:t>
      </w:r>
      <w:r w:rsidR="00E32C8E" w:rsidRPr="00A760D0">
        <w:rPr>
          <w:sz w:val="22"/>
          <w:szCs w:val="22"/>
          <w:lang w:eastAsia="en-US"/>
        </w:rPr>
        <w:t xml:space="preserve"> nenumato skelbti pranešimo dėl savanoriško </w:t>
      </w:r>
      <w:proofErr w:type="spellStart"/>
      <w:r w:rsidR="00E32C8E" w:rsidRPr="00A760D0">
        <w:rPr>
          <w:i/>
          <w:iCs/>
          <w:sz w:val="22"/>
          <w:szCs w:val="22"/>
          <w:lang w:eastAsia="en-US"/>
        </w:rPr>
        <w:t>ex</w:t>
      </w:r>
      <w:proofErr w:type="spellEnd"/>
      <w:r w:rsidR="00E32C8E" w:rsidRPr="00A760D0">
        <w:rPr>
          <w:i/>
          <w:iCs/>
          <w:sz w:val="22"/>
          <w:szCs w:val="22"/>
          <w:lang w:eastAsia="en-US"/>
        </w:rPr>
        <w:t xml:space="preserve"> ante</w:t>
      </w:r>
      <w:r w:rsidR="00E32C8E" w:rsidRPr="00A760D0">
        <w:rPr>
          <w:sz w:val="22"/>
          <w:szCs w:val="22"/>
          <w:lang w:eastAsia="en-US"/>
        </w:rPr>
        <w:t xml:space="preserve"> skaidrumo.</w:t>
      </w:r>
    </w:p>
    <w:p w14:paraId="3BFD150A" w14:textId="31964E4F" w:rsidR="00976C74" w:rsidRPr="00C35112"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C35112">
        <w:rPr>
          <w:sz w:val="22"/>
          <w:szCs w:val="22"/>
        </w:rPr>
        <w:t xml:space="preserve">Pirkime neleidžiama pateikti alternatyvių pasiūlymų. </w:t>
      </w:r>
      <w:r w:rsidR="00BA0147" w:rsidRPr="00C35112">
        <w:rPr>
          <w:sz w:val="22"/>
          <w:szCs w:val="22"/>
        </w:rPr>
        <w:t>Tiekėjui pateikus alternatyvų pasiūlymą (alternatyvius pasiūlymus), jo pasiūlymas ir alternatyvūs pasiūlymai bus atmesti.</w:t>
      </w:r>
    </w:p>
    <w:p w14:paraId="5D0EA3C4" w14:textId="5B57548E" w:rsidR="004D070C" w:rsidRPr="00C35112" w:rsidRDefault="004D070C" w:rsidP="00C35112">
      <w:pPr>
        <w:pStyle w:val="Sraopastraipa"/>
        <w:numPr>
          <w:ilvl w:val="1"/>
          <w:numId w:val="2"/>
        </w:numPr>
        <w:tabs>
          <w:tab w:val="left" w:pos="993"/>
        </w:tabs>
        <w:spacing w:after="0" w:line="240" w:lineRule="auto"/>
        <w:ind w:left="0" w:firstLine="567"/>
        <w:jc w:val="both"/>
        <w:rPr>
          <w:sz w:val="22"/>
          <w:szCs w:val="22"/>
        </w:rPr>
      </w:pPr>
      <w:r w:rsidRPr="00C35112">
        <w:rPr>
          <w:sz w:val="22"/>
          <w:szCs w:val="22"/>
        </w:rPr>
        <w:t xml:space="preserve"> </w:t>
      </w:r>
      <w:r w:rsidRPr="00C35112">
        <w:rPr>
          <w:rFonts w:eastAsia="Times New Roman"/>
          <w:sz w:val="22"/>
          <w:szCs w:val="22"/>
        </w:rPr>
        <w:t xml:space="preserve">Jeigu Pirkimo metu bus atliekama patikra Nacionaliniam saugumui užtikrinti svarbių objektų apsaugos įstatyme nustatyta tvarka, </w:t>
      </w:r>
      <w:r w:rsidRPr="00C35112">
        <w:rPr>
          <w:sz w:val="22"/>
          <w:szCs w:val="22"/>
        </w:rPr>
        <w:t xml:space="preserve">dalyvis turės pateikti tokiai patikrai atlikti reikalingus dokumentus. </w:t>
      </w:r>
    </w:p>
    <w:p w14:paraId="0C002F05" w14:textId="56D9BA1E" w:rsidR="00E32C8E" w:rsidRPr="005E7A2A" w:rsidRDefault="005E7A2A" w:rsidP="00C35112">
      <w:pPr>
        <w:pStyle w:val="Sraopastraipa"/>
        <w:numPr>
          <w:ilvl w:val="1"/>
          <w:numId w:val="2"/>
        </w:numPr>
        <w:tabs>
          <w:tab w:val="left" w:pos="993"/>
          <w:tab w:val="left" w:pos="1276"/>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7BC7B34"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BC4020">
        <w:rPr>
          <w:rFonts w:eastAsia="Calibri" w:cstheme="minorHAnsi"/>
          <w:sz w:val="22"/>
          <w:szCs w:val="22"/>
        </w:rPr>
        <w:t xml:space="preserve">Perkančioji organizacija numato įsigyti </w:t>
      </w:r>
      <w:r w:rsidR="00C35112" w:rsidRPr="00CA469C">
        <w:rPr>
          <w:rFonts w:eastAsia="Calibri" w:cstheme="minorHAnsi"/>
          <w:b/>
          <w:bCs/>
          <w:sz w:val="22"/>
          <w:szCs w:val="22"/>
        </w:rPr>
        <w:t xml:space="preserve">reagentus ir pagalbines </w:t>
      </w:r>
      <w:r w:rsidR="007A5303" w:rsidRPr="00CA469C">
        <w:rPr>
          <w:rFonts w:eastAsia="Calibri" w:cstheme="minorHAnsi"/>
          <w:b/>
          <w:bCs/>
          <w:sz w:val="22"/>
          <w:szCs w:val="22"/>
        </w:rPr>
        <w:t xml:space="preserve">priemones </w:t>
      </w:r>
      <w:r w:rsidR="00C74755" w:rsidRPr="00CA469C">
        <w:rPr>
          <w:rFonts w:eastAsia="Calibri" w:cstheme="minorHAnsi"/>
          <w:b/>
          <w:bCs/>
          <w:sz w:val="22"/>
          <w:szCs w:val="22"/>
        </w:rPr>
        <w:t xml:space="preserve">klinikinės chemijos ir </w:t>
      </w:r>
      <w:proofErr w:type="spellStart"/>
      <w:r w:rsidR="00C74755" w:rsidRPr="00CA469C">
        <w:rPr>
          <w:rFonts w:eastAsia="Calibri" w:cstheme="minorHAnsi"/>
          <w:b/>
          <w:bCs/>
          <w:sz w:val="22"/>
          <w:szCs w:val="22"/>
        </w:rPr>
        <w:t>imunochemijos</w:t>
      </w:r>
      <w:proofErr w:type="spellEnd"/>
      <w:r w:rsidR="00C74755" w:rsidRPr="00CA469C">
        <w:rPr>
          <w:rFonts w:eastAsia="Calibri" w:cstheme="minorHAnsi"/>
          <w:b/>
          <w:bCs/>
          <w:sz w:val="22"/>
          <w:szCs w:val="22"/>
        </w:rPr>
        <w:t xml:space="preserve"> tyrimams atlikti</w:t>
      </w:r>
      <w:r w:rsidR="00066F91" w:rsidRPr="00CA469C">
        <w:rPr>
          <w:rFonts w:eastAsia="Times New Roman" w:cstheme="minorHAnsi"/>
          <w:b/>
          <w:bCs/>
          <w:sz w:val="22"/>
          <w:szCs w:val="22"/>
          <w:lang w:eastAsia="en-US"/>
        </w:rPr>
        <w:t xml:space="preserve"> (toliau – prekės</w:t>
      </w:r>
      <w:r w:rsidR="00C74755" w:rsidRPr="00CA469C">
        <w:rPr>
          <w:rFonts w:eastAsia="Times New Roman" w:cstheme="minorHAnsi"/>
          <w:b/>
          <w:bCs/>
          <w:sz w:val="22"/>
          <w:szCs w:val="22"/>
          <w:lang w:eastAsia="en-US"/>
        </w:rPr>
        <w:t>, tyrimai</w:t>
      </w:r>
      <w:r w:rsidR="00066F91" w:rsidRPr="00CA469C">
        <w:rPr>
          <w:rFonts w:eastAsia="Times New Roman" w:cstheme="minorHAnsi"/>
          <w:b/>
          <w:bCs/>
          <w:sz w:val="22"/>
          <w:szCs w:val="22"/>
          <w:lang w:eastAsia="en-US"/>
        </w:rPr>
        <w:t>, pirkimo objektas)</w:t>
      </w:r>
      <w:r w:rsidR="00C74755" w:rsidRPr="00CA469C">
        <w:rPr>
          <w:rFonts w:eastAsia="Times New Roman" w:cstheme="minorHAnsi"/>
          <w:b/>
          <w:bCs/>
          <w:sz w:val="22"/>
          <w:szCs w:val="22"/>
          <w:lang w:eastAsia="en-US"/>
        </w:rPr>
        <w:t xml:space="preserve"> </w:t>
      </w:r>
      <w:r w:rsidR="00CB56A4" w:rsidRPr="00CA469C">
        <w:rPr>
          <w:rFonts w:eastAsia="Times New Roman" w:cstheme="minorHAnsi"/>
          <w:b/>
          <w:bCs/>
          <w:sz w:val="22"/>
          <w:szCs w:val="22"/>
          <w:lang w:eastAsia="en-US"/>
        </w:rPr>
        <w:t>kartu su automatizuotos laboratorinės įrangos panauda</w:t>
      </w:r>
      <w:r w:rsidR="00976315" w:rsidRPr="00CA469C">
        <w:rPr>
          <w:rFonts w:eastAsia="Times New Roman" w:cstheme="minorHAnsi"/>
          <w:b/>
          <w:bCs/>
          <w:sz w:val="22"/>
          <w:szCs w:val="22"/>
          <w:lang w:eastAsia="en-US"/>
        </w:rPr>
        <w:t xml:space="preserve"> (toliau – įranga</w:t>
      </w:r>
      <w:r w:rsidR="00976315" w:rsidRPr="008B7782">
        <w:rPr>
          <w:rFonts w:eastAsia="Times New Roman" w:cstheme="minorHAnsi"/>
          <w:b/>
          <w:bCs/>
          <w:sz w:val="22"/>
          <w:szCs w:val="22"/>
          <w:lang w:eastAsia="en-US"/>
        </w:rPr>
        <w:t>)</w:t>
      </w:r>
      <w:r w:rsidRPr="008B7782">
        <w:rPr>
          <w:rFonts w:eastAsia="Calibri" w:cstheme="minorHAnsi"/>
          <w:b/>
          <w:bCs/>
          <w:sz w:val="22"/>
          <w:szCs w:val="22"/>
        </w:rPr>
        <w:t>.</w:t>
      </w:r>
    </w:p>
    <w:p w14:paraId="24333BEB" w14:textId="77777777" w:rsidR="00094460" w:rsidRDefault="00B41C66" w:rsidP="00700C3A">
      <w:pPr>
        <w:pStyle w:val="Betarp"/>
        <w:numPr>
          <w:ilvl w:val="1"/>
          <w:numId w:val="7"/>
        </w:numPr>
        <w:spacing w:after="120"/>
        <w:ind w:firstLine="207"/>
        <w:contextualSpacing/>
        <w:jc w:val="both"/>
        <w:rPr>
          <w:sz w:val="22"/>
          <w:szCs w:val="22"/>
        </w:rPr>
      </w:pPr>
      <w:r w:rsidRPr="25C60621">
        <w:rPr>
          <w:sz w:val="22"/>
          <w:szCs w:val="22"/>
        </w:rPr>
        <w:t>Pirkimo objektas į dalis neskaidomas</w:t>
      </w:r>
      <w:r w:rsidR="005D01FE">
        <w:rPr>
          <w:sz w:val="22"/>
          <w:szCs w:val="22"/>
        </w:rPr>
        <w:t>, nes:</w:t>
      </w:r>
    </w:p>
    <w:p w14:paraId="7B60275E" w14:textId="74A04D16" w:rsidR="00094460" w:rsidRDefault="00094460" w:rsidP="007A5959">
      <w:pPr>
        <w:pStyle w:val="Betarp"/>
        <w:spacing w:after="120"/>
        <w:ind w:left="1134"/>
        <w:contextualSpacing/>
        <w:jc w:val="both"/>
        <w:rPr>
          <w:sz w:val="22"/>
          <w:szCs w:val="22"/>
        </w:rPr>
      </w:pPr>
      <w:r>
        <w:rPr>
          <w:sz w:val="22"/>
          <w:szCs w:val="22"/>
        </w:rPr>
        <w:t xml:space="preserve">2.2.1. </w:t>
      </w:r>
      <w:r w:rsidR="008200B8">
        <w:rPr>
          <w:sz w:val="22"/>
          <w:szCs w:val="22"/>
        </w:rPr>
        <w:t>p</w:t>
      </w:r>
      <w:r w:rsidR="008200B8" w:rsidRPr="008200B8">
        <w:rPr>
          <w:sz w:val="22"/>
          <w:szCs w:val="22"/>
        </w:rPr>
        <w:t>erkami reagentai su pagalbinėmis priemonėmis tyrimams atlikti automatizuota sistema, kuri atlieka mėginių paruošimo, transportavimo, ištyrimo ir archyvavimo funkcijas be operatoriaus įsikišimo. Todėl turi būti užtikrintas šios sistemos tiek mechaninis, tiek programinis vientisumas, o tą pasiekti būtų labai sudėtinga arba užtruktų labai ilgai vykdant kelis atskirus pirkimus kiekvienai sistemos daliai. Jei automatizuotos sistemos prietaisai būtų perkami atskirai, tokiu atveju iškiltų grėsmė sistemos dalių suderinamumui ir vientisumui</w:t>
      </w:r>
      <w:r w:rsidR="008200B8">
        <w:rPr>
          <w:sz w:val="22"/>
          <w:szCs w:val="22"/>
        </w:rPr>
        <w:t>;</w:t>
      </w:r>
    </w:p>
    <w:p w14:paraId="2B0AFDB9" w14:textId="7CD9A95E" w:rsidR="008200B8" w:rsidRDefault="008200B8" w:rsidP="007A5959">
      <w:pPr>
        <w:pStyle w:val="Betarp"/>
        <w:spacing w:after="120"/>
        <w:ind w:left="1134"/>
        <w:contextualSpacing/>
        <w:jc w:val="both"/>
        <w:rPr>
          <w:sz w:val="22"/>
          <w:szCs w:val="22"/>
        </w:rPr>
      </w:pPr>
      <w:r w:rsidRPr="00421D03">
        <w:rPr>
          <w:sz w:val="22"/>
          <w:szCs w:val="22"/>
        </w:rPr>
        <w:t xml:space="preserve">2.2.2. </w:t>
      </w:r>
      <w:r w:rsidR="00700C3A" w:rsidRPr="00421D03">
        <w:rPr>
          <w:sz w:val="22"/>
          <w:szCs w:val="22"/>
        </w:rPr>
        <w:t xml:space="preserve">atsižvelgiant į automatizuotos sistemos konfigūraciją (kurios neįmanoma numatyti negavus pilno sistemos projekto kartu su pasiūlymu) keičiasi ir visų kitų laboratorijoje esančių objektų išdėstymas, todėl labai svarbu įrenginėti vientisą automatizuotą sistemą nuosekliai ir nedarant </w:t>
      </w:r>
      <w:r w:rsidR="00700C3A" w:rsidRPr="00421D03">
        <w:rPr>
          <w:sz w:val="22"/>
          <w:szCs w:val="22"/>
        </w:rPr>
        <w:lastRenderedPageBreak/>
        <w:t>automatizacijos įgyvendinimo pertraukų. Vykdant atskirus pirkimus automatizuotos sistemos atskiroms dalims, darnus ir nuoseklus automatizacijos projekto įgyvendinimas nepavyktų;</w:t>
      </w:r>
    </w:p>
    <w:p w14:paraId="173C33A9" w14:textId="31188F31" w:rsidR="00421D03" w:rsidRDefault="00421D03" w:rsidP="007A5959">
      <w:pPr>
        <w:pStyle w:val="Betarp"/>
        <w:spacing w:after="120"/>
        <w:ind w:left="1134"/>
        <w:contextualSpacing/>
        <w:jc w:val="both"/>
        <w:rPr>
          <w:sz w:val="22"/>
          <w:szCs w:val="22"/>
        </w:rPr>
      </w:pPr>
      <w:r>
        <w:rPr>
          <w:sz w:val="22"/>
          <w:szCs w:val="22"/>
        </w:rPr>
        <w:t xml:space="preserve">2.2.3. </w:t>
      </w:r>
      <w:r w:rsidR="003C200E">
        <w:rPr>
          <w:sz w:val="22"/>
          <w:szCs w:val="22"/>
        </w:rPr>
        <w:t>a</w:t>
      </w:r>
      <w:r w:rsidR="003C200E" w:rsidRPr="003C200E">
        <w:rPr>
          <w:sz w:val="22"/>
          <w:szCs w:val="22"/>
        </w:rPr>
        <w:t>utomatizuotos sistemos įdiegimas turi būti nuoseklus ir sklandus, kad būtų įgyvendintas kaip įmanoma greičiau, nes tuo pat metu tose pačiose patalpose lygiagrečiai turės vykti tiek automatizuotos sistemos įdiegimo darbai, tiek ir tuo pačiu metu nepertraukiamai laboratorijoje turės būti atliekami tyrimai. Vienu metu vykstant visiems aukščiau išvardintiems procesams būtų apsunkintas laboratorijos funkcijų užtikrinimas bei trikdomas savalaikis tyrimų rezultatų pateikimas užsakovams</w:t>
      </w:r>
      <w:r w:rsidR="00483BA7">
        <w:rPr>
          <w:sz w:val="22"/>
          <w:szCs w:val="22"/>
        </w:rPr>
        <w:t>;</w:t>
      </w:r>
    </w:p>
    <w:p w14:paraId="18D5DC98" w14:textId="50E277EC" w:rsidR="00483BA7" w:rsidRPr="00421D03" w:rsidRDefault="00483BA7" w:rsidP="007A5959">
      <w:pPr>
        <w:pStyle w:val="Betarp"/>
        <w:spacing w:after="120"/>
        <w:ind w:left="1134"/>
        <w:contextualSpacing/>
        <w:jc w:val="both"/>
        <w:rPr>
          <w:sz w:val="22"/>
          <w:szCs w:val="22"/>
        </w:rPr>
      </w:pPr>
      <w:r>
        <w:rPr>
          <w:sz w:val="22"/>
          <w:szCs w:val="22"/>
        </w:rPr>
        <w:t xml:space="preserve">2.2.4. </w:t>
      </w:r>
      <w:r w:rsidR="00FD729A">
        <w:rPr>
          <w:sz w:val="22"/>
          <w:szCs w:val="22"/>
        </w:rPr>
        <w:t>l</w:t>
      </w:r>
      <w:r w:rsidR="00FD729A" w:rsidRPr="00FD729A">
        <w:rPr>
          <w:sz w:val="22"/>
          <w:szCs w:val="22"/>
        </w:rPr>
        <w:t>aboratorijos darbo sklandumą, savalaikį tyrimų atlikimą ir automatizuotos sistemos vientisumą galima užtikrinti tik vykdant į dalis neskaidomą pirkimą</w:t>
      </w:r>
      <w:r w:rsidR="00FD729A">
        <w:rPr>
          <w:sz w:val="22"/>
          <w:szCs w:val="22"/>
        </w:rPr>
        <w:t>.</w:t>
      </w:r>
    </w:p>
    <w:p w14:paraId="2F0989AE" w14:textId="77777777" w:rsidR="005448C5" w:rsidRPr="00BC4020" w:rsidRDefault="007554D6" w:rsidP="005448C5">
      <w:pPr>
        <w:pStyle w:val="Betarp"/>
        <w:spacing w:after="120"/>
        <w:ind w:firstLine="567"/>
        <w:contextualSpacing/>
        <w:jc w:val="both"/>
        <w:rPr>
          <w:sz w:val="22"/>
          <w:szCs w:val="22"/>
        </w:rPr>
      </w:pPr>
      <w:r w:rsidRPr="00094460">
        <w:rPr>
          <w:sz w:val="22"/>
          <w:szCs w:val="22"/>
        </w:rPr>
        <w:t xml:space="preserve">Pirkimo apimtys, reikalavimai ir techninė specifikacija apibrėžti </w:t>
      </w:r>
      <w:r w:rsidR="007204DB" w:rsidRPr="00094460">
        <w:rPr>
          <w:sz w:val="22"/>
          <w:szCs w:val="22"/>
        </w:rPr>
        <w:t xml:space="preserve">specialiųjų </w:t>
      </w:r>
      <w:r w:rsidRPr="00094460">
        <w:rPr>
          <w:sz w:val="22"/>
          <w:szCs w:val="22"/>
        </w:rPr>
        <w:t xml:space="preserve">pirkimo sąlygų </w:t>
      </w:r>
      <w:r w:rsidR="00B762D8" w:rsidRPr="00BC4020">
        <w:rPr>
          <w:sz w:val="22"/>
          <w:szCs w:val="22"/>
        </w:rPr>
        <w:t>2</w:t>
      </w:r>
      <w:r w:rsidR="009275CC" w:rsidRPr="00BC4020">
        <w:rPr>
          <w:sz w:val="22"/>
          <w:szCs w:val="22"/>
        </w:rPr>
        <w:t xml:space="preserve"> priede „Techninė specifikacija</w:t>
      </w:r>
      <w:r w:rsidR="31975FF3" w:rsidRPr="00BC4020">
        <w:rPr>
          <w:sz w:val="22"/>
          <w:szCs w:val="22"/>
        </w:rPr>
        <w:t>”</w:t>
      </w:r>
      <w:r w:rsidRPr="00BC4020">
        <w:rPr>
          <w:sz w:val="22"/>
          <w:szCs w:val="22"/>
        </w:rPr>
        <w:t xml:space="preserve">. </w:t>
      </w:r>
    </w:p>
    <w:p w14:paraId="0CA81FB8" w14:textId="627331CE" w:rsidR="00325243" w:rsidRPr="00682B25" w:rsidRDefault="00E53E12" w:rsidP="009F1E8C">
      <w:pPr>
        <w:pStyle w:val="Betarp"/>
        <w:numPr>
          <w:ilvl w:val="1"/>
          <w:numId w:val="38"/>
        </w:numPr>
        <w:spacing w:after="120"/>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BC4020">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62F16A50" w14:textId="5908292D" w:rsidR="00B920A5" w:rsidRPr="00BC4020" w:rsidRDefault="00B920A5" w:rsidP="00DA6E98">
      <w:pPr>
        <w:pStyle w:val="Body2"/>
        <w:numPr>
          <w:ilvl w:val="1"/>
          <w:numId w:val="31"/>
        </w:numPr>
        <w:spacing w:after="0"/>
        <w:ind w:left="0" w:firstLine="567"/>
        <w:rPr>
          <w:rFonts w:asciiTheme="minorHAnsi" w:hAnsiTheme="minorHAnsi" w:cstheme="minorHAnsi"/>
          <w:color w:val="auto"/>
          <w:sz w:val="22"/>
          <w:szCs w:val="22"/>
          <w:lang w:val="lt-LT"/>
        </w:rPr>
      </w:pPr>
      <w:r w:rsidRPr="00AD79C2">
        <w:rPr>
          <w:rFonts w:asciiTheme="minorHAnsi" w:hAnsiTheme="minorHAnsi" w:cstheme="minorHAnsi"/>
          <w:sz w:val="22"/>
          <w:szCs w:val="22"/>
          <w:lang w:val="lt-LT"/>
        </w:rPr>
        <w:t xml:space="preserve">Perkančioji organizacija suteiks galimybę apžiūrėti </w:t>
      </w:r>
      <w:r w:rsidRPr="00BC4020">
        <w:rPr>
          <w:rFonts w:asciiTheme="minorHAnsi" w:hAnsiTheme="minorHAnsi" w:cstheme="minorHAnsi"/>
          <w:i/>
          <w:iCs/>
          <w:color w:val="auto"/>
          <w:sz w:val="22"/>
          <w:szCs w:val="22"/>
          <w:lang w:val="lt-LT"/>
        </w:rPr>
        <w:t>patalpą, kurioje turi būti sumontuota panaudai siūloma įranga</w:t>
      </w:r>
      <w:r w:rsidRPr="00BC4020">
        <w:rPr>
          <w:rFonts w:asciiTheme="minorHAnsi" w:hAnsiTheme="minorHAnsi" w:cstheme="minorHAnsi"/>
          <w:color w:val="auto"/>
          <w:sz w:val="22"/>
          <w:szCs w:val="22"/>
          <w:lang w:val="lt-LT"/>
        </w:rPr>
        <w:t xml:space="preserve">. Apžiūros metu nebus atsakoma į tiekėjo klausimus dėl pirkimo objekto ar pirkimo dokumentų nuostatų. Tiekėjai, norintys apžiūrėti patalpą, turi specialiųjų pirkimo sąlygų 1 priede nustatytais terminais pateikti prašymą, nurodydami </w:t>
      </w:r>
      <w:r w:rsidRPr="00BC4020">
        <w:rPr>
          <w:rStyle w:val="normaltextrun"/>
          <w:rFonts w:asciiTheme="minorHAnsi" w:hAnsiTheme="minorHAnsi" w:cstheme="minorHAnsi"/>
          <w:color w:val="auto"/>
          <w:sz w:val="22"/>
          <w:szCs w:val="22"/>
          <w:lang w:val="lt-LT"/>
        </w:rPr>
        <w:t xml:space="preserve">apžiūroje dalyvausiančio asmens kontaktinius duomenis ir </w:t>
      </w:r>
      <w:r w:rsidRPr="00BC4020">
        <w:rPr>
          <w:rFonts w:asciiTheme="minorHAnsi" w:hAnsiTheme="minorHAnsi" w:cstheme="minorHAnsi"/>
          <w:color w:val="auto"/>
          <w:sz w:val="22"/>
          <w:szCs w:val="22"/>
          <w:lang w:val="lt-LT"/>
        </w:rPr>
        <w:t xml:space="preserve">pageidaujamą apžiūros laiką. Perkančioji organizacija </w:t>
      </w:r>
      <w:r w:rsidRPr="00BC4020">
        <w:rPr>
          <w:rFonts w:asciiTheme="minorHAnsi" w:hAnsiTheme="minorHAnsi" w:cstheme="minorHAnsi"/>
          <w:i/>
          <w:iCs/>
          <w:color w:val="auto"/>
          <w:sz w:val="22"/>
          <w:szCs w:val="22"/>
          <w:lang w:val="lt-LT"/>
        </w:rPr>
        <w:t>per 3 darbo dienas</w:t>
      </w:r>
      <w:r w:rsidRPr="00BC4020">
        <w:rPr>
          <w:rFonts w:asciiTheme="minorHAnsi" w:hAnsiTheme="minorHAnsi" w:cstheme="minorHAnsi"/>
          <w:color w:val="auto"/>
          <w:sz w:val="22"/>
          <w:szCs w:val="22"/>
          <w:lang w:val="lt-LT"/>
        </w:rPr>
        <w:t xml:space="preserve"> susisieks su prašymus atsiuntusiais tiekėjais CVP IS priemonėmis ir nurodys konkrečią patalpų apžiūros datą, laiką bei vietą. Apžiūra įvyks ne vėliau kaip prieš 12 dienų iki pasiūlymų pateikimo termino pabaigos.</w:t>
      </w:r>
      <w:r w:rsidRPr="00BC4020">
        <w:rPr>
          <w:rFonts w:asciiTheme="minorHAnsi" w:hAnsiTheme="minorHAnsi" w:cstheme="minorHAnsi"/>
          <w:i/>
          <w:iCs/>
          <w:color w:val="auto"/>
          <w:sz w:val="22"/>
          <w:szCs w:val="22"/>
          <w:lang w:val="lt-LT"/>
        </w:rPr>
        <w:t xml:space="preserve"> Perkančioji organizacija turi teisę su tiekėju suderinti kitą, nei jo prašyme nurodytas susitikimo laiką.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0B9EE8A" w:rsidR="007E05C8" w:rsidRPr="00BC4020" w:rsidRDefault="00990E9B" w:rsidP="00DD2AC6">
      <w:pPr>
        <w:pStyle w:val="Sraopastraipa"/>
        <w:numPr>
          <w:ilvl w:val="1"/>
          <w:numId w:val="23"/>
        </w:numPr>
        <w:spacing w:after="0" w:line="20" w:lineRule="atLeast"/>
        <w:ind w:left="0" w:firstLine="567"/>
        <w:jc w:val="both"/>
        <w:rPr>
          <w:rFonts w:cstheme="minorHAnsi"/>
          <w:sz w:val="22"/>
          <w:szCs w:val="22"/>
        </w:rPr>
      </w:pPr>
      <w:r w:rsidRPr="00BC4020">
        <w:rPr>
          <w:rFonts w:cstheme="minorHAnsi"/>
          <w:sz w:val="22"/>
          <w:szCs w:val="22"/>
        </w:rPr>
        <w:t>Tiekėjams nenustatomi kvalifikacijos reikalavimai</w:t>
      </w:r>
      <w:r w:rsidR="00C55F39" w:rsidRPr="00BC4020">
        <w:rPr>
          <w:rFonts w:cstheme="minorHAnsi"/>
          <w:sz w:val="22"/>
          <w:szCs w:val="22"/>
        </w:rPr>
        <w:t>.</w:t>
      </w:r>
      <w:r w:rsidRPr="00BC4020">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lastRenderedPageBreak/>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w:t>
      </w:r>
      <w:r w:rsidRPr="00682B25">
        <w:rPr>
          <w:rFonts w:cstheme="minorHAnsi"/>
          <w:sz w:val="22"/>
          <w:szCs w:val="22"/>
        </w:rPr>
        <w:lastRenderedPageBreak/>
        <w:t xml:space="preserve">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17842AEF" w:rsidR="016E19F6" w:rsidRPr="00737995" w:rsidRDefault="016E19F6" w:rsidP="00737995">
      <w:pPr>
        <w:spacing w:after="0"/>
        <w:ind w:firstLine="567"/>
        <w:jc w:val="both"/>
        <w:rPr>
          <w:rFonts w:ascii="Calibri" w:eastAsia="Calibri" w:hAnsi="Calibri" w:cs="Calibri"/>
          <w:i/>
          <w:iCs/>
          <w:color w:val="000000" w:themeColor="text1"/>
          <w:sz w:val="22"/>
          <w:szCs w:val="22"/>
          <w:highlight w:val="yellow"/>
        </w:rPr>
      </w:pPr>
      <w:r w:rsidRPr="26B62E15">
        <w:rPr>
          <w:rFonts w:ascii="Calibri" w:eastAsia="Calibri" w:hAnsi="Calibri" w:cs="Calibri"/>
          <w:i/>
          <w:iCs/>
          <w:color w:val="000000" w:themeColor="text1"/>
          <w:sz w:val="22"/>
          <w:szCs w:val="22"/>
        </w:rPr>
        <w:t xml:space="preserve">Reikalavimas taikomas pirkimo objekto sudėtiniams elementams (ne visam pirkimo objektui), </w:t>
      </w:r>
      <w:r w:rsidRPr="00737995">
        <w:rPr>
          <w:rFonts w:ascii="Calibri" w:eastAsia="Calibri" w:hAnsi="Calibri" w:cs="Calibri"/>
          <w:i/>
          <w:iCs/>
          <w:color w:val="000000" w:themeColor="text1"/>
          <w:sz w:val="22"/>
          <w:szCs w:val="22"/>
        </w:rPr>
        <w:t xml:space="preserve">kurių BVPŽ </w:t>
      </w:r>
      <w:r w:rsidRPr="008B7782">
        <w:rPr>
          <w:rFonts w:ascii="Calibri" w:eastAsia="Calibri" w:hAnsi="Calibri" w:cs="Calibri"/>
          <w:i/>
          <w:iCs/>
          <w:color w:val="000000" w:themeColor="text1"/>
          <w:sz w:val="22"/>
          <w:szCs w:val="22"/>
        </w:rPr>
        <w:t xml:space="preserve">kodai yra: </w:t>
      </w:r>
      <w:r w:rsidR="00737995" w:rsidRPr="008B7782">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Pr="008B7782">
        <w:rPr>
          <w:rFonts w:ascii="Calibri" w:eastAsia="Calibri" w:hAnsi="Calibri" w:cs="Calibri"/>
          <w:i/>
          <w:iCs/>
          <w:color w:val="000000" w:themeColor="text1"/>
          <w:sz w:val="22"/>
          <w:szCs w:val="22"/>
        </w:rPr>
        <w:t>. Pirkimo objekto sudėtiniai elementai ir jų BVPŽ kodai nurodyti pirkimo sąlygų 2</w:t>
      </w:r>
      <w:r w:rsidRPr="26B62E15">
        <w:rPr>
          <w:rFonts w:ascii="Calibri" w:eastAsia="Calibri" w:hAnsi="Calibri" w:cs="Calibri"/>
          <w:i/>
          <w:iCs/>
          <w:color w:val="000000" w:themeColor="text1"/>
          <w:sz w:val="22"/>
          <w:szCs w:val="22"/>
        </w:rPr>
        <w:t xml:space="preserve">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08BDA807"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w:t>
      </w:r>
      <w:r w:rsidR="00BA4746" w:rsidRPr="00964395">
        <w:rPr>
          <w:rFonts w:ascii="Calibri" w:eastAsia="Calibri" w:hAnsi="Calibri" w:cs="Calibri"/>
          <w:i/>
          <w:iCs/>
          <w:color w:val="000000" w:themeColor="text1"/>
          <w:sz w:val="22"/>
          <w:szCs w:val="22"/>
        </w:rPr>
        <w:t xml:space="preserve">BVPŽ </w:t>
      </w:r>
      <w:r w:rsidR="00BA4746" w:rsidRPr="008B7782">
        <w:rPr>
          <w:rFonts w:ascii="Calibri" w:eastAsia="Calibri" w:hAnsi="Calibri" w:cs="Calibri"/>
          <w:i/>
          <w:iCs/>
          <w:color w:val="000000" w:themeColor="text1"/>
          <w:sz w:val="22"/>
          <w:szCs w:val="22"/>
        </w:rPr>
        <w:t xml:space="preserve">kodai yra: </w:t>
      </w:r>
      <w:r w:rsidR="00964395" w:rsidRPr="008B7782">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00BA4746" w:rsidRPr="008B7782">
        <w:rPr>
          <w:rFonts w:ascii="Calibri" w:eastAsia="Calibri" w:hAnsi="Calibri" w:cs="Calibri"/>
          <w:i/>
          <w:iCs/>
          <w:color w:val="000000" w:themeColor="text1"/>
          <w:sz w:val="22"/>
          <w:szCs w:val="22"/>
        </w:rPr>
        <w:t xml:space="preserve"> </w:t>
      </w:r>
      <w:r w:rsidRPr="008B7782">
        <w:rPr>
          <w:rFonts w:ascii="Calibri" w:eastAsia="Calibri" w:hAnsi="Calibri" w:cs="Calibri"/>
          <w:i/>
          <w:iCs/>
          <w:color w:val="000000" w:themeColor="text1"/>
          <w:sz w:val="22"/>
          <w:szCs w:val="22"/>
        </w:rPr>
        <w:t xml:space="preserve"> 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7A4AF5F2" w14:textId="25390B07"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1D947ED"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5.8.</w:t>
      </w:r>
      <w:r>
        <w:rPr>
          <w:rFonts w:ascii="Calibri" w:eastAsia="Calibri" w:hAnsi="Calibri" w:cs="Calibri"/>
          <w:color w:val="000000" w:themeColor="text1"/>
          <w:sz w:val="22"/>
          <w:szCs w:val="22"/>
        </w:rPr>
        <w:t xml:space="preserve"> </w:t>
      </w:r>
      <w:r w:rsidRPr="00D24EF8">
        <w:rPr>
          <w:shd w:val="clear" w:color="auto" w:fill="FFFFFF"/>
        </w:rPr>
        <w:t xml:space="preserve">Tiekėjo siūlomos </w:t>
      </w:r>
      <w:r w:rsidRPr="00430D8D">
        <w:rPr>
          <w:shd w:val="clear" w:color="auto" w:fill="FFFFFF"/>
        </w:rPr>
        <w:t xml:space="preserve">prekės (įskaitant jų gamintojus)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sandorio 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 xml:space="preserve">5.9.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w:t>
      </w:r>
      <w:r>
        <w:rPr>
          <w:color w:val="000000"/>
        </w:rPr>
        <w:lastRenderedPageBreak/>
        <w:t xml:space="preserve">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614E5"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430D8D">
        <w:rPr>
          <w:rFonts w:cstheme="minorHAnsi"/>
          <w:sz w:val="22"/>
          <w:szCs w:val="22"/>
        </w:rPr>
        <w:t>3</w:t>
      </w:r>
      <w:r w:rsidR="008E5F93" w:rsidRPr="00430D8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BC7EF4B" w14:textId="77777777" w:rsidR="001847C1" w:rsidRPr="00A91753" w:rsidRDefault="001847C1" w:rsidP="001847C1">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4033FFF7" w14:textId="77777777" w:rsidR="001847C1" w:rsidRDefault="001847C1" w:rsidP="001847C1">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5EF79FA" w14:textId="77777777" w:rsidR="001847C1" w:rsidRPr="00883FF9" w:rsidRDefault="001847C1" w:rsidP="001847C1">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664C9CAE" w14:textId="6B9428BE" w:rsidR="002614E5" w:rsidRPr="001847C1" w:rsidRDefault="001847C1" w:rsidP="001847C1">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4502003"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430D8D">
        <w:rPr>
          <w:rFonts w:cstheme="minorHAnsi"/>
          <w:b/>
          <w:bCs/>
          <w:sz w:val="22"/>
          <w:szCs w:val="22"/>
        </w:rPr>
        <w:t>lietuvių kalba</w:t>
      </w:r>
      <w:r w:rsidR="00D17972" w:rsidRPr="00430D8D">
        <w:rPr>
          <w:rFonts w:cstheme="minorHAnsi"/>
          <w:sz w:val="22"/>
          <w:szCs w:val="22"/>
        </w:rPr>
        <w:t>.</w:t>
      </w:r>
      <w:r w:rsidR="0048587E" w:rsidRPr="00430D8D">
        <w:rPr>
          <w:rFonts w:cstheme="minorHAnsi"/>
          <w:sz w:val="22"/>
          <w:szCs w:val="22"/>
        </w:rPr>
        <w:t xml:space="preserve"> </w:t>
      </w:r>
      <w:r w:rsidR="001140D2" w:rsidRPr="00430D8D">
        <w:rPr>
          <w:rFonts w:cstheme="minorHAnsi"/>
          <w:sz w:val="22"/>
          <w:szCs w:val="22"/>
        </w:rPr>
        <w:t xml:space="preserve">Su pasiūlymu pateikiami dokumentai </w:t>
      </w:r>
      <w:r w:rsidR="00F74594" w:rsidRPr="00430D8D">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F073081" w:rsidR="00C576BD" w:rsidRPr="008B7782"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8B7782">
        <w:rPr>
          <w:rFonts w:cstheme="minorHAnsi"/>
          <w:sz w:val="22"/>
          <w:szCs w:val="22"/>
        </w:rPr>
        <w:t xml:space="preserve">Tiekėjas privalo užtikrinti savo pasiūlymo galiojimą </w:t>
      </w:r>
      <w:r w:rsidR="000D7D49" w:rsidRPr="008B7782">
        <w:rPr>
          <w:rFonts w:cstheme="minorHAnsi"/>
          <w:sz w:val="22"/>
          <w:szCs w:val="22"/>
        </w:rPr>
        <w:t xml:space="preserve">netesybomis: </w:t>
      </w:r>
      <w:r w:rsidR="00C53341" w:rsidRPr="008B7782">
        <w:rPr>
          <w:rFonts w:cstheme="minorHAnsi"/>
          <w:b/>
          <w:bCs/>
          <w:sz w:val="22"/>
          <w:szCs w:val="22"/>
        </w:rPr>
        <w:t>74 000,00</w:t>
      </w:r>
      <w:r w:rsidR="00C53341" w:rsidRPr="008B7782">
        <w:rPr>
          <w:rFonts w:cstheme="minorHAnsi"/>
          <w:sz w:val="22"/>
          <w:szCs w:val="22"/>
        </w:rPr>
        <w:t xml:space="preserve"> (septyniasdešimt keturi tūkstančiai) </w:t>
      </w:r>
      <w:r w:rsidR="00C53341" w:rsidRPr="008B7782">
        <w:rPr>
          <w:rFonts w:cstheme="minorHAnsi"/>
          <w:b/>
          <w:bCs/>
          <w:sz w:val="22"/>
          <w:szCs w:val="22"/>
        </w:rPr>
        <w:t>Eur</w:t>
      </w:r>
      <w:r w:rsidR="000D7D49" w:rsidRPr="008B7782">
        <w:rPr>
          <w:rFonts w:cstheme="minorHAnsi"/>
          <w:b/>
          <w:bCs/>
          <w:sz w:val="22"/>
          <w:szCs w:val="22"/>
        </w:rPr>
        <w:t xml:space="preserve"> bauda</w:t>
      </w:r>
      <w:r w:rsidR="00E74111" w:rsidRPr="008B7782">
        <w:rPr>
          <w:rFonts w:cstheme="minorHAnsi"/>
          <w:sz w:val="22"/>
          <w:szCs w:val="22"/>
        </w:rPr>
        <w:t>, kurią priv</w:t>
      </w:r>
      <w:r w:rsidR="008741E1" w:rsidRPr="008B7782">
        <w:rPr>
          <w:rFonts w:cstheme="minorHAnsi"/>
          <w:sz w:val="22"/>
          <w:szCs w:val="22"/>
        </w:rPr>
        <w:t>a</w:t>
      </w:r>
      <w:r w:rsidR="00E74111" w:rsidRPr="008B7782">
        <w:rPr>
          <w:rFonts w:cstheme="minorHAnsi"/>
          <w:sz w:val="22"/>
          <w:szCs w:val="22"/>
        </w:rPr>
        <w:t>lės sumokėti per 10 darbo dienų</w:t>
      </w:r>
      <w:r w:rsidR="008741E1" w:rsidRPr="008B7782">
        <w:rPr>
          <w:rFonts w:cstheme="minorHAnsi"/>
          <w:sz w:val="22"/>
          <w:szCs w:val="22"/>
        </w:rPr>
        <w:t xml:space="preserve"> nuo perkančiosios organizacijos pareikalavimo</w:t>
      </w:r>
      <w:r w:rsidR="006275D6" w:rsidRPr="008B7782">
        <w:rPr>
          <w:rFonts w:cstheme="minorHAnsi"/>
          <w:sz w:val="22"/>
          <w:szCs w:val="22"/>
        </w:rPr>
        <w:t>.</w:t>
      </w:r>
      <w:r w:rsidR="000D7D49" w:rsidRPr="008B7782">
        <w:rPr>
          <w:rFonts w:cstheme="minorHAnsi"/>
          <w:sz w:val="22"/>
          <w:szCs w:val="22"/>
        </w:rPr>
        <w:t xml:space="preserve"> </w:t>
      </w:r>
      <w:r w:rsidR="000D7D49" w:rsidRPr="008B7782">
        <w:rPr>
          <w:rFonts w:cstheme="minorHAnsi"/>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lastRenderedPageBreak/>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48B0F7F2" w:rsidR="00BF5928" w:rsidRPr="00430D8D" w:rsidRDefault="004E71CB" w:rsidP="00896D90">
      <w:pPr>
        <w:pStyle w:val="Sraopastraipa"/>
        <w:numPr>
          <w:ilvl w:val="1"/>
          <w:numId w:val="11"/>
        </w:numPr>
        <w:spacing w:after="0" w:line="240" w:lineRule="auto"/>
        <w:ind w:left="0" w:firstLine="710"/>
        <w:jc w:val="both"/>
        <w:rPr>
          <w:rFonts w:cstheme="minorHAnsi"/>
          <w:sz w:val="22"/>
          <w:szCs w:val="22"/>
        </w:rPr>
      </w:pPr>
      <w:r w:rsidRPr="00896D90">
        <w:rPr>
          <w:rFonts w:eastAsia="Calibri" w:cstheme="minorHAnsi"/>
          <w:sz w:val="22"/>
          <w:szCs w:val="22"/>
        </w:rPr>
        <w:t xml:space="preserve">Perkančioji organizacija ekonomiškai naudingiausią pasiūlymą išrenka pagal </w:t>
      </w:r>
      <w:r w:rsidR="00003A3F" w:rsidRPr="00896D90">
        <w:rPr>
          <w:rFonts w:eastAsia="Calibri" w:cstheme="minorHAnsi"/>
          <w:sz w:val="22"/>
          <w:szCs w:val="22"/>
        </w:rPr>
        <w:t>kainos ir kokybės santykį. Duomenys, kuriuos savo pasiūlyme turi pateikti tiekėjas, vertinimo kriterijai ir tvarka, pagal kuri</w:t>
      </w:r>
      <w:r w:rsidR="00822F6E" w:rsidRPr="00896D90">
        <w:rPr>
          <w:rFonts w:eastAsia="Calibri" w:cstheme="minorHAnsi"/>
          <w:sz w:val="22"/>
          <w:szCs w:val="22"/>
        </w:rPr>
        <w:t>ą</w:t>
      </w:r>
      <w:r w:rsidR="00003A3F" w:rsidRPr="00896D90">
        <w:rPr>
          <w:rFonts w:eastAsia="Calibri" w:cstheme="minorHAnsi"/>
          <w:sz w:val="22"/>
          <w:szCs w:val="22"/>
        </w:rPr>
        <w:t xml:space="preserve"> vertinami tiekėjo pateikti duomenys, pateikiama</w:t>
      </w:r>
      <w:r w:rsidRPr="00896D90">
        <w:rPr>
          <w:rFonts w:eastAsia="Calibri" w:cstheme="minorHAnsi"/>
          <w:sz w:val="22"/>
          <w:szCs w:val="22"/>
        </w:rPr>
        <w:t xml:space="preserve"> </w:t>
      </w:r>
      <w:r w:rsidR="00CE14DF" w:rsidRPr="00896D90">
        <w:rPr>
          <w:rFonts w:eastAsia="Calibri" w:cstheme="minorHAnsi"/>
          <w:sz w:val="22"/>
          <w:szCs w:val="22"/>
        </w:rPr>
        <w:t>specialiųjų p</w:t>
      </w:r>
      <w:r w:rsidR="00551FA7" w:rsidRPr="00896D90">
        <w:rPr>
          <w:rFonts w:eastAsia="Calibri" w:cstheme="minorHAnsi"/>
          <w:sz w:val="22"/>
          <w:szCs w:val="22"/>
        </w:rPr>
        <w:t xml:space="preserve">irkimo </w:t>
      </w:r>
      <w:r w:rsidR="00913029" w:rsidRPr="00896D90">
        <w:rPr>
          <w:rFonts w:eastAsia="Calibri" w:cstheme="minorHAnsi"/>
          <w:sz w:val="22"/>
          <w:szCs w:val="22"/>
        </w:rPr>
        <w:t>sąlygų</w:t>
      </w:r>
      <w:r w:rsidR="00090235" w:rsidRPr="00896D90">
        <w:rPr>
          <w:rFonts w:eastAsia="Calibri" w:cstheme="minorHAnsi"/>
          <w:sz w:val="22"/>
          <w:szCs w:val="22"/>
        </w:rPr>
        <w:t xml:space="preserve"> </w:t>
      </w:r>
      <w:r w:rsidR="009B1FE1">
        <w:rPr>
          <w:rFonts w:eastAsia="Calibri" w:cstheme="minorHAnsi"/>
          <w:sz w:val="22"/>
          <w:szCs w:val="22"/>
        </w:rPr>
        <w:t>2 priede „Techninė specifikacija</w:t>
      </w:r>
      <w:r w:rsidR="009B1FE1" w:rsidRPr="00430D8D">
        <w:rPr>
          <w:rFonts w:eastAsia="Calibri" w:cstheme="minorHAnsi"/>
          <w:sz w:val="22"/>
          <w:szCs w:val="22"/>
        </w:rPr>
        <w:t xml:space="preserve">“, </w:t>
      </w:r>
      <w:r w:rsidR="00BD7BAD" w:rsidRPr="00430D8D">
        <w:rPr>
          <w:rFonts w:cstheme="minorHAnsi"/>
          <w:sz w:val="22"/>
          <w:szCs w:val="22"/>
          <w:shd w:val="clear" w:color="auto" w:fill="FFFFFF"/>
        </w:rPr>
        <w:t>3</w:t>
      </w:r>
      <w:r w:rsidR="003339CC" w:rsidRPr="00430D8D">
        <w:rPr>
          <w:rFonts w:cstheme="minorHAnsi"/>
          <w:sz w:val="22"/>
          <w:szCs w:val="22"/>
          <w:shd w:val="clear" w:color="auto" w:fill="FFFFFF"/>
        </w:rPr>
        <w:t xml:space="preserve"> priede „Pasiūlymo forma“ ir </w:t>
      </w:r>
      <w:r w:rsidR="00F76B50" w:rsidRPr="00430D8D">
        <w:rPr>
          <w:rFonts w:cstheme="minorHAnsi"/>
          <w:sz w:val="22"/>
          <w:szCs w:val="22"/>
          <w:shd w:val="clear" w:color="auto" w:fill="FFFFFF"/>
        </w:rPr>
        <w:t>4</w:t>
      </w:r>
      <w:r w:rsidR="004C7E56" w:rsidRPr="00430D8D">
        <w:rPr>
          <w:rFonts w:cstheme="minorHAnsi"/>
          <w:sz w:val="22"/>
          <w:szCs w:val="22"/>
          <w:shd w:val="clear" w:color="auto" w:fill="FFFFFF"/>
        </w:rPr>
        <w:t xml:space="preserve"> priede </w:t>
      </w:r>
      <w:r w:rsidR="004C7E56" w:rsidRPr="00430D8D">
        <w:rPr>
          <w:rFonts w:eastAsia="Calibri" w:cstheme="minorHAnsi"/>
          <w:sz w:val="22"/>
          <w:szCs w:val="22"/>
        </w:rPr>
        <w:t>„Pasiūlymų vertinimo kriterijai ir sąlygos</w:t>
      </w:r>
      <w:r w:rsidR="002D1075" w:rsidRPr="00430D8D">
        <w:rPr>
          <w:rFonts w:eastAsia="Calibri" w:cstheme="minorHAnsi"/>
          <w:sz w:val="22"/>
          <w:szCs w:val="22"/>
        </w:rPr>
        <w:t>“</w:t>
      </w:r>
      <w:r w:rsidR="00090235" w:rsidRPr="00430D8D">
        <w:rPr>
          <w:rFonts w:eastAsia="Calibri" w:cstheme="minorHAnsi"/>
          <w:sz w:val="22"/>
          <w:szCs w:val="22"/>
        </w:rPr>
        <w:t>.</w:t>
      </w:r>
      <w:r w:rsidR="00CE14DF" w:rsidRPr="00430D8D">
        <w:rPr>
          <w:rFonts w:eastAsia="Calibri" w:cstheme="minorHAnsi"/>
          <w:sz w:val="22"/>
          <w:szCs w:val="22"/>
        </w:rPr>
        <w:t xml:space="preserve"> </w:t>
      </w:r>
    </w:p>
    <w:p w14:paraId="102136D3" w14:textId="3AFFA035" w:rsidR="00D734C6" w:rsidRPr="002A20A9" w:rsidRDefault="00D734C6" w:rsidP="002A20A9">
      <w:pPr>
        <w:pStyle w:val="Sraopastraipa"/>
        <w:numPr>
          <w:ilvl w:val="1"/>
          <w:numId w:val="11"/>
        </w:numPr>
        <w:spacing w:after="0" w:line="240" w:lineRule="auto"/>
        <w:ind w:left="0" w:firstLine="710"/>
        <w:jc w:val="both"/>
        <w:rPr>
          <w:rFonts w:eastAsia="Calibri" w:cstheme="minorHAnsi"/>
          <w:sz w:val="22"/>
          <w:szCs w:val="22"/>
        </w:rPr>
      </w:pPr>
      <w:r w:rsidRPr="002A20A9">
        <w:rPr>
          <w:rFonts w:cstheme="minorHAnsi"/>
          <w:color w:val="000000" w:themeColor="text1"/>
          <w:sz w:val="22"/>
          <w:szCs w:val="22"/>
        </w:rPr>
        <w:t xml:space="preserve">Laimėjusiu </w:t>
      </w:r>
      <w:r w:rsidR="005D7D8C" w:rsidRPr="002A20A9">
        <w:rPr>
          <w:rFonts w:cstheme="minorHAnsi"/>
          <w:color w:val="000000" w:themeColor="text1"/>
          <w:sz w:val="22"/>
          <w:szCs w:val="22"/>
        </w:rPr>
        <w:t>pasiūlymu</w:t>
      </w:r>
      <w:r w:rsidRPr="002A20A9">
        <w:rPr>
          <w:rFonts w:cstheme="minorHAnsi"/>
          <w:color w:val="000000" w:themeColor="text1"/>
          <w:sz w:val="22"/>
          <w:szCs w:val="22"/>
        </w:rPr>
        <w:t xml:space="preserve"> galės būti pripažintas tik 1 (vienas) </w:t>
      </w:r>
      <w:r w:rsidR="005D7D8C" w:rsidRPr="002A20A9">
        <w:rPr>
          <w:rFonts w:cstheme="minorHAnsi"/>
          <w:color w:val="000000" w:themeColor="text1"/>
          <w:sz w:val="22"/>
          <w:szCs w:val="22"/>
        </w:rPr>
        <w:t>ekonomiškai naudingiausias pasiūlymas, esantis pasiūlymų eilės pirmojoje vietoje</w:t>
      </w:r>
      <w:r w:rsidRPr="002A20A9">
        <w:rPr>
          <w:rFonts w:cstheme="minorHAnsi"/>
          <w:color w:val="000000" w:themeColor="text1"/>
          <w:sz w:val="22"/>
          <w:szCs w:val="22"/>
        </w:rPr>
        <w:t xml:space="preserve">. </w:t>
      </w:r>
    </w:p>
    <w:p w14:paraId="2BC5D08C" w14:textId="55BAB3FF" w:rsidR="000857D7" w:rsidRPr="00430D8D"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430D8D">
        <w:rPr>
          <w:rStyle w:val="cf01"/>
          <w:rFonts w:asciiTheme="minorHAnsi" w:hAnsiTheme="minorHAnsi" w:cstheme="minorHAnsi"/>
          <w:sz w:val="22"/>
          <w:szCs w:val="22"/>
        </w:rPr>
        <w:t>Techninė specifikacija, užpildyta pagal specialiųjų pirkimo sąlygų 2 priedą</w:t>
      </w:r>
      <w:r w:rsidR="00C50B8F" w:rsidRPr="00430D8D">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430D8D"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430D8D">
        <w:rPr>
          <w:rFonts w:cstheme="minorHAnsi"/>
          <w:sz w:val="22"/>
          <w:szCs w:val="22"/>
        </w:rPr>
        <w:t>5</w:t>
      </w:r>
      <w:r w:rsidR="00F04AAE" w:rsidRPr="00430D8D">
        <w:rPr>
          <w:rFonts w:cstheme="minorHAnsi"/>
          <w:sz w:val="22"/>
          <w:szCs w:val="22"/>
        </w:rPr>
        <w:t xml:space="preserve"> </w:t>
      </w:r>
      <w:r w:rsidR="00D86901" w:rsidRPr="00430D8D">
        <w:rPr>
          <w:rFonts w:cstheme="minorHAnsi"/>
          <w:sz w:val="22"/>
          <w:szCs w:val="22"/>
        </w:rPr>
        <w:t>priede „Sutarties projektas“</w:t>
      </w:r>
      <w:r w:rsidR="004B2DE4" w:rsidRPr="00430D8D">
        <w:rPr>
          <w:rFonts w:cstheme="minorHAnsi"/>
          <w:sz w:val="22"/>
          <w:szCs w:val="22"/>
        </w:rPr>
        <w:t>.</w:t>
      </w:r>
    </w:p>
    <w:p w14:paraId="62CB5B95" w14:textId="09B29C10"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ins w:id="56" w:author="Jovita Gridziuškienė" w:date="2025-11-24T09:33:00Z" w16du:dateUtc="2025-11-24T07:33:00Z">
        <w:r w:rsidR="00E4462A">
          <w:rPr>
            <w:rFonts w:eastAsia="Calibri" w:cstheme="minorHAnsi"/>
            <w:sz w:val="22"/>
            <w:szCs w:val="22"/>
          </w:rPr>
          <w:t xml:space="preserve"> </w:t>
        </w:r>
      </w:ins>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lastRenderedPageBreak/>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5CB53ADC"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2C8D0CDA" w:rsidR="00774AA5" w:rsidRPr="00682B25" w:rsidRDefault="009F4FBE" w:rsidP="004B3551">
            <w:pPr>
              <w:jc w:val="center"/>
              <w:rPr>
                <w:rFonts w:cstheme="minorHAnsi"/>
                <w:b/>
                <w:bCs/>
                <w:sz w:val="22"/>
                <w:szCs w:val="22"/>
              </w:rPr>
            </w:pPr>
            <w:r w:rsidRPr="00682B25">
              <w:rPr>
                <w:rFonts w:cstheme="minorHAnsi"/>
                <w:b/>
                <w:bCs/>
                <w:sz w:val="22"/>
                <w:szCs w:val="22"/>
              </w:rPr>
              <w:t>Eil.</w:t>
            </w:r>
            <w:r w:rsidR="008A1183">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430D8D">
              <w:rPr>
                <w:rFonts w:cstheme="minorHAnsi"/>
                <w:sz w:val="22"/>
                <w:szCs w:val="22"/>
              </w:rPr>
              <w:t xml:space="preserve">po </w:t>
            </w:r>
            <w:r w:rsidR="006B0247" w:rsidRPr="00430D8D">
              <w:rPr>
                <w:rFonts w:cstheme="minorHAnsi"/>
                <w:sz w:val="22"/>
                <w:szCs w:val="22"/>
              </w:rPr>
              <w:t>30</w:t>
            </w:r>
            <w:r w:rsidRPr="00430D8D">
              <w:rPr>
                <w:rFonts w:cstheme="minorHAnsi"/>
                <w:sz w:val="22"/>
                <w:szCs w:val="22"/>
              </w:rPr>
              <w:t xml:space="preserve"> </w:t>
            </w:r>
            <w:r w:rsidR="00724BAD" w:rsidRPr="00430D8D">
              <w:rPr>
                <w:rFonts w:cstheme="minorHAnsi"/>
                <w:sz w:val="22"/>
                <w:szCs w:val="22"/>
              </w:rPr>
              <w:t xml:space="preserve">(trisdešimt) </w:t>
            </w:r>
            <w:r w:rsidRPr="00430D8D">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FAB0364"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F76F757"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727388" w:rsidRDefault="065ADC3F" w:rsidP="58B66A86">
            <w:pPr>
              <w:spacing w:after="0" w:line="240" w:lineRule="auto"/>
              <w:rPr>
                <w:sz w:val="22"/>
                <w:szCs w:val="22"/>
              </w:rPr>
            </w:pPr>
            <w:r w:rsidRPr="00727388">
              <w:rPr>
                <w:sz w:val="22"/>
                <w:szCs w:val="22"/>
              </w:rPr>
              <w:t>5.</w:t>
            </w:r>
          </w:p>
        </w:tc>
        <w:tc>
          <w:tcPr>
            <w:tcW w:w="2531" w:type="dxa"/>
            <w:tcMar>
              <w:top w:w="0" w:type="dxa"/>
              <w:left w:w="108" w:type="dxa"/>
              <w:bottom w:w="0" w:type="dxa"/>
              <w:right w:w="108" w:type="dxa"/>
            </w:tcMar>
          </w:tcPr>
          <w:p w14:paraId="758839D1" w14:textId="4F4D0EEB" w:rsidR="00774AA5" w:rsidRPr="00727388" w:rsidRDefault="00455131" w:rsidP="0003169B">
            <w:pPr>
              <w:spacing w:after="0" w:line="240" w:lineRule="auto"/>
              <w:rPr>
                <w:rFonts w:cstheme="minorHAnsi"/>
                <w:sz w:val="22"/>
                <w:szCs w:val="22"/>
              </w:rPr>
            </w:pPr>
            <w:r w:rsidRPr="00727388">
              <w:rPr>
                <w:rFonts w:cstheme="minorHAnsi"/>
                <w:sz w:val="22"/>
                <w:szCs w:val="22"/>
              </w:rPr>
              <w:t>O</w:t>
            </w:r>
            <w:r w:rsidR="00774AA5" w:rsidRPr="00727388">
              <w:rPr>
                <w:rFonts w:cstheme="minorHAnsi"/>
                <w:sz w:val="22"/>
                <w:szCs w:val="22"/>
              </w:rPr>
              <w:t>bjekto apžiūra bus vykdoma:</w:t>
            </w:r>
          </w:p>
        </w:tc>
        <w:tc>
          <w:tcPr>
            <w:tcW w:w="3643" w:type="dxa"/>
            <w:tcMar>
              <w:top w:w="0" w:type="dxa"/>
              <w:left w:w="108" w:type="dxa"/>
              <w:bottom w:w="0" w:type="dxa"/>
              <w:right w:w="108" w:type="dxa"/>
            </w:tcMar>
          </w:tcPr>
          <w:p w14:paraId="16ACE08C" w14:textId="5A911170" w:rsidR="00774AA5" w:rsidRPr="00727388" w:rsidRDefault="00774AA5" w:rsidP="0003169B">
            <w:pPr>
              <w:spacing w:after="0" w:line="240" w:lineRule="auto"/>
              <w:rPr>
                <w:rFonts w:cstheme="minorHAnsi"/>
                <w:sz w:val="22"/>
                <w:szCs w:val="22"/>
              </w:rPr>
            </w:pPr>
            <w:r w:rsidRPr="00A6423F">
              <w:rPr>
                <w:rFonts w:cstheme="minorHAnsi"/>
                <w:sz w:val="22"/>
                <w:szCs w:val="22"/>
              </w:rPr>
              <w:t xml:space="preserve">Tiekėjui, norinčiam apžiūrėti </w:t>
            </w:r>
            <w:r w:rsidR="00926612" w:rsidRPr="00A6423F">
              <w:rPr>
                <w:rFonts w:cstheme="minorHAnsi"/>
                <w:sz w:val="22"/>
                <w:szCs w:val="22"/>
              </w:rPr>
              <w:t>patalpą, kurioje turi būti sumontuota panaudai siūloma įranga</w:t>
            </w:r>
            <w:r w:rsidRPr="00A6423F">
              <w:rPr>
                <w:rFonts w:cstheme="minorHAnsi"/>
                <w:sz w:val="22"/>
                <w:szCs w:val="22"/>
              </w:rPr>
              <w:t>, CVP IS priemonėmis pateikus prašymą ne vėliau kaip</w:t>
            </w:r>
            <w:r w:rsidR="00B9167C" w:rsidRPr="00A6423F">
              <w:rPr>
                <w:rFonts w:cstheme="minorHAnsi"/>
                <w:sz w:val="22"/>
                <w:szCs w:val="22"/>
              </w:rPr>
              <w:t xml:space="preserve"> likus 20 (dvidešimt) dienų iki pasiūlymų pateikimo termino pabaigos, nurodžius </w:t>
            </w:r>
            <w:r w:rsidR="00B9167C" w:rsidRPr="00A6423F">
              <w:rPr>
                <w:rStyle w:val="normaltextrun"/>
                <w:rFonts w:cstheme="minorHAnsi"/>
                <w:sz w:val="22"/>
                <w:szCs w:val="22"/>
              </w:rPr>
              <w:t>apžiūroje dalyvausiančio asmens kontaktinius duomenis</w:t>
            </w:r>
            <w:r w:rsidR="00B9167C" w:rsidRPr="00A6423F">
              <w:rPr>
                <w:rFonts w:cstheme="minorHAnsi"/>
                <w:sz w:val="22"/>
                <w:szCs w:val="22"/>
              </w:rPr>
              <w:t xml:space="preserve">. Perkančioji organizacija per </w:t>
            </w:r>
            <w:r w:rsidR="00561351" w:rsidRPr="00A6423F">
              <w:rPr>
                <w:rFonts w:cstheme="minorHAnsi"/>
                <w:sz w:val="22"/>
                <w:szCs w:val="22"/>
              </w:rPr>
              <w:t>3 (tris)</w:t>
            </w:r>
            <w:r w:rsidR="00B9167C" w:rsidRPr="00A6423F">
              <w:rPr>
                <w:rFonts w:cstheme="minorHAnsi"/>
                <w:sz w:val="22"/>
                <w:szCs w:val="22"/>
              </w:rPr>
              <w:t xml:space="preserve"> </w:t>
            </w:r>
            <w:r w:rsidR="002908FD" w:rsidRPr="00A6423F">
              <w:rPr>
                <w:rFonts w:cstheme="minorHAnsi"/>
                <w:sz w:val="22"/>
                <w:szCs w:val="22"/>
              </w:rPr>
              <w:t xml:space="preserve">darbo dienas </w:t>
            </w:r>
            <w:r w:rsidR="00B9167C" w:rsidRPr="00A6423F">
              <w:rPr>
                <w:rFonts w:cstheme="minorHAnsi"/>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A6423F">
              <w:rPr>
                <w:rFonts w:cstheme="minorHAnsi"/>
                <w:sz w:val="22"/>
                <w:szCs w:val="22"/>
              </w:rPr>
              <w:t>.</w:t>
            </w:r>
          </w:p>
        </w:tc>
        <w:tc>
          <w:tcPr>
            <w:tcW w:w="2954" w:type="dxa"/>
            <w:tcMar>
              <w:top w:w="0" w:type="dxa"/>
              <w:left w:w="108" w:type="dxa"/>
              <w:bottom w:w="0" w:type="dxa"/>
              <w:right w:w="108" w:type="dxa"/>
            </w:tcMar>
          </w:tcPr>
          <w:p w14:paraId="0CB425FC" w14:textId="7AB49524" w:rsidR="00774AA5" w:rsidRPr="00727388" w:rsidRDefault="00727388" w:rsidP="0003169B">
            <w:pPr>
              <w:spacing w:after="0" w:line="240" w:lineRule="auto"/>
              <w:rPr>
                <w:rFonts w:cstheme="minorHAnsi"/>
                <w:iCs/>
                <w:sz w:val="22"/>
                <w:szCs w:val="22"/>
              </w:rPr>
            </w:pPr>
            <w:r w:rsidRPr="00727388">
              <w:rPr>
                <w:rFonts w:cstheme="minorHAnsi"/>
                <w:iCs/>
                <w:sz w:val="22"/>
                <w:szCs w:val="22"/>
              </w:rPr>
              <w:t>Pylimo g. 3, Vilnius</w:t>
            </w: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A1FC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1BE0EBC" w:rsidR="00774AA5" w:rsidRPr="00682B25" w:rsidRDefault="58536623" w:rsidP="1CF31C72">
            <w:pPr>
              <w:spacing w:after="0" w:line="240" w:lineRule="auto"/>
              <w:rPr>
                <w:sz w:val="22"/>
                <w:szCs w:val="22"/>
              </w:rPr>
            </w:pPr>
            <w:r w:rsidRPr="00430D8D">
              <w:rPr>
                <w:sz w:val="22"/>
                <w:szCs w:val="22"/>
              </w:rPr>
              <w:t>3 (trys) mėnesiai</w:t>
            </w:r>
            <w:r w:rsidR="00774AA5" w:rsidRPr="00430D8D">
              <w:rPr>
                <w:sz w:val="22"/>
                <w:szCs w:val="22"/>
              </w:rPr>
              <w:t xml:space="preserve"> nuo pasiūlymų pateikimo galutinio </w:t>
            </w:r>
            <w:r w:rsidR="00774AA5" w:rsidRPr="1CF31C72">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lastRenderedPageBreak/>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w:t>
            </w:r>
            <w:r w:rsidRPr="00682B25">
              <w:rPr>
                <w:rFonts w:cstheme="minorHAnsi"/>
                <w:sz w:val="22"/>
                <w:szCs w:val="22"/>
              </w:rPr>
              <w:lastRenderedPageBreak/>
              <w:t>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9336B9C" w:rsidR="00774AA5" w:rsidRPr="00682B25" w:rsidRDefault="00774AA5" w:rsidP="0074590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45904" w:rsidRDefault="000B4E01" w:rsidP="00451AF7">
            <w:pPr>
              <w:spacing w:after="0" w:line="240" w:lineRule="auto"/>
              <w:jc w:val="both"/>
              <w:rPr>
                <w:rFonts w:cstheme="minorHAnsi"/>
                <w:sz w:val="22"/>
                <w:szCs w:val="22"/>
              </w:rPr>
            </w:pPr>
            <w:r w:rsidRPr="0074590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45904"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682B25" w:rsidRDefault="00D33821" w:rsidP="00AB3E93">
      <w:pPr>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1765970" w14:textId="37003A1A" w:rsidR="00E71B4A" w:rsidRPr="00E71B4A" w:rsidRDefault="00D33821" w:rsidP="00E71B4A">
      <w:pPr>
        <w:pStyle w:val="Pagrindinistekstas"/>
        <w:numPr>
          <w:ilvl w:val="0"/>
          <w:numId w:val="42"/>
        </w:numPr>
        <w:spacing w:after="0" w:line="240" w:lineRule="auto"/>
        <w:ind w:left="0" w:firstLine="567"/>
        <w:rPr>
          <w:rFonts w:cstheme="minorHAnsi"/>
          <w:b/>
          <w:bCs/>
          <w:sz w:val="22"/>
          <w:szCs w:val="22"/>
        </w:rPr>
      </w:pPr>
      <w:r w:rsidRPr="00E71B4A">
        <w:rPr>
          <w:rFonts w:cstheme="minorHAnsi"/>
          <w:b/>
          <w:bCs/>
          <w:sz w:val="22"/>
          <w:szCs w:val="22"/>
        </w:rPr>
        <w:t>Pasiūlymų vertinimo kriterijai:</w:t>
      </w:r>
      <w:r w:rsidR="00E71B4A">
        <w:rPr>
          <w:rFonts w:cstheme="minorHAnsi"/>
          <w:b/>
          <w:bCs/>
          <w:sz w:val="22"/>
          <w:szCs w:val="22"/>
        </w:rPr>
        <w:t xml:space="preserve"> </w:t>
      </w:r>
      <w:r w:rsidR="00E71B4A" w:rsidRPr="00E71B4A">
        <w:rPr>
          <w:rFonts w:cstheme="minorHAnsi"/>
          <w:sz w:val="22"/>
          <w:szCs w:val="22"/>
        </w:rPr>
        <w:t>e</w:t>
      </w:r>
      <w:r w:rsidR="00E71B4A" w:rsidRPr="00E71B4A">
        <w:rPr>
          <w:rFonts w:cstheme="minorHAnsi"/>
        </w:rPr>
        <w:t>konomiškai naudingiausias pasiūlymas pirkime bus išrenkamas pagal kainos ir kokybės santykį, kuris bus apskaičiuojamas pagal toliau nurodomus kriterijus bei tvarką.</w:t>
      </w:r>
    </w:p>
    <w:p w14:paraId="4451F880" w14:textId="77777777" w:rsidR="00E71B4A" w:rsidRPr="00E71B4A" w:rsidRDefault="00E71B4A" w:rsidP="00E71B4A">
      <w:pPr>
        <w:pStyle w:val="Body"/>
        <w:jc w:val="both"/>
        <w:rPr>
          <w:rFonts w:asciiTheme="minorHAnsi" w:hAnsiTheme="minorHAnsi" w:cstheme="minorHAnsi"/>
          <w:b/>
          <w:bCs/>
        </w:rPr>
      </w:pPr>
    </w:p>
    <w:p w14:paraId="17B72609" w14:textId="77777777"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540"/>
        <w:gridCol w:w="4842"/>
        <w:gridCol w:w="1559"/>
        <w:gridCol w:w="2681"/>
      </w:tblGrid>
      <w:tr w:rsidR="00E71B4A" w:rsidRPr="00E71B4A" w14:paraId="5E22A670" w14:textId="77777777" w:rsidTr="00566B83">
        <w:tc>
          <w:tcPr>
            <w:tcW w:w="5382" w:type="dxa"/>
            <w:gridSpan w:val="2"/>
            <w:vAlign w:val="center"/>
          </w:tcPr>
          <w:p w14:paraId="384D9BE0" w14:textId="091ECC89"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E71B4A">
              <w:rPr>
                <w:rFonts w:asciiTheme="minorHAnsi" w:hAnsiTheme="minorHAnsi" w:cstheme="minorHAnsi"/>
                <w:color w:val="auto"/>
              </w:rPr>
              <w:t>Vertinimo kriterijai</w:t>
            </w:r>
          </w:p>
        </w:tc>
        <w:tc>
          <w:tcPr>
            <w:tcW w:w="1559" w:type="dxa"/>
            <w:vAlign w:val="center"/>
          </w:tcPr>
          <w:p w14:paraId="1461A4B6" w14:textId="46D5257B"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F40A93">
              <w:rPr>
                <w:rFonts w:asciiTheme="minorHAnsi" w:cstheme="minorHAnsi"/>
                <w:sz w:val="21"/>
                <w:szCs w:val="21"/>
              </w:rPr>
              <w:t>Kriterijaus parametro lyginamasis svoris</w:t>
            </w:r>
          </w:p>
        </w:tc>
        <w:tc>
          <w:tcPr>
            <w:tcW w:w="2681" w:type="dxa"/>
            <w:vAlign w:val="center"/>
          </w:tcPr>
          <w:p w14:paraId="00F8A6C6" w14:textId="2FA66BE1"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F40A93">
              <w:rPr>
                <w:rFonts w:asciiTheme="minorHAnsi" w:cstheme="minorHAnsi"/>
                <w:sz w:val="21"/>
                <w:szCs w:val="21"/>
              </w:rPr>
              <w:t>Kriterijaus lyginamasis svoris</w:t>
            </w:r>
          </w:p>
        </w:tc>
      </w:tr>
      <w:tr w:rsidR="00E71B4A" w:rsidRPr="00E71B4A" w14:paraId="593AE8E6" w14:textId="77777777" w:rsidTr="004F2E40">
        <w:tc>
          <w:tcPr>
            <w:tcW w:w="5382" w:type="dxa"/>
            <w:gridSpan w:val="2"/>
            <w:vAlign w:val="center"/>
          </w:tcPr>
          <w:p w14:paraId="32180F2A"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E71B4A">
              <w:rPr>
                <w:rFonts w:asciiTheme="minorHAnsi" w:hAnsiTheme="minorHAnsi" w:cstheme="minorHAnsi"/>
                <w:b/>
                <w:bCs/>
                <w:color w:val="auto"/>
              </w:rPr>
              <w:t>Bendra pasiūlymo kaina (K)</w:t>
            </w:r>
          </w:p>
        </w:tc>
        <w:tc>
          <w:tcPr>
            <w:tcW w:w="1559" w:type="dxa"/>
            <w:vAlign w:val="center"/>
          </w:tcPr>
          <w:p w14:paraId="600A8810"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1B4A">
              <w:rPr>
                <w:rFonts w:asciiTheme="minorHAnsi" w:hAnsiTheme="minorHAnsi" w:cstheme="minorHAnsi"/>
                <w:i/>
                <w:iCs/>
                <w:color w:val="auto"/>
              </w:rPr>
              <w:t> </w:t>
            </w:r>
          </w:p>
        </w:tc>
        <w:tc>
          <w:tcPr>
            <w:tcW w:w="2681" w:type="dxa"/>
          </w:tcPr>
          <w:p w14:paraId="0F12A46F" w14:textId="4F4C2CEB"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E71B4A">
              <w:rPr>
                <w:rFonts w:asciiTheme="minorHAnsi" w:hAnsiTheme="minorHAnsi" w:cstheme="minorHAnsi"/>
                <w:b/>
                <w:bCs/>
                <w:color w:val="auto"/>
              </w:rPr>
              <w:t>X=</w:t>
            </w:r>
            <w:r w:rsidR="00823561">
              <w:rPr>
                <w:rFonts w:asciiTheme="minorHAnsi" w:hAnsiTheme="minorHAnsi" w:cstheme="minorHAnsi"/>
                <w:b/>
                <w:bCs/>
                <w:color w:val="auto"/>
              </w:rPr>
              <w:t>6</w:t>
            </w:r>
            <w:r w:rsidR="00823561" w:rsidRPr="00E71B4A">
              <w:rPr>
                <w:rFonts w:asciiTheme="minorHAnsi" w:hAnsiTheme="minorHAnsi" w:cstheme="minorHAnsi"/>
                <w:b/>
                <w:bCs/>
                <w:color w:val="auto"/>
              </w:rPr>
              <w:t>0</w:t>
            </w:r>
          </w:p>
        </w:tc>
      </w:tr>
      <w:tr w:rsidR="00E71B4A" w:rsidRPr="00E71B4A" w14:paraId="6AD11931" w14:textId="77777777" w:rsidTr="0053568C">
        <w:tc>
          <w:tcPr>
            <w:tcW w:w="5382" w:type="dxa"/>
            <w:gridSpan w:val="2"/>
            <w:vAlign w:val="center"/>
          </w:tcPr>
          <w:p w14:paraId="6C3BFB12" w14:textId="7A14AFC0"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E71B4A">
              <w:rPr>
                <w:rFonts w:asciiTheme="minorHAnsi" w:cstheme="minorHAnsi"/>
                <w:b/>
                <w:bCs/>
              </w:rPr>
              <w:t>Techniniai prana</w:t>
            </w:r>
            <w:r w:rsidRPr="00E71B4A">
              <w:rPr>
                <w:rFonts w:asciiTheme="minorHAnsi" w:cstheme="minorHAnsi"/>
                <w:b/>
                <w:bCs/>
              </w:rPr>
              <w:t>š</w:t>
            </w:r>
            <w:r w:rsidRPr="00E71B4A">
              <w:rPr>
                <w:rFonts w:asciiTheme="minorHAnsi" w:cstheme="minorHAnsi"/>
                <w:b/>
                <w:bCs/>
              </w:rPr>
              <w:t>umai (T)</w:t>
            </w:r>
          </w:p>
        </w:tc>
        <w:tc>
          <w:tcPr>
            <w:tcW w:w="1559" w:type="dxa"/>
            <w:vAlign w:val="center"/>
          </w:tcPr>
          <w:p w14:paraId="541BE304"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p>
        </w:tc>
        <w:tc>
          <w:tcPr>
            <w:tcW w:w="2681" w:type="dxa"/>
          </w:tcPr>
          <w:p w14:paraId="4CE0E57F" w14:textId="603DDB43"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430D8D">
              <w:rPr>
                <w:rFonts w:asciiTheme="minorHAnsi" w:hAnsiTheme="minorHAnsi" w:cstheme="minorHAnsi"/>
                <w:b/>
                <w:bCs/>
                <w:color w:val="auto"/>
              </w:rPr>
              <w:t>Y=</w:t>
            </w:r>
            <w:r w:rsidR="00823561">
              <w:rPr>
                <w:rFonts w:asciiTheme="minorHAnsi" w:hAnsiTheme="minorHAnsi" w:cstheme="minorHAnsi"/>
                <w:b/>
                <w:bCs/>
                <w:color w:val="auto"/>
              </w:rPr>
              <w:t>4</w:t>
            </w:r>
            <w:r w:rsidR="00823561" w:rsidRPr="00430D8D">
              <w:rPr>
                <w:rFonts w:asciiTheme="minorHAnsi" w:hAnsiTheme="minorHAnsi" w:cstheme="minorHAnsi"/>
                <w:b/>
                <w:bCs/>
                <w:color w:val="auto"/>
              </w:rPr>
              <w:t>0</w:t>
            </w:r>
          </w:p>
        </w:tc>
      </w:tr>
      <w:tr w:rsidR="00E71B4A" w:rsidRPr="00E71B4A" w14:paraId="4E23D0E9" w14:textId="77777777" w:rsidTr="00FD7C0D">
        <w:tc>
          <w:tcPr>
            <w:tcW w:w="540" w:type="dxa"/>
            <w:vAlign w:val="center"/>
          </w:tcPr>
          <w:p w14:paraId="4405B0B2" w14:textId="5ADCDBFD"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Pr>
                <w:rFonts w:asciiTheme="minorHAnsi" w:hAnsiTheme="minorHAnsi" w:cstheme="minorHAnsi"/>
                <w:color w:val="auto"/>
              </w:rPr>
              <w:t>1.</w:t>
            </w:r>
          </w:p>
        </w:tc>
        <w:tc>
          <w:tcPr>
            <w:tcW w:w="4842" w:type="dxa"/>
          </w:tcPr>
          <w:p w14:paraId="29588125" w14:textId="77777777" w:rsidR="00E71B4A" w:rsidRPr="00035FE0"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035FE0">
              <w:rPr>
                <w:rFonts w:asciiTheme="minorHAnsi" w:hAnsiTheme="minorHAnsi" w:cstheme="minorHAnsi"/>
                <w:i/>
                <w:iCs/>
                <w:color w:val="auto"/>
              </w:rPr>
              <w:t>Papildomi tyrimai ir reikalavimai metodams (T</w:t>
            </w:r>
            <w:r w:rsidRPr="00035FE0">
              <w:rPr>
                <w:rFonts w:asciiTheme="minorHAnsi" w:hAnsiTheme="minorHAnsi" w:cstheme="minorHAnsi"/>
                <w:i/>
                <w:iCs/>
                <w:color w:val="auto"/>
                <w:vertAlign w:val="subscript"/>
              </w:rPr>
              <w:t>1</w:t>
            </w:r>
            <w:r w:rsidRPr="00035FE0">
              <w:rPr>
                <w:rFonts w:asciiTheme="minorHAnsi" w:hAnsiTheme="minorHAnsi" w:cstheme="minorHAnsi"/>
                <w:i/>
                <w:iCs/>
                <w:color w:val="auto"/>
              </w:rPr>
              <w:t>)</w:t>
            </w:r>
          </w:p>
        </w:tc>
        <w:tc>
          <w:tcPr>
            <w:tcW w:w="1559" w:type="dxa"/>
          </w:tcPr>
          <w:p w14:paraId="435F322C" w14:textId="2F86AD2C"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E71B4A">
              <w:rPr>
                <w:rFonts w:asciiTheme="minorHAnsi" w:hAnsiTheme="minorHAnsi" w:cstheme="minorHAnsi"/>
                <w:i/>
                <w:iCs/>
                <w:color w:val="auto"/>
              </w:rPr>
              <w:t>Y</w:t>
            </w:r>
            <w:r w:rsidRPr="00E71B4A">
              <w:rPr>
                <w:rFonts w:asciiTheme="minorHAnsi" w:hAnsiTheme="minorHAnsi" w:cstheme="minorHAnsi"/>
                <w:i/>
                <w:iCs/>
                <w:color w:val="auto"/>
                <w:vertAlign w:val="subscript"/>
              </w:rPr>
              <w:t>1</w:t>
            </w:r>
            <w:r w:rsidRPr="00E71B4A">
              <w:rPr>
                <w:rFonts w:asciiTheme="minorHAnsi" w:hAnsiTheme="minorHAnsi" w:cstheme="minorHAnsi"/>
                <w:i/>
                <w:iCs/>
                <w:color w:val="auto"/>
              </w:rPr>
              <w:t>=</w:t>
            </w:r>
            <w:r w:rsidR="00823561">
              <w:rPr>
                <w:rFonts w:asciiTheme="minorHAnsi" w:hAnsiTheme="minorHAnsi" w:cstheme="minorHAnsi"/>
                <w:i/>
                <w:iCs/>
                <w:color w:val="auto"/>
              </w:rPr>
              <w:t>5</w:t>
            </w:r>
          </w:p>
        </w:tc>
        <w:tc>
          <w:tcPr>
            <w:tcW w:w="2681" w:type="dxa"/>
          </w:tcPr>
          <w:p w14:paraId="361491A2" w14:textId="260730FF"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E71B4A" w:rsidRPr="00E71B4A" w14:paraId="680A9AD8" w14:textId="77777777" w:rsidTr="00FD7C0D">
        <w:tc>
          <w:tcPr>
            <w:tcW w:w="540" w:type="dxa"/>
            <w:vAlign w:val="center"/>
          </w:tcPr>
          <w:p w14:paraId="4F126B69" w14:textId="5F19A887"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Pr>
                <w:rFonts w:asciiTheme="minorHAnsi" w:hAnsiTheme="minorHAnsi" w:cstheme="minorHAnsi"/>
                <w:color w:val="auto"/>
              </w:rPr>
              <w:t>2.</w:t>
            </w:r>
          </w:p>
        </w:tc>
        <w:tc>
          <w:tcPr>
            <w:tcW w:w="4842" w:type="dxa"/>
          </w:tcPr>
          <w:p w14:paraId="10AF8326" w14:textId="77777777" w:rsidR="00E71B4A" w:rsidRPr="00035FE0"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035FE0">
              <w:rPr>
                <w:rFonts w:asciiTheme="minorHAnsi" w:hAnsiTheme="minorHAnsi" w:cstheme="minorHAnsi"/>
                <w:i/>
                <w:iCs/>
                <w:color w:val="auto"/>
              </w:rPr>
              <w:t>Įrangos konfigūracija (T</w:t>
            </w:r>
            <w:r w:rsidRPr="00035FE0">
              <w:rPr>
                <w:rFonts w:asciiTheme="minorHAnsi" w:hAnsiTheme="minorHAnsi" w:cstheme="minorHAnsi"/>
                <w:i/>
                <w:iCs/>
                <w:color w:val="auto"/>
                <w:vertAlign w:val="subscript"/>
              </w:rPr>
              <w:t>2</w:t>
            </w:r>
            <w:r w:rsidRPr="00035FE0">
              <w:rPr>
                <w:rFonts w:asciiTheme="minorHAnsi" w:hAnsiTheme="minorHAnsi" w:cstheme="minorHAnsi"/>
                <w:i/>
                <w:iCs/>
                <w:color w:val="auto"/>
              </w:rPr>
              <w:t>)</w:t>
            </w:r>
          </w:p>
        </w:tc>
        <w:tc>
          <w:tcPr>
            <w:tcW w:w="1559" w:type="dxa"/>
          </w:tcPr>
          <w:p w14:paraId="384700C7" w14:textId="2871EF18"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E71B4A">
              <w:rPr>
                <w:rFonts w:asciiTheme="minorHAnsi" w:hAnsiTheme="minorHAnsi" w:cstheme="minorHAnsi"/>
                <w:i/>
                <w:iCs/>
                <w:color w:val="auto"/>
              </w:rPr>
              <w:t>Y</w:t>
            </w:r>
            <w:r w:rsidRPr="00E71B4A">
              <w:rPr>
                <w:rFonts w:asciiTheme="minorHAnsi" w:hAnsiTheme="minorHAnsi" w:cstheme="minorHAnsi"/>
                <w:i/>
                <w:iCs/>
                <w:color w:val="auto"/>
                <w:vertAlign w:val="subscript"/>
              </w:rPr>
              <w:t>2</w:t>
            </w:r>
            <w:r w:rsidRPr="00E71B4A">
              <w:rPr>
                <w:rFonts w:asciiTheme="minorHAnsi" w:hAnsiTheme="minorHAnsi" w:cstheme="minorHAnsi"/>
                <w:i/>
                <w:iCs/>
                <w:color w:val="auto"/>
              </w:rPr>
              <w:t>=</w:t>
            </w:r>
            <w:r w:rsidR="00823561" w:rsidRPr="00E71B4A">
              <w:rPr>
                <w:rFonts w:asciiTheme="minorHAnsi" w:hAnsiTheme="minorHAnsi" w:cstheme="minorHAnsi"/>
                <w:i/>
                <w:iCs/>
                <w:color w:val="auto"/>
              </w:rPr>
              <w:t>2</w:t>
            </w:r>
            <w:r w:rsidR="00823561">
              <w:rPr>
                <w:rFonts w:asciiTheme="minorHAnsi" w:hAnsiTheme="minorHAnsi" w:cstheme="minorHAnsi"/>
                <w:i/>
                <w:iCs/>
                <w:color w:val="auto"/>
              </w:rPr>
              <w:t>7</w:t>
            </w:r>
          </w:p>
        </w:tc>
        <w:tc>
          <w:tcPr>
            <w:tcW w:w="2681" w:type="dxa"/>
          </w:tcPr>
          <w:p w14:paraId="16F5A012" w14:textId="7CEF5C35"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E71B4A" w:rsidRPr="00E71B4A" w14:paraId="11900898" w14:textId="77777777" w:rsidTr="00FD7C0D">
        <w:tc>
          <w:tcPr>
            <w:tcW w:w="540" w:type="dxa"/>
            <w:vAlign w:val="center"/>
          </w:tcPr>
          <w:p w14:paraId="79E3352B" w14:textId="00BFA684"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Pr>
                <w:rFonts w:asciiTheme="minorHAnsi" w:hAnsiTheme="minorHAnsi" w:cstheme="minorHAnsi"/>
                <w:color w:val="auto"/>
              </w:rPr>
              <w:t>3.</w:t>
            </w:r>
          </w:p>
        </w:tc>
        <w:tc>
          <w:tcPr>
            <w:tcW w:w="4842" w:type="dxa"/>
          </w:tcPr>
          <w:p w14:paraId="1C7BB79F" w14:textId="2C2D6E73" w:rsidR="00E71B4A" w:rsidRPr="00035FE0"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035FE0">
              <w:rPr>
                <w:rFonts w:asciiTheme="minorHAnsi" w:hAnsiTheme="minorHAnsi" w:cstheme="minorHAnsi"/>
                <w:i/>
                <w:iCs/>
                <w:color w:val="auto"/>
              </w:rPr>
              <w:t>Proceso efektyvumas ir kiti kriterijai (T</w:t>
            </w:r>
            <w:r w:rsidRPr="00035FE0">
              <w:rPr>
                <w:rFonts w:asciiTheme="minorHAnsi" w:hAnsiTheme="minorHAnsi" w:cstheme="minorHAnsi"/>
                <w:i/>
                <w:iCs/>
                <w:color w:val="auto"/>
                <w:vertAlign w:val="subscript"/>
              </w:rPr>
              <w:t>3</w:t>
            </w:r>
            <w:r w:rsidRPr="00035FE0">
              <w:rPr>
                <w:rFonts w:asciiTheme="minorHAnsi" w:hAnsiTheme="minorHAnsi" w:cstheme="minorHAnsi"/>
                <w:i/>
                <w:iCs/>
                <w:color w:val="auto"/>
              </w:rPr>
              <w:t>)</w:t>
            </w:r>
          </w:p>
        </w:tc>
        <w:tc>
          <w:tcPr>
            <w:tcW w:w="1559" w:type="dxa"/>
          </w:tcPr>
          <w:p w14:paraId="5140121F" w14:textId="00890202"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E71B4A">
              <w:rPr>
                <w:rFonts w:asciiTheme="minorHAnsi" w:hAnsiTheme="minorHAnsi" w:cstheme="minorHAnsi"/>
                <w:i/>
                <w:iCs/>
                <w:color w:val="auto"/>
              </w:rPr>
              <w:t>Y</w:t>
            </w:r>
            <w:r w:rsidRPr="00E71B4A">
              <w:rPr>
                <w:rFonts w:asciiTheme="minorHAnsi" w:hAnsiTheme="minorHAnsi" w:cstheme="minorHAnsi"/>
                <w:i/>
                <w:iCs/>
                <w:color w:val="auto"/>
                <w:vertAlign w:val="subscript"/>
              </w:rPr>
              <w:t>3</w:t>
            </w:r>
            <w:r w:rsidRPr="00E71B4A">
              <w:rPr>
                <w:rFonts w:asciiTheme="minorHAnsi" w:hAnsiTheme="minorHAnsi" w:cstheme="minorHAnsi"/>
                <w:i/>
                <w:iCs/>
                <w:color w:val="auto"/>
              </w:rPr>
              <w:t>=</w:t>
            </w:r>
            <w:r w:rsidR="00823561">
              <w:rPr>
                <w:rFonts w:asciiTheme="minorHAnsi" w:hAnsiTheme="minorHAnsi" w:cstheme="minorHAnsi"/>
                <w:i/>
                <w:iCs/>
                <w:color w:val="auto"/>
              </w:rPr>
              <w:t>8</w:t>
            </w:r>
          </w:p>
        </w:tc>
        <w:tc>
          <w:tcPr>
            <w:tcW w:w="2681" w:type="dxa"/>
          </w:tcPr>
          <w:p w14:paraId="2204146B" w14:textId="05B15897"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bl>
    <w:p w14:paraId="5DA659C7" w14:textId="77777777" w:rsidR="00E71B4A" w:rsidRDefault="00E71B4A" w:rsidP="00E71B4A">
      <w:pPr>
        <w:pStyle w:val="Body"/>
        <w:jc w:val="both"/>
        <w:rPr>
          <w:rFonts w:asciiTheme="minorHAnsi" w:hAnsiTheme="minorHAnsi" w:cstheme="minorHAnsi"/>
          <w:b/>
          <w:bCs/>
        </w:rPr>
      </w:pPr>
    </w:p>
    <w:p w14:paraId="0318AB0A" w14:textId="7D27FCFF" w:rsidR="00E71B4A" w:rsidRPr="00E71B4A" w:rsidRDefault="00E71B4A" w:rsidP="00E71B4A">
      <w:pPr>
        <w:pStyle w:val="Body"/>
        <w:numPr>
          <w:ilvl w:val="0"/>
          <w:numId w:val="42"/>
        </w:numPr>
        <w:ind w:left="0" w:firstLine="567"/>
        <w:jc w:val="both"/>
        <w:rPr>
          <w:rFonts w:asciiTheme="minorHAnsi" w:hAnsiTheme="minorHAnsi" w:cstheme="minorHAnsi"/>
        </w:rPr>
      </w:pPr>
      <w:r w:rsidRPr="00E71B4A">
        <w:rPr>
          <w:rFonts w:asciiTheme="minorHAnsi" w:hAnsiTheme="minorHAnsi" w:cstheme="minorHAnsi"/>
          <w:b/>
          <w:bCs/>
        </w:rPr>
        <w:t>Pasiūlymo ekonominis naudingumas (kainos ir kokybės santykis)</w:t>
      </w:r>
      <w:r w:rsidRPr="00E71B4A">
        <w:rPr>
          <w:rFonts w:asciiTheme="minorHAnsi" w:hAnsiTheme="minorHAnsi" w:cstheme="minorHAnsi"/>
        </w:rPr>
        <w:t xml:space="preserve"> </w:t>
      </w:r>
      <w:r w:rsidRPr="00E40D3D">
        <w:rPr>
          <w:rFonts w:asciiTheme="minorHAnsi" w:hAnsiTheme="minorHAnsi" w:cstheme="minorHAnsi"/>
          <w:b/>
          <w:bCs/>
        </w:rPr>
        <w:t>(S)</w:t>
      </w:r>
      <w:r w:rsidRPr="00E71B4A">
        <w:rPr>
          <w:rFonts w:asciiTheme="minorHAnsi" w:hAnsiTheme="minorHAnsi" w:cstheme="minorHAnsi"/>
        </w:rPr>
        <w:t xml:space="preserve"> apskaičiuojamas sudedant tiekėjo pasiūlymo kainos (K) ir ekonomiškai naudingų kriterijų (T</w:t>
      </w:r>
      <w:r w:rsidRPr="00E71B4A">
        <w:rPr>
          <w:rFonts w:asciiTheme="minorHAnsi" w:hAnsiTheme="minorHAnsi" w:cstheme="minorHAnsi"/>
          <w:vertAlign w:val="subscript"/>
        </w:rPr>
        <w:t>1</w:t>
      </w:r>
      <w:r w:rsidRPr="00E71B4A">
        <w:rPr>
          <w:rFonts w:asciiTheme="minorHAnsi" w:hAnsiTheme="minorHAnsi" w:cstheme="minorHAnsi"/>
        </w:rPr>
        <w:t>, T</w:t>
      </w:r>
      <w:r w:rsidRPr="00E71B4A">
        <w:rPr>
          <w:rFonts w:asciiTheme="minorHAnsi" w:hAnsiTheme="minorHAnsi" w:cstheme="minorHAnsi"/>
          <w:vertAlign w:val="subscript"/>
        </w:rPr>
        <w:t>2</w:t>
      </w:r>
      <w:r w:rsidRPr="00E71B4A">
        <w:rPr>
          <w:rFonts w:asciiTheme="minorHAnsi" w:hAnsiTheme="minorHAnsi" w:cstheme="minorHAnsi"/>
        </w:rPr>
        <w:t>, ir T</w:t>
      </w:r>
      <w:r w:rsidRPr="00E71B4A">
        <w:rPr>
          <w:rFonts w:asciiTheme="minorHAnsi" w:hAnsiTheme="minorHAnsi" w:cstheme="minorHAnsi"/>
          <w:vertAlign w:val="subscript"/>
        </w:rPr>
        <w:t>3</w:t>
      </w:r>
      <w:r w:rsidRPr="00E71B4A">
        <w:rPr>
          <w:rFonts w:asciiTheme="minorHAnsi" w:hAnsiTheme="minorHAnsi" w:cstheme="minorHAnsi"/>
        </w:rPr>
        <w:t>) lyginamuosius svorius:</w:t>
      </w:r>
    </w:p>
    <w:p w14:paraId="64664DFC" w14:textId="77777777" w:rsidR="00E71B4A" w:rsidRPr="00E71B4A" w:rsidRDefault="00E71B4A" w:rsidP="00E71B4A">
      <w:pPr>
        <w:pStyle w:val="Body"/>
        <w:ind w:left="851"/>
        <w:jc w:val="both"/>
        <w:rPr>
          <w:rFonts w:asciiTheme="minorHAnsi" w:hAnsiTheme="minorHAnsi" w:cstheme="minorHAnsi"/>
        </w:rPr>
      </w:pPr>
    </w:p>
    <w:p w14:paraId="43CAB4F6" w14:textId="77777777" w:rsidR="00E71B4A" w:rsidRPr="00E71B4A" w:rsidRDefault="00E71B4A" w:rsidP="00E71B4A">
      <w:pPr>
        <w:pStyle w:val="Body"/>
        <w:jc w:val="both"/>
        <w:rPr>
          <w:rFonts w:asciiTheme="minorHAnsi" w:hAnsiTheme="minorHAnsi" w:cstheme="minorHAnsi"/>
        </w:rPr>
      </w:pPr>
      <m:oMathPara>
        <m:oMath>
          <m:r>
            <w:rPr>
              <w:rFonts w:ascii="Cambria Math" w:hAnsi="Cambria Math" w:cstheme="minorHAnsi"/>
            </w:rPr>
            <m:t>S=K+</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3</m:t>
              </m:r>
            </m:sub>
          </m:sSub>
        </m:oMath>
      </m:oMathPara>
    </w:p>
    <w:p w14:paraId="0A0C1866" w14:textId="44B23143" w:rsidR="00E71B4A" w:rsidRPr="00E71B4A" w:rsidRDefault="00E71B4A" w:rsidP="00E40D3D">
      <w:pPr>
        <w:pStyle w:val="Body"/>
        <w:ind w:left="927"/>
        <w:jc w:val="both"/>
        <w:rPr>
          <w:rFonts w:asciiTheme="minorHAnsi" w:hAnsiTheme="minorHAnsi" w:cstheme="minorHAnsi"/>
          <w:b/>
          <w:bCs/>
        </w:rPr>
      </w:pPr>
    </w:p>
    <w:p w14:paraId="51CF07BA" w14:textId="102ACD18" w:rsidR="00E71B4A" w:rsidRDefault="00E71B4A" w:rsidP="00E40D3D">
      <w:pPr>
        <w:pStyle w:val="Body"/>
        <w:numPr>
          <w:ilvl w:val="0"/>
          <w:numId w:val="42"/>
        </w:numPr>
        <w:ind w:left="0" w:firstLine="567"/>
        <w:jc w:val="both"/>
        <w:rPr>
          <w:rFonts w:asciiTheme="minorHAnsi" w:hAnsiTheme="minorHAnsi" w:cstheme="minorHAnsi"/>
        </w:rPr>
      </w:pPr>
      <w:r w:rsidRPr="00E40D3D">
        <w:rPr>
          <w:rFonts w:asciiTheme="minorHAnsi" w:hAnsiTheme="minorHAnsi" w:cstheme="minorHAnsi"/>
          <w:b/>
          <w:bCs/>
        </w:rPr>
        <w:t>Pasiūlymo kainos kriterijus (K)</w:t>
      </w:r>
      <w:r w:rsidRPr="00E71B4A">
        <w:rPr>
          <w:rFonts w:asciiTheme="minorHAnsi" w:hAnsiTheme="minorHAnsi" w:cstheme="minorHAnsi"/>
        </w:rPr>
        <w:t xml:space="preserve"> bus vertinamas pagal tiekėjų bendrąją pasiūlymo kainą eurais (su PVM), nurodytą </w:t>
      </w:r>
      <w:r w:rsidR="0064701F" w:rsidRPr="00E71B4A">
        <w:rPr>
          <w:rFonts w:asciiTheme="minorHAnsi" w:hAnsiTheme="minorHAnsi" w:cstheme="minorHAnsi"/>
        </w:rPr>
        <w:t>Technin</w:t>
      </w:r>
      <w:r w:rsidR="0064701F">
        <w:rPr>
          <w:rFonts w:asciiTheme="minorHAnsi" w:hAnsiTheme="minorHAnsi" w:cstheme="minorHAnsi"/>
        </w:rPr>
        <w:t>ės</w:t>
      </w:r>
      <w:r w:rsidR="0064701F" w:rsidRPr="00E71B4A">
        <w:rPr>
          <w:rFonts w:asciiTheme="minorHAnsi" w:hAnsiTheme="minorHAnsi" w:cstheme="minorHAnsi"/>
        </w:rPr>
        <w:t xml:space="preserve"> specifikacij</w:t>
      </w:r>
      <w:r w:rsidR="0064701F">
        <w:rPr>
          <w:rFonts w:asciiTheme="minorHAnsi" w:hAnsiTheme="minorHAnsi" w:cstheme="minorHAnsi"/>
        </w:rPr>
        <w:t>os lape</w:t>
      </w:r>
      <w:r w:rsidRPr="00E71B4A">
        <w:rPr>
          <w:rFonts w:asciiTheme="minorHAnsi" w:hAnsiTheme="minorHAnsi" w:cstheme="minorHAnsi"/>
        </w:rPr>
        <w:t xml:space="preserve"> Nr. 2 „Tyrimų įkainiai, prekių sąrašas“.</w:t>
      </w:r>
    </w:p>
    <w:p w14:paraId="4AD31CA2" w14:textId="77777777" w:rsidR="00E40D3D" w:rsidRDefault="00E40D3D" w:rsidP="00E40D3D">
      <w:pPr>
        <w:pStyle w:val="Body"/>
        <w:ind w:left="567"/>
        <w:jc w:val="both"/>
        <w:rPr>
          <w:rFonts w:asciiTheme="minorHAnsi" w:hAnsiTheme="minorHAnsi" w:cstheme="minorHAnsi"/>
        </w:rPr>
      </w:pPr>
    </w:p>
    <w:p w14:paraId="2B9825BD" w14:textId="113EA4B2" w:rsidR="00E40D3D" w:rsidRPr="00E71B4A" w:rsidRDefault="00E40D3D" w:rsidP="00E40D3D">
      <w:pPr>
        <w:pStyle w:val="Body"/>
        <w:tabs>
          <w:tab w:val="left" w:pos="1418"/>
        </w:tabs>
        <w:ind w:firstLine="567"/>
        <w:jc w:val="both"/>
        <w:rPr>
          <w:rFonts w:asciiTheme="minorHAnsi" w:hAnsiTheme="minorHAnsi" w:cstheme="minorHAnsi"/>
        </w:rPr>
      </w:pPr>
      <w:r>
        <w:rPr>
          <w:rFonts w:asciiTheme="minorHAnsi" w:hAnsiTheme="minorHAnsi" w:cstheme="minorHAnsi"/>
        </w:rPr>
        <w:t xml:space="preserve">3.1. </w:t>
      </w:r>
      <w:r w:rsidRPr="00E71B4A">
        <w:rPr>
          <w:rFonts w:asciiTheme="minorHAnsi" w:hAnsiTheme="minorHAnsi" w:cstheme="minorHAnsi"/>
          <w:b/>
          <w:bCs/>
        </w:rPr>
        <w:t>Tiekėjo pasiūlymo kainos (K) lyginamasis svoris</w:t>
      </w:r>
      <w:r w:rsidRPr="00E71B4A">
        <w:rPr>
          <w:rFonts w:asciiTheme="minorHAnsi" w:hAnsiTheme="minorHAnsi" w:cstheme="minorHAnsi"/>
        </w:rPr>
        <w:t xml:space="preserve"> yra apskaičiuojamas mažiausios pasiūlytos bendrosios tyrimų pasiūlymo kainos eurais (su PVM) (</w:t>
      </w:r>
      <w:proofErr w:type="spellStart"/>
      <w:r w:rsidRPr="00E71B4A">
        <w:rPr>
          <w:rFonts w:asciiTheme="minorHAnsi" w:hAnsiTheme="minorHAnsi" w:cstheme="minorHAnsi"/>
        </w:rPr>
        <w:t>K</w:t>
      </w:r>
      <w:r w:rsidRPr="00E71B4A">
        <w:rPr>
          <w:rFonts w:asciiTheme="minorHAnsi" w:hAnsiTheme="minorHAnsi" w:cstheme="minorHAnsi"/>
          <w:vertAlign w:val="subscript"/>
        </w:rPr>
        <w:t>min</w:t>
      </w:r>
      <w:proofErr w:type="spellEnd"/>
      <w:r w:rsidRPr="00E71B4A">
        <w:rPr>
          <w:rFonts w:asciiTheme="minorHAnsi" w:hAnsiTheme="minorHAnsi" w:cstheme="minorHAnsi"/>
        </w:rPr>
        <w:t>) ir vertinamo pasiūlymo bendrosios tyrimų pasiūlymo kainos eurais (su PVM) (K</w:t>
      </w:r>
      <w:r w:rsidRPr="00E71B4A">
        <w:rPr>
          <w:rFonts w:asciiTheme="minorHAnsi" w:hAnsiTheme="minorHAnsi" w:cstheme="minorHAnsi"/>
          <w:vertAlign w:val="subscript"/>
        </w:rPr>
        <w:t>P</w:t>
      </w:r>
      <w:r w:rsidRPr="00E71B4A">
        <w:rPr>
          <w:rFonts w:asciiTheme="minorHAnsi" w:hAnsiTheme="minorHAnsi" w:cstheme="minorHAnsi"/>
        </w:rPr>
        <w:t>) santykį padauginant iš kainos lyginamojo svorio (X):</w:t>
      </w:r>
    </w:p>
    <w:p w14:paraId="06EC9C4E" w14:textId="77777777" w:rsidR="00E40D3D" w:rsidRPr="00E71B4A" w:rsidRDefault="00E40D3D" w:rsidP="00E40D3D">
      <w:pPr>
        <w:pStyle w:val="Body"/>
        <w:ind w:left="792"/>
        <w:jc w:val="both"/>
        <w:rPr>
          <w:rFonts w:asciiTheme="minorHAnsi" w:hAnsiTheme="minorHAnsi" w:cstheme="minorHAnsi"/>
        </w:rPr>
      </w:pPr>
    </w:p>
    <w:p w14:paraId="3E350B3E" w14:textId="77777777" w:rsidR="00E40D3D" w:rsidRPr="00E71B4A" w:rsidRDefault="00E40D3D" w:rsidP="00E40D3D">
      <w:pPr>
        <w:pStyle w:val="Body"/>
        <w:jc w:val="center"/>
        <w:rPr>
          <w:rFonts w:asciiTheme="minorHAnsi" w:hAnsiTheme="minorHAnsi" w:cstheme="minorHAnsi"/>
        </w:rPr>
      </w:pPr>
      <m:oMathPara>
        <m:oMathParaPr>
          <m:jc m:val="center"/>
        </m:oMathParaPr>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6469EE3C" w14:textId="13FD1820" w:rsidR="00E40D3D" w:rsidRPr="00E71B4A" w:rsidRDefault="00E40D3D" w:rsidP="00E40D3D">
      <w:pPr>
        <w:pStyle w:val="Body"/>
        <w:jc w:val="both"/>
        <w:rPr>
          <w:rFonts w:asciiTheme="minorHAnsi" w:hAnsiTheme="minorHAnsi" w:cstheme="minorHAnsi"/>
        </w:rPr>
      </w:pPr>
    </w:p>
    <w:p w14:paraId="515C631B" w14:textId="70751B00" w:rsidR="00E71B4A" w:rsidRPr="00E44B91" w:rsidRDefault="00E71B4A" w:rsidP="00177BA0">
      <w:pPr>
        <w:pStyle w:val="Body"/>
        <w:numPr>
          <w:ilvl w:val="0"/>
          <w:numId w:val="42"/>
        </w:numPr>
        <w:ind w:left="0" w:firstLine="567"/>
        <w:jc w:val="both"/>
        <w:rPr>
          <w:rFonts w:asciiTheme="minorHAnsi" w:hAnsiTheme="minorHAnsi" w:cstheme="minorHAnsi"/>
        </w:rPr>
      </w:pPr>
      <w:r w:rsidRPr="00E44B91">
        <w:rPr>
          <w:rFonts w:asciiTheme="minorHAnsi" w:hAnsiTheme="minorHAnsi" w:cstheme="minorHAnsi"/>
          <w:b/>
          <w:bCs/>
        </w:rPr>
        <w:t>Papildomų tyrimų ir reikalavimų metodams kriterijus (T</w:t>
      </w:r>
      <w:r w:rsidRPr="00E44B91">
        <w:rPr>
          <w:rFonts w:asciiTheme="minorHAnsi" w:hAnsiTheme="minorHAnsi" w:cstheme="minorHAnsi"/>
          <w:b/>
          <w:bCs/>
          <w:vertAlign w:val="subscript"/>
        </w:rPr>
        <w:t>1</w:t>
      </w:r>
      <w:r w:rsidRPr="00E44B91">
        <w:rPr>
          <w:rFonts w:asciiTheme="minorHAnsi" w:hAnsiTheme="minorHAnsi" w:cstheme="minorHAnsi"/>
          <w:b/>
          <w:bCs/>
        </w:rPr>
        <w:t>)</w:t>
      </w:r>
      <w:r w:rsidRPr="00E44B91">
        <w:rPr>
          <w:rFonts w:asciiTheme="minorHAnsi" w:hAnsiTheme="minorHAnsi" w:cstheme="minorHAnsi"/>
        </w:rPr>
        <w:t xml:space="preserve"> bus vertinamas pagal tiekėjų su pasiūlymais pateiktą techninę dokumentaciją – ar konkretūs pasiūlyti papildomi tyrimai gali būti atliekami siūlomu analizatoriumi, ar ne, ir kokiu metodu yra atliekami. Tyrimų sąraše iš viso yra 83 (aštuoniasdešimt trys) tyrimai. </w:t>
      </w:r>
      <w:r w:rsidRPr="00E44B91">
        <w:rPr>
          <w:rFonts w:asciiTheme="minorHAnsi" w:hAnsiTheme="minorHAnsi" w:cstheme="minorHAnsi"/>
          <w:b/>
          <w:bCs/>
          <w:i/>
          <w:iCs/>
        </w:rPr>
        <w:t>80 (aštuoniasdešimt) tyrimų yra privalomi.</w:t>
      </w:r>
      <w:r w:rsidRPr="00E44B91">
        <w:rPr>
          <w:rFonts w:asciiTheme="minorHAnsi" w:hAnsiTheme="minorHAnsi" w:cstheme="minorHAnsi"/>
        </w:rPr>
        <w:t xml:space="preserve"> T</w:t>
      </w:r>
      <w:r w:rsidRPr="00E44B91">
        <w:rPr>
          <w:rFonts w:asciiTheme="minorHAnsi" w:hAnsiTheme="minorHAnsi" w:cstheme="minorHAnsi"/>
          <w:vertAlign w:val="subscript"/>
        </w:rPr>
        <w:t>1</w:t>
      </w:r>
      <w:r w:rsidRPr="00E44B91">
        <w:rPr>
          <w:rFonts w:asciiTheme="minorHAnsi" w:hAnsiTheme="minorHAnsi" w:cstheme="minorHAnsi"/>
        </w:rPr>
        <w:t xml:space="preserve"> kriterijumi laikomi tik papildomi (neprivalomi) 3 (trys) tyrimai ir vieno iš privalomų tyrimų metodinis reikalavimas (A</w:t>
      </w:r>
      <w:r w:rsidRPr="00E44B91">
        <w:rPr>
          <w:rFonts w:asciiTheme="minorHAnsi" w:hAnsiTheme="minorHAnsi" w:cstheme="minorHAnsi"/>
          <w:vertAlign w:val="subscript"/>
        </w:rPr>
        <w:t>1</w:t>
      </w:r>
      <w:r w:rsidRPr="00E44B91">
        <w:rPr>
          <w:rFonts w:asciiTheme="minorHAnsi" w:hAnsiTheme="minorHAnsi" w:cstheme="minorHAnsi"/>
        </w:rPr>
        <w:t xml:space="preserve"> – A</w:t>
      </w:r>
      <w:r w:rsidRPr="00E44B91">
        <w:rPr>
          <w:rFonts w:asciiTheme="minorHAnsi" w:hAnsiTheme="minorHAnsi" w:cstheme="minorHAnsi"/>
          <w:vertAlign w:val="subscript"/>
        </w:rPr>
        <w:t>4</w:t>
      </w:r>
      <w:r w:rsidRPr="00E44B91">
        <w:rPr>
          <w:rFonts w:asciiTheme="minorHAnsi" w:hAnsiTheme="minorHAnsi" w:cstheme="minorHAnsi"/>
        </w:rPr>
        <w:t xml:space="preserve">, lentelė 2 žemiau ir Techninės specifikacijos </w:t>
      </w:r>
      <w:r w:rsidR="002221F9">
        <w:rPr>
          <w:rFonts w:asciiTheme="minorHAnsi" w:hAnsiTheme="minorHAnsi" w:cstheme="minorHAnsi"/>
          <w:i/>
          <w:iCs/>
        </w:rPr>
        <w:t xml:space="preserve">lapas </w:t>
      </w:r>
      <w:r w:rsidRPr="00E44B91">
        <w:rPr>
          <w:rFonts w:asciiTheme="minorHAnsi" w:hAnsiTheme="minorHAnsi" w:cstheme="minorHAnsi"/>
        </w:rPr>
        <w:t xml:space="preserve">Nr. 5 „T1“). </w:t>
      </w:r>
    </w:p>
    <w:p w14:paraId="795470F5" w14:textId="77777777" w:rsidR="00E44B91" w:rsidRDefault="00E44B91" w:rsidP="00E71B4A">
      <w:pPr>
        <w:pStyle w:val="Body"/>
        <w:jc w:val="both"/>
        <w:rPr>
          <w:rFonts w:asciiTheme="minorHAnsi" w:hAnsiTheme="minorHAnsi" w:cstheme="minorHAnsi"/>
          <w:b/>
          <w:bCs/>
        </w:rPr>
      </w:pPr>
    </w:p>
    <w:p w14:paraId="6052F1ED" w14:textId="0ED0BFA2"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2. T</w:t>
      </w:r>
      <w:r w:rsidRPr="00E71B4A">
        <w:rPr>
          <w:rFonts w:asciiTheme="minorHAnsi" w:hAnsiTheme="minorHAnsi" w:cstheme="minorHAnsi"/>
          <w:b/>
          <w:bCs/>
          <w:vertAlign w:val="subscript"/>
        </w:rPr>
        <w:t>1</w:t>
      </w:r>
      <w:r w:rsidRPr="00E71B4A">
        <w:rPr>
          <w:rFonts w:asciiTheme="minorHAnsi" w:hAnsiTheme="minorHAnsi" w:cstheme="minorHAnsi"/>
          <w:b/>
          <w:bCs/>
        </w:rPr>
        <w:t xml:space="preserve"> kriterijaus ekonomiškai naudingų parametrų sąrašas (A</w:t>
      </w:r>
      <w:r w:rsidRPr="00E71B4A">
        <w:rPr>
          <w:rFonts w:asciiTheme="minorHAnsi" w:hAnsiTheme="minorHAnsi" w:cstheme="minorHAnsi"/>
          <w:b/>
          <w:bCs/>
          <w:vertAlign w:val="subscript"/>
        </w:rPr>
        <w:t>1</w:t>
      </w:r>
      <w:r w:rsidRPr="00E71B4A">
        <w:rPr>
          <w:rFonts w:asciiTheme="minorHAnsi" w:hAnsiTheme="minorHAnsi" w:cstheme="minorHAnsi"/>
          <w:b/>
          <w:bCs/>
        </w:rPr>
        <w:t xml:space="preserve"> – A</w:t>
      </w:r>
      <w:r w:rsidRPr="00E71B4A">
        <w:rPr>
          <w:rFonts w:asciiTheme="minorHAnsi" w:hAnsiTheme="minorHAnsi" w:cstheme="minorHAnsi"/>
          <w:b/>
          <w:bCs/>
          <w:vertAlign w:val="subscript"/>
        </w:rPr>
        <w:t>4</w:t>
      </w:r>
      <w:r w:rsidRPr="00E71B4A">
        <w:rPr>
          <w:rFonts w:asciiTheme="minorHAnsi" w:hAnsiTheme="minorHAnsi" w:cstheme="minorHAnsi"/>
          <w:b/>
          <w:bCs/>
        </w:rPr>
        <w:t>).</w:t>
      </w:r>
    </w:p>
    <w:tbl>
      <w:tblPr>
        <w:tblStyle w:val="Lentelstinklelis"/>
        <w:tblW w:w="9640" w:type="dxa"/>
        <w:tblInd w:w="0" w:type="dxa"/>
        <w:tblLook w:val="04A0" w:firstRow="1" w:lastRow="0" w:firstColumn="1" w:lastColumn="0" w:noHBand="0" w:noVBand="1"/>
      </w:tblPr>
      <w:tblGrid>
        <w:gridCol w:w="1555"/>
        <w:gridCol w:w="3260"/>
        <w:gridCol w:w="3645"/>
        <w:gridCol w:w="1180"/>
      </w:tblGrid>
      <w:tr w:rsidR="00E71B4A" w:rsidRPr="00E71B4A" w14:paraId="54625C1D" w14:textId="77777777" w:rsidTr="00206F3A">
        <w:trPr>
          <w:trHeight w:val="300"/>
        </w:trPr>
        <w:tc>
          <w:tcPr>
            <w:tcW w:w="1555" w:type="dxa"/>
            <w:hideMark/>
          </w:tcPr>
          <w:p w14:paraId="6917F93F"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KLTN kodas*</w:t>
            </w:r>
          </w:p>
        </w:tc>
        <w:tc>
          <w:tcPr>
            <w:tcW w:w="3260" w:type="dxa"/>
            <w:hideMark/>
          </w:tcPr>
          <w:p w14:paraId="57C1D228"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Tyrimo pavadinimas</w:t>
            </w:r>
          </w:p>
        </w:tc>
        <w:tc>
          <w:tcPr>
            <w:tcW w:w="3645" w:type="dxa"/>
            <w:hideMark/>
          </w:tcPr>
          <w:p w14:paraId="41A8346E"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Naudingumo parametras</w:t>
            </w:r>
          </w:p>
        </w:tc>
        <w:tc>
          <w:tcPr>
            <w:tcW w:w="1180" w:type="dxa"/>
            <w:hideMark/>
          </w:tcPr>
          <w:p w14:paraId="6CF02903"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T</w:t>
            </w:r>
            <w:r w:rsidRPr="00E71B4A">
              <w:rPr>
                <w:rFonts w:asciiTheme="minorHAnsi" w:hAnsiTheme="minorHAnsi" w:cstheme="minorHAnsi"/>
                <w:b/>
                <w:bCs/>
                <w:vertAlign w:val="subscript"/>
              </w:rPr>
              <w:t>1</w:t>
            </w:r>
            <w:r w:rsidRPr="00E71B4A">
              <w:rPr>
                <w:rFonts w:asciiTheme="minorHAnsi" w:hAnsiTheme="minorHAnsi" w:cstheme="minorHAnsi"/>
                <w:b/>
                <w:bCs/>
              </w:rPr>
              <w:t xml:space="preserve"> šifras</w:t>
            </w:r>
          </w:p>
        </w:tc>
      </w:tr>
      <w:tr w:rsidR="00E71B4A" w:rsidRPr="00E71B4A" w14:paraId="3CD9D4E8" w14:textId="77777777" w:rsidTr="00206F3A">
        <w:trPr>
          <w:trHeight w:val="300"/>
        </w:trPr>
        <w:tc>
          <w:tcPr>
            <w:tcW w:w="1555" w:type="dxa"/>
            <w:hideMark/>
          </w:tcPr>
          <w:p w14:paraId="5C74A079"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55180-4</w:t>
            </w:r>
          </w:p>
        </w:tc>
        <w:tc>
          <w:tcPr>
            <w:tcW w:w="3260" w:type="dxa"/>
            <w:hideMark/>
          </w:tcPr>
          <w:p w14:paraId="013D16EE"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 xml:space="preserve">Žmogaus </w:t>
            </w:r>
            <w:proofErr w:type="spellStart"/>
            <w:r w:rsidRPr="00E71B4A">
              <w:rPr>
                <w:rFonts w:asciiTheme="minorHAnsi" w:hAnsiTheme="minorHAnsi" w:cstheme="minorHAnsi"/>
              </w:rPr>
              <w:t>epididymio</w:t>
            </w:r>
            <w:proofErr w:type="spellEnd"/>
            <w:r w:rsidRPr="00E71B4A">
              <w:rPr>
                <w:rFonts w:asciiTheme="minorHAnsi" w:hAnsiTheme="minorHAnsi" w:cstheme="minorHAnsi"/>
              </w:rPr>
              <w:t xml:space="preserve"> baltymas 4 (HE4)</w:t>
            </w:r>
          </w:p>
        </w:tc>
        <w:tc>
          <w:tcPr>
            <w:tcW w:w="3645" w:type="dxa"/>
            <w:hideMark/>
          </w:tcPr>
          <w:p w14:paraId="1FA55B31"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papildomas (neprivalomas) tyrimas</w:t>
            </w:r>
          </w:p>
        </w:tc>
        <w:tc>
          <w:tcPr>
            <w:tcW w:w="1180" w:type="dxa"/>
            <w:hideMark/>
          </w:tcPr>
          <w:p w14:paraId="25A81928"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1</w:t>
            </w:r>
          </w:p>
        </w:tc>
      </w:tr>
      <w:tr w:rsidR="00E71B4A" w:rsidRPr="00E71B4A" w14:paraId="1AEDFCE7" w14:textId="77777777" w:rsidTr="00206F3A">
        <w:trPr>
          <w:trHeight w:val="600"/>
        </w:trPr>
        <w:tc>
          <w:tcPr>
            <w:tcW w:w="1555" w:type="dxa"/>
            <w:hideMark/>
          </w:tcPr>
          <w:p w14:paraId="0BC9A169"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25373-2</w:t>
            </w:r>
          </w:p>
        </w:tc>
        <w:tc>
          <w:tcPr>
            <w:tcW w:w="3260" w:type="dxa"/>
            <w:hideMark/>
          </w:tcPr>
          <w:p w14:paraId="51420220"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Laisvasis beta-</w:t>
            </w:r>
            <w:proofErr w:type="spellStart"/>
            <w:r w:rsidRPr="00E71B4A">
              <w:rPr>
                <w:rFonts w:asciiTheme="minorHAnsi" w:hAnsiTheme="minorHAnsi" w:cstheme="minorHAnsi"/>
              </w:rPr>
              <w:t>chorioninis</w:t>
            </w:r>
            <w:proofErr w:type="spellEnd"/>
            <w:r w:rsidRPr="00E71B4A">
              <w:rPr>
                <w:rFonts w:asciiTheme="minorHAnsi" w:hAnsiTheme="minorHAnsi" w:cstheme="minorHAnsi"/>
              </w:rPr>
              <w:t xml:space="preserve"> </w:t>
            </w:r>
            <w:proofErr w:type="spellStart"/>
            <w:r w:rsidRPr="00E71B4A">
              <w:rPr>
                <w:rFonts w:asciiTheme="minorHAnsi" w:hAnsiTheme="minorHAnsi" w:cstheme="minorHAnsi"/>
              </w:rPr>
              <w:t>gonadotropinas</w:t>
            </w:r>
            <w:proofErr w:type="spellEnd"/>
            <w:r w:rsidRPr="00E71B4A">
              <w:rPr>
                <w:rFonts w:asciiTheme="minorHAnsi" w:hAnsiTheme="minorHAnsi" w:cstheme="minorHAnsi"/>
              </w:rPr>
              <w:t xml:space="preserve"> (masės tyrimas)</w:t>
            </w:r>
          </w:p>
        </w:tc>
        <w:tc>
          <w:tcPr>
            <w:tcW w:w="3645" w:type="dxa"/>
            <w:hideMark/>
          </w:tcPr>
          <w:p w14:paraId="6C585C51"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papildomas (neprivalomas) tyrimas</w:t>
            </w:r>
          </w:p>
        </w:tc>
        <w:tc>
          <w:tcPr>
            <w:tcW w:w="1180" w:type="dxa"/>
            <w:hideMark/>
          </w:tcPr>
          <w:p w14:paraId="14DA6F56"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2</w:t>
            </w:r>
          </w:p>
        </w:tc>
      </w:tr>
      <w:tr w:rsidR="00E71B4A" w:rsidRPr="00E71B4A" w14:paraId="7C935C65" w14:textId="77777777" w:rsidTr="00206F3A">
        <w:trPr>
          <w:trHeight w:val="600"/>
        </w:trPr>
        <w:tc>
          <w:tcPr>
            <w:tcW w:w="1555" w:type="dxa"/>
            <w:hideMark/>
          </w:tcPr>
          <w:p w14:paraId="370BE869"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lastRenderedPageBreak/>
              <w:t>32046-5</w:t>
            </w:r>
          </w:p>
        </w:tc>
        <w:tc>
          <w:tcPr>
            <w:tcW w:w="3260" w:type="dxa"/>
            <w:hideMark/>
          </w:tcPr>
          <w:p w14:paraId="5EDFCA5A"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Su nėštumu susijęs plazmos baltymas A (PAPP-A)</w:t>
            </w:r>
          </w:p>
        </w:tc>
        <w:tc>
          <w:tcPr>
            <w:tcW w:w="3645" w:type="dxa"/>
            <w:hideMark/>
          </w:tcPr>
          <w:p w14:paraId="4A62C01A"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papildomas (neprivalomas) tyrimas</w:t>
            </w:r>
          </w:p>
        </w:tc>
        <w:tc>
          <w:tcPr>
            <w:tcW w:w="1180" w:type="dxa"/>
            <w:hideMark/>
          </w:tcPr>
          <w:p w14:paraId="49708461"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3</w:t>
            </w:r>
          </w:p>
        </w:tc>
      </w:tr>
      <w:tr w:rsidR="00E71B4A" w:rsidRPr="00E71B4A" w14:paraId="40F72115" w14:textId="77777777" w:rsidTr="00206F3A">
        <w:trPr>
          <w:trHeight w:val="1008"/>
        </w:trPr>
        <w:tc>
          <w:tcPr>
            <w:tcW w:w="1555" w:type="dxa"/>
            <w:hideMark/>
          </w:tcPr>
          <w:p w14:paraId="3C4C82C2"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83102-4</w:t>
            </w:r>
          </w:p>
        </w:tc>
        <w:tc>
          <w:tcPr>
            <w:tcW w:w="3260" w:type="dxa"/>
            <w:hideMark/>
          </w:tcPr>
          <w:p w14:paraId="5E410DE3" w14:textId="77777777" w:rsidR="00E71B4A" w:rsidRPr="00E71B4A" w:rsidRDefault="00E71B4A" w:rsidP="00206F3A">
            <w:pPr>
              <w:pStyle w:val="Body"/>
              <w:rPr>
                <w:rFonts w:asciiTheme="minorHAnsi" w:hAnsiTheme="minorHAnsi" w:cstheme="minorHAnsi"/>
              </w:rPr>
            </w:pPr>
            <w:proofErr w:type="spellStart"/>
            <w:r w:rsidRPr="00E71B4A">
              <w:rPr>
                <w:rFonts w:asciiTheme="minorHAnsi" w:hAnsiTheme="minorHAnsi" w:cstheme="minorHAnsi"/>
              </w:rPr>
              <w:t>IgE</w:t>
            </w:r>
            <w:proofErr w:type="spellEnd"/>
            <w:r w:rsidRPr="00E71B4A">
              <w:rPr>
                <w:rFonts w:asciiTheme="minorHAnsi" w:hAnsiTheme="minorHAnsi" w:cstheme="minorHAnsi"/>
              </w:rPr>
              <w:t xml:space="preserve"> </w:t>
            </w:r>
            <w:proofErr w:type="spellStart"/>
            <w:r w:rsidRPr="00E71B4A">
              <w:rPr>
                <w:rFonts w:asciiTheme="minorHAnsi" w:hAnsiTheme="minorHAnsi" w:cstheme="minorHAnsi"/>
              </w:rPr>
              <w:t>imunocheminiu</w:t>
            </w:r>
            <w:proofErr w:type="spellEnd"/>
            <w:r w:rsidRPr="00E71B4A">
              <w:rPr>
                <w:rFonts w:asciiTheme="minorHAnsi" w:hAnsiTheme="minorHAnsi" w:cstheme="minorHAnsi"/>
              </w:rPr>
              <w:t xml:space="preserve"> metodu</w:t>
            </w:r>
          </w:p>
        </w:tc>
        <w:tc>
          <w:tcPr>
            <w:tcW w:w="3645" w:type="dxa"/>
            <w:hideMark/>
          </w:tcPr>
          <w:p w14:paraId="00BEAD43"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 xml:space="preserve">Siūlomas tyrimas yra atliekamas integruotos analizės sistemos </w:t>
            </w:r>
            <w:proofErr w:type="spellStart"/>
            <w:r w:rsidRPr="00E71B4A">
              <w:rPr>
                <w:rFonts w:asciiTheme="minorHAnsi" w:hAnsiTheme="minorHAnsi" w:cstheme="minorHAnsi"/>
              </w:rPr>
              <w:t>imunochemijos</w:t>
            </w:r>
            <w:proofErr w:type="spellEnd"/>
            <w:r w:rsidRPr="00E71B4A">
              <w:rPr>
                <w:rFonts w:asciiTheme="minorHAnsi" w:hAnsiTheme="minorHAnsi" w:cstheme="minorHAnsi"/>
              </w:rPr>
              <w:t xml:space="preserve"> tyrimų dalimi/moduliu.</w:t>
            </w:r>
          </w:p>
        </w:tc>
        <w:tc>
          <w:tcPr>
            <w:tcW w:w="1180" w:type="dxa"/>
            <w:hideMark/>
          </w:tcPr>
          <w:p w14:paraId="2E09971E"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4</w:t>
            </w:r>
          </w:p>
        </w:tc>
      </w:tr>
    </w:tbl>
    <w:p w14:paraId="63BCF709" w14:textId="77777777" w:rsidR="00E71B4A" w:rsidRDefault="00E71B4A" w:rsidP="00E71B4A">
      <w:pPr>
        <w:pStyle w:val="Body"/>
        <w:jc w:val="both"/>
        <w:rPr>
          <w:rFonts w:asciiTheme="minorHAnsi" w:hAnsiTheme="minorHAnsi" w:cstheme="minorHAnsi"/>
          <w:b/>
          <w:bCs/>
        </w:rPr>
      </w:pPr>
    </w:p>
    <w:p w14:paraId="5F0FEE9D" w14:textId="22601ED3" w:rsidR="00E44B91" w:rsidRPr="00F57290" w:rsidRDefault="00E44B91" w:rsidP="00E44B91">
      <w:pPr>
        <w:pStyle w:val="Body"/>
        <w:numPr>
          <w:ilvl w:val="1"/>
          <w:numId w:val="49"/>
        </w:numPr>
        <w:ind w:left="0" w:firstLine="567"/>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A</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A</w:t>
      </w:r>
      <w:r>
        <w:rPr>
          <w:rFonts w:asciiTheme="minorHAnsi" w:hAnsiTheme="minorHAnsi" w:cstheme="minorHAnsi"/>
          <w:sz w:val="21"/>
          <w:szCs w:val="21"/>
          <w:vertAlign w:val="subscript"/>
        </w:rPr>
        <w:t>4</w:t>
      </w:r>
      <w:r w:rsidRPr="00F57290">
        <w:rPr>
          <w:rFonts w:asciiTheme="minorHAnsi" w:hAnsiTheme="minorHAnsi" w:cstheme="minorHAnsi"/>
          <w:sz w:val="21"/>
          <w:szCs w:val="21"/>
        </w:rPr>
        <w:t xml:space="preserve"> yra vertinamas 1 balu, o jeigu tiekėjas nesiūlo parametro – suteikiama 0 balų.</w:t>
      </w:r>
    </w:p>
    <w:p w14:paraId="29035E3D" w14:textId="135654F4" w:rsidR="00E44B91" w:rsidRDefault="00E44B91" w:rsidP="00E44B91">
      <w:pPr>
        <w:pStyle w:val="Body"/>
        <w:ind w:firstLine="567"/>
        <w:jc w:val="both"/>
        <w:rPr>
          <w:rFonts w:asciiTheme="minorHAnsi" w:hAnsiTheme="minorHAnsi" w:cstheme="minorHAnsi"/>
        </w:rPr>
      </w:pPr>
    </w:p>
    <w:p w14:paraId="5910DC7D" w14:textId="199E5AA9" w:rsidR="00E44B91" w:rsidRPr="00E71B4A" w:rsidRDefault="00E44B91" w:rsidP="00E44B91">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b/>
          <w:bCs/>
        </w:rPr>
        <w:t>Kriterijaus (T</w:t>
      </w:r>
      <w:r w:rsidRPr="00E71B4A">
        <w:rPr>
          <w:rFonts w:asciiTheme="minorHAnsi" w:hAnsiTheme="minorHAnsi" w:cstheme="minorHAnsi"/>
          <w:b/>
          <w:bCs/>
          <w:vertAlign w:val="subscript"/>
        </w:rPr>
        <w:t>1</w:t>
      </w:r>
      <w:r w:rsidRPr="00E71B4A">
        <w:rPr>
          <w:rFonts w:asciiTheme="minorHAnsi" w:hAnsiTheme="minorHAnsi" w:cstheme="minorHAnsi"/>
          <w:b/>
          <w:bCs/>
        </w:rPr>
        <w:t>) lyginamasis svoris</w:t>
      </w:r>
      <w:r w:rsidRPr="00E71B4A">
        <w:rPr>
          <w:rFonts w:asciiTheme="minorHAnsi" w:hAnsiTheme="minorHAnsi" w:cstheme="minorHAnsi"/>
        </w:rPr>
        <w:t xml:space="preserve"> yra apskaičiuojamas šio kriterijaus parametrų (A</w:t>
      </w:r>
      <w:r w:rsidRPr="00E71B4A">
        <w:rPr>
          <w:rFonts w:asciiTheme="minorHAnsi" w:hAnsiTheme="minorHAnsi" w:cstheme="minorHAnsi"/>
          <w:vertAlign w:val="subscript"/>
        </w:rPr>
        <w:t>1</w:t>
      </w:r>
      <w:r w:rsidRPr="00E71B4A">
        <w:rPr>
          <w:rFonts w:asciiTheme="minorHAnsi" w:hAnsiTheme="minorHAnsi" w:cstheme="minorHAnsi"/>
        </w:rPr>
        <w:t xml:space="preserve"> – A</w:t>
      </w:r>
      <w:r w:rsidRPr="00E71B4A">
        <w:rPr>
          <w:rFonts w:asciiTheme="minorHAnsi" w:hAnsiTheme="minorHAnsi" w:cstheme="minorHAnsi"/>
          <w:vertAlign w:val="subscript"/>
        </w:rPr>
        <w:t>4</w:t>
      </w:r>
      <w:r w:rsidRPr="00E71B4A">
        <w:rPr>
          <w:rFonts w:asciiTheme="minorHAnsi" w:hAnsiTheme="minorHAnsi" w:cstheme="minorHAnsi"/>
        </w:rPr>
        <w:t xml:space="preserve">) įvertinimų </w:t>
      </w:r>
      <w:r w:rsidR="0050411B" w:rsidRPr="00E71B4A">
        <w:rPr>
          <w:rFonts w:asciiTheme="minorHAnsi" w:hAnsiTheme="minorHAnsi" w:cstheme="minorHAnsi"/>
        </w:rPr>
        <w:t>bal</w:t>
      </w:r>
      <w:r w:rsidR="0050411B">
        <w:rPr>
          <w:rFonts w:asciiTheme="minorHAnsi" w:hAnsiTheme="minorHAnsi" w:cstheme="minorHAnsi"/>
        </w:rPr>
        <w:t xml:space="preserve">ų </w:t>
      </w:r>
      <w:r w:rsidRPr="00E71B4A">
        <w:rPr>
          <w:rFonts w:asciiTheme="minorHAnsi" w:hAnsiTheme="minorHAnsi" w:cstheme="minorHAnsi"/>
        </w:rPr>
        <w:t>sumą (A</w:t>
      </w:r>
      <w:r w:rsidRPr="00E71B4A">
        <w:rPr>
          <w:rFonts w:asciiTheme="minorHAnsi" w:hAnsiTheme="minorHAnsi" w:cstheme="minorHAnsi"/>
          <w:vertAlign w:val="subscript"/>
        </w:rPr>
        <w:t>S</w:t>
      </w:r>
      <w:r w:rsidRPr="00E71B4A">
        <w:rPr>
          <w:rFonts w:asciiTheme="minorHAnsi" w:hAnsiTheme="minorHAnsi" w:cstheme="minorHAnsi"/>
        </w:rPr>
        <w:t>)</w:t>
      </w:r>
      <w:r w:rsidR="00A257BB">
        <w:rPr>
          <w:rFonts w:asciiTheme="minorHAnsi" w:hAnsiTheme="minorHAnsi" w:cstheme="minorHAnsi"/>
        </w:rPr>
        <w:t xml:space="preserve"> </w:t>
      </w:r>
      <w:r w:rsidR="007709D4" w:rsidRPr="007709D4">
        <w:rPr>
          <w:rFonts w:asciiTheme="minorHAnsi" w:hAnsiTheme="minorHAnsi" w:cstheme="minorHAnsi"/>
        </w:rPr>
        <w:t>padalinant iš didžiausios galimos kriterijaus parametrų įvertinimų sumos (</w:t>
      </w:r>
      <w:proofErr w:type="spellStart"/>
      <w:r w:rsidR="007709D4" w:rsidRPr="007709D4">
        <w:rPr>
          <w:rFonts w:asciiTheme="minorHAnsi" w:hAnsiTheme="minorHAnsi" w:cstheme="minorHAnsi"/>
        </w:rPr>
        <w:t>Amax</w:t>
      </w:r>
      <w:proofErr w:type="spellEnd"/>
      <w:r w:rsidR="007709D4" w:rsidRPr="007709D4">
        <w:rPr>
          <w:rFonts w:asciiTheme="minorHAnsi" w:hAnsiTheme="minorHAnsi" w:cstheme="minorHAnsi"/>
        </w:rPr>
        <w:t>=4) ir padauginant iš vertinamo kriterijaus lyginamojo svorio (Y</w:t>
      </w:r>
      <w:r w:rsidR="007709D4" w:rsidRPr="00556AE4">
        <w:rPr>
          <w:rFonts w:asciiTheme="minorHAnsi" w:hAnsiTheme="minorHAnsi" w:cstheme="minorHAnsi"/>
          <w:vertAlign w:val="subscript"/>
        </w:rPr>
        <w:t>1</w:t>
      </w:r>
      <w:r w:rsidR="007709D4" w:rsidRPr="007709D4">
        <w:rPr>
          <w:rFonts w:asciiTheme="minorHAnsi" w:hAnsiTheme="minorHAnsi" w:cstheme="minorHAnsi"/>
        </w:rPr>
        <w:t>=</w:t>
      </w:r>
      <w:r w:rsidR="007709D4">
        <w:rPr>
          <w:rFonts w:asciiTheme="minorHAnsi" w:hAnsiTheme="minorHAnsi" w:cstheme="minorHAnsi"/>
        </w:rPr>
        <w:t>5</w:t>
      </w:r>
      <w:r w:rsidR="007709D4" w:rsidRPr="007709D4">
        <w:rPr>
          <w:rFonts w:asciiTheme="minorHAnsi" w:hAnsiTheme="minorHAnsi" w:cstheme="minorHAnsi"/>
        </w:rPr>
        <w:t>)</w:t>
      </w:r>
    </w:p>
    <w:p w14:paraId="76E79195" w14:textId="77777777" w:rsidR="00E44B91" w:rsidRDefault="00E44B91" w:rsidP="00E44B91">
      <w:pPr>
        <w:pStyle w:val="Body"/>
        <w:ind w:left="792"/>
        <w:jc w:val="both"/>
        <w:rPr>
          <w:rFonts w:asciiTheme="minorHAnsi" w:hAnsiTheme="minorHAnsi" w:cstheme="minorHAnsi"/>
        </w:rPr>
      </w:pPr>
    </w:p>
    <w:p w14:paraId="4FD2637B" w14:textId="386A4193" w:rsidR="005A221F" w:rsidRPr="00E71B4A" w:rsidRDefault="00000000" w:rsidP="00E44B91">
      <w:pPr>
        <w:pStyle w:val="Body"/>
        <w:ind w:left="792"/>
        <w:jc w:val="both"/>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S</m:t>
                      </m:r>
                    </m:sub>
                  </m:sSub>
                </m:e>
              </m:nary>
            </m:e>
          </m:d>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max</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1</m:t>
              </m:r>
            </m:sub>
          </m:sSub>
        </m:oMath>
      </m:oMathPara>
    </w:p>
    <w:p w14:paraId="2CC8E9BB" w14:textId="6C8A1B19" w:rsidR="00E44B91" w:rsidRPr="00E71B4A" w:rsidRDefault="00E44B91" w:rsidP="00E44B91">
      <w:pPr>
        <w:pStyle w:val="Body"/>
        <w:jc w:val="center"/>
        <w:rPr>
          <w:rFonts w:asciiTheme="minorHAnsi" w:hAnsiTheme="minorHAnsi" w:cstheme="minorHAnsi"/>
        </w:rPr>
      </w:pPr>
    </w:p>
    <w:p w14:paraId="32BB744A" w14:textId="77777777" w:rsidR="00E44B91" w:rsidRPr="00E71B4A" w:rsidRDefault="00E44B91" w:rsidP="00E44B91">
      <w:pPr>
        <w:pStyle w:val="Body"/>
        <w:ind w:left="708"/>
        <w:jc w:val="both"/>
        <w:rPr>
          <w:rFonts w:asciiTheme="minorHAnsi" w:hAnsiTheme="minorHAnsi" w:cstheme="minorHAnsi"/>
        </w:rPr>
      </w:pPr>
    </w:p>
    <w:p w14:paraId="635DF2AD" w14:textId="35262CB3" w:rsidR="00E71B4A" w:rsidRPr="00E71B4A" w:rsidRDefault="00E71B4A" w:rsidP="00E44B91">
      <w:pPr>
        <w:pStyle w:val="Body"/>
        <w:numPr>
          <w:ilvl w:val="0"/>
          <w:numId w:val="49"/>
        </w:numPr>
        <w:ind w:left="0" w:firstLine="567"/>
        <w:jc w:val="both"/>
        <w:rPr>
          <w:rFonts w:asciiTheme="minorHAnsi" w:hAnsiTheme="minorHAnsi" w:cstheme="minorHAnsi"/>
        </w:rPr>
      </w:pPr>
      <w:r w:rsidRPr="00E44B91">
        <w:rPr>
          <w:rFonts w:asciiTheme="minorHAnsi" w:hAnsiTheme="minorHAnsi" w:cstheme="minorHAnsi"/>
          <w:b/>
          <w:bCs/>
          <w:kern w:val="24"/>
        </w:rPr>
        <w:t>Įrangos konfigūracijos (T</w:t>
      </w:r>
      <w:r w:rsidRPr="00E44B91">
        <w:rPr>
          <w:rFonts w:asciiTheme="minorHAnsi" w:hAnsiTheme="minorHAnsi" w:cstheme="minorHAnsi"/>
          <w:b/>
          <w:bCs/>
          <w:kern w:val="24"/>
          <w:vertAlign w:val="subscript"/>
        </w:rPr>
        <w:t>2</w:t>
      </w:r>
      <w:r w:rsidRPr="00E44B91">
        <w:rPr>
          <w:rFonts w:asciiTheme="minorHAnsi" w:hAnsiTheme="minorHAnsi" w:cstheme="minorHAnsi"/>
          <w:b/>
          <w:bCs/>
          <w:kern w:val="24"/>
        </w:rPr>
        <w:t xml:space="preserve">) kriterijus </w:t>
      </w:r>
      <w:r w:rsidRPr="00E71B4A">
        <w:rPr>
          <w:rFonts w:asciiTheme="minorHAnsi" w:hAnsiTheme="minorHAnsi" w:cstheme="minorHAnsi"/>
          <w:kern w:val="24"/>
        </w:rPr>
        <w:t>(B</w:t>
      </w:r>
      <w:r w:rsidRPr="00E71B4A">
        <w:rPr>
          <w:rFonts w:asciiTheme="minorHAnsi" w:hAnsiTheme="minorHAnsi" w:cstheme="minorHAnsi"/>
          <w:kern w:val="24"/>
          <w:vertAlign w:val="subscript"/>
        </w:rPr>
        <w:t>1</w:t>
      </w:r>
      <w:r w:rsidRPr="00E71B4A">
        <w:rPr>
          <w:rFonts w:asciiTheme="minorHAnsi" w:hAnsiTheme="minorHAnsi" w:cstheme="minorHAnsi"/>
          <w:kern w:val="24"/>
        </w:rPr>
        <w:t xml:space="preserve"> – B</w:t>
      </w:r>
      <w:r w:rsidRPr="00E71B4A">
        <w:rPr>
          <w:rFonts w:asciiTheme="minorHAnsi" w:hAnsiTheme="minorHAnsi" w:cstheme="minorHAnsi"/>
          <w:kern w:val="24"/>
          <w:vertAlign w:val="subscript"/>
        </w:rPr>
        <w:t>2</w:t>
      </w:r>
      <w:r w:rsidRPr="00E71B4A">
        <w:rPr>
          <w:rFonts w:asciiTheme="minorHAnsi" w:hAnsiTheme="minorHAnsi" w:cstheme="minorHAnsi"/>
          <w:kern w:val="24"/>
        </w:rPr>
        <w:t xml:space="preserve">, lentelė 3 žemiau </w:t>
      </w:r>
      <w:r w:rsidRPr="00E71B4A">
        <w:rPr>
          <w:rFonts w:asciiTheme="minorHAnsi" w:hAnsiTheme="minorHAnsi" w:cstheme="minorHAnsi"/>
        </w:rPr>
        <w:t xml:space="preserve">ir Techninės specifikacijos </w:t>
      </w:r>
      <w:r w:rsidR="00556C33">
        <w:rPr>
          <w:rFonts w:asciiTheme="minorHAnsi" w:hAnsiTheme="minorHAnsi" w:cstheme="minorHAnsi"/>
          <w:i/>
          <w:iCs/>
        </w:rPr>
        <w:t>lapas</w:t>
      </w:r>
      <w:r w:rsidRPr="00E71B4A">
        <w:rPr>
          <w:rFonts w:asciiTheme="minorHAnsi" w:hAnsiTheme="minorHAnsi" w:cstheme="minorHAnsi"/>
        </w:rPr>
        <w:t xml:space="preserve"> Nr. 6 „T2“</w:t>
      </w:r>
      <w:r w:rsidRPr="00E71B4A">
        <w:rPr>
          <w:rFonts w:asciiTheme="minorHAnsi" w:hAnsiTheme="minorHAnsi" w:cstheme="minorHAnsi"/>
          <w:kern w:val="24"/>
        </w:rPr>
        <w:t xml:space="preserve">) bus vertinamas pagal tiekėjų su pasiūlymais pateiktą gamintojo techninę dokumentaciją. </w:t>
      </w:r>
    </w:p>
    <w:p w14:paraId="522C76A7" w14:textId="77777777" w:rsidR="00E44B91" w:rsidRDefault="00E44B91" w:rsidP="00E71B4A">
      <w:pPr>
        <w:pStyle w:val="Body"/>
        <w:jc w:val="both"/>
        <w:rPr>
          <w:rFonts w:asciiTheme="minorHAnsi" w:hAnsiTheme="minorHAnsi" w:cstheme="minorHAnsi"/>
          <w:b/>
          <w:bCs/>
        </w:rPr>
      </w:pPr>
    </w:p>
    <w:p w14:paraId="0993E63A" w14:textId="56C156D1"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3. T</w:t>
      </w:r>
      <w:r w:rsidRPr="00E71B4A">
        <w:rPr>
          <w:rFonts w:asciiTheme="minorHAnsi" w:hAnsiTheme="minorHAnsi" w:cstheme="minorHAnsi"/>
          <w:b/>
          <w:bCs/>
          <w:vertAlign w:val="subscript"/>
        </w:rPr>
        <w:t>2</w:t>
      </w:r>
      <w:r w:rsidRPr="00E71B4A">
        <w:rPr>
          <w:rFonts w:asciiTheme="minorHAnsi" w:hAnsiTheme="minorHAnsi" w:cstheme="minorHAnsi"/>
          <w:b/>
          <w:bCs/>
        </w:rPr>
        <w:t xml:space="preserve"> kriterijaus papildomų/neprivalomų (ekonomiškai naudingų) parametrų / metodinių reikalavimų sąrašas (B</w:t>
      </w:r>
      <w:r w:rsidRPr="00E71B4A">
        <w:rPr>
          <w:rFonts w:asciiTheme="minorHAnsi" w:hAnsiTheme="minorHAnsi" w:cstheme="minorHAnsi"/>
          <w:b/>
          <w:bCs/>
          <w:vertAlign w:val="subscript"/>
        </w:rPr>
        <w:t>1</w:t>
      </w:r>
      <w:r w:rsidRPr="00E71B4A">
        <w:rPr>
          <w:rFonts w:asciiTheme="minorHAnsi" w:hAnsiTheme="minorHAnsi" w:cstheme="minorHAnsi"/>
          <w:b/>
          <w:bCs/>
        </w:rPr>
        <w:t xml:space="preserve"> – B</w:t>
      </w:r>
      <w:r w:rsidRPr="00E71B4A">
        <w:rPr>
          <w:rFonts w:asciiTheme="minorHAnsi" w:hAnsiTheme="minorHAnsi" w:cstheme="minorHAnsi"/>
          <w:b/>
          <w:bCs/>
          <w:vertAlign w:val="subscript"/>
        </w:rPr>
        <w:t>2</w:t>
      </w:r>
      <w:r w:rsidRPr="00E71B4A">
        <w:rPr>
          <w:rFonts w:asciiTheme="minorHAnsi" w:hAnsiTheme="minorHAnsi" w:cstheme="minorHAnsi"/>
          <w:b/>
          <w:bCs/>
        </w:rPr>
        <w:t>).</w:t>
      </w:r>
    </w:p>
    <w:p w14:paraId="09F3E969" w14:textId="77777777" w:rsidR="00E71B4A" w:rsidRPr="00E71B4A" w:rsidRDefault="00E71B4A" w:rsidP="00E71B4A">
      <w:pPr>
        <w:pStyle w:val="Body"/>
        <w:jc w:val="both"/>
        <w:rPr>
          <w:rFonts w:asciiTheme="minorHAnsi" w:hAnsiTheme="minorHAnsi" w:cstheme="minorHAnsi"/>
        </w:rPr>
      </w:pPr>
    </w:p>
    <w:tbl>
      <w:tblPr>
        <w:tblStyle w:val="Lentelstinklelis"/>
        <w:tblW w:w="9634" w:type="dxa"/>
        <w:tblInd w:w="0" w:type="dxa"/>
        <w:tblLook w:val="04A0" w:firstRow="1" w:lastRow="0" w:firstColumn="1" w:lastColumn="0" w:noHBand="0" w:noVBand="1"/>
      </w:tblPr>
      <w:tblGrid>
        <w:gridCol w:w="562"/>
        <w:gridCol w:w="8080"/>
        <w:gridCol w:w="992"/>
      </w:tblGrid>
      <w:tr w:rsidR="00E71B4A" w:rsidRPr="00E71B4A" w14:paraId="75EFE3D8" w14:textId="77777777" w:rsidTr="00206F3A">
        <w:trPr>
          <w:trHeight w:val="652"/>
        </w:trPr>
        <w:tc>
          <w:tcPr>
            <w:tcW w:w="562" w:type="dxa"/>
            <w:hideMark/>
          </w:tcPr>
          <w:p w14:paraId="6D4E064E"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Eil. Nr.</w:t>
            </w:r>
          </w:p>
        </w:tc>
        <w:tc>
          <w:tcPr>
            <w:tcW w:w="8080" w:type="dxa"/>
            <w:hideMark/>
          </w:tcPr>
          <w:p w14:paraId="6554E222"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Automatizuotos laboratorinės įrangos naudingumo parametras</w:t>
            </w:r>
          </w:p>
        </w:tc>
        <w:tc>
          <w:tcPr>
            <w:tcW w:w="992" w:type="dxa"/>
            <w:hideMark/>
          </w:tcPr>
          <w:p w14:paraId="04741FAD"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T</w:t>
            </w:r>
            <w:r w:rsidRPr="00E71B4A">
              <w:rPr>
                <w:rFonts w:asciiTheme="minorHAnsi" w:hAnsiTheme="minorHAnsi" w:cstheme="minorHAnsi"/>
                <w:b/>
                <w:bCs/>
                <w:vertAlign w:val="subscript"/>
              </w:rPr>
              <w:t>2</w:t>
            </w:r>
            <w:r w:rsidRPr="00E71B4A">
              <w:rPr>
                <w:rFonts w:asciiTheme="minorHAnsi" w:hAnsiTheme="minorHAnsi" w:cstheme="minorHAnsi"/>
                <w:b/>
                <w:bCs/>
              </w:rPr>
              <w:t xml:space="preserve"> šifras</w:t>
            </w:r>
          </w:p>
        </w:tc>
      </w:tr>
      <w:tr w:rsidR="00E71B4A" w:rsidRPr="00E71B4A" w14:paraId="662F97EE" w14:textId="77777777" w:rsidTr="00206F3A">
        <w:trPr>
          <w:trHeight w:val="986"/>
        </w:trPr>
        <w:tc>
          <w:tcPr>
            <w:tcW w:w="562" w:type="dxa"/>
            <w:hideMark/>
          </w:tcPr>
          <w:p w14:paraId="0F04D7EC" w14:textId="77777777" w:rsidR="00E71B4A" w:rsidRPr="00E71B4A" w:rsidRDefault="00E71B4A" w:rsidP="00206F3A">
            <w:pPr>
              <w:pStyle w:val="Body"/>
              <w:jc w:val="both"/>
              <w:rPr>
                <w:rFonts w:asciiTheme="minorHAnsi" w:hAnsiTheme="minorHAnsi" w:cstheme="minorHAnsi"/>
              </w:rPr>
            </w:pPr>
            <w:r w:rsidRPr="00E71B4A">
              <w:rPr>
                <w:rFonts w:asciiTheme="minorHAnsi" w:hAnsiTheme="minorHAnsi" w:cstheme="minorHAnsi"/>
              </w:rPr>
              <w:t>1</w:t>
            </w:r>
          </w:p>
        </w:tc>
        <w:tc>
          <w:tcPr>
            <w:tcW w:w="8080" w:type="dxa"/>
            <w:hideMark/>
          </w:tcPr>
          <w:p w14:paraId="47DC355A" w14:textId="77777777" w:rsidR="00E71B4A" w:rsidRPr="00E71B4A" w:rsidRDefault="00E71B4A" w:rsidP="00DC0208">
            <w:pPr>
              <w:pStyle w:val="Body"/>
              <w:jc w:val="both"/>
              <w:rPr>
                <w:rFonts w:asciiTheme="minorHAnsi" w:hAnsiTheme="minorHAnsi" w:cstheme="minorHAnsi"/>
              </w:rPr>
            </w:pPr>
            <w:r w:rsidRPr="00E71B4A">
              <w:rPr>
                <w:rFonts w:asciiTheme="minorHAnsi" w:hAnsiTheme="minorHAnsi" w:cstheme="minorHAnsi"/>
              </w:rPr>
              <w:t xml:space="preserve">Siūlomos </w:t>
            </w:r>
            <w:r w:rsidRPr="00E71B4A">
              <w:rPr>
                <w:rFonts w:asciiTheme="minorHAnsi" w:hAnsiTheme="minorHAnsi" w:cstheme="minorHAnsi"/>
                <w:b/>
                <w:bCs/>
              </w:rPr>
              <w:t>dvi identiškos integruotos analizės sistemos</w:t>
            </w:r>
            <w:r w:rsidRPr="00E71B4A">
              <w:rPr>
                <w:rFonts w:asciiTheme="minorHAnsi" w:hAnsiTheme="minorHAnsi" w:cstheme="minorHAnsi"/>
              </w:rPr>
              <w:t>, suteikiančios galimybę nedelsiant atlikti tą patį tyrimą kita identiška integruota analizės sistema vienos gedimo ar tyrimų apimčių ekstremalaus pokyčio atvejais. Dvi identiškos analizės sistemos sutarties laikotarpiu būtų naudojamos tyrimus paskirstant tolygiai, tyrimų nedubliuojant.</w:t>
            </w:r>
          </w:p>
        </w:tc>
        <w:tc>
          <w:tcPr>
            <w:tcW w:w="992" w:type="dxa"/>
            <w:hideMark/>
          </w:tcPr>
          <w:p w14:paraId="65F79582"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B</w:t>
            </w:r>
            <w:r w:rsidRPr="00E71B4A">
              <w:rPr>
                <w:rFonts w:asciiTheme="minorHAnsi" w:hAnsiTheme="minorHAnsi" w:cstheme="minorHAnsi"/>
                <w:vertAlign w:val="subscript"/>
              </w:rPr>
              <w:t>1</w:t>
            </w:r>
          </w:p>
        </w:tc>
      </w:tr>
      <w:tr w:rsidR="00E71B4A" w:rsidRPr="00E71B4A" w14:paraId="3C30CC5D" w14:textId="77777777" w:rsidTr="00206F3A">
        <w:trPr>
          <w:trHeight w:val="2943"/>
        </w:trPr>
        <w:tc>
          <w:tcPr>
            <w:tcW w:w="562" w:type="dxa"/>
            <w:hideMark/>
          </w:tcPr>
          <w:p w14:paraId="4AE48164" w14:textId="77777777" w:rsidR="00E71B4A" w:rsidRPr="00E71B4A" w:rsidRDefault="00E71B4A" w:rsidP="00206F3A">
            <w:pPr>
              <w:pStyle w:val="Body"/>
              <w:jc w:val="both"/>
              <w:rPr>
                <w:rFonts w:asciiTheme="minorHAnsi" w:hAnsiTheme="minorHAnsi" w:cstheme="minorHAnsi"/>
              </w:rPr>
            </w:pPr>
            <w:r w:rsidRPr="00E71B4A">
              <w:rPr>
                <w:rFonts w:asciiTheme="minorHAnsi" w:hAnsiTheme="minorHAnsi" w:cstheme="minorHAnsi"/>
              </w:rPr>
              <w:t>2</w:t>
            </w:r>
          </w:p>
        </w:tc>
        <w:tc>
          <w:tcPr>
            <w:tcW w:w="8080" w:type="dxa"/>
            <w:hideMark/>
          </w:tcPr>
          <w:p w14:paraId="3B44C3CD" w14:textId="77777777" w:rsidR="00E71B4A" w:rsidRPr="00E71B4A" w:rsidRDefault="00E71B4A" w:rsidP="00DC0208">
            <w:pPr>
              <w:pStyle w:val="Body"/>
              <w:jc w:val="both"/>
              <w:rPr>
                <w:rFonts w:asciiTheme="minorHAnsi" w:hAnsiTheme="minorHAnsi" w:cstheme="minorHAnsi"/>
              </w:rPr>
            </w:pPr>
            <w:r w:rsidRPr="00E71B4A">
              <w:rPr>
                <w:rFonts w:asciiTheme="minorHAnsi" w:hAnsiTheme="minorHAnsi" w:cstheme="minorHAnsi"/>
              </w:rPr>
              <w:t xml:space="preserve">Siūlomas papildomas mėginių paruošimo funkcionalumas - </w:t>
            </w:r>
            <w:r w:rsidRPr="00E71B4A">
              <w:rPr>
                <w:rFonts w:asciiTheme="minorHAnsi" w:hAnsiTheme="minorHAnsi" w:cstheme="minorHAnsi"/>
                <w:b/>
                <w:bCs/>
              </w:rPr>
              <w:t>mėginių transportavimas konvejeriu</w:t>
            </w:r>
            <w:r w:rsidRPr="00E71B4A">
              <w:rPr>
                <w:rFonts w:asciiTheme="minorHAnsi" w:hAnsiTheme="minorHAnsi" w:cstheme="minorHAnsi"/>
              </w:rPr>
              <w:t>.</w:t>
            </w:r>
            <w:r w:rsidRPr="00E71B4A">
              <w:rPr>
                <w:rFonts w:asciiTheme="minorHAnsi" w:hAnsiTheme="minorHAnsi" w:cstheme="minorHAnsi"/>
              </w:rPr>
              <w:br/>
              <w:t>REIKALAVIMAI: segmentais ar pavieniais mėginių krepšeliais konvejeriu mėginių paruošimo prietaisais paruošti mėginiai automatizuotai, be vartotojo įsikišimo transportuojami į paskirties vietas: (i) į integruotas analizės sistemas; (ii) tarp integruotų analizės sistemų, jeigu yra siūlomos dvi; (iii) į mėginių paruošimo prietaisus, jeigu siūlomas konvejeris mėginius transportuoja dviem kryptimis; (iv) tarp skirtingų mėginių paruošimo prietaisų, kai kiekvienas jų veikia atskirai, o ne integruotų mėginių paruošimo sistemų sudėtyje; (iv) į mėginių išėmimo zoną, kai reikalingi integruotoms analizės sistemoms nepriskirti laboratoriniai tyrimai. Konvejeris/mėginių transportavimo linija integruotas analizės sistemas ir mėginių paruošimo prietaisus turi sujungti, o mėginiai turi patekti į bet kurią automatizuotos laboratorinės įrangos dalį be vartotojo įsikišimo.</w:t>
            </w:r>
          </w:p>
        </w:tc>
        <w:tc>
          <w:tcPr>
            <w:tcW w:w="992" w:type="dxa"/>
            <w:hideMark/>
          </w:tcPr>
          <w:p w14:paraId="58186D95"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B</w:t>
            </w:r>
            <w:r w:rsidRPr="00E71B4A">
              <w:rPr>
                <w:rFonts w:asciiTheme="minorHAnsi" w:hAnsiTheme="minorHAnsi" w:cstheme="minorHAnsi"/>
                <w:vertAlign w:val="subscript"/>
              </w:rPr>
              <w:t>2</w:t>
            </w:r>
          </w:p>
        </w:tc>
      </w:tr>
    </w:tbl>
    <w:p w14:paraId="371CE074" w14:textId="77777777" w:rsidR="00E71B4A" w:rsidRDefault="00E71B4A" w:rsidP="00E71B4A">
      <w:pPr>
        <w:pStyle w:val="Body"/>
        <w:jc w:val="both"/>
        <w:rPr>
          <w:rFonts w:asciiTheme="minorHAnsi" w:hAnsiTheme="minorHAnsi" w:cstheme="minorHAnsi"/>
        </w:rPr>
      </w:pPr>
    </w:p>
    <w:p w14:paraId="4428437B" w14:textId="07C3A01E" w:rsidR="00DC0208" w:rsidRDefault="00DC0208" w:rsidP="00DC0208">
      <w:pPr>
        <w:pStyle w:val="Body"/>
        <w:numPr>
          <w:ilvl w:val="1"/>
          <w:numId w:val="49"/>
        </w:numPr>
        <w:ind w:left="0" w:firstLine="567"/>
        <w:jc w:val="both"/>
        <w:rPr>
          <w:rFonts w:asciiTheme="minorHAnsi" w:hAnsiTheme="minorHAnsi" w:cstheme="minorHAnsi"/>
          <w:sz w:val="21"/>
          <w:szCs w:val="21"/>
        </w:rPr>
      </w:pPr>
      <w:r w:rsidRPr="00F57290">
        <w:rPr>
          <w:rFonts w:asciiTheme="minorHAnsi" w:hAnsiTheme="minorHAnsi" w:cstheme="minorHAnsi"/>
          <w:sz w:val="21"/>
          <w:szCs w:val="21"/>
        </w:rPr>
        <w:t xml:space="preserve">Kiekvienas iš tiekėjo pasiūlytų parametrų </w:t>
      </w:r>
      <w:r>
        <w:rPr>
          <w:rFonts w:asciiTheme="minorHAnsi" w:hAnsiTheme="minorHAnsi" w:cstheme="minorHAnsi"/>
          <w:sz w:val="21"/>
          <w:szCs w:val="21"/>
        </w:rPr>
        <w:t>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w:t>
      </w:r>
      <w:r>
        <w:rPr>
          <w:rFonts w:asciiTheme="minorHAnsi" w:hAnsiTheme="minorHAnsi" w:cstheme="minorHAnsi"/>
          <w:sz w:val="21"/>
          <w:szCs w:val="21"/>
        </w:rPr>
        <w:t>B</w:t>
      </w:r>
      <w:r>
        <w:rPr>
          <w:rFonts w:asciiTheme="minorHAnsi" w:hAnsiTheme="minorHAnsi" w:cstheme="minorHAnsi"/>
          <w:sz w:val="21"/>
          <w:szCs w:val="21"/>
          <w:vertAlign w:val="subscript"/>
        </w:rPr>
        <w:t>2</w:t>
      </w:r>
      <w:r w:rsidRPr="00F57290">
        <w:rPr>
          <w:rFonts w:asciiTheme="minorHAnsi" w:hAnsiTheme="minorHAnsi" w:cstheme="minorHAnsi"/>
          <w:sz w:val="21"/>
          <w:szCs w:val="21"/>
        </w:rPr>
        <w:t xml:space="preserve"> yra vertinamas 1 balu, o jeigu tiekėjas nesiūlo parametro – suteikiama 0 balų.</w:t>
      </w:r>
    </w:p>
    <w:p w14:paraId="759A7A32" w14:textId="77777777" w:rsidR="00DC0208" w:rsidRPr="00E71B4A" w:rsidRDefault="00DC0208" w:rsidP="00DC0208">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b/>
          <w:bCs/>
        </w:rPr>
        <w:t>Kriterijaus (T</w:t>
      </w:r>
      <w:r w:rsidRPr="00E71B4A">
        <w:rPr>
          <w:rFonts w:asciiTheme="minorHAnsi" w:hAnsiTheme="minorHAnsi" w:cstheme="minorHAnsi"/>
          <w:b/>
          <w:bCs/>
          <w:vertAlign w:val="subscript"/>
        </w:rPr>
        <w:t>2</w:t>
      </w:r>
      <w:r w:rsidRPr="00E71B4A">
        <w:rPr>
          <w:rFonts w:asciiTheme="minorHAnsi" w:hAnsiTheme="minorHAnsi" w:cstheme="minorHAnsi"/>
          <w:b/>
          <w:bCs/>
        </w:rPr>
        <w:t>) lyginamasis svoris</w:t>
      </w:r>
      <w:r w:rsidRPr="00E71B4A">
        <w:rPr>
          <w:rFonts w:asciiTheme="minorHAnsi" w:hAnsiTheme="minorHAnsi" w:cstheme="minorHAnsi"/>
        </w:rPr>
        <w:t xml:space="preserve"> yra apskaičiuojamas šio kriterijaus parametrų (B</w:t>
      </w:r>
      <w:r w:rsidRPr="00E71B4A">
        <w:rPr>
          <w:rFonts w:asciiTheme="minorHAnsi" w:hAnsiTheme="minorHAnsi" w:cstheme="minorHAnsi"/>
          <w:vertAlign w:val="subscript"/>
        </w:rPr>
        <w:t>1</w:t>
      </w:r>
      <w:r w:rsidRPr="00E71B4A">
        <w:rPr>
          <w:rFonts w:asciiTheme="minorHAnsi" w:hAnsiTheme="minorHAnsi" w:cstheme="minorHAnsi"/>
        </w:rPr>
        <w:t xml:space="preserve"> – B</w:t>
      </w:r>
      <w:r w:rsidRPr="00E71B4A">
        <w:rPr>
          <w:rFonts w:asciiTheme="minorHAnsi" w:hAnsiTheme="minorHAnsi" w:cstheme="minorHAnsi"/>
          <w:vertAlign w:val="subscript"/>
        </w:rPr>
        <w:t>2</w:t>
      </w:r>
      <w:r w:rsidRPr="00E71B4A">
        <w:rPr>
          <w:rFonts w:asciiTheme="minorHAnsi" w:hAnsiTheme="minorHAnsi" w:cstheme="minorHAnsi"/>
        </w:rPr>
        <w:t>) įvertinimų balais sumą (B</w:t>
      </w:r>
      <w:r w:rsidRPr="00E71B4A">
        <w:rPr>
          <w:rFonts w:asciiTheme="minorHAnsi" w:hAnsiTheme="minorHAnsi" w:cstheme="minorHAnsi"/>
          <w:vertAlign w:val="subscript"/>
        </w:rPr>
        <w:t>S</w:t>
      </w:r>
      <w:r w:rsidRPr="00E71B4A">
        <w:rPr>
          <w:rFonts w:asciiTheme="minorHAnsi" w:hAnsiTheme="minorHAnsi" w:cstheme="minorHAnsi"/>
        </w:rPr>
        <w:t>) padalinant iš didžiausios galimos kriterijaus parametrų įvertinimų sumos (</w:t>
      </w:r>
      <w:proofErr w:type="spellStart"/>
      <w:r w:rsidRPr="00E71B4A">
        <w:rPr>
          <w:rFonts w:asciiTheme="minorHAnsi" w:hAnsiTheme="minorHAnsi" w:cstheme="minorHAnsi"/>
        </w:rPr>
        <w:t>B</w:t>
      </w:r>
      <w:r w:rsidRPr="00E71B4A">
        <w:rPr>
          <w:rFonts w:asciiTheme="minorHAnsi" w:hAnsiTheme="minorHAnsi" w:cstheme="minorHAnsi"/>
          <w:vertAlign w:val="subscript"/>
        </w:rPr>
        <w:t>max</w:t>
      </w:r>
      <w:proofErr w:type="spellEnd"/>
      <w:r w:rsidRPr="00E71B4A">
        <w:rPr>
          <w:rFonts w:asciiTheme="minorHAnsi" w:hAnsiTheme="minorHAnsi" w:cstheme="minorHAnsi"/>
        </w:rPr>
        <w:t>=2) ir padauginant iš vertinamo kriterijaus lyginamojo svorio (Y</w:t>
      </w:r>
      <w:r w:rsidRPr="00E71B4A">
        <w:rPr>
          <w:rFonts w:asciiTheme="minorHAnsi" w:hAnsiTheme="minorHAnsi" w:cstheme="minorHAnsi"/>
          <w:vertAlign w:val="subscript"/>
        </w:rPr>
        <w:t>2</w:t>
      </w:r>
      <w:r w:rsidRPr="00E71B4A">
        <w:rPr>
          <w:rFonts w:asciiTheme="minorHAnsi" w:hAnsiTheme="minorHAnsi" w:cstheme="minorHAnsi"/>
        </w:rPr>
        <w:t>=20):</w:t>
      </w:r>
    </w:p>
    <w:p w14:paraId="424EC73A" w14:textId="77777777" w:rsidR="00DC0208" w:rsidRPr="00E71B4A" w:rsidRDefault="00DC0208" w:rsidP="00DC0208">
      <w:pPr>
        <w:pStyle w:val="Body"/>
        <w:ind w:left="792"/>
        <w:jc w:val="both"/>
        <w:rPr>
          <w:rFonts w:asciiTheme="minorHAnsi" w:hAnsiTheme="minorHAnsi" w:cstheme="minorHAnsi"/>
        </w:rPr>
      </w:pPr>
    </w:p>
    <w:p w14:paraId="633DC7AC" w14:textId="77777777" w:rsidR="00DC0208" w:rsidRPr="00E71B4A" w:rsidRDefault="00000000" w:rsidP="00DC0208">
      <w:pPr>
        <w:pStyle w:val="Body"/>
        <w:jc w:val="center"/>
        <w:rPr>
          <w:rFonts w:asciiTheme="minorHAnsi" w:hAnsiTheme="minorHAnsi" w:cstheme="minorHAnsi"/>
        </w:rPr>
      </w:pPr>
      <m:oMathPara>
        <m:oMathParaPr>
          <m:jc m:val="center"/>
        </m:oMathParaPr>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d>
            <m:dPr>
              <m:ctrlPr>
                <w:rPr>
                  <w:rFonts w:ascii="Cambria Math" w:hAnsi="Cambria Math" w:cstheme="minorHAnsi"/>
                  <w:i/>
                </w:rPr>
              </m:ctrlPr>
            </m:dPr>
            <m:e>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rPr>
                      </m:ctrlPr>
                    </m:sSubPr>
                    <m:e>
                      <m:r>
                        <w:rPr>
                          <w:rFonts w:ascii="Cambria Math" w:hAnsi="Cambria Math" w:cstheme="minorHAnsi"/>
                        </w:rPr>
                        <m:t>B</m:t>
                      </m:r>
                    </m:e>
                    <m:sub>
                      <m:r>
                        <w:rPr>
                          <w:rFonts w:ascii="Cambria Math" w:hAnsi="Cambria Math" w:cstheme="minorHAnsi"/>
                        </w:rPr>
                        <m:t>S</m:t>
                      </m:r>
                    </m:sub>
                  </m:sSub>
                </m:e>
              </m:nary>
            </m:e>
          </m:d>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B</m:t>
              </m:r>
            </m:e>
            <m:sub>
              <m:r>
                <w:rPr>
                  <w:rFonts w:ascii="Cambria Math" w:hAnsi="Cambria Math" w:cstheme="minorHAnsi"/>
                </w:rPr>
                <m:t>max</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2</m:t>
              </m:r>
            </m:sub>
          </m:sSub>
        </m:oMath>
      </m:oMathPara>
    </w:p>
    <w:p w14:paraId="5421F5E3" w14:textId="77777777" w:rsidR="00DC0208" w:rsidRPr="00E71B4A" w:rsidRDefault="00DC0208" w:rsidP="00DC0208">
      <w:pPr>
        <w:pStyle w:val="Body"/>
        <w:jc w:val="both"/>
        <w:rPr>
          <w:rFonts w:asciiTheme="minorHAnsi" w:hAnsiTheme="minorHAnsi" w:cstheme="minorHAnsi"/>
        </w:rPr>
      </w:pPr>
    </w:p>
    <w:p w14:paraId="69DBA5B8" w14:textId="391E3A32" w:rsidR="00E71B4A" w:rsidRPr="00E71B4A" w:rsidRDefault="00E71B4A" w:rsidP="00DC0208">
      <w:pPr>
        <w:pStyle w:val="Body"/>
        <w:numPr>
          <w:ilvl w:val="0"/>
          <w:numId w:val="49"/>
        </w:numPr>
        <w:ind w:left="0" w:firstLine="567"/>
        <w:jc w:val="both"/>
        <w:rPr>
          <w:rFonts w:asciiTheme="minorHAnsi" w:hAnsiTheme="minorHAnsi" w:cstheme="minorHAnsi"/>
          <w:kern w:val="24"/>
        </w:rPr>
      </w:pPr>
      <w:r w:rsidRPr="00DC0208">
        <w:rPr>
          <w:rFonts w:asciiTheme="minorHAnsi" w:hAnsiTheme="minorHAnsi" w:cstheme="minorHAnsi"/>
          <w:b/>
          <w:bCs/>
          <w:kern w:val="24"/>
        </w:rPr>
        <w:t>Proceso efektyvumo (T</w:t>
      </w:r>
      <w:r w:rsidRPr="00DC0208">
        <w:rPr>
          <w:rFonts w:asciiTheme="minorHAnsi" w:hAnsiTheme="minorHAnsi" w:cstheme="minorHAnsi"/>
          <w:b/>
          <w:bCs/>
          <w:kern w:val="24"/>
          <w:vertAlign w:val="subscript"/>
        </w:rPr>
        <w:t>3</w:t>
      </w:r>
      <w:r w:rsidRPr="00DC0208">
        <w:rPr>
          <w:rFonts w:asciiTheme="minorHAnsi" w:hAnsiTheme="minorHAnsi" w:cstheme="minorHAnsi"/>
          <w:b/>
          <w:bCs/>
          <w:kern w:val="24"/>
        </w:rPr>
        <w:t>) kriterijus</w:t>
      </w:r>
      <w:r w:rsidRPr="00E71B4A">
        <w:rPr>
          <w:rFonts w:asciiTheme="minorHAnsi" w:hAnsiTheme="minorHAnsi" w:cstheme="minorHAnsi"/>
          <w:kern w:val="24"/>
        </w:rPr>
        <w:t xml:space="preserve"> apima įvairius darbo efektyvumą gerinančius procesus, įrangos funkcionalumus (C</w:t>
      </w:r>
      <w:r w:rsidRPr="00E71B4A">
        <w:rPr>
          <w:rFonts w:asciiTheme="minorHAnsi" w:hAnsiTheme="minorHAnsi" w:cstheme="minorHAnsi"/>
          <w:kern w:val="24"/>
          <w:vertAlign w:val="subscript"/>
        </w:rPr>
        <w:t>1</w:t>
      </w:r>
      <w:r w:rsidRPr="00E71B4A">
        <w:rPr>
          <w:rFonts w:asciiTheme="minorHAnsi" w:hAnsiTheme="minorHAnsi" w:cstheme="minorHAnsi"/>
          <w:kern w:val="24"/>
        </w:rPr>
        <w:t xml:space="preserve"> – C</w:t>
      </w:r>
      <w:r w:rsidRPr="00E71B4A">
        <w:rPr>
          <w:rFonts w:asciiTheme="minorHAnsi" w:hAnsiTheme="minorHAnsi" w:cstheme="minorHAnsi"/>
          <w:kern w:val="24"/>
          <w:vertAlign w:val="subscript"/>
        </w:rPr>
        <w:t>6</w:t>
      </w:r>
      <w:r w:rsidRPr="00E71B4A">
        <w:rPr>
          <w:rFonts w:asciiTheme="minorHAnsi" w:hAnsiTheme="minorHAnsi" w:cstheme="minorHAnsi"/>
          <w:kern w:val="24"/>
        </w:rPr>
        <w:t xml:space="preserve">, lentelė 4 žemiau ir </w:t>
      </w:r>
      <w:r w:rsidRPr="00E71B4A">
        <w:rPr>
          <w:rFonts w:asciiTheme="minorHAnsi" w:hAnsiTheme="minorHAnsi" w:cstheme="minorHAnsi"/>
        </w:rPr>
        <w:t xml:space="preserve">Techninės specifikacijos </w:t>
      </w:r>
      <w:r w:rsidR="00F231EF">
        <w:rPr>
          <w:rFonts w:asciiTheme="minorHAnsi" w:hAnsiTheme="minorHAnsi" w:cstheme="minorHAnsi"/>
          <w:i/>
          <w:iCs/>
        </w:rPr>
        <w:t>lape</w:t>
      </w:r>
      <w:r w:rsidRPr="00E71B4A">
        <w:rPr>
          <w:rFonts w:asciiTheme="minorHAnsi" w:hAnsiTheme="minorHAnsi" w:cstheme="minorHAnsi"/>
        </w:rPr>
        <w:t xml:space="preserve"> Nr. 7 „T3“</w:t>
      </w:r>
      <w:r w:rsidRPr="00E71B4A">
        <w:rPr>
          <w:rFonts w:asciiTheme="minorHAnsi" w:hAnsiTheme="minorHAnsi" w:cstheme="minorHAnsi"/>
          <w:kern w:val="24"/>
        </w:rPr>
        <w:t>). Atitikimas T</w:t>
      </w:r>
      <w:r w:rsidRPr="00E71B4A">
        <w:rPr>
          <w:rFonts w:asciiTheme="minorHAnsi" w:hAnsiTheme="minorHAnsi" w:cstheme="minorHAnsi"/>
          <w:kern w:val="24"/>
          <w:vertAlign w:val="subscript"/>
        </w:rPr>
        <w:t>3</w:t>
      </w:r>
      <w:r w:rsidRPr="00E71B4A">
        <w:rPr>
          <w:rFonts w:asciiTheme="minorHAnsi" w:hAnsiTheme="minorHAnsi" w:cstheme="minorHAnsi"/>
          <w:kern w:val="24"/>
        </w:rPr>
        <w:t xml:space="preserve"> kriterijaus reikalavimams bus vertinamas pagal tiekėjų su pasiūlymais pateiktą gamintojo techninę dokumentaciją. </w:t>
      </w:r>
    </w:p>
    <w:p w14:paraId="2A716D0B" w14:textId="77777777" w:rsidR="00E71B4A" w:rsidRPr="00E71B4A" w:rsidRDefault="00E71B4A" w:rsidP="00E71B4A">
      <w:pPr>
        <w:pStyle w:val="Body"/>
        <w:jc w:val="both"/>
        <w:rPr>
          <w:rFonts w:asciiTheme="minorHAnsi" w:hAnsiTheme="minorHAnsi" w:cstheme="minorHAnsi"/>
          <w:kern w:val="24"/>
        </w:rPr>
      </w:pPr>
    </w:p>
    <w:p w14:paraId="5C7119BC" w14:textId="77777777"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4. T</w:t>
      </w:r>
      <w:r w:rsidRPr="00E71B4A">
        <w:rPr>
          <w:rFonts w:asciiTheme="minorHAnsi" w:hAnsiTheme="minorHAnsi" w:cstheme="minorHAnsi"/>
          <w:b/>
          <w:bCs/>
          <w:vertAlign w:val="subscript"/>
        </w:rPr>
        <w:t>3</w:t>
      </w:r>
      <w:r w:rsidRPr="00E71B4A">
        <w:rPr>
          <w:rFonts w:asciiTheme="minorHAnsi" w:hAnsiTheme="minorHAnsi" w:cstheme="minorHAnsi"/>
          <w:b/>
          <w:bCs/>
        </w:rPr>
        <w:t xml:space="preserve"> kriterijaus papildomų/neprivalomų (ekonomiškai naudingų) parametrų procesų efektyvumui pasiekti sąrašas (C</w:t>
      </w:r>
      <w:r w:rsidRPr="00E71B4A">
        <w:rPr>
          <w:rFonts w:asciiTheme="minorHAnsi" w:hAnsiTheme="minorHAnsi" w:cstheme="minorHAnsi"/>
          <w:b/>
          <w:bCs/>
          <w:vertAlign w:val="subscript"/>
        </w:rPr>
        <w:t>1</w:t>
      </w:r>
      <w:r w:rsidRPr="00E71B4A">
        <w:rPr>
          <w:rFonts w:asciiTheme="minorHAnsi" w:hAnsiTheme="minorHAnsi" w:cstheme="minorHAnsi"/>
          <w:b/>
          <w:bCs/>
        </w:rPr>
        <w:t xml:space="preserve"> – C</w:t>
      </w:r>
      <w:r w:rsidRPr="00E71B4A">
        <w:rPr>
          <w:rFonts w:asciiTheme="minorHAnsi" w:hAnsiTheme="minorHAnsi" w:cstheme="minorHAnsi"/>
          <w:b/>
          <w:bCs/>
          <w:vertAlign w:val="subscript"/>
        </w:rPr>
        <w:t>6</w:t>
      </w:r>
      <w:r w:rsidRPr="00E71B4A">
        <w:rPr>
          <w:rFonts w:asciiTheme="minorHAnsi" w:hAnsiTheme="minorHAnsi" w:cstheme="minorHAnsi"/>
          <w:b/>
          <w:bCs/>
        </w:rPr>
        <w:t>).</w:t>
      </w:r>
    </w:p>
    <w:tbl>
      <w:tblPr>
        <w:tblStyle w:val="Lentelstinklelis"/>
        <w:tblW w:w="9631" w:type="dxa"/>
        <w:tblInd w:w="0" w:type="dxa"/>
        <w:tblLook w:val="04A0" w:firstRow="1" w:lastRow="0" w:firstColumn="1" w:lastColumn="0" w:noHBand="0" w:noVBand="1"/>
      </w:tblPr>
      <w:tblGrid>
        <w:gridCol w:w="559"/>
        <w:gridCol w:w="8080"/>
        <w:gridCol w:w="992"/>
      </w:tblGrid>
      <w:tr w:rsidR="00E71B4A" w:rsidRPr="00E71B4A" w14:paraId="7EF4A7B4" w14:textId="77777777" w:rsidTr="00206F3A">
        <w:trPr>
          <w:tblHeader/>
        </w:trPr>
        <w:tc>
          <w:tcPr>
            <w:tcW w:w="559" w:type="dxa"/>
          </w:tcPr>
          <w:p w14:paraId="79F519DC"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1B4A">
              <w:rPr>
                <w:rFonts w:asciiTheme="minorHAnsi" w:hAnsiTheme="minorHAnsi" w:cstheme="minorHAnsi"/>
                <w:b/>
                <w:bCs/>
              </w:rPr>
              <w:t>Eil. Nr.</w:t>
            </w:r>
          </w:p>
        </w:tc>
        <w:tc>
          <w:tcPr>
            <w:tcW w:w="8080" w:type="dxa"/>
          </w:tcPr>
          <w:p w14:paraId="4AEE0196"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1B4A">
              <w:rPr>
                <w:rFonts w:asciiTheme="minorHAnsi" w:hAnsiTheme="minorHAnsi" w:cstheme="minorHAnsi"/>
                <w:b/>
                <w:bCs/>
              </w:rPr>
              <w:t>Naudingumo parametras</w:t>
            </w:r>
          </w:p>
        </w:tc>
        <w:tc>
          <w:tcPr>
            <w:tcW w:w="992" w:type="dxa"/>
          </w:tcPr>
          <w:p w14:paraId="27BFAA4A"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1B4A">
              <w:rPr>
                <w:rFonts w:asciiTheme="minorHAnsi" w:hAnsiTheme="minorHAnsi" w:cstheme="minorHAnsi"/>
                <w:b/>
                <w:bCs/>
              </w:rPr>
              <w:t>T</w:t>
            </w:r>
            <w:r w:rsidRPr="00E71B4A">
              <w:rPr>
                <w:rFonts w:asciiTheme="minorHAnsi" w:hAnsiTheme="minorHAnsi" w:cstheme="minorHAnsi"/>
                <w:b/>
                <w:bCs/>
                <w:vertAlign w:val="subscript"/>
              </w:rPr>
              <w:t>3</w:t>
            </w:r>
            <w:r w:rsidRPr="00E71B4A">
              <w:rPr>
                <w:rFonts w:asciiTheme="minorHAnsi" w:hAnsiTheme="minorHAnsi" w:cstheme="minorHAnsi"/>
                <w:b/>
                <w:bCs/>
              </w:rPr>
              <w:t xml:space="preserve"> šifras</w:t>
            </w:r>
          </w:p>
        </w:tc>
      </w:tr>
      <w:tr w:rsidR="00E71B4A" w:rsidRPr="00E71B4A" w14:paraId="658D6561" w14:textId="77777777" w:rsidTr="00206F3A">
        <w:tc>
          <w:tcPr>
            <w:tcW w:w="559" w:type="dxa"/>
          </w:tcPr>
          <w:p w14:paraId="0AD2A7E5"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1</w:t>
            </w:r>
          </w:p>
        </w:tc>
        <w:tc>
          <w:tcPr>
            <w:tcW w:w="8080" w:type="dxa"/>
          </w:tcPr>
          <w:p w14:paraId="4E7FA746"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Visi tiekėjo siūlomi pagrindiniai tyrimui atlikti naudojami reagentai yra skysti ir paruošti naudojimui, t. y. vartotojui nereikia reagentų skiesti, perpilti į kitą tarą, atšildyti. Sąvoka "pagrindiniai tyrimui atlikti naudojami reagentai" neapima </w:t>
            </w:r>
            <w:proofErr w:type="spellStart"/>
            <w:r w:rsidRPr="00E71B4A">
              <w:rPr>
                <w:rFonts w:asciiTheme="minorHAnsi" w:cstheme="minorHAnsi"/>
                <w:sz w:val="22"/>
                <w:szCs w:val="22"/>
              </w:rPr>
              <w:t>kalibrantų</w:t>
            </w:r>
            <w:proofErr w:type="spellEnd"/>
            <w:r w:rsidRPr="00E71B4A">
              <w:rPr>
                <w:rFonts w:asciiTheme="minorHAnsi" w:cstheme="minorHAnsi"/>
                <w:sz w:val="22"/>
                <w:szCs w:val="22"/>
              </w:rPr>
              <w:t>, vidaus kokybės kontrolių, papildomų į pagrindinį rinkinį neįeinančių reagentų, sisteminių ar bendrųjų įrangos veiklai užtikrinti naudojamų reagentų ir priemonių)</w:t>
            </w:r>
          </w:p>
        </w:tc>
        <w:tc>
          <w:tcPr>
            <w:tcW w:w="992" w:type="dxa"/>
          </w:tcPr>
          <w:p w14:paraId="12411348"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1</w:t>
            </w:r>
          </w:p>
        </w:tc>
      </w:tr>
      <w:tr w:rsidR="00E71B4A" w:rsidRPr="00E71B4A" w14:paraId="43CBEE85" w14:textId="77777777" w:rsidTr="00206F3A">
        <w:tc>
          <w:tcPr>
            <w:tcW w:w="559" w:type="dxa"/>
          </w:tcPr>
          <w:p w14:paraId="7C772B3A"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2</w:t>
            </w:r>
          </w:p>
        </w:tc>
        <w:tc>
          <w:tcPr>
            <w:tcW w:w="8080" w:type="dxa"/>
          </w:tcPr>
          <w:p w14:paraId="02C24CFB"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Visi tiekėjo siūlomi </w:t>
            </w:r>
            <w:proofErr w:type="spellStart"/>
            <w:r w:rsidRPr="00E71B4A">
              <w:rPr>
                <w:rFonts w:asciiTheme="minorHAnsi" w:cstheme="minorHAnsi"/>
                <w:sz w:val="22"/>
                <w:szCs w:val="22"/>
              </w:rPr>
              <w:t>kalibrantai</w:t>
            </w:r>
            <w:proofErr w:type="spellEnd"/>
            <w:r w:rsidRPr="00E71B4A">
              <w:rPr>
                <w:rFonts w:asciiTheme="minorHAnsi" w:cstheme="minorHAnsi"/>
                <w:sz w:val="22"/>
                <w:szCs w:val="22"/>
              </w:rPr>
              <w:t xml:space="preserve"> </w:t>
            </w:r>
            <w:proofErr w:type="spellStart"/>
            <w:r w:rsidRPr="00E71B4A">
              <w:rPr>
                <w:rFonts w:asciiTheme="minorHAnsi" w:cstheme="minorHAnsi"/>
                <w:sz w:val="22"/>
                <w:szCs w:val="22"/>
              </w:rPr>
              <w:t>imunocheminiams</w:t>
            </w:r>
            <w:proofErr w:type="spellEnd"/>
            <w:r w:rsidRPr="00E71B4A">
              <w:rPr>
                <w:rFonts w:asciiTheme="minorHAnsi" w:cstheme="minorHAnsi"/>
                <w:sz w:val="22"/>
                <w:szCs w:val="22"/>
              </w:rPr>
              <w:t xml:space="preserve"> tyrimams, atliekamiems integruotos analizės sistemos </w:t>
            </w:r>
            <w:proofErr w:type="spellStart"/>
            <w:r w:rsidRPr="00E71B4A">
              <w:rPr>
                <w:rFonts w:asciiTheme="minorHAnsi" w:cstheme="minorHAnsi"/>
                <w:sz w:val="22"/>
                <w:szCs w:val="22"/>
              </w:rPr>
              <w:t>imunocheminių</w:t>
            </w:r>
            <w:proofErr w:type="spellEnd"/>
            <w:r w:rsidRPr="00E71B4A">
              <w:rPr>
                <w:rFonts w:asciiTheme="minorHAnsi" w:cstheme="minorHAnsi"/>
                <w:sz w:val="22"/>
                <w:szCs w:val="22"/>
              </w:rPr>
              <w:t xml:space="preserve"> tyrimų dalimi / moduliu yra skysti, t. y. vartotojui nereikia </w:t>
            </w:r>
            <w:proofErr w:type="spellStart"/>
            <w:r w:rsidRPr="00E71B4A">
              <w:rPr>
                <w:rFonts w:asciiTheme="minorHAnsi" w:cstheme="minorHAnsi"/>
                <w:sz w:val="22"/>
                <w:szCs w:val="22"/>
              </w:rPr>
              <w:t>kalibrantų</w:t>
            </w:r>
            <w:proofErr w:type="spellEnd"/>
            <w:r w:rsidRPr="00E71B4A">
              <w:rPr>
                <w:rFonts w:asciiTheme="minorHAnsi" w:cstheme="minorHAnsi"/>
                <w:sz w:val="22"/>
                <w:szCs w:val="22"/>
              </w:rPr>
              <w:t xml:space="preserve"> skiesti, perpilti į kitą tarą. </w:t>
            </w:r>
            <w:proofErr w:type="spellStart"/>
            <w:r w:rsidRPr="00E71B4A">
              <w:rPr>
                <w:rFonts w:asciiTheme="minorHAnsi" w:cstheme="minorHAnsi"/>
                <w:sz w:val="22"/>
                <w:szCs w:val="22"/>
              </w:rPr>
              <w:t>Kalibrantai</w:t>
            </w:r>
            <w:proofErr w:type="spellEnd"/>
            <w:r w:rsidRPr="00E71B4A">
              <w:rPr>
                <w:rFonts w:asciiTheme="minorHAnsi" w:cstheme="minorHAnsi"/>
                <w:sz w:val="22"/>
                <w:szCs w:val="22"/>
              </w:rPr>
              <w:t xml:space="preserve"> gali būti užšaldyti.</w:t>
            </w:r>
          </w:p>
        </w:tc>
        <w:tc>
          <w:tcPr>
            <w:tcW w:w="992" w:type="dxa"/>
          </w:tcPr>
          <w:p w14:paraId="730FE4DD"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2</w:t>
            </w:r>
          </w:p>
        </w:tc>
      </w:tr>
      <w:tr w:rsidR="00E71B4A" w:rsidRPr="00E71B4A" w14:paraId="67098525" w14:textId="77777777" w:rsidTr="00206F3A">
        <w:tc>
          <w:tcPr>
            <w:tcW w:w="559" w:type="dxa"/>
          </w:tcPr>
          <w:p w14:paraId="018A3505"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3</w:t>
            </w:r>
          </w:p>
        </w:tc>
        <w:tc>
          <w:tcPr>
            <w:tcW w:w="8080" w:type="dxa"/>
          </w:tcPr>
          <w:p w14:paraId="2E20A5FB"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Integruotose analizės sistemose temperatūriniame režime galima laikyti visų siūlomų tyrimų (ir privalomų ir neprivalomų) visas (visų lygių) </w:t>
            </w:r>
            <w:proofErr w:type="spellStart"/>
            <w:r w:rsidRPr="00E71B4A">
              <w:rPr>
                <w:rFonts w:asciiTheme="minorHAnsi" w:cstheme="minorHAnsi"/>
                <w:sz w:val="22"/>
                <w:szCs w:val="22"/>
              </w:rPr>
              <w:t>dagiaparametrines</w:t>
            </w:r>
            <w:proofErr w:type="spellEnd"/>
            <w:r w:rsidRPr="00E71B4A">
              <w:rPr>
                <w:rFonts w:asciiTheme="minorHAnsi" w:cstheme="minorHAnsi"/>
                <w:sz w:val="22"/>
                <w:szCs w:val="22"/>
              </w:rPr>
              <w:t xml:space="preserve"> vidaus kokybės kontrolės (VKK) medžiagas, iš kurių vartotojo nustatytais intervalais ir laiku yra automatiškai atliekami VKK tyrimai.</w:t>
            </w:r>
          </w:p>
        </w:tc>
        <w:tc>
          <w:tcPr>
            <w:tcW w:w="992" w:type="dxa"/>
          </w:tcPr>
          <w:p w14:paraId="358C6B9F"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3</w:t>
            </w:r>
          </w:p>
        </w:tc>
      </w:tr>
      <w:tr w:rsidR="00E71B4A" w:rsidRPr="00E71B4A" w14:paraId="11CB10FB" w14:textId="77777777" w:rsidTr="00206F3A">
        <w:tc>
          <w:tcPr>
            <w:tcW w:w="559" w:type="dxa"/>
          </w:tcPr>
          <w:p w14:paraId="7345BE72"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4</w:t>
            </w:r>
          </w:p>
        </w:tc>
        <w:tc>
          <w:tcPr>
            <w:tcW w:w="8080" w:type="dxa"/>
          </w:tcPr>
          <w:p w14:paraId="55A80BBB"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Integruotose analizės sistemose temperatūriniame režime galima laikyti visų siūlomų klinikinės chemijos tyrimų </w:t>
            </w:r>
            <w:proofErr w:type="spellStart"/>
            <w:r w:rsidRPr="00E71B4A">
              <w:rPr>
                <w:rFonts w:asciiTheme="minorHAnsi" w:cstheme="minorHAnsi"/>
                <w:sz w:val="22"/>
                <w:szCs w:val="22"/>
              </w:rPr>
              <w:t>kalibrantus</w:t>
            </w:r>
            <w:proofErr w:type="spellEnd"/>
            <w:r w:rsidRPr="00E71B4A">
              <w:rPr>
                <w:rFonts w:asciiTheme="minorHAnsi" w:cstheme="minorHAnsi"/>
                <w:sz w:val="22"/>
                <w:szCs w:val="22"/>
              </w:rPr>
              <w:t>.</w:t>
            </w:r>
          </w:p>
        </w:tc>
        <w:tc>
          <w:tcPr>
            <w:tcW w:w="992" w:type="dxa"/>
          </w:tcPr>
          <w:p w14:paraId="2AD6E990"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4</w:t>
            </w:r>
          </w:p>
        </w:tc>
      </w:tr>
      <w:tr w:rsidR="00E71B4A" w:rsidRPr="00E71B4A" w14:paraId="3BFB3CD6" w14:textId="77777777" w:rsidTr="00206F3A">
        <w:tc>
          <w:tcPr>
            <w:tcW w:w="559" w:type="dxa"/>
          </w:tcPr>
          <w:p w14:paraId="36573497"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5</w:t>
            </w:r>
          </w:p>
        </w:tc>
        <w:tc>
          <w:tcPr>
            <w:tcW w:w="8080" w:type="dxa"/>
          </w:tcPr>
          <w:p w14:paraId="4A8962AA"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Mėginių paruošimo prietaisai ar jų sistema geba identifikuoti, ar mėgintuvėliai su skiriamuoju geliu yra nucentrifuguoti ar ne.</w:t>
            </w:r>
          </w:p>
        </w:tc>
        <w:tc>
          <w:tcPr>
            <w:tcW w:w="992" w:type="dxa"/>
          </w:tcPr>
          <w:p w14:paraId="139AFD7C"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5</w:t>
            </w:r>
          </w:p>
        </w:tc>
      </w:tr>
      <w:tr w:rsidR="00E71B4A" w:rsidRPr="00E71B4A" w14:paraId="15F3AFE4" w14:textId="77777777" w:rsidTr="00206F3A">
        <w:tc>
          <w:tcPr>
            <w:tcW w:w="559" w:type="dxa"/>
          </w:tcPr>
          <w:p w14:paraId="3059BFD3"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6</w:t>
            </w:r>
          </w:p>
        </w:tc>
        <w:tc>
          <w:tcPr>
            <w:tcW w:w="8080" w:type="dxa"/>
          </w:tcPr>
          <w:p w14:paraId="7E20D292"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Mėginių paruošimo prietaisai ar jų sistema geba padaryti kiekvieno mėgintuvėlio nuotrauką ir ją atvaizduoti siūlomoje tarpinėje programoje (angl. </w:t>
            </w:r>
            <w:proofErr w:type="spellStart"/>
            <w:r w:rsidRPr="00E71B4A">
              <w:rPr>
                <w:rFonts w:asciiTheme="minorHAnsi" w:cstheme="minorHAnsi"/>
                <w:sz w:val="22"/>
                <w:szCs w:val="22"/>
              </w:rPr>
              <w:t>middleware</w:t>
            </w:r>
            <w:proofErr w:type="spellEnd"/>
            <w:r w:rsidRPr="00E71B4A">
              <w:rPr>
                <w:rFonts w:asciiTheme="minorHAnsi" w:cstheme="minorHAnsi"/>
                <w:sz w:val="22"/>
                <w:szCs w:val="22"/>
              </w:rPr>
              <w:t>).</w:t>
            </w:r>
          </w:p>
        </w:tc>
        <w:tc>
          <w:tcPr>
            <w:tcW w:w="992" w:type="dxa"/>
          </w:tcPr>
          <w:p w14:paraId="4C3B31D6"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6</w:t>
            </w:r>
          </w:p>
        </w:tc>
      </w:tr>
    </w:tbl>
    <w:p w14:paraId="40AF8CCE" w14:textId="77777777" w:rsidR="00E71B4A" w:rsidRPr="00E71B4A" w:rsidRDefault="00E71B4A" w:rsidP="00E71B4A">
      <w:pPr>
        <w:pStyle w:val="Body"/>
        <w:jc w:val="both"/>
        <w:rPr>
          <w:rFonts w:asciiTheme="minorHAnsi" w:hAnsiTheme="minorHAnsi" w:cstheme="minorHAnsi"/>
          <w:b/>
          <w:bCs/>
        </w:rPr>
      </w:pPr>
    </w:p>
    <w:p w14:paraId="4EDC14EA" w14:textId="03C8EFBA" w:rsidR="00035FE0" w:rsidRPr="00E71B4A" w:rsidRDefault="00035FE0" w:rsidP="00035FE0">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rPr>
        <w:t>Kiekvienas iš tiekėjo pasiūlytų parametrų C</w:t>
      </w:r>
      <w:r w:rsidRPr="00E71B4A">
        <w:rPr>
          <w:rFonts w:asciiTheme="minorHAnsi" w:hAnsiTheme="minorHAnsi" w:cstheme="minorHAnsi"/>
          <w:vertAlign w:val="subscript"/>
        </w:rPr>
        <w:t>1</w:t>
      </w:r>
      <w:r w:rsidRPr="00E71B4A">
        <w:rPr>
          <w:rFonts w:asciiTheme="minorHAnsi" w:hAnsiTheme="minorHAnsi" w:cstheme="minorHAnsi"/>
        </w:rPr>
        <w:t xml:space="preserve"> – C</w:t>
      </w:r>
      <w:r w:rsidRPr="00E71B4A">
        <w:rPr>
          <w:rFonts w:asciiTheme="minorHAnsi" w:hAnsiTheme="minorHAnsi" w:cstheme="minorHAnsi"/>
          <w:vertAlign w:val="subscript"/>
        </w:rPr>
        <w:t>6</w:t>
      </w:r>
      <w:r w:rsidRPr="00E71B4A">
        <w:rPr>
          <w:rFonts w:asciiTheme="minorHAnsi" w:hAnsiTheme="minorHAnsi" w:cstheme="minorHAnsi"/>
        </w:rPr>
        <w:t xml:space="preserve"> yra vertinamas 1 balu, o jeigu tiekėjas nesiūlo parametro – suteikiama 0 balų.</w:t>
      </w:r>
    </w:p>
    <w:p w14:paraId="19B1A38D" w14:textId="77777777" w:rsidR="00035FE0" w:rsidRPr="00035FE0" w:rsidRDefault="00035FE0" w:rsidP="00035FE0">
      <w:pPr>
        <w:pStyle w:val="Body"/>
        <w:ind w:left="567"/>
        <w:jc w:val="both"/>
        <w:rPr>
          <w:rFonts w:asciiTheme="minorHAnsi" w:hAnsiTheme="minorHAnsi" w:cstheme="minorHAnsi"/>
        </w:rPr>
      </w:pPr>
    </w:p>
    <w:p w14:paraId="58936F16" w14:textId="7406736E" w:rsidR="00E71B4A" w:rsidRPr="00E71B4A" w:rsidRDefault="00E71B4A" w:rsidP="00035FE0">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b/>
          <w:bCs/>
        </w:rPr>
        <w:t>Kriterijaus (T</w:t>
      </w:r>
      <w:r w:rsidRPr="00E71B4A">
        <w:rPr>
          <w:rFonts w:asciiTheme="minorHAnsi" w:hAnsiTheme="minorHAnsi" w:cstheme="minorHAnsi"/>
          <w:b/>
          <w:bCs/>
          <w:vertAlign w:val="subscript"/>
        </w:rPr>
        <w:t>3</w:t>
      </w:r>
      <w:r w:rsidRPr="00E71B4A">
        <w:rPr>
          <w:rFonts w:asciiTheme="minorHAnsi" w:hAnsiTheme="minorHAnsi" w:cstheme="minorHAnsi"/>
          <w:b/>
          <w:bCs/>
        </w:rPr>
        <w:t>) lyginamasis svoris</w:t>
      </w:r>
      <w:r w:rsidRPr="00E71B4A">
        <w:rPr>
          <w:rFonts w:asciiTheme="minorHAnsi" w:hAnsiTheme="minorHAnsi" w:cstheme="minorHAnsi"/>
        </w:rPr>
        <w:t xml:space="preserve"> yra apskaičiuojamas šio kriterijaus parametrų (C</w:t>
      </w:r>
      <w:r w:rsidRPr="00E71B4A">
        <w:rPr>
          <w:rFonts w:asciiTheme="minorHAnsi" w:hAnsiTheme="minorHAnsi" w:cstheme="minorHAnsi"/>
          <w:vertAlign w:val="subscript"/>
        </w:rPr>
        <w:t>1</w:t>
      </w:r>
      <w:r w:rsidRPr="00E71B4A">
        <w:rPr>
          <w:rFonts w:asciiTheme="minorHAnsi" w:hAnsiTheme="minorHAnsi" w:cstheme="minorHAnsi"/>
        </w:rPr>
        <w:t xml:space="preserve"> – C</w:t>
      </w:r>
      <w:r w:rsidRPr="00E71B4A">
        <w:rPr>
          <w:rFonts w:asciiTheme="minorHAnsi" w:hAnsiTheme="minorHAnsi" w:cstheme="minorHAnsi"/>
          <w:vertAlign w:val="subscript"/>
        </w:rPr>
        <w:t>6</w:t>
      </w:r>
      <w:r w:rsidRPr="00E71B4A">
        <w:rPr>
          <w:rFonts w:asciiTheme="minorHAnsi" w:hAnsiTheme="minorHAnsi" w:cstheme="minorHAnsi"/>
        </w:rPr>
        <w:t xml:space="preserve">) įvertinimų </w:t>
      </w:r>
      <w:r w:rsidR="0050411B" w:rsidRPr="00E71B4A">
        <w:rPr>
          <w:rFonts w:asciiTheme="minorHAnsi" w:hAnsiTheme="minorHAnsi" w:cstheme="minorHAnsi"/>
        </w:rPr>
        <w:t>bal</w:t>
      </w:r>
      <w:r w:rsidR="0050411B">
        <w:rPr>
          <w:rFonts w:asciiTheme="minorHAnsi" w:hAnsiTheme="minorHAnsi" w:cstheme="minorHAnsi"/>
        </w:rPr>
        <w:t xml:space="preserve">ų </w:t>
      </w:r>
      <w:r w:rsidR="00303AF5">
        <w:rPr>
          <w:rFonts w:asciiTheme="minorHAnsi" w:hAnsiTheme="minorHAnsi" w:cstheme="minorHAnsi"/>
        </w:rPr>
        <w:t>sumą</w:t>
      </w:r>
      <w:r w:rsidR="0050411B" w:rsidRPr="00E71B4A">
        <w:rPr>
          <w:rFonts w:asciiTheme="minorHAnsi" w:hAnsiTheme="minorHAnsi" w:cstheme="minorHAnsi"/>
        </w:rPr>
        <w:t xml:space="preserve"> </w:t>
      </w:r>
      <w:r w:rsidRPr="00E71B4A">
        <w:rPr>
          <w:rFonts w:asciiTheme="minorHAnsi" w:hAnsiTheme="minorHAnsi" w:cstheme="minorHAnsi"/>
        </w:rPr>
        <w:t>(C</w:t>
      </w:r>
      <w:r w:rsidRPr="00E71B4A">
        <w:rPr>
          <w:rFonts w:asciiTheme="minorHAnsi" w:hAnsiTheme="minorHAnsi" w:cstheme="minorHAnsi"/>
          <w:vertAlign w:val="subscript"/>
        </w:rPr>
        <w:t>S</w:t>
      </w:r>
      <w:r w:rsidRPr="00E71B4A">
        <w:rPr>
          <w:rFonts w:asciiTheme="minorHAnsi" w:hAnsiTheme="minorHAnsi" w:cstheme="minorHAnsi"/>
        </w:rPr>
        <w:t>)</w:t>
      </w:r>
      <w:r w:rsidR="00303AF5">
        <w:rPr>
          <w:rFonts w:asciiTheme="minorHAnsi" w:hAnsiTheme="minorHAnsi" w:cstheme="minorHAnsi"/>
        </w:rPr>
        <w:t xml:space="preserve"> </w:t>
      </w:r>
      <w:r w:rsidR="00303AF5" w:rsidRPr="007709D4">
        <w:rPr>
          <w:rFonts w:asciiTheme="minorHAnsi" w:hAnsiTheme="minorHAnsi" w:cstheme="minorHAnsi"/>
        </w:rPr>
        <w:t>padalinant iš didžiausios galimos kriterijaus parametrų įvertinimų sumos (</w:t>
      </w:r>
      <w:proofErr w:type="spellStart"/>
      <w:r w:rsidR="00303AF5">
        <w:rPr>
          <w:rFonts w:asciiTheme="minorHAnsi" w:hAnsiTheme="minorHAnsi" w:cstheme="minorHAnsi"/>
        </w:rPr>
        <w:t>C</w:t>
      </w:r>
      <w:r w:rsidR="00303AF5" w:rsidRPr="00556AE4">
        <w:rPr>
          <w:rFonts w:asciiTheme="minorHAnsi" w:hAnsiTheme="minorHAnsi" w:cstheme="minorHAnsi"/>
          <w:vertAlign w:val="subscript"/>
        </w:rPr>
        <w:t>max</w:t>
      </w:r>
      <w:proofErr w:type="spellEnd"/>
      <w:r w:rsidR="00303AF5" w:rsidRPr="007709D4">
        <w:rPr>
          <w:rFonts w:asciiTheme="minorHAnsi" w:hAnsiTheme="minorHAnsi" w:cstheme="minorHAnsi"/>
        </w:rPr>
        <w:t>=</w:t>
      </w:r>
      <w:r w:rsidR="00332ED5">
        <w:rPr>
          <w:rFonts w:asciiTheme="minorHAnsi" w:hAnsiTheme="minorHAnsi" w:cstheme="minorHAnsi"/>
        </w:rPr>
        <w:t>6</w:t>
      </w:r>
      <w:r w:rsidR="00303AF5" w:rsidRPr="007709D4">
        <w:rPr>
          <w:rFonts w:asciiTheme="minorHAnsi" w:hAnsiTheme="minorHAnsi" w:cstheme="minorHAnsi"/>
        </w:rPr>
        <w:t>) ir padauginant iš vertinamo kriterijaus lyginamojo svorio (Y</w:t>
      </w:r>
      <w:r w:rsidR="00303AF5">
        <w:rPr>
          <w:rFonts w:asciiTheme="minorHAnsi" w:hAnsiTheme="minorHAnsi" w:cstheme="minorHAnsi"/>
          <w:vertAlign w:val="subscript"/>
        </w:rPr>
        <w:t>3</w:t>
      </w:r>
      <w:r w:rsidR="00303AF5" w:rsidRPr="007709D4">
        <w:rPr>
          <w:rFonts w:asciiTheme="minorHAnsi" w:hAnsiTheme="minorHAnsi" w:cstheme="minorHAnsi"/>
        </w:rPr>
        <w:t>=</w:t>
      </w:r>
      <w:r w:rsidR="00303AF5">
        <w:rPr>
          <w:rFonts w:asciiTheme="minorHAnsi" w:hAnsiTheme="minorHAnsi" w:cstheme="minorHAnsi"/>
        </w:rPr>
        <w:t>8</w:t>
      </w:r>
      <w:r w:rsidR="00303AF5" w:rsidRPr="007709D4">
        <w:rPr>
          <w:rFonts w:asciiTheme="minorHAnsi" w:hAnsiTheme="minorHAnsi" w:cstheme="minorHAnsi"/>
        </w:rPr>
        <w:t>)</w:t>
      </w:r>
      <w:r w:rsidRPr="00E71B4A">
        <w:rPr>
          <w:rFonts w:asciiTheme="minorHAnsi" w:hAnsiTheme="minorHAnsi" w:cstheme="minorHAnsi"/>
        </w:rPr>
        <w:t>:</w:t>
      </w:r>
    </w:p>
    <w:p w14:paraId="2B198486" w14:textId="77777777" w:rsidR="00E71B4A" w:rsidRDefault="00E71B4A" w:rsidP="00E71B4A">
      <w:pPr>
        <w:pStyle w:val="Body"/>
        <w:jc w:val="both"/>
        <w:rPr>
          <w:rFonts w:asciiTheme="minorHAnsi" w:hAnsiTheme="minorHAnsi" w:cstheme="minorHAnsi"/>
        </w:rPr>
      </w:pPr>
    </w:p>
    <w:p w14:paraId="1542FC08" w14:textId="25367A9D" w:rsidR="00DA710B" w:rsidRPr="00E71B4A" w:rsidRDefault="00000000" w:rsidP="00E71B4A">
      <w:pPr>
        <w:pStyle w:val="Body"/>
        <w:jc w:val="both"/>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3</m:t>
              </m:r>
            </m:sub>
          </m:sSub>
          <m:r>
            <w:rPr>
              <w:rFonts w:ascii="Cambria Math" w:hAnsi="Cambria Math" w:cstheme="minorHAnsi"/>
            </w:rPr>
            <m:t>=</m:t>
          </m:r>
          <m:d>
            <m:dPr>
              <m:ctrlPr>
                <w:rPr>
                  <w:rFonts w:ascii="Cambria Math" w:hAnsi="Cambria Math" w:cstheme="minorHAnsi"/>
                  <w:i/>
                </w:rPr>
              </m:ctrlPr>
            </m:dPr>
            <m:e>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S</m:t>
                      </m:r>
                    </m:sub>
                  </m:sSub>
                </m:e>
              </m:nary>
            </m:e>
          </m:d>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max</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3</m:t>
              </m:r>
            </m:sub>
          </m:sSub>
        </m:oMath>
      </m:oMathPara>
    </w:p>
    <w:p w14:paraId="0CFDC0E1" w14:textId="2E53846F" w:rsidR="00E71B4A" w:rsidRPr="00E71B4A" w:rsidRDefault="00E71B4A" w:rsidP="00E71B4A">
      <w:pPr>
        <w:pStyle w:val="Body"/>
        <w:jc w:val="center"/>
        <w:rPr>
          <w:rFonts w:asciiTheme="minorHAnsi" w:hAnsiTheme="minorHAnsi" w:cstheme="minorHAnsi"/>
        </w:rPr>
      </w:pPr>
    </w:p>
    <w:p w14:paraId="7DDD340D" w14:textId="77777777" w:rsidR="00E71B4A" w:rsidRPr="00E71B4A" w:rsidRDefault="00E71B4A" w:rsidP="00E71B4A">
      <w:pPr>
        <w:pStyle w:val="Body"/>
        <w:jc w:val="both"/>
        <w:rPr>
          <w:rFonts w:asciiTheme="minorHAnsi" w:hAnsiTheme="minorHAnsi" w:cstheme="minorHAnsi"/>
        </w:rPr>
      </w:pPr>
    </w:p>
    <w:p w14:paraId="16E0E529" w14:textId="77777777" w:rsidR="00E71B4A" w:rsidRPr="00E71B4A" w:rsidRDefault="00E71B4A" w:rsidP="00E71B4A">
      <w:pPr>
        <w:pStyle w:val="Body"/>
        <w:jc w:val="both"/>
        <w:rPr>
          <w:rFonts w:asciiTheme="minorHAnsi" w:hAnsiTheme="minorHAnsi" w:cstheme="minorHAnsi"/>
        </w:rPr>
      </w:pPr>
    </w:p>
    <w:p w14:paraId="4308262F" w14:textId="77777777" w:rsidR="00D33821" w:rsidRPr="00F40A93" w:rsidRDefault="00D33821" w:rsidP="00035FE0">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lastRenderedPageBreak/>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0EBD4D03"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73"/>
      <w:bookmarkEnd w:id="74"/>
      <w:bookmarkEnd w:id="75"/>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B3A0" w14:textId="77777777" w:rsidR="00F34A3A" w:rsidRDefault="00F34A3A" w:rsidP="00D05666">
      <w:r>
        <w:separator/>
      </w:r>
    </w:p>
  </w:endnote>
  <w:endnote w:type="continuationSeparator" w:id="0">
    <w:p w14:paraId="2DB83C78" w14:textId="77777777" w:rsidR="00F34A3A" w:rsidRDefault="00F34A3A" w:rsidP="00D05666">
      <w:r>
        <w:continuationSeparator/>
      </w:r>
    </w:p>
  </w:endnote>
  <w:endnote w:type="continuationNotice" w:id="1">
    <w:p w14:paraId="361B99EC" w14:textId="77777777" w:rsidR="00F34A3A" w:rsidRDefault="00F34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D6BE" w14:textId="77777777" w:rsidR="00F34A3A" w:rsidRDefault="00F34A3A" w:rsidP="00D05666">
      <w:r>
        <w:separator/>
      </w:r>
    </w:p>
  </w:footnote>
  <w:footnote w:type="continuationSeparator" w:id="0">
    <w:p w14:paraId="3EDDC32D" w14:textId="77777777" w:rsidR="00F34A3A" w:rsidRDefault="00F34A3A" w:rsidP="00D05666">
      <w:r>
        <w:continuationSeparator/>
      </w:r>
    </w:p>
  </w:footnote>
  <w:footnote w:type="continuationNotice" w:id="1">
    <w:p w14:paraId="68F77737" w14:textId="77777777" w:rsidR="00F34A3A" w:rsidRDefault="00F34A3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1DC44FE4"/>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502" w:hanging="360"/>
      </w:pPr>
      <w:rPr>
        <w:rFonts w:hint="default"/>
        <w:b w:val="0"/>
        <w:bCs w:val="0"/>
      </w:rPr>
    </w:lvl>
    <w:lvl w:ilvl="1">
      <w:start w:val="1"/>
      <w:numFmt w:val="decimal"/>
      <w:lvlText w:val="%1.%2."/>
      <w:lvlJc w:val="left"/>
      <w:pPr>
        <w:ind w:left="1495" w:hanging="360"/>
      </w:pPr>
      <w:rPr>
        <w:rFonts w:hint="default"/>
        <w:b w:val="0"/>
        <w:bCs w:val="0"/>
        <w:i w:val="0"/>
        <w:iCs w:val="0"/>
        <w:color w:val="auto"/>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EDF1E4D"/>
    <w:multiLevelType w:val="hybridMultilevel"/>
    <w:tmpl w:val="A25C1E3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5"/>
  </w:num>
  <w:num w:numId="4" w16cid:durableId="207184103">
    <w:abstractNumId w:val="6"/>
  </w:num>
  <w:num w:numId="5" w16cid:durableId="1528367431">
    <w:abstractNumId w:val="35"/>
  </w:num>
  <w:num w:numId="6" w16cid:durableId="1484615006">
    <w:abstractNumId w:val="38"/>
  </w:num>
  <w:num w:numId="7" w16cid:durableId="607934237">
    <w:abstractNumId w:val="31"/>
  </w:num>
  <w:num w:numId="8" w16cid:durableId="408162091">
    <w:abstractNumId w:val="46"/>
  </w:num>
  <w:num w:numId="9" w16cid:durableId="12269543">
    <w:abstractNumId w:val="44"/>
  </w:num>
  <w:num w:numId="10" w16cid:durableId="749809940">
    <w:abstractNumId w:val="3"/>
  </w:num>
  <w:num w:numId="11" w16cid:durableId="412043720">
    <w:abstractNumId w:val="45"/>
  </w:num>
  <w:num w:numId="12" w16cid:durableId="1996449446">
    <w:abstractNumId w:val="40"/>
  </w:num>
  <w:num w:numId="13" w16cid:durableId="1482305889">
    <w:abstractNumId w:val="37"/>
  </w:num>
  <w:num w:numId="14" w16cid:durableId="32313854">
    <w:abstractNumId w:val="23"/>
  </w:num>
  <w:num w:numId="15" w16cid:durableId="1318921492">
    <w:abstractNumId w:val="30"/>
  </w:num>
  <w:num w:numId="16" w16cid:durableId="1864435576">
    <w:abstractNumId w:val="39"/>
  </w:num>
  <w:num w:numId="17" w16cid:durableId="1941065713">
    <w:abstractNumId w:val="7"/>
  </w:num>
  <w:num w:numId="18" w16cid:durableId="19859238">
    <w:abstractNumId w:val="12"/>
  </w:num>
  <w:num w:numId="19" w16cid:durableId="1297491117">
    <w:abstractNumId w:val="28"/>
  </w:num>
  <w:num w:numId="20" w16cid:durableId="1355115080">
    <w:abstractNumId w:val="14"/>
  </w:num>
  <w:num w:numId="21" w16cid:durableId="1151098297">
    <w:abstractNumId w:val="34"/>
  </w:num>
  <w:num w:numId="22" w16cid:durableId="1683705037">
    <w:abstractNumId w:val="8"/>
  </w:num>
  <w:num w:numId="23" w16cid:durableId="256863186">
    <w:abstractNumId w:val="5"/>
  </w:num>
  <w:num w:numId="24" w16cid:durableId="1419787664">
    <w:abstractNumId w:val="47"/>
  </w:num>
  <w:num w:numId="25" w16cid:durableId="328021677">
    <w:abstractNumId w:val="33"/>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2"/>
  </w:num>
  <w:num w:numId="39" w16cid:durableId="878519037">
    <w:abstractNumId w:val="4"/>
  </w:num>
  <w:num w:numId="40" w16cid:durableId="1032220187">
    <w:abstractNumId w:val="29"/>
  </w:num>
  <w:num w:numId="41" w16cid:durableId="752580688">
    <w:abstractNumId w:val="42"/>
  </w:num>
  <w:num w:numId="42" w16cid:durableId="1229463082">
    <w:abstractNumId w:val="11"/>
  </w:num>
  <w:num w:numId="43" w16cid:durableId="252469303">
    <w:abstractNumId w:val="13"/>
  </w:num>
  <w:num w:numId="44" w16cid:durableId="131945100">
    <w:abstractNumId w:val="36"/>
  </w:num>
  <w:num w:numId="45" w16cid:durableId="796070810">
    <w:abstractNumId w:val="26"/>
  </w:num>
  <w:num w:numId="46" w16cid:durableId="723064401">
    <w:abstractNumId w:val="25"/>
  </w:num>
  <w:num w:numId="47" w16cid:durableId="1978946063">
    <w:abstractNumId w:val="9"/>
  </w:num>
  <w:num w:numId="48" w16cid:durableId="639002310">
    <w:abstractNumId w:val="41"/>
  </w:num>
  <w:num w:numId="49" w16cid:durableId="2053723576">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vita Gridziuškienė">
    <w15:presenceInfo w15:providerId="AD" w15:userId="S::jovita.gridziuskiene@centropol.lt::537e204a-413d-488b-b0b6-178d37f34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1F2"/>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5FE0"/>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ABE"/>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2D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460"/>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8F5"/>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2B8"/>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6CA0"/>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7BB"/>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8A5"/>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451"/>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37F"/>
    <w:rsid w:val="00181511"/>
    <w:rsid w:val="00181ED1"/>
    <w:rsid w:val="0018239F"/>
    <w:rsid w:val="00182729"/>
    <w:rsid w:val="00182CBF"/>
    <w:rsid w:val="00182E25"/>
    <w:rsid w:val="0018349F"/>
    <w:rsid w:val="00183A95"/>
    <w:rsid w:val="00183AD9"/>
    <w:rsid w:val="00183BC8"/>
    <w:rsid w:val="00183BF1"/>
    <w:rsid w:val="001847C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E2E"/>
    <w:rsid w:val="001A5F8E"/>
    <w:rsid w:val="001A5FBA"/>
    <w:rsid w:val="001A6115"/>
    <w:rsid w:val="001A63BD"/>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5BD"/>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7F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1F9"/>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4E5"/>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0A9"/>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64"/>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AF5"/>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0BB6"/>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2ED5"/>
    <w:rsid w:val="00333918"/>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5B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00E"/>
    <w:rsid w:val="003C2412"/>
    <w:rsid w:val="003C253D"/>
    <w:rsid w:val="003C2625"/>
    <w:rsid w:val="003C269A"/>
    <w:rsid w:val="003C2837"/>
    <w:rsid w:val="003C2EEB"/>
    <w:rsid w:val="003C34BF"/>
    <w:rsid w:val="003C38D6"/>
    <w:rsid w:val="003C3F49"/>
    <w:rsid w:val="003C40CD"/>
    <w:rsid w:val="003C4733"/>
    <w:rsid w:val="003C47B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0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D8D"/>
    <w:rsid w:val="00431627"/>
    <w:rsid w:val="00432574"/>
    <w:rsid w:val="0043288C"/>
    <w:rsid w:val="00432AD1"/>
    <w:rsid w:val="0043335A"/>
    <w:rsid w:val="00433991"/>
    <w:rsid w:val="00433A4A"/>
    <w:rsid w:val="00433FD7"/>
    <w:rsid w:val="004340E8"/>
    <w:rsid w:val="004344CB"/>
    <w:rsid w:val="0043483A"/>
    <w:rsid w:val="004350FA"/>
    <w:rsid w:val="00435186"/>
    <w:rsid w:val="00435435"/>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D48"/>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191"/>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A93"/>
    <w:rsid w:val="00482BC0"/>
    <w:rsid w:val="00482F67"/>
    <w:rsid w:val="00483066"/>
    <w:rsid w:val="004832FF"/>
    <w:rsid w:val="00483462"/>
    <w:rsid w:val="004836E9"/>
    <w:rsid w:val="00483BA7"/>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03"/>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F08"/>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E3D"/>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11D"/>
    <w:rsid w:val="00501200"/>
    <w:rsid w:val="00501215"/>
    <w:rsid w:val="005020EF"/>
    <w:rsid w:val="0050218B"/>
    <w:rsid w:val="0050224F"/>
    <w:rsid w:val="005032DE"/>
    <w:rsid w:val="005035B0"/>
    <w:rsid w:val="00503E5F"/>
    <w:rsid w:val="0050411B"/>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8C5"/>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05E"/>
    <w:rsid w:val="0055471D"/>
    <w:rsid w:val="0055476C"/>
    <w:rsid w:val="00554794"/>
    <w:rsid w:val="00554E38"/>
    <w:rsid w:val="00556275"/>
    <w:rsid w:val="00556AE4"/>
    <w:rsid w:val="00556C33"/>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6D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21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954"/>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29FB"/>
    <w:rsid w:val="005C3F18"/>
    <w:rsid w:val="005C4476"/>
    <w:rsid w:val="005C5BD5"/>
    <w:rsid w:val="005C60F3"/>
    <w:rsid w:val="005C6C2A"/>
    <w:rsid w:val="005C6D8F"/>
    <w:rsid w:val="005C7263"/>
    <w:rsid w:val="005C74DC"/>
    <w:rsid w:val="005C7ADE"/>
    <w:rsid w:val="005C7C0F"/>
    <w:rsid w:val="005D01FE"/>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E61"/>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5FAA"/>
    <w:rsid w:val="006460FF"/>
    <w:rsid w:val="00646974"/>
    <w:rsid w:val="0064701F"/>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2CC"/>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293"/>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546"/>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D93"/>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0C3A"/>
    <w:rsid w:val="00701093"/>
    <w:rsid w:val="00701577"/>
    <w:rsid w:val="0070177A"/>
    <w:rsid w:val="00701A4D"/>
    <w:rsid w:val="007022FB"/>
    <w:rsid w:val="0070256E"/>
    <w:rsid w:val="00702740"/>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80"/>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388"/>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995"/>
    <w:rsid w:val="00737DA1"/>
    <w:rsid w:val="007422EF"/>
    <w:rsid w:val="00742B71"/>
    <w:rsid w:val="00742F8F"/>
    <w:rsid w:val="00743205"/>
    <w:rsid w:val="0074401D"/>
    <w:rsid w:val="0074429A"/>
    <w:rsid w:val="0074475B"/>
    <w:rsid w:val="007449CC"/>
    <w:rsid w:val="00744D22"/>
    <w:rsid w:val="00744E82"/>
    <w:rsid w:val="00745110"/>
    <w:rsid w:val="00745904"/>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BF5"/>
    <w:rsid w:val="00767D66"/>
    <w:rsid w:val="00767E88"/>
    <w:rsid w:val="007709D4"/>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303"/>
    <w:rsid w:val="007A55C8"/>
    <w:rsid w:val="007A5905"/>
    <w:rsid w:val="007A5959"/>
    <w:rsid w:val="007A5BDA"/>
    <w:rsid w:val="007A5D9C"/>
    <w:rsid w:val="007A68AD"/>
    <w:rsid w:val="007A6B61"/>
    <w:rsid w:val="007A739D"/>
    <w:rsid w:val="007A7D55"/>
    <w:rsid w:val="007A7E8A"/>
    <w:rsid w:val="007B02D0"/>
    <w:rsid w:val="007B036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B8"/>
    <w:rsid w:val="008206AD"/>
    <w:rsid w:val="00820E5F"/>
    <w:rsid w:val="008216CF"/>
    <w:rsid w:val="00821B1B"/>
    <w:rsid w:val="00821BB1"/>
    <w:rsid w:val="00821FE8"/>
    <w:rsid w:val="00822F6E"/>
    <w:rsid w:val="00822FE2"/>
    <w:rsid w:val="00823561"/>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5D41"/>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50F"/>
    <w:rsid w:val="00894EF3"/>
    <w:rsid w:val="00895F31"/>
    <w:rsid w:val="0089604A"/>
    <w:rsid w:val="0089639A"/>
    <w:rsid w:val="00896435"/>
    <w:rsid w:val="008969D4"/>
    <w:rsid w:val="00896D90"/>
    <w:rsid w:val="00896E29"/>
    <w:rsid w:val="0089778B"/>
    <w:rsid w:val="008978C5"/>
    <w:rsid w:val="00897B86"/>
    <w:rsid w:val="008A00D5"/>
    <w:rsid w:val="008A0157"/>
    <w:rsid w:val="008A050F"/>
    <w:rsid w:val="008A1183"/>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F0F"/>
    <w:rsid w:val="008B3177"/>
    <w:rsid w:val="008B31B9"/>
    <w:rsid w:val="008B47EE"/>
    <w:rsid w:val="008B4851"/>
    <w:rsid w:val="008B4EF6"/>
    <w:rsid w:val="008B5444"/>
    <w:rsid w:val="008B5670"/>
    <w:rsid w:val="008B6309"/>
    <w:rsid w:val="008B6389"/>
    <w:rsid w:val="008B6A96"/>
    <w:rsid w:val="008B6B87"/>
    <w:rsid w:val="008B6C07"/>
    <w:rsid w:val="008B7377"/>
    <w:rsid w:val="008B7782"/>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713"/>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612"/>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E70"/>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395"/>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15"/>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E03"/>
    <w:rsid w:val="009A180D"/>
    <w:rsid w:val="009A1FCE"/>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FE1"/>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D73"/>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1E8C"/>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7BB"/>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B99"/>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47E6F"/>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3F"/>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0D0"/>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20E"/>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825"/>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9C2"/>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1C4"/>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562"/>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597"/>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5D0"/>
    <w:rsid w:val="00BA38A5"/>
    <w:rsid w:val="00BA3D88"/>
    <w:rsid w:val="00BA4478"/>
    <w:rsid w:val="00BA4746"/>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20"/>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03"/>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12"/>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341"/>
    <w:rsid w:val="00C536D5"/>
    <w:rsid w:val="00C53AC2"/>
    <w:rsid w:val="00C544C8"/>
    <w:rsid w:val="00C54574"/>
    <w:rsid w:val="00C55F39"/>
    <w:rsid w:val="00C56765"/>
    <w:rsid w:val="00C573E7"/>
    <w:rsid w:val="00C57497"/>
    <w:rsid w:val="00C5753C"/>
    <w:rsid w:val="00C576BD"/>
    <w:rsid w:val="00C57816"/>
    <w:rsid w:val="00C605A8"/>
    <w:rsid w:val="00C61071"/>
    <w:rsid w:val="00C6112E"/>
    <w:rsid w:val="00C611D3"/>
    <w:rsid w:val="00C612F6"/>
    <w:rsid w:val="00C61761"/>
    <w:rsid w:val="00C61989"/>
    <w:rsid w:val="00C619A2"/>
    <w:rsid w:val="00C62047"/>
    <w:rsid w:val="00C6205A"/>
    <w:rsid w:val="00C62292"/>
    <w:rsid w:val="00C62355"/>
    <w:rsid w:val="00C62D98"/>
    <w:rsid w:val="00C632A3"/>
    <w:rsid w:val="00C6399F"/>
    <w:rsid w:val="00C63C89"/>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55"/>
    <w:rsid w:val="00C7478E"/>
    <w:rsid w:val="00C74DA7"/>
    <w:rsid w:val="00C75415"/>
    <w:rsid w:val="00C75780"/>
    <w:rsid w:val="00C75E83"/>
    <w:rsid w:val="00C7706C"/>
    <w:rsid w:val="00C77108"/>
    <w:rsid w:val="00C7755F"/>
    <w:rsid w:val="00C77938"/>
    <w:rsid w:val="00C77AC5"/>
    <w:rsid w:val="00C77CAE"/>
    <w:rsid w:val="00C80574"/>
    <w:rsid w:val="00C80866"/>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1D9"/>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09E"/>
    <w:rsid w:val="00CA331D"/>
    <w:rsid w:val="00CA39E9"/>
    <w:rsid w:val="00CA3BDB"/>
    <w:rsid w:val="00CA4139"/>
    <w:rsid w:val="00CA42C1"/>
    <w:rsid w:val="00CA469C"/>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6A4"/>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2DA"/>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945"/>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306"/>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38A"/>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2C0"/>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6A3"/>
    <w:rsid w:val="00DA1942"/>
    <w:rsid w:val="00DA1B9B"/>
    <w:rsid w:val="00DA1FE3"/>
    <w:rsid w:val="00DA22F0"/>
    <w:rsid w:val="00DA23E1"/>
    <w:rsid w:val="00DA4EA6"/>
    <w:rsid w:val="00DA5451"/>
    <w:rsid w:val="00DA5D5A"/>
    <w:rsid w:val="00DA62B5"/>
    <w:rsid w:val="00DA649F"/>
    <w:rsid w:val="00DA6698"/>
    <w:rsid w:val="00DA6C21"/>
    <w:rsid w:val="00DA6E98"/>
    <w:rsid w:val="00DA710B"/>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08"/>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3FF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C66"/>
    <w:rsid w:val="00E02E87"/>
    <w:rsid w:val="00E03C58"/>
    <w:rsid w:val="00E042BB"/>
    <w:rsid w:val="00E04697"/>
    <w:rsid w:val="00E04726"/>
    <w:rsid w:val="00E04919"/>
    <w:rsid w:val="00E05573"/>
    <w:rsid w:val="00E0571A"/>
    <w:rsid w:val="00E05E2D"/>
    <w:rsid w:val="00E0606B"/>
    <w:rsid w:val="00E069E3"/>
    <w:rsid w:val="00E06C7C"/>
    <w:rsid w:val="00E076BB"/>
    <w:rsid w:val="00E07B7F"/>
    <w:rsid w:val="00E07DB1"/>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0D3D"/>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62A"/>
    <w:rsid w:val="00E44815"/>
    <w:rsid w:val="00E448B7"/>
    <w:rsid w:val="00E44B91"/>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37A"/>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B4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D39"/>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96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53F"/>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5F2"/>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1EF"/>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A3A"/>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D75"/>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C31"/>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29A"/>
    <w:rsid w:val="00FD79BE"/>
    <w:rsid w:val="00FD7C41"/>
    <w:rsid w:val="00FE0385"/>
    <w:rsid w:val="00FE07A7"/>
    <w:rsid w:val="00FE0D27"/>
    <w:rsid w:val="00FE0E16"/>
    <w:rsid w:val="00FE142D"/>
    <w:rsid w:val="00FE16E5"/>
    <w:rsid w:val="00FE1B67"/>
    <w:rsid w:val="00FE1BB5"/>
    <w:rsid w:val="00FE1C0E"/>
    <w:rsid w:val="00FE20E1"/>
    <w:rsid w:val="00FE252E"/>
    <w:rsid w:val="00FE2887"/>
    <w:rsid w:val="00FE2A36"/>
    <w:rsid w:val="00FE308D"/>
    <w:rsid w:val="00FE3D1F"/>
    <w:rsid w:val="00FE3D7C"/>
    <w:rsid w:val="00FE3FB8"/>
    <w:rsid w:val="00FE4654"/>
    <w:rsid w:val="00FE4E65"/>
    <w:rsid w:val="00FE52F4"/>
    <w:rsid w:val="00FE5735"/>
    <w:rsid w:val="00FE5E96"/>
    <w:rsid w:val="00FE6998"/>
    <w:rsid w:val="00FE73AB"/>
    <w:rsid w:val="00FE73F7"/>
    <w:rsid w:val="00FE7903"/>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E71B4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 w:type="paragraph" w:styleId="HTMLiankstoformatuotas">
    <w:name w:val="HTML Preformatted"/>
    <w:basedOn w:val="prastasis"/>
    <w:link w:val="HTMLiankstoformatuotasDiagrama"/>
    <w:uiPriority w:val="99"/>
    <w:semiHidden/>
    <w:unhideWhenUsed/>
    <w:rsid w:val="007379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379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6B672EF-EB9C-48AC-9EEC-D942FDB0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4634</Words>
  <Characters>33644</Characters>
  <Application>Microsoft Office Word</Application>
  <DocSecurity>0</DocSecurity>
  <Lines>747</Lines>
  <Paragraphs>327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26</cp:revision>
  <cp:lastPrinted>2025-03-01T15:45:00Z</cp:lastPrinted>
  <dcterms:created xsi:type="dcterms:W3CDTF">2025-11-25T09:39:00Z</dcterms:created>
  <dcterms:modified xsi:type="dcterms:W3CDTF">2025-12-12T07:06:00Z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