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0DC25C28"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EC5D5A">
        <w:rPr>
          <w:rFonts w:ascii="Times New Roman" w:hAnsi="Times New Roman" w:cs="Times New Roman"/>
          <w:sz w:val="18"/>
          <w:szCs w:val="18"/>
        </w:rPr>
        <w:t>Artea</w:t>
      </w:r>
      <w:proofErr w:type="spellEnd"/>
      <w:r w:rsidRPr="001A506B">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6CEB4A3C" w:rsidR="00224854" w:rsidRDefault="00224854" w:rsidP="000C7A72">
      <w:pPr>
        <w:ind w:right="-177"/>
        <w:jc w:val="right"/>
        <w:rPr>
          <w:sz w:val="22"/>
          <w:szCs w:val="22"/>
        </w:rPr>
      </w:pPr>
      <w:r w:rsidRPr="006F63CD">
        <w:rPr>
          <w:sz w:val="22"/>
          <w:szCs w:val="22"/>
        </w:rPr>
        <w:t>202</w:t>
      </w:r>
      <w:r w:rsidR="00E417F7">
        <w:rPr>
          <w:sz w:val="22"/>
          <w:szCs w:val="22"/>
        </w:rPr>
        <w:t>5</w:t>
      </w:r>
      <w:r w:rsidRPr="006F63CD">
        <w:rPr>
          <w:sz w:val="22"/>
          <w:szCs w:val="22"/>
        </w:rPr>
        <w:t>-</w:t>
      </w:r>
      <w:r w:rsidR="002C0AC3">
        <w:rPr>
          <w:sz w:val="22"/>
          <w:szCs w:val="22"/>
        </w:rPr>
        <w:t>12</w:t>
      </w:r>
      <w:r w:rsidRPr="006F63CD">
        <w:rPr>
          <w:sz w:val="22"/>
          <w:szCs w:val="22"/>
        </w:rPr>
        <w:t>-</w:t>
      </w:r>
      <w:r w:rsidR="000C7A72">
        <w:rPr>
          <w:sz w:val="22"/>
          <w:szCs w:val="22"/>
        </w:rPr>
        <w:t>17</w:t>
      </w:r>
      <w:bookmarkStart w:id="0" w:name="_GoBack"/>
      <w:bookmarkEnd w:id="0"/>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62D1AAA3"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2C0AC3" w:rsidRPr="00D8510A">
        <w:rPr>
          <w:b/>
          <w:bCs/>
          <w:sz w:val="22"/>
          <w:szCs w:val="22"/>
        </w:rPr>
        <w:t>ŠIAULIŲ REGIONO NEPAVOJINGŲ ATLIEKŲ SĄVARTYNO FILTRATO VALYMO PASLAUGŲ PIRKIMAS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F4F9265"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91286" w:rsidRPr="00691286">
        <w:rPr>
          <w:b/>
          <w:bCs/>
          <w:sz w:val="22"/>
          <w:szCs w:val="22"/>
        </w:rPr>
        <w:t>Šiaulių regiono nepavojingų atliekų sąvartyno filtrato valymo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lastRenderedPageBreak/>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5AB00EC5"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691286" w:rsidRPr="00691286">
        <w:rPr>
          <w:sz w:val="22"/>
          <w:szCs w:val="22"/>
        </w:rPr>
        <w:t>Šiaulių regiono nepavojingų atliekų sąvartyno filtrato valymo paslaugos (toliau – paslaugos)</w:t>
      </w:r>
      <w:r w:rsidR="00612E78" w:rsidRPr="00F24202">
        <w:rPr>
          <w:sz w:val="22"/>
          <w:szCs w:val="22"/>
        </w:rPr>
        <w:t>.</w:t>
      </w:r>
    </w:p>
    <w:p w14:paraId="0C2EC523" w14:textId="0BECF20A"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w:t>
      </w:r>
      <w:r w:rsidR="00691286">
        <w:rPr>
          <w:sz w:val="22"/>
          <w:szCs w:val="22"/>
        </w:rPr>
        <w:t>p</w:t>
      </w:r>
      <w:r w:rsidR="00691286" w:rsidRPr="00691286">
        <w:rPr>
          <w:sz w:val="22"/>
          <w:szCs w:val="22"/>
        </w:rPr>
        <w:t>irkimo objektą skaidyti kiekybiniu, kokybiniu pagrindu ar pagal skirtingus jo įgyvendinimo etapus netikslinga, nes pirkimo sutarties vykdymas tiesiogiai susijęs nuo ateityje susidarysiančio filtrato kiekio, jo galutinio sutvarkymo būdo. Išskaidžius pirkimo objektą į atskiras pirkimo dalis, sutartį taptų sudėtinga įgyvendinti techniniu požiūriu</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4110680C"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7E09EA" w:rsidRPr="00C078B7">
        <w:rPr>
          <w:sz w:val="22"/>
          <w:szCs w:val="22"/>
        </w:rPr>
        <w:t xml:space="preserve">Reikalavimai, terminai nurodyti konkurso sąlygų 1 priede „Techninė specifikacija“ ir </w:t>
      </w:r>
      <w:r w:rsidR="00C010E6" w:rsidRPr="00F52C59">
        <w:rPr>
          <w:sz w:val="22"/>
          <w:szCs w:val="22"/>
          <w:lang w:val="lt-LT"/>
        </w:rPr>
        <w:t>6 priede „Viešojo pirkimo – pardavimo sutartis“</w:t>
      </w:r>
      <w:r w:rsidRPr="00F52C59">
        <w:rPr>
          <w:sz w:val="22"/>
          <w:szCs w:val="22"/>
        </w:rPr>
        <w:t>.</w:t>
      </w:r>
    </w:p>
    <w:p w14:paraId="6B2927A9" w14:textId="77777777" w:rsidR="007E09EA" w:rsidRDefault="00612E78" w:rsidP="007E09EA">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 xml:space="preserve">Sutartis sudaroma </w:t>
      </w:r>
      <w:r w:rsidR="007E09EA">
        <w:rPr>
          <w:sz w:val="22"/>
          <w:szCs w:val="22"/>
          <w:lang w:val="lt-LT"/>
        </w:rPr>
        <w:t>36</w:t>
      </w:r>
      <w:r w:rsidR="007D2371" w:rsidRPr="00B32710">
        <w:rPr>
          <w:sz w:val="22"/>
          <w:szCs w:val="22"/>
        </w:rPr>
        <w:t xml:space="preserve"> (</w:t>
      </w:r>
      <w:r w:rsidR="007E09EA">
        <w:rPr>
          <w:sz w:val="22"/>
          <w:szCs w:val="22"/>
          <w:lang w:val="lt-LT"/>
        </w:rPr>
        <w:t>trisdešimt šešių</w:t>
      </w:r>
      <w:r w:rsidR="007D2371" w:rsidRPr="00B32710">
        <w:rPr>
          <w:sz w:val="22"/>
          <w:szCs w:val="22"/>
        </w:rPr>
        <w:t>) mėnesių laikotarpiui, iš kurių 1 (vienas) mėnuo (paskutinis) skiriamas galutiniam atsiskaitymui.</w:t>
      </w:r>
    </w:p>
    <w:p w14:paraId="05CDD01E" w14:textId="77D2C053" w:rsidR="00612E78" w:rsidRPr="00F52C59" w:rsidRDefault="001C2D41" w:rsidP="007E09EA">
      <w:pPr>
        <w:pStyle w:val="ListParagraph"/>
        <w:tabs>
          <w:tab w:val="left" w:pos="426"/>
          <w:tab w:val="left" w:pos="567"/>
          <w:tab w:val="left" w:pos="709"/>
        </w:tabs>
        <w:spacing w:after="0" w:line="240" w:lineRule="auto"/>
        <w:ind w:left="0" w:firstLine="709"/>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2A78379F"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E99E838" w14:textId="77777777" w:rsidR="007E09EA" w:rsidRPr="00CF299F" w:rsidRDefault="007E09EA" w:rsidP="007E09EA">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r>
        <w:rPr>
          <w:color w:val="000000" w:themeColor="text1"/>
          <w:sz w:val="22"/>
          <w:szCs w:val="22"/>
        </w:rPr>
        <w:t xml:space="preserve"> </w:t>
      </w:r>
      <w:r w:rsidRPr="003C3C3B">
        <w:rPr>
          <w:color w:val="FF0000"/>
          <w:sz w:val="22"/>
          <w:szCs w:val="22"/>
        </w:rPr>
        <w:t>Kopija pateikiama kartu su pasiūlymu</w:t>
      </w:r>
      <w:r>
        <w:rPr>
          <w:color w:val="FF0000"/>
          <w:sz w:val="22"/>
          <w:szCs w:val="22"/>
        </w:rPr>
        <w:t xml:space="preserve">. </w:t>
      </w:r>
      <w:r>
        <w:rPr>
          <w:color w:val="000000" w:themeColor="text1"/>
          <w:sz w:val="22"/>
          <w:szCs w:val="22"/>
        </w:rPr>
        <w:t xml:space="preserve">Paslaugų teikėjas taip pat gali pateikti </w:t>
      </w:r>
      <w:r w:rsidRPr="00AD648E">
        <w:rPr>
          <w:color w:val="000000"/>
          <w:sz w:val="22"/>
          <w:szCs w:val="22"/>
        </w:rPr>
        <w:t>kit</w:t>
      </w:r>
      <w:r>
        <w:rPr>
          <w:color w:val="000000"/>
          <w:sz w:val="22"/>
          <w:szCs w:val="22"/>
        </w:rPr>
        <w:t>u</w:t>
      </w:r>
      <w:r w:rsidRPr="00AD648E">
        <w:rPr>
          <w:color w:val="000000"/>
          <w:sz w:val="22"/>
          <w:szCs w:val="22"/>
        </w:rPr>
        <w:t>s lygiaverči</w:t>
      </w:r>
      <w:r>
        <w:rPr>
          <w:color w:val="000000"/>
          <w:sz w:val="22"/>
          <w:szCs w:val="22"/>
        </w:rPr>
        <w:t>u</w:t>
      </w:r>
      <w:r w:rsidRPr="00AD648E">
        <w:rPr>
          <w:color w:val="000000"/>
          <w:sz w:val="22"/>
          <w:szCs w:val="22"/>
        </w:rPr>
        <w:t>s įrodym</w:t>
      </w:r>
      <w:r>
        <w:rPr>
          <w:color w:val="000000"/>
          <w:sz w:val="22"/>
          <w:szCs w:val="22"/>
        </w:rPr>
        <w:t>u</w:t>
      </w:r>
      <w:r w:rsidRPr="00AD648E">
        <w:rPr>
          <w:color w:val="000000"/>
          <w:sz w:val="22"/>
          <w:szCs w:val="22"/>
        </w:rPr>
        <w:t>s</w:t>
      </w:r>
      <w:r>
        <w:rPr>
          <w:color w:val="000000"/>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lastRenderedPageBreak/>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ED5584"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 xml:space="preserve">nurodytus reikalavimus (pagal prisiimamus įsipareigojimus vykdant </w:t>
      </w:r>
      <w:r w:rsidRPr="00C34FE9">
        <w:rPr>
          <w:color w:val="000000"/>
          <w:sz w:val="22"/>
          <w:szCs w:val="22"/>
        </w:rPr>
        <w:lastRenderedPageBreak/>
        <w:t>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3138350B" w:rsidR="00612E78" w:rsidRPr="00B524A8"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w:t>
      </w:r>
      <w:r w:rsidRPr="00B524A8">
        <w:rPr>
          <w:sz w:val="22"/>
          <w:szCs w:val="22"/>
        </w:rPr>
        <w:t>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B524A8">
        <w:rPr>
          <w:sz w:val="22"/>
          <w:szCs w:val="22"/>
        </w:rPr>
        <w:t xml:space="preserve">su kuo </w:t>
      </w:r>
      <w:r w:rsidR="00C67345">
        <w:rPr>
          <w:sz w:val="22"/>
          <w:szCs w:val="22"/>
        </w:rPr>
        <w:t>P</w:t>
      </w:r>
      <w:r w:rsidR="00B524A8" w:rsidRPr="00B524A8">
        <w:rPr>
          <w:sz w:val="22"/>
          <w:szCs w:val="22"/>
        </w:rPr>
        <w:t xml:space="preserve">erkančioji organizacija turėtų bendrauti pasiūlymo vertinimo metu kylančiais klausimais ir teikti su pasiūlymo įvertinimu susijusią informaciją, pasirašyti sutartį, </w:t>
      </w:r>
      <w:r w:rsidR="00CE51FA">
        <w:rPr>
          <w:sz w:val="22"/>
          <w:szCs w:val="22"/>
        </w:rPr>
        <w:t xml:space="preserve">kas </w:t>
      </w:r>
      <w:r w:rsidR="00B524A8" w:rsidRPr="00B524A8">
        <w:rPr>
          <w:sz w:val="22"/>
          <w:szCs w:val="22"/>
        </w:rPr>
        <w:t>teik</w:t>
      </w:r>
      <w:r w:rsidR="00CE51FA">
        <w:rPr>
          <w:sz w:val="22"/>
          <w:szCs w:val="22"/>
        </w:rPr>
        <w:t>s</w:t>
      </w:r>
      <w:r w:rsidR="00B524A8" w:rsidRPr="00B524A8">
        <w:rPr>
          <w:sz w:val="22"/>
          <w:szCs w:val="22"/>
        </w:rPr>
        <w:t xml:space="preserve"> sąskaitas – faktūras</w:t>
      </w:r>
      <w:r w:rsidR="00382DCF">
        <w:rPr>
          <w:sz w:val="22"/>
          <w:szCs w:val="22"/>
        </w:rPr>
        <w:t xml:space="preserve"> ir kam bus atliekamas mokėjimas</w:t>
      </w:r>
      <w:r w:rsidRPr="00B524A8">
        <w:rPr>
          <w:sz w:val="22"/>
          <w:szCs w:val="22"/>
        </w:rPr>
        <w:t>).</w:t>
      </w:r>
      <w:r w:rsidR="00CE3CD1" w:rsidRPr="00B524A8">
        <w:rPr>
          <w:sz w:val="22"/>
          <w:szCs w:val="22"/>
        </w:rPr>
        <w:t xml:space="preserve"> Tiekėja</w:t>
      </w:r>
      <w:r w:rsidR="00874C7E" w:rsidRPr="00B524A8">
        <w:rPr>
          <w:sz w:val="22"/>
          <w:szCs w:val="22"/>
        </w:rPr>
        <w:t>i</w:t>
      </w:r>
      <w:r w:rsidR="00CE3CD1" w:rsidRPr="00B524A8">
        <w:rPr>
          <w:sz w:val="22"/>
          <w:szCs w:val="22"/>
        </w:rPr>
        <w:t xml:space="preserve"> turi įvertinti, kad </w:t>
      </w:r>
      <w:r w:rsidR="004023A7" w:rsidRPr="00B524A8">
        <w:rPr>
          <w:sz w:val="22"/>
          <w:szCs w:val="22"/>
        </w:rPr>
        <w:t>pirkimo procedūrų metu nebus galima keisti šalių, todėl tiekėja</w:t>
      </w:r>
      <w:r w:rsidR="00874C7E" w:rsidRPr="00B524A8">
        <w:rPr>
          <w:sz w:val="22"/>
          <w:szCs w:val="22"/>
        </w:rPr>
        <w:t>i</w:t>
      </w:r>
      <w:r w:rsidR="004023A7" w:rsidRPr="00B524A8">
        <w:rPr>
          <w:sz w:val="22"/>
          <w:szCs w:val="22"/>
        </w:rPr>
        <w:t xml:space="preserve"> partnerius turi rinktis atsakingai. </w:t>
      </w:r>
    </w:p>
    <w:p w14:paraId="4B00865D" w14:textId="0FF62214" w:rsidR="00612E78" w:rsidRPr="00B524A8" w:rsidRDefault="00612E78" w:rsidP="00612E78">
      <w:pPr>
        <w:tabs>
          <w:tab w:val="left" w:pos="567"/>
        </w:tabs>
        <w:ind w:firstLine="567"/>
        <w:jc w:val="both"/>
        <w:rPr>
          <w:sz w:val="22"/>
          <w:szCs w:val="22"/>
        </w:rPr>
      </w:pPr>
      <w:r w:rsidRPr="00B524A8">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4C1992" w:rsidRDefault="0016790F" w:rsidP="00612E78">
      <w:pPr>
        <w:tabs>
          <w:tab w:val="left" w:pos="567"/>
        </w:tabs>
        <w:ind w:firstLine="567"/>
        <w:jc w:val="both"/>
        <w:rPr>
          <w:sz w:val="22"/>
          <w:szCs w:val="22"/>
        </w:rPr>
      </w:pPr>
      <w:r>
        <w:rPr>
          <w:sz w:val="22"/>
          <w:szCs w:val="22"/>
        </w:rPr>
        <w:t xml:space="preserve">5.3. Tuo atveju, jei tiekėjų grupės pasiūlymas bus pripažintas laimėjusiu šį pirkimą, Perkančioji organizacija palaikys ryšius tik su atsakingu partneriu, su juo bus sudaroma pirkimo sutartis ir jam bus </w:t>
      </w:r>
      <w:r>
        <w:rPr>
          <w:sz w:val="22"/>
          <w:szCs w:val="22"/>
        </w:rPr>
        <w:lastRenderedPageBreak/>
        <w:t>atliekami mokėjimai.</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5152FFD2"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 xml:space="preserve">Perkančioji organizacija vertina ir ekonomiškai naudingiausią pasiūlymą išrenka pagal kainos ir kokybės santykį (žr. 11 skyrių). Pasiūlymo kaina yra laikoma Konkurso sąlygų 5 priede „Pasiūlymo forma“ nurodyta </w:t>
      </w:r>
      <w:r w:rsidR="001C465E">
        <w:rPr>
          <w:b/>
          <w:color w:val="000000"/>
          <w:sz w:val="22"/>
          <w:szCs w:val="22"/>
          <w:shd w:val="clear" w:color="auto" w:fill="92D050"/>
        </w:rPr>
        <w:t>įkainių suma</w:t>
      </w:r>
      <w:r w:rsidR="001642CB" w:rsidRPr="000F2026">
        <w:rPr>
          <w:b/>
          <w:color w:val="000000"/>
          <w:sz w:val="22"/>
          <w:szCs w:val="22"/>
          <w:shd w:val="clear" w:color="auto" w:fill="92D050"/>
        </w:rPr>
        <w:t>,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685420" w:rsidRPr="00685420">
        <w:rPr>
          <w:b/>
          <w:sz w:val="22"/>
          <w:szCs w:val="22"/>
        </w:rPr>
        <w:t>6 pried</w:t>
      </w:r>
      <w:r w:rsidR="00685420">
        <w:rPr>
          <w:b/>
          <w:sz w:val="22"/>
          <w:szCs w:val="22"/>
        </w:rPr>
        <w:t>o</w:t>
      </w:r>
      <w:r w:rsidR="00685420" w:rsidRPr="00685420">
        <w:rPr>
          <w:b/>
          <w:sz w:val="22"/>
          <w:szCs w:val="22"/>
        </w:rPr>
        <w:t xml:space="preserve"> „Viešojo pirkimo-pardavimo sutartis“</w:t>
      </w:r>
      <w:r w:rsidR="0077011C" w:rsidRPr="008E4AF5">
        <w:rPr>
          <w:b/>
          <w:sz w:val="22"/>
          <w:szCs w:val="22"/>
        </w:rPr>
        <w:t xml:space="preserve">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w:t>
      </w:r>
      <w:r w:rsidRPr="00B1674E">
        <w:rPr>
          <w:rFonts w:cstheme="minorHAnsi"/>
          <w:bCs/>
          <w:iCs/>
          <w:sz w:val="22"/>
          <w:szCs w:val="22"/>
        </w:rPr>
        <w:lastRenderedPageBreak/>
        <w:t xml:space="preserve">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w:t>
      </w:r>
      <w:r w:rsidR="004A2AA5" w:rsidRPr="00E02F89">
        <w:rPr>
          <w:rFonts w:cstheme="minorHAnsi"/>
          <w:sz w:val="22"/>
          <w:szCs w:val="22"/>
        </w:rPr>
        <w:lastRenderedPageBreak/>
        <w:t xml:space="preserve">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72E326F" w14:textId="62519A79" w:rsidR="001203CE" w:rsidRDefault="001203CE" w:rsidP="00612E78">
      <w:pPr>
        <w:keepNext/>
        <w:tabs>
          <w:tab w:val="left" w:pos="432"/>
          <w:tab w:val="left" w:pos="567"/>
        </w:tabs>
        <w:jc w:val="center"/>
        <w:rPr>
          <w:b/>
          <w:bCs/>
          <w:sz w:val="22"/>
          <w:szCs w:val="22"/>
        </w:rPr>
      </w:pPr>
    </w:p>
    <w:p w14:paraId="6F9FFF1A" w14:textId="680A7EE8" w:rsidR="001203CE" w:rsidRDefault="001203CE" w:rsidP="00612E78">
      <w:pPr>
        <w:keepNext/>
        <w:tabs>
          <w:tab w:val="left" w:pos="432"/>
          <w:tab w:val="left" w:pos="567"/>
        </w:tabs>
        <w:jc w:val="center"/>
        <w:rPr>
          <w:b/>
          <w:bCs/>
          <w:sz w:val="22"/>
          <w:szCs w:val="22"/>
        </w:rPr>
      </w:pPr>
    </w:p>
    <w:p w14:paraId="75B36ADC" w14:textId="7F177F4A" w:rsidR="001203CE" w:rsidRDefault="001203CE" w:rsidP="00612E78">
      <w:pPr>
        <w:keepNext/>
        <w:tabs>
          <w:tab w:val="left" w:pos="432"/>
          <w:tab w:val="left" w:pos="567"/>
        </w:tabs>
        <w:jc w:val="center"/>
        <w:rPr>
          <w:b/>
          <w:bCs/>
          <w:sz w:val="22"/>
          <w:szCs w:val="22"/>
        </w:rPr>
      </w:pPr>
    </w:p>
    <w:p w14:paraId="437B4660" w14:textId="6B479A87" w:rsidR="001203CE" w:rsidRDefault="001203CE" w:rsidP="00612E78">
      <w:pPr>
        <w:keepNext/>
        <w:tabs>
          <w:tab w:val="left" w:pos="432"/>
          <w:tab w:val="left" w:pos="567"/>
        </w:tabs>
        <w:jc w:val="center"/>
        <w:rPr>
          <w:b/>
          <w:bCs/>
          <w:sz w:val="22"/>
          <w:szCs w:val="22"/>
        </w:rPr>
      </w:pP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E67E0B">
      <w:pPr>
        <w:keepNext/>
        <w:shd w:val="clear" w:color="auto" w:fill="FFFFFF" w:themeFill="background1"/>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4FA68E63" w:rsidR="00002C11" w:rsidRPr="00890CFF" w:rsidRDefault="00002C11" w:rsidP="00A14859">
            <w:pPr>
              <w:rPr>
                <w:b/>
                <w:sz w:val="22"/>
                <w:szCs w:val="22"/>
              </w:rPr>
            </w:pPr>
            <w:r w:rsidRPr="00890CFF">
              <w:rPr>
                <w:b/>
                <w:sz w:val="22"/>
                <w:szCs w:val="22"/>
              </w:rPr>
              <w:t xml:space="preserve">X= </w:t>
            </w:r>
            <w:r w:rsidR="00A14859">
              <w:rPr>
                <w:b/>
                <w:sz w:val="22"/>
                <w:szCs w:val="22"/>
              </w:rPr>
              <w:t>90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096F3BAC" w:rsidR="00002C11" w:rsidRPr="00890CFF" w:rsidRDefault="00002C11" w:rsidP="00A14859">
            <w:pPr>
              <w:rPr>
                <w:b/>
                <w:sz w:val="22"/>
                <w:szCs w:val="22"/>
              </w:rPr>
            </w:pPr>
            <w:r w:rsidRPr="00890CFF">
              <w:rPr>
                <w:b/>
                <w:sz w:val="22"/>
                <w:szCs w:val="22"/>
              </w:rPr>
              <w:t xml:space="preserve">Y= </w:t>
            </w:r>
            <w:r w:rsidR="00A14859">
              <w:rPr>
                <w:b/>
                <w:sz w:val="22"/>
                <w:szCs w:val="22"/>
              </w:rPr>
              <w:t>10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002C11"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002C11" w:rsidRPr="00890CFF" w:rsidRDefault="00002C11" w:rsidP="00A14859">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649B9C16" w14:textId="026508E4" w:rsidR="00A14859" w:rsidRDefault="00A14859" w:rsidP="00A14859">
            <w:pPr>
              <w:tabs>
                <w:tab w:val="left" w:pos="3974"/>
              </w:tabs>
              <w:jc w:val="both"/>
              <w:rPr>
                <w:b/>
                <w:sz w:val="22"/>
                <w:szCs w:val="22"/>
              </w:rPr>
            </w:pPr>
            <w:r>
              <w:rPr>
                <w:color w:val="000000"/>
                <w:sz w:val="22"/>
                <w:szCs w:val="22"/>
              </w:rPr>
              <w:t>Paslaugų teik</w:t>
            </w:r>
            <w:r w:rsidR="00E67E0B">
              <w:rPr>
                <w:color w:val="000000"/>
                <w:sz w:val="22"/>
                <w:szCs w:val="22"/>
              </w:rPr>
              <w:t>ėjas gali suteikti paslaugas savaitgaliais</w:t>
            </w:r>
            <w:r w:rsidR="003F7970">
              <w:rPr>
                <w:color w:val="000000"/>
                <w:sz w:val="22"/>
                <w:szCs w:val="22"/>
              </w:rPr>
              <w:t>.</w:t>
            </w:r>
          </w:p>
          <w:p w14:paraId="1ED55105" w14:textId="77777777" w:rsidR="00A14859" w:rsidRDefault="00A14859" w:rsidP="00A14859">
            <w:pPr>
              <w:tabs>
                <w:tab w:val="left" w:pos="3974"/>
              </w:tabs>
              <w:jc w:val="both"/>
              <w:rPr>
                <w:b/>
                <w:sz w:val="22"/>
                <w:szCs w:val="22"/>
              </w:rPr>
            </w:pPr>
          </w:p>
          <w:p w14:paraId="3124AA36" w14:textId="7C7ED9C8" w:rsidR="00A14859" w:rsidRPr="00544FD1" w:rsidRDefault="00A14859" w:rsidP="00A14859">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4978EEF5" w:rsidR="00002C11" w:rsidRPr="00544FD1" w:rsidRDefault="00002C11" w:rsidP="00A14859">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58B3F6A2" w14:textId="7CC4C937" w:rsidR="00B77CF5" w:rsidRDefault="003F7970" w:rsidP="00B77CF5">
            <w:pPr>
              <w:tabs>
                <w:tab w:val="left" w:pos="3974"/>
              </w:tabs>
              <w:spacing w:line="276" w:lineRule="auto"/>
              <w:rPr>
                <w:sz w:val="22"/>
              </w:rPr>
            </w:pPr>
            <w:r>
              <w:rPr>
                <w:sz w:val="22"/>
              </w:rPr>
              <w:t>Taip</w:t>
            </w:r>
            <w:r w:rsidR="00B77CF5" w:rsidRPr="00543763">
              <w:rPr>
                <w:sz w:val="22"/>
              </w:rPr>
              <w:t xml:space="preserve"> – </w:t>
            </w:r>
            <w:r w:rsidR="00B77CF5">
              <w:rPr>
                <w:sz w:val="22"/>
              </w:rPr>
              <w:t>1</w:t>
            </w:r>
            <w:r w:rsidR="00B77CF5" w:rsidRPr="00543763">
              <w:rPr>
                <w:sz w:val="22"/>
              </w:rPr>
              <w:t>0 balų;</w:t>
            </w:r>
          </w:p>
          <w:p w14:paraId="77274472" w14:textId="013D8EC0" w:rsidR="00002C11" w:rsidRPr="003F7970" w:rsidRDefault="003F7970" w:rsidP="003F7970">
            <w:pPr>
              <w:tabs>
                <w:tab w:val="left" w:pos="3974"/>
              </w:tabs>
              <w:spacing w:line="276" w:lineRule="auto"/>
              <w:rPr>
                <w:sz w:val="22"/>
              </w:rPr>
            </w:pPr>
            <w:r>
              <w:rPr>
                <w:sz w:val="22"/>
              </w:rPr>
              <w:t xml:space="preserve">Ne </w:t>
            </w:r>
            <w:r w:rsidRPr="00543763">
              <w:rPr>
                <w:sz w:val="22"/>
              </w:rPr>
              <w:t>– 0 balų;</w:t>
            </w: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27473189"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27473190"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 xml:space="preserve">14.5. Sudarius pirkimo sutartį, tačiau ne vėliau negu pirkimo sutartis pradedama vykdyti, tiekėjas įsipareigoja Perkančiajai organizacijai pranešti tuo metu žinomų subtiekėjų pavadinimus, kontaktinius </w:t>
      </w:r>
      <w:r w:rsidRPr="00C34FE9">
        <w:rPr>
          <w:sz w:val="22"/>
          <w:szCs w:val="22"/>
        </w:rPr>
        <w:lastRenderedPageBreak/>
        <w:t>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2EB5F1B6" w:rsidR="00893DD7"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 xml:space="preserve">Tarptautinio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65584217"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7C15F4D8"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61FC9493"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7D7356E0" w:rsidR="0081406F"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33E27B0D" w:rsidR="001561B8" w:rsidRPr="006952E7"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5C0873">
        <w:rPr>
          <w:sz w:val="22"/>
          <w:szCs w:val="22"/>
        </w:rPr>
        <w:t>.</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00B983DC" w14:textId="77777777" w:rsidR="00C727A2" w:rsidRPr="00C727A2" w:rsidRDefault="00C727A2" w:rsidP="00C727A2">
      <w:pPr>
        <w:pStyle w:val="Body2"/>
        <w:jc w:val="right"/>
        <w:rPr>
          <w:rFonts w:cs="Times New Roman"/>
          <w:bdr w:val="none" w:sz="0" w:space="0" w:color="auto" w:frame="1"/>
          <w:lang w:val="lt-LT"/>
        </w:rPr>
      </w:pPr>
      <w:bookmarkStart w:id="1" w:name="_Toc418675423"/>
      <w:bookmarkStart w:id="2" w:name="_Hlk536019509"/>
      <w:r w:rsidRPr="00C727A2">
        <w:rPr>
          <w:rFonts w:cs="Times New Roman"/>
          <w:lang w:val="lt-LT"/>
        </w:rPr>
        <w:t>1 Priedas</w:t>
      </w:r>
    </w:p>
    <w:p w14:paraId="68044A30" w14:textId="77777777" w:rsidR="00C727A2" w:rsidRPr="00540EC2" w:rsidRDefault="00C727A2" w:rsidP="00C727A2">
      <w:pPr>
        <w:jc w:val="right"/>
        <w:rPr>
          <w:b/>
          <w:bCs/>
          <w:sz w:val="22"/>
          <w:szCs w:val="22"/>
        </w:rPr>
      </w:pPr>
    </w:p>
    <w:p w14:paraId="1C07495D" w14:textId="77777777" w:rsidR="00C010E6" w:rsidRPr="00D8510A" w:rsidRDefault="00C010E6" w:rsidP="00C010E6">
      <w:pPr>
        <w:jc w:val="center"/>
        <w:rPr>
          <w:rFonts w:eastAsia="Calibri"/>
          <w:b/>
          <w:sz w:val="22"/>
          <w:szCs w:val="22"/>
        </w:rPr>
      </w:pPr>
      <w:r w:rsidRPr="00D8510A">
        <w:rPr>
          <w:b/>
          <w:bCs/>
          <w:sz w:val="22"/>
          <w:szCs w:val="22"/>
        </w:rPr>
        <w:t>ŠIAULIŲ REGIONO NEPAVOJINGŲ ATLIEKŲ SĄVARTYNO FILTRATO VALYMO PASLAUGŲ PIRKIMAS</w:t>
      </w:r>
    </w:p>
    <w:p w14:paraId="5E962AE2" w14:textId="77777777" w:rsidR="00C010E6" w:rsidRPr="00D8510A" w:rsidRDefault="00C010E6" w:rsidP="00C010E6">
      <w:pPr>
        <w:jc w:val="center"/>
        <w:rPr>
          <w:rFonts w:eastAsia="Calibri"/>
          <w:b/>
          <w:sz w:val="22"/>
          <w:szCs w:val="22"/>
        </w:rPr>
      </w:pPr>
    </w:p>
    <w:p w14:paraId="41F7FF7C" w14:textId="77777777" w:rsidR="00C010E6" w:rsidRPr="00D8510A" w:rsidRDefault="00C010E6" w:rsidP="00C010E6">
      <w:pPr>
        <w:jc w:val="center"/>
        <w:rPr>
          <w:rFonts w:eastAsia="Calibri"/>
          <w:b/>
          <w:sz w:val="22"/>
          <w:szCs w:val="22"/>
        </w:rPr>
      </w:pPr>
      <w:r w:rsidRPr="00D8510A">
        <w:rPr>
          <w:rFonts w:eastAsia="Calibri"/>
          <w:b/>
          <w:sz w:val="22"/>
          <w:szCs w:val="22"/>
        </w:rPr>
        <w:t>TECHNINĖ SPECIFIKACIJA</w:t>
      </w:r>
    </w:p>
    <w:p w14:paraId="62111AA7" w14:textId="77777777" w:rsidR="00C010E6" w:rsidRPr="00D8510A" w:rsidRDefault="00C010E6" w:rsidP="00C010E6">
      <w:pPr>
        <w:tabs>
          <w:tab w:val="left" w:pos="284"/>
        </w:tabs>
        <w:contextualSpacing/>
        <w:jc w:val="both"/>
        <w:rPr>
          <w:rFonts w:eastAsia="Calibri"/>
          <w:sz w:val="22"/>
          <w:szCs w:val="22"/>
        </w:rPr>
      </w:pPr>
    </w:p>
    <w:p w14:paraId="45385401" w14:textId="77777777" w:rsidR="00C010E6" w:rsidRPr="00D8510A" w:rsidRDefault="00C010E6" w:rsidP="00C010E6">
      <w:pPr>
        <w:spacing w:line="264" w:lineRule="auto"/>
        <w:jc w:val="both"/>
        <w:rPr>
          <w:color w:val="000000"/>
          <w:sz w:val="22"/>
          <w:szCs w:val="22"/>
        </w:rPr>
      </w:pPr>
    </w:p>
    <w:p w14:paraId="1CFB9450" w14:textId="77777777" w:rsidR="00C010E6" w:rsidRPr="00D8510A" w:rsidRDefault="00C010E6" w:rsidP="00C010E6">
      <w:pPr>
        <w:spacing w:line="264" w:lineRule="auto"/>
        <w:jc w:val="both"/>
        <w:rPr>
          <w:sz w:val="22"/>
          <w:szCs w:val="22"/>
        </w:rPr>
      </w:pPr>
      <w:r w:rsidRPr="00D8510A">
        <w:rPr>
          <w:color w:val="000000"/>
          <w:sz w:val="22"/>
          <w:szCs w:val="22"/>
        </w:rPr>
        <w:t xml:space="preserve">1. </w:t>
      </w:r>
      <w:r w:rsidRPr="00D8510A">
        <w:rPr>
          <w:sz w:val="22"/>
          <w:szCs w:val="22"/>
        </w:rPr>
        <w:t>Pirkimo objektas – Šiaulių regiono nepavojingų atliekų sąvartyno filtrato</w:t>
      </w:r>
      <w:r>
        <w:rPr>
          <w:sz w:val="22"/>
          <w:szCs w:val="22"/>
        </w:rPr>
        <w:t xml:space="preserve"> valymo ir</w:t>
      </w:r>
      <w:r w:rsidRPr="00D8510A">
        <w:rPr>
          <w:sz w:val="22"/>
          <w:szCs w:val="22"/>
        </w:rPr>
        <w:t xml:space="preserve"> sutvarkymo paslaugos (toliau – Paslaugos). </w:t>
      </w:r>
    </w:p>
    <w:p w14:paraId="7A7594C1"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Paslaug</w:t>
      </w:r>
      <w:r>
        <w:rPr>
          <w:sz w:val="22"/>
          <w:szCs w:val="22"/>
          <w:lang w:eastAsia="en-US"/>
        </w:rPr>
        <w:t>o</w:t>
      </w:r>
      <w:r w:rsidRPr="00D8510A">
        <w:rPr>
          <w:sz w:val="22"/>
          <w:szCs w:val="22"/>
          <w:lang w:eastAsia="en-US"/>
        </w:rPr>
        <w:t>s apima vis</w:t>
      </w:r>
      <w:r>
        <w:rPr>
          <w:sz w:val="22"/>
          <w:szCs w:val="22"/>
          <w:lang w:eastAsia="en-US"/>
        </w:rPr>
        <w:t>a</w:t>
      </w:r>
      <w:r w:rsidRPr="00D8510A">
        <w:rPr>
          <w:sz w:val="22"/>
          <w:szCs w:val="22"/>
          <w:lang w:eastAsia="en-US"/>
        </w:rPr>
        <w:t>s filtrato sutvarkymo paslaugos, įskaitant filtrato išleidimą ar išvežimą į nuotekų tvarkymo įmonę bei jo galutinį sutvarkymą.</w:t>
      </w:r>
      <w:r w:rsidRPr="00D8510A">
        <w:rPr>
          <w:sz w:val="22"/>
          <w:szCs w:val="22"/>
        </w:rPr>
        <w:t xml:space="preserve"> </w:t>
      </w:r>
    </w:p>
    <w:p w14:paraId="0BD8AC33"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Pr>
          <w:sz w:val="22"/>
          <w:szCs w:val="22"/>
        </w:rPr>
        <w:t>Filtrato buvimo vieta –</w:t>
      </w:r>
      <w:r w:rsidRPr="00D8510A">
        <w:rPr>
          <w:sz w:val="22"/>
          <w:szCs w:val="22"/>
        </w:rPr>
        <w:t xml:space="preserve"> </w:t>
      </w:r>
      <w:proofErr w:type="spellStart"/>
      <w:r w:rsidRPr="00D8510A">
        <w:rPr>
          <w:sz w:val="22"/>
          <w:szCs w:val="22"/>
        </w:rPr>
        <w:t>Jurgeliškių</w:t>
      </w:r>
      <w:proofErr w:type="spellEnd"/>
      <w:r w:rsidRPr="00D8510A">
        <w:rPr>
          <w:sz w:val="22"/>
          <w:szCs w:val="22"/>
        </w:rPr>
        <w:t xml:space="preserve"> k. 9, Šiaulių r.</w:t>
      </w:r>
    </w:p>
    <w:p w14:paraId="1252CC37"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Preliminarus susikaupusio filtrato kiekis – 60000 m</w:t>
      </w:r>
      <w:r w:rsidRPr="00D8510A">
        <w:rPr>
          <w:sz w:val="22"/>
          <w:szCs w:val="22"/>
          <w:vertAlign w:val="superscript"/>
        </w:rPr>
        <w:t>3</w:t>
      </w:r>
      <w:r w:rsidRPr="00D8510A">
        <w:rPr>
          <w:sz w:val="22"/>
          <w:szCs w:val="22"/>
        </w:rPr>
        <w:t>.</w:t>
      </w:r>
    </w:p>
    <w:p w14:paraId="0D71097D"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 xml:space="preserve">Kiekviena filtrato išleidimo ar išvežimo data, laikas ir kiekis derinamas el. paštu su Paslaugų teikėju atskirai. Filtrato išleidimas ar išvežimas bus vykdomas tik darbo dienomis 8-17 val. Debitas ne mažiau kaip 5 m³/h ir ne daugiau kaip 10 m³/h, </w:t>
      </w:r>
      <w:proofErr w:type="spellStart"/>
      <w:r w:rsidRPr="00D8510A">
        <w:rPr>
          <w:sz w:val="22"/>
          <w:szCs w:val="22"/>
        </w:rPr>
        <w:t>t.y</w:t>
      </w:r>
      <w:proofErr w:type="spellEnd"/>
      <w:r w:rsidRPr="00D8510A">
        <w:rPr>
          <w:sz w:val="22"/>
          <w:szCs w:val="22"/>
        </w:rPr>
        <w:t xml:space="preserve">. per dieną ne mažiau kaip </w:t>
      </w:r>
      <w:smartTag w:uri="urn:schemas-microsoft-com:office:smarttags" w:element="metricconverter">
        <w:smartTagPr>
          <w:attr w:name="ProductID" w:val="40 mﾳ"/>
        </w:smartTagPr>
        <w:r w:rsidRPr="00D8510A">
          <w:rPr>
            <w:sz w:val="22"/>
            <w:szCs w:val="22"/>
          </w:rPr>
          <w:t>40 m³</w:t>
        </w:r>
      </w:smartTag>
      <w:r w:rsidRPr="00D8510A">
        <w:rPr>
          <w:sz w:val="22"/>
          <w:szCs w:val="22"/>
        </w:rPr>
        <w:t xml:space="preserve"> ir ne daugiau kaip 80 m³ filtrato.</w:t>
      </w:r>
    </w:p>
    <w:p w14:paraId="4485BA08"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Vidutinis 1 filtrato debitas bus skaičiuojamas pagal tokią formulę:</w:t>
      </w:r>
    </w:p>
    <w:p w14:paraId="593E9288" w14:textId="77777777" w:rsidR="00C010E6" w:rsidRPr="00D8510A" w:rsidRDefault="00C010E6" w:rsidP="00C010E6">
      <w:pPr>
        <w:pStyle w:val="Tvarkospapunktis"/>
        <w:tabs>
          <w:tab w:val="left" w:pos="284"/>
          <w:tab w:val="left" w:pos="851"/>
        </w:tabs>
        <w:rPr>
          <w:sz w:val="22"/>
          <w:szCs w:val="22"/>
        </w:rPr>
      </w:pPr>
    </w:p>
    <w:p w14:paraId="50884C23"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c/(a*b)=x</w:t>
      </w:r>
    </w:p>
    <w:p w14:paraId="17DDC7AA" w14:textId="77777777" w:rsidR="00C010E6" w:rsidRPr="00D8510A" w:rsidRDefault="00C010E6" w:rsidP="00C010E6">
      <w:pPr>
        <w:pStyle w:val="Tvarkospapunktis"/>
        <w:tabs>
          <w:tab w:val="left" w:pos="284"/>
          <w:tab w:val="left" w:pos="851"/>
        </w:tabs>
        <w:ind w:firstLine="426"/>
        <w:rPr>
          <w:sz w:val="22"/>
          <w:szCs w:val="22"/>
        </w:rPr>
      </w:pPr>
    </w:p>
    <w:p w14:paraId="32417C48"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a – darbo dienų skaičius (nuo apskaitos prietaisų rodmenų fiksavimo pradžios iki pabaigos);</w:t>
      </w:r>
    </w:p>
    <w:p w14:paraId="1549A07D"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b – 8 darbo valandos;</w:t>
      </w:r>
    </w:p>
    <w:p w14:paraId="449E9614"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c – viso per fiksavimo laikotarpį išleista filtrato (m</w:t>
      </w:r>
      <w:r w:rsidRPr="00D8510A">
        <w:rPr>
          <w:sz w:val="22"/>
          <w:szCs w:val="22"/>
          <w:vertAlign w:val="superscript"/>
        </w:rPr>
        <w:t>3</w:t>
      </w:r>
      <w:r w:rsidRPr="00D8510A">
        <w:rPr>
          <w:sz w:val="22"/>
          <w:szCs w:val="22"/>
        </w:rPr>
        <w:t>);</w:t>
      </w:r>
    </w:p>
    <w:p w14:paraId="12F05FB9"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x – vidutinis 1 valandos filtrato debitas.</w:t>
      </w:r>
    </w:p>
    <w:p w14:paraId="2A95099C" w14:textId="77777777" w:rsidR="00C010E6" w:rsidRPr="00D8510A" w:rsidRDefault="00C010E6" w:rsidP="00C010E6">
      <w:pPr>
        <w:pStyle w:val="Tvarkospapunktis"/>
        <w:tabs>
          <w:tab w:val="left" w:pos="284"/>
          <w:tab w:val="left" w:pos="851"/>
        </w:tabs>
        <w:rPr>
          <w:sz w:val="22"/>
          <w:szCs w:val="22"/>
        </w:rPr>
      </w:pPr>
    </w:p>
    <w:p w14:paraId="329E7180"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 xml:space="preserve">Paslaugų teikėjas privalės fiksuoti kiekvieno filtrato išleidimo ar išvežimo metu priimto filtrato </w:t>
      </w:r>
      <w:proofErr w:type="spellStart"/>
      <w:r w:rsidRPr="00D8510A">
        <w:rPr>
          <w:sz w:val="22"/>
          <w:szCs w:val="22"/>
        </w:rPr>
        <w:t>debitomačio</w:t>
      </w:r>
      <w:proofErr w:type="spellEnd"/>
      <w:r w:rsidRPr="00D8510A">
        <w:rPr>
          <w:sz w:val="22"/>
          <w:szCs w:val="22"/>
        </w:rPr>
        <w:t xml:space="preserve"> pradžios, tarpinius ir pabaigos rodmenis, apskaičiuojant tarpiniais laikotarpiais ir bendrai per visą išleidimo laikotarpį išleistą ar išvežtą filtrato kiekį. Rodmenys fiksuojami akte, kurį pasirašo Užsakovas ir Paslaugų teikėjas.</w:t>
      </w:r>
    </w:p>
    <w:p w14:paraId="03750E73"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Filtrato laboratorinius tyrimus atlieka Paslaugų teikėjas savo lėšomis.</w:t>
      </w:r>
    </w:p>
    <w:p w14:paraId="3CB8082D"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Paslaugų tei</w:t>
      </w:r>
      <w:r w:rsidRPr="00D8510A">
        <w:rPr>
          <w:sz w:val="22"/>
          <w:szCs w:val="22"/>
        </w:rPr>
        <w:t>kėjas</w:t>
      </w:r>
      <w:r>
        <w:rPr>
          <w:sz w:val="22"/>
          <w:szCs w:val="22"/>
        </w:rPr>
        <w:t>,</w:t>
      </w:r>
      <w:r w:rsidRPr="00D8510A">
        <w:rPr>
          <w:sz w:val="22"/>
          <w:szCs w:val="22"/>
        </w:rPr>
        <w:t xml:space="preserve"> teikdamas paslaugas</w:t>
      </w:r>
      <w:r>
        <w:rPr>
          <w:sz w:val="22"/>
          <w:szCs w:val="22"/>
        </w:rPr>
        <w:t>,</w:t>
      </w:r>
      <w:r w:rsidRPr="00D8510A">
        <w:rPr>
          <w:sz w:val="22"/>
          <w:szCs w:val="22"/>
        </w:rPr>
        <w:t xml:space="preserve"> turi vadovautis Lietuvos Respublikos aplinkos ministro 2006 m. gegužės 17 d. įsakymu Nr. D1-236 </w:t>
      </w:r>
      <w:r w:rsidRPr="00DE391D">
        <w:rPr>
          <w:bCs/>
          <w:sz w:val="22"/>
          <w:szCs w:val="22"/>
        </w:rPr>
        <w:t>„Dėl nuotekų tvarkymo reglamento patvirtinimo“</w:t>
      </w:r>
      <w:r>
        <w:rPr>
          <w:bCs/>
          <w:sz w:val="22"/>
          <w:szCs w:val="22"/>
        </w:rPr>
        <w:t xml:space="preserve"> (aktuali redakcija)</w:t>
      </w:r>
      <w:r w:rsidRPr="007851AC">
        <w:rPr>
          <w:sz w:val="22"/>
          <w:szCs w:val="22"/>
        </w:rPr>
        <w:t xml:space="preserve"> </w:t>
      </w:r>
      <w:r>
        <w:rPr>
          <w:sz w:val="22"/>
          <w:szCs w:val="22"/>
        </w:rPr>
        <w:t xml:space="preserve">patvirtintu Nuotekų tvarkymo reglamentu. </w:t>
      </w:r>
    </w:p>
    <w:p w14:paraId="7B1E7B3D" w14:textId="77777777" w:rsidR="00C010E6" w:rsidRPr="00D8510A" w:rsidRDefault="00C010E6" w:rsidP="00C010E6">
      <w:pPr>
        <w:widowControl/>
        <w:numPr>
          <w:ilvl w:val="1"/>
          <w:numId w:val="33"/>
        </w:numPr>
        <w:tabs>
          <w:tab w:val="left" w:pos="0"/>
          <w:tab w:val="left" w:pos="426"/>
        </w:tabs>
        <w:overflowPunct/>
        <w:adjustRightInd/>
        <w:ind w:left="0" w:firstLine="0"/>
        <w:jc w:val="both"/>
        <w:rPr>
          <w:sz w:val="22"/>
          <w:szCs w:val="22"/>
          <w:lang w:eastAsia="ar-SA"/>
        </w:rPr>
      </w:pPr>
      <w:r w:rsidRPr="00D8510A">
        <w:rPr>
          <w:sz w:val="22"/>
          <w:szCs w:val="22"/>
          <w:lang w:eastAsia="ar-SA"/>
        </w:rPr>
        <w:t>Maksimali filtrato užterštumo koncentracija:</w:t>
      </w:r>
    </w:p>
    <w:p w14:paraId="5B6ACBA5"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r w:rsidRPr="00D8510A">
        <w:rPr>
          <w:sz w:val="22"/>
          <w:szCs w:val="22"/>
          <w:lang w:eastAsia="ar-SA"/>
        </w:rPr>
        <w:t>BDS</w:t>
      </w:r>
      <w:r w:rsidRPr="00D8510A">
        <w:rPr>
          <w:sz w:val="22"/>
          <w:szCs w:val="22"/>
          <w:vertAlign w:val="subscript"/>
          <w:lang w:eastAsia="ar-SA"/>
        </w:rPr>
        <w:t>7</w:t>
      </w:r>
      <w:r w:rsidRPr="00D8510A">
        <w:rPr>
          <w:sz w:val="22"/>
          <w:szCs w:val="22"/>
          <w:lang w:eastAsia="ar-SA"/>
        </w:rPr>
        <w:t xml:space="preserve"> – 1000 mg/O2l;</w:t>
      </w:r>
    </w:p>
    <w:p w14:paraId="2B1355C7" w14:textId="77777777" w:rsidR="00C010E6" w:rsidRPr="00D8510A" w:rsidRDefault="00C010E6" w:rsidP="00C010E6">
      <w:pPr>
        <w:widowControl/>
        <w:numPr>
          <w:ilvl w:val="0"/>
          <w:numId w:val="34"/>
        </w:numPr>
        <w:tabs>
          <w:tab w:val="left" w:pos="426"/>
          <w:tab w:val="left" w:pos="709"/>
          <w:tab w:val="left" w:pos="851"/>
        </w:tabs>
        <w:overflowPunct/>
        <w:adjustRightInd/>
        <w:ind w:firstLine="66"/>
        <w:jc w:val="both"/>
        <w:rPr>
          <w:sz w:val="22"/>
          <w:szCs w:val="22"/>
          <w:lang w:eastAsia="ar-SA"/>
        </w:rPr>
      </w:pPr>
      <w:r w:rsidRPr="00D8510A">
        <w:rPr>
          <w:sz w:val="22"/>
          <w:szCs w:val="22"/>
          <w:lang w:eastAsia="ar-SA"/>
        </w:rPr>
        <w:t>SM – 350 mg/l;</w:t>
      </w:r>
    </w:p>
    <w:p w14:paraId="1FCE8F28"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proofErr w:type="spellStart"/>
      <w:r w:rsidRPr="00D8510A">
        <w:rPr>
          <w:sz w:val="22"/>
          <w:szCs w:val="22"/>
          <w:lang w:eastAsia="ar-SA"/>
        </w:rPr>
        <w:t>ChDS</w:t>
      </w:r>
      <w:proofErr w:type="spellEnd"/>
      <w:r w:rsidRPr="00D8510A">
        <w:rPr>
          <w:sz w:val="22"/>
          <w:szCs w:val="22"/>
          <w:lang w:eastAsia="ar-SA"/>
        </w:rPr>
        <w:t>/BDS7 ≤ 11;</w:t>
      </w:r>
    </w:p>
    <w:p w14:paraId="5256BF88"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r w:rsidRPr="00D8510A">
        <w:rPr>
          <w:sz w:val="22"/>
          <w:szCs w:val="22"/>
          <w:lang w:eastAsia="ar-SA"/>
        </w:rPr>
        <w:t>Bendrasis azotas – 1000 mg/l;</w:t>
      </w:r>
    </w:p>
    <w:p w14:paraId="64FEA19D"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r w:rsidRPr="00D8510A">
        <w:rPr>
          <w:sz w:val="22"/>
          <w:szCs w:val="22"/>
          <w:lang w:eastAsia="ar-SA"/>
        </w:rPr>
        <w:t>Bendrasis fosforas – 20 mg/l;</w:t>
      </w:r>
    </w:p>
    <w:p w14:paraId="178B02BE" w14:textId="77777777" w:rsidR="00C010E6" w:rsidRPr="00D8510A" w:rsidRDefault="00C010E6" w:rsidP="00C010E6">
      <w:pPr>
        <w:widowControl/>
        <w:numPr>
          <w:ilvl w:val="0"/>
          <w:numId w:val="34"/>
        </w:numPr>
        <w:tabs>
          <w:tab w:val="left" w:pos="0"/>
          <w:tab w:val="left" w:pos="426"/>
          <w:tab w:val="left" w:pos="709"/>
        </w:tabs>
        <w:overflowPunct/>
        <w:adjustRightInd/>
        <w:ind w:firstLine="66"/>
        <w:jc w:val="both"/>
        <w:rPr>
          <w:sz w:val="22"/>
          <w:szCs w:val="22"/>
          <w:lang w:eastAsia="ar-SA"/>
        </w:rPr>
      </w:pPr>
      <w:proofErr w:type="spellStart"/>
      <w:r w:rsidRPr="00D8510A">
        <w:rPr>
          <w:sz w:val="22"/>
          <w:szCs w:val="22"/>
          <w:lang w:eastAsia="ar-SA"/>
        </w:rPr>
        <w:t>Cr</w:t>
      </w:r>
      <w:proofErr w:type="spellEnd"/>
      <w:r w:rsidRPr="00D8510A">
        <w:rPr>
          <w:sz w:val="22"/>
          <w:szCs w:val="22"/>
          <w:lang w:eastAsia="ar-SA"/>
        </w:rPr>
        <w:t xml:space="preserve"> – 2,000 mg/l;</w:t>
      </w:r>
    </w:p>
    <w:p w14:paraId="4AF4EC6B"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Zn</w:t>
      </w:r>
      <w:proofErr w:type="spellEnd"/>
      <w:r w:rsidRPr="00D8510A">
        <w:rPr>
          <w:sz w:val="22"/>
          <w:szCs w:val="22"/>
          <w:lang w:eastAsia="ar-SA"/>
        </w:rPr>
        <w:t xml:space="preserve"> – 1,000 mg/l;</w:t>
      </w:r>
    </w:p>
    <w:p w14:paraId="311EA3F5"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Ni</w:t>
      </w:r>
      <w:proofErr w:type="spellEnd"/>
      <w:r w:rsidRPr="00D8510A">
        <w:rPr>
          <w:sz w:val="22"/>
          <w:szCs w:val="22"/>
          <w:lang w:eastAsia="ar-SA"/>
        </w:rPr>
        <w:t xml:space="preserve"> – 0,500 mg/l;</w:t>
      </w:r>
    </w:p>
    <w:p w14:paraId="7F84B4BC" w14:textId="77777777" w:rsidR="00C010E6"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Cu</w:t>
      </w:r>
      <w:proofErr w:type="spellEnd"/>
      <w:r w:rsidRPr="00D8510A">
        <w:rPr>
          <w:sz w:val="22"/>
          <w:szCs w:val="22"/>
          <w:lang w:eastAsia="ar-SA"/>
        </w:rPr>
        <w:t xml:space="preserve"> – 0,200 mg/l</w:t>
      </w:r>
      <w:r>
        <w:rPr>
          <w:sz w:val="22"/>
          <w:szCs w:val="22"/>
          <w:lang w:eastAsia="ar-SA"/>
        </w:rPr>
        <w:t>;</w:t>
      </w:r>
    </w:p>
    <w:p w14:paraId="21167C1F"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bookmarkStart w:id="3" w:name="_Hlk119593475"/>
      <w:proofErr w:type="spellStart"/>
      <w:r w:rsidRPr="00881D22">
        <w:rPr>
          <w:sz w:val="22"/>
          <w:szCs w:val="22"/>
          <w:lang w:eastAsia="ar-SA"/>
        </w:rPr>
        <w:t>Di</w:t>
      </w:r>
      <w:proofErr w:type="spellEnd"/>
      <w:r w:rsidRPr="00881D22">
        <w:rPr>
          <w:sz w:val="22"/>
          <w:szCs w:val="22"/>
          <w:lang w:eastAsia="ar-SA"/>
        </w:rPr>
        <w:t>(2-etilheksil)</w:t>
      </w:r>
      <w:proofErr w:type="spellStart"/>
      <w:r w:rsidRPr="00881D22">
        <w:rPr>
          <w:sz w:val="22"/>
          <w:szCs w:val="22"/>
          <w:lang w:eastAsia="ar-SA"/>
        </w:rPr>
        <w:t>ftalatas</w:t>
      </w:r>
      <w:proofErr w:type="spellEnd"/>
      <w:r w:rsidRPr="00881D22">
        <w:rPr>
          <w:sz w:val="22"/>
          <w:szCs w:val="22"/>
          <w:lang w:eastAsia="ar-SA"/>
        </w:rPr>
        <w:t xml:space="preserve"> (DEHP) – 13,4 µg/l.</w:t>
      </w:r>
    </w:p>
    <w:bookmarkEnd w:id="3"/>
    <w:p w14:paraId="76A4736C" w14:textId="77777777" w:rsidR="00C010E6" w:rsidRPr="00D8510A" w:rsidRDefault="00C010E6" w:rsidP="00C010E6">
      <w:pPr>
        <w:rPr>
          <w:sz w:val="22"/>
          <w:szCs w:val="22"/>
        </w:rPr>
      </w:pPr>
    </w:p>
    <w:p w14:paraId="1DECDEFD" w14:textId="77777777" w:rsidR="00C010E6" w:rsidRPr="00D8510A" w:rsidRDefault="00C010E6" w:rsidP="00C010E6">
      <w:pPr>
        <w:rPr>
          <w:sz w:val="22"/>
          <w:szCs w:val="22"/>
        </w:rPr>
      </w:pPr>
    </w:p>
    <w:p w14:paraId="233340FE" w14:textId="77777777" w:rsidR="00C010E6" w:rsidRPr="00D8510A" w:rsidRDefault="00C010E6" w:rsidP="00C010E6">
      <w:pPr>
        <w:outlineLvl w:val="0"/>
        <w:rPr>
          <w:sz w:val="22"/>
          <w:szCs w:val="22"/>
        </w:rPr>
      </w:pPr>
      <w:r w:rsidRPr="00D8510A">
        <w:rPr>
          <w:sz w:val="22"/>
          <w:szCs w:val="22"/>
        </w:rPr>
        <w:t xml:space="preserve"> </w:t>
      </w:r>
    </w:p>
    <w:p w14:paraId="005102C8" w14:textId="77777777" w:rsidR="00C010E6" w:rsidRPr="00D8510A" w:rsidRDefault="00C010E6" w:rsidP="00C010E6">
      <w:pPr>
        <w:rPr>
          <w:sz w:val="22"/>
          <w:szCs w:val="22"/>
        </w:rPr>
      </w:pPr>
    </w:p>
    <w:p w14:paraId="3EE4501A" w14:textId="77777777" w:rsidR="00C010E6" w:rsidRPr="00D8510A" w:rsidRDefault="00C010E6" w:rsidP="00C010E6">
      <w:pPr>
        <w:rPr>
          <w:sz w:val="22"/>
          <w:szCs w:val="22"/>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1"/>
    <w:bookmarkEnd w:id="2"/>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4"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ED5584"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ED5584"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ED5584"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5" w:name="part_030e6c6c64ba4f96a23474e439d1b80c"/>
            <w:bookmarkEnd w:id="5"/>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ED5584"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ED5584"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6"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ED5584"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6"/>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386856" w:rsidRPr="00080B1F" w14:paraId="7726742F"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2C7C6" w14:textId="77777777" w:rsidR="00386856" w:rsidRPr="00080B1F" w:rsidRDefault="00386856" w:rsidP="0038685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C9A7" w14:textId="526E0186" w:rsidR="00386856" w:rsidRPr="00080B1F" w:rsidRDefault="00386856" w:rsidP="00386856">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D5BB4" w14:textId="77777777" w:rsidR="00386856" w:rsidRPr="00DD31C0" w:rsidRDefault="00386856" w:rsidP="00386856">
            <w:pPr>
              <w:jc w:val="both"/>
              <w:rPr>
                <w:b/>
                <w:sz w:val="20"/>
                <w:szCs w:val="20"/>
              </w:rPr>
            </w:pPr>
            <w:r w:rsidRPr="00DD31C0">
              <w:rPr>
                <w:b/>
                <w:sz w:val="20"/>
                <w:szCs w:val="20"/>
              </w:rPr>
              <w:t>VPĮ 46 straipsnio 2¹ dalis</w:t>
            </w:r>
          </w:p>
          <w:p w14:paraId="09F3E30F" w14:textId="77777777" w:rsidR="00386856" w:rsidRPr="00DD31C0" w:rsidRDefault="00386856" w:rsidP="00386856">
            <w:pPr>
              <w:jc w:val="both"/>
              <w:rPr>
                <w:sz w:val="20"/>
                <w:szCs w:val="20"/>
              </w:rPr>
            </w:pPr>
          </w:p>
          <w:p w14:paraId="2AA2D387" w14:textId="6C5A61AE" w:rsidR="00386856" w:rsidRPr="00080B1F" w:rsidRDefault="00386856" w:rsidP="00386856">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48FE" w14:textId="77777777" w:rsidR="00386856" w:rsidRPr="00DD31C0" w:rsidRDefault="00386856" w:rsidP="00386856">
            <w:pPr>
              <w:jc w:val="both"/>
              <w:rPr>
                <w:sz w:val="20"/>
                <w:szCs w:val="20"/>
              </w:rPr>
            </w:pPr>
            <w:r w:rsidRPr="00DD31C0">
              <w:rPr>
                <w:sz w:val="20"/>
                <w:szCs w:val="20"/>
              </w:rPr>
              <w:t>Iš Lietuvoje įsteigtų subjektų įrodančių dokumentų nereikalaujama. Užtenka pateikto EBVPD.</w:t>
            </w:r>
          </w:p>
          <w:p w14:paraId="43999CF0" w14:textId="77777777" w:rsidR="00386856" w:rsidRPr="00080B1F" w:rsidRDefault="00386856" w:rsidP="00386856">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4565"/>
        <w:gridCol w:w="4507"/>
      </w:tblGrid>
      <w:tr w:rsidR="00AF2856" w:rsidRPr="00AE28DE" w14:paraId="22ABF052" w14:textId="77777777" w:rsidTr="00641FF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4565"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641FF6" w:rsidRPr="00AE28DE" w14:paraId="5AC0CECD" w14:textId="77777777" w:rsidTr="00641FF6">
        <w:trPr>
          <w:trHeight w:val="1124"/>
        </w:trPr>
        <w:tc>
          <w:tcPr>
            <w:tcW w:w="709" w:type="dxa"/>
            <w:tcBorders>
              <w:top w:val="single" w:sz="4" w:space="0" w:color="000000"/>
              <w:left w:val="single" w:sz="4" w:space="0" w:color="000000"/>
              <w:bottom w:val="single" w:sz="4" w:space="0" w:color="000000"/>
            </w:tcBorders>
          </w:tcPr>
          <w:p w14:paraId="35ADDDDD" w14:textId="77777777" w:rsidR="00641FF6" w:rsidRPr="00C91840" w:rsidRDefault="00641FF6" w:rsidP="00641FF6">
            <w:pPr>
              <w:jc w:val="both"/>
              <w:rPr>
                <w:sz w:val="22"/>
                <w:szCs w:val="22"/>
              </w:rPr>
            </w:pPr>
            <w:r w:rsidRPr="00C91840">
              <w:rPr>
                <w:sz w:val="22"/>
                <w:szCs w:val="22"/>
              </w:rPr>
              <w:t>1.</w:t>
            </w:r>
          </w:p>
        </w:tc>
        <w:tc>
          <w:tcPr>
            <w:tcW w:w="4565" w:type="dxa"/>
            <w:tcBorders>
              <w:top w:val="single" w:sz="4" w:space="0" w:color="000000"/>
              <w:left w:val="single" w:sz="4" w:space="0" w:color="000000"/>
              <w:bottom w:val="single" w:sz="4" w:space="0" w:color="000000"/>
            </w:tcBorders>
          </w:tcPr>
          <w:p w14:paraId="3A233254" w14:textId="50576E67" w:rsidR="00641FF6" w:rsidRPr="00A71A41" w:rsidRDefault="00641FF6" w:rsidP="00641FF6">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Pr>
                <w:b/>
                <w:iCs/>
                <w:sz w:val="22"/>
                <w:szCs w:val="22"/>
              </w:rPr>
              <w:t>filtrato valymo</w:t>
            </w:r>
            <w:r>
              <w:rPr>
                <w:sz w:val="22"/>
                <w:szCs w:val="22"/>
              </w:rPr>
              <w:t xml:space="preserve"> </w:t>
            </w:r>
            <w:r>
              <w:rPr>
                <w:b/>
                <w:sz w:val="22"/>
                <w:szCs w:val="22"/>
              </w:rPr>
              <w:t>paslaugas</w:t>
            </w:r>
            <w:r w:rsidRPr="00A71A41">
              <w:rPr>
                <w:sz w:val="22"/>
                <w:szCs w:val="22"/>
              </w:rPr>
              <w:t xml:space="preserve">, kurių bendra vertė ne mažesnė kaip </w:t>
            </w:r>
            <w:r>
              <w:rPr>
                <w:sz w:val="22"/>
                <w:szCs w:val="22"/>
              </w:rPr>
              <w:t>186</w:t>
            </w:r>
            <w:r w:rsidRPr="00A71A41">
              <w:rPr>
                <w:sz w:val="22"/>
                <w:szCs w:val="22"/>
              </w:rPr>
              <w:t> </w:t>
            </w:r>
            <w:r>
              <w:rPr>
                <w:sz w:val="22"/>
                <w:szCs w:val="22"/>
              </w:rPr>
              <w:t>0</w:t>
            </w:r>
            <w:r w:rsidRPr="00A71A41">
              <w:rPr>
                <w:sz w:val="22"/>
                <w:szCs w:val="22"/>
              </w:rPr>
              <w:t>00,00 EUR be PVM.</w:t>
            </w:r>
          </w:p>
          <w:p w14:paraId="734EA5AA" w14:textId="77777777" w:rsidR="00641FF6" w:rsidRPr="00A71A41" w:rsidRDefault="00641FF6" w:rsidP="00641FF6">
            <w:pPr>
              <w:jc w:val="both"/>
              <w:rPr>
                <w:sz w:val="22"/>
                <w:szCs w:val="22"/>
              </w:rPr>
            </w:pPr>
          </w:p>
          <w:p w14:paraId="6A252F5D" w14:textId="2B367334" w:rsidR="00641FF6" w:rsidRPr="00C91840" w:rsidRDefault="00641FF6" w:rsidP="00641FF6">
            <w:pPr>
              <w:tabs>
                <w:tab w:val="left" w:pos="301"/>
              </w:tabs>
              <w:ind w:left="37"/>
              <w:jc w:val="both"/>
              <w:rPr>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Pr>
          <w:p w14:paraId="62EE62E3" w14:textId="77777777" w:rsidR="00641FF6" w:rsidRDefault="00641FF6" w:rsidP="00641FF6">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E5485DD" w14:textId="77777777" w:rsidR="00641FF6" w:rsidRDefault="00641FF6" w:rsidP="00641FF6">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3BA0629A" w14:textId="77777777" w:rsidR="00641FF6" w:rsidRPr="00764B04" w:rsidRDefault="00641FF6" w:rsidP="00641FF6">
            <w:pPr>
              <w:tabs>
                <w:tab w:val="left" w:pos="301"/>
              </w:tabs>
              <w:ind w:left="37"/>
              <w:jc w:val="both"/>
              <w:rPr>
                <w:iCs/>
                <w:sz w:val="22"/>
              </w:rPr>
            </w:pPr>
          </w:p>
          <w:p w14:paraId="570AF75F" w14:textId="12F37667" w:rsidR="00641FF6" w:rsidRPr="00C91840" w:rsidRDefault="00641FF6" w:rsidP="00641FF6">
            <w:pPr>
              <w:jc w:val="both"/>
              <w:rPr>
                <w:sz w:val="22"/>
                <w:szCs w:val="22"/>
              </w:rPr>
            </w:pPr>
            <w:r w:rsidRPr="00764B04">
              <w:rPr>
                <w:iCs/>
                <w:sz w:val="22"/>
                <w:u w:val="single"/>
              </w:rPr>
              <w:t>Pateikiamos skaitmeninės dokumentų kopijos.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638B5F8F"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3C693F" w:rsidRPr="00D8510A">
        <w:rPr>
          <w:b/>
          <w:bCs/>
          <w:sz w:val="22"/>
          <w:szCs w:val="22"/>
        </w:rPr>
        <w:t>ŠIAULIŲ REGIONO NEPAVOJINGŲ ATLIEKŲ SĄVARTYNO FILTRATO VALYMO PASLAUGŲ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4"/>
        <w:gridCol w:w="1135"/>
        <w:gridCol w:w="1139"/>
        <w:gridCol w:w="1417"/>
        <w:gridCol w:w="1276"/>
        <w:gridCol w:w="1442"/>
      </w:tblGrid>
      <w:tr w:rsidR="00612099" w:rsidRPr="001010C4" w14:paraId="4990F7A2" w14:textId="77777777" w:rsidTr="00612099">
        <w:trPr>
          <w:trHeight w:val="415"/>
          <w:jc w:val="center"/>
        </w:trPr>
        <w:tc>
          <w:tcPr>
            <w:tcW w:w="3707" w:type="pct"/>
            <w:gridSpan w:val="5"/>
            <w:vAlign w:val="center"/>
          </w:tcPr>
          <w:p w14:paraId="423D50F2" w14:textId="5ADC2AF4" w:rsidR="00612099" w:rsidRPr="001010C4" w:rsidRDefault="00612099" w:rsidP="00612099">
            <w:pPr>
              <w:tabs>
                <w:tab w:val="left" w:pos="3974"/>
              </w:tabs>
              <w:jc w:val="center"/>
              <w:rPr>
                <w:b/>
                <w:sz w:val="22"/>
                <w:szCs w:val="22"/>
              </w:rPr>
            </w:pPr>
            <w:r>
              <w:rPr>
                <w:color w:val="000000"/>
                <w:sz w:val="22"/>
                <w:szCs w:val="22"/>
              </w:rPr>
              <w:t>Kokybės kriterijus. Paslaugų teikėjas gali suteikti paslaugas savaitgaliais.</w:t>
            </w:r>
          </w:p>
        </w:tc>
        <w:tc>
          <w:tcPr>
            <w:tcW w:w="1293" w:type="pct"/>
            <w:gridSpan w:val="2"/>
            <w:vAlign w:val="center"/>
          </w:tcPr>
          <w:p w14:paraId="39B756FD" w14:textId="41C6C95A" w:rsidR="00612099" w:rsidRPr="001010C4" w:rsidRDefault="00612099" w:rsidP="00E67E0B">
            <w:pPr>
              <w:jc w:val="center"/>
              <w:rPr>
                <w:b/>
                <w:sz w:val="22"/>
                <w:szCs w:val="22"/>
              </w:rPr>
            </w:pPr>
            <w:r>
              <w:rPr>
                <w:b/>
                <w:sz w:val="22"/>
                <w:szCs w:val="22"/>
              </w:rPr>
              <w:t>Taip/Ne</w:t>
            </w:r>
          </w:p>
        </w:tc>
      </w:tr>
      <w:tr w:rsidR="003C693F" w:rsidRPr="001010C4" w14:paraId="6AA147EE" w14:textId="77777777" w:rsidTr="00612099">
        <w:trPr>
          <w:trHeight w:val="865"/>
          <w:jc w:val="center"/>
        </w:trPr>
        <w:tc>
          <w:tcPr>
            <w:tcW w:w="265" w:type="pct"/>
            <w:vAlign w:val="center"/>
          </w:tcPr>
          <w:p w14:paraId="3BCB95C9" w14:textId="77777777" w:rsidR="003C693F" w:rsidRPr="001010C4" w:rsidRDefault="003C693F" w:rsidP="00E67E0B">
            <w:pPr>
              <w:jc w:val="center"/>
              <w:rPr>
                <w:b/>
                <w:sz w:val="22"/>
                <w:szCs w:val="22"/>
              </w:rPr>
            </w:pPr>
            <w:r w:rsidRPr="001010C4">
              <w:rPr>
                <w:b/>
                <w:sz w:val="22"/>
                <w:szCs w:val="22"/>
              </w:rPr>
              <w:t>Eil. Nr.</w:t>
            </w:r>
          </w:p>
        </w:tc>
        <w:tc>
          <w:tcPr>
            <w:tcW w:w="1686" w:type="pct"/>
            <w:vAlign w:val="center"/>
          </w:tcPr>
          <w:p w14:paraId="0C3E1691" w14:textId="77777777" w:rsidR="003C693F" w:rsidRPr="001010C4" w:rsidRDefault="003C693F" w:rsidP="00E67E0B">
            <w:pPr>
              <w:jc w:val="center"/>
              <w:rPr>
                <w:b/>
                <w:sz w:val="22"/>
                <w:szCs w:val="22"/>
              </w:rPr>
            </w:pPr>
            <w:r>
              <w:rPr>
                <w:b/>
                <w:sz w:val="22"/>
                <w:szCs w:val="22"/>
              </w:rPr>
              <w:t>Paslaugos</w:t>
            </w:r>
            <w:r w:rsidRPr="001010C4">
              <w:rPr>
                <w:b/>
                <w:sz w:val="22"/>
                <w:szCs w:val="22"/>
              </w:rPr>
              <w:t xml:space="preserve"> pavadinimas</w:t>
            </w:r>
          </w:p>
        </w:tc>
        <w:tc>
          <w:tcPr>
            <w:tcW w:w="540" w:type="pct"/>
            <w:vAlign w:val="center"/>
          </w:tcPr>
          <w:p w14:paraId="44F46449" w14:textId="77777777" w:rsidR="003C693F" w:rsidRPr="001010C4" w:rsidRDefault="003C693F" w:rsidP="00E67E0B">
            <w:pPr>
              <w:jc w:val="center"/>
              <w:rPr>
                <w:b/>
                <w:sz w:val="22"/>
                <w:szCs w:val="22"/>
              </w:rPr>
            </w:pPr>
            <w:r w:rsidRPr="001010C4">
              <w:rPr>
                <w:b/>
                <w:sz w:val="22"/>
                <w:szCs w:val="22"/>
              </w:rPr>
              <w:t>Mato vnt.</w:t>
            </w:r>
          </w:p>
        </w:tc>
        <w:tc>
          <w:tcPr>
            <w:tcW w:w="542" w:type="pct"/>
            <w:vAlign w:val="center"/>
          </w:tcPr>
          <w:p w14:paraId="6EB8136B" w14:textId="77777777" w:rsidR="003C693F" w:rsidRPr="001010C4" w:rsidRDefault="003C693F" w:rsidP="00E67E0B">
            <w:pPr>
              <w:jc w:val="center"/>
              <w:rPr>
                <w:b/>
                <w:sz w:val="22"/>
                <w:szCs w:val="22"/>
              </w:rPr>
            </w:pPr>
            <w:r>
              <w:rPr>
                <w:b/>
                <w:sz w:val="22"/>
                <w:szCs w:val="22"/>
              </w:rPr>
              <w:t>Kiekis</w:t>
            </w:r>
          </w:p>
        </w:tc>
        <w:tc>
          <w:tcPr>
            <w:tcW w:w="674" w:type="pct"/>
            <w:vAlign w:val="center"/>
          </w:tcPr>
          <w:p w14:paraId="26CDD3FA" w14:textId="77777777" w:rsidR="003C693F" w:rsidRPr="001010C4" w:rsidRDefault="003C693F" w:rsidP="00E67E0B">
            <w:pPr>
              <w:jc w:val="center"/>
              <w:rPr>
                <w:b/>
                <w:sz w:val="22"/>
                <w:szCs w:val="22"/>
              </w:rPr>
            </w:pPr>
            <w:r w:rsidRPr="001010C4">
              <w:rPr>
                <w:b/>
                <w:sz w:val="22"/>
                <w:szCs w:val="22"/>
              </w:rPr>
              <w:t>Vieneto įkainis, Eur be PVM</w:t>
            </w:r>
          </w:p>
        </w:tc>
        <w:tc>
          <w:tcPr>
            <w:tcW w:w="607" w:type="pct"/>
            <w:vAlign w:val="center"/>
          </w:tcPr>
          <w:p w14:paraId="4149EB12" w14:textId="77777777" w:rsidR="003C693F" w:rsidRPr="001010C4" w:rsidRDefault="003C693F" w:rsidP="00E67E0B">
            <w:pPr>
              <w:jc w:val="center"/>
              <w:rPr>
                <w:b/>
                <w:sz w:val="22"/>
                <w:szCs w:val="22"/>
              </w:rPr>
            </w:pPr>
            <w:r>
              <w:rPr>
                <w:b/>
                <w:sz w:val="22"/>
                <w:szCs w:val="22"/>
              </w:rPr>
              <w:t>PVM, Eur</w:t>
            </w:r>
          </w:p>
        </w:tc>
        <w:tc>
          <w:tcPr>
            <w:tcW w:w="686" w:type="pct"/>
            <w:vAlign w:val="center"/>
          </w:tcPr>
          <w:p w14:paraId="4BCBF5CB" w14:textId="77777777" w:rsidR="003C693F" w:rsidRPr="001010C4" w:rsidRDefault="003C693F" w:rsidP="00E67E0B">
            <w:pPr>
              <w:jc w:val="center"/>
              <w:rPr>
                <w:b/>
                <w:sz w:val="22"/>
                <w:szCs w:val="22"/>
              </w:rPr>
            </w:pPr>
            <w:r w:rsidRPr="001010C4">
              <w:rPr>
                <w:b/>
                <w:sz w:val="22"/>
                <w:szCs w:val="22"/>
              </w:rPr>
              <w:t xml:space="preserve">Vieneto įkainis, Eur </w:t>
            </w:r>
            <w:r>
              <w:rPr>
                <w:b/>
                <w:sz w:val="22"/>
                <w:szCs w:val="22"/>
              </w:rPr>
              <w:t>su</w:t>
            </w:r>
            <w:r w:rsidRPr="001010C4">
              <w:rPr>
                <w:b/>
                <w:sz w:val="22"/>
                <w:szCs w:val="22"/>
              </w:rPr>
              <w:t xml:space="preserve"> PVM</w:t>
            </w:r>
          </w:p>
        </w:tc>
      </w:tr>
      <w:tr w:rsidR="003C693F" w:rsidRPr="001010C4" w14:paraId="08F68FDD" w14:textId="77777777" w:rsidTr="00612099">
        <w:trPr>
          <w:trHeight w:val="294"/>
          <w:jc w:val="center"/>
        </w:trPr>
        <w:tc>
          <w:tcPr>
            <w:tcW w:w="265" w:type="pct"/>
            <w:vAlign w:val="center"/>
          </w:tcPr>
          <w:p w14:paraId="485177D6" w14:textId="77777777" w:rsidR="003C693F" w:rsidRPr="001010C4" w:rsidRDefault="003C693F" w:rsidP="00E67E0B">
            <w:pPr>
              <w:jc w:val="center"/>
              <w:rPr>
                <w:sz w:val="22"/>
                <w:szCs w:val="22"/>
              </w:rPr>
            </w:pPr>
            <w:r w:rsidRPr="001010C4">
              <w:rPr>
                <w:sz w:val="22"/>
                <w:szCs w:val="22"/>
              </w:rPr>
              <w:t>1</w:t>
            </w:r>
          </w:p>
        </w:tc>
        <w:tc>
          <w:tcPr>
            <w:tcW w:w="1686" w:type="pct"/>
            <w:vAlign w:val="center"/>
          </w:tcPr>
          <w:p w14:paraId="786F28AD" w14:textId="77777777" w:rsidR="003C693F" w:rsidRPr="001010C4" w:rsidRDefault="003C693F" w:rsidP="00E67E0B">
            <w:pPr>
              <w:rPr>
                <w:sz w:val="22"/>
                <w:szCs w:val="22"/>
              </w:rPr>
            </w:pPr>
            <w:r w:rsidRPr="005D2CCC">
              <w:rPr>
                <w:sz w:val="22"/>
                <w:szCs w:val="22"/>
              </w:rPr>
              <w:t>Filtrato 1 m</w:t>
            </w:r>
            <w:r w:rsidRPr="005D2CCC">
              <w:rPr>
                <w:sz w:val="22"/>
                <w:szCs w:val="22"/>
                <w:vertAlign w:val="superscript"/>
              </w:rPr>
              <w:t>3</w:t>
            </w:r>
            <w:r w:rsidRPr="005D2CCC">
              <w:rPr>
                <w:sz w:val="22"/>
                <w:szCs w:val="22"/>
              </w:rPr>
              <w:t xml:space="preserve"> išleidimo ir sutvarkymo paslaugos 40 m</w:t>
            </w:r>
            <w:r w:rsidRPr="005D2CCC">
              <w:rPr>
                <w:sz w:val="22"/>
                <w:szCs w:val="22"/>
                <w:vertAlign w:val="superscript"/>
              </w:rPr>
              <w:t>3</w:t>
            </w:r>
            <w:r w:rsidRPr="005D2CCC">
              <w:rPr>
                <w:sz w:val="22"/>
                <w:szCs w:val="22"/>
              </w:rPr>
              <w:t xml:space="preserve"> debitu per dieną</w:t>
            </w:r>
          </w:p>
        </w:tc>
        <w:tc>
          <w:tcPr>
            <w:tcW w:w="540" w:type="pct"/>
            <w:vAlign w:val="center"/>
          </w:tcPr>
          <w:p w14:paraId="5B78702E" w14:textId="77777777" w:rsidR="003C693F" w:rsidRPr="001010C4" w:rsidRDefault="003C693F" w:rsidP="00E67E0B">
            <w:pPr>
              <w:jc w:val="center"/>
              <w:rPr>
                <w:sz w:val="22"/>
                <w:szCs w:val="22"/>
              </w:rPr>
            </w:pPr>
            <w:r w:rsidRPr="00CF270C">
              <w:rPr>
                <w:bCs/>
                <w:sz w:val="22"/>
              </w:rPr>
              <w:t>m</w:t>
            </w:r>
            <w:r w:rsidRPr="00A67BB7">
              <w:rPr>
                <w:bCs/>
                <w:vertAlign w:val="superscript"/>
              </w:rPr>
              <w:t>3</w:t>
            </w:r>
          </w:p>
        </w:tc>
        <w:tc>
          <w:tcPr>
            <w:tcW w:w="542" w:type="pct"/>
            <w:vAlign w:val="center"/>
          </w:tcPr>
          <w:p w14:paraId="36746DF4" w14:textId="77777777" w:rsidR="003C693F" w:rsidRPr="001010C4" w:rsidRDefault="003C693F" w:rsidP="00E67E0B">
            <w:pPr>
              <w:jc w:val="center"/>
              <w:rPr>
                <w:sz w:val="22"/>
                <w:szCs w:val="22"/>
              </w:rPr>
            </w:pPr>
            <w:r>
              <w:rPr>
                <w:sz w:val="22"/>
                <w:szCs w:val="22"/>
              </w:rPr>
              <w:t>1</w:t>
            </w:r>
          </w:p>
        </w:tc>
        <w:tc>
          <w:tcPr>
            <w:tcW w:w="674" w:type="pct"/>
            <w:vAlign w:val="center"/>
          </w:tcPr>
          <w:p w14:paraId="2BAAE9EE" w14:textId="77777777" w:rsidR="003C693F" w:rsidRPr="001010C4" w:rsidRDefault="003C693F" w:rsidP="00E67E0B">
            <w:pPr>
              <w:jc w:val="center"/>
              <w:rPr>
                <w:sz w:val="22"/>
                <w:szCs w:val="22"/>
              </w:rPr>
            </w:pPr>
          </w:p>
        </w:tc>
        <w:tc>
          <w:tcPr>
            <w:tcW w:w="607" w:type="pct"/>
            <w:vAlign w:val="center"/>
          </w:tcPr>
          <w:p w14:paraId="56DD2374" w14:textId="77777777" w:rsidR="003C693F" w:rsidRPr="001010C4" w:rsidRDefault="003C693F" w:rsidP="00E67E0B">
            <w:pPr>
              <w:jc w:val="center"/>
              <w:rPr>
                <w:sz w:val="22"/>
                <w:szCs w:val="22"/>
              </w:rPr>
            </w:pPr>
          </w:p>
        </w:tc>
        <w:tc>
          <w:tcPr>
            <w:tcW w:w="686" w:type="pct"/>
            <w:vAlign w:val="center"/>
          </w:tcPr>
          <w:p w14:paraId="7CA60ABB" w14:textId="77777777" w:rsidR="003C693F" w:rsidRPr="001010C4" w:rsidRDefault="003C693F" w:rsidP="00E67E0B">
            <w:pPr>
              <w:jc w:val="center"/>
              <w:rPr>
                <w:sz w:val="22"/>
                <w:szCs w:val="22"/>
              </w:rPr>
            </w:pPr>
          </w:p>
        </w:tc>
      </w:tr>
      <w:tr w:rsidR="003C693F" w:rsidRPr="001010C4" w14:paraId="667C66AC" w14:textId="77777777" w:rsidTr="00612099">
        <w:trPr>
          <w:trHeight w:val="277"/>
          <w:jc w:val="center"/>
        </w:trPr>
        <w:tc>
          <w:tcPr>
            <w:tcW w:w="265" w:type="pct"/>
            <w:vAlign w:val="center"/>
          </w:tcPr>
          <w:p w14:paraId="75F9C25C" w14:textId="77777777" w:rsidR="003C693F" w:rsidRPr="001010C4" w:rsidRDefault="003C693F" w:rsidP="00E67E0B">
            <w:pPr>
              <w:jc w:val="center"/>
              <w:rPr>
                <w:sz w:val="22"/>
                <w:szCs w:val="22"/>
              </w:rPr>
            </w:pPr>
            <w:r w:rsidRPr="001010C4">
              <w:rPr>
                <w:sz w:val="22"/>
                <w:szCs w:val="22"/>
              </w:rPr>
              <w:t>2</w:t>
            </w:r>
          </w:p>
        </w:tc>
        <w:tc>
          <w:tcPr>
            <w:tcW w:w="1686" w:type="pct"/>
            <w:vAlign w:val="center"/>
          </w:tcPr>
          <w:p w14:paraId="09A242A7" w14:textId="77777777" w:rsidR="003C693F" w:rsidRPr="001010C4" w:rsidRDefault="003C693F" w:rsidP="00E67E0B">
            <w:pPr>
              <w:rPr>
                <w:sz w:val="22"/>
                <w:szCs w:val="22"/>
              </w:rPr>
            </w:pPr>
            <w:r w:rsidRPr="00CF270C">
              <w:rPr>
                <w:sz w:val="22"/>
                <w:szCs w:val="22"/>
              </w:rPr>
              <w:t>Filtrato 1 m</w:t>
            </w:r>
            <w:r w:rsidRPr="00CF270C">
              <w:rPr>
                <w:sz w:val="22"/>
                <w:szCs w:val="22"/>
                <w:vertAlign w:val="superscript"/>
              </w:rPr>
              <w:t>3</w:t>
            </w:r>
            <w:r w:rsidRPr="00CF270C">
              <w:rPr>
                <w:sz w:val="22"/>
                <w:szCs w:val="22"/>
              </w:rPr>
              <w:t xml:space="preserve"> išleidimo ir sutvarkymo paslaugos 80 m</w:t>
            </w:r>
            <w:r w:rsidRPr="00CF270C">
              <w:rPr>
                <w:sz w:val="22"/>
                <w:szCs w:val="22"/>
                <w:vertAlign w:val="superscript"/>
              </w:rPr>
              <w:t>3</w:t>
            </w:r>
            <w:r w:rsidRPr="00CF270C">
              <w:rPr>
                <w:sz w:val="22"/>
                <w:szCs w:val="22"/>
              </w:rPr>
              <w:t xml:space="preserve"> debit</w:t>
            </w:r>
            <w:r>
              <w:rPr>
                <w:sz w:val="22"/>
                <w:szCs w:val="22"/>
              </w:rPr>
              <w:t>u</w:t>
            </w:r>
            <w:r w:rsidRPr="00CF270C">
              <w:rPr>
                <w:sz w:val="22"/>
                <w:szCs w:val="22"/>
              </w:rPr>
              <w:t xml:space="preserve"> per dieną</w:t>
            </w:r>
          </w:p>
        </w:tc>
        <w:tc>
          <w:tcPr>
            <w:tcW w:w="540" w:type="pct"/>
            <w:vAlign w:val="center"/>
          </w:tcPr>
          <w:p w14:paraId="30E3C4A1" w14:textId="77777777" w:rsidR="003C693F" w:rsidRPr="001010C4" w:rsidRDefault="003C693F" w:rsidP="00E67E0B">
            <w:pPr>
              <w:jc w:val="center"/>
              <w:rPr>
                <w:sz w:val="22"/>
                <w:szCs w:val="22"/>
              </w:rPr>
            </w:pPr>
            <w:r w:rsidRPr="00CF270C">
              <w:rPr>
                <w:bCs/>
                <w:sz w:val="22"/>
              </w:rPr>
              <w:t>m</w:t>
            </w:r>
            <w:r w:rsidRPr="00A67BB7">
              <w:rPr>
                <w:bCs/>
                <w:vertAlign w:val="superscript"/>
              </w:rPr>
              <w:t>3</w:t>
            </w:r>
          </w:p>
        </w:tc>
        <w:tc>
          <w:tcPr>
            <w:tcW w:w="542" w:type="pct"/>
            <w:vAlign w:val="center"/>
          </w:tcPr>
          <w:p w14:paraId="2CFB24AA" w14:textId="77777777" w:rsidR="003C693F" w:rsidRPr="001010C4" w:rsidRDefault="003C693F" w:rsidP="00E67E0B">
            <w:pPr>
              <w:jc w:val="center"/>
              <w:rPr>
                <w:sz w:val="22"/>
                <w:szCs w:val="22"/>
              </w:rPr>
            </w:pPr>
            <w:r>
              <w:rPr>
                <w:sz w:val="22"/>
                <w:szCs w:val="22"/>
              </w:rPr>
              <w:t>1</w:t>
            </w:r>
          </w:p>
        </w:tc>
        <w:tc>
          <w:tcPr>
            <w:tcW w:w="674" w:type="pct"/>
            <w:vAlign w:val="center"/>
          </w:tcPr>
          <w:p w14:paraId="39BA4EDF" w14:textId="77777777" w:rsidR="003C693F" w:rsidRPr="001010C4" w:rsidRDefault="003C693F" w:rsidP="00E67E0B">
            <w:pPr>
              <w:jc w:val="center"/>
              <w:rPr>
                <w:sz w:val="22"/>
                <w:szCs w:val="22"/>
              </w:rPr>
            </w:pPr>
          </w:p>
        </w:tc>
        <w:tc>
          <w:tcPr>
            <w:tcW w:w="607" w:type="pct"/>
            <w:vAlign w:val="center"/>
          </w:tcPr>
          <w:p w14:paraId="3B7094EF" w14:textId="77777777" w:rsidR="003C693F" w:rsidRPr="001010C4" w:rsidRDefault="003C693F" w:rsidP="00E67E0B">
            <w:pPr>
              <w:jc w:val="center"/>
              <w:rPr>
                <w:sz w:val="22"/>
                <w:szCs w:val="22"/>
              </w:rPr>
            </w:pPr>
          </w:p>
        </w:tc>
        <w:tc>
          <w:tcPr>
            <w:tcW w:w="686" w:type="pct"/>
            <w:vAlign w:val="center"/>
          </w:tcPr>
          <w:p w14:paraId="690E5915" w14:textId="77777777" w:rsidR="003C693F" w:rsidRPr="001010C4" w:rsidRDefault="003C693F" w:rsidP="00E67E0B">
            <w:pPr>
              <w:jc w:val="center"/>
              <w:rPr>
                <w:sz w:val="22"/>
                <w:szCs w:val="22"/>
              </w:rPr>
            </w:pPr>
          </w:p>
        </w:tc>
      </w:tr>
      <w:tr w:rsidR="003C693F" w:rsidRPr="001010C4" w14:paraId="271FCA5E" w14:textId="77777777" w:rsidTr="00E67E0B">
        <w:trPr>
          <w:trHeight w:val="277"/>
          <w:jc w:val="center"/>
        </w:trPr>
        <w:tc>
          <w:tcPr>
            <w:tcW w:w="3033" w:type="pct"/>
            <w:gridSpan w:val="4"/>
          </w:tcPr>
          <w:p w14:paraId="4D7BD1D7" w14:textId="77777777" w:rsidR="003C693F" w:rsidRPr="005558AC" w:rsidRDefault="003C693F" w:rsidP="00E67E0B">
            <w:pPr>
              <w:jc w:val="right"/>
              <w:rPr>
                <w:sz w:val="22"/>
                <w:szCs w:val="22"/>
              </w:rPr>
            </w:pPr>
            <w:r w:rsidRPr="005558AC">
              <w:rPr>
                <w:b/>
                <w:sz w:val="22"/>
                <w:szCs w:val="22"/>
              </w:rPr>
              <w:t>Bendra filtrato 1 m</w:t>
            </w:r>
            <w:r w:rsidRPr="005558AC">
              <w:rPr>
                <w:b/>
                <w:sz w:val="22"/>
                <w:szCs w:val="22"/>
                <w:vertAlign w:val="superscript"/>
              </w:rPr>
              <w:t>3</w:t>
            </w:r>
            <w:r w:rsidRPr="005558AC">
              <w:rPr>
                <w:b/>
                <w:sz w:val="22"/>
                <w:szCs w:val="22"/>
              </w:rPr>
              <w:t xml:space="preserve"> </w:t>
            </w:r>
            <w:r>
              <w:rPr>
                <w:b/>
                <w:sz w:val="22"/>
                <w:szCs w:val="22"/>
              </w:rPr>
              <w:t>išleidimo ir sutvarkymo</w:t>
            </w:r>
            <w:r w:rsidRPr="005558AC">
              <w:rPr>
                <w:b/>
                <w:sz w:val="22"/>
                <w:szCs w:val="22"/>
              </w:rPr>
              <w:t xml:space="preserve"> paslaugos įkainių suma:</w:t>
            </w:r>
          </w:p>
        </w:tc>
        <w:tc>
          <w:tcPr>
            <w:tcW w:w="674" w:type="pct"/>
          </w:tcPr>
          <w:p w14:paraId="222DFA87" w14:textId="77777777" w:rsidR="003C693F" w:rsidRPr="001010C4" w:rsidRDefault="003C693F" w:rsidP="00E67E0B">
            <w:pPr>
              <w:jc w:val="center"/>
              <w:rPr>
                <w:sz w:val="22"/>
                <w:szCs w:val="22"/>
              </w:rPr>
            </w:pPr>
          </w:p>
        </w:tc>
        <w:tc>
          <w:tcPr>
            <w:tcW w:w="607" w:type="pct"/>
          </w:tcPr>
          <w:p w14:paraId="58F0C337" w14:textId="77777777" w:rsidR="003C693F" w:rsidRPr="001010C4" w:rsidRDefault="003C693F" w:rsidP="00E67E0B">
            <w:pPr>
              <w:jc w:val="center"/>
              <w:rPr>
                <w:sz w:val="22"/>
                <w:szCs w:val="22"/>
              </w:rPr>
            </w:pPr>
          </w:p>
        </w:tc>
        <w:tc>
          <w:tcPr>
            <w:tcW w:w="686" w:type="pct"/>
          </w:tcPr>
          <w:p w14:paraId="277DFB56" w14:textId="77777777" w:rsidR="003C693F" w:rsidRPr="001010C4" w:rsidRDefault="003C693F" w:rsidP="00E67E0B">
            <w:pPr>
              <w:jc w:val="center"/>
              <w:rPr>
                <w:sz w:val="22"/>
                <w:szCs w:val="22"/>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7DB64229"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3C693F">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CC6200E" w14:textId="5E2C1FD9" w:rsidR="004109A6" w:rsidRPr="004109A6" w:rsidRDefault="00AC5081" w:rsidP="000B4E45">
      <w:pPr>
        <w:jc w:val="right"/>
        <w:rPr>
          <w:color w:val="000000"/>
          <w:sz w:val="22"/>
          <w:szCs w:val="22"/>
        </w:rPr>
      </w:pPr>
      <w:r>
        <w:rPr>
          <w:color w:val="000000"/>
          <w:sz w:val="22"/>
          <w:szCs w:val="22"/>
        </w:rPr>
        <w:lastRenderedPageBreak/>
        <w:t>Tarptautinio</w:t>
      </w:r>
      <w:r w:rsidR="004109A6" w:rsidRPr="004109A6">
        <w:rPr>
          <w:color w:val="000000"/>
          <w:sz w:val="22"/>
          <w:szCs w:val="22"/>
        </w:rPr>
        <w:t xml:space="preserve"> atviro konkurso sąlygų</w:t>
      </w:r>
    </w:p>
    <w:p w14:paraId="27C87FBF" w14:textId="7CC7BF50" w:rsidR="004109A6" w:rsidRDefault="004109A6" w:rsidP="000B4E45">
      <w:pPr>
        <w:jc w:val="right"/>
        <w:rPr>
          <w:color w:val="000000"/>
          <w:sz w:val="22"/>
          <w:szCs w:val="22"/>
        </w:rPr>
      </w:pPr>
      <w:r>
        <w:rPr>
          <w:color w:val="000000"/>
          <w:sz w:val="22"/>
          <w:szCs w:val="22"/>
        </w:rPr>
        <w:t>6</w:t>
      </w:r>
      <w:r w:rsidRPr="004109A6">
        <w:rPr>
          <w:color w:val="000000"/>
          <w:sz w:val="22"/>
          <w:szCs w:val="22"/>
        </w:rPr>
        <w:t xml:space="preserve"> priedas</w:t>
      </w:r>
    </w:p>
    <w:p w14:paraId="3E5C292C" w14:textId="77777777" w:rsidR="000F78BA" w:rsidRPr="00362F3A" w:rsidRDefault="000F78BA" w:rsidP="000F78BA">
      <w:pPr>
        <w:jc w:val="right"/>
        <w:rPr>
          <w:color w:val="000000"/>
        </w:rPr>
      </w:pPr>
    </w:p>
    <w:p w14:paraId="70A45699" w14:textId="61BCAAE0" w:rsidR="000F78BA" w:rsidRPr="00A7085A" w:rsidRDefault="000F78BA" w:rsidP="000F78BA">
      <w:pPr>
        <w:jc w:val="center"/>
        <w:rPr>
          <w:b/>
          <w:sz w:val="22"/>
          <w:szCs w:val="22"/>
        </w:rPr>
      </w:pPr>
      <w:r>
        <w:rPr>
          <w:b/>
          <w:bCs/>
          <w:caps/>
          <w:sz w:val="22"/>
          <w:szCs w:val="22"/>
          <w:bdr w:val="none" w:sz="0" w:space="0" w:color="auto" w:frame="1"/>
        </w:rPr>
        <w:t xml:space="preserve">Šiaulių regiono nepavojingų atliekų sąvartyno filtrato valymo paslaugų </w:t>
      </w:r>
      <w:r w:rsidRPr="00A7085A">
        <w:rPr>
          <w:b/>
          <w:sz w:val="22"/>
          <w:szCs w:val="22"/>
        </w:rPr>
        <w:t>VIEŠOJO PIRKIMO-PARDAVIMO</w:t>
      </w:r>
      <w:r>
        <w:rPr>
          <w:b/>
          <w:sz w:val="22"/>
          <w:szCs w:val="22"/>
        </w:rPr>
        <w:t xml:space="preserve"> </w:t>
      </w:r>
      <w:r w:rsidRPr="00A7085A">
        <w:rPr>
          <w:b/>
          <w:sz w:val="22"/>
          <w:szCs w:val="22"/>
        </w:rPr>
        <w:t>SUTARTIS NR.</w:t>
      </w:r>
      <w:r>
        <w:rPr>
          <w:b/>
          <w:sz w:val="22"/>
          <w:szCs w:val="22"/>
        </w:rPr>
        <w:t xml:space="preserve"> ___</w:t>
      </w:r>
    </w:p>
    <w:p w14:paraId="6B9B0EB6" w14:textId="77777777" w:rsidR="000F78BA" w:rsidRPr="00A7085A" w:rsidRDefault="000F78BA" w:rsidP="000F78BA">
      <w:pPr>
        <w:jc w:val="center"/>
        <w:rPr>
          <w:sz w:val="22"/>
          <w:szCs w:val="22"/>
          <w:u w:val="single"/>
        </w:rPr>
      </w:pPr>
    </w:p>
    <w:p w14:paraId="369041F2" w14:textId="2F1D36F5" w:rsidR="000F78BA" w:rsidRPr="007E1F91" w:rsidRDefault="000F78BA" w:rsidP="000F78BA">
      <w:pPr>
        <w:jc w:val="center"/>
        <w:rPr>
          <w:sz w:val="22"/>
          <w:szCs w:val="22"/>
        </w:rPr>
      </w:pPr>
      <w:r w:rsidRPr="007E1F91">
        <w:rPr>
          <w:sz w:val="22"/>
          <w:szCs w:val="22"/>
        </w:rPr>
        <w:t>202</w:t>
      </w:r>
      <w:r w:rsidR="00E602E1">
        <w:rPr>
          <w:sz w:val="22"/>
          <w:szCs w:val="22"/>
        </w:rPr>
        <w:t>6</w:t>
      </w:r>
      <w:r>
        <w:rPr>
          <w:sz w:val="22"/>
          <w:szCs w:val="22"/>
        </w:rPr>
        <w:t xml:space="preserve"> </w:t>
      </w:r>
      <w:r w:rsidRPr="007E1F91">
        <w:rPr>
          <w:sz w:val="22"/>
          <w:szCs w:val="22"/>
        </w:rPr>
        <w:t xml:space="preserve">m. </w:t>
      </w:r>
      <w:r>
        <w:rPr>
          <w:sz w:val="22"/>
          <w:szCs w:val="22"/>
        </w:rPr>
        <w:t>_______</w:t>
      </w:r>
      <w:r w:rsidR="00E602E1">
        <w:rPr>
          <w:sz w:val="22"/>
          <w:szCs w:val="22"/>
        </w:rPr>
        <w:t xml:space="preserve">_ </w:t>
      </w:r>
      <w:r w:rsidRPr="007E1F91">
        <w:rPr>
          <w:sz w:val="22"/>
          <w:szCs w:val="22"/>
        </w:rPr>
        <w:t>d.</w:t>
      </w:r>
    </w:p>
    <w:p w14:paraId="573EB50F" w14:textId="77777777" w:rsidR="000F78BA" w:rsidRPr="00A7085A" w:rsidRDefault="000F78BA" w:rsidP="000F78BA">
      <w:pPr>
        <w:jc w:val="center"/>
        <w:rPr>
          <w:sz w:val="22"/>
          <w:szCs w:val="22"/>
        </w:rPr>
      </w:pPr>
    </w:p>
    <w:p w14:paraId="1BB4D99E" w14:textId="77777777" w:rsidR="000F78BA" w:rsidRPr="0097196C" w:rsidRDefault="000F78BA" w:rsidP="000F78BA">
      <w:pPr>
        <w:ind w:firstLine="567"/>
        <w:jc w:val="both"/>
        <w:rPr>
          <w:sz w:val="22"/>
          <w:szCs w:val="22"/>
        </w:rPr>
      </w:pPr>
      <w:r w:rsidRPr="00A7085A">
        <w:rPr>
          <w:iCs/>
          <w:sz w:val="22"/>
          <w:szCs w:val="22"/>
        </w:rPr>
        <w:t>VšĮ Šiaulių regiono atliekų tvarkymo centras</w:t>
      </w:r>
      <w:r w:rsidRPr="00A7085A">
        <w:rPr>
          <w:sz w:val="22"/>
          <w:szCs w:val="22"/>
        </w:rPr>
        <w:t xml:space="preserve">, juridinio asmens kodas 145787276, kurios registruota buveinė yra </w:t>
      </w:r>
      <w:proofErr w:type="spellStart"/>
      <w:r w:rsidRPr="00A7085A">
        <w:rPr>
          <w:sz w:val="22"/>
          <w:szCs w:val="22"/>
        </w:rPr>
        <w:t>Jurgeliškių</w:t>
      </w:r>
      <w:proofErr w:type="spellEnd"/>
      <w:r w:rsidRPr="00A7085A">
        <w:rPr>
          <w:sz w:val="22"/>
          <w:szCs w:val="22"/>
        </w:rPr>
        <w:t xml:space="preserve"> k. 9, </w:t>
      </w:r>
      <w:r>
        <w:rPr>
          <w:sz w:val="22"/>
          <w:szCs w:val="22"/>
        </w:rPr>
        <w:t xml:space="preserve">76103 </w:t>
      </w:r>
      <w:r w:rsidRPr="00A7085A">
        <w:rPr>
          <w:sz w:val="22"/>
          <w:szCs w:val="22"/>
        </w:rPr>
        <w:t xml:space="preserve">Šiaulių r., duomenys apie įstaigą kaupiami ir saugomi Lietuvos Respublikos juridinių asmenų registre, atstovaujama </w:t>
      </w:r>
      <w:r>
        <w:rPr>
          <w:sz w:val="22"/>
          <w:szCs w:val="22"/>
        </w:rPr>
        <w:t>....................................</w:t>
      </w:r>
      <w:r w:rsidRPr="00A7085A">
        <w:rPr>
          <w:sz w:val="22"/>
          <w:szCs w:val="22"/>
        </w:rPr>
        <w:t>, veikiančio pagal įstaigos įstatus (toliau – Užsakovas), ir</w:t>
      </w:r>
    </w:p>
    <w:p w14:paraId="040D3BB9" w14:textId="77777777" w:rsidR="000F78BA" w:rsidRDefault="000F78BA" w:rsidP="000F78BA">
      <w:pPr>
        <w:ind w:firstLine="567"/>
        <w:jc w:val="both"/>
        <w:rPr>
          <w:sz w:val="22"/>
          <w:szCs w:val="22"/>
        </w:rPr>
      </w:pPr>
      <w:r w:rsidRPr="00A7085A">
        <w:rPr>
          <w:sz w:val="22"/>
          <w:szCs w:val="22"/>
        </w:rPr>
        <w:t>.................., juridinio asmens kodas .................., kurios registruota buveinė yra ...................., duomenys apie įmonę kaupiami ir saugomi Lietuvos Respublikos juridinių asmenų registre, atstovaujama ....................., veikiančio pagal .............. (toliau – Paslaugų teikėjas),</w:t>
      </w:r>
    </w:p>
    <w:p w14:paraId="0AB8D9F7" w14:textId="77777777" w:rsidR="000F78BA" w:rsidRPr="00A7085A" w:rsidRDefault="000F78BA" w:rsidP="000F78BA">
      <w:pPr>
        <w:ind w:firstLine="567"/>
        <w:jc w:val="both"/>
        <w:rPr>
          <w:sz w:val="22"/>
          <w:szCs w:val="22"/>
        </w:rPr>
      </w:pPr>
      <w:r w:rsidRPr="00A7085A">
        <w:rPr>
          <w:sz w:val="22"/>
          <w:szCs w:val="22"/>
        </w:rPr>
        <w:t xml:space="preserve">toliau kartu vadinami Šalimis, o kiekvienas atskirai – Šalimi, </w:t>
      </w:r>
      <w:r>
        <w:rPr>
          <w:sz w:val="22"/>
          <w:szCs w:val="22"/>
        </w:rPr>
        <w:t xml:space="preserve">sudarė šią Šiaulių regiono nepavojingų atliekų sąvartyno filtrato valymo paslaugų viešojo pirkimo – pardavimo sutartį </w:t>
      </w:r>
      <w:r w:rsidRPr="00A7085A">
        <w:rPr>
          <w:sz w:val="22"/>
          <w:szCs w:val="22"/>
        </w:rPr>
        <w:t>(toliau – Sutartis) ir susitarė dėl toliau išvard</w:t>
      </w:r>
      <w:r>
        <w:rPr>
          <w:sz w:val="22"/>
          <w:szCs w:val="22"/>
        </w:rPr>
        <w:t>in</w:t>
      </w:r>
      <w:r w:rsidRPr="00A7085A">
        <w:rPr>
          <w:sz w:val="22"/>
          <w:szCs w:val="22"/>
        </w:rPr>
        <w:t>tų sąlygų.</w:t>
      </w:r>
    </w:p>
    <w:p w14:paraId="708E7D38" w14:textId="77777777" w:rsidR="000F78BA" w:rsidRPr="00A7085A" w:rsidRDefault="000F78BA" w:rsidP="000F78BA">
      <w:pPr>
        <w:jc w:val="both"/>
        <w:rPr>
          <w:b/>
          <w:bCs/>
          <w:sz w:val="22"/>
          <w:szCs w:val="22"/>
        </w:rPr>
      </w:pPr>
      <w:r w:rsidRPr="00A7085A">
        <w:rPr>
          <w:sz w:val="22"/>
          <w:szCs w:val="22"/>
        </w:rPr>
        <w:tab/>
      </w:r>
      <w:r w:rsidRPr="00A7085A">
        <w:rPr>
          <w:i/>
          <w:iCs/>
          <w:sz w:val="22"/>
          <w:szCs w:val="22"/>
        </w:rPr>
        <w:t> </w:t>
      </w:r>
    </w:p>
    <w:p w14:paraId="2566B8CB" w14:textId="77777777" w:rsidR="000F78BA" w:rsidRPr="00925A72" w:rsidRDefault="000F78BA" w:rsidP="000F78BA">
      <w:pPr>
        <w:widowControl/>
        <w:tabs>
          <w:tab w:val="left" w:pos="4111"/>
        </w:tabs>
        <w:suppressAutoHyphens w:val="0"/>
        <w:overflowPunct/>
        <w:adjustRightInd/>
        <w:jc w:val="center"/>
        <w:rPr>
          <w:sz w:val="22"/>
          <w:szCs w:val="22"/>
        </w:rPr>
      </w:pPr>
      <w:r>
        <w:rPr>
          <w:b/>
          <w:bCs/>
          <w:sz w:val="22"/>
          <w:szCs w:val="22"/>
        </w:rPr>
        <w:t xml:space="preserve">I. </w:t>
      </w:r>
      <w:r w:rsidRPr="00925A72">
        <w:rPr>
          <w:b/>
          <w:bCs/>
          <w:sz w:val="22"/>
          <w:szCs w:val="22"/>
        </w:rPr>
        <w:t>Sutarties dalykas</w:t>
      </w:r>
    </w:p>
    <w:p w14:paraId="70CC0980" w14:textId="77777777" w:rsidR="000F78BA" w:rsidRPr="00A7085A" w:rsidRDefault="000F78BA" w:rsidP="000F78BA">
      <w:pPr>
        <w:tabs>
          <w:tab w:val="left" w:pos="426"/>
          <w:tab w:val="left" w:pos="900"/>
        </w:tabs>
        <w:jc w:val="both"/>
        <w:rPr>
          <w:sz w:val="22"/>
          <w:szCs w:val="22"/>
        </w:rPr>
      </w:pPr>
    </w:p>
    <w:p w14:paraId="5E9577D2" w14:textId="1DF44A4A" w:rsidR="000F78BA" w:rsidRDefault="000F78BA" w:rsidP="000F78BA">
      <w:pPr>
        <w:tabs>
          <w:tab w:val="left" w:pos="142"/>
          <w:tab w:val="left" w:pos="284"/>
          <w:tab w:val="left" w:pos="900"/>
        </w:tabs>
        <w:jc w:val="both"/>
        <w:rPr>
          <w:sz w:val="22"/>
          <w:szCs w:val="22"/>
        </w:rPr>
      </w:pPr>
      <w:r>
        <w:rPr>
          <w:sz w:val="22"/>
          <w:szCs w:val="22"/>
        </w:rPr>
        <w:t xml:space="preserve">1.1. </w:t>
      </w:r>
      <w:r w:rsidRPr="0048519F">
        <w:rPr>
          <w:sz w:val="22"/>
          <w:szCs w:val="22"/>
        </w:rPr>
        <w:t xml:space="preserve">Sutarties dalykas – Šiaulių regiono nepavojingų atliekų sąvartyno filtrato valymo, </w:t>
      </w:r>
      <w:r w:rsidRPr="0048519F">
        <w:rPr>
          <w:sz w:val="22"/>
          <w:szCs w:val="22"/>
          <w:lang w:eastAsia="en-US"/>
        </w:rPr>
        <w:t xml:space="preserve">įskaitant filtrato išleidimą ar išvežimą į nuotekų tvarkymo įmonę bei jo galutinį sutvarkymą, </w:t>
      </w:r>
      <w:r w:rsidRPr="0048519F">
        <w:rPr>
          <w:sz w:val="22"/>
          <w:szCs w:val="22"/>
        </w:rPr>
        <w:t xml:space="preserve">paslaugos (toliau – Paslaugos). </w:t>
      </w:r>
      <w:r w:rsidRPr="00A63F99">
        <w:rPr>
          <w:sz w:val="22"/>
          <w:szCs w:val="22"/>
        </w:rPr>
        <w:t xml:space="preserve">Paslaugų teikėjas įsipareigoja Sutartyje numatytomis sąlygomis suteikti Užsakovui šios Sutarties dalyku esančias Paslaugas, o Užsakovas įsipareigoja už tinkamai suteiktas Paslaugas sumokėti Paslaugų teikėjui Sutartyje nustatytą kainą. </w:t>
      </w:r>
    </w:p>
    <w:p w14:paraId="2722AB1A" w14:textId="77777777" w:rsidR="000F78BA" w:rsidRDefault="000F78BA" w:rsidP="000F78BA">
      <w:pPr>
        <w:tabs>
          <w:tab w:val="left" w:pos="142"/>
          <w:tab w:val="left" w:pos="284"/>
          <w:tab w:val="left" w:pos="900"/>
        </w:tabs>
        <w:jc w:val="both"/>
        <w:rPr>
          <w:rFonts w:eastAsia="Calibri"/>
          <w:sz w:val="22"/>
          <w:szCs w:val="22"/>
        </w:rPr>
      </w:pPr>
      <w:r>
        <w:rPr>
          <w:rFonts w:eastAsia="Calibri"/>
          <w:sz w:val="22"/>
          <w:szCs w:val="22"/>
        </w:rPr>
        <w:t xml:space="preserve">1.2. </w:t>
      </w:r>
      <w:r w:rsidRPr="00A63F99">
        <w:rPr>
          <w:rFonts w:eastAsia="Calibri"/>
          <w:sz w:val="22"/>
          <w:szCs w:val="22"/>
        </w:rPr>
        <w:t xml:space="preserve">Išsamus Paslaugų aprašymas ir kiti </w:t>
      </w:r>
      <w:r>
        <w:rPr>
          <w:rFonts w:eastAsia="Calibri"/>
          <w:sz w:val="22"/>
          <w:szCs w:val="22"/>
        </w:rPr>
        <w:t>r</w:t>
      </w:r>
      <w:r w:rsidRPr="00A63F99">
        <w:rPr>
          <w:rFonts w:eastAsia="Calibri"/>
          <w:sz w:val="22"/>
          <w:szCs w:val="22"/>
        </w:rPr>
        <w:t>eikalavimai teikiamoms Paslaugoms nustatyti šios Sutarties 1 priede  „Techninė specifikacija“ (toliau – Techninė specifikacija), kuris yra neatskiriama Sutarties dalis.</w:t>
      </w:r>
    </w:p>
    <w:p w14:paraId="780AC8ED" w14:textId="77777777" w:rsidR="000F78BA" w:rsidRPr="00A63F99" w:rsidRDefault="000F78BA" w:rsidP="000F78BA">
      <w:pPr>
        <w:tabs>
          <w:tab w:val="left" w:pos="142"/>
          <w:tab w:val="left" w:pos="284"/>
          <w:tab w:val="left" w:pos="900"/>
        </w:tabs>
        <w:jc w:val="both"/>
        <w:rPr>
          <w:b/>
          <w:bCs/>
          <w:sz w:val="22"/>
          <w:szCs w:val="22"/>
        </w:rPr>
      </w:pPr>
    </w:p>
    <w:p w14:paraId="50CB2D0C" w14:textId="77777777" w:rsidR="000F78BA" w:rsidRPr="00A63F99" w:rsidRDefault="000F78BA" w:rsidP="000F78BA">
      <w:pPr>
        <w:pStyle w:val="ListParagraph"/>
        <w:ind w:left="1080"/>
        <w:jc w:val="center"/>
        <w:rPr>
          <w:b/>
          <w:bCs/>
        </w:rPr>
      </w:pPr>
      <w:r w:rsidRPr="00A63F99">
        <w:rPr>
          <w:b/>
          <w:bCs/>
        </w:rPr>
        <w:t>I</w:t>
      </w:r>
      <w:r w:rsidRPr="00925A72">
        <w:rPr>
          <w:b/>
          <w:bCs/>
          <w:sz w:val="22"/>
          <w:szCs w:val="22"/>
        </w:rPr>
        <w:t>I. Sutarties galiojimo terminas, Sutarties įsigaliojimas</w:t>
      </w:r>
    </w:p>
    <w:p w14:paraId="1D8C166E" w14:textId="77777777" w:rsidR="000F78BA" w:rsidRPr="00A63F99" w:rsidRDefault="000F78BA" w:rsidP="000F78BA">
      <w:pPr>
        <w:tabs>
          <w:tab w:val="left" w:pos="284"/>
          <w:tab w:val="left" w:pos="709"/>
        </w:tabs>
        <w:jc w:val="both"/>
        <w:rPr>
          <w:sz w:val="22"/>
          <w:szCs w:val="22"/>
        </w:rPr>
      </w:pPr>
    </w:p>
    <w:p w14:paraId="2245311C" w14:textId="77777777" w:rsidR="000F78BA" w:rsidRPr="007E1F91" w:rsidRDefault="000F78BA" w:rsidP="000F78B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rPr>
          <w:rFonts w:eastAsia="Times New Roman" w:cs="Times New Roman"/>
          <w:highlight w:val="green"/>
          <w:lang w:val="lt-LT"/>
        </w:rPr>
      </w:pPr>
      <w:r w:rsidRPr="00A63F99">
        <w:rPr>
          <w:lang w:val="lt-LT"/>
        </w:rPr>
        <w:t xml:space="preserve">2.1. Sutartis sudaroma </w:t>
      </w:r>
      <w:r w:rsidRPr="00E602E1">
        <w:rPr>
          <w:rFonts w:eastAsia="Times New Roman" w:cs="Times New Roman"/>
          <w:lang w:val="lt-LT"/>
        </w:rPr>
        <w:t>36</w:t>
      </w:r>
      <w:r w:rsidRPr="00E602E1">
        <w:rPr>
          <w:rFonts w:eastAsia="Calibri" w:cs="Times New Roman"/>
          <w:lang w:val="lt-LT"/>
        </w:rPr>
        <w:t xml:space="preserve"> (trisdešimt šešių) mėnesių laikotarpiui, iš kurių 1 (vienas) mėnuo (paskutinis Sutarties termino mėnuo) skiriamas galutiniam atsiskaitymui.</w:t>
      </w:r>
    </w:p>
    <w:p w14:paraId="5379CD06" w14:textId="77777777" w:rsidR="000F78BA" w:rsidRDefault="000F78BA" w:rsidP="000F78BA">
      <w:pPr>
        <w:tabs>
          <w:tab w:val="left" w:pos="284"/>
          <w:tab w:val="left" w:pos="709"/>
        </w:tabs>
        <w:jc w:val="both"/>
        <w:rPr>
          <w:sz w:val="22"/>
          <w:szCs w:val="22"/>
        </w:rPr>
      </w:pPr>
      <w:r>
        <w:rPr>
          <w:sz w:val="22"/>
          <w:szCs w:val="22"/>
        </w:rPr>
        <w:t xml:space="preserve">2.2. </w:t>
      </w:r>
      <w:r w:rsidRPr="002B0047">
        <w:rPr>
          <w:sz w:val="22"/>
          <w:szCs w:val="22"/>
        </w:rPr>
        <w:t xml:space="preserve">Sutartis įsigalioja </w:t>
      </w:r>
      <w:r>
        <w:rPr>
          <w:sz w:val="22"/>
          <w:szCs w:val="22"/>
        </w:rPr>
        <w:t xml:space="preserve">tą dieną, </w:t>
      </w:r>
      <w:r w:rsidRPr="002B0047">
        <w:rPr>
          <w:sz w:val="22"/>
          <w:szCs w:val="22"/>
        </w:rPr>
        <w:t xml:space="preserve">kai ją pasirašo abi Šalys. Jeigu Sutartį Šalys pasirašo ne tą pačią dieną, Sutartis įsigalioja tą dieną, kai ją pasirašo antroji Šalis. Sutartis galioja šios Sutarties </w:t>
      </w:r>
      <w:r>
        <w:rPr>
          <w:sz w:val="22"/>
          <w:szCs w:val="22"/>
        </w:rPr>
        <w:t>2.1</w:t>
      </w:r>
      <w:r w:rsidRPr="002B0047">
        <w:rPr>
          <w:sz w:val="22"/>
          <w:szCs w:val="22"/>
        </w:rPr>
        <w:t xml:space="preserve"> punkte nurodytą terminą, jeigu nėra nutraukiama prieš terminą šioje</w:t>
      </w:r>
      <w:r>
        <w:rPr>
          <w:sz w:val="22"/>
          <w:szCs w:val="22"/>
        </w:rPr>
        <w:t xml:space="preserve"> Sutartyje nustatytais atvejais, ar nesibaigia prieš terminą dėl to, kad yra išnaudota visa pradinė Sutarties vertė, arba Šalys prieš terminą visiškai įvykdo savo sutartinius įsipareigojimus. </w:t>
      </w:r>
    </w:p>
    <w:p w14:paraId="02BB2E75" w14:textId="77777777" w:rsidR="000F78BA" w:rsidRDefault="000F78BA" w:rsidP="000F78BA">
      <w:pPr>
        <w:tabs>
          <w:tab w:val="left" w:pos="284"/>
          <w:tab w:val="left" w:pos="709"/>
        </w:tabs>
        <w:jc w:val="both"/>
        <w:rPr>
          <w:sz w:val="22"/>
          <w:szCs w:val="22"/>
        </w:rPr>
      </w:pPr>
    </w:p>
    <w:p w14:paraId="61F1F8B9" w14:textId="77777777" w:rsidR="000F78BA" w:rsidRPr="00A63F99" w:rsidRDefault="000F78BA" w:rsidP="000F78BA">
      <w:pPr>
        <w:tabs>
          <w:tab w:val="left" w:pos="284"/>
          <w:tab w:val="left" w:pos="709"/>
        </w:tabs>
        <w:ind w:left="360"/>
        <w:jc w:val="center"/>
        <w:rPr>
          <w:b/>
          <w:bCs/>
          <w:sz w:val="22"/>
          <w:szCs w:val="22"/>
        </w:rPr>
      </w:pPr>
      <w:r w:rsidRPr="00A63F99">
        <w:rPr>
          <w:b/>
          <w:bCs/>
          <w:sz w:val="22"/>
          <w:szCs w:val="22"/>
        </w:rPr>
        <w:t>III. Sutarties kaina (kainodaros taisyklės) ir mokėjimo sąlygos</w:t>
      </w:r>
    </w:p>
    <w:p w14:paraId="1ADFB039" w14:textId="77777777" w:rsidR="000F78BA" w:rsidRPr="002160D9" w:rsidRDefault="000F78BA" w:rsidP="000F78BA">
      <w:pPr>
        <w:pStyle w:val="ListParagraph"/>
        <w:ind w:left="1080"/>
        <w:rPr>
          <w:b/>
          <w:bCs/>
        </w:rPr>
      </w:pPr>
    </w:p>
    <w:p w14:paraId="12782B1D" w14:textId="77777777" w:rsidR="000F78BA" w:rsidRPr="0048519F" w:rsidRDefault="000F78BA" w:rsidP="000F78BA">
      <w:pPr>
        <w:pStyle w:val="ListParagraph"/>
        <w:tabs>
          <w:tab w:val="left" w:pos="284"/>
        </w:tabs>
        <w:ind w:left="0"/>
        <w:jc w:val="both"/>
        <w:rPr>
          <w:sz w:val="22"/>
          <w:szCs w:val="22"/>
        </w:rPr>
      </w:pPr>
      <w:r w:rsidRPr="0048519F">
        <w:rPr>
          <w:sz w:val="22"/>
          <w:szCs w:val="22"/>
        </w:rPr>
        <w:t xml:space="preserve">3.1. Šiai Sutarčiai taikomas kainos apskaičiavimo būdas: fiksuotas įkainis.   </w:t>
      </w:r>
    </w:p>
    <w:p w14:paraId="271AB80D" w14:textId="23B9E185" w:rsidR="000F78BA" w:rsidRPr="0048519F" w:rsidRDefault="000F78BA" w:rsidP="000F78BA">
      <w:pPr>
        <w:pStyle w:val="ListParagraph"/>
        <w:tabs>
          <w:tab w:val="left" w:pos="284"/>
        </w:tabs>
        <w:ind w:left="0"/>
        <w:jc w:val="both"/>
        <w:rPr>
          <w:sz w:val="22"/>
          <w:szCs w:val="22"/>
        </w:rPr>
      </w:pPr>
      <w:r w:rsidRPr="009E5D34">
        <w:rPr>
          <w:sz w:val="22"/>
          <w:szCs w:val="22"/>
        </w:rPr>
        <w:t>3.2. Pradinė Sutarties vertė –</w:t>
      </w:r>
      <w:r w:rsidRPr="009E5D34">
        <w:rPr>
          <w:color w:val="000000"/>
          <w:sz w:val="22"/>
          <w:szCs w:val="22"/>
        </w:rPr>
        <w:t xml:space="preserve"> </w:t>
      </w:r>
      <w:r w:rsidR="009E5D34">
        <w:rPr>
          <w:color w:val="000000"/>
          <w:sz w:val="22"/>
          <w:szCs w:val="22"/>
          <w:lang w:val="lt-LT"/>
        </w:rPr>
        <w:t>620 000,00</w:t>
      </w:r>
      <w:r w:rsidRPr="009E5D34">
        <w:rPr>
          <w:color w:val="000000"/>
          <w:sz w:val="22"/>
          <w:szCs w:val="22"/>
        </w:rPr>
        <w:t xml:space="preserve"> </w:t>
      </w:r>
      <w:r w:rsidRPr="009E5D34">
        <w:rPr>
          <w:sz w:val="22"/>
          <w:szCs w:val="22"/>
        </w:rPr>
        <w:t xml:space="preserve">Eur </w:t>
      </w:r>
      <w:r w:rsidRPr="009E5D34">
        <w:rPr>
          <w:bCs/>
          <w:sz w:val="22"/>
          <w:szCs w:val="22"/>
        </w:rPr>
        <w:t>(</w:t>
      </w:r>
      <w:r w:rsidR="009E5D34">
        <w:rPr>
          <w:bCs/>
          <w:sz w:val="22"/>
          <w:szCs w:val="22"/>
          <w:lang w:val="lt-LT"/>
        </w:rPr>
        <w:t>šeši šimtai dvidešimt tūkstančių eurų 00 ct</w:t>
      </w:r>
      <w:r w:rsidRPr="009E5D34">
        <w:rPr>
          <w:bCs/>
          <w:sz w:val="22"/>
          <w:szCs w:val="22"/>
        </w:rPr>
        <w:t>) be PVM</w:t>
      </w:r>
      <w:r w:rsidRPr="009E5D34">
        <w:rPr>
          <w:sz w:val="22"/>
          <w:szCs w:val="22"/>
        </w:rPr>
        <w:t xml:space="preserve">, PVM suma – </w:t>
      </w:r>
      <w:r w:rsidR="009E5D34">
        <w:rPr>
          <w:sz w:val="22"/>
          <w:szCs w:val="22"/>
          <w:lang w:val="lt-LT"/>
        </w:rPr>
        <w:t>130 200,00</w:t>
      </w:r>
      <w:r w:rsidRPr="009E5D34">
        <w:rPr>
          <w:sz w:val="22"/>
          <w:szCs w:val="22"/>
        </w:rPr>
        <w:t xml:space="preserve"> Eur (</w:t>
      </w:r>
      <w:r w:rsidR="009E5D34">
        <w:rPr>
          <w:sz w:val="22"/>
          <w:szCs w:val="22"/>
          <w:lang w:val="lt-LT"/>
        </w:rPr>
        <w:t>šimtas trisdešimt tūkstančių du šimtai eurų 00 ct)</w:t>
      </w:r>
      <w:r w:rsidRPr="009E5D34">
        <w:rPr>
          <w:sz w:val="22"/>
          <w:szCs w:val="22"/>
        </w:rPr>
        <w:t xml:space="preserve">, Sutarties kaina su PVM – </w:t>
      </w:r>
      <w:r w:rsidR="009E5D34">
        <w:rPr>
          <w:sz w:val="22"/>
          <w:szCs w:val="22"/>
          <w:lang w:val="lt-LT"/>
        </w:rPr>
        <w:t>750 200,00</w:t>
      </w:r>
      <w:r w:rsidRPr="009E5D34">
        <w:rPr>
          <w:sz w:val="22"/>
          <w:szCs w:val="22"/>
        </w:rPr>
        <w:t xml:space="preserve"> Eur (</w:t>
      </w:r>
      <w:r w:rsidR="009E5D34">
        <w:rPr>
          <w:sz w:val="22"/>
          <w:szCs w:val="22"/>
          <w:lang w:val="lt-LT"/>
        </w:rPr>
        <w:t>septyni šimtai penkiasdešimt tūkstančių du šimtai eurų 00 ct</w:t>
      </w:r>
      <w:r w:rsidRPr="009E5D34">
        <w:rPr>
          <w:sz w:val="22"/>
          <w:szCs w:val="22"/>
        </w:rPr>
        <w:t>).</w:t>
      </w:r>
      <w:r w:rsidRPr="0048519F">
        <w:rPr>
          <w:sz w:val="22"/>
          <w:szCs w:val="22"/>
        </w:rPr>
        <w:t xml:space="preserve"> </w:t>
      </w:r>
    </w:p>
    <w:p w14:paraId="47138D42" w14:textId="2D0D6038" w:rsidR="000F78BA" w:rsidRPr="0048519F" w:rsidRDefault="000F78BA" w:rsidP="009E5D34">
      <w:pPr>
        <w:pStyle w:val="ListParagraph"/>
        <w:tabs>
          <w:tab w:val="left" w:pos="284"/>
        </w:tabs>
        <w:spacing w:after="0" w:line="240" w:lineRule="auto"/>
        <w:ind w:left="0"/>
        <w:jc w:val="both"/>
        <w:rPr>
          <w:bCs/>
          <w:color w:val="000000"/>
          <w:kern w:val="2"/>
          <w:sz w:val="22"/>
          <w:szCs w:val="22"/>
        </w:rPr>
      </w:pPr>
      <w:r w:rsidRPr="009E5D34">
        <w:rPr>
          <w:color w:val="000000"/>
          <w:kern w:val="2"/>
          <w:sz w:val="22"/>
          <w:szCs w:val="22"/>
        </w:rPr>
        <w:t xml:space="preserve">3.3. Šioje Sutartyje Pradinė Sutarties vertė yra lygi </w:t>
      </w:r>
      <w:r w:rsidRPr="009E5D34">
        <w:rPr>
          <w:bCs/>
          <w:color w:val="000000"/>
          <w:kern w:val="2"/>
          <w:sz w:val="22"/>
          <w:szCs w:val="22"/>
        </w:rPr>
        <w:t>maksimaliai pirkimui skirtai lėšų sumai be PVM pirkimo dokumentuose ir Sutartyje nurodytų Paslaugų įsigijimui</w:t>
      </w:r>
      <w:ins w:id="7" w:author="Aušra  Būtautaitė" w:date="2025-11-19T15:31:00Z">
        <w:r w:rsidRPr="009E5D34">
          <w:rPr>
            <w:bCs/>
            <w:color w:val="000000"/>
            <w:kern w:val="2"/>
            <w:sz w:val="22"/>
            <w:szCs w:val="22"/>
          </w:rPr>
          <w:t xml:space="preserve"> </w:t>
        </w:r>
      </w:ins>
      <w:r w:rsidRPr="009E5D34">
        <w:rPr>
          <w:bCs/>
          <w:color w:val="000000"/>
          <w:kern w:val="2"/>
          <w:sz w:val="22"/>
          <w:szCs w:val="22"/>
        </w:rPr>
        <w:t>Tiekėjo pasiūlyme nurodytais įkainiais be PVM.</w:t>
      </w:r>
    </w:p>
    <w:p w14:paraId="541F0234" w14:textId="77777777" w:rsidR="000F78BA" w:rsidRDefault="000F78BA" w:rsidP="000F78BA">
      <w:pPr>
        <w:jc w:val="both"/>
        <w:rPr>
          <w:sz w:val="22"/>
          <w:szCs w:val="22"/>
        </w:rPr>
      </w:pPr>
      <w:r>
        <w:rPr>
          <w:sz w:val="22"/>
          <w:szCs w:val="22"/>
        </w:rPr>
        <w:t xml:space="preserve">3.4. </w:t>
      </w:r>
      <w:r w:rsidRPr="00FF6661">
        <w:rPr>
          <w:sz w:val="22"/>
          <w:szCs w:val="22"/>
        </w:rPr>
        <w:t>Sutarties kaina</w:t>
      </w:r>
      <w:r>
        <w:rPr>
          <w:sz w:val="22"/>
          <w:szCs w:val="22"/>
        </w:rPr>
        <w:t xml:space="preserve"> / įkainiai </w:t>
      </w:r>
      <w:r w:rsidRPr="00FF6661">
        <w:rPr>
          <w:sz w:val="22"/>
          <w:szCs w:val="22"/>
        </w:rPr>
        <w:t xml:space="preserve"> bus perskaičiuojam</w:t>
      </w:r>
      <w:r>
        <w:rPr>
          <w:sz w:val="22"/>
          <w:szCs w:val="22"/>
        </w:rPr>
        <w:t>i šiais atvejais</w:t>
      </w:r>
      <w:r w:rsidRPr="00FF6661">
        <w:rPr>
          <w:sz w:val="22"/>
          <w:szCs w:val="22"/>
        </w:rPr>
        <w:t>:</w:t>
      </w:r>
    </w:p>
    <w:p w14:paraId="44A46DF1" w14:textId="77777777" w:rsidR="000F78BA" w:rsidRDefault="000F78BA" w:rsidP="000F78BA">
      <w:pPr>
        <w:jc w:val="both"/>
        <w:rPr>
          <w:sz w:val="22"/>
          <w:szCs w:val="22"/>
        </w:rPr>
      </w:pPr>
      <w:r>
        <w:rPr>
          <w:sz w:val="22"/>
          <w:szCs w:val="22"/>
        </w:rPr>
        <w:t xml:space="preserve">3.4.1. </w:t>
      </w:r>
      <w:r w:rsidRPr="00FF6661">
        <w:rPr>
          <w:sz w:val="22"/>
          <w:szCs w:val="22"/>
        </w:rPr>
        <w:t>dėl PVM tarifo pasikeitimo</w:t>
      </w:r>
      <w:r>
        <w:rPr>
          <w:sz w:val="22"/>
          <w:szCs w:val="22"/>
        </w:rPr>
        <w:t>.</w:t>
      </w:r>
      <w:r w:rsidRPr="00F23BBE">
        <w:rPr>
          <w:kern w:val="2"/>
          <w:sz w:val="22"/>
          <w:szCs w:val="22"/>
        </w:rPr>
        <w:t xml:space="preserve"> </w:t>
      </w:r>
      <w:r w:rsidRPr="00FF6661">
        <w:rPr>
          <w:kern w:val="2"/>
          <w:sz w:val="22"/>
          <w:szCs w:val="22"/>
        </w:rPr>
        <w:t xml:space="preserve">Jeigu Sutarties vykdymo metu pasikeičia PVM mokėjimą reglamentuojantys teisės aktai, darantys tiesioginę įtaką </w:t>
      </w:r>
      <w:r>
        <w:rPr>
          <w:kern w:val="2"/>
          <w:sz w:val="22"/>
          <w:szCs w:val="22"/>
        </w:rPr>
        <w:t xml:space="preserve">Paslaugų teikėjo </w:t>
      </w:r>
      <w:r w:rsidRPr="00FF6661">
        <w:rPr>
          <w:kern w:val="2"/>
          <w:sz w:val="22"/>
          <w:szCs w:val="22"/>
        </w:rPr>
        <w:t>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r>
        <w:rPr>
          <w:kern w:val="2"/>
          <w:sz w:val="22"/>
          <w:szCs w:val="22"/>
        </w:rPr>
        <w:t xml:space="preserve"> </w:t>
      </w:r>
      <w:r>
        <w:rPr>
          <w:sz w:val="22"/>
          <w:szCs w:val="22"/>
        </w:rPr>
        <w:t xml:space="preserve">Perskaičiavimas įforminamas rašytiniu Šalių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p w14:paraId="731A8359" w14:textId="77777777" w:rsidR="000F78BA" w:rsidRDefault="000F78BA" w:rsidP="000F78BA">
      <w:pPr>
        <w:jc w:val="both"/>
        <w:rPr>
          <w:sz w:val="22"/>
          <w:szCs w:val="22"/>
        </w:rPr>
      </w:pPr>
      <w:r w:rsidRPr="00D227A5">
        <w:rPr>
          <w:sz w:val="22"/>
          <w:szCs w:val="22"/>
        </w:rPr>
        <w:t xml:space="preserve">3.4.2. Sutarties įkainiai gali būti keičiami, jei Paslaugų teikėjo teikiamų paslaugų įkainiai reguliuojami ir keičiami įstatymų ir kitų teisės aktų nustatyta tvarka. Apie tokius įkainių pasikeitimus Paslaugų teikėjas </w:t>
      </w:r>
      <w:r w:rsidRPr="00D227A5">
        <w:rPr>
          <w:sz w:val="22"/>
          <w:szCs w:val="22"/>
        </w:rPr>
        <w:lastRenderedPageBreak/>
        <w:t>įsipareigoja Užsakovui pranešti raštu</w:t>
      </w:r>
      <w:r>
        <w:rPr>
          <w:sz w:val="22"/>
          <w:szCs w:val="22"/>
        </w:rPr>
        <w:t xml:space="preserve"> ne vėliau kaip per 3 (tris) darbo dienas nuo naujų (pakeistų) įkainių įsigaliojimo dienos. </w:t>
      </w:r>
      <w:r w:rsidRPr="00D227A5">
        <w:rPr>
          <w:sz w:val="22"/>
          <w:szCs w:val="22"/>
        </w:rPr>
        <w:t xml:space="preserve">Nauji </w:t>
      </w:r>
      <w:r>
        <w:rPr>
          <w:sz w:val="22"/>
          <w:szCs w:val="22"/>
        </w:rPr>
        <w:t xml:space="preserve">Paslaugų </w:t>
      </w:r>
      <w:r w:rsidRPr="00D227A5">
        <w:rPr>
          <w:sz w:val="22"/>
          <w:szCs w:val="22"/>
        </w:rPr>
        <w:t>įkainiai pradedami taikyti nuo jų įsigaliojimo dienos</w:t>
      </w:r>
      <w:r>
        <w:rPr>
          <w:sz w:val="22"/>
          <w:szCs w:val="22"/>
        </w:rPr>
        <w:t>, o įkainių pasikeitimas įforminamas rašytiniu Š</w:t>
      </w:r>
      <w:r w:rsidRPr="00D227A5">
        <w:rPr>
          <w:sz w:val="22"/>
          <w:szCs w:val="22"/>
        </w:rPr>
        <w:t>alių susitarimu, kuris tampa neatskiriama šios Sutarties dalimi.</w:t>
      </w:r>
    </w:p>
    <w:p w14:paraId="5B2DF480" w14:textId="77777777" w:rsidR="000F78BA" w:rsidRDefault="000F78BA" w:rsidP="000F78BA">
      <w:pPr>
        <w:widowControl/>
        <w:tabs>
          <w:tab w:val="left" w:pos="567"/>
          <w:tab w:val="left" w:pos="993"/>
        </w:tabs>
        <w:overflowPunct/>
        <w:adjustRightInd/>
        <w:jc w:val="both"/>
        <w:rPr>
          <w:sz w:val="22"/>
          <w:szCs w:val="22"/>
        </w:rPr>
      </w:pPr>
      <w:r w:rsidRPr="00D227A5">
        <w:rPr>
          <w:sz w:val="22"/>
          <w:szCs w:val="22"/>
        </w:rPr>
        <w:t xml:space="preserve">3.4.3. Sutarties įkainiai, o taip pat ir </w:t>
      </w:r>
      <w:r>
        <w:rPr>
          <w:sz w:val="22"/>
          <w:szCs w:val="22"/>
        </w:rPr>
        <w:t xml:space="preserve">šios </w:t>
      </w:r>
      <w:r w:rsidRPr="00B17044">
        <w:rPr>
          <w:sz w:val="22"/>
          <w:szCs w:val="22"/>
        </w:rPr>
        <w:t>Sutarties 7.1.4 punktas peržiūrimi, jei nustatoma, kad Užsakovas nesilaiko Sutarties 7.1.4 punkto įsipareigojimų. Tuo atveju, jei konstatuojamas Sutarties 7.1.4 punkto nesilaikymo atvejis, Užsakovas įsipareigoja peržiūrėti Sutarties 7.1.4 punkte deklaruotus teršiančiųjų medžiagų parametrus ir raštu Paslaugų teikėjui</w:t>
      </w:r>
      <w:r w:rsidRPr="00D227A5">
        <w:rPr>
          <w:sz w:val="22"/>
          <w:szCs w:val="22"/>
        </w:rPr>
        <w:t xml:space="preserve"> nurodyti labiausiai tikėtino filtrato užterštumo parametrus ir jų vertes. Tuo atveju jei filtrate nustatomos ir Užsakovas Sutartyje deklaruoja (turi pareigą deklaruoti) prioritetines pavojingas medžiagas, Paslaugų teikėjui paprašius Užsakovas turi pateikti šių medžiagų mažinimo ir patekimo į filtratą nutraukimo priemonių planą bei ne rečiau nei kartą per metus vykdyti šių medžiagų laboratorinę kontrolę. Šiame punkte nurodyti Sutarties pakeitimai turi būti įforminti </w:t>
      </w:r>
      <w:r>
        <w:rPr>
          <w:sz w:val="22"/>
          <w:szCs w:val="22"/>
        </w:rPr>
        <w:t>rašytiniu Š</w:t>
      </w:r>
      <w:r w:rsidRPr="00D227A5">
        <w:rPr>
          <w:sz w:val="22"/>
          <w:szCs w:val="22"/>
        </w:rPr>
        <w:t>alių susitarimu, kuris tampa neatskiriama šios Sutarties dalimi.</w:t>
      </w:r>
    </w:p>
    <w:p w14:paraId="0D09C66B" w14:textId="77777777" w:rsidR="000F78BA" w:rsidRDefault="000F78BA" w:rsidP="000F78BA">
      <w:pPr>
        <w:widowControl/>
        <w:tabs>
          <w:tab w:val="left" w:pos="567"/>
          <w:tab w:val="left" w:pos="993"/>
        </w:tabs>
        <w:overflowPunct/>
        <w:adjustRightInd/>
        <w:jc w:val="both"/>
        <w:rPr>
          <w:sz w:val="22"/>
          <w:szCs w:val="22"/>
        </w:rPr>
      </w:pPr>
      <w:r>
        <w:rPr>
          <w:sz w:val="22"/>
          <w:szCs w:val="22"/>
        </w:rPr>
        <w:t xml:space="preserve">3.4.4. Sutarties kaina / įkainiai taip pat bus perskaičiuojami </w:t>
      </w:r>
      <w:r w:rsidRPr="00F23BBE">
        <w:rPr>
          <w:sz w:val="22"/>
          <w:szCs w:val="22"/>
        </w:rPr>
        <w:t>dėl kainų lygio pokyčio</w:t>
      </w:r>
      <w:r>
        <w:rPr>
          <w:sz w:val="22"/>
          <w:szCs w:val="22"/>
        </w:rPr>
        <w:t>.</w:t>
      </w:r>
    </w:p>
    <w:p w14:paraId="4B0DAA46" w14:textId="77777777" w:rsidR="000F78BA" w:rsidRDefault="000F78BA" w:rsidP="000F78BA">
      <w:pPr>
        <w:jc w:val="both"/>
        <w:rPr>
          <w:rFonts w:cstheme="minorHAnsi"/>
          <w:kern w:val="0"/>
          <w:sz w:val="22"/>
          <w:szCs w:val="22"/>
          <w:lang w:eastAsia="en-US"/>
        </w:rPr>
      </w:pPr>
      <w:r>
        <w:rPr>
          <w:rFonts w:cstheme="minorHAnsi"/>
          <w:sz w:val="22"/>
          <w:szCs w:val="22"/>
          <w:lang w:eastAsia="en-US"/>
        </w:rPr>
        <w:t>3.4.4.1.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Sutarties punktą įsigaliojimo dienos), jeigu Vartojimo prekių ir paslaugų kainų pokytis (k), apskaičiuotas kaip nustatyta 3.4.4.6 punkte, viršija 5 procentus. Sutarties įkainių peržiūra atliekama ne rečiau kaip kas 6 (šeši) mėnesiai.</w:t>
      </w:r>
    </w:p>
    <w:p w14:paraId="664A0A22"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lang w:eastAsia="en-US"/>
        </w:rPr>
        <w:t xml:space="preserve">3.4.4.2. Sutarties įkainiai </w:t>
      </w:r>
      <w:r>
        <w:rPr>
          <w:rFonts w:cstheme="minorHAns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417397DD"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lang w:eastAsia="en-US"/>
        </w:rPr>
        <w:t xml:space="preserve">3.4.4.3. </w:t>
      </w:r>
      <w:r>
        <w:rPr>
          <w:rFonts w:cstheme="minorHAnsi"/>
          <w:kern w:val="2"/>
          <w:sz w:val="22"/>
          <w:szCs w:val="22"/>
          <w:shd w:val="clear" w:color="auto" w:fill="FFFFFF"/>
          <w:lang w:eastAsia="en-US"/>
        </w:rPr>
        <w:t>Jeigu P</w:t>
      </w:r>
      <w:r>
        <w:rPr>
          <w:rFonts w:cstheme="minorHAnsi"/>
          <w:sz w:val="22"/>
          <w:szCs w:val="22"/>
          <w:lang w:eastAsia="en-US"/>
        </w:rPr>
        <w:t>aslaugų teikimas</w:t>
      </w:r>
      <w:r>
        <w:rPr>
          <w:rFonts w:cstheme="minorHAnsi"/>
          <w:kern w:val="2"/>
          <w:sz w:val="22"/>
          <w:szCs w:val="22"/>
          <w:shd w:val="clear" w:color="auto" w:fill="FFFFFF"/>
          <w:lang w:eastAsia="en-US"/>
        </w:rPr>
        <w:t xml:space="preserve"> vėluoja dėl Paslaugų teikėjo kaltės, uždelstų suteikti P</w:t>
      </w:r>
      <w:r>
        <w:rPr>
          <w:rFonts w:cstheme="minorHAnsi"/>
          <w:sz w:val="22"/>
          <w:szCs w:val="22"/>
          <w:lang w:eastAsia="en-US"/>
        </w:rPr>
        <w:t>aslaugų</w:t>
      </w:r>
      <w:r>
        <w:rPr>
          <w:rFonts w:cstheme="minorHAnsi"/>
          <w:kern w:val="2"/>
          <w:sz w:val="22"/>
          <w:szCs w:val="22"/>
          <w:shd w:val="clear" w:color="auto" w:fill="FFFFFF"/>
          <w:lang w:eastAsia="en-US"/>
        </w:rPr>
        <w:t xml:space="preserve"> įkainiai nėra perskaičiuojami dėl kainų lygio kilimo (gali būti mažinami, tačiau negali būti didinami).</w:t>
      </w:r>
    </w:p>
    <w:p w14:paraId="0A95C724"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lang w:eastAsia="en-US"/>
        </w:rPr>
        <w:t xml:space="preserve">3.4.4.4. Atlikdamos Sutarties įkainių peržiūrą </w:t>
      </w:r>
      <w:r>
        <w:rPr>
          <w:rFonts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F0558FE"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3.4.4.5. Šalys privalo susitarime dėl įkainių perskaičiavimo nurodyti vartojimo prekių ir paslaugų indekso reikšmę laikotarpio pradžioje ir jo nustatymo datą, indekso reikšmę laikotarpio pabaigoje ir jo nustatymo datą, kainų pokytį (k), perskaičiuotus Sutarties įkainius, perskaičiuotą pradinę Sutarties vertę.</w:t>
      </w:r>
    </w:p>
    <w:p w14:paraId="7B33C27D" w14:textId="77777777" w:rsidR="000F78BA" w:rsidRDefault="000F78BA" w:rsidP="000F78BA">
      <w:pPr>
        <w:jc w:val="both"/>
        <w:rPr>
          <w:rFonts w:cstheme="minorHAnsi"/>
          <w:kern w:val="0"/>
          <w:sz w:val="22"/>
          <w:szCs w:val="22"/>
          <w:lang w:eastAsia="en-US"/>
        </w:rPr>
      </w:pPr>
      <w:r>
        <w:rPr>
          <w:rFonts w:cstheme="minorHAnsi"/>
          <w:kern w:val="2"/>
          <w:sz w:val="22"/>
          <w:szCs w:val="22"/>
          <w:shd w:val="clear" w:color="auto" w:fill="FFFFFF"/>
          <w:lang w:eastAsia="en-US"/>
        </w:rPr>
        <w:t>3.4.4.6. Nauji Sutarties įkainiai apskaičiuojami pagal žemiau pateiktą formulę:</w:t>
      </w:r>
    </w:p>
    <w:p w14:paraId="0BB93AC9" w14:textId="77777777" w:rsidR="000F78BA" w:rsidRDefault="000F78BA" w:rsidP="000F78BA">
      <w:pPr>
        <w:jc w:val="both"/>
        <w:rPr>
          <w:rFonts w:cstheme="minorHAnsi"/>
          <w:sz w:val="22"/>
          <w:szCs w:val="22"/>
          <w:lang w:eastAsia="en-US"/>
        </w:rPr>
      </w:pPr>
    </w:p>
    <w:p w14:paraId="5C10F0C8" w14:textId="77777777" w:rsidR="000F78BA" w:rsidRDefault="00ED5584" w:rsidP="000F78BA">
      <w:pPr>
        <w:jc w:val="both"/>
        <w:textAlignment w:val="baseline"/>
        <w:rPr>
          <w:rFonts w:cstheme="minorHAnsi"/>
          <w:kern w:val="2"/>
          <w:sz w:val="22"/>
          <w:szCs w:val="22"/>
          <w:lang w:eastAsia="en-US"/>
        </w:rPr>
      </w:pP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0F78BA">
        <w:rPr>
          <w:rFonts w:cstheme="minorHAnsi"/>
          <w:kern w:val="2"/>
          <w:sz w:val="22"/>
          <w:szCs w:val="22"/>
          <w:lang w:eastAsia="en-US"/>
        </w:rPr>
        <w:t>, kur a – įkainis (Eur be PVM) (jei peržiūra jau buvo atlikta, tai po paskutinio perskaičiavimo)</w:t>
      </w:r>
    </w:p>
    <w:p w14:paraId="10F2189A" w14:textId="77777777" w:rsidR="000F78BA" w:rsidRDefault="000F78BA" w:rsidP="000F78BA">
      <w:pPr>
        <w:jc w:val="both"/>
        <w:textAlignment w:val="baseline"/>
        <w:rPr>
          <w:rFonts w:cstheme="minorHAnsi"/>
          <w:kern w:val="0"/>
          <w:sz w:val="22"/>
          <w:szCs w:val="22"/>
          <w:lang w:eastAsia="en-US"/>
        </w:rPr>
      </w:pPr>
      <w:r>
        <w:rPr>
          <w:rFonts w:cstheme="minorHAnsi"/>
          <w:kern w:val="2"/>
          <w:sz w:val="22"/>
          <w:szCs w:val="22"/>
          <w:lang w:eastAsia="en-US"/>
        </w:rPr>
        <w:t>a</w:t>
      </w:r>
      <w:r>
        <w:rPr>
          <w:rFonts w:cstheme="minorHAnsi"/>
          <w:kern w:val="2"/>
          <w:sz w:val="22"/>
          <w:szCs w:val="22"/>
          <w:vertAlign w:val="subscript"/>
          <w:lang w:eastAsia="en-US"/>
        </w:rPr>
        <w:t>1</w:t>
      </w:r>
      <w:r>
        <w:rPr>
          <w:rFonts w:cstheme="minorHAnsi"/>
          <w:kern w:val="2"/>
          <w:sz w:val="22"/>
          <w:szCs w:val="22"/>
          <w:lang w:eastAsia="en-US"/>
        </w:rPr>
        <w:t xml:space="preserve"> – perskaičiuotas (pakeistas) įkainis (Eur be PVM)</w:t>
      </w:r>
    </w:p>
    <w:p w14:paraId="32A68DA9" w14:textId="77777777" w:rsidR="000F78BA" w:rsidRDefault="000F78BA" w:rsidP="000F78BA">
      <w:pPr>
        <w:jc w:val="both"/>
        <w:textAlignment w:val="baseline"/>
        <w:rPr>
          <w:rFonts w:cstheme="minorHAnsi"/>
          <w:kern w:val="2"/>
          <w:sz w:val="22"/>
          <w:szCs w:val="22"/>
          <w:lang w:eastAsia="en-US"/>
        </w:rPr>
      </w:pPr>
      <w:r>
        <w:rPr>
          <w:rFonts w:cstheme="minorHAnsi"/>
          <w:kern w:val="2"/>
          <w:sz w:val="22"/>
          <w:szCs w:val="22"/>
          <w:lang w:eastAsia="en-US"/>
        </w:rPr>
        <w:t xml:space="preserve">k – pagal vartotojų kainų indeksą „Vartojimo prekės ir paslaugos“ apskaičiuotas Vartojimo prekių ir paslaugų kainų pokytis (padidėjimas arba sumažėjimas) (%). </w:t>
      </w:r>
    </w:p>
    <w:p w14:paraId="3A954B56" w14:textId="77777777" w:rsidR="000F78BA" w:rsidRDefault="000F78BA" w:rsidP="000F78BA">
      <w:pPr>
        <w:jc w:val="both"/>
        <w:textAlignment w:val="baseline"/>
        <w:rPr>
          <w:rFonts w:cstheme="minorHAnsi"/>
          <w:kern w:val="0"/>
          <w:sz w:val="22"/>
          <w:szCs w:val="22"/>
          <w:lang w:eastAsia="en-US"/>
        </w:rPr>
      </w:pPr>
      <w:r>
        <w:rPr>
          <w:rFonts w:cstheme="minorHAnsi"/>
          <w:kern w:val="2"/>
          <w:sz w:val="22"/>
          <w:szCs w:val="22"/>
          <w:lang w:eastAsia="en-US"/>
        </w:rPr>
        <w:t>„k“ reikšmė skaičiuojama pagal formulę:</w:t>
      </w:r>
    </w:p>
    <w:p w14:paraId="0C77EBE6" w14:textId="77777777" w:rsidR="000F78BA" w:rsidRDefault="000F78BA" w:rsidP="000F78BA">
      <w:pPr>
        <w:jc w:val="both"/>
        <w:textAlignment w:val="baseline"/>
        <w:rPr>
          <w:rFonts w:cstheme="minorHAnsi"/>
          <w:kern w:val="2"/>
          <w:sz w:val="22"/>
          <w:szCs w:val="22"/>
          <w:lang w:eastAsia="en-US"/>
        </w:rPr>
      </w:pPr>
      <m:oMath>
        <m:r>
          <m:rPr>
            <m:sty m:val="p"/>
          </m:rPr>
          <w:rPr>
            <w:rFonts w:ascii="Cambria Math"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cstheme="minorHAnsi"/>
          <w:kern w:val="2"/>
          <w:sz w:val="22"/>
          <w:szCs w:val="22"/>
          <w:lang w:eastAsia="en-US"/>
        </w:rPr>
        <w:t>, (proc.) kur</w:t>
      </w:r>
    </w:p>
    <w:p w14:paraId="6FA19F3C" w14:textId="77777777" w:rsidR="000F78BA" w:rsidRDefault="000F78BA" w:rsidP="000F78BA">
      <w:pPr>
        <w:jc w:val="both"/>
        <w:textAlignment w:val="baseline"/>
        <w:rPr>
          <w:rFonts w:cstheme="minorHAnsi"/>
          <w:kern w:val="0"/>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naujausias</w:t>
      </w:r>
      <w:proofErr w:type="spellEnd"/>
      <w:r>
        <w:rPr>
          <w:rFonts w:cstheme="minorHAnsi"/>
          <w:kern w:val="2"/>
          <w:sz w:val="22"/>
          <w:szCs w:val="22"/>
          <w:lang w:eastAsia="en-US"/>
        </w:rPr>
        <w:t xml:space="preserve"> – kreipimosi dėl įkainių peržiūros išsiuntimo kitai Šaliai dieną paskelbtas naujausias vartojimo prekių ir paslaugų indeksas („Vartojimo prekės ir paslaugos“).</w:t>
      </w:r>
    </w:p>
    <w:p w14:paraId="2666A1FB" w14:textId="77777777" w:rsidR="000F78BA" w:rsidRDefault="000F78BA" w:rsidP="000F78BA">
      <w:pPr>
        <w:jc w:val="both"/>
        <w:rPr>
          <w:rFonts w:cstheme="minorHAnsi"/>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pradžia</w:t>
      </w:r>
      <w:proofErr w:type="spellEnd"/>
      <w:r>
        <w:rPr>
          <w:rFonts w:cstheme="minorHAnsi"/>
          <w:kern w:val="2"/>
          <w:sz w:val="22"/>
          <w:szCs w:val="22"/>
          <w:lang w:eastAsia="en-US"/>
        </w:rPr>
        <w:t xml:space="preserve"> – laikotarpio pradžios datos (mėnesio) vartojimo prekių ir paslaugų indeksas („Vartojimo prekės ir paslaugos“). Pirmojo perskaičiavimo atveju laikotarpio pradžia (mėnuo) yra</w:t>
      </w:r>
      <w:r>
        <w:rPr>
          <w:rFonts w:cstheme="minorHAnsi"/>
          <w:sz w:val="22"/>
          <w:szCs w:val="22"/>
          <w:lang w:eastAsia="en-US"/>
        </w:rPr>
        <w:t xml:space="preserve"> paskutinės pirkimo, kurio pagrindu sudaryta Sutartis, pasiūlymų pateikimo termino mėnuo. Antrojo ir </w:t>
      </w:r>
      <w:r>
        <w:rPr>
          <w:rFonts w:cstheme="minorHAnsi"/>
          <w:kern w:val="2"/>
          <w:sz w:val="22"/>
          <w:szCs w:val="22"/>
          <w:lang w:eastAsia="en-US"/>
        </w:rPr>
        <w:t>vėlesnių perskaičiavimų atveju laikotarpio pradžia (mėnuo) yra paskutinio perskaičiavimo metu naudotos paskelbto atitinkamo indekso reikšmės mėnuo.</w:t>
      </w:r>
    </w:p>
    <w:p w14:paraId="4A60E44A"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lang w:eastAsia="en-US"/>
        </w:rPr>
        <w:t xml:space="preserve">3.4.4.7. </w:t>
      </w:r>
      <w:r>
        <w:rPr>
          <w:rFonts w:cstheme="minorHAnsi"/>
          <w:kern w:val="2"/>
          <w:sz w:val="22"/>
          <w:szCs w:val="22"/>
          <w:shd w:val="clear" w:color="auto" w:fill="FFFFFF"/>
          <w:lang w:eastAsia="en-US"/>
        </w:rPr>
        <w:t xml:space="preserve">Skaičiavimams indeksų reikšmės imamos </w:t>
      </w:r>
      <w:r w:rsidRPr="0048519F">
        <w:rPr>
          <w:rFonts w:cstheme="minorHAnsi"/>
          <w:bCs/>
          <w:kern w:val="2"/>
          <w:sz w:val="22"/>
          <w:szCs w:val="22"/>
          <w:shd w:val="clear" w:color="auto" w:fill="FFFFFF"/>
          <w:lang w:eastAsia="en-US"/>
        </w:rPr>
        <w:t>keturių skaitmenų po kablelio tikslumu. Apskaičiuotas pokytis (k) tolimesniems skaičiavimams naudojamas suapvalinus iki vieno skaitmens po kablelio, o apskaičiuotas įkainis „a</w:t>
      </w:r>
      <w:r w:rsidRPr="0048519F">
        <w:rPr>
          <w:rFonts w:cstheme="minorHAnsi"/>
          <w:bCs/>
          <w:kern w:val="2"/>
          <w:sz w:val="22"/>
          <w:szCs w:val="22"/>
          <w:shd w:val="clear" w:color="auto" w:fill="FFFFFF"/>
          <w:vertAlign w:val="subscript"/>
          <w:lang w:eastAsia="en-US"/>
        </w:rPr>
        <w:t>1</w:t>
      </w:r>
      <w:r w:rsidRPr="0048519F">
        <w:rPr>
          <w:rFonts w:cstheme="minorHAnsi"/>
          <w:bCs/>
          <w:kern w:val="2"/>
          <w:sz w:val="22"/>
          <w:szCs w:val="22"/>
          <w:shd w:val="clear" w:color="auto" w:fill="FFFFFF"/>
          <w:lang w:eastAsia="en-US"/>
        </w:rPr>
        <w:t>“ suapvalinamas iki dviejų skaitmenų</w:t>
      </w:r>
      <w:r>
        <w:rPr>
          <w:rFonts w:cstheme="minorHAnsi"/>
          <w:kern w:val="2"/>
          <w:sz w:val="22"/>
          <w:szCs w:val="22"/>
          <w:shd w:val="clear" w:color="auto" w:fill="FFFFFF"/>
          <w:lang w:eastAsia="en-US"/>
        </w:rPr>
        <w:t xml:space="preserve"> po kablelio.</w:t>
      </w:r>
    </w:p>
    <w:p w14:paraId="0222B704"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3.4.4.8.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theme="minorHAnsi"/>
          <w:kern w:val="2"/>
          <w:sz w:val="22"/>
          <w:szCs w:val="22"/>
          <w:bdr w:val="none" w:sz="0" w:space="0" w:color="auto" w:frame="1"/>
          <w:lang w:eastAsia="en-US"/>
        </w:rPr>
        <w:t>kitus oficialius šaltinių duomenis</w:t>
      </w:r>
      <w:r>
        <w:rPr>
          <w:rFonts w:cstheme="minorHAnsi"/>
          <w:kern w:val="2"/>
          <w:sz w:val="22"/>
          <w:szCs w:val="22"/>
          <w:shd w:val="clear" w:color="auto" w:fill="FFFFFF"/>
          <w:lang w:eastAsia="en-US"/>
        </w:rPr>
        <w:t>. Prašyme Šalis neturi teisės nurodyti kito indekso ar prašyti perskaičiavimo pagal kitą indeksą nei nurodytas šioje procedūroje.</w:t>
      </w:r>
    </w:p>
    <w:p w14:paraId="08D3B68D" w14:textId="77777777" w:rsidR="000F78BA" w:rsidRDefault="000F78BA" w:rsidP="000F78BA">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3.4.4.9.</w:t>
      </w:r>
      <w:r>
        <w:rPr>
          <w:rFonts w:cstheme="minorHAnsi"/>
          <w:kern w:val="2"/>
          <w:sz w:val="22"/>
          <w:szCs w:val="22"/>
          <w:lang w:eastAsia="en-US"/>
        </w:rPr>
        <w:t xml:space="preserve"> </w:t>
      </w:r>
      <w:r>
        <w:rPr>
          <w:rFonts w:cstheme="minorHAnsi"/>
          <w:kern w:val="2"/>
          <w:sz w:val="22"/>
          <w:szCs w:val="22"/>
          <w:shd w:val="clear" w:color="auto" w:fill="FFFFFF"/>
          <w:lang w:eastAsia="en-US"/>
        </w:rPr>
        <w:t xml:space="preserve">Susitarimas turi būti sudarytas per 14 (keturiolika) kalendorinių dienų nuo Šalies pateikto tinkamo </w:t>
      </w:r>
      <w:r>
        <w:rPr>
          <w:rFonts w:cstheme="minorHAnsi"/>
          <w:kern w:val="2"/>
          <w:sz w:val="22"/>
          <w:szCs w:val="22"/>
          <w:shd w:val="clear" w:color="auto" w:fill="FFFFFF"/>
          <w:lang w:eastAsia="en-US"/>
        </w:rPr>
        <w:lastRenderedPageBreak/>
        <w:t>prašymo perskaičiuoti S</w:t>
      </w:r>
      <w:r>
        <w:rPr>
          <w:rFonts w:cstheme="minorHAnsi"/>
          <w:kern w:val="2"/>
          <w:sz w:val="22"/>
          <w:szCs w:val="22"/>
          <w:lang w:eastAsia="en-US"/>
        </w:rPr>
        <w:t xml:space="preserve">utarties įkainius </w:t>
      </w:r>
      <w:r>
        <w:rPr>
          <w:rFonts w:cstheme="minorHAnsi"/>
          <w:kern w:val="2"/>
          <w:sz w:val="22"/>
          <w:szCs w:val="22"/>
          <w:shd w:val="clear" w:color="auto" w:fill="FFFFFF"/>
          <w:lang w:eastAsia="en-US"/>
        </w:rPr>
        <w:t>gavimo dienos.</w:t>
      </w:r>
    </w:p>
    <w:p w14:paraId="3D0EE524" w14:textId="77777777" w:rsidR="000F78BA" w:rsidRDefault="000F78BA" w:rsidP="000F78BA">
      <w:pPr>
        <w:jc w:val="both"/>
        <w:rPr>
          <w:sz w:val="22"/>
          <w:szCs w:val="22"/>
        </w:rPr>
      </w:pPr>
      <w:r>
        <w:rPr>
          <w:rFonts w:cstheme="minorHAnsi"/>
          <w:kern w:val="2"/>
          <w:sz w:val="22"/>
          <w:szCs w:val="22"/>
          <w:shd w:val="clear" w:color="auto" w:fill="FFFFFF"/>
          <w:lang w:eastAsia="en-US"/>
        </w:rPr>
        <w:t xml:space="preserve">3.4.4.10. </w:t>
      </w:r>
      <w:r>
        <w:rPr>
          <w:rFonts w:cstheme="minorHAnsi"/>
          <w:kern w:val="2"/>
          <w:sz w:val="22"/>
          <w:szCs w:val="22"/>
          <w:bdr w:val="none" w:sz="0" w:space="0" w:color="auto" w:frame="1"/>
          <w:lang w:eastAsia="en-US"/>
        </w:rPr>
        <w:t>Susitarimu Šalys neturi teisės keisti procedūroje nurodytos tvarkos ar kitų Sutarties nuostatų, išskyrus, jei keitimas atliekamas pagal Viešųjų pirkimų įstatymo nuostatas.</w:t>
      </w:r>
    </w:p>
    <w:p w14:paraId="7F795D19" w14:textId="77777777" w:rsidR="000F78BA" w:rsidRPr="00714FC2" w:rsidRDefault="000F78BA" w:rsidP="000F78BA">
      <w:pPr>
        <w:widowControl/>
        <w:tabs>
          <w:tab w:val="left" w:pos="567"/>
          <w:tab w:val="left" w:pos="993"/>
        </w:tabs>
        <w:overflowPunct/>
        <w:adjustRightInd/>
        <w:jc w:val="both"/>
        <w:rPr>
          <w:sz w:val="22"/>
          <w:szCs w:val="22"/>
        </w:rPr>
      </w:pPr>
      <w:r w:rsidRPr="00714FC2">
        <w:rPr>
          <w:bCs/>
          <w:sz w:val="22"/>
          <w:szCs w:val="22"/>
        </w:rPr>
        <w:t xml:space="preserve">3.5. Paslaugų teikėjui už tinkamai suteiktas Paslaugas apmokama </w:t>
      </w:r>
      <w:r w:rsidRPr="00714FC2">
        <w:rPr>
          <w:sz w:val="22"/>
          <w:szCs w:val="22"/>
          <w:lang w:eastAsia="ar-SA"/>
        </w:rPr>
        <w:t xml:space="preserve">ne vėliau kaip per 30 (trisdešimt) kalendorinių dienų nuo PVM sąskaitos faktūros </w:t>
      </w:r>
      <w:r w:rsidRPr="00714FC2">
        <w:rPr>
          <w:sz w:val="22"/>
          <w:szCs w:val="22"/>
        </w:rPr>
        <w:t xml:space="preserve">pateikimo per SABIS dienos. </w:t>
      </w:r>
    </w:p>
    <w:p w14:paraId="6DF5807D" w14:textId="77777777" w:rsidR="000F78BA" w:rsidRPr="00714FC2" w:rsidRDefault="000F78BA" w:rsidP="000F78BA">
      <w:pPr>
        <w:tabs>
          <w:tab w:val="left" w:pos="567"/>
        </w:tabs>
        <w:jc w:val="both"/>
        <w:rPr>
          <w:color w:val="000000"/>
          <w:sz w:val="22"/>
          <w:szCs w:val="22"/>
        </w:rPr>
      </w:pPr>
      <w:r w:rsidRPr="00714FC2">
        <w:rPr>
          <w:sz w:val="22"/>
          <w:szCs w:val="22"/>
        </w:rPr>
        <w:t xml:space="preserve">3.6. </w:t>
      </w:r>
      <w:r w:rsidRPr="00714FC2">
        <w:rPr>
          <w:color w:val="000000"/>
          <w:sz w:val="22"/>
          <w:szCs w:val="22"/>
        </w:rPr>
        <w:t xml:space="preserve">Užsakovas numato tiesioginio atsiskaitymo su subteikėjais galimybę, vadovaujantis šiame Sutarties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sidRPr="00714FC2">
        <w:rPr>
          <w:sz w:val="22"/>
          <w:szCs w:val="22"/>
        </w:rPr>
        <w:t xml:space="preserve">nustatant teisę </w:t>
      </w:r>
      <w:r w:rsidRPr="00714FC2">
        <w:rPr>
          <w:color w:val="000000"/>
          <w:sz w:val="22"/>
          <w:szCs w:val="22"/>
        </w:rPr>
        <w:t>Paslaugų teikėjui prieštarauti nepagrįstiems mokėjimams subteikėjui.</w:t>
      </w:r>
    </w:p>
    <w:p w14:paraId="7E4F37B6" w14:textId="77777777" w:rsidR="000F78BA" w:rsidRPr="00A87CC1" w:rsidRDefault="000F78BA" w:rsidP="000F78BA">
      <w:pPr>
        <w:tabs>
          <w:tab w:val="left" w:pos="567"/>
        </w:tabs>
        <w:jc w:val="both"/>
        <w:rPr>
          <w:noProof/>
          <w:color w:val="000000"/>
        </w:rPr>
      </w:pPr>
    </w:p>
    <w:p w14:paraId="40194E82" w14:textId="77777777" w:rsidR="000F78BA" w:rsidRPr="00490692" w:rsidRDefault="000F78BA" w:rsidP="000F78BA">
      <w:pPr>
        <w:widowControl/>
        <w:tabs>
          <w:tab w:val="left" w:pos="4111"/>
        </w:tabs>
        <w:suppressAutoHyphens w:val="0"/>
        <w:overflowPunct/>
        <w:adjustRightInd/>
        <w:jc w:val="center"/>
        <w:rPr>
          <w:sz w:val="22"/>
          <w:szCs w:val="22"/>
        </w:rPr>
      </w:pPr>
      <w:r w:rsidRPr="00490692">
        <w:rPr>
          <w:b/>
          <w:bCs/>
          <w:sz w:val="22"/>
          <w:szCs w:val="22"/>
        </w:rPr>
        <w:t>IV. Šalių atsakomybė</w:t>
      </w:r>
    </w:p>
    <w:p w14:paraId="25E5A1C7" w14:textId="77777777" w:rsidR="000F78BA" w:rsidRPr="00A7085A" w:rsidRDefault="000F78BA" w:rsidP="000F78BA">
      <w:pPr>
        <w:rPr>
          <w:sz w:val="22"/>
          <w:szCs w:val="22"/>
        </w:rPr>
      </w:pPr>
    </w:p>
    <w:p w14:paraId="757C0CE2" w14:textId="77777777" w:rsidR="000F78BA" w:rsidRDefault="000F78BA" w:rsidP="000F78BA">
      <w:pPr>
        <w:pStyle w:val="NoSpacing"/>
        <w:tabs>
          <w:tab w:val="left" w:pos="284"/>
        </w:tabs>
        <w:jc w:val="both"/>
        <w:rPr>
          <w:rFonts w:ascii="Times New Roman" w:hAnsi="Times New Roman"/>
        </w:rPr>
      </w:pPr>
      <w:r w:rsidRPr="00A7085A">
        <w:t xml:space="preserve"> </w:t>
      </w:r>
      <w:r>
        <w:rPr>
          <w:rFonts w:ascii="Times New Roman" w:hAnsi="Times New Roman"/>
        </w:rPr>
        <w:t xml:space="preserve">4.1. Užsakovas už mokėjimų pagal Sutartį vėlavimus Paslaugų teikėjo rašytiniu reikalavimu privalo sumokėti 0,02% (dviejų šimtųjų procento) dydžio delspinigius už kiekvieną pavėluotą atsiskaitymo dieną nuo laiku neapmokėtos sumos be PVM. Delspinigiai mokami iki visiško prievolės įvykdymo. </w:t>
      </w:r>
    </w:p>
    <w:p w14:paraId="33071FC8" w14:textId="77777777" w:rsidR="000F78BA" w:rsidRPr="0048519F" w:rsidRDefault="000F78BA" w:rsidP="000F78BA">
      <w:pPr>
        <w:widowControl/>
        <w:tabs>
          <w:tab w:val="left" w:pos="284"/>
        </w:tabs>
        <w:overflowPunct/>
        <w:adjustRightInd/>
        <w:jc w:val="both"/>
        <w:rPr>
          <w:sz w:val="22"/>
          <w:szCs w:val="22"/>
        </w:rPr>
      </w:pPr>
      <w:r w:rsidRPr="0048519F">
        <w:rPr>
          <w:sz w:val="22"/>
          <w:szCs w:val="22"/>
        </w:rPr>
        <w:t xml:space="preserve">4.2. Jei Paslaugų teikėjas, ne dėl Užsakovo kaltės ir nesant </w:t>
      </w:r>
      <w:r>
        <w:rPr>
          <w:i/>
          <w:iCs/>
          <w:sz w:val="22"/>
          <w:szCs w:val="22"/>
        </w:rPr>
        <w:t>fo</w:t>
      </w:r>
      <w:r w:rsidRPr="0048519F">
        <w:rPr>
          <w:i/>
          <w:iCs/>
          <w:sz w:val="22"/>
          <w:szCs w:val="22"/>
        </w:rPr>
        <w:t xml:space="preserve">rce </w:t>
      </w:r>
      <w:r>
        <w:rPr>
          <w:i/>
          <w:iCs/>
          <w:sz w:val="22"/>
          <w:szCs w:val="22"/>
        </w:rPr>
        <w:t>m</w:t>
      </w:r>
      <w:r w:rsidRPr="0048519F">
        <w:rPr>
          <w:i/>
          <w:iCs/>
          <w:sz w:val="22"/>
          <w:szCs w:val="22"/>
        </w:rPr>
        <w:t>ajeure</w:t>
      </w:r>
      <w:r w:rsidRPr="0048519F">
        <w:rPr>
          <w:sz w:val="22"/>
          <w:szCs w:val="22"/>
        </w:rPr>
        <w:t>, netinkamai vykdo Sutartimi prisiimtus įsipareigojimus, jis privalo sumokėti Užsakovui 0,02 % (dviejų šimtųjų procento) dydžio delspinigius nuo nesuteiktos Paslaugos vertės už kiekvieną pažeidimo dieną.</w:t>
      </w:r>
    </w:p>
    <w:p w14:paraId="335B01DD" w14:textId="77777777" w:rsidR="000F78BA" w:rsidRDefault="000F78BA" w:rsidP="000F78BA">
      <w:pPr>
        <w:widowControl/>
        <w:shd w:val="clear" w:color="auto" w:fill="FFFFFF" w:themeFill="background1"/>
        <w:tabs>
          <w:tab w:val="left" w:pos="284"/>
        </w:tabs>
        <w:overflowPunct/>
        <w:adjustRightInd/>
        <w:jc w:val="both"/>
        <w:rPr>
          <w:sz w:val="22"/>
          <w:szCs w:val="22"/>
        </w:rPr>
      </w:pPr>
      <w:r>
        <w:rPr>
          <w:sz w:val="22"/>
          <w:szCs w:val="22"/>
        </w:rPr>
        <w:t xml:space="preserve">4.3. </w:t>
      </w:r>
      <w:r w:rsidRPr="002E19A5">
        <w:rPr>
          <w:sz w:val="22"/>
          <w:szCs w:val="22"/>
        </w:rPr>
        <w:t xml:space="preserve">Paslaugų teikėjui nustačius, kad iš Užsakovo išvežamo filtrato užterštumas yra iki 3 (trijų) kartų didesnis nei </w:t>
      </w:r>
      <w:r w:rsidRPr="00B17044">
        <w:rPr>
          <w:sz w:val="22"/>
          <w:szCs w:val="22"/>
        </w:rPr>
        <w:t>šios Sutarties 7.1.4 punkte nustatytas</w:t>
      </w:r>
      <w:r w:rsidRPr="002E19A5">
        <w:rPr>
          <w:sz w:val="22"/>
          <w:szCs w:val="22"/>
        </w:rPr>
        <w:t xml:space="preserve"> filtrato užterštumas, už kiekvienos teršiančios medžiagos viršijimą skaičiuojama bauda. Bauda apskaičiuojama 1 m</w:t>
      </w:r>
      <w:r w:rsidRPr="0048519F">
        <w:rPr>
          <w:sz w:val="22"/>
          <w:szCs w:val="22"/>
          <w:vertAlign w:val="superscript"/>
        </w:rPr>
        <w:t>3</w:t>
      </w:r>
      <w:r w:rsidRPr="002E19A5">
        <w:rPr>
          <w:sz w:val="22"/>
          <w:szCs w:val="22"/>
        </w:rPr>
        <w:t xml:space="preserve"> filtrato tvarkymo paslaugų kainą padidinus santykiu, kokiu faktinis filtrato užterštumas viršijo </w:t>
      </w:r>
      <w:r w:rsidRPr="00B17044">
        <w:rPr>
          <w:sz w:val="22"/>
          <w:szCs w:val="22"/>
        </w:rPr>
        <w:t>Sutarties 7.1.4 punkte nustatytą</w:t>
      </w:r>
      <w:r w:rsidRPr="002E19A5">
        <w:rPr>
          <w:sz w:val="22"/>
          <w:szCs w:val="22"/>
        </w:rPr>
        <w:t xml:space="preserve"> filtrato užterštumą. Baudos už kiekvienos teršiančios medžiagos koncentracijos viršijimą filtrate sumuojamos. Bauda skaičiuojama išvežtam filtrato kiekiui, kuriame fiksuotas teršiančiųjų medžiagų viršijimas. Baudos taikymas neatleidžia Užsakovo nuo pareigos pašalinti taršos priežastis ir tinkamai vykdyti Sutartį</w:t>
      </w:r>
      <w:r>
        <w:rPr>
          <w:sz w:val="22"/>
          <w:szCs w:val="22"/>
        </w:rPr>
        <w:t>.</w:t>
      </w:r>
    </w:p>
    <w:p w14:paraId="45635CB1" w14:textId="77777777" w:rsidR="000F78BA" w:rsidRPr="00B17044" w:rsidRDefault="000F78BA" w:rsidP="000F78BA">
      <w:pPr>
        <w:pStyle w:val="Tvarkospapunktis"/>
        <w:tabs>
          <w:tab w:val="left" w:pos="284"/>
          <w:tab w:val="left" w:pos="851"/>
        </w:tabs>
        <w:rPr>
          <w:sz w:val="22"/>
          <w:szCs w:val="22"/>
        </w:rPr>
      </w:pPr>
      <w:r>
        <w:rPr>
          <w:sz w:val="22"/>
          <w:szCs w:val="22"/>
        </w:rPr>
        <w:t xml:space="preserve">4.4. </w:t>
      </w:r>
      <w:r w:rsidRPr="002E19A5">
        <w:rPr>
          <w:sz w:val="22"/>
          <w:szCs w:val="22"/>
        </w:rPr>
        <w:t xml:space="preserve">Užsakovui išvežimui perdavus filtratą, kuriame nustatytas </w:t>
      </w:r>
      <w:r w:rsidRPr="00B17044">
        <w:rPr>
          <w:sz w:val="22"/>
          <w:szCs w:val="22"/>
        </w:rPr>
        <w:t>šios Sutarties 7.1.4 punkte nedeklaruotas</w:t>
      </w:r>
      <w:r w:rsidRPr="002E19A5">
        <w:rPr>
          <w:sz w:val="22"/>
          <w:szCs w:val="22"/>
        </w:rPr>
        <w:t xml:space="preserve"> filtrato užterštumas </w:t>
      </w:r>
      <w:r>
        <w:rPr>
          <w:sz w:val="22"/>
          <w:szCs w:val="22"/>
        </w:rPr>
        <w:t xml:space="preserve">(išskyrus Nuotekų tvarkymo reglamento, patvirtinto Lietuvos Respublikos aplinkos ministro 2006 m. gegužės 17 d. </w:t>
      </w:r>
      <w:r w:rsidRPr="00B17044">
        <w:rPr>
          <w:sz w:val="22"/>
          <w:szCs w:val="22"/>
        </w:rPr>
        <w:t xml:space="preserve">įsakymu Nr. D1-236 </w:t>
      </w:r>
      <w:r w:rsidRPr="00B17044">
        <w:rPr>
          <w:bCs/>
          <w:sz w:val="22"/>
          <w:szCs w:val="22"/>
        </w:rPr>
        <w:t>„Dėl nuotekų tvarkymo reglamento patvirtinimo“</w:t>
      </w:r>
      <w:r w:rsidRPr="00B17044">
        <w:rPr>
          <w:sz w:val="22"/>
          <w:szCs w:val="22"/>
        </w:rPr>
        <w:t xml:space="preserve"> (aktuali redakcija) (toliau – Reglamentas) 1 priedo medžiagas) arba nustačius didelę taršą (tris ir daugiau kartų viršijančią Sutarties 7.1.4 punkte nurodytą užterštumą</w:t>
      </w:r>
      <w:r>
        <w:rPr>
          <w:sz w:val="22"/>
          <w:szCs w:val="22"/>
        </w:rPr>
        <w:t>)</w:t>
      </w:r>
      <w:r w:rsidRPr="00B17044">
        <w:rPr>
          <w:sz w:val="22"/>
          <w:szCs w:val="22"/>
        </w:rPr>
        <w:t>, skaičiuojama bauda, lygi 1 m</w:t>
      </w:r>
      <w:r w:rsidRPr="00B17044">
        <w:rPr>
          <w:sz w:val="22"/>
          <w:szCs w:val="22"/>
          <w:vertAlign w:val="superscript"/>
        </w:rPr>
        <w:t>3</w:t>
      </w:r>
      <w:r w:rsidRPr="00B17044">
        <w:rPr>
          <w:sz w:val="22"/>
          <w:szCs w:val="22"/>
        </w:rPr>
        <w:t xml:space="preserve"> filtrato tvarkymo paslaugų kainą padidinus santykiu, kokiu faktinė tarša viršijo Sutarties 7.1.4 punkte Užsakovui nustatytą filtrato užterštumą. Baudos už kiekvienos teršiančios medžiagos koncentracijos viršijimą filtrate sumuojamos. Bauda skaičiuojama visam per 1 (vieno) kalendorinio mėnesio laikotarpį iš Užsakovo išvežtam filtrato kiekiui. Užsakovui lieka prievolė pašalinti taršos priežastis ir iš naujo įvertinti realią išvežamo filtrato užterštumo koncentraciją ir apie tai Paslaugų teikėjui pranešti raštu. Atsižvelgdamas į šį pranešimą, Paslaugų teikėjas turi teisę iš naujo nustatyti Užsakovui leidžiamą vežamo filtrato užterštumą.</w:t>
      </w:r>
    </w:p>
    <w:p w14:paraId="0FE7D13D" w14:textId="77777777" w:rsidR="000F78BA" w:rsidRPr="00B17044" w:rsidRDefault="000F78BA" w:rsidP="000F78BA">
      <w:pPr>
        <w:widowControl/>
        <w:shd w:val="clear" w:color="auto" w:fill="FFFFFF" w:themeFill="background1"/>
        <w:tabs>
          <w:tab w:val="left" w:pos="284"/>
        </w:tabs>
        <w:overflowPunct/>
        <w:adjustRightInd/>
        <w:jc w:val="both"/>
        <w:rPr>
          <w:sz w:val="22"/>
          <w:szCs w:val="22"/>
        </w:rPr>
      </w:pPr>
      <w:r w:rsidRPr="00B17044">
        <w:rPr>
          <w:sz w:val="22"/>
          <w:szCs w:val="22"/>
        </w:rPr>
        <w:t>4.5. Užsakovui perdavus išvežimui filtratą, kuriame nustatytos Sutarties 7.1.4 punkte nedeklaruotos prioritetinės pavojingos medžiagos, nurodytos Reglamento 1 priede, pagal Reglamento 13 punktą apskaičiuotų baudų už nedeklaruotą teršiančią medžiagą suma indeksuojama taikant koeficientą 4. Užsakovui lieka prievolė pašalinti taršos priežastis.</w:t>
      </w:r>
    </w:p>
    <w:p w14:paraId="4B52C9F5" w14:textId="77777777" w:rsidR="000F78BA" w:rsidRDefault="000F78BA" w:rsidP="000F78BA">
      <w:pPr>
        <w:widowControl/>
        <w:shd w:val="clear" w:color="auto" w:fill="FFFFFF" w:themeFill="background1"/>
        <w:tabs>
          <w:tab w:val="left" w:pos="284"/>
        </w:tabs>
        <w:overflowPunct/>
        <w:adjustRightInd/>
        <w:jc w:val="both"/>
        <w:rPr>
          <w:sz w:val="22"/>
          <w:szCs w:val="22"/>
        </w:rPr>
      </w:pPr>
      <w:r w:rsidRPr="00B17044">
        <w:rPr>
          <w:sz w:val="22"/>
          <w:szCs w:val="22"/>
        </w:rPr>
        <w:t xml:space="preserve">4.6. </w:t>
      </w:r>
      <w:r w:rsidRPr="00B17044">
        <w:rPr>
          <w:sz w:val="22"/>
        </w:rPr>
        <w:t>Užsakovas turi teisę išskaičiuoti delspinigių sumą iš Paslaugų teikėjui</w:t>
      </w:r>
      <w:r w:rsidRPr="00D24528">
        <w:rPr>
          <w:sz w:val="22"/>
        </w:rPr>
        <w:t xml:space="preserve"> pagal šią Sutartį mokamų sumų. Apie atliktą įskaitymą Užsakovas raštu informuoja Paslaugų teikėją.</w:t>
      </w:r>
    </w:p>
    <w:p w14:paraId="421A89B4" w14:textId="77777777" w:rsidR="000F78BA" w:rsidRDefault="000F78BA" w:rsidP="000F78BA">
      <w:pPr>
        <w:pStyle w:val="NoSpacing"/>
        <w:tabs>
          <w:tab w:val="left" w:pos="284"/>
        </w:tabs>
        <w:jc w:val="both"/>
        <w:rPr>
          <w:rFonts w:ascii="Times New Roman" w:hAnsi="Times New Roman"/>
        </w:rPr>
      </w:pPr>
      <w:r>
        <w:rPr>
          <w:rFonts w:ascii="Times New Roman" w:hAnsi="Times New Roman"/>
        </w:rPr>
        <w:t>4.7. Netesybų sumokėjimas neatleidžia Sutarties Šalių nuo pareigos vykdyti sutartinius įsipareigojimus.</w:t>
      </w:r>
    </w:p>
    <w:p w14:paraId="0F21A618" w14:textId="77777777" w:rsidR="000F78BA" w:rsidRPr="00D24528" w:rsidRDefault="000F78BA" w:rsidP="000F78BA">
      <w:pPr>
        <w:tabs>
          <w:tab w:val="left" w:pos="0"/>
          <w:tab w:val="left" w:pos="142"/>
          <w:tab w:val="left" w:pos="426"/>
        </w:tabs>
        <w:ind w:right="-7"/>
        <w:jc w:val="both"/>
        <w:rPr>
          <w:sz w:val="22"/>
        </w:rPr>
      </w:pPr>
      <w:r w:rsidRPr="00D24528">
        <w:rPr>
          <w:sz w:val="22"/>
        </w:rPr>
        <w:t>4.</w:t>
      </w:r>
      <w:r>
        <w:rPr>
          <w:sz w:val="22"/>
        </w:rPr>
        <w:t xml:space="preserve">8. </w:t>
      </w:r>
      <w:r w:rsidRPr="00D24528">
        <w:rPr>
          <w:sz w:val="22"/>
        </w:rPr>
        <w:t xml:space="preserve">Sutarčiai pasibaigus, Šalys neatleidžiamos nuo atsakomybės už Sutarties pažeidimą ir nepraranda teisės reikalauti atlyginti dėl Sutarties nevykdymo / netinkamo vykdymo patirtus nuostolius bei sumokėti netesybas.  </w:t>
      </w:r>
    </w:p>
    <w:p w14:paraId="18EDA92F" w14:textId="77777777" w:rsidR="000F78BA" w:rsidRPr="00A7085A" w:rsidRDefault="000F78BA" w:rsidP="000F78BA">
      <w:pPr>
        <w:tabs>
          <w:tab w:val="left" w:pos="284"/>
        </w:tabs>
        <w:jc w:val="both"/>
        <w:rPr>
          <w:sz w:val="22"/>
          <w:szCs w:val="22"/>
        </w:rPr>
      </w:pPr>
    </w:p>
    <w:p w14:paraId="708027F8" w14:textId="77777777" w:rsidR="000F78BA" w:rsidRPr="00753A14" w:rsidRDefault="000F78BA" w:rsidP="000F78BA">
      <w:pPr>
        <w:widowControl/>
        <w:tabs>
          <w:tab w:val="left" w:pos="4111"/>
        </w:tabs>
        <w:suppressAutoHyphens w:val="0"/>
        <w:overflowPunct/>
        <w:adjustRightInd/>
        <w:jc w:val="center"/>
        <w:rPr>
          <w:sz w:val="22"/>
          <w:szCs w:val="22"/>
        </w:rPr>
      </w:pPr>
      <w:r w:rsidRPr="00753A14">
        <w:rPr>
          <w:b/>
          <w:bCs/>
          <w:sz w:val="22"/>
          <w:szCs w:val="22"/>
        </w:rPr>
        <w:t>V. Susirašinėjimas</w:t>
      </w:r>
    </w:p>
    <w:p w14:paraId="7F8A4243" w14:textId="77777777" w:rsidR="000F78BA" w:rsidRPr="00A7085A" w:rsidRDefault="000F78BA" w:rsidP="000F78BA">
      <w:pPr>
        <w:rPr>
          <w:sz w:val="22"/>
          <w:szCs w:val="22"/>
        </w:rPr>
      </w:pPr>
    </w:p>
    <w:p w14:paraId="761CF734" w14:textId="77777777" w:rsidR="000F78BA" w:rsidRPr="00D24528" w:rsidRDefault="000F78BA" w:rsidP="000F78BA">
      <w:pPr>
        <w:tabs>
          <w:tab w:val="left" w:pos="0"/>
          <w:tab w:val="left" w:pos="426"/>
        </w:tabs>
        <w:jc w:val="both"/>
        <w:rPr>
          <w:sz w:val="22"/>
        </w:rPr>
      </w:pPr>
      <w:r w:rsidRPr="00D24528">
        <w:rPr>
          <w:sz w:val="22"/>
        </w:rPr>
        <w:t xml:space="preserve">5.1. Visi pagal Sutartį vienos Šalies kitai Šaliai siunčiami dokumentai (pretenzijos, pranešimai, sutikimai, patvirtinimai ir / ar kiti raštai) įforminami raštu ir siunčiami elektroniniu paštu arba registruota pašto siunta šioje Sutartyje nurodytais Šalių adresais. Bet koks pranešimas, išsiųstas kitai Šaliai elektroniniu paštu, laikytinas gautu </w:t>
      </w:r>
      <w:r>
        <w:rPr>
          <w:sz w:val="22"/>
        </w:rPr>
        <w:t xml:space="preserve">kitą darbo dieną nuo išsiuntimo dienos. </w:t>
      </w:r>
      <w:r w:rsidRPr="00D24528">
        <w:rPr>
          <w:sz w:val="22"/>
        </w:rPr>
        <w:t xml:space="preserve">Susirašinėjimas tarp Šalių vyksta valstybine lietuvių kalba. </w:t>
      </w:r>
    </w:p>
    <w:p w14:paraId="50447143" w14:textId="77777777" w:rsidR="000F78BA" w:rsidRPr="00D24528" w:rsidRDefault="000F78BA" w:rsidP="000F78BA">
      <w:pPr>
        <w:tabs>
          <w:tab w:val="left" w:pos="0"/>
          <w:tab w:val="left" w:pos="426"/>
        </w:tabs>
        <w:jc w:val="both"/>
        <w:rPr>
          <w:sz w:val="22"/>
        </w:rPr>
      </w:pPr>
      <w:r w:rsidRPr="00D24528">
        <w:rPr>
          <w:sz w:val="22"/>
        </w:rPr>
        <w:t>5.2. Šalių atstovai, atsakingi už Šalių sutartinių įsipareigojimų vykdymą:</w:t>
      </w:r>
    </w:p>
    <w:tbl>
      <w:tblPr>
        <w:tblW w:w="9630" w:type="dxa"/>
        <w:tblInd w:w="5" w:type="dxa"/>
        <w:tblLayout w:type="fixed"/>
        <w:tblCellMar>
          <w:left w:w="0" w:type="dxa"/>
          <w:right w:w="0" w:type="dxa"/>
        </w:tblCellMar>
        <w:tblLook w:val="04A0" w:firstRow="1" w:lastRow="0" w:firstColumn="1" w:lastColumn="0" w:noHBand="0" w:noVBand="1"/>
      </w:tblPr>
      <w:tblGrid>
        <w:gridCol w:w="2401"/>
        <w:gridCol w:w="3402"/>
        <w:gridCol w:w="3827"/>
      </w:tblGrid>
      <w:tr w:rsidR="000F78BA" w14:paraId="19DBDFEB" w14:textId="77777777" w:rsidTr="00E67E0B">
        <w:trPr>
          <w:trHeight w:val="264"/>
        </w:trPr>
        <w:tc>
          <w:tcPr>
            <w:tcW w:w="2400" w:type="dxa"/>
            <w:tcBorders>
              <w:top w:val="single" w:sz="4" w:space="0" w:color="000000"/>
              <w:left w:val="single" w:sz="4" w:space="0" w:color="000000"/>
              <w:bottom w:val="single" w:sz="4" w:space="0" w:color="000000"/>
              <w:right w:val="nil"/>
            </w:tcBorders>
            <w:hideMark/>
          </w:tcPr>
          <w:p w14:paraId="6CB9FC6A" w14:textId="77777777" w:rsidR="000F78BA" w:rsidRPr="00D24528" w:rsidRDefault="000F78BA" w:rsidP="00E67E0B">
            <w:pPr>
              <w:jc w:val="both"/>
              <w:rPr>
                <w:b/>
                <w:bCs/>
                <w:sz w:val="22"/>
                <w:bdr w:val="none" w:sz="0" w:space="0" w:color="auto" w:frame="1"/>
              </w:rPr>
            </w:pPr>
            <w:r w:rsidRPr="00D24528">
              <w:rPr>
                <w:b/>
                <w:bCs/>
                <w:sz w:val="22"/>
                <w:bdr w:val="none" w:sz="0" w:space="0" w:color="auto" w:frame="1"/>
              </w:rPr>
              <w:lastRenderedPageBreak/>
              <w:t> </w:t>
            </w:r>
          </w:p>
        </w:tc>
        <w:tc>
          <w:tcPr>
            <w:tcW w:w="3402" w:type="dxa"/>
            <w:tcBorders>
              <w:top w:val="single" w:sz="4" w:space="0" w:color="000000"/>
              <w:left w:val="single" w:sz="4" w:space="0" w:color="000000"/>
              <w:bottom w:val="single" w:sz="4" w:space="0" w:color="000000"/>
              <w:right w:val="nil"/>
            </w:tcBorders>
            <w:hideMark/>
          </w:tcPr>
          <w:p w14:paraId="36156FFC" w14:textId="77777777" w:rsidR="000F78BA" w:rsidRDefault="000F78BA" w:rsidP="00E67E0B">
            <w:pPr>
              <w:jc w:val="center"/>
              <w:rPr>
                <w:b/>
                <w:bCs/>
                <w:sz w:val="22"/>
                <w:bdr w:val="none" w:sz="0" w:space="0" w:color="auto" w:frame="1"/>
              </w:rPr>
            </w:pPr>
            <w:r>
              <w:rPr>
                <w:b/>
                <w:bCs/>
                <w:sz w:val="22"/>
                <w:bdr w:val="none" w:sz="0" w:space="0" w:color="auto" w:frame="1"/>
              </w:rPr>
              <w:t>Užsakovo atstovas</w:t>
            </w:r>
          </w:p>
        </w:tc>
        <w:tc>
          <w:tcPr>
            <w:tcW w:w="3827" w:type="dxa"/>
            <w:tcBorders>
              <w:top w:val="single" w:sz="4" w:space="0" w:color="000000"/>
              <w:left w:val="single" w:sz="4" w:space="0" w:color="000000"/>
              <w:bottom w:val="single" w:sz="4" w:space="0" w:color="000000"/>
              <w:right w:val="single" w:sz="4" w:space="0" w:color="000000"/>
            </w:tcBorders>
            <w:hideMark/>
          </w:tcPr>
          <w:p w14:paraId="6F75EB97" w14:textId="77777777" w:rsidR="000F78BA" w:rsidRDefault="000F78BA" w:rsidP="00E67E0B">
            <w:pPr>
              <w:jc w:val="center"/>
              <w:rPr>
                <w:sz w:val="22"/>
                <w:bdr w:val="none" w:sz="0" w:space="0" w:color="auto" w:frame="1"/>
              </w:rPr>
            </w:pPr>
            <w:r>
              <w:rPr>
                <w:b/>
                <w:bCs/>
                <w:sz w:val="22"/>
                <w:bdr w:val="none" w:sz="0" w:space="0" w:color="auto" w:frame="1"/>
              </w:rPr>
              <w:t>Paslaugų teikėjo atstovas</w:t>
            </w:r>
          </w:p>
        </w:tc>
      </w:tr>
      <w:tr w:rsidR="000F78BA" w14:paraId="1D661B0E" w14:textId="77777777" w:rsidTr="00E67E0B">
        <w:trPr>
          <w:trHeight w:val="249"/>
        </w:trPr>
        <w:tc>
          <w:tcPr>
            <w:tcW w:w="2400" w:type="dxa"/>
            <w:tcBorders>
              <w:top w:val="single" w:sz="4" w:space="0" w:color="000000"/>
              <w:left w:val="single" w:sz="4" w:space="0" w:color="000000"/>
              <w:bottom w:val="single" w:sz="4" w:space="0" w:color="000000"/>
              <w:right w:val="nil"/>
            </w:tcBorders>
            <w:hideMark/>
          </w:tcPr>
          <w:p w14:paraId="2329E8C1" w14:textId="77777777" w:rsidR="000F78BA" w:rsidRDefault="000F78BA" w:rsidP="00E67E0B">
            <w:pPr>
              <w:jc w:val="both"/>
              <w:rPr>
                <w:sz w:val="22"/>
                <w:bdr w:val="none" w:sz="0" w:space="0" w:color="auto" w:frame="1"/>
              </w:rPr>
            </w:pPr>
            <w:r>
              <w:rPr>
                <w:sz w:val="22"/>
                <w:bdr w:val="none" w:sz="0" w:space="0" w:color="auto" w:frame="1"/>
              </w:rPr>
              <w:t xml:space="preserve">Vardas, pavardė </w:t>
            </w:r>
          </w:p>
        </w:tc>
        <w:tc>
          <w:tcPr>
            <w:tcW w:w="3402" w:type="dxa"/>
            <w:tcBorders>
              <w:top w:val="single" w:sz="4" w:space="0" w:color="000000"/>
              <w:left w:val="single" w:sz="4" w:space="0" w:color="000000"/>
              <w:bottom w:val="single" w:sz="4" w:space="0" w:color="000000"/>
              <w:right w:val="nil"/>
            </w:tcBorders>
          </w:tcPr>
          <w:p w14:paraId="19D2F84D" w14:textId="77777777" w:rsidR="000F78BA" w:rsidRDefault="000F78BA" w:rsidP="00E67E0B">
            <w:pPr>
              <w:tabs>
                <w:tab w:val="left" w:pos="480"/>
                <w:tab w:val="center" w:pos="1908"/>
              </w:tabs>
              <w:snapToGrid w:val="0"/>
              <w:rPr>
                <w:color w:val="000000" w:themeColor="text1"/>
                <w:sz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4D8C60B0" w14:textId="77777777" w:rsidR="000F78BA" w:rsidRPr="0022352B" w:rsidRDefault="000F78BA" w:rsidP="00E67E0B">
            <w:pPr>
              <w:snapToGrid w:val="0"/>
              <w:rPr>
                <w:color w:val="000000" w:themeColor="text1"/>
                <w:sz w:val="22"/>
                <w:szCs w:val="22"/>
                <w:bdr w:val="none" w:sz="0" w:space="0" w:color="auto" w:frame="1"/>
              </w:rPr>
            </w:pPr>
          </w:p>
        </w:tc>
      </w:tr>
      <w:tr w:rsidR="000F78BA" w14:paraId="6A22782D" w14:textId="77777777" w:rsidTr="00E67E0B">
        <w:trPr>
          <w:trHeight w:val="264"/>
        </w:trPr>
        <w:tc>
          <w:tcPr>
            <w:tcW w:w="2400" w:type="dxa"/>
            <w:tcBorders>
              <w:top w:val="single" w:sz="4" w:space="0" w:color="000000"/>
              <w:left w:val="single" w:sz="4" w:space="0" w:color="000000"/>
              <w:bottom w:val="single" w:sz="4" w:space="0" w:color="000000"/>
              <w:right w:val="nil"/>
            </w:tcBorders>
            <w:hideMark/>
          </w:tcPr>
          <w:p w14:paraId="712896C3" w14:textId="77777777" w:rsidR="000F78BA" w:rsidRDefault="000F78BA" w:rsidP="00E67E0B">
            <w:pPr>
              <w:jc w:val="both"/>
              <w:rPr>
                <w:sz w:val="22"/>
                <w:bdr w:val="none" w:sz="0" w:space="0" w:color="auto" w:frame="1"/>
              </w:rPr>
            </w:pPr>
            <w:r>
              <w:rPr>
                <w:sz w:val="22"/>
                <w:bdr w:val="none" w:sz="0" w:space="0" w:color="auto" w:frame="1"/>
              </w:rPr>
              <w:t>Adresas</w:t>
            </w:r>
          </w:p>
        </w:tc>
        <w:tc>
          <w:tcPr>
            <w:tcW w:w="3402" w:type="dxa"/>
            <w:tcBorders>
              <w:top w:val="single" w:sz="4" w:space="0" w:color="000000"/>
              <w:left w:val="single" w:sz="4" w:space="0" w:color="000000"/>
              <w:bottom w:val="single" w:sz="4" w:space="0" w:color="000000"/>
              <w:right w:val="nil"/>
            </w:tcBorders>
            <w:hideMark/>
          </w:tcPr>
          <w:p w14:paraId="3D2CBD43" w14:textId="77777777" w:rsidR="000F78BA" w:rsidRDefault="000F78BA" w:rsidP="00E67E0B">
            <w:pPr>
              <w:rPr>
                <w:color w:val="000000" w:themeColor="text1"/>
                <w:sz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78658815" w14:textId="77777777" w:rsidR="000F78BA" w:rsidRDefault="000F78BA" w:rsidP="00E67E0B">
            <w:pPr>
              <w:snapToGrid w:val="0"/>
              <w:rPr>
                <w:color w:val="000000" w:themeColor="text1"/>
                <w:sz w:val="22"/>
                <w:bdr w:val="none" w:sz="0" w:space="0" w:color="auto" w:frame="1"/>
              </w:rPr>
            </w:pPr>
          </w:p>
        </w:tc>
      </w:tr>
      <w:tr w:rsidR="000F78BA" w14:paraId="55C04B5B" w14:textId="77777777" w:rsidTr="00E67E0B">
        <w:trPr>
          <w:trHeight w:val="249"/>
        </w:trPr>
        <w:tc>
          <w:tcPr>
            <w:tcW w:w="2400" w:type="dxa"/>
            <w:tcBorders>
              <w:top w:val="single" w:sz="4" w:space="0" w:color="000000"/>
              <w:left w:val="single" w:sz="4" w:space="0" w:color="000000"/>
              <w:bottom w:val="single" w:sz="4" w:space="0" w:color="000000"/>
              <w:right w:val="nil"/>
            </w:tcBorders>
            <w:hideMark/>
          </w:tcPr>
          <w:p w14:paraId="47693B93" w14:textId="77777777" w:rsidR="000F78BA" w:rsidRDefault="000F78BA" w:rsidP="00E67E0B">
            <w:pPr>
              <w:jc w:val="both"/>
              <w:rPr>
                <w:sz w:val="22"/>
                <w:bdr w:val="none" w:sz="0" w:space="0" w:color="auto" w:frame="1"/>
              </w:rPr>
            </w:pPr>
            <w:r>
              <w:rPr>
                <w:sz w:val="22"/>
                <w:bdr w:val="none" w:sz="0" w:space="0" w:color="auto" w:frame="1"/>
              </w:rPr>
              <w:t>Telefonas</w:t>
            </w:r>
          </w:p>
        </w:tc>
        <w:tc>
          <w:tcPr>
            <w:tcW w:w="3402" w:type="dxa"/>
            <w:tcBorders>
              <w:top w:val="single" w:sz="4" w:space="0" w:color="000000"/>
              <w:left w:val="single" w:sz="4" w:space="0" w:color="000000"/>
              <w:bottom w:val="single" w:sz="4" w:space="0" w:color="000000"/>
              <w:right w:val="nil"/>
            </w:tcBorders>
            <w:hideMark/>
          </w:tcPr>
          <w:p w14:paraId="2B1F5F74" w14:textId="77777777" w:rsidR="000F78BA" w:rsidRPr="00A87CC1" w:rsidRDefault="000F78BA" w:rsidP="00E67E0B">
            <w:pPr>
              <w:rPr>
                <w:color w:val="000000" w:themeColor="text1"/>
                <w:sz w:val="22"/>
                <w:szCs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6D9DB1F1" w14:textId="77777777" w:rsidR="000F78BA" w:rsidRDefault="000F78BA" w:rsidP="00E67E0B">
            <w:pPr>
              <w:snapToGrid w:val="0"/>
              <w:rPr>
                <w:color w:val="000000" w:themeColor="text1"/>
                <w:sz w:val="22"/>
                <w:bdr w:val="none" w:sz="0" w:space="0" w:color="auto" w:frame="1"/>
              </w:rPr>
            </w:pPr>
          </w:p>
        </w:tc>
      </w:tr>
      <w:tr w:rsidR="000F78BA" w14:paraId="04BE9DA9" w14:textId="77777777" w:rsidTr="00E67E0B">
        <w:trPr>
          <w:trHeight w:val="300"/>
        </w:trPr>
        <w:tc>
          <w:tcPr>
            <w:tcW w:w="2400" w:type="dxa"/>
            <w:tcBorders>
              <w:top w:val="single" w:sz="4" w:space="0" w:color="000000"/>
              <w:left w:val="single" w:sz="4" w:space="0" w:color="000000"/>
              <w:bottom w:val="single" w:sz="4" w:space="0" w:color="000000"/>
              <w:right w:val="nil"/>
            </w:tcBorders>
            <w:hideMark/>
          </w:tcPr>
          <w:p w14:paraId="4D17D5F9" w14:textId="77777777" w:rsidR="000F78BA" w:rsidRDefault="000F78BA" w:rsidP="00E67E0B">
            <w:pPr>
              <w:rPr>
                <w:sz w:val="22"/>
                <w:bdr w:val="none" w:sz="0" w:space="0" w:color="auto" w:frame="1"/>
              </w:rPr>
            </w:pPr>
            <w:r>
              <w:rPr>
                <w:sz w:val="22"/>
                <w:bdr w:val="none" w:sz="0" w:space="0" w:color="auto" w:frame="1"/>
              </w:rPr>
              <w:t>El. paštas</w:t>
            </w:r>
          </w:p>
        </w:tc>
        <w:tc>
          <w:tcPr>
            <w:tcW w:w="3402" w:type="dxa"/>
            <w:tcBorders>
              <w:top w:val="single" w:sz="4" w:space="0" w:color="000000"/>
              <w:left w:val="single" w:sz="4" w:space="0" w:color="000000"/>
              <w:bottom w:val="single" w:sz="4" w:space="0" w:color="000000"/>
              <w:right w:val="nil"/>
            </w:tcBorders>
            <w:hideMark/>
          </w:tcPr>
          <w:p w14:paraId="26788B39" w14:textId="77777777" w:rsidR="000F78BA" w:rsidRPr="00303B04" w:rsidRDefault="000F78BA" w:rsidP="00E67E0B">
            <w:pPr>
              <w:rPr>
                <w:color w:val="000000" w:themeColor="text1"/>
                <w:sz w:val="22"/>
                <w:szCs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7981D468" w14:textId="77777777" w:rsidR="000F78BA" w:rsidRPr="00303B04" w:rsidRDefault="000F78BA" w:rsidP="00E67E0B">
            <w:pPr>
              <w:shd w:val="clear" w:color="auto" w:fill="FFFFFF"/>
              <w:rPr>
                <w:bCs/>
              </w:rPr>
            </w:pPr>
          </w:p>
        </w:tc>
      </w:tr>
    </w:tbl>
    <w:p w14:paraId="1FB303E2" w14:textId="77777777" w:rsidR="000F78BA" w:rsidRDefault="000F78BA" w:rsidP="000F78BA">
      <w:pPr>
        <w:tabs>
          <w:tab w:val="left" w:pos="0"/>
          <w:tab w:val="left" w:pos="426"/>
        </w:tabs>
        <w:jc w:val="both"/>
        <w:rPr>
          <w:rFonts w:eastAsia="Calibri"/>
          <w:sz w:val="22"/>
          <w:szCs w:val="22"/>
        </w:rPr>
      </w:pPr>
      <w:r>
        <w:rPr>
          <w:sz w:val="22"/>
        </w:rPr>
        <w:t>5.3. Jei pasikeičia Šalies adresas ir / ar kiti duomenys, tokia Šalis apie tai privalo informuoti kitą Šalį ne vėliau kaip per 3 (tris) darbo dienas. Šalis, neįvykdžiusi šio reikalavimo, negali pareikšti pretenzijų ar atsikirtimų, jog kitos Šalies veiksmai, atlikti pagal paskutinius kitai Šaliai žinomus rekvizitus, neatitinka Sutarties sąlygų arba ji negavo pranešimų ar lėšų, siųstų pagal tuos rekvizitus.</w:t>
      </w:r>
    </w:p>
    <w:p w14:paraId="31A8C460" w14:textId="77777777" w:rsidR="000F78BA" w:rsidRPr="00A7085A" w:rsidRDefault="000F78BA" w:rsidP="000F78BA">
      <w:pPr>
        <w:autoSpaceDE w:val="0"/>
        <w:jc w:val="center"/>
        <w:rPr>
          <w:b/>
          <w:bCs/>
          <w:sz w:val="22"/>
          <w:szCs w:val="22"/>
        </w:rPr>
      </w:pPr>
    </w:p>
    <w:p w14:paraId="32827775" w14:textId="77777777" w:rsidR="000F78BA" w:rsidRPr="0077009F" w:rsidRDefault="000F78BA" w:rsidP="000F78BA">
      <w:pPr>
        <w:widowControl/>
        <w:tabs>
          <w:tab w:val="left" w:pos="4111"/>
        </w:tabs>
        <w:suppressAutoHyphens w:val="0"/>
        <w:overflowPunct/>
        <w:adjustRightInd/>
        <w:jc w:val="center"/>
        <w:rPr>
          <w:sz w:val="22"/>
          <w:szCs w:val="22"/>
        </w:rPr>
      </w:pPr>
      <w:r w:rsidRPr="0077009F">
        <w:rPr>
          <w:b/>
          <w:bCs/>
          <w:sz w:val="22"/>
          <w:szCs w:val="22"/>
        </w:rPr>
        <w:t>VI. Paslaugų teikėjo teisės ir pareigos</w:t>
      </w:r>
    </w:p>
    <w:p w14:paraId="522DA283" w14:textId="77777777" w:rsidR="000F78BA" w:rsidRPr="00A7085A" w:rsidRDefault="000F78BA" w:rsidP="000F78BA">
      <w:pPr>
        <w:autoSpaceDE w:val="0"/>
        <w:jc w:val="center"/>
        <w:rPr>
          <w:sz w:val="22"/>
          <w:szCs w:val="22"/>
        </w:rPr>
      </w:pPr>
    </w:p>
    <w:p w14:paraId="3BC061B8" w14:textId="77777777" w:rsidR="000F78BA" w:rsidRPr="00A7085A" w:rsidRDefault="000F78BA" w:rsidP="000F78BA">
      <w:pPr>
        <w:widowControl/>
        <w:overflowPunct/>
        <w:autoSpaceDE w:val="0"/>
        <w:adjustRightInd/>
        <w:jc w:val="both"/>
        <w:rPr>
          <w:sz w:val="22"/>
          <w:szCs w:val="22"/>
        </w:rPr>
      </w:pPr>
      <w:r>
        <w:rPr>
          <w:sz w:val="22"/>
          <w:szCs w:val="22"/>
        </w:rPr>
        <w:t xml:space="preserve">6.1. </w:t>
      </w:r>
      <w:r w:rsidRPr="00A7085A">
        <w:rPr>
          <w:sz w:val="22"/>
          <w:szCs w:val="22"/>
        </w:rPr>
        <w:t>Paslaugų teikėjas įsipareigoja:</w:t>
      </w:r>
    </w:p>
    <w:p w14:paraId="5E71996C" w14:textId="77777777" w:rsidR="000F78BA" w:rsidRPr="00E70FB3"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6.1.1. </w:t>
      </w:r>
      <w:r w:rsidRPr="00E70FB3">
        <w:rPr>
          <w:sz w:val="22"/>
          <w:szCs w:val="22"/>
        </w:rPr>
        <w:t>teikti Paslaugas Užsakovui pagal Sutartį (ir jos priedus) už Paslaugų įkainį, savo rizika bei sąskaita kaip įmanoma kokybiškai, efektyviai, panaudodamas visus reikiamus įgūdžius ir žinias, laikytis visų teisės aktų reikalavimų, taikomų tokiai veiklai;</w:t>
      </w:r>
    </w:p>
    <w:p w14:paraId="4717AC4F" w14:textId="77777777" w:rsidR="000F78BA" w:rsidRPr="00E70FB3"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6.1.2. </w:t>
      </w:r>
      <w:r w:rsidRPr="00E70FB3">
        <w:rPr>
          <w:sz w:val="22"/>
          <w:szCs w:val="22"/>
        </w:rPr>
        <w:t>nedelsdamas raštu informuoti Užsakovą apie bet kurias aplinkybes, kurios trukdo ar gali sutrukdyti Paslaugų teikėjui pradėti ir</w:t>
      </w:r>
      <w:r>
        <w:rPr>
          <w:sz w:val="22"/>
          <w:szCs w:val="22"/>
        </w:rPr>
        <w:t xml:space="preserve"> </w:t>
      </w:r>
      <w:r w:rsidRPr="00E70FB3">
        <w:rPr>
          <w:sz w:val="22"/>
          <w:szCs w:val="22"/>
        </w:rPr>
        <w:t>/</w:t>
      </w:r>
      <w:r>
        <w:rPr>
          <w:sz w:val="22"/>
          <w:szCs w:val="22"/>
        </w:rPr>
        <w:t xml:space="preserve"> </w:t>
      </w:r>
      <w:r w:rsidRPr="00E70FB3">
        <w:rPr>
          <w:sz w:val="22"/>
          <w:szCs w:val="22"/>
        </w:rPr>
        <w:t>ar užbaigti Paslaugų teikimą nustatytais terminais;</w:t>
      </w:r>
    </w:p>
    <w:p w14:paraId="723A3800" w14:textId="77777777" w:rsidR="000F78BA"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6.1.3. </w:t>
      </w:r>
      <w:r w:rsidRPr="00E70FB3">
        <w:rPr>
          <w:sz w:val="22"/>
          <w:szCs w:val="22"/>
        </w:rPr>
        <w:t xml:space="preserve">užtikrinti </w:t>
      </w:r>
      <w:r>
        <w:rPr>
          <w:sz w:val="22"/>
          <w:szCs w:val="22"/>
        </w:rPr>
        <w:t xml:space="preserve">Užsakovo konfidencialios informacijos apsaugą; </w:t>
      </w:r>
    </w:p>
    <w:p w14:paraId="3E834805" w14:textId="77777777" w:rsidR="000F78BA" w:rsidRPr="00A7085A"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6.1.4. </w:t>
      </w:r>
      <w:r w:rsidRPr="00A7085A">
        <w:rPr>
          <w:sz w:val="22"/>
          <w:szCs w:val="22"/>
        </w:rPr>
        <w:t>užtikrinti, kad Sutarties sudarymo momentu ir visą jos galiojimo laikotarpį Paslaugų teikėjo darbuotojai turėtų reikiamą kvalifikaciją ir patirtį, reikalingą teikti Paslaugas;</w:t>
      </w:r>
    </w:p>
    <w:p w14:paraId="4D6EB092" w14:textId="77777777" w:rsidR="000F78BA" w:rsidRPr="00E70FB3"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6.1.5. </w:t>
      </w:r>
      <w:r w:rsidRPr="00E70FB3">
        <w:rPr>
          <w:sz w:val="22"/>
          <w:szCs w:val="22"/>
        </w:rPr>
        <w:t>Užsakovui raštu paprašius, grąžinti visus iš Užsakovo gautus Sutarčiai vykdyti reikalingus dokumentus;</w:t>
      </w:r>
    </w:p>
    <w:p w14:paraId="2A78B931" w14:textId="77777777" w:rsidR="000F78BA" w:rsidRPr="00E70FB3"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6.1.6. </w:t>
      </w:r>
      <w:r w:rsidRPr="00E70FB3">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746552B5" w14:textId="77777777" w:rsidR="000F78BA" w:rsidRPr="00E70FB3" w:rsidRDefault="000F78BA" w:rsidP="000F78BA">
      <w:pPr>
        <w:widowControl/>
        <w:tabs>
          <w:tab w:val="left" w:pos="709"/>
          <w:tab w:val="left" w:pos="993"/>
          <w:tab w:val="left" w:pos="1134"/>
        </w:tabs>
        <w:overflowPunct/>
        <w:autoSpaceDE w:val="0"/>
        <w:adjustRightInd/>
        <w:jc w:val="both"/>
        <w:rPr>
          <w:sz w:val="22"/>
          <w:szCs w:val="22"/>
        </w:rPr>
      </w:pPr>
      <w:r>
        <w:rPr>
          <w:sz w:val="22"/>
          <w:szCs w:val="22"/>
        </w:rPr>
        <w:t xml:space="preserve">6.1.7. </w:t>
      </w:r>
      <w:r w:rsidRPr="00E70FB3">
        <w:rPr>
          <w:sz w:val="22"/>
          <w:szCs w:val="22"/>
        </w:rPr>
        <w:t>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6E22D5A6" w14:textId="77777777" w:rsidR="000F78BA" w:rsidRPr="00B17044" w:rsidRDefault="000F78BA" w:rsidP="000F78BA">
      <w:pPr>
        <w:widowControl/>
        <w:tabs>
          <w:tab w:val="left" w:pos="709"/>
          <w:tab w:val="left" w:pos="993"/>
          <w:tab w:val="left" w:pos="1134"/>
        </w:tabs>
        <w:overflowPunct/>
        <w:autoSpaceDE w:val="0"/>
        <w:adjustRightInd/>
        <w:jc w:val="both"/>
        <w:rPr>
          <w:sz w:val="22"/>
          <w:szCs w:val="22"/>
        </w:rPr>
      </w:pPr>
      <w:r w:rsidRPr="00B17044">
        <w:rPr>
          <w:sz w:val="22"/>
          <w:szCs w:val="22"/>
        </w:rPr>
        <w:t>6.1.8. Paslaugų teikėjas, atlikęs filtrato tyrimą ir nustatęs, kad viršytas šios Sutarties 7.1.4 punkte nustatytas Užsakovui leidžiamas išvežamo filtrato užterštumas, kitą darbo dieną nuo visų tyrimo analičių rezultatų gavimo dienos elektroniniu paštu Užsakovui praneša apie tyrimo rezultatus.</w:t>
      </w:r>
    </w:p>
    <w:p w14:paraId="496B30B9" w14:textId="77777777" w:rsidR="000F78BA" w:rsidRPr="00B17044" w:rsidRDefault="000F78BA" w:rsidP="000F78BA">
      <w:pPr>
        <w:widowControl/>
        <w:tabs>
          <w:tab w:val="left" w:pos="709"/>
          <w:tab w:val="left" w:pos="993"/>
          <w:tab w:val="left" w:pos="1134"/>
        </w:tabs>
        <w:overflowPunct/>
        <w:autoSpaceDE w:val="0"/>
        <w:adjustRightInd/>
        <w:jc w:val="both"/>
        <w:rPr>
          <w:sz w:val="22"/>
          <w:szCs w:val="22"/>
        </w:rPr>
      </w:pPr>
      <w:r w:rsidRPr="00B17044">
        <w:rPr>
          <w:sz w:val="22"/>
          <w:szCs w:val="22"/>
        </w:rPr>
        <w:t>6.1.9. tinkamai vykdyti kitus įsipareigojimus, numatytus šioje Sutartyje ir Lietuvos Respublikos teisės aktuose.</w:t>
      </w:r>
    </w:p>
    <w:p w14:paraId="303906F2" w14:textId="77777777" w:rsidR="000F78BA" w:rsidRPr="00B17044" w:rsidRDefault="000F78BA" w:rsidP="000F78BA">
      <w:pPr>
        <w:pStyle w:val="ListParagraph"/>
        <w:tabs>
          <w:tab w:val="left" w:pos="426"/>
          <w:tab w:val="left" w:pos="993"/>
          <w:tab w:val="left" w:pos="1134"/>
        </w:tabs>
        <w:autoSpaceDE w:val="0"/>
        <w:ind w:left="0"/>
        <w:jc w:val="both"/>
        <w:rPr>
          <w:sz w:val="22"/>
          <w:szCs w:val="22"/>
        </w:rPr>
      </w:pPr>
      <w:r w:rsidRPr="00B17044">
        <w:rPr>
          <w:sz w:val="22"/>
          <w:szCs w:val="22"/>
        </w:rPr>
        <w:t>6.2. Paslaugų teikėjas turi teisę:</w:t>
      </w:r>
    </w:p>
    <w:p w14:paraId="16CC2E4F" w14:textId="77777777" w:rsidR="000F78BA" w:rsidRPr="00B17044" w:rsidRDefault="000F78BA" w:rsidP="000F78BA">
      <w:pPr>
        <w:widowControl/>
        <w:tabs>
          <w:tab w:val="left" w:pos="709"/>
          <w:tab w:val="left" w:pos="993"/>
          <w:tab w:val="left" w:pos="1134"/>
        </w:tabs>
        <w:overflowPunct/>
        <w:autoSpaceDE w:val="0"/>
        <w:adjustRightInd/>
        <w:jc w:val="both"/>
        <w:rPr>
          <w:sz w:val="22"/>
          <w:szCs w:val="22"/>
        </w:rPr>
      </w:pPr>
      <w:r w:rsidRPr="00B17044">
        <w:rPr>
          <w:sz w:val="22"/>
        </w:rPr>
        <w:t>6.2.1. filtrato išvežimo metu imti filtrato mėginius iš Užsakovo filtrato sukaupimo rezervuaro</w:t>
      </w:r>
      <w:r w:rsidRPr="00B17044">
        <w:t xml:space="preserve"> </w:t>
      </w:r>
      <w:r w:rsidRPr="00B17044">
        <w:rPr>
          <w:sz w:val="22"/>
        </w:rPr>
        <w:t>dalyvaujant Užsakovo atstovui ir vykdyti Sutarties 7.1.4 punkte nustatytų sutartinių įsipareigojimų</w:t>
      </w:r>
      <w:r w:rsidRPr="00B17044">
        <w:t xml:space="preserve"> </w:t>
      </w:r>
      <w:r w:rsidRPr="00B17044">
        <w:rPr>
          <w:sz w:val="22"/>
        </w:rPr>
        <w:t>laboratorinę kontrolę. Laboratorinės kontrolės dažnį savo nuožiūra nustato Paslaugų teikėjas.</w:t>
      </w:r>
    </w:p>
    <w:p w14:paraId="32194F9D" w14:textId="77777777" w:rsidR="000F78BA" w:rsidRPr="00B17044" w:rsidRDefault="000F78BA" w:rsidP="000F78BA">
      <w:pPr>
        <w:widowControl/>
        <w:tabs>
          <w:tab w:val="left" w:pos="709"/>
          <w:tab w:val="left" w:pos="993"/>
          <w:tab w:val="left" w:pos="1134"/>
        </w:tabs>
        <w:overflowPunct/>
        <w:autoSpaceDE w:val="0"/>
        <w:adjustRightInd/>
        <w:jc w:val="both"/>
        <w:rPr>
          <w:sz w:val="22"/>
        </w:rPr>
      </w:pPr>
      <w:r w:rsidRPr="00B17044">
        <w:rPr>
          <w:sz w:val="22"/>
        </w:rPr>
        <w:t>6.2.2. vienašališkai pakeisti Sutarties 7.1.4 punkte nurodytus leidžiamus filtrato užterštumus, apie tai informuojant Užsakovą atskiru rašytiniu pranešimu. Iš naujo nustatytas (didesnis) Užsakovui leidžiamas išvežamo filtrato užterštumas keičiamas Geriamojo vandens tiekimo ir nuotekų tvarkymo įstatymo numatytais atvejais ir taikomas nuo Paslaugų teikėjo pranešimo gavimo dienos. Pranešimas, išsiųstas el. susirašinėjimo priemonėmis, laikomas gautu kitą darbo dieną nuo išsiuntimo dienos. Pakeitimai įtvirtinami pasirašant Sutarties priedą, kuris tampa neatskiriama Sutarties dalimi. Užsakovui sumažinus išvežamo filtrato taršą ir tai įrodžius bent dviejų laboratorinių tyrimų rezultatais, kuriuos Užsakovas atlieka savo iniciatyva, Sutarties 7.1.4 punkte nustatyta leidžiama išvežamo filtrato tarša gali būti mažinama, sugrįžtant prie ankstesnių Sutarties 7.1.4 punkte nustatytų verčių arba deklaruojant kitas išvežamo filtrato teršiančiųjų medžiagų koncentracijų vertes. Tyrimai Užsakovo iniciatyva atliekami Paslaugų teikėjo laboratorijoje Užsakovo sąskaita.</w:t>
      </w:r>
    </w:p>
    <w:p w14:paraId="100FF562" w14:textId="77777777" w:rsidR="000F78BA" w:rsidRPr="001472A9" w:rsidRDefault="000F78BA" w:rsidP="000F78BA">
      <w:pPr>
        <w:widowControl/>
        <w:tabs>
          <w:tab w:val="left" w:pos="709"/>
          <w:tab w:val="left" w:pos="993"/>
          <w:tab w:val="left" w:pos="1134"/>
        </w:tabs>
        <w:overflowPunct/>
        <w:autoSpaceDE w:val="0"/>
        <w:adjustRightInd/>
        <w:jc w:val="both"/>
        <w:rPr>
          <w:sz w:val="22"/>
        </w:rPr>
      </w:pPr>
      <w:r w:rsidRPr="00B17044">
        <w:rPr>
          <w:sz w:val="22"/>
        </w:rPr>
        <w:t>6.2.3. Užsakovui viršijus Sutarties 7.1.4.1 – 7.1.4.5 punktuose nustatytą leidžiamą išvežamo filtrato užterštumą arba išvežamo filtrato sudėtyje nustačius nedeklaruotų teršiančių medžiagų, nurodytų šios Sutarties 7.1.4 punkte, tris ar daugiau kartų per šešis mėnesius arba šešis ir daugiau kartų per dvylika mėnesių, Paslaugos teikėjas pasilieka teisę nutraukti Sutartį vienašališkai, apie tai Užsakovui pranešus raštu</w:t>
      </w:r>
      <w:r w:rsidRPr="001472A9">
        <w:rPr>
          <w:sz w:val="22"/>
        </w:rPr>
        <w:t>.</w:t>
      </w:r>
    </w:p>
    <w:p w14:paraId="4F455EAF" w14:textId="77777777" w:rsidR="000F78BA" w:rsidRPr="001472A9" w:rsidRDefault="000F78BA" w:rsidP="000F78BA">
      <w:pPr>
        <w:widowControl/>
        <w:tabs>
          <w:tab w:val="left" w:pos="709"/>
          <w:tab w:val="left" w:pos="993"/>
          <w:tab w:val="left" w:pos="1134"/>
        </w:tabs>
        <w:overflowPunct/>
        <w:autoSpaceDE w:val="0"/>
        <w:adjustRightInd/>
        <w:jc w:val="both"/>
        <w:rPr>
          <w:sz w:val="22"/>
        </w:rPr>
      </w:pPr>
      <w:r>
        <w:rPr>
          <w:sz w:val="22"/>
        </w:rPr>
        <w:t xml:space="preserve">6.2.4. </w:t>
      </w:r>
      <w:r w:rsidRPr="001472A9">
        <w:rPr>
          <w:sz w:val="22"/>
        </w:rPr>
        <w:t>nesuteikti Paslaugos Sutartyje nustatytais terminais, jei Užsakovas daugiau kaip 30</w:t>
      </w:r>
      <w:r>
        <w:rPr>
          <w:sz w:val="22"/>
        </w:rPr>
        <w:t xml:space="preserve"> (trisdešimt) kalendorinių </w:t>
      </w:r>
      <w:r w:rsidRPr="001472A9">
        <w:rPr>
          <w:sz w:val="22"/>
        </w:rPr>
        <w:t>dienų vėluoja atsiskaityti su Paslaugų teikėju.</w:t>
      </w:r>
    </w:p>
    <w:p w14:paraId="334E2E40" w14:textId="77777777" w:rsidR="000F78BA" w:rsidRPr="001472A9" w:rsidRDefault="000F78BA" w:rsidP="000F78BA">
      <w:pPr>
        <w:widowControl/>
        <w:tabs>
          <w:tab w:val="left" w:pos="709"/>
          <w:tab w:val="left" w:pos="993"/>
          <w:tab w:val="left" w:pos="1134"/>
        </w:tabs>
        <w:overflowPunct/>
        <w:autoSpaceDE w:val="0"/>
        <w:adjustRightInd/>
        <w:jc w:val="both"/>
        <w:rPr>
          <w:sz w:val="22"/>
        </w:rPr>
      </w:pPr>
      <w:r>
        <w:rPr>
          <w:sz w:val="22"/>
        </w:rPr>
        <w:t xml:space="preserve">6.2.5. </w:t>
      </w:r>
      <w:r w:rsidRPr="001472A9">
        <w:rPr>
          <w:sz w:val="22"/>
        </w:rPr>
        <w:t xml:space="preserve">Paslaugų teikėjas turi </w:t>
      </w:r>
      <w:r>
        <w:rPr>
          <w:sz w:val="22"/>
        </w:rPr>
        <w:t xml:space="preserve">ir kitas </w:t>
      </w:r>
      <w:r w:rsidRPr="001472A9">
        <w:rPr>
          <w:sz w:val="22"/>
        </w:rPr>
        <w:t>šio</w:t>
      </w:r>
      <w:r>
        <w:rPr>
          <w:sz w:val="22"/>
        </w:rPr>
        <w:t xml:space="preserve">je Sutartyje bei </w:t>
      </w:r>
      <w:r w:rsidRPr="001472A9">
        <w:rPr>
          <w:sz w:val="22"/>
        </w:rPr>
        <w:t>Lietuvos Respublikos teisės akt</w:t>
      </w:r>
      <w:r>
        <w:rPr>
          <w:sz w:val="22"/>
        </w:rPr>
        <w:t xml:space="preserve">uose numatytas teises. </w:t>
      </w:r>
    </w:p>
    <w:p w14:paraId="59511C73" w14:textId="77777777" w:rsidR="000F78BA" w:rsidRPr="00A7085A" w:rsidRDefault="000F78BA" w:rsidP="000F78BA">
      <w:pPr>
        <w:pStyle w:val="ListParagraph"/>
        <w:tabs>
          <w:tab w:val="left" w:pos="426"/>
          <w:tab w:val="left" w:pos="993"/>
          <w:tab w:val="left" w:pos="1134"/>
        </w:tabs>
        <w:autoSpaceDE w:val="0"/>
        <w:ind w:left="0"/>
        <w:jc w:val="both"/>
        <w:rPr>
          <w:sz w:val="22"/>
          <w:szCs w:val="22"/>
        </w:rPr>
      </w:pPr>
    </w:p>
    <w:p w14:paraId="17BD4165" w14:textId="77777777" w:rsidR="000F78BA" w:rsidRPr="00303575" w:rsidRDefault="000F78BA" w:rsidP="000F78BA">
      <w:pPr>
        <w:widowControl/>
        <w:tabs>
          <w:tab w:val="left" w:pos="4111"/>
        </w:tabs>
        <w:suppressAutoHyphens w:val="0"/>
        <w:overflowPunct/>
        <w:adjustRightInd/>
        <w:jc w:val="center"/>
        <w:rPr>
          <w:sz w:val="22"/>
          <w:szCs w:val="22"/>
        </w:rPr>
      </w:pPr>
      <w:r>
        <w:rPr>
          <w:b/>
          <w:bCs/>
          <w:sz w:val="22"/>
          <w:szCs w:val="22"/>
        </w:rPr>
        <w:t xml:space="preserve">VII. </w:t>
      </w:r>
      <w:r w:rsidRPr="00303575">
        <w:rPr>
          <w:b/>
          <w:bCs/>
          <w:sz w:val="22"/>
          <w:szCs w:val="22"/>
        </w:rPr>
        <w:t>Užsakovo teisės ir pareigos</w:t>
      </w:r>
    </w:p>
    <w:p w14:paraId="52827C75" w14:textId="77777777" w:rsidR="000F78BA" w:rsidRPr="00A7085A" w:rsidRDefault="000F78BA" w:rsidP="000F78BA">
      <w:pPr>
        <w:autoSpaceDE w:val="0"/>
        <w:rPr>
          <w:sz w:val="22"/>
          <w:szCs w:val="22"/>
        </w:rPr>
      </w:pPr>
    </w:p>
    <w:p w14:paraId="72ED7A41" w14:textId="77777777" w:rsidR="000F78BA" w:rsidRPr="00A7085A" w:rsidRDefault="000F78BA" w:rsidP="000F78BA">
      <w:pPr>
        <w:widowControl/>
        <w:tabs>
          <w:tab w:val="left" w:pos="426"/>
        </w:tabs>
        <w:overflowPunct/>
        <w:adjustRightInd/>
        <w:jc w:val="both"/>
        <w:rPr>
          <w:sz w:val="22"/>
          <w:szCs w:val="22"/>
        </w:rPr>
      </w:pPr>
      <w:r>
        <w:rPr>
          <w:sz w:val="22"/>
          <w:szCs w:val="22"/>
        </w:rPr>
        <w:t xml:space="preserve">7.1. </w:t>
      </w:r>
      <w:r w:rsidRPr="00A7085A">
        <w:rPr>
          <w:sz w:val="22"/>
          <w:szCs w:val="22"/>
        </w:rPr>
        <w:t>Užsakovo pareigos:</w:t>
      </w:r>
    </w:p>
    <w:p w14:paraId="1B780315" w14:textId="77777777" w:rsidR="000F78BA" w:rsidRPr="00B14195" w:rsidRDefault="000F78BA" w:rsidP="000F78BA">
      <w:pPr>
        <w:tabs>
          <w:tab w:val="left" w:pos="709"/>
        </w:tabs>
        <w:jc w:val="both"/>
        <w:rPr>
          <w:sz w:val="22"/>
          <w:szCs w:val="22"/>
          <w:bdr w:val="none" w:sz="0" w:space="0" w:color="auto" w:frame="1"/>
        </w:rPr>
      </w:pPr>
      <w:r>
        <w:rPr>
          <w:sz w:val="22"/>
          <w:szCs w:val="22"/>
        </w:rPr>
        <w:t xml:space="preserve">7.1.1. </w:t>
      </w:r>
      <w:r w:rsidRPr="00B14195">
        <w:rPr>
          <w:sz w:val="22"/>
          <w:szCs w:val="22"/>
        </w:rPr>
        <w:t>sudaryti visas sąlygas Paslaugų teikėjui tinkamai teikti Paslaugas;</w:t>
      </w:r>
    </w:p>
    <w:p w14:paraId="661AECA8" w14:textId="77777777" w:rsidR="000F78BA" w:rsidRPr="00B14195" w:rsidRDefault="000F78BA" w:rsidP="000F78BA">
      <w:pPr>
        <w:tabs>
          <w:tab w:val="left" w:pos="709"/>
        </w:tabs>
        <w:jc w:val="both"/>
        <w:rPr>
          <w:sz w:val="22"/>
          <w:szCs w:val="22"/>
        </w:rPr>
      </w:pPr>
      <w:r>
        <w:rPr>
          <w:sz w:val="22"/>
          <w:szCs w:val="22"/>
        </w:rPr>
        <w:t xml:space="preserve">7.1.2. </w:t>
      </w:r>
      <w:r w:rsidRPr="00B14195">
        <w:rPr>
          <w:sz w:val="22"/>
          <w:szCs w:val="22"/>
        </w:rPr>
        <w:t>kontroliuoti ir prižiūrėti teikiamų Paslaugų laiką ir kokybę;</w:t>
      </w:r>
    </w:p>
    <w:p w14:paraId="31F5D36E" w14:textId="77777777" w:rsidR="000F78BA" w:rsidRPr="00B14195" w:rsidRDefault="000F78BA" w:rsidP="000F78BA">
      <w:pPr>
        <w:tabs>
          <w:tab w:val="left" w:pos="709"/>
        </w:tabs>
        <w:jc w:val="both"/>
        <w:rPr>
          <w:sz w:val="22"/>
          <w:szCs w:val="22"/>
        </w:rPr>
      </w:pPr>
      <w:r w:rsidRPr="00B14195">
        <w:rPr>
          <w:sz w:val="22"/>
          <w:szCs w:val="22"/>
        </w:rPr>
        <w:t>7.1.3. priimti iš Paslaugų teikėjo kokybiškai ir laiku suteiktas Paslaugas;</w:t>
      </w:r>
    </w:p>
    <w:p w14:paraId="3EBCFA1A" w14:textId="77777777" w:rsidR="000F78BA" w:rsidRPr="00B14195" w:rsidRDefault="000F78BA" w:rsidP="000F78BA">
      <w:pPr>
        <w:tabs>
          <w:tab w:val="left" w:pos="709"/>
        </w:tabs>
        <w:jc w:val="both"/>
        <w:rPr>
          <w:sz w:val="22"/>
          <w:szCs w:val="22"/>
        </w:rPr>
      </w:pPr>
      <w:r>
        <w:rPr>
          <w:sz w:val="22"/>
          <w:szCs w:val="22"/>
        </w:rPr>
        <w:t xml:space="preserve">7.1.4. </w:t>
      </w:r>
      <w:r w:rsidRPr="00B14195">
        <w:rPr>
          <w:sz w:val="22"/>
          <w:szCs w:val="22"/>
        </w:rPr>
        <w:t>neviršyti filtrate, susidarančių rezervuare, užterštumo koncentracijų:</w:t>
      </w:r>
    </w:p>
    <w:p w14:paraId="741291F2" w14:textId="77777777" w:rsidR="000C6A6F" w:rsidRPr="00D8510A" w:rsidRDefault="000C6A6F" w:rsidP="000C6A6F">
      <w:pPr>
        <w:widowControl/>
        <w:numPr>
          <w:ilvl w:val="0"/>
          <w:numId w:val="38"/>
        </w:numPr>
        <w:tabs>
          <w:tab w:val="left" w:pos="567"/>
          <w:tab w:val="left" w:pos="851"/>
        </w:tabs>
        <w:overflowPunct/>
        <w:adjustRightInd/>
        <w:ind w:left="284" w:firstLine="0"/>
        <w:jc w:val="both"/>
        <w:rPr>
          <w:sz w:val="22"/>
          <w:szCs w:val="22"/>
          <w:lang w:eastAsia="ar-SA"/>
        </w:rPr>
      </w:pPr>
      <w:r w:rsidRPr="00D8510A">
        <w:rPr>
          <w:sz w:val="22"/>
          <w:szCs w:val="22"/>
          <w:lang w:eastAsia="ar-SA"/>
        </w:rPr>
        <w:t>BDS</w:t>
      </w:r>
      <w:r w:rsidRPr="000C6A6F">
        <w:rPr>
          <w:sz w:val="22"/>
          <w:szCs w:val="22"/>
          <w:lang w:eastAsia="ar-SA"/>
        </w:rPr>
        <w:t>7</w:t>
      </w:r>
      <w:r w:rsidRPr="00D8510A">
        <w:rPr>
          <w:sz w:val="22"/>
          <w:szCs w:val="22"/>
          <w:lang w:eastAsia="ar-SA"/>
        </w:rPr>
        <w:t xml:space="preserve"> – 1000 mg/O2l;</w:t>
      </w:r>
    </w:p>
    <w:p w14:paraId="0775E249" w14:textId="77777777" w:rsidR="000C6A6F" w:rsidRPr="00D8510A" w:rsidRDefault="000C6A6F" w:rsidP="000C6A6F">
      <w:pPr>
        <w:widowControl/>
        <w:numPr>
          <w:ilvl w:val="0"/>
          <w:numId w:val="38"/>
        </w:numPr>
        <w:tabs>
          <w:tab w:val="left" w:pos="567"/>
          <w:tab w:val="left" w:pos="851"/>
        </w:tabs>
        <w:overflowPunct/>
        <w:adjustRightInd/>
        <w:ind w:left="284" w:firstLine="0"/>
        <w:jc w:val="both"/>
        <w:rPr>
          <w:sz w:val="22"/>
          <w:szCs w:val="22"/>
          <w:lang w:eastAsia="ar-SA"/>
        </w:rPr>
      </w:pPr>
      <w:r w:rsidRPr="00D8510A">
        <w:rPr>
          <w:sz w:val="22"/>
          <w:szCs w:val="22"/>
          <w:lang w:eastAsia="ar-SA"/>
        </w:rPr>
        <w:t>SM – 350 mg/l;</w:t>
      </w:r>
    </w:p>
    <w:p w14:paraId="5076B740" w14:textId="77777777" w:rsidR="000C6A6F" w:rsidRPr="00D8510A" w:rsidRDefault="000C6A6F" w:rsidP="000C6A6F">
      <w:pPr>
        <w:widowControl/>
        <w:numPr>
          <w:ilvl w:val="0"/>
          <w:numId w:val="38"/>
        </w:numPr>
        <w:tabs>
          <w:tab w:val="left" w:pos="567"/>
        </w:tabs>
        <w:overflowPunct/>
        <w:adjustRightInd/>
        <w:ind w:left="284" w:firstLine="0"/>
        <w:jc w:val="both"/>
        <w:rPr>
          <w:sz w:val="22"/>
          <w:szCs w:val="22"/>
          <w:lang w:eastAsia="ar-SA"/>
        </w:rPr>
      </w:pPr>
      <w:proofErr w:type="spellStart"/>
      <w:r w:rsidRPr="00D8510A">
        <w:rPr>
          <w:sz w:val="22"/>
          <w:szCs w:val="22"/>
          <w:lang w:eastAsia="ar-SA"/>
        </w:rPr>
        <w:t>ChDS</w:t>
      </w:r>
      <w:proofErr w:type="spellEnd"/>
      <w:r w:rsidRPr="00D8510A">
        <w:rPr>
          <w:sz w:val="22"/>
          <w:szCs w:val="22"/>
          <w:lang w:eastAsia="ar-SA"/>
        </w:rPr>
        <w:t>/BDS7 ≤ 11;</w:t>
      </w:r>
    </w:p>
    <w:p w14:paraId="7560FCF2" w14:textId="77777777" w:rsidR="000C6A6F" w:rsidRPr="00D8510A" w:rsidRDefault="000C6A6F" w:rsidP="000C6A6F">
      <w:pPr>
        <w:widowControl/>
        <w:numPr>
          <w:ilvl w:val="0"/>
          <w:numId w:val="38"/>
        </w:numPr>
        <w:tabs>
          <w:tab w:val="left" w:pos="567"/>
        </w:tabs>
        <w:overflowPunct/>
        <w:adjustRightInd/>
        <w:ind w:left="284" w:firstLine="0"/>
        <w:jc w:val="both"/>
        <w:rPr>
          <w:sz w:val="22"/>
          <w:szCs w:val="22"/>
          <w:lang w:eastAsia="ar-SA"/>
        </w:rPr>
      </w:pPr>
      <w:r w:rsidRPr="00D8510A">
        <w:rPr>
          <w:sz w:val="22"/>
          <w:szCs w:val="22"/>
          <w:lang w:eastAsia="ar-SA"/>
        </w:rPr>
        <w:t>Bendrasis azotas – 1000 mg/l;</w:t>
      </w:r>
    </w:p>
    <w:p w14:paraId="24D4C2EE" w14:textId="77777777" w:rsidR="000C6A6F" w:rsidRPr="00D8510A" w:rsidRDefault="000C6A6F" w:rsidP="000C6A6F">
      <w:pPr>
        <w:widowControl/>
        <w:numPr>
          <w:ilvl w:val="0"/>
          <w:numId w:val="38"/>
        </w:numPr>
        <w:tabs>
          <w:tab w:val="left" w:pos="0"/>
          <w:tab w:val="left" w:pos="567"/>
          <w:tab w:val="left" w:pos="851"/>
        </w:tabs>
        <w:overflowPunct/>
        <w:adjustRightInd/>
        <w:ind w:left="284" w:firstLine="0"/>
        <w:jc w:val="both"/>
        <w:rPr>
          <w:sz w:val="22"/>
          <w:szCs w:val="22"/>
          <w:lang w:eastAsia="ar-SA"/>
        </w:rPr>
      </w:pPr>
      <w:r w:rsidRPr="00D8510A">
        <w:rPr>
          <w:sz w:val="22"/>
          <w:szCs w:val="22"/>
          <w:lang w:eastAsia="ar-SA"/>
        </w:rPr>
        <w:t>Bendrasis fosforas – 20 mg/l;</w:t>
      </w:r>
    </w:p>
    <w:p w14:paraId="1146F769" w14:textId="77777777" w:rsidR="000C6A6F" w:rsidRPr="00D8510A" w:rsidRDefault="000C6A6F" w:rsidP="000C6A6F">
      <w:pPr>
        <w:widowControl/>
        <w:numPr>
          <w:ilvl w:val="0"/>
          <w:numId w:val="38"/>
        </w:numPr>
        <w:tabs>
          <w:tab w:val="left" w:pos="0"/>
          <w:tab w:val="left" w:pos="567"/>
        </w:tabs>
        <w:overflowPunct/>
        <w:adjustRightInd/>
        <w:ind w:left="284" w:firstLine="0"/>
        <w:jc w:val="both"/>
        <w:rPr>
          <w:sz w:val="22"/>
          <w:szCs w:val="22"/>
          <w:lang w:eastAsia="ar-SA"/>
        </w:rPr>
      </w:pPr>
      <w:proofErr w:type="spellStart"/>
      <w:r w:rsidRPr="00D8510A">
        <w:rPr>
          <w:sz w:val="22"/>
          <w:szCs w:val="22"/>
          <w:lang w:eastAsia="ar-SA"/>
        </w:rPr>
        <w:t>Cr</w:t>
      </w:r>
      <w:proofErr w:type="spellEnd"/>
      <w:r w:rsidRPr="00D8510A">
        <w:rPr>
          <w:sz w:val="22"/>
          <w:szCs w:val="22"/>
          <w:lang w:eastAsia="ar-SA"/>
        </w:rPr>
        <w:t xml:space="preserve"> – 2,000 mg/l;</w:t>
      </w:r>
    </w:p>
    <w:p w14:paraId="6A8E2D8A" w14:textId="77777777" w:rsidR="000C6A6F" w:rsidRPr="00D8510A" w:rsidRDefault="000C6A6F" w:rsidP="000C6A6F">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Zn</w:t>
      </w:r>
      <w:proofErr w:type="spellEnd"/>
      <w:r w:rsidRPr="00D8510A">
        <w:rPr>
          <w:sz w:val="22"/>
          <w:szCs w:val="22"/>
          <w:lang w:eastAsia="ar-SA"/>
        </w:rPr>
        <w:t xml:space="preserve"> – 1,000 mg/l;</w:t>
      </w:r>
    </w:p>
    <w:p w14:paraId="6B760263" w14:textId="77777777" w:rsidR="000C6A6F" w:rsidRPr="00D8510A" w:rsidRDefault="000C6A6F" w:rsidP="000C6A6F">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Ni</w:t>
      </w:r>
      <w:proofErr w:type="spellEnd"/>
      <w:r w:rsidRPr="00D8510A">
        <w:rPr>
          <w:sz w:val="22"/>
          <w:szCs w:val="22"/>
          <w:lang w:eastAsia="ar-SA"/>
        </w:rPr>
        <w:t xml:space="preserve"> – 0,500 mg/l;</w:t>
      </w:r>
    </w:p>
    <w:p w14:paraId="29468874" w14:textId="77777777" w:rsidR="000C6A6F" w:rsidRDefault="000C6A6F" w:rsidP="000C6A6F">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Cu</w:t>
      </w:r>
      <w:proofErr w:type="spellEnd"/>
      <w:r w:rsidRPr="00D8510A">
        <w:rPr>
          <w:sz w:val="22"/>
          <w:szCs w:val="22"/>
          <w:lang w:eastAsia="ar-SA"/>
        </w:rPr>
        <w:t xml:space="preserve"> – 0,200 mg/l</w:t>
      </w:r>
      <w:r>
        <w:rPr>
          <w:sz w:val="22"/>
          <w:szCs w:val="22"/>
          <w:lang w:eastAsia="ar-SA"/>
        </w:rPr>
        <w:t>;</w:t>
      </w:r>
    </w:p>
    <w:p w14:paraId="11ED809E" w14:textId="77777777" w:rsidR="000C6A6F" w:rsidRPr="00D8510A" w:rsidRDefault="000C6A6F" w:rsidP="000C6A6F">
      <w:pPr>
        <w:widowControl/>
        <w:numPr>
          <w:ilvl w:val="0"/>
          <w:numId w:val="38"/>
        </w:numPr>
        <w:tabs>
          <w:tab w:val="left" w:pos="0"/>
          <w:tab w:val="left" w:pos="709"/>
          <w:tab w:val="left" w:pos="851"/>
        </w:tabs>
        <w:overflowPunct/>
        <w:adjustRightInd/>
        <w:ind w:left="284" w:firstLine="0"/>
        <w:jc w:val="both"/>
        <w:rPr>
          <w:sz w:val="22"/>
          <w:szCs w:val="22"/>
          <w:lang w:eastAsia="ar-SA"/>
        </w:rPr>
      </w:pPr>
      <w:proofErr w:type="spellStart"/>
      <w:r w:rsidRPr="00881D22">
        <w:rPr>
          <w:sz w:val="22"/>
          <w:szCs w:val="22"/>
          <w:lang w:eastAsia="ar-SA"/>
        </w:rPr>
        <w:t>Di</w:t>
      </w:r>
      <w:proofErr w:type="spellEnd"/>
      <w:r w:rsidRPr="00881D22">
        <w:rPr>
          <w:sz w:val="22"/>
          <w:szCs w:val="22"/>
          <w:lang w:eastAsia="ar-SA"/>
        </w:rPr>
        <w:t>(2-etilheksil)</w:t>
      </w:r>
      <w:proofErr w:type="spellStart"/>
      <w:r w:rsidRPr="00881D22">
        <w:rPr>
          <w:sz w:val="22"/>
          <w:szCs w:val="22"/>
          <w:lang w:eastAsia="ar-SA"/>
        </w:rPr>
        <w:t>ftalatas</w:t>
      </w:r>
      <w:proofErr w:type="spellEnd"/>
      <w:r w:rsidRPr="00881D22">
        <w:rPr>
          <w:sz w:val="22"/>
          <w:szCs w:val="22"/>
          <w:lang w:eastAsia="ar-SA"/>
        </w:rPr>
        <w:t xml:space="preserve"> (DEHP) – 13,4 µg/l.</w:t>
      </w:r>
    </w:p>
    <w:p w14:paraId="409092E8" w14:textId="77777777" w:rsidR="000F78BA" w:rsidRPr="005E4DCE" w:rsidRDefault="000F78BA" w:rsidP="000F78BA">
      <w:pPr>
        <w:widowControl/>
        <w:tabs>
          <w:tab w:val="left" w:pos="993"/>
        </w:tabs>
        <w:suppressAutoHyphens w:val="0"/>
        <w:overflowPunct/>
        <w:adjustRightInd/>
        <w:jc w:val="both"/>
        <w:rPr>
          <w:sz w:val="22"/>
          <w:szCs w:val="22"/>
        </w:rPr>
      </w:pPr>
      <w:r>
        <w:rPr>
          <w:sz w:val="22"/>
          <w:szCs w:val="22"/>
        </w:rPr>
        <w:t>7.1.5. u</w:t>
      </w:r>
      <w:r w:rsidRPr="005E4DCE">
        <w:rPr>
          <w:sz w:val="22"/>
          <w:szCs w:val="22"/>
        </w:rPr>
        <w:t xml:space="preserve">žtikrinti, kad kitų Sutartyje nedeklaruotų teršiančiųjų medžiagų koncentracijos išvežamame filtrate neviršytų </w:t>
      </w:r>
      <w:r>
        <w:rPr>
          <w:sz w:val="22"/>
          <w:szCs w:val="22"/>
        </w:rPr>
        <w:t xml:space="preserve">Reglamento </w:t>
      </w:r>
      <w:r w:rsidRPr="005E4DCE">
        <w:rPr>
          <w:sz w:val="22"/>
          <w:szCs w:val="22"/>
        </w:rPr>
        <w:t>2 priede nustatytų ribinių koncentracijų į nuotekų surinkimo sistemą ir Reglamento 1 priede nurodytų didžiausių leidžiamų koncentracijų į gamtinę aplinką</w:t>
      </w:r>
      <w:r>
        <w:rPr>
          <w:sz w:val="22"/>
          <w:szCs w:val="22"/>
        </w:rPr>
        <w:t>;</w:t>
      </w:r>
    </w:p>
    <w:p w14:paraId="0560B35D" w14:textId="77777777" w:rsidR="000F78BA" w:rsidRPr="005E4DCE" w:rsidRDefault="000F78BA" w:rsidP="000F78BA">
      <w:pPr>
        <w:tabs>
          <w:tab w:val="left" w:pos="709"/>
        </w:tabs>
        <w:jc w:val="both"/>
        <w:rPr>
          <w:sz w:val="22"/>
          <w:szCs w:val="22"/>
        </w:rPr>
      </w:pPr>
      <w:r>
        <w:rPr>
          <w:sz w:val="22"/>
          <w:szCs w:val="22"/>
        </w:rPr>
        <w:t>7.1.6. m</w:t>
      </w:r>
      <w:r w:rsidRPr="005E4DCE">
        <w:rPr>
          <w:sz w:val="22"/>
          <w:szCs w:val="22"/>
        </w:rPr>
        <w:t>okėti Sutarties įkainį už tinkamai suteiktas Paslaugas pagal šios Sutarties sąlygas</w:t>
      </w:r>
      <w:r>
        <w:rPr>
          <w:sz w:val="22"/>
          <w:szCs w:val="22"/>
        </w:rPr>
        <w:t>;</w:t>
      </w:r>
    </w:p>
    <w:p w14:paraId="69CDAB88" w14:textId="77777777" w:rsidR="000F78BA" w:rsidRPr="005E4DCE" w:rsidRDefault="000F78BA" w:rsidP="000F78BA">
      <w:pPr>
        <w:tabs>
          <w:tab w:val="left" w:pos="709"/>
        </w:tabs>
        <w:jc w:val="both"/>
        <w:rPr>
          <w:sz w:val="22"/>
          <w:szCs w:val="22"/>
        </w:rPr>
      </w:pPr>
      <w:r>
        <w:rPr>
          <w:sz w:val="22"/>
          <w:szCs w:val="22"/>
        </w:rPr>
        <w:t>7.1.7. l</w:t>
      </w:r>
      <w:r w:rsidRPr="005E4DCE">
        <w:rPr>
          <w:sz w:val="22"/>
          <w:szCs w:val="22"/>
        </w:rPr>
        <w:t>eisti Paslaugų teikėjo darbuotojui (vairuotojui) paimti išvežamo filtrato mėginį iš Užsakovo filtrato sukaupimo rezervuaro</w:t>
      </w:r>
      <w:r>
        <w:rPr>
          <w:sz w:val="22"/>
          <w:szCs w:val="22"/>
        </w:rPr>
        <w:t>;</w:t>
      </w:r>
    </w:p>
    <w:p w14:paraId="123A7BD1" w14:textId="77777777" w:rsidR="000F78BA" w:rsidRPr="005E4DCE" w:rsidRDefault="000F78BA" w:rsidP="000F78BA">
      <w:pPr>
        <w:tabs>
          <w:tab w:val="left" w:pos="709"/>
        </w:tabs>
        <w:jc w:val="both"/>
        <w:rPr>
          <w:sz w:val="22"/>
          <w:szCs w:val="22"/>
        </w:rPr>
      </w:pPr>
      <w:r>
        <w:rPr>
          <w:sz w:val="22"/>
          <w:szCs w:val="22"/>
        </w:rPr>
        <w:t>7.1.8. d</w:t>
      </w:r>
      <w:r w:rsidRPr="005E4DCE">
        <w:rPr>
          <w:sz w:val="22"/>
          <w:szCs w:val="22"/>
        </w:rPr>
        <w:t>alyvauti paimant nuotekų mėginius ir pasirašyti nuotekų mėginių ėmimo protokolus. Jei Užsakovas ar jo įgaliotas asmuo atsisako pasirašyti, Paslaugų teikėjas pasilieka teisę atsisakyti vykdyti užsakymą. Tokiu atveju Užsakovas turi pareigą atlyginti Paslaug</w:t>
      </w:r>
      <w:r>
        <w:rPr>
          <w:sz w:val="22"/>
          <w:szCs w:val="22"/>
        </w:rPr>
        <w:t>ų</w:t>
      </w:r>
      <w:r w:rsidRPr="005E4DCE">
        <w:rPr>
          <w:sz w:val="22"/>
          <w:szCs w:val="22"/>
        </w:rPr>
        <w:t xml:space="preserve"> teikėjo patirtus nuostolius</w:t>
      </w:r>
      <w:r>
        <w:rPr>
          <w:sz w:val="22"/>
          <w:szCs w:val="22"/>
        </w:rPr>
        <w:t>;</w:t>
      </w:r>
    </w:p>
    <w:p w14:paraId="68ACBA9E" w14:textId="77777777" w:rsidR="000F78BA" w:rsidRPr="005E4DCE" w:rsidRDefault="000F78BA" w:rsidP="000F78BA">
      <w:pPr>
        <w:tabs>
          <w:tab w:val="left" w:pos="709"/>
        </w:tabs>
        <w:jc w:val="both"/>
        <w:rPr>
          <w:sz w:val="22"/>
          <w:szCs w:val="22"/>
        </w:rPr>
      </w:pPr>
      <w:r>
        <w:rPr>
          <w:sz w:val="22"/>
          <w:szCs w:val="22"/>
        </w:rPr>
        <w:t>7.1.9. p</w:t>
      </w:r>
      <w:r w:rsidRPr="005E4DCE">
        <w:rPr>
          <w:sz w:val="22"/>
          <w:szCs w:val="22"/>
        </w:rPr>
        <w:t>asirašyti ant Paslaugų teikėjo darbuotojo (vairuotojo) pateikto važtaraščio. Užsakovui nedalyvaujant Paslaugos atlikimo metu ir</w:t>
      </w:r>
      <w:r>
        <w:rPr>
          <w:sz w:val="22"/>
          <w:szCs w:val="22"/>
        </w:rPr>
        <w:t xml:space="preserve"> </w:t>
      </w:r>
      <w:r w:rsidRPr="005E4DCE">
        <w:rPr>
          <w:sz w:val="22"/>
          <w:szCs w:val="22"/>
        </w:rPr>
        <w:t>/</w:t>
      </w:r>
      <w:r>
        <w:rPr>
          <w:sz w:val="22"/>
          <w:szCs w:val="22"/>
        </w:rPr>
        <w:t xml:space="preserve"> </w:t>
      </w:r>
      <w:r w:rsidRPr="005E4DCE">
        <w:rPr>
          <w:sz w:val="22"/>
          <w:szCs w:val="22"/>
        </w:rPr>
        <w:t>ar nepasirašius važtaraščio</w:t>
      </w:r>
      <w:r>
        <w:rPr>
          <w:sz w:val="22"/>
          <w:szCs w:val="22"/>
        </w:rPr>
        <w:t>,</w:t>
      </w:r>
      <w:r w:rsidRPr="005E4DCE">
        <w:rPr>
          <w:sz w:val="22"/>
          <w:szCs w:val="22"/>
        </w:rPr>
        <w:t xml:space="preserve"> Užsakovas netenka teisės ginčyti Paslaugos atlikimo fakto ir Paslaugų kokybės.</w:t>
      </w:r>
    </w:p>
    <w:p w14:paraId="45803A5B" w14:textId="77777777" w:rsidR="000F78BA" w:rsidRPr="00FA5930" w:rsidRDefault="000F78BA" w:rsidP="000F78BA">
      <w:pPr>
        <w:widowControl/>
        <w:tabs>
          <w:tab w:val="left" w:pos="426"/>
        </w:tabs>
        <w:overflowPunct/>
        <w:adjustRightInd/>
        <w:jc w:val="both"/>
        <w:rPr>
          <w:sz w:val="22"/>
          <w:szCs w:val="22"/>
        </w:rPr>
      </w:pPr>
      <w:r w:rsidRPr="00FA5930">
        <w:rPr>
          <w:sz w:val="22"/>
          <w:szCs w:val="22"/>
        </w:rPr>
        <w:t>7.2. Užsakovas turi teisę:</w:t>
      </w:r>
    </w:p>
    <w:p w14:paraId="634B91AB" w14:textId="77777777" w:rsidR="000F78BA" w:rsidRPr="00FA5930" w:rsidRDefault="000F78BA" w:rsidP="000F78BA">
      <w:pPr>
        <w:widowControl/>
        <w:tabs>
          <w:tab w:val="left" w:pos="709"/>
        </w:tabs>
        <w:overflowPunct/>
        <w:adjustRightInd/>
        <w:jc w:val="both"/>
        <w:rPr>
          <w:sz w:val="22"/>
          <w:szCs w:val="22"/>
        </w:rPr>
      </w:pPr>
      <w:r w:rsidRPr="00FA5930">
        <w:rPr>
          <w:sz w:val="22"/>
          <w:szCs w:val="22"/>
        </w:rPr>
        <w:t>7.2.1. neįsigyti viso preliminaraus Paslaugų kiekio, nurodyto Techninėje specifikacijoje, per visą Sutarties galiojimo laikotarpį;</w:t>
      </w:r>
    </w:p>
    <w:p w14:paraId="65203A71" w14:textId="77777777" w:rsidR="000F78BA" w:rsidRPr="00FA5930" w:rsidRDefault="000F78BA" w:rsidP="000F78BA">
      <w:pPr>
        <w:widowControl/>
        <w:tabs>
          <w:tab w:val="left" w:pos="709"/>
        </w:tabs>
        <w:overflowPunct/>
        <w:adjustRightInd/>
        <w:jc w:val="both"/>
        <w:rPr>
          <w:sz w:val="22"/>
          <w:szCs w:val="22"/>
        </w:rPr>
      </w:pPr>
      <w:r w:rsidRPr="00FA5930">
        <w:rPr>
          <w:sz w:val="22"/>
          <w:szCs w:val="22"/>
        </w:rPr>
        <w:t>7.2.2. kontroliuoti teikiamų Paslaugų laiką, kokybę, atitiktį Sutarties sąlygoms;</w:t>
      </w:r>
    </w:p>
    <w:p w14:paraId="206EDB6B" w14:textId="77777777" w:rsidR="000F78BA" w:rsidRPr="00FA5930" w:rsidRDefault="000F78BA" w:rsidP="000F78BA">
      <w:pPr>
        <w:widowControl/>
        <w:tabs>
          <w:tab w:val="left" w:pos="709"/>
        </w:tabs>
        <w:overflowPunct/>
        <w:adjustRightInd/>
        <w:jc w:val="both"/>
        <w:rPr>
          <w:sz w:val="22"/>
          <w:szCs w:val="22"/>
        </w:rPr>
      </w:pPr>
      <w:r w:rsidRPr="00FA5930">
        <w:rPr>
          <w:sz w:val="22"/>
          <w:szCs w:val="22"/>
        </w:rPr>
        <w:t>7.2.3. teikti pretenzijas dėl teikiamų Paslaugų kokybės. Nustačius Paslaugų trūkumus, Užsakovas apie juos informuoja Paslaugų teikėją rašytiniu pranešimu ne vėliau kaip per 2 (dvi) darbo dienas nuo Paslaugų trūkumų nustatymo dienos ir nustato terminą Paslaugų trūkumams ištaisyti;</w:t>
      </w:r>
    </w:p>
    <w:p w14:paraId="57E44D98" w14:textId="77777777" w:rsidR="000F78BA" w:rsidRPr="00FA5930" w:rsidRDefault="000F78BA" w:rsidP="000F78BA">
      <w:pPr>
        <w:widowControl/>
        <w:tabs>
          <w:tab w:val="left" w:pos="709"/>
        </w:tabs>
        <w:overflowPunct/>
        <w:adjustRightInd/>
        <w:jc w:val="both"/>
        <w:rPr>
          <w:sz w:val="22"/>
          <w:szCs w:val="22"/>
        </w:rPr>
      </w:pPr>
      <w:r w:rsidRPr="00FA5930">
        <w:rPr>
          <w:sz w:val="22"/>
          <w:szCs w:val="22"/>
        </w:rPr>
        <w:t>7.2.4. nemokėti už netinkamai suteiktas Paslaugas.</w:t>
      </w:r>
    </w:p>
    <w:p w14:paraId="6C81A31F" w14:textId="77777777" w:rsidR="000F78BA" w:rsidRPr="00FA5930" w:rsidRDefault="000F78BA" w:rsidP="000F78BA">
      <w:pPr>
        <w:widowControl/>
        <w:tabs>
          <w:tab w:val="left" w:pos="709"/>
        </w:tabs>
        <w:overflowPunct/>
        <w:adjustRightInd/>
        <w:jc w:val="both"/>
        <w:rPr>
          <w:sz w:val="22"/>
          <w:szCs w:val="22"/>
        </w:rPr>
      </w:pPr>
      <w:r w:rsidRPr="00FA5930">
        <w:rPr>
          <w:sz w:val="22"/>
          <w:szCs w:val="22"/>
        </w:rPr>
        <w:t>7.3. Užsakovas turi ir kitas šioje Sutartyje bei Lietuvos Respublikos teisės aktuose numatytas teises.</w:t>
      </w:r>
    </w:p>
    <w:p w14:paraId="445BD379" w14:textId="77777777" w:rsidR="000F78BA" w:rsidRPr="00FA5930" w:rsidRDefault="000F78BA" w:rsidP="000F78BA">
      <w:pPr>
        <w:autoSpaceDE w:val="0"/>
        <w:jc w:val="center"/>
        <w:rPr>
          <w:b/>
          <w:bCs/>
          <w:sz w:val="22"/>
          <w:szCs w:val="22"/>
        </w:rPr>
      </w:pPr>
    </w:p>
    <w:p w14:paraId="11CCA280" w14:textId="77777777" w:rsidR="000F78BA" w:rsidRPr="00FA5930" w:rsidRDefault="000F78BA" w:rsidP="000F78BA">
      <w:pPr>
        <w:jc w:val="center"/>
        <w:rPr>
          <w:rFonts w:eastAsia="Calibri"/>
          <w:b/>
          <w:bCs/>
          <w:sz w:val="22"/>
          <w:szCs w:val="22"/>
        </w:rPr>
      </w:pPr>
      <w:r w:rsidRPr="00FA5930">
        <w:rPr>
          <w:b/>
          <w:bCs/>
          <w:sz w:val="22"/>
          <w:szCs w:val="22"/>
        </w:rPr>
        <w:t>VIII. Sutarties keitimas</w:t>
      </w:r>
    </w:p>
    <w:p w14:paraId="7282BE4C" w14:textId="77777777" w:rsidR="000F78BA" w:rsidRPr="00FA5930" w:rsidRDefault="000F78BA" w:rsidP="000F78BA">
      <w:pPr>
        <w:jc w:val="center"/>
        <w:rPr>
          <w:b/>
          <w:bCs/>
          <w:sz w:val="22"/>
          <w:szCs w:val="22"/>
        </w:rPr>
      </w:pPr>
    </w:p>
    <w:p w14:paraId="1CCB537C" w14:textId="77777777" w:rsidR="000F78BA" w:rsidRPr="00FA5930" w:rsidRDefault="000F78BA" w:rsidP="000F78BA">
      <w:pPr>
        <w:pStyle w:val="ListParagraph"/>
        <w:tabs>
          <w:tab w:val="left" w:pos="0"/>
          <w:tab w:val="left" w:pos="142"/>
          <w:tab w:val="left" w:pos="426"/>
        </w:tabs>
        <w:ind w:left="0" w:right="-7"/>
        <w:jc w:val="both"/>
        <w:rPr>
          <w:sz w:val="22"/>
          <w:szCs w:val="22"/>
        </w:rPr>
      </w:pPr>
      <w:r w:rsidRPr="00FA5930">
        <w:rPr>
          <w:sz w:val="22"/>
          <w:szCs w:val="22"/>
        </w:rPr>
        <w:t xml:space="preserve">8.1. Sutarties sąlygos Sutarties galiojimo laikotarpiu negali būti keičiamos, išskyrus atvejus, kai Sutarties pakeitimas atitinka </w:t>
      </w:r>
      <w:r>
        <w:rPr>
          <w:sz w:val="22"/>
          <w:szCs w:val="22"/>
        </w:rPr>
        <w:t>V</w:t>
      </w:r>
      <w:r w:rsidRPr="00FA5930">
        <w:rPr>
          <w:sz w:val="22"/>
          <w:szCs w:val="22"/>
        </w:rPr>
        <w:t>iešųjų pirkimų įstatymo 89 straipsnio reikalavimus bei nepažeidžia to paties įstatymo 17 straipsnyje nustatytų principų bei tikslų.</w:t>
      </w:r>
    </w:p>
    <w:p w14:paraId="3F4E88D9" w14:textId="77777777" w:rsidR="000F78BA" w:rsidRPr="00FA5930" w:rsidRDefault="000F78BA" w:rsidP="000F78BA">
      <w:pPr>
        <w:pStyle w:val="ListParagraph"/>
        <w:tabs>
          <w:tab w:val="left" w:pos="0"/>
          <w:tab w:val="left" w:pos="142"/>
          <w:tab w:val="left" w:pos="426"/>
        </w:tabs>
        <w:ind w:left="0" w:right="-7"/>
        <w:jc w:val="both"/>
        <w:rPr>
          <w:sz w:val="22"/>
          <w:szCs w:val="22"/>
        </w:rPr>
      </w:pPr>
      <w:r w:rsidRPr="00FA5930">
        <w:rPr>
          <w:sz w:val="22"/>
          <w:szCs w:val="22"/>
        </w:rPr>
        <w:t>8.2. Sutarties pakeitimas įforminamas rašytiniu Šalių susitarimu.</w:t>
      </w:r>
    </w:p>
    <w:p w14:paraId="42E4CDA4" w14:textId="77777777" w:rsidR="000F78BA" w:rsidRPr="00FA5930" w:rsidRDefault="000F78BA" w:rsidP="000F78BA">
      <w:pPr>
        <w:pStyle w:val="ListParagraph"/>
        <w:tabs>
          <w:tab w:val="left" w:pos="0"/>
          <w:tab w:val="left" w:pos="142"/>
          <w:tab w:val="left" w:pos="426"/>
        </w:tabs>
        <w:ind w:left="0" w:right="-7"/>
        <w:jc w:val="both"/>
        <w:rPr>
          <w:sz w:val="22"/>
          <w:szCs w:val="22"/>
        </w:rPr>
      </w:pPr>
      <w:r w:rsidRPr="00FA5930">
        <w:rPr>
          <w:sz w:val="22"/>
          <w:szCs w:val="22"/>
        </w:rPr>
        <w:t>8.3. Sutarties sąlygų keitimu nebus laikomas Sutarties sąlygų koregavimas joje numatytomis aplinkybėmis, jei šios aplinkybės buvo iš anksto nurodytos Sutartyje. Tais atvejais, kai Sutarties sąlygų keitimo būtinybės nebuvo įmanoma numatyti Sutarties sudarymo metu, Sutarties Šalys gali keisti tik neesmines Sutarties sąlygas.</w:t>
      </w:r>
    </w:p>
    <w:p w14:paraId="5EB1DA21" w14:textId="77777777" w:rsidR="000F78BA" w:rsidRDefault="000F78BA" w:rsidP="000F78BA">
      <w:pPr>
        <w:jc w:val="center"/>
        <w:rPr>
          <w:b/>
          <w:bCs/>
          <w:sz w:val="22"/>
        </w:rPr>
      </w:pPr>
    </w:p>
    <w:p w14:paraId="6809FDC0" w14:textId="77777777" w:rsidR="000F78BA" w:rsidRPr="00D24528" w:rsidRDefault="000F78BA" w:rsidP="000F78BA">
      <w:pPr>
        <w:jc w:val="center"/>
        <w:rPr>
          <w:b/>
          <w:bCs/>
          <w:sz w:val="22"/>
        </w:rPr>
      </w:pPr>
      <w:r w:rsidRPr="00D24528">
        <w:rPr>
          <w:b/>
          <w:bCs/>
          <w:sz w:val="22"/>
        </w:rPr>
        <w:t>IX. Subteikėjų keitimas</w:t>
      </w:r>
    </w:p>
    <w:p w14:paraId="62589FD1" w14:textId="77777777" w:rsidR="000F78BA" w:rsidRPr="00D24528" w:rsidRDefault="000F78BA" w:rsidP="000F78BA">
      <w:pPr>
        <w:jc w:val="both"/>
        <w:rPr>
          <w:b/>
          <w:bCs/>
          <w:sz w:val="22"/>
        </w:rPr>
      </w:pPr>
    </w:p>
    <w:p w14:paraId="7CF7F26F" w14:textId="77777777" w:rsidR="000F78BA" w:rsidRPr="008309E3"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9.1. 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4F1C808A" w14:textId="77777777" w:rsidR="000F78BA" w:rsidRPr="008309E3"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9.2. </w:t>
      </w:r>
      <w:r w:rsidRPr="00514C25">
        <w:rPr>
          <w:sz w:val="22"/>
          <w:szCs w:val="22"/>
        </w:rPr>
        <w:t xml:space="preserve">Paslaugų teikėjas turi teisę Sutarties vykdymui pasitelkti naujus subteikėjus, kurių pajėgumais nesirėmė pirkimo dokumentuose numatytiems kvalifikacijos reikalavimams pagrįsti. Sudarius Sutartį, tačiau ne vėliau </w:t>
      </w:r>
      <w:r w:rsidRPr="00514C25">
        <w:rPr>
          <w:sz w:val="22"/>
          <w:szCs w:val="22"/>
        </w:rPr>
        <w:lastRenderedPageBreak/>
        <w:t xml:space="preserve">negu Sutartis pradedama vykdyti, Paslaugų teikėjas įsipareigoja Užsakovui pranešti tuo metu žinomų subteikėjų pavadinimus, kontaktinius duomenis ir jų atstovus. Užsakovas reikalauja, kad Paslaugų teikėjas ne vėliau </w:t>
      </w:r>
      <w:r>
        <w:rPr>
          <w:sz w:val="22"/>
          <w:szCs w:val="22"/>
        </w:rPr>
        <w:t xml:space="preserve">kaip </w:t>
      </w:r>
      <w:r w:rsidRPr="00514C25">
        <w:rPr>
          <w:sz w:val="22"/>
          <w:szCs w:val="22"/>
        </w:rPr>
        <w:t xml:space="preserve">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137BFD7C" w14:textId="77777777" w:rsidR="000F78BA"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9.3. Paslaugų teikėjas gali keisti Sutartyje nurodytus subteikėjus šiame Sutarties skyriuje nustatytais atvejais ir tvarka, gavęs Užsakovo rašytinį sutikimą.   </w:t>
      </w:r>
    </w:p>
    <w:p w14:paraId="16B83F3D" w14:textId="77777777" w:rsidR="000F78BA"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9.4. 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355EBBB0" w14:textId="77777777" w:rsidR="000F78BA" w:rsidRPr="00514C25"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9.5. </w:t>
      </w:r>
      <w:r w:rsidRPr="00514C25">
        <w:rPr>
          <w:sz w:val="22"/>
          <w:szCs w:val="22"/>
        </w:rPr>
        <w:t>Subteikėjas, kurio pajėgumais Paslaugų teikėjas rėmėsi, kad atitiktų pirkimo dokumentuose nustatytus kvalifikacijos reikalavimus, gali būti keičiamas tik šiais atvejais:</w:t>
      </w:r>
    </w:p>
    <w:p w14:paraId="0E530F14" w14:textId="77777777" w:rsidR="000F78BA" w:rsidRPr="0051546B" w:rsidRDefault="000F78BA" w:rsidP="000F78BA">
      <w:pPr>
        <w:widowControl/>
        <w:tabs>
          <w:tab w:val="left" w:pos="709"/>
          <w:tab w:val="left" w:pos="900"/>
        </w:tabs>
        <w:suppressAutoHyphens w:val="0"/>
        <w:overflowPunct/>
        <w:adjustRightInd/>
        <w:jc w:val="both"/>
        <w:rPr>
          <w:sz w:val="22"/>
          <w:szCs w:val="22"/>
        </w:rPr>
      </w:pPr>
      <w:r>
        <w:rPr>
          <w:bCs/>
          <w:sz w:val="22"/>
          <w:szCs w:val="22"/>
        </w:rPr>
        <w:t xml:space="preserve">9.5.1. </w:t>
      </w:r>
      <w:r w:rsidRPr="0051546B">
        <w:rPr>
          <w:bCs/>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23763853" w14:textId="77777777" w:rsidR="000F78BA" w:rsidRPr="0051546B" w:rsidRDefault="000F78BA" w:rsidP="000F78BA">
      <w:pPr>
        <w:widowControl/>
        <w:tabs>
          <w:tab w:val="left" w:pos="709"/>
          <w:tab w:val="left" w:pos="900"/>
        </w:tabs>
        <w:suppressAutoHyphens w:val="0"/>
        <w:overflowPunct/>
        <w:adjustRightInd/>
        <w:jc w:val="both"/>
        <w:rPr>
          <w:bCs/>
          <w:sz w:val="22"/>
          <w:szCs w:val="22"/>
        </w:rPr>
      </w:pPr>
      <w:r>
        <w:rPr>
          <w:bCs/>
          <w:sz w:val="22"/>
          <w:szCs w:val="22"/>
        </w:rPr>
        <w:t xml:space="preserve">9.5.2. </w:t>
      </w:r>
      <w:r w:rsidRPr="0051546B">
        <w:rPr>
          <w:bCs/>
          <w:sz w:val="22"/>
          <w:szCs w:val="22"/>
        </w:rPr>
        <w:t>kai subteikėjas dėl objektyvių priežasčių (pvz., subteikėjui atsisakius dalyvauti Sutarties vykdyme, nutrūkus teisiniams santykiams su Paslaugų teikėju ir pan.) nebegali vykdyti visų ar dalies Sutartyje numatytų įsipareigojimų;</w:t>
      </w:r>
    </w:p>
    <w:p w14:paraId="095B9BA0" w14:textId="77777777" w:rsidR="000F78BA" w:rsidRPr="00F70405" w:rsidRDefault="000F78BA" w:rsidP="000F78BA">
      <w:pPr>
        <w:widowControl/>
        <w:tabs>
          <w:tab w:val="left" w:pos="709"/>
          <w:tab w:val="left" w:pos="900"/>
        </w:tabs>
        <w:suppressAutoHyphens w:val="0"/>
        <w:overflowPunct/>
        <w:adjustRightInd/>
        <w:jc w:val="both"/>
        <w:rPr>
          <w:bCs/>
          <w:sz w:val="22"/>
          <w:szCs w:val="22"/>
        </w:rPr>
      </w:pPr>
      <w:r>
        <w:rPr>
          <w:bCs/>
          <w:sz w:val="22"/>
          <w:szCs w:val="22"/>
        </w:rPr>
        <w:t xml:space="preserve">9.5.3. </w:t>
      </w:r>
      <w:r w:rsidRPr="00F70405">
        <w:rPr>
          <w:bCs/>
          <w:sz w:val="22"/>
          <w:szCs w:val="22"/>
        </w:rPr>
        <w:t xml:space="preserve">kai tai numatyta Viešųjų pirkimų įstatyme. </w:t>
      </w:r>
    </w:p>
    <w:p w14:paraId="1A6E09F1" w14:textId="77777777" w:rsidR="000F78BA"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9.6. 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0A801A9A" w14:textId="77777777" w:rsidR="000F78BA" w:rsidRDefault="000F78BA" w:rsidP="000F78BA">
      <w:pPr>
        <w:widowControl/>
        <w:tabs>
          <w:tab w:val="left" w:pos="426"/>
          <w:tab w:val="left" w:pos="900"/>
        </w:tabs>
        <w:suppressAutoHyphens w:val="0"/>
        <w:overflowPunct/>
        <w:adjustRightInd/>
        <w:jc w:val="both"/>
        <w:rPr>
          <w:sz w:val="22"/>
          <w:szCs w:val="22"/>
        </w:rPr>
      </w:pPr>
      <w:r>
        <w:rPr>
          <w:sz w:val="22"/>
          <w:szCs w:val="22"/>
        </w:rPr>
        <w:t xml:space="preserve">9.7. Paslaugų teikėjas privalo ne vėliau kaip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 </w:t>
      </w:r>
    </w:p>
    <w:p w14:paraId="6F893453" w14:textId="77777777" w:rsidR="000F78BA" w:rsidRPr="00723F00" w:rsidRDefault="000F78BA" w:rsidP="000F78BA">
      <w:pPr>
        <w:widowControl/>
        <w:suppressAutoHyphens w:val="0"/>
        <w:overflowPunct/>
        <w:adjustRightInd/>
        <w:jc w:val="center"/>
        <w:rPr>
          <w:rFonts w:eastAsia="Calibri"/>
          <w:b/>
          <w:bCs/>
          <w:kern w:val="0"/>
          <w:sz w:val="22"/>
          <w:szCs w:val="22"/>
          <w:lang w:eastAsia="en-US"/>
        </w:rPr>
      </w:pPr>
    </w:p>
    <w:p w14:paraId="7DA93EB2" w14:textId="77777777" w:rsidR="000F78BA" w:rsidRPr="00D24528" w:rsidRDefault="000F78BA" w:rsidP="000F78BA">
      <w:pPr>
        <w:tabs>
          <w:tab w:val="left" w:pos="0"/>
        </w:tabs>
        <w:snapToGrid w:val="0"/>
        <w:jc w:val="center"/>
        <w:rPr>
          <w:b/>
          <w:sz w:val="22"/>
        </w:rPr>
      </w:pPr>
      <w:r w:rsidRPr="00D24528">
        <w:rPr>
          <w:b/>
          <w:sz w:val="22"/>
        </w:rPr>
        <w:t xml:space="preserve">X. Konfidenciali informacija </w:t>
      </w:r>
    </w:p>
    <w:p w14:paraId="60D73E41" w14:textId="77777777" w:rsidR="000F78BA" w:rsidRDefault="000F78BA" w:rsidP="000F78BA">
      <w:pPr>
        <w:pStyle w:val="ListParagraph"/>
        <w:tabs>
          <w:tab w:val="left" w:pos="0"/>
          <w:tab w:val="left" w:pos="426"/>
        </w:tabs>
        <w:ind w:left="0"/>
        <w:jc w:val="both"/>
        <w:outlineLvl w:val="0"/>
        <w:rPr>
          <w:lang w:eastAsia="ar-SA"/>
        </w:rPr>
      </w:pPr>
    </w:p>
    <w:p w14:paraId="3C7C2CBD" w14:textId="77777777" w:rsidR="000F78BA" w:rsidRPr="00AC7117" w:rsidRDefault="000F78BA" w:rsidP="000F78BA">
      <w:pPr>
        <w:pStyle w:val="ListParagraph"/>
        <w:tabs>
          <w:tab w:val="left" w:pos="0"/>
          <w:tab w:val="left" w:pos="426"/>
        </w:tabs>
        <w:ind w:left="0"/>
        <w:jc w:val="both"/>
        <w:rPr>
          <w:sz w:val="22"/>
          <w:szCs w:val="22"/>
        </w:rPr>
      </w:pPr>
      <w:r w:rsidRPr="00AC7117">
        <w:rPr>
          <w:sz w:val="22"/>
          <w:szCs w:val="22"/>
        </w:rPr>
        <w:t>10.1.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02CD226F"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10.2. Šalis turi teisę atskleisti kitos Šalies konfidencialią informaciją šiais atvejais:</w:t>
      </w:r>
    </w:p>
    <w:p w14:paraId="12AEB2A6"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10.2.1.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08583B"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lastRenderedPageBreak/>
        <w:t>10.2.2.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022DBCAF" w14:textId="77777777" w:rsidR="000F78BA" w:rsidRPr="00AC7117" w:rsidRDefault="000F78BA" w:rsidP="000F78BA">
      <w:pPr>
        <w:pStyle w:val="ListParagraph"/>
        <w:tabs>
          <w:tab w:val="left" w:pos="0"/>
          <w:tab w:val="left" w:pos="426"/>
          <w:tab w:val="left" w:pos="709"/>
        </w:tabs>
        <w:ind w:left="0"/>
        <w:jc w:val="both"/>
        <w:rPr>
          <w:sz w:val="22"/>
          <w:szCs w:val="22"/>
        </w:rPr>
      </w:pPr>
      <w:r w:rsidRPr="00AC7117">
        <w:rPr>
          <w:sz w:val="22"/>
          <w:szCs w:val="22"/>
        </w:rPr>
        <w:t>10.3. Prieš atskleisdama konfidencialią informaciją, Šalis privalo informuoti kitą Šalį (tiek, kiek tai nedraudžiama pagal teisės aktus) apie būtinybę arba gautą viešojo administravimo subjekto ir / arba teismo reikalavimą atskleisti konfidencialią informaciją ir imtis protingų priemonių, siekdama užtikrinti atskleistos informacijos konfidencialumą.</w:t>
      </w:r>
    </w:p>
    <w:p w14:paraId="2FAC329C" w14:textId="77777777" w:rsidR="000F78BA" w:rsidRPr="00AC7117" w:rsidRDefault="000F78BA" w:rsidP="000F78BA">
      <w:pPr>
        <w:tabs>
          <w:tab w:val="left" w:pos="0"/>
          <w:tab w:val="left" w:pos="426"/>
          <w:tab w:val="left" w:pos="709"/>
        </w:tabs>
        <w:jc w:val="both"/>
        <w:rPr>
          <w:sz w:val="22"/>
          <w:szCs w:val="22"/>
        </w:rPr>
      </w:pPr>
      <w:r w:rsidRPr="00AC7117">
        <w:rPr>
          <w:sz w:val="22"/>
          <w:szCs w:val="22"/>
        </w:rPr>
        <w:t>10.4. Šalis atsako:</w:t>
      </w:r>
    </w:p>
    <w:p w14:paraId="7C1E4484"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10.4.1. už bet kokį neteisėtą, įskaitant atsitiktinį, kitos Šalies konfidencialios informacijos ar bet kurios jos dalies atskleidimą ar perdavimą arba konfidencialios informacijos neteisėtą naudojimą;</w:t>
      </w:r>
    </w:p>
    <w:p w14:paraId="3037757D"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10.4.2. už tai, jog nesiėmė visų protingų veiksmų, kad išsaugotų ir apsaugotų kitos Šalies konfidencialią informaciją ar bet kurią jos dalį, užkirstų kelią tolesniam jos neteisėtam atskleidimui, perdavimui ar naudojimui.</w:t>
      </w:r>
    </w:p>
    <w:p w14:paraId="5AA307DD"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10.5. Konfidenciali informacija – tai:</w:t>
      </w:r>
    </w:p>
    <w:p w14:paraId="3B717FC1"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10.5.1. bet kokia informacija, susijusi su ši</w:t>
      </w:r>
      <w:r>
        <w:rPr>
          <w:sz w:val="22"/>
          <w:szCs w:val="22"/>
        </w:rPr>
        <w:t xml:space="preserve">os Sutarties </w:t>
      </w:r>
      <w:r w:rsidRPr="00AC7117">
        <w:rPr>
          <w:sz w:val="22"/>
          <w:szCs w:val="22"/>
        </w:rPr>
        <w:t>vykdymu;</w:t>
      </w:r>
    </w:p>
    <w:p w14:paraId="0C3EDA1F"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10.5.2. komercinę (gamybinę) paslaptį sudaranti informacija. Komercinės (gamybinės) paslapties sąvoka suprantama taip, kaip ji apibrėžta Lietuvos Respublikos civilinio kodekso (toliau – Civilinis kodeksas) 1.116 straipsnyje;</w:t>
      </w:r>
    </w:p>
    <w:p w14:paraId="624283EB" w14:textId="77777777" w:rsidR="000F78BA" w:rsidRPr="00AC7117" w:rsidRDefault="000F78BA" w:rsidP="000F78BA">
      <w:pPr>
        <w:pStyle w:val="ListParagraph"/>
        <w:tabs>
          <w:tab w:val="left" w:pos="0"/>
          <w:tab w:val="left" w:pos="426"/>
          <w:tab w:val="left" w:pos="567"/>
        </w:tabs>
        <w:ind w:left="0"/>
        <w:jc w:val="both"/>
        <w:rPr>
          <w:sz w:val="22"/>
          <w:szCs w:val="22"/>
        </w:rPr>
      </w:pPr>
      <w:r w:rsidRPr="00AC7117">
        <w:rPr>
          <w:sz w:val="22"/>
          <w:szCs w:val="22"/>
        </w:rPr>
        <w:t xml:space="preserve">10.5.3. 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2CCBB21A" w14:textId="77777777" w:rsidR="000F78BA" w:rsidRPr="00AC7117" w:rsidRDefault="000F78BA" w:rsidP="000F78BA">
      <w:pPr>
        <w:pStyle w:val="ListParagraph"/>
        <w:tabs>
          <w:tab w:val="left" w:pos="0"/>
          <w:tab w:val="left" w:pos="426"/>
          <w:tab w:val="left" w:pos="709"/>
        </w:tabs>
        <w:ind w:left="0"/>
        <w:jc w:val="both"/>
        <w:rPr>
          <w:sz w:val="22"/>
          <w:szCs w:val="22"/>
        </w:rPr>
      </w:pPr>
      <w:r w:rsidRPr="00AC7117">
        <w:rPr>
          <w:sz w:val="22"/>
          <w:szCs w:val="22"/>
        </w:rPr>
        <w:t xml:space="preserve">10.6. Šalis, nepagrįstai atskleidusi kitos Šalies konfidencialią informaciją, privalo sumokėti kitai Šaliai 1 000,00 Eur (vieno tūkstančio eurų 00 ct) dydžio baudą. Tuo atveju, jei dėl nepagrįsto kitos Šalies konfidencialios informacijos atskleidimo yra reiškiamas reikalavimas atlyginti nuostolius, baudos suma įskaitoma į nuostolius.  </w:t>
      </w:r>
    </w:p>
    <w:p w14:paraId="1D7C6038" w14:textId="77777777" w:rsidR="000F78BA" w:rsidRPr="00D24528" w:rsidRDefault="000F78BA" w:rsidP="000F78BA">
      <w:pPr>
        <w:tabs>
          <w:tab w:val="left" w:pos="426"/>
        </w:tabs>
        <w:jc w:val="both"/>
        <w:rPr>
          <w:b/>
          <w:bCs/>
          <w:sz w:val="22"/>
        </w:rPr>
      </w:pPr>
    </w:p>
    <w:p w14:paraId="478416D7" w14:textId="77777777" w:rsidR="000F78BA" w:rsidRPr="00D24528" w:rsidRDefault="000F78BA" w:rsidP="000F78BA">
      <w:pPr>
        <w:jc w:val="center"/>
        <w:rPr>
          <w:b/>
          <w:bCs/>
          <w:sz w:val="22"/>
        </w:rPr>
      </w:pPr>
      <w:r w:rsidRPr="00D24528">
        <w:rPr>
          <w:b/>
          <w:bCs/>
          <w:sz w:val="22"/>
        </w:rPr>
        <w:t>XI. Asmens duomenų tvarkymas</w:t>
      </w:r>
    </w:p>
    <w:p w14:paraId="316D0F6C" w14:textId="77777777" w:rsidR="000F78BA" w:rsidRPr="00D24528" w:rsidRDefault="000F78BA" w:rsidP="000F78BA">
      <w:pPr>
        <w:tabs>
          <w:tab w:val="left" w:pos="0"/>
          <w:tab w:val="left" w:pos="426"/>
        </w:tabs>
        <w:jc w:val="both"/>
        <w:rPr>
          <w:sz w:val="22"/>
        </w:rPr>
      </w:pPr>
    </w:p>
    <w:p w14:paraId="3FF5697E" w14:textId="77777777" w:rsidR="000F78BA" w:rsidRPr="0093698D" w:rsidRDefault="000F78BA" w:rsidP="000F78BA">
      <w:pPr>
        <w:jc w:val="both"/>
        <w:rPr>
          <w:color w:val="000000"/>
          <w:sz w:val="22"/>
          <w:szCs w:val="22"/>
        </w:rPr>
      </w:pPr>
      <w:r w:rsidRPr="0093698D">
        <w:rPr>
          <w:sz w:val="22"/>
          <w:szCs w:val="22"/>
        </w:rPr>
        <w:t xml:space="preserve">11.1. Vykdydamos Sutartį, Šalys įsipareigoja </w:t>
      </w:r>
      <w:r w:rsidRPr="0093698D">
        <w:rPr>
          <w:color w:val="000000"/>
          <w:sz w:val="22"/>
          <w:szCs w:val="22"/>
        </w:rPr>
        <w:t>užtikrinti asmens duomenų saugumą,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(BDAR), nuostatomis bei kitų teisės aktų, reglamentuojančių asmens duomenų tvarkymą, nuostatomis.</w:t>
      </w:r>
    </w:p>
    <w:p w14:paraId="44DCD6A6" w14:textId="77777777" w:rsidR="000F78BA" w:rsidRPr="0093698D" w:rsidRDefault="000F78BA" w:rsidP="000F78BA">
      <w:pPr>
        <w:pStyle w:val="ListParagraph"/>
        <w:tabs>
          <w:tab w:val="left" w:pos="426"/>
        </w:tabs>
        <w:ind w:left="0"/>
        <w:jc w:val="both"/>
        <w:rPr>
          <w:sz w:val="22"/>
          <w:szCs w:val="22"/>
        </w:rPr>
      </w:pPr>
      <w:r w:rsidRPr="0093698D">
        <w:rPr>
          <w:sz w:val="22"/>
          <w:szCs w:val="22"/>
        </w:rPr>
        <w:t>11.2.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672369E8" w14:textId="77777777" w:rsidR="000F78BA" w:rsidRPr="0093698D" w:rsidRDefault="000F78BA" w:rsidP="000F78BA">
      <w:pPr>
        <w:pStyle w:val="ListParagraph"/>
        <w:tabs>
          <w:tab w:val="left" w:pos="426"/>
        </w:tabs>
        <w:ind w:left="0"/>
        <w:jc w:val="both"/>
        <w:rPr>
          <w:sz w:val="22"/>
          <w:szCs w:val="22"/>
        </w:rPr>
      </w:pPr>
      <w:r w:rsidRPr="0093698D">
        <w:rPr>
          <w:sz w:val="22"/>
          <w:szCs w:val="22"/>
        </w:rPr>
        <w:t>11.3.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4A2CDAF" w14:textId="77777777" w:rsidR="000F78BA" w:rsidRPr="0093698D" w:rsidRDefault="000F78BA" w:rsidP="000F78BA">
      <w:pPr>
        <w:pStyle w:val="ListParagraph"/>
        <w:tabs>
          <w:tab w:val="left" w:pos="426"/>
        </w:tabs>
        <w:ind w:left="0"/>
        <w:jc w:val="both"/>
        <w:rPr>
          <w:sz w:val="22"/>
          <w:szCs w:val="22"/>
        </w:rPr>
      </w:pPr>
      <w:r w:rsidRPr="0093698D">
        <w:rPr>
          <w:sz w:val="22"/>
          <w:szCs w:val="22"/>
        </w:rPr>
        <w:t xml:space="preserve">11.4.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4B99BB4" w14:textId="77777777" w:rsidR="000F78BA" w:rsidRPr="0093698D" w:rsidRDefault="000F78BA" w:rsidP="000F78BA">
      <w:pPr>
        <w:pStyle w:val="ListParagraph"/>
        <w:tabs>
          <w:tab w:val="left" w:pos="426"/>
        </w:tabs>
        <w:ind w:left="0"/>
        <w:jc w:val="both"/>
        <w:rPr>
          <w:sz w:val="22"/>
          <w:szCs w:val="22"/>
        </w:rPr>
      </w:pPr>
      <w:r w:rsidRPr="0093698D">
        <w:rPr>
          <w:sz w:val="22"/>
          <w:szCs w:val="22"/>
        </w:rPr>
        <w:t xml:space="preserve">11.5. Gali būti tvarkomi šie Šalių vadovų, kitų darbuotojų, atsakingų asmenų ar atstovų, atstovaujančių Šalims, duomenys: (I) vardas, pavardė; (II) kontaktiniai duomenys (darbo telefono numeris, darbo elektroninis paštas, </w:t>
      </w:r>
      <w:r w:rsidRPr="0093698D">
        <w:rPr>
          <w:sz w:val="22"/>
          <w:szCs w:val="22"/>
        </w:rPr>
        <w:lastRenderedPageBreak/>
        <w:t xml:space="preserve">darbovietės adresas; (III) užimamos pareigos; (IV) įgaliojimų (atstovavimo) duomenys, įskaitant atstovų asmens kodus, adresus; (V) Šalių vardu ir interesais vykdomas susirašinėjimas ar kiti duomenys, suformuojami Sutarties vykdymo metu. </w:t>
      </w:r>
    </w:p>
    <w:p w14:paraId="5F96F5CC" w14:textId="77777777" w:rsidR="000F78BA" w:rsidRPr="0093698D" w:rsidRDefault="000F78BA" w:rsidP="000F78BA">
      <w:pPr>
        <w:pStyle w:val="ListParagraph"/>
        <w:tabs>
          <w:tab w:val="left" w:pos="426"/>
        </w:tabs>
        <w:ind w:left="0"/>
        <w:jc w:val="both"/>
        <w:rPr>
          <w:sz w:val="22"/>
          <w:szCs w:val="22"/>
        </w:rPr>
      </w:pPr>
      <w:r w:rsidRPr="0093698D">
        <w:rPr>
          <w:sz w:val="22"/>
          <w:szCs w:val="22"/>
        </w:rPr>
        <w:t>11.6.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3D606FCC" w14:textId="77777777" w:rsidR="000F78BA" w:rsidRPr="0093698D" w:rsidRDefault="000F78BA" w:rsidP="000F78BA">
      <w:pPr>
        <w:pStyle w:val="ListParagraph"/>
        <w:tabs>
          <w:tab w:val="left" w:pos="426"/>
        </w:tabs>
        <w:ind w:left="0"/>
        <w:jc w:val="both"/>
        <w:rPr>
          <w:sz w:val="22"/>
          <w:szCs w:val="22"/>
        </w:rPr>
      </w:pPr>
      <w:r w:rsidRPr="0093698D">
        <w:rPr>
          <w:sz w:val="22"/>
          <w:szCs w:val="22"/>
        </w:rPr>
        <w:t xml:space="preserve">11.7.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37ADB309" w14:textId="77777777" w:rsidR="000F78BA" w:rsidRPr="0093698D" w:rsidRDefault="000F78BA" w:rsidP="000F78BA">
      <w:pPr>
        <w:pStyle w:val="ListParagraph"/>
        <w:tabs>
          <w:tab w:val="left" w:pos="426"/>
        </w:tabs>
        <w:ind w:left="0"/>
        <w:jc w:val="both"/>
        <w:rPr>
          <w:sz w:val="22"/>
          <w:szCs w:val="22"/>
        </w:rPr>
      </w:pPr>
      <w:r w:rsidRPr="0093698D">
        <w:rPr>
          <w:sz w:val="22"/>
          <w:szCs w:val="22"/>
        </w:rPr>
        <w:t xml:space="preserve">11.8.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1DBA3684" w14:textId="77777777" w:rsidR="000F78BA" w:rsidRPr="0093698D" w:rsidRDefault="000F78BA" w:rsidP="000F78BA">
      <w:pPr>
        <w:pStyle w:val="ListParagraph"/>
        <w:tabs>
          <w:tab w:val="left" w:pos="426"/>
        </w:tabs>
        <w:ind w:left="0"/>
        <w:jc w:val="both"/>
        <w:rPr>
          <w:sz w:val="22"/>
          <w:szCs w:val="22"/>
        </w:rPr>
      </w:pPr>
      <w:r w:rsidRPr="0093698D">
        <w:rPr>
          <w:sz w:val="22"/>
          <w:szCs w:val="22"/>
        </w:rPr>
        <w:t>11.9.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0BCA1C0E" w14:textId="77777777" w:rsidR="000F78BA" w:rsidRPr="00A0309D" w:rsidRDefault="000F78BA" w:rsidP="000F78BA">
      <w:pPr>
        <w:ind w:left="360"/>
        <w:jc w:val="center"/>
        <w:rPr>
          <w:b/>
          <w:bCs/>
          <w:sz w:val="22"/>
        </w:rPr>
      </w:pPr>
    </w:p>
    <w:p w14:paraId="63A2FE1B" w14:textId="77777777" w:rsidR="000F78BA" w:rsidRPr="0093698D" w:rsidRDefault="000F78BA" w:rsidP="000F78BA">
      <w:pPr>
        <w:ind w:left="360"/>
        <w:jc w:val="center"/>
        <w:rPr>
          <w:b/>
          <w:bCs/>
          <w:sz w:val="22"/>
          <w:szCs w:val="22"/>
          <w:lang w:val="pt-BR"/>
        </w:rPr>
      </w:pPr>
      <w:r w:rsidRPr="0093698D">
        <w:rPr>
          <w:b/>
          <w:bCs/>
          <w:sz w:val="22"/>
          <w:szCs w:val="22"/>
          <w:lang w:val="pt-BR"/>
        </w:rPr>
        <w:t>XII. Nenugalima jėga (</w:t>
      </w:r>
      <w:r w:rsidRPr="0093698D">
        <w:rPr>
          <w:b/>
          <w:bCs/>
          <w:i/>
          <w:iCs/>
          <w:sz w:val="22"/>
          <w:szCs w:val="22"/>
          <w:lang w:val="pt-BR"/>
        </w:rPr>
        <w:t>force majeure</w:t>
      </w:r>
      <w:r w:rsidRPr="0093698D">
        <w:rPr>
          <w:b/>
          <w:bCs/>
          <w:sz w:val="22"/>
          <w:szCs w:val="22"/>
          <w:lang w:val="pt-BR"/>
        </w:rPr>
        <w:t>)</w:t>
      </w:r>
    </w:p>
    <w:p w14:paraId="7EFB3469" w14:textId="77777777" w:rsidR="000F78BA" w:rsidRPr="0093698D" w:rsidRDefault="000F78BA" w:rsidP="000F78BA">
      <w:pPr>
        <w:pStyle w:val="ListParagraph"/>
        <w:tabs>
          <w:tab w:val="left" w:pos="284"/>
        </w:tabs>
        <w:ind w:left="0"/>
        <w:jc w:val="both"/>
        <w:rPr>
          <w:sz w:val="22"/>
          <w:szCs w:val="22"/>
        </w:rPr>
      </w:pPr>
    </w:p>
    <w:p w14:paraId="0616A1D9" w14:textId="77777777" w:rsidR="000F78BA" w:rsidRPr="0093698D" w:rsidRDefault="000F78BA" w:rsidP="000F78BA">
      <w:pPr>
        <w:pStyle w:val="ListParagraph"/>
        <w:tabs>
          <w:tab w:val="left" w:pos="284"/>
        </w:tabs>
        <w:ind w:left="0"/>
        <w:jc w:val="both"/>
        <w:rPr>
          <w:sz w:val="22"/>
          <w:szCs w:val="22"/>
        </w:rPr>
      </w:pPr>
      <w:r w:rsidRPr="0093698D">
        <w:rPr>
          <w:sz w:val="22"/>
          <w:szCs w:val="22"/>
        </w:rPr>
        <w:t>12.1. Nė viena Šalis nėra laikoma pažeidusi Sutartį arba nevykdanti savo įsipareigojimų pagal ją, jei įsipareigojimus vykdyti jai trukdo nenugalimos jėgos (</w:t>
      </w:r>
      <w:r w:rsidRPr="0093698D">
        <w:rPr>
          <w:i/>
          <w:sz w:val="22"/>
          <w:szCs w:val="22"/>
        </w:rPr>
        <w:t>force majeure</w:t>
      </w:r>
      <w:r w:rsidRPr="0093698D">
        <w:rPr>
          <w:sz w:val="22"/>
          <w:szCs w:val="22"/>
        </w:rPr>
        <w:t>) aplinkybės, atsiradusios po Sutarties įsigaliojimo dienos.</w:t>
      </w:r>
    </w:p>
    <w:p w14:paraId="2D4BC57E" w14:textId="77777777" w:rsidR="000F78BA" w:rsidRPr="0093698D" w:rsidRDefault="000F78BA" w:rsidP="000F78BA">
      <w:pPr>
        <w:pStyle w:val="ListParagraph"/>
        <w:tabs>
          <w:tab w:val="left" w:pos="284"/>
        </w:tabs>
        <w:ind w:left="0"/>
        <w:jc w:val="both"/>
        <w:rPr>
          <w:sz w:val="22"/>
          <w:szCs w:val="22"/>
        </w:rPr>
      </w:pPr>
      <w:r w:rsidRPr="0093698D">
        <w:rPr>
          <w:sz w:val="22"/>
          <w:szCs w:val="22"/>
        </w:rPr>
        <w:t>12.2. Nenugalimos jėgos aplinkybių sąvoka apibrėžiama ir Sutarties Šalių teisės, pareigos bei atsakomybė, esant šioms aplinkybėms, reglamentuojamos Civilinio kodekso 6.212 straipsniu ir Atleidimo nuo atsakomybės, esant nenugalimos jėgos (</w:t>
      </w:r>
      <w:r w:rsidRPr="0093698D">
        <w:rPr>
          <w:i/>
          <w:sz w:val="22"/>
          <w:szCs w:val="22"/>
        </w:rPr>
        <w:t>force majeure</w:t>
      </w:r>
      <w:r w:rsidRPr="0093698D">
        <w:rPr>
          <w:sz w:val="22"/>
          <w:szCs w:val="22"/>
        </w:rPr>
        <w:t>) aplinkybėms, taisyklėmis, patvirtintomis Lietuvos Respublikos Vyriausybės 1996 m. liepos 15 d. nutarimu Nr. 840 „Dėl Atleidimo nuo atsakomybės, esant nenugalimos jėgos (</w:t>
      </w:r>
      <w:r w:rsidRPr="0093698D">
        <w:rPr>
          <w:i/>
          <w:sz w:val="22"/>
          <w:szCs w:val="22"/>
        </w:rPr>
        <w:t>force majeure</w:t>
      </w:r>
      <w:r w:rsidRPr="0093698D">
        <w:rPr>
          <w:sz w:val="22"/>
          <w:szCs w:val="22"/>
        </w:rPr>
        <w:t>) aplinkybėms, taisyklių patvirtinimo“.</w:t>
      </w:r>
    </w:p>
    <w:p w14:paraId="4EE44D70" w14:textId="77777777" w:rsidR="000F78BA" w:rsidRPr="0093698D" w:rsidRDefault="000F78BA" w:rsidP="000F78BA">
      <w:pPr>
        <w:pStyle w:val="ListParagraph"/>
        <w:tabs>
          <w:tab w:val="left" w:pos="284"/>
        </w:tabs>
        <w:ind w:left="0"/>
        <w:jc w:val="both"/>
        <w:rPr>
          <w:sz w:val="22"/>
          <w:szCs w:val="22"/>
        </w:rPr>
      </w:pPr>
      <w:r w:rsidRPr="0093698D">
        <w:rPr>
          <w:sz w:val="22"/>
          <w:szCs w:val="22"/>
        </w:rPr>
        <w:t>12.3. Šalis, mananti, kad atsirado nenugalimos jėgos (</w:t>
      </w:r>
      <w:r w:rsidRPr="0093698D">
        <w:rPr>
          <w:i/>
          <w:sz w:val="22"/>
          <w:szCs w:val="22"/>
        </w:rPr>
        <w:t>force majeure</w:t>
      </w:r>
      <w:r w:rsidRPr="0093698D">
        <w:rPr>
          <w:sz w:val="22"/>
          <w:szCs w:val="22"/>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277B9349" w14:textId="77777777" w:rsidR="000F78BA" w:rsidRPr="0093698D" w:rsidRDefault="000F78BA" w:rsidP="000F78BA">
      <w:pPr>
        <w:pStyle w:val="ListParagraph"/>
        <w:tabs>
          <w:tab w:val="left" w:pos="284"/>
        </w:tabs>
        <w:ind w:left="0"/>
        <w:jc w:val="both"/>
        <w:rPr>
          <w:sz w:val="22"/>
          <w:szCs w:val="22"/>
        </w:rPr>
      </w:pPr>
      <w:r w:rsidRPr="0093698D">
        <w:rPr>
          <w:sz w:val="22"/>
          <w:szCs w:val="22"/>
        </w:rPr>
        <w:t>12.4. Pasibaigus nenugalimos jėgos (</w:t>
      </w:r>
      <w:r w:rsidRPr="0093698D">
        <w:rPr>
          <w:i/>
          <w:sz w:val="22"/>
          <w:szCs w:val="22"/>
        </w:rPr>
        <w:t>force majeure</w:t>
      </w:r>
      <w:r w:rsidRPr="0093698D">
        <w:rPr>
          <w:sz w:val="22"/>
          <w:szCs w:val="22"/>
        </w:rPr>
        <w:t>) aplinkybėms, Š</w:t>
      </w:r>
      <w:r w:rsidRPr="0093698D">
        <w:rPr>
          <w:bCs/>
          <w:iCs/>
          <w:sz w:val="22"/>
          <w:szCs w:val="22"/>
        </w:rPr>
        <w:t>alis</w:t>
      </w:r>
      <w:r w:rsidRPr="0093698D">
        <w:rPr>
          <w:sz w:val="22"/>
          <w:szCs w:val="22"/>
        </w:rPr>
        <w:t>, dėl nenugalimos jėgos negalėjusi vykdyti savo prisiimtų įsipareigojimų, privalo nedelsdama raštu informuoti kitą Š</w:t>
      </w:r>
      <w:r w:rsidRPr="0093698D">
        <w:rPr>
          <w:bCs/>
          <w:iCs/>
          <w:sz w:val="22"/>
          <w:szCs w:val="22"/>
        </w:rPr>
        <w:t>alį</w:t>
      </w:r>
      <w:r w:rsidRPr="0093698D">
        <w:rPr>
          <w:sz w:val="22"/>
          <w:szCs w:val="22"/>
        </w:rPr>
        <w:t xml:space="preserve"> apie tai, kad negalėjo įvykdyti savo įsipareigojimų, ir atnaujinti savo Sutartimi prisiimtų įsipareigojimų vykdymą.</w:t>
      </w:r>
    </w:p>
    <w:p w14:paraId="4ACE29F1" w14:textId="77777777" w:rsidR="000F78BA" w:rsidRPr="0093698D" w:rsidRDefault="000F78BA" w:rsidP="000F78BA">
      <w:pPr>
        <w:pStyle w:val="ListParagraph"/>
        <w:tabs>
          <w:tab w:val="left" w:pos="284"/>
        </w:tabs>
        <w:ind w:left="0"/>
        <w:jc w:val="both"/>
        <w:rPr>
          <w:sz w:val="22"/>
          <w:szCs w:val="22"/>
        </w:rPr>
      </w:pPr>
      <w:r w:rsidRPr="0093698D">
        <w:rPr>
          <w:sz w:val="22"/>
          <w:szCs w:val="22"/>
        </w:rPr>
        <w:t>12.5. Jeigu nenugalimos jėgos (</w:t>
      </w:r>
      <w:r w:rsidRPr="0093698D">
        <w:rPr>
          <w:i/>
          <w:sz w:val="22"/>
          <w:szCs w:val="22"/>
        </w:rPr>
        <w:t>force majeure</w:t>
      </w:r>
      <w:r w:rsidRPr="0093698D">
        <w:rPr>
          <w:sz w:val="22"/>
          <w:szCs w:val="22"/>
        </w:rPr>
        <w:t xml:space="preserve">) aplinkybės trunka ilgiau kaip 90 (devyniasdešimt) dienų, bet kuri Šalis turi teisę nutraukti Sutartį, įspėjusi apie tai kitą Šalį prieš 10 (dešimt) darbo dienų. </w:t>
      </w:r>
    </w:p>
    <w:p w14:paraId="622BD4E5" w14:textId="77777777" w:rsidR="000F78BA" w:rsidRPr="0093698D" w:rsidRDefault="000F78BA" w:rsidP="000F78BA">
      <w:pPr>
        <w:pStyle w:val="ListParagraph"/>
        <w:tabs>
          <w:tab w:val="left" w:pos="284"/>
        </w:tabs>
        <w:ind w:left="0"/>
        <w:jc w:val="both"/>
        <w:rPr>
          <w:sz w:val="22"/>
          <w:szCs w:val="22"/>
        </w:rPr>
      </w:pPr>
      <w:r w:rsidRPr="0093698D">
        <w:rPr>
          <w:sz w:val="22"/>
          <w:szCs w:val="22"/>
        </w:rPr>
        <w:t>12.6. Tuo atveju, jei Šalis laiku kitos Šalies neinformavo apie tai, kad negalėjo vykdyti savo įsipareigojimų dėl nenugalimos jėgos aplinkybių, ji privalo kompensuoti kitai Šaliai nuostolius, kuriuos ši patyrė dėl laiku nepateiktos informacijos.</w:t>
      </w:r>
    </w:p>
    <w:p w14:paraId="469346EF" w14:textId="77777777" w:rsidR="000F78BA" w:rsidRDefault="000F78BA" w:rsidP="000F78BA">
      <w:pPr>
        <w:jc w:val="center"/>
        <w:rPr>
          <w:b/>
          <w:bCs/>
          <w:sz w:val="22"/>
          <w:bdr w:val="none" w:sz="0" w:space="0" w:color="auto" w:frame="1"/>
        </w:rPr>
      </w:pPr>
    </w:p>
    <w:p w14:paraId="1B150E53" w14:textId="77777777" w:rsidR="000F78BA" w:rsidRPr="00D24528" w:rsidRDefault="000F78BA" w:rsidP="000F78BA">
      <w:pPr>
        <w:jc w:val="center"/>
        <w:rPr>
          <w:b/>
          <w:bCs/>
          <w:sz w:val="22"/>
          <w:bdr w:val="none" w:sz="0" w:space="0" w:color="auto" w:frame="1"/>
        </w:rPr>
      </w:pPr>
      <w:r w:rsidRPr="00D24528">
        <w:rPr>
          <w:b/>
          <w:bCs/>
          <w:sz w:val="22"/>
          <w:bdr w:val="none" w:sz="0" w:space="0" w:color="auto" w:frame="1"/>
        </w:rPr>
        <w:t>XIII. Sutarties nutraukimas</w:t>
      </w:r>
    </w:p>
    <w:p w14:paraId="11D35548" w14:textId="77777777" w:rsidR="000F78BA" w:rsidRDefault="000F78BA" w:rsidP="000F78BA">
      <w:pPr>
        <w:pStyle w:val="NoSpacing"/>
        <w:tabs>
          <w:tab w:val="left" w:pos="284"/>
        </w:tabs>
        <w:jc w:val="both"/>
        <w:rPr>
          <w:rFonts w:ascii="Times New Roman" w:hAnsi="Times New Roman"/>
          <w:bCs/>
        </w:rPr>
      </w:pPr>
    </w:p>
    <w:p w14:paraId="737B5770" w14:textId="77777777" w:rsidR="000F78BA" w:rsidRDefault="000F78BA" w:rsidP="000F78BA">
      <w:pPr>
        <w:pStyle w:val="NoSpacing"/>
        <w:tabs>
          <w:tab w:val="left" w:pos="284"/>
        </w:tabs>
        <w:jc w:val="both"/>
        <w:rPr>
          <w:rFonts w:ascii="Times New Roman" w:hAnsi="Times New Roman"/>
          <w:bCs/>
          <w:color w:val="000000"/>
        </w:rPr>
      </w:pPr>
      <w:r>
        <w:rPr>
          <w:rFonts w:ascii="Times New Roman" w:hAnsi="Times New Roman"/>
          <w:bCs/>
        </w:rPr>
        <w:t>13.1. Sutartis gali būti nutraukta</w:t>
      </w:r>
      <w:r>
        <w:rPr>
          <w:rFonts w:ascii="Times New Roman" w:hAnsi="Times New Roman"/>
        </w:rPr>
        <w:t xml:space="preserve"> rašytiniu Šalių susitarimu.</w:t>
      </w:r>
      <w:r>
        <w:rPr>
          <w:rFonts w:ascii="Times New Roman" w:hAnsi="Times New Roman"/>
          <w:bCs/>
          <w:color w:val="000000"/>
        </w:rPr>
        <w:t xml:space="preserve"> Apie inicijuojamą Sutarties nutraukimą būtina raštu pranešti kitai Šaliai ne vėliau kaip prieš 60 (šešiasdešimt) kalendorinių dienų.  </w:t>
      </w:r>
    </w:p>
    <w:p w14:paraId="5DD64AF0" w14:textId="77777777" w:rsidR="000F78BA" w:rsidRDefault="000F78BA" w:rsidP="000F78BA">
      <w:pPr>
        <w:pStyle w:val="NoSpacing"/>
        <w:tabs>
          <w:tab w:val="left" w:pos="284"/>
        </w:tabs>
        <w:jc w:val="both"/>
        <w:rPr>
          <w:rFonts w:ascii="Times New Roman" w:hAnsi="Times New Roman"/>
          <w:bCs/>
          <w:color w:val="000000"/>
        </w:rPr>
      </w:pPr>
      <w:r>
        <w:rPr>
          <w:rFonts w:ascii="Times New Roman" w:hAnsi="Times New Roman"/>
        </w:rPr>
        <w:lastRenderedPageBreak/>
        <w:t xml:space="preserve">13.2. Užsakovas turi teisę vienašališkai nutraukti Sutartį apie tai įspėjęs Paslaugų teikėją raštu ne vėliau kaip prieš 14 (keturiolika) kalendorinių dienų, jeigu: </w:t>
      </w:r>
    </w:p>
    <w:p w14:paraId="0105BEB8" w14:textId="77777777" w:rsidR="000F78BA" w:rsidRDefault="000F78BA" w:rsidP="000F78BA">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5472510A" w14:textId="77777777" w:rsidR="000F78BA" w:rsidRDefault="000F78BA" w:rsidP="000F78BA">
      <w:pPr>
        <w:pStyle w:val="NoSpacing"/>
        <w:tabs>
          <w:tab w:val="left" w:pos="284"/>
          <w:tab w:val="left" w:pos="567"/>
          <w:tab w:val="left" w:pos="1134"/>
        </w:tabs>
        <w:jc w:val="both"/>
        <w:rPr>
          <w:rFonts w:ascii="Times New Roman" w:hAnsi="Times New Roman"/>
          <w:bCs/>
          <w:color w:val="000000"/>
        </w:rPr>
      </w:pPr>
      <w:r>
        <w:rPr>
          <w:rFonts w:ascii="Times New Roman" w:hAnsi="Times New Roman"/>
        </w:rPr>
        <w:t>13.2.2. keičiasi Paslaugų teikėjo organizacinė struktūra – juridinis statusas, pobūdis ar valdymo struktūra, ir tai gali turėti įtakos tinkamam Sutarties vykdymui;</w:t>
      </w:r>
    </w:p>
    <w:p w14:paraId="409BCF51" w14:textId="77777777" w:rsidR="000F78BA" w:rsidRPr="004C573B" w:rsidRDefault="000F78BA" w:rsidP="000F78BA">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13.2.3. Paslaugų teikėjas įsiteisėjusiu kompetentingos institucijos ar teismo sprendimu yra pripažintas kaltu dėl </w:t>
      </w:r>
      <w:r w:rsidRPr="004C573B">
        <w:rPr>
          <w:rFonts w:ascii="Times New Roman" w:hAnsi="Times New Roman"/>
        </w:rPr>
        <w:t xml:space="preserve">profesinio pažeidimo; </w:t>
      </w:r>
    </w:p>
    <w:p w14:paraId="346D1DD5" w14:textId="77777777" w:rsidR="000F78BA" w:rsidRPr="004C573B" w:rsidRDefault="000F78BA" w:rsidP="000F78BA">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13.2.4. iš konkrečių aplinkybių tampa akivaizdu, kad Paslaugų teikėjas nebepajėgs tinkamai ir laiku vykdyti sutartinių įsipareigojimų ir, Užsakovui pareikalavus, Paslaugų teikėjas nepatvirtina, kad sugebės toliau tinkamai vykdyti Sutartį;</w:t>
      </w:r>
    </w:p>
    <w:p w14:paraId="591E5230" w14:textId="77777777" w:rsidR="000F78BA" w:rsidRPr="004C573B" w:rsidRDefault="000F78BA" w:rsidP="000F78BA">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13.2.5. Viešųjų pirkimų įstatymo 90 straipsnio 1 dalyje nustatytais atvejais.</w:t>
      </w:r>
    </w:p>
    <w:p w14:paraId="7B43E528" w14:textId="77777777" w:rsidR="000F78BA" w:rsidRDefault="000F78BA" w:rsidP="000F78BA">
      <w:pPr>
        <w:pStyle w:val="NoSpacing"/>
        <w:tabs>
          <w:tab w:val="left" w:pos="0"/>
          <w:tab w:val="left" w:pos="284"/>
          <w:tab w:val="left" w:pos="567"/>
        </w:tabs>
        <w:jc w:val="both"/>
        <w:rPr>
          <w:rFonts w:ascii="Times New Roman" w:hAnsi="Times New Roman"/>
        </w:rPr>
      </w:pPr>
      <w:r w:rsidRPr="004C573B">
        <w:rPr>
          <w:rFonts w:ascii="Times New Roman" w:hAnsi="Times New Roman"/>
        </w:rPr>
        <w:t>13.3. Paslaugų teikėjas turi teisę vienašališkai nutraukti Sutartį apie tai įspėjęs Užsakovą raštu ne vėliau kaip prieš</w:t>
      </w:r>
      <w:r>
        <w:rPr>
          <w:rFonts w:ascii="Times New Roman" w:hAnsi="Times New Roman"/>
        </w:rPr>
        <w:t xml:space="preserve"> 14 (keturiolika)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taip pat šios Sutarties 6.2.3 punkte nustatytu atveju.   </w:t>
      </w:r>
    </w:p>
    <w:p w14:paraId="76BB3B0B" w14:textId="77777777" w:rsidR="000F78BA" w:rsidRPr="002E09E3" w:rsidRDefault="000F78BA" w:rsidP="000F78BA">
      <w:pPr>
        <w:pStyle w:val="NoSpacing"/>
        <w:tabs>
          <w:tab w:val="left" w:pos="0"/>
          <w:tab w:val="left" w:pos="284"/>
          <w:tab w:val="left" w:pos="567"/>
        </w:tabs>
        <w:jc w:val="both"/>
        <w:rPr>
          <w:rFonts w:ascii="Times New Roman" w:hAnsi="Times New Roman"/>
        </w:rPr>
      </w:pPr>
      <w:r>
        <w:rPr>
          <w:rFonts w:ascii="Times New Roman" w:hAnsi="Times New Roman"/>
        </w:rPr>
        <w:t xml:space="preserve">13.4. Vienašališkas Sutarties nutraukimas Užsakovo iniciatyva šios Sutarties 13.2.1–13.2.5 papunkčiuose nustatytais atvejais nepanaikina Užsakovo teisės reikalauti iš Paslaugų teikėjo sumokėti netesybas, numatytas už sutartinių įsipareigojimų nevykdymą iki Sutarties nutraukimo, bei atlyginti dėl Sutarties nutraukimo patirtus nuostolius.    </w:t>
      </w:r>
    </w:p>
    <w:p w14:paraId="07D51D98" w14:textId="77777777" w:rsidR="000F78BA" w:rsidRPr="002E09E3" w:rsidRDefault="000F78BA" w:rsidP="000F78BA">
      <w:pPr>
        <w:pStyle w:val="NoSpacing"/>
        <w:tabs>
          <w:tab w:val="left" w:pos="0"/>
          <w:tab w:val="left" w:pos="284"/>
          <w:tab w:val="left" w:pos="567"/>
        </w:tabs>
        <w:jc w:val="both"/>
        <w:rPr>
          <w:rFonts w:ascii="Times New Roman" w:hAnsi="Times New Roman"/>
        </w:rPr>
      </w:pPr>
      <w:r w:rsidRPr="002E09E3">
        <w:rPr>
          <w:rFonts w:ascii="Times New Roman" w:hAnsi="Times New Roman"/>
        </w:rPr>
        <w:t>1</w:t>
      </w:r>
      <w:r>
        <w:rPr>
          <w:rFonts w:ascii="Times New Roman" w:hAnsi="Times New Roman"/>
        </w:rPr>
        <w:t>3</w:t>
      </w:r>
      <w:r w:rsidRPr="002E09E3">
        <w:rPr>
          <w:rFonts w:ascii="Times New Roman" w:hAnsi="Times New Roman"/>
        </w:rPr>
        <w:t>.</w:t>
      </w:r>
      <w:r>
        <w:rPr>
          <w:rFonts w:ascii="Times New Roman" w:hAnsi="Times New Roman"/>
        </w:rPr>
        <w:t>5</w:t>
      </w:r>
      <w:r w:rsidRPr="002E09E3">
        <w:rPr>
          <w:rFonts w:ascii="Times New Roman" w:hAnsi="Times New Roman"/>
        </w:rPr>
        <w:t xml:space="preserve">. </w:t>
      </w:r>
      <w:r>
        <w:rPr>
          <w:rFonts w:ascii="Times New Roman" w:hAnsi="Times New Roman"/>
        </w:rPr>
        <w:t xml:space="preserve">Kai Sutartis nutraukiama vienašališkai Paslaugų teikėjo iniciatyva šios Sutarties 13.3 punkte nurodytais atvejais, Užsakovas privalo Sutartyje nustatyta tvarka sumokėti Paslaugų teikėjui už Paslaugas, suteiktas iki Sutarties nutraukimo, bei atlyginti dėl Sutarties nutraukimo patirtus Paslaugų teikėjo nuostolius (jei tokių būtų). </w:t>
      </w:r>
    </w:p>
    <w:p w14:paraId="15DD08CB" w14:textId="77777777" w:rsidR="000F78BA" w:rsidRDefault="000F78BA" w:rsidP="000F78BA">
      <w:pPr>
        <w:pStyle w:val="NoSpacing"/>
        <w:tabs>
          <w:tab w:val="left" w:pos="0"/>
          <w:tab w:val="left" w:pos="284"/>
          <w:tab w:val="left" w:pos="567"/>
        </w:tabs>
        <w:jc w:val="both"/>
        <w:rPr>
          <w:rFonts w:ascii="Times New Roman" w:hAnsi="Times New Roman"/>
          <w:bCs/>
          <w:color w:val="000000"/>
        </w:rPr>
      </w:pPr>
      <w:r>
        <w:rPr>
          <w:rFonts w:ascii="Times New Roman" w:hAnsi="Times New Roman"/>
        </w:rPr>
        <w:t xml:space="preserve">13.6. Bet kuri Šalis turi teisę nutraukti Sutartį vienašališkai, jeigu kita Šalis Sutarties neįvykdo ar netinkamai įvykdo ir tai yra esminis Sutarties pažeidimas, atitinkantis Civilinio kodekso 6.217 straipsnyje nustatytus esminio Sutarties pažeidimo požymius. </w:t>
      </w:r>
      <w:r>
        <w:rPr>
          <w:rFonts w:ascii="Times New Roman" w:hAnsi="Times New Roman"/>
          <w:noProof/>
        </w:rPr>
        <w:t xml:space="preserve">Šalys susitaria, kad esminiu Sutarties pažeidimu bus laikomas Sutarties vykdymo trūkumų </w:t>
      </w:r>
      <w:r>
        <w:rPr>
          <w:rFonts w:ascii="Times New Roman" w:hAnsi="Times New Roman"/>
        </w:rPr>
        <w:t>nepašalinimas po pareikštų pretenzijų</w:t>
      </w:r>
      <w:r>
        <w:rPr>
          <w:rFonts w:ascii="Times New Roman" w:hAnsi="Times New Roman"/>
          <w:noProof/>
        </w:rPr>
        <w:t xml:space="preserve">, </w:t>
      </w:r>
      <w:r>
        <w:rPr>
          <w:rFonts w:ascii="Times New Roman" w:hAnsi="Times New Roman"/>
          <w:bCs/>
          <w:noProof/>
        </w:rPr>
        <w:t>savavališkas Sutarties įkainių keitimas,</w:t>
      </w:r>
      <w:r>
        <w:rPr>
          <w:rFonts w:ascii="Times New Roman" w:hAnsi="Times New Roman"/>
          <w:noProof/>
        </w:rPr>
        <w:t xml:space="preserve"> savavališkas subteikėjų pasitelkimas. </w:t>
      </w:r>
      <w:r>
        <w:rPr>
          <w:rFonts w:ascii="Times New Roman" w:hAnsi="Times New Roman"/>
        </w:rPr>
        <w:t xml:space="preserve">Nutraukiant Sutartį vienašališkai dėl esminio pažeidimo, nukentėjusioji Šalis apie numatomą Sutarties nutraukimą raštu įspėja kitą Šalį ne vėliau kaip prieš 14 (keturiolika) kalendorinių dienų. </w:t>
      </w:r>
      <w:r>
        <w:rPr>
          <w:rFonts w:ascii="Times New Roman" w:hAnsi="Times New Roman"/>
          <w:noProof/>
        </w:rPr>
        <w:t xml:space="preserve">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5BA70C8A" w14:textId="77777777" w:rsidR="000F78BA" w:rsidRDefault="000F78BA" w:rsidP="000F78BA">
      <w:pPr>
        <w:pStyle w:val="NoSpacing"/>
        <w:tabs>
          <w:tab w:val="left" w:pos="0"/>
          <w:tab w:val="left" w:pos="284"/>
          <w:tab w:val="left" w:pos="567"/>
        </w:tabs>
        <w:jc w:val="both"/>
        <w:rPr>
          <w:rFonts w:ascii="Times New Roman" w:hAnsi="Times New Roman"/>
          <w:bCs/>
          <w:color w:val="000000"/>
        </w:rPr>
      </w:pPr>
      <w:r>
        <w:rPr>
          <w:rFonts w:ascii="Times New Roman" w:hAnsi="Times New Roman"/>
        </w:rPr>
        <w:t xml:space="preserve">13.7. Sutartis taip pat gali būti nutraukiama Civiliniame kodekse bei kituose teisės aktuose numatytais atvejais ir tvarka. </w:t>
      </w:r>
    </w:p>
    <w:p w14:paraId="3298FE33" w14:textId="77777777" w:rsidR="000F78BA" w:rsidRDefault="000F78BA" w:rsidP="000F78BA">
      <w:pPr>
        <w:pStyle w:val="ListParagraph"/>
        <w:tabs>
          <w:tab w:val="left" w:pos="426"/>
        </w:tabs>
        <w:ind w:left="0"/>
        <w:jc w:val="both"/>
        <w:rPr>
          <w:noProof/>
        </w:rPr>
      </w:pPr>
    </w:p>
    <w:p w14:paraId="325CABDE" w14:textId="77777777" w:rsidR="000F78BA" w:rsidRPr="00610654" w:rsidRDefault="000F78BA" w:rsidP="000F78BA">
      <w:pPr>
        <w:tabs>
          <w:tab w:val="left" w:pos="426"/>
          <w:tab w:val="left" w:pos="1843"/>
        </w:tabs>
        <w:ind w:right="-7"/>
        <w:jc w:val="center"/>
        <w:rPr>
          <w:b/>
          <w:bCs/>
          <w:lang w:eastAsia="ar-SA"/>
        </w:rPr>
      </w:pPr>
      <w:r w:rsidRPr="00AB24D8">
        <w:rPr>
          <w:b/>
          <w:bCs/>
          <w:sz w:val="22"/>
          <w:szCs w:val="22"/>
          <w:lang w:eastAsia="ar-SA"/>
        </w:rPr>
        <w:t>X</w:t>
      </w:r>
      <w:r>
        <w:rPr>
          <w:b/>
          <w:bCs/>
          <w:sz w:val="22"/>
          <w:szCs w:val="22"/>
          <w:lang w:eastAsia="ar-SA"/>
        </w:rPr>
        <w:t xml:space="preserve">IV. Kitos nuostatos </w:t>
      </w:r>
      <w:r w:rsidRPr="00AB24D8">
        <w:rPr>
          <w:b/>
          <w:bCs/>
          <w:sz w:val="22"/>
          <w:szCs w:val="22"/>
          <w:lang w:eastAsia="ar-SA"/>
        </w:rPr>
        <w:t xml:space="preserve"> </w:t>
      </w:r>
    </w:p>
    <w:p w14:paraId="283A261D" w14:textId="77777777" w:rsidR="000F78BA" w:rsidRDefault="000F78BA" w:rsidP="000F78BA">
      <w:pPr>
        <w:tabs>
          <w:tab w:val="left" w:pos="284"/>
          <w:tab w:val="left" w:pos="426"/>
          <w:tab w:val="left" w:pos="1843"/>
        </w:tabs>
        <w:ind w:right="-7"/>
        <w:jc w:val="both"/>
        <w:rPr>
          <w:sz w:val="22"/>
          <w:szCs w:val="22"/>
          <w:lang w:eastAsia="ar-SA"/>
        </w:rPr>
      </w:pPr>
    </w:p>
    <w:p w14:paraId="59D4DE6E" w14:textId="77777777" w:rsidR="000F78BA" w:rsidRPr="000E7274" w:rsidRDefault="000F78BA" w:rsidP="000F78BA">
      <w:pPr>
        <w:pStyle w:val="ListParagraph"/>
        <w:tabs>
          <w:tab w:val="left" w:pos="284"/>
          <w:tab w:val="left" w:pos="426"/>
          <w:tab w:val="left" w:pos="1843"/>
        </w:tabs>
        <w:ind w:left="0" w:right="-7"/>
        <w:jc w:val="both"/>
        <w:rPr>
          <w:sz w:val="22"/>
          <w:szCs w:val="22"/>
          <w:lang w:eastAsia="ar-SA"/>
        </w:rPr>
      </w:pPr>
      <w:r w:rsidRPr="000E7274">
        <w:rPr>
          <w:sz w:val="22"/>
          <w:szCs w:val="22"/>
          <w:lang w:eastAsia="ar-SA"/>
        </w:rPr>
        <w:t>14.1. Šiai Sutarčiai ir visoms iš šios Sutarties atsirandančioms teisėms ir pareigoms taikomi Lietuvos Respublikos įstatymai bei kiti norminiai teisės aktai. Sutartis turi būti aiškinama pagal Lietuvos Respublikos teisę.</w:t>
      </w:r>
    </w:p>
    <w:p w14:paraId="56660F21" w14:textId="77777777" w:rsidR="000F78BA" w:rsidRPr="00FB47B0" w:rsidRDefault="000F78BA" w:rsidP="000F78BA">
      <w:pPr>
        <w:tabs>
          <w:tab w:val="left" w:pos="284"/>
          <w:tab w:val="left" w:pos="426"/>
          <w:tab w:val="left" w:pos="1843"/>
        </w:tabs>
        <w:ind w:right="-7"/>
        <w:contextualSpacing/>
        <w:jc w:val="both"/>
        <w:rPr>
          <w:sz w:val="22"/>
          <w:szCs w:val="22"/>
          <w:lang w:eastAsia="ar-SA"/>
        </w:rPr>
      </w:pPr>
      <w:r w:rsidRPr="000E7274">
        <w:rPr>
          <w:sz w:val="22"/>
          <w:szCs w:val="22"/>
          <w:lang w:eastAsia="ar-SA"/>
        </w:rPr>
        <w:t>14.2. Bet kokie nesutarimai</w:t>
      </w:r>
      <w:r w:rsidRPr="00FB47B0">
        <w:rPr>
          <w:sz w:val="22"/>
          <w:szCs w:val="22"/>
          <w:lang w:eastAsia="ar-SA"/>
        </w:rPr>
        <w:t xml:space="preserve"> ar ginčai, kylantys tarp Šalių dėl šios Sutarties, sprendžiami abipusiu susitarimu. Šalims nepavykus susitarti per 10 (dešimt) kalendorinių dienų nuo ginčo kilimo, ginčas gali būti sprendžiamas teisme. Šalys susitaria, jog ginčui (bylai) bus taikomas sutartinis teismingumas (Lietuvos Respublikos civilinio proceso kodekso 32 straipsnis) – byla bus nagrinėjama teisme pagal Užsakovo buveinės vietą.</w:t>
      </w:r>
    </w:p>
    <w:p w14:paraId="245F57C8" w14:textId="77777777" w:rsidR="000F78BA" w:rsidRDefault="000F78BA" w:rsidP="000F78BA">
      <w:pPr>
        <w:jc w:val="both"/>
        <w:rPr>
          <w:ins w:id="8" w:author="Aušra  Būtautaitė" w:date="2025-12-03T10:13:00Z"/>
          <w:color w:val="000000"/>
          <w:sz w:val="22"/>
          <w:szCs w:val="22"/>
        </w:rPr>
      </w:pPr>
      <w:r w:rsidRPr="00FB47B0">
        <w:rPr>
          <w:sz w:val="22"/>
          <w:szCs w:val="22"/>
          <w:lang w:val="pt-BR" w:eastAsia="ar-SA"/>
        </w:rPr>
        <w:t xml:space="preserve">14.3. </w:t>
      </w:r>
      <w:r>
        <w:rPr>
          <w:color w:val="000000"/>
          <w:kern w:val="2"/>
          <w:sz w:val="22"/>
          <w:szCs w:val="22"/>
          <w:shd w:val="clear" w:color="auto" w:fill="FFFFFF"/>
        </w:rPr>
        <w:t>Vadovaujantis Lietuvos Respublikos aplinkos ministro 2011 m. birželio 28 d. įsakymu Nr. D1-508 (aktuali redakcija) patvirtinto Aplinkos apsaugos kriterijų taikymo, vykdant žaliuosius pirkimus, tvarkos aprašo  (toliau – Aprašas dėl aplinkos apsaugos kriterijų taikymo) 4.3 punktu, perkamai paslaugai T</w:t>
      </w:r>
      <w:r>
        <w:rPr>
          <w:color w:val="000000"/>
          <w:sz w:val="22"/>
          <w:szCs w:val="22"/>
        </w:rPr>
        <w:t xml:space="preserve">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color w:val="000000"/>
          <w:sz w:val="22"/>
          <w:szCs w:val="22"/>
        </w:rPr>
        <w:lastRenderedPageBreak/>
        <w:t xml:space="preserve">tiekėjo pateiktais lygiaverčiais įrodymais.  </w:t>
      </w:r>
    </w:p>
    <w:p w14:paraId="78B7519E" w14:textId="77777777" w:rsidR="000F78BA" w:rsidRPr="004C573B" w:rsidRDefault="000F78BA" w:rsidP="000F78BA">
      <w:pPr>
        <w:pStyle w:val="NoSpacing"/>
        <w:jc w:val="both"/>
        <w:rPr>
          <w:rFonts w:ascii="Times New Roman" w:hAnsi="Times New Roman"/>
          <w:lang w:eastAsia="ar-SA"/>
        </w:rPr>
      </w:pPr>
      <w:r w:rsidRPr="004C573B">
        <w:rPr>
          <w:rFonts w:ascii="Times New Roman" w:hAnsi="Times New Roman"/>
        </w:rPr>
        <w:t xml:space="preserve">14.4. </w:t>
      </w:r>
      <w:r w:rsidRPr="004C573B">
        <w:rPr>
          <w:rFonts w:ascii="Times New Roman" w:hAnsi="Times New Roman"/>
          <w:lang w:eastAsia="ar-SA"/>
        </w:rPr>
        <w:t xml:space="preserve">Šalys įsipareigoja siekti, kad būtų mažinamas popieriaus sunaudojimas, įsipareigoja atsisakyti nebūtino dokumentų kopijavimo ir spausdinimo. Rengiami dokumentai Užsakovui turi būti pateikti elektronine forma, o dokumentai pasirašomi elektroniniu parašu. Esant būtinybei spausdinti, naudojamas perdirbtas popierius, kuris atitinka žaliojo pirkimo reikalavimus, nustatytus Apraše dėl aplinkos apsaugos kriterijų taikymo. </w:t>
      </w:r>
      <w:r w:rsidRPr="004C573B">
        <w:rPr>
          <w:rFonts w:ascii="Times New Roman" w:hAnsi="Times New Roman"/>
        </w:rPr>
        <w:t xml:space="preserve">  </w:t>
      </w:r>
    </w:p>
    <w:p w14:paraId="2BC322EB" w14:textId="77777777" w:rsidR="000F78BA" w:rsidRPr="006837E1" w:rsidRDefault="000F78BA" w:rsidP="000F78BA">
      <w:pPr>
        <w:pStyle w:val="ListParagraph"/>
        <w:tabs>
          <w:tab w:val="left" w:pos="284"/>
          <w:tab w:val="left" w:pos="426"/>
          <w:tab w:val="left" w:pos="1843"/>
        </w:tabs>
        <w:ind w:left="0" w:right="-7"/>
        <w:jc w:val="both"/>
        <w:rPr>
          <w:sz w:val="22"/>
          <w:szCs w:val="22"/>
          <w:lang w:eastAsia="ar-SA"/>
        </w:rPr>
      </w:pPr>
      <w:r w:rsidRPr="006837E1">
        <w:rPr>
          <w:sz w:val="22"/>
          <w:szCs w:val="22"/>
        </w:rPr>
        <w:t>14.5.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781F6969" w14:textId="77777777" w:rsidR="000F78BA" w:rsidRDefault="000F78BA" w:rsidP="000F78BA">
      <w:pPr>
        <w:tabs>
          <w:tab w:val="left" w:pos="0"/>
          <w:tab w:val="left" w:pos="142"/>
          <w:tab w:val="left" w:pos="426"/>
        </w:tabs>
        <w:ind w:right="-7"/>
        <w:contextualSpacing/>
        <w:jc w:val="both"/>
        <w:rPr>
          <w:sz w:val="22"/>
        </w:rPr>
      </w:pPr>
      <w:r w:rsidRPr="00D24528">
        <w:rPr>
          <w:sz w:val="22"/>
        </w:rPr>
        <w:t>14.6. Užsakovo paskirtas asmuo, atsakingas už Sutarties ir Sutarties pakeitimų paskelbimą pagal Viešųjų pirkimų įstatymo 86 straipsnio 9 dalies nuostatas, yra Užsakovo Teisės ir viešųjų pirkimų skyriaus viešųjų pirkimų specialist</w:t>
      </w:r>
      <w:r>
        <w:rPr>
          <w:sz w:val="22"/>
        </w:rPr>
        <w:t xml:space="preserve">as Audrius Čepas, el. p. </w:t>
      </w:r>
      <w:hyperlink r:id="rId29" w:history="1">
        <w:r w:rsidRPr="006C37E3">
          <w:rPr>
            <w:rStyle w:val="Hyperlink"/>
            <w:rFonts w:eastAsia="Calibri"/>
            <w:sz w:val="22"/>
          </w:rPr>
          <w:t>a.cepas@sratc.lt</w:t>
        </w:r>
      </w:hyperlink>
      <w:r>
        <w:rPr>
          <w:sz w:val="22"/>
        </w:rPr>
        <w:t xml:space="preserve"> </w:t>
      </w:r>
    </w:p>
    <w:p w14:paraId="681BCB64" w14:textId="77777777" w:rsidR="000F78BA" w:rsidRPr="006837E1" w:rsidRDefault="000F78BA" w:rsidP="000F78BA">
      <w:pPr>
        <w:tabs>
          <w:tab w:val="left" w:pos="0"/>
          <w:tab w:val="left" w:pos="142"/>
          <w:tab w:val="left" w:pos="426"/>
        </w:tabs>
        <w:ind w:right="-7"/>
        <w:contextualSpacing/>
        <w:jc w:val="both"/>
        <w:rPr>
          <w:sz w:val="22"/>
          <w:szCs w:val="22"/>
        </w:rPr>
      </w:pPr>
      <w:r w:rsidRPr="006837E1">
        <w:rPr>
          <w:sz w:val="22"/>
          <w:szCs w:val="22"/>
        </w:rPr>
        <w:t>14.7. Sutarties neatskiriama dalis yra ją sudarantys priedai:</w:t>
      </w:r>
    </w:p>
    <w:p w14:paraId="0D56AB0D" w14:textId="77777777" w:rsidR="000F78BA" w:rsidRPr="006837E1" w:rsidRDefault="000F78BA" w:rsidP="000F78BA">
      <w:pPr>
        <w:pStyle w:val="ListParagraph"/>
        <w:tabs>
          <w:tab w:val="left" w:pos="284"/>
        </w:tabs>
        <w:ind w:left="0"/>
        <w:jc w:val="both"/>
        <w:rPr>
          <w:sz w:val="22"/>
          <w:szCs w:val="22"/>
        </w:rPr>
      </w:pPr>
      <w:r w:rsidRPr="006837E1">
        <w:rPr>
          <w:sz w:val="22"/>
          <w:szCs w:val="22"/>
        </w:rPr>
        <w:t>14.7.1. P</w:t>
      </w:r>
      <w:r w:rsidRPr="006837E1">
        <w:rPr>
          <w:sz w:val="22"/>
          <w:szCs w:val="22"/>
          <w:lang w:eastAsia="ar-SA"/>
        </w:rPr>
        <w:t xml:space="preserve">riedas Nr. 1 – Techninė specifikacija; </w:t>
      </w:r>
    </w:p>
    <w:p w14:paraId="50ECBE87" w14:textId="77777777" w:rsidR="000F78BA" w:rsidRPr="006837E1" w:rsidRDefault="000F78BA" w:rsidP="000F78BA">
      <w:pPr>
        <w:pStyle w:val="ListParagraph"/>
        <w:numPr>
          <w:ilvl w:val="2"/>
          <w:numId w:val="36"/>
        </w:numPr>
        <w:tabs>
          <w:tab w:val="left" w:pos="0"/>
          <w:tab w:val="left" w:pos="142"/>
          <w:tab w:val="left" w:pos="284"/>
          <w:tab w:val="left" w:pos="567"/>
        </w:tabs>
        <w:suppressAutoHyphens/>
        <w:spacing w:after="160" w:line="240" w:lineRule="auto"/>
        <w:ind w:right="-7"/>
        <w:jc w:val="both"/>
        <w:rPr>
          <w:sz w:val="22"/>
          <w:szCs w:val="22"/>
        </w:rPr>
      </w:pPr>
      <w:r w:rsidRPr="006837E1">
        <w:rPr>
          <w:sz w:val="22"/>
          <w:szCs w:val="22"/>
          <w:lang w:eastAsia="ar-SA"/>
        </w:rPr>
        <w:t xml:space="preserve">Priedas Nr. 2 – Paslaugų teikėjo pasiūlymas. </w:t>
      </w:r>
    </w:p>
    <w:p w14:paraId="255632B6" w14:textId="77777777" w:rsidR="000F78BA" w:rsidRPr="00D24528" w:rsidRDefault="000F78BA" w:rsidP="000F78BA">
      <w:pPr>
        <w:jc w:val="center"/>
        <w:rPr>
          <w:b/>
          <w:sz w:val="22"/>
          <w:szCs w:val="22"/>
          <w:lang w:val="pt-BR"/>
        </w:rPr>
      </w:pPr>
      <w:r w:rsidRPr="00D24528">
        <w:rPr>
          <w:b/>
          <w:sz w:val="22"/>
          <w:szCs w:val="22"/>
          <w:lang w:val="pt-BR"/>
        </w:rPr>
        <w:t>XV. Šalių juridiniai adresai ir rekvizitai:</w:t>
      </w:r>
    </w:p>
    <w:p w14:paraId="76E438A5" w14:textId="77777777" w:rsidR="000F78BA" w:rsidRPr="00C94137" w:rsidRDefault="000F78BA" w:rsidP="000F78BA">
      <w:pPr>
        <w:pStyle w:val="ListParagraph"/>
        <w:ind w:left="1080"/>
        <w:rPr>
          <w:b/>
        </w:rPr>
      </w:pPr>
    </w:p>
    <w:tbl>
      <w:tblPr>
        <w:tblW w:w="9948" w:type="dxa"/>
        <w:tblInd w:w="-30" w:type="dxa"/>
        <w:tblLayout w:type="fixed"/>
        <w:tblLook w:val="0000" w:firstRow="0" w:lastRow="0" w:firstColumn="0" w:lastColumn="0" w:noHBand="0" w:noVBand="0"/>
      </w:tblPr>
      <w:tblGrid>
        <w:gridCol w:w="5087"/>
        <w:gridCol w:w="4861"/>
      </w:tblGrid>
      <w:tr w:rsidR="000F78BA" w:rsidRPr="00345FB0" w14:paraId="797F966A" w14:textId="77777777" w:rsidTr="00E67E0B">
        <w:trPr>
          <w:trHeight w:val="273"/>
        </w:trPr>
        <w:tc>
          <w:tcPr>
            <w:tcW w:w="5087" w:type="dxa"/>
            <w:tcBorders>
              <w:top w:val="single" w:sz="4" w:space="0" w:color="000000"/>
              <w:left w:val="single" w:sz="4" w:space="0" w:color="000000"/>
              <w:bottom w:val="single" w:sz="4" w:space="0" w:color="000000"/>
            </w:tcBorders>
          </w:tcPr>
          <w:p w14:paraId="2C5E0B8D" w14:textId="77777777" w:rsidR="000F78BA" w:rsidRPr="00345FB0" w:rsidRDefault="000F78BA" w:rsidP="00E67E0B">
            <w:pPr>
              <w:suppressLineNumbers/>
              <w:jc w:val="both"/>
              <w:rPr>
                <w:b/>
                <w:bCs/>
                <w:sz w:val="22"/>
                <w:szCs w:val="22"/>
              </w:rPr>
            </w:pPr>
            <w:r w:rsidRPr="00345FB0">
              <w:rPr>
                <w:b/>
                <w:bCs/>
                <w:sz w:val="22"/>
                <w:szCs w:val="22"/>
              </w:rPr>
              <w:t>Užsakovas</w:t>
            </w:r>
            <w:r w:rsidRPr="00345FB0">
              <w:rPr>
                <w:b/>
                <w:sz w:val="22"/>
                <w:szCs w:val="22"/>
              </w:rPr>
              <w:t>:</w:t>
            </w:r>
          </w:p>
        </w:tc>
        <w:tc>
          <w:tcPr>
            <w:tcW w:w="4861" w:type="dxa"/>
            <w:tcBorders>
              <w:top w:val="single" w:sz="4" w:space="0" w:color="000000"/>
              <w:left w:val="single" w:sz="4" w:space="0" w:color="000000"/>
              <w:bottom w:val="single" w:sz="4" w:space="0" w:color="000000"/>
              <w:right w:val="single" w:sz="4" w:space="0" w:color="000000"/>
            </w:tcBorders>
          </w:tcPr>
          <w:p w14:paraId="2EEDF292" w14:textId="77777777" w:rsidR="000F78BA" w:rsidRPr="00345FB0" w:rsidRDefault="000F78BA" w:rsidP="00E67E0B">
            <w:pPr>
              <w:jc w:val="both"/>
              <w:rPr>
                <w:b/>
                <w:sz w:val="22"/>
                <w:szCs w:val="22"/>
              </w:rPr>
            </w:pPr>
            <w:r w:rsidRPr="00345FB0">
              <w:rPr>
                <w:b/>
                <w:bCs/>
                <w:sz w:val="22"/>
                <w:szCs w:val="22"/>
              </w:rPr>
              <w:t>Paslaugų teikėjas:</w:t>
            </w:r>
          </w:p>
        </w:tc>
      </w:tr>
      <w:tr w:rsidR="000F78BA" w:rsidRPr="00345FB0" w14:paraId="6368A4BB" w14:textId="77777777" w:rsidTr="00E67E0B">
        <w:trPr>
          <w:trHeight w:val="269"/>
        </w:trPr>
        <w:tc>
          <w:tcPr>
            <w:tcW w:w="5087" w:type="dxa"/>
            <w:tcBorders>
              <w:top w:val="single" w:sz="4" w:space="0" w:color="000000"/>
              <w:left w:val="single" w:sz="4" w:space="0" w:color="000000"/>
            </w:tcBorders>
          </w:tcPr>
          <w:p w14:paraId="2EBA565F" w14:textId="77777777" w:rsidR="000F78BA" w:rsidRPr="00345FB0" w:rsidRDefault="000F78BA" w:rsidP="00E67E0B">
            <w:pPr>
              <w:suppressLineNumbers/>
              <w:rPr>
                <w:b/>
                <w:sz w:val="22"/>
                <w:szCs w:val="22"/>
              </w:rPr>
            </w:pPr>
            <w:r w:rsidRPr="00345FB0">
              <w:rPr>
                <w:b/>
                <w:sz w:val="22"/>
                <w:szCs w:val="22"/>
              </w:rPr>
              <w:t>VšĮ Šiaulių regiono atliekų tvarkymo centras</w:t>
            </w:r>
          </w:p>
        </w:tc>
        <w:tc>
          <w:tcPr>
            <w:tcW w:w="4861" w:type="dxa"/>
            <w:tcBorders>
              <w:top w:val="single" w:sz="4" w:space="0" w:color="000000"/>
              <w:left w:val="single" w:sz="4" w:space="0" w:color="000000"/>
              <w:right w:val="single" w:sz="4" w:space="0" w:color="000000"/>
            </w:tcBorders>
          </w:tcPr>
          <w:p w14:paraId="3D9049B6" w14:textId="77777777" w:rsidR="000F78BA" w:rsidRPr="00345FB0" w:rsidRDefault="000F78BA" w:rsidP="00E67E0B">
            <w:pPr>
              <w:snapToGrid w:val="0"/>
              <w:rPr>
                <w:b/>
                <w:sz w:val="22"/>
                <w:szCs w:val="22"/>
              </w:rPr>
            </w:pPr>
          </w:p>
        </w:tc>
      </w:tr>
      <w:tr w:rsidR="000F78BA" w:rsidRPr="003A3E51" w14:paraId="16AC6808" w14:textId="77777777" w:rsidTr="00E67E0B">
        <w:trPr>
          <w:trHeight w:val="2202"/>
        </w:trPr>
        <w:tc>
          <w:tcPr>
            <w:tcW w:w="5087" w:type="dxa"/>
            <w:tcBorders>
              <w:left w:val="single" w:sz="4" w:space="0" w:color="000000"/>
            </w:tcBorders>
          </w:tcPr>
          <w:p w14:paraId="40847D10" w14:textId="77777777" w:rsidR="000F78BA" w:rsidRPr="00241B3A" w:rsidRDefault="000F78BA" w:rsidP="00E67E0B">
            <w:pPr>
              <w:rPr>
                <w:sz w:val="22"/>
                <w:szCs w:val="22"/>
              </w:rPr>
            </w:pPr>
            <w:r w:rsidRPr="00241B3A">
              <w:rPr>
                <w:sz w:val="22"/>
                <w:szCs w:val="22"/>
              </w:rPr>
              <w:t xml:space="preserve">Buveinės adresas: </w:t>
            </w:r>
            <w:proofErr w:type="spellStart"/>
            <w:r w:rsidRPr="00241B3A">
              <w:rPr>
                <w:sz w:val="22"/>
                <w:szCs w:val="22"/>
              </w:rPr>
              <w:t>Jurgeliškių</w:t>
            </w:r>
            <w:proofErr w:type="spellEnd"/>
            <w:r w:rsidRPr="00241B3A">
              <w:rPr>
                <w:sz w:val="22"/>
                <w:szCs w:val="22"/>
              </w:rPr>
              <w:t xml:space="preserve"> k. 9, 76103 Šiaulių r.</w:t>
            </w:r>
          </w:p>
          <w:p w14:paraId="35BEB491" w14:textId="77777777" w:rsidR="000F78BA" w:rsidRPr="00241B3A" w:rsidRDefault="000F78BA" w:rsidP="00E67E0B">
            <w:pPr>
              <w:rPr>
                <w:sz w:val="22"/>
                <w:szCs w:val="22"/>
              </w:rPr>
            </w:pPr>
            <w:r w:rsidRPr="00241B3A">
              <w:rPr>
                <w:sz w:val="22"/>
                <w:szCs w:val="22"/>
              </w:rPr>
              <w:t>Adresas korespondencijai: Pramonės g. 15-71, 78137 Šiauliai</w:t>
            </w:r>
          </w:p>
          <w:p w14:paraId="7021EBC6" w14:textId="77777777" w:rsidR="000F78BA" w:rsidRPr="00241B3A" w:rsidRDefault="000F78BA" w:rsidP="00E67E0B">
            <w:pPr>
              <w:rPr>
                <w:sz w:val="22"/>
                <w:szCs w:val="22"/>
              </w:rPr>
            </w:pPr>
            <w:r w:rsidRPr="00241B3A">
              <w:rPr>
                <w:sz w:val="22"/>
                <w:szCs w:val="22"/>
              </w:rPr>
              <w:t>Juridinio asmens kodas 145787276</w:t>
            </w:r>
          </w:p>
          <w:p w14:paraId="605F079C" w14:textId="77777777" w:rsidR="000F78BA" w:rsidRPr="00241B3A" w:rsidRDefault="000F78BA" w:rsidP="00E67E0B">
            <w:pPr>
              <w:rPr>
                <w:sz w:val="22"/>
                <w:szCs w:val="22"/>
              </w:rPr>
            </w:pPr>
            <w:r w:rsidRPr="00241B3A">
              <w:rPr>
                <w:sz w:val="22"/>
                <w:szCs w:val="22"/>
              </w:rPr>
              <w:t>PVM kodas LT457872716</w:t>
            </w:r>
          </w:p>
          <w:p w14:paraId="38B3CF1A" w14:textId="77777777" w:rsidR="000F78BA" w:rsidRPr="00241B3A" w:rsidRDefault="000F78BA" w:rsidP="00E67E0B">
            <w:pPr>
              <w:rPr>
                <w:sz w:val="22"/>
                <w:szCs w:val="22"/>
              </w:rPr>
            </w:pPr>
            <w:r w:rsidRPr="00241B3A">
              <w:rPr>
                <w:sz w:val="22"/>
                <w:szCs w:val="22"/>
              </w:rPr>
              <w:t xml:space="preserve">Tel. </w:t>
            </w:r>
            <w:r>
              <w:rPr>
                <w:sz w:val="22"/>
                <w:szCs w:val="22"/>
              </w:rPr>
              <w:t xml:space="preserve">+370 </w:t>
            </w:r>
            <w:r w:rsidRPr="00241B3A">
              <w:rPr>
                <w:sz w:val="22"/>
                <w:szCs w:val="22"/>
              </w:rPr>
              <w:t>41 520002</w:t>
            </w:r>
          </w:p>
          <w:p w14:paraId="651CF3B5" w14:textId="77777777" w:rsidR="000F78BA" w:rsidRPr="00241B3A" w:rsidRDefault="000F78BA" w:rsidP="00E67E0B">
            <w:pPr>
              <w:rPr>
                <w:sz w:val="22"/>
                <w:szCs w:val="22"/>
              </w:rPr>
            </w:pPr>
            <w:r w:rsidRPr="00241B3A">
              <w:rPr>
                <w:sz w:val="22"/>
                <w:szCs w:val="22"/>
              </w:rPr>
              <w:t xml:space="preserve">El. paštas </w:t>
            </w:r>
            <w:hyperlink r:id="rId30" w:history="1">
              <w:r w:rsidRPr="00241B3A">
                <w:rPr>
                  <w:rStyle w:val="Hyperlink"/>
                  <w:rFonts w:eastAsiaTheme="majorEastAsia"/>
                  <w:sz w:val="22"/>
                  <w:szCs w:val="22"/>
                </w:rPr>
                <w:t>info@sratc.lt</w:t>
              </w:r>
            </w:hyperlink>
            <w:r w:rsidRPr="00241B3A">
              <w:rPr>
                <w:sz w:val="22"/>
                <w:szCs w:val="22"/>
              </w:rPr>
              <w:t xml:space="preserve"> </w:t>
            </w:r>
          </w:p>
          <w:p w14:paraId="22BE49BC" w14:textId="77777777" w:rsidR="000F78BA" w:rsidRPr="00241B3A" w:rsidRDefault="000F78BA" w:rsidP="00E67E0B">
            <w:pPr>
              <w:rPr>
                <w:sz w:val="22"/>
                <w:szCs w:val="22"/>
              </w:rPr>
            </w:pPr>
            <w:proofErr w:type="spellStart"/>
            <w:r w:rsidRPr="00241B3A">
              <w:rPr>
                <w:sz w:val="22"/>
                <w:szCs w:val="22"/>
              </w:rPr>
              <w:t>A.s</w:t>
            </w:r>
            <w:proofErr w:type="spellEnd"/>
            <w:r w:rsidRPr="00241B3A">
              <w:rPr>
                <w:sz w:val="22"/>
                <w:szCs w:val="22"/>
              </w:rPr>
              <w:t xml:space="preserve">. Nr. LT624010044200021860, </w:t>
            </w:r>
          </w:p>
          <w:p w14:paraId="791F891C" w14:textId="77777777" w:rsidR="000F78BA" w:rsidRPr="00241B3A" w:rsidRDefault="000F78BA" w:rsidP="00E67E0B">
            <w:pPr>
              <w:ind w:left="30"/>
              <w:rPr>
                <w:sz w:val="22"/>
                <w:szCs w:val="22"/>
              </w:rPr>
            </w:pPr>
            <w:proofErr w:type="spellStart"/>
            <w:r w:rsidRPr="00241B3A">
              <w:rPr>
                <w:sz w:val="22"/>
                <w:szCs w:val="22"/>
              </w:rPr>
              <w:t>Luminor</w:t>
            </w:r>
            <w:proofErr w:type="spellEnd"/>
            <w:r w:rsidRPr="00241B3A">
              <w:rPr>
                <w:sz w:val="22"/>
                <w:szCs w:val="22"/>
              </w:rPr>
              <w:t xml:space="preserve"> Bank AB</w:t>
            </w:r>
            <w:r w:rsidRPr="00241B3A" w:rsidDel="00A41C78">
              <w:rPr>
                <w:sz w:val="22"/>
                <w:szCs w:val="22"/>
              </w:rPr>
              <w:t xml:space="preserve"> </w:t>
            </w:r>
          </w:p>
          <w:p w14:paraId="49DBF2E1" w14:textId="77777777" w:rsidR="000F78BA" w:rsidRPr="00241B3A" w:rsidRDefault="000F78BA" w:rsidP="00E67E0B">
            <w:pPr>
              <w:ind w:left="30"/>
              <w:rPr>
                <w:sz w:val="22"/>
                <w:szCs w:val="22"/>
                <w:shd w:val="clear" w:color="auto" w:fill="FFFF00"/>
              </w:rPr>
            </w:pPr>
            <w:r w:rsidRPr="00241B3A">
              <w:rPr>
                <w:sz w:val="22"/>
                <w:szCs w:val="22"/>
              </w:rPr>
              <w:t>SWIFT (BIC) kodas: AGBLLT2XXXX</w:t>
            </w:r>
          </w:p>
        </w:tc>
        <w:tc>
          <w:tcPr>
            <w:tcW w:w="4861" w:type="dxa"/>
            <w:tcBorders>
              <w:left w:val="single" w:sz="4" w:space="0" w:color="000000"/>
              <w:right w:val="single" w:sz="4" w:space="0" w:color="000000"/>
            </w:tcBorders>
          </w:tcPr>
          <w:p w14:paraId="16017762" w14:textId="77777777" w:rsidR="000F78BA" w:rsidRPr="00241B3A" w:rsidRDefault="000F78BA" w:rsidP="00E67E0B">
            <w:pPr>
              <w:tabs>
                <w:tab w:val="left" w:pos="426"/>
              </w:tabs>
              <w:rPr>
                <w:sz w:val="22"/>
                <w:szCs w:val="22"/>
              </w:rPr>
            </w:pPr>
            <w:r w:rsidRPr="00241B3A">
              <w:rPr>
                <w:sz w:val="22"/>
                <w:szCs w:val="22"/>
              </w:rPr>
              <w:t xml:space="preserve">Buveinės adresas: </w:t>
            </w:r>
          </w:p>
          <w:p w14:paraId="514DB5AE" w14:textId="77777777" w:rsidR="000F78BA" w:rsidRPr="00241B3A" w:rsidRDefault="000F78BA" w:rsidP="00E67E0B">
            <w:pPr>
              <w:tabs>
                <w:tab w:val="left" w:pos="426"/>
              </w:tabs>
              <w:rPr>
                <w:sz w:val="22"/>
                <w:szCs w:val="22"/>
              </w:rPr>
            </w:pPr>
            <w:r w:rsidRPr="00241B3A">
              <w:rPr>
                <w:sz w:val="22"/>
                <w:szCs w:val="22"/>
              </w:rPr>
              <w:t xml:space="preserve">Juridinio asmens kodas: </w:t>
            </w:r>
          </w:p>
          <w:p w14:paraId="2D3FAE34" w14:textId="77777777" w:rsidR="000F78BA" w:rsidRPr="00241B3A" w:rsidRDefault="000F78BA" w:rsidP="00E67E0B">
            <w:pPr>
              <w:tabs>
                <w:tab w:val="left" w:pos="426"/>
              </w:tabs>
              <w:rPr>
                <w:sz w:val="22"/>
                <w:szCs w:val="22"/>
              </w:rPr>
            </w:pPr>
            <w:r w:rsidRPr="00241B3A">
              <w:rPr>
                <w:sz w:val="22"/>
                <w:szCs w:val="22"/>
              </w:rPr>
              <w:t xml:space="preserve">PVM kodas: </w:t>
            </w:r>
          </w:p>
          <w:p w14:paraId="7F0ABA22" w14:textId="77777777" w:rsidR="000F78BA" w:rsidRPr="00241B3A" w:rsidRDefault="000F78BA" w:rsidP="00E67E0B">
            <w:pPr>
              <w:tabs>
                <w:tab w:val="left" w:pos="426"/>
              </w:tabs>
              <w:rPr>
                <w:sz w:val="22"/>
                <w:szCs w:val="22"/>
              </w:rPr>
            </w:pPr>
            <w:r w:rsidRPr="00241B3A">
              <w:rPr>
                <w:sz w:val="22"/>
                <w:szCs w:val="22"/>
              </w:rPr>
              <w:t xml:space="preserve">Tel. </w:t>
            </w:r>
          </w:p>
          <w:p w14:paraId="5993A1DC" w14:textId="77777777" w:rsidR="000F78BA" w:rsidRPr="0022352B" w:rsidRDefault="000F78BA" w:rsidP="00E67E0B">
            <w:pPr>
              <w:tabs>
                <w:tab w:val="left" w:pos="426"/>
              </w:tabs>
              <w:rPr>
                <w:sz w:val="22"/>
                <w:szCs w:val="22"/>
              </w:rPr>
            </w:pPr>
            <w:r w:rsidRPr="0022352B">
              <w:rPr>
                <w:sz w:val="22"/>
                <w:szCs w:val="22"/>
              </w:rPr>
              <w:t xml:space="preserve">El. paštas </w:t>
            </w:r>
          </w:p>
          <w:p w14:paraId="0FB56A56" w14:textId="77777777" w:rsidR="000F78BA" w:rsidRPr="0022352B" w:rsidRDefault="000F78BA" w:rsidP="00E67E0B">
            <w:pPr>
              <w:rPr>
                <w:bCs/>
                <w:sz w:val="22"/>
                <w:szCs w:val="22"/>
              </w:rPr>
            </w:pPr>
            <w:r w:rsidRPr="0022352B">
              <w:rPr>
                <w:sz w:val="22"/>
                <w:szCs w:val="22"/>
              </w:rPr>
              <w:t>A. s. Nr</w:t>
            </w:r>
            <w:r w:rsidRPr="0022352B">
              <w:rPr>
                <w:bCs/>
                <w:sz w:val="22"/>
                <w:szCs w:val="22"/>
              </w:rPr>
              <w:t xml:space="preserve">. </w:t>
            </w:r>
          </w:p>
          <w:p w14:paraId="3DBD30EC" w14:textId="77777777" w:rsidR="000F78BA" w:rsidRPr="00241B3A" w:rsidRDefault="000F78BA" w:rsidP="00E67E0B">
            <w:pPr>
              <w:rPr>
                <w:bCs/>
                <w:sz w:val="22"/>
                <w:szCs w:val="22"/>
              </w:rPr>
            </w:pPr>
            <w:r>
              <w:rPr>
                <w:bCs/>
                <w:sz w:val="22"/>
                <w:szCs w:val="22"/>
              </w:rPr>
              <w:t>... bankas</w:t>
            </w:r>
          </w:p>
          <w:p w14:paraId="1E0A92BF" w14:textId="77777777" w:rsidR="000F78BA" w:rsidRPr="00241B3A" w:rsidRDefault="000F78BA" w:rsidP="00E67E0B">
            <w:pPr>
              <w:rPr>
                <w:sz w:val="22"/>
                <w:szCs w:val="22"/>
                <w:shd w:val="clear" w:color="auto" w:fill="FFFF00"/>
              </w:rPr>
            </w:pPr>
            <w:r w:rsidRPr="00241B3A">
              <w:rPr>
                <w:sz w:val="22"/>
                <w:szCs w:val="22"/>
              </w:rPr>
              <w:t>SWIFT (BIC) kodas</w:t>
            </w:r>
            <w:r>
              <w:rPr>
                <w:sz w:val="22"/>
                <w:szCs w:val="22"/>
              </w:rPr>
              <w:t xml:space="preserve">: </w:t>
            </w:r>
          </w:p>
        </w:tc>
      </w:tr>
      <w:tr w:rsidR="000F78BA" w:rsidRPr="002E7843" w14:paraId="697EE92D" w14:textId="77777777" w:rsidTr="00E67E0B">
        <w:trPr>
          <w:trHeight w:val="360"/>
        </w:trPr>
        <w:tc>
          <w:tcPr>
            <w:tcW w:w="5087" w:type="dxa"/>
            <w:tcBorders>
              <w:left w:val="single" w:sz="4" w:space="0" w:color="000000"/>
              <w:bottom w:val="single" w:sz="4" w:space="0" w:color="000000"/>
            </w:tcBorders>
          </w:tcPr>
          <w:p w14:paraId="6F1FA8AF" w14:textId="77777777" w:rsidR="000F78BA" w:rsidRPr="00241B3A" w:rsidRDefault="000F78BA" w:rsidP="00E67E0B">
            <w:pPr>
              <w:suppressLineNumbers/>
              <w:snapToGrid w:val="0"/>
              <w:jc w:val="center"/>
              <w:rPr>
                <w:sz w:val="22"/>
                <w:szCs w:val="22"/>
              </w:rPr>
            </w:pPr>
          </w:p>
          <w:p w14:paraId="2C97411B" w14:textId="77777777" w:rsidR="000F78BA" w:rsidRPr="00241B3A" w:rsidRDefault="000F78BA" w:rsidP="00E67E0B">
            <w:pPr>
              <w:suppressLineNumbers/>
              <w:snapToGrid w:val="0"/>
              <w:rPr>
                <w:sz w:val="22"/>
                <w:szCs w:val="22"/>
              </w:rPr>
            </w:pPr>
            <w:r w:rsidRPr="00241B3A">
              <w:rPr>
                <w:sz w:val="22"/>
                <w:szCs w:val="22"/>
              </w:rPr>
              <w:t>Direktorius</w:t>
            </w:r>
            <w:r>
              <w:rPr>
                <w:sz w:val="22"/>
                <w:szCs w:val="22"/>
              </w:rPr>
              <w:t xml:space="preserve"> Žilvinas Šilgalis </w:t>
            </w:r>
          </w:p>
          <w:p w14:paraId="41A96247" w14:textId="77777777" w:rsidR="000F78BA" w:rsidRPr="00241B3A" w:rsidRDefault="000F78BA" w:rsidP="00E67E0B">
            <w:pPr>
              <w:suppressLineNumbers/>
              <w:jc w:val="center"/>
              <w:rPr>
                <w:sz w:val="22"/>
                <w:szCs w:val="22"/>
              </w:rPr>
            </w:pPr>
          </w:p>
        </w:tc>
        <w:tc>
          <w:tcPr>
            <w:tcW w:w="4861" w:type="dxa"/>
            <w:tcBorders>
              <w:left w:val="single" w:sz="4" w:space="0" w:color="000000"/>
              <w:bottom w:val="single" w:sz="4" w:space="0" w:color="000000"/>
              <w:right w:val="single" w:sz="4" w:space="0" w:color="000000"/>
            </w:tcBorders>
          </w:tcPr>
          <w:p w14:paraId="1A2C23D9" w14:textId="77777777" w:rsidR="000F78BA" w:rsidRPr="00241B3A" w:rsidRDefault="000F78BA" w:rsidP="00E67E0B">
            <w:pPr>
              <w:suppressLineNumbers/>
              <w:snapToGrid w:val="0"/>
              <w:jc w:val="center"/>
              <w:rPr>
                <w:sz w:val="22"/>
                <w:szCs w:val="22"/>
              </w:rPr>
            </w:pPr>
          </w:p>
          <w:p w14:paraId="2A67FE72" w14:textId="77777777" w:rsidR="000F78BA" w:rsidRPr="00241B3A" w:rsidRDefault="000F78BA" w:rsidP="00E67E0B">
            <w:pPr>
              <w:suppressLineNumbers/>
              <w:rPr>
                <w:iCs/>
                <w:color w:val="000000"/>
                <w:sz w:val="22"/>
                <w:szCs w:val="22"/>
              </w:rPr>
            </w:pPr>
          </w:p>
          <w:p w14:paraId="7299213F" w14:textId="77777777" w:rsidR="000F78BA" w:rsidRPr="00241B3A" w:rsidRDefault="000F78BA" w:rsidP="00E67E0B">
            <w:pPr>
              <w:suppressLineNumbers/>
              <w:rPr>
                <w:sz w:val="22"/>
                <w:szCs w:val="22"/>
              </w:rPr>
            </w:pPr>
          </w:p>
          <w:p w14:paraId="779D52D0" w14:textId="77777777" w:rsidR="000F78BA" w:rsidRPr="004E291B" w:rsidRDefault="000F78BA" w:rsidP="00E67E0B">
            <w:pPr>
              <w:suppressLineNumbers/>
              <w:jc w:val="center"/>
              <w:rPr>
                <w:sz w:val="22"/>
                <w:szCs w:val="22"/>
              </w:rPr>
            </w:pPr>
          </w:p>
        </w:tc>
      </w:tr>
    </w:tbl>
    <w:p w14:paraId="44C447AD" w14:textId="77777777" w:rsidR="000F78BA" w:rsidRPr="00345FB0" w:rsidRDefault="000F78BA" w:rsidP="000F78BA">
      <w:pPr>
        <w:rPr>
          <w:sz w:val="22"/>
          <w:szCs w:val="22"/>
        </w:rPr>
      </w:pPr>
    </w:p>
    <w:p w14:paraId="4DB1C62C" w14:textId="3F5781A2" w:rsidR="00DB7143" w:rsidRPr="00EB187F" w:rsidRDefault="00DB7143" w:rsidP="00C902FB">
      <w:pPr>
        <w:rPr>
          <w:i/>
          <w:sz w:val="22"/>
          <w:szCs w:val="22"/>
        </w:rPr>
      </w:pPr>
    </w:p>
    <w:sectPr w:rsidR="00DB7143" w:rsidRPr="00EB187F"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3BF9" w14:textId="77777777" w:rsidR="00ED5584" w:rsidRDefault="00ED5584" w:rsidP="00893DD7">
      <w:r>
        <w:separator/>
      </w:r>
    </w:p>
  </w:endnote>
  <w:endnote w:type="continuationSeparator" w:id="0">
    <w:p w14:paraId="48DCA509" w14:textId="77777777" w:rsidR="00ED5584" w:rsidRDefault="00ED5584"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E449B8" w:rsidRDefault="00E449B8">
    <w:pPr>
      <w:tabs>
        <w:tab w:val="center" w:pos="4320"/>
        <w:tab w:val="right" w:pos="8640"/>
      </w:tabs>
      <w:jc w:val="center"/>
    </w:pPr>
    <w:r>
      <w:pgNum/>
    </w:r>
  </w:p>
  <w:p w14:paraId="7FB4039E" w14:textId="77777777" w:rsidR="00E449B8" w:rsidRDefault="00E449B8">
    <w:pPr>
      <w:tabs>
        <w:tab w:val="center" w:pos="4320"/>
        <w:tab w:val="right" w:pos="8640"/>
      </w:tabs>
    </w:pPr>
  </w:p>
  <w:p w14:paraId="37FBCEF1" w14:textId="77777777" w:rsidR="00E449B8" w:rsidRDefault="00E449B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F0E6" w14:textId="77777777" w:rsidR="00ED5584" w:rsidRDefault="00ED5584" w:rsidP="00893DD7">
      <w:r>
        <w:separator/>
      </w:r>
    </w:p>
  </w:footnote>
  <w:footnote w:type="continuationSeparator" w:id="0">
    <w:p w14:paraId="70C91C06" w14:textId="77777777" w:rsidR="00ED5584" w:rsidRDefault="00ED5584" w:rsidP="00893DD7">
      <w:r>
        <w:continuationSeparator/>
      </w:r>
    </w:p>
  </w:footnote>
  <w:footnote w:id="1">
    <w:p w14:paraId="24531ABE" w14:textId="77777777" w:rsidR="00E449B8" w:rsidRPr="001620D3" w:rsidRDefault="00E449B8"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E449B8" w:rsidRPr="001620D3" w:rsidRDefault="00E449B8"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E449B8" w:rsidRPr="00003547" w:rsidRDefault="00E449B8"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E449B8" w:rsidRPr="00003547" w:rsidRDefault="00E449B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E449B8" w:rsidRPr="001620D3" w:rsidRDefault="00E449B8"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E449B8" w:rsidRPr="00003547" w:rsidRDefault="00E449B8"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E449B8" w:rsidRPr="00003547" w:rsidRDefault="00E449B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E449B8" w:rsidRPr="001620D3" w:rsidRDefault="00E449B8"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E449B8" w:rsidRPr="00003547" w:rsidRDefault="00E449B8"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E449B8" w:rsidRDefault="00E449B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A32DD7"/>
    <w:multiLevelType w:val="multilevel"/>
    <w:tmpl w:val="749050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DF0F72"/>
    <w:multiLevelType w:val="multilevel"/>
    <w:tmpl w:val="974CC31E"/>
    <w:lvl w:ilvl="0">
      <w:start w:val="14"/>
      <w:numFmt w:val="decimal"/>
      <w:lvlText w:val="%1."/>
      <w:lvlJc w:val="left"/>
      <w:pPr>
        <w:ind w:left="612" w:hanging="612"/>
      </w:pPr>
      <w:rPr>
        <w:rFonts w:eastAsia="Calibri" w:hint="default"/>
      </w:rPr>
    </w:lvl>
    <w:lvl w:ilvl="1">
      <w:start w:val="7"/>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1"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330EC4"/>
    <w:multiLevelType w:val="multilevel"/>
    <w:tmpl w:val="749050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73EDA"/>
    <w:multiLevelType w:val="multilevel"/>
    <w:tmpl w:val="E9E0B932"/>
    <w:lvl w:ilvl="0">
      <w:start w:val="1"/>
      <w:numFmt w:val="decimal"/>
      <w:lvlText w:val="%1)"/>
      <w:lvlJc w:val="left"/>
      <w:pPr>
        <w:ind w:left="360" w:hanging="360"/>
      </w:pPr>
      <w:rPr>
        <w:rFonts w:hint="default"/>
      </w:rPr>
    </w:lvl>
    <w:lvl w:ilvl="1">
      <w:start w:val="2"/>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5"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
  </w:num>
  <w:num w:numId="5">
    <w:abstractNumId w:val="12"/>
  </w:num>
  <w:num w:numId="6">
    <w:abstractNumId w:val="19"/>
  </w:num>
  <w:num w:numId="7">
    <w:abstractNumId w:val="24"/>
  </w:num>
  <w:num w:numId="8">
    <w:abstractNumId w:val="5"/>
  </w:num>
  <w:num w:numId="9">
    <w:abstractNumId w:val="26"/>
  </w:num>
  <w:num w:numId="10">
    <w:abstractNumId w:val="33"/>
  </w:num>
  <w:num w:numId="11">
    <w:abstractNumId w:val="27"/>
  </w:num>
  <w:num w:numId="12">
    <w:abstractNumId w:val="31"/>
  </w:num>
  <w:num w:numId="13">
    <w:abstractNumId w:val="2"/>
  </w:num>
  <w:num w:numId="14">
    <w:abstractNumId w:val="17"/>
  </w:num>
  <w:num w:numId="15">
    <w:abstractNumId w:val="29"/>
  </w:num>
  <w:num w:numId="16">
    <w:abstractNumId w:val="10"/>
  </w:num>
  <w:num w:numId="17">
    <w:abstractNumId w:val="15"/>
  </w:num>
  <w:num w:numId="18">
    <w:abstractNumId w:val="36"/>
  </w:num>
  <w:num w:numId="19">
    <w:abstractNumId w:val="28"/>
  </w:num>
  <w:num w:numId="20">
    <w:abstractNumId w:val="8"/>
  </w:num>
  <w:num w:numId="21">
    <w:abstractNumId w:val="38"/>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5"/>
  </w:num>
  <w:num w:numId="27">
    <w:abstractNumId w:val="30"/>
  </w:num>
  <w:num w:numId="28">
    <w:abstractNumId w:val="21"/>
  </w:num>
  <w:num w:numId="29">
    <w:abstractNumId w:val="9"/>
  </w:num>
  <w:num w:numId="30">
    <w:abstractNumId w:val="35"/>
  </w:num>
  <w:num w:numId="31">
    <w:abstractNumId w:val="16"/>
  </w:num>
  <w:num w:numId="32">
    <w:abstractNumId w:val="11"/>
  </w:num>
  <w:num w:numId="33">
    <w:abstractNumId w:val="23"/>
  </w:num>
  <w:num w:numId="34">
    <w:abstractNumId w:val="22"/>
  </w:num>
  <w:num w:numId="3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
  </w:num>
  <w:num w:numId="38">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šra  Būtautaitė">
    <w15:presenceInfo w15:providerId="AD" w15:userId="S::a.butautaite@sratc.lt::17a384c8-53b3-4f4c-a39a-72f31fb0f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2B7C"/>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775"/>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C6A6F"/>
    <w:rsid w:val="000C7A72"/>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8BA"/>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65E"/>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C4A"/>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0AC3"/>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56"/>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3F"/>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970"/>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09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1FF6"/>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286"/>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9E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60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5D34"/>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0E6"/>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2FB"/>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0DC"/>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9B8"/>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2E1"/>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67E0B"/>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D5A"/>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584"/>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EFE"/>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1"/>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mailto:a.cepas@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mailto:info@sratc.lt"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9CFF-85B1-4F2E-B051-13D57F2F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36</Pages>
  <Words>83447</Words>
  <Characters>47565</Characters>
  <Application>Microsoft Office Word</Application>
  <DocSecurity>0</DocSecurity>
  <Lines>396</Lines>
  <Paragraphs>261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130751</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63</cp:revision>
  <cp:lastPrinted>2023-08-10T07:47:00Z</cp:lastPrinted>
  <dcterms:created xsi:type="dcterms:W3CDTF">2025-01-08T12:33:00Z</dcterms:created>
  <dcterms:modified xsi:type="dcterms:W3CDTF">2025-12-17T08:40:00Z</dcterms:modified>
</cp:coreProperties>
</file>