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60CF6A5"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2C5510">
            <w:rPr>
              <w:rFonts w:ascii="Times New Roman" w:eastAsia="Times New Roman" w:hAnsi="Times New Roman" w:cs="Times New Roman"/>
              <w:b/>
              <w:sz w:val="24"/>
              <w:szCs w:val="24"/>
              <w:lang w:eastAsia="en-US"/>
            </w:rPr>
            <w:t>Pastatų</w:t>
          </w:r>
          <w:r w:rsidR="00EF6395">
            <w:rPr>
              <w:rFonts w:ascii="Times New Roman" w:eastAsia="Times New Roman" w:hAnsi="Times New Roman" w:cs="Times New Roman"/>
              <w:b/>
              <w:sz w:val="24"/>
              <w:szCs w:val="24"/>
              <w:lang w:eastAsia="en-US"/>
            </w:rPr>
            <w:t xml:space="preserve"> griovimo darbai</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77777777"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4096F2" w14:textId="77777777" w:rsidR="004A5308" w:rsidRDefault="004A5308" w:rsidP="00EB33C5">
          <w:pPr>
            <w:spacing w:after="120" w:line="240" w:lineRule="auto"/>
            <w:ind w:left="567" w:firstLine="0"/>
            <w:contextualSpacing/>
            <w:jc w:val="center"/>
            <w:rPr>
              <w:rFonts w:ascii="Times New Roman" w:hAnsi="Times New Roman" w:cs="Times New Roman"/>
              <w:bCs/>
              <w:sz w:val="24"/>
              <w:szCs w:val="24"/>
            </w:rPr>
          </w:pPr>
        </w:p>
        <w:p w14:paraId="5E719588" w14:textId="77777777" w:rsidR="004A5308" w:rsidRDefault="004A5308"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Default="00F804CA" w:rsidP="00EB33C5">
          <w:pPr>
            <w:spacing w:after="120" w:line="240" w:lineRule="auto"/>
            <w:ind w:left="567" w:firstLine="0"/>
            <w:contextualSpacing/>
            <w:jc w:val="center"/>
            <w:rPr>
              <w:rFonts w:ascii="Arial" w:hAnsi="Arial" w:cs="Arial"/>
            </w:rPr>
          </w:pPr>
        </w:p>
      </w:sdtContent>
    </w:sdt>
    <w:p w14:paraId="020D5AC4" w14:textId="77777777" w:rsidR="002C5510" w:rsidRPr="00C17D3C" w:rsidRDefault="002C5510" w:rsidP="00EB33C5">
      <w:pPr>
        <w:spacing w:after="120" w:line="240" w:lineRule="auto"/>
        <w:ind w:left="567" w:firstLine="0"/>
        <w:contextualSpacing/>
        <w:jc w:val="center"/>
        <w:rPr>
          <w:rFonts w:ascii="Arial" w:hAnsi="Arial" w:cs="Arial"/>
        </w:rPr>
      </w:pPr>
    </w:p>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A2644"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42646B71"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A91ACB">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13A3F9D7" w14:textId="44F88460" w:rsidR="00A91ACB" w:rsidRPr="003B6A75" w:rsidRDefault="00A91ACB"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Pr>
          <w:rFonts w:ascii="Times New Roman" w:hAnsi="Times New Roman" w:cs="Times New Roman"/>
          <w:sz w:val="22"/>
          <w:szCs w:val="22"/>
        </w:rPr>
        <w:t xml:space="preserve"> </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EFEE07" w14:textId="36C2F06F" w:rsidR="00FB3C75" w:rsidRPr="002C5510" w:rsidRDefault="4A330118" w:rsidP="00EF639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2C5510">
        <w:rPr>
          <w:rFonts w:ascii="Times New Roman" w:hAnsi="Times New Roman" w:cs="Times New Roman"/>
          <w:sz w:val="22"/>
          <w:szCs w:val="22"/>
        </w:rPr>
        <w:t xml:space="preserve"> </w:t>
      </w:r>
      <w:r w:rsidR="00651664" w:rsidRPr="002C5510">
        <w:rPr>
          <w:rFonts w:ascii="Times New Roman" w:hAnsi="Times New Roman" w:cs="Times New Roman"/>
          <w:sz w:val="22"/>
          <w:szCs w:val="22"/>
        </w:rPr>
        <w:t xml:space="preserve">Perkančioji organizacija </w:t>
      </w:r>
      <w:r w:rsidR="00FB3C75" w:rsidRPr="002C5510">
        <w:rPr>
          <w:rFonts w:ascii="Times New Roman" w:eastAsia="Calibri" w:hAnsi="Times New Roman" w:cs="Times New Roman"/>
          <w:color w:val="000000" w:themeColor="text1"/>
          <w:sz w:val="22"/>
          <w:szCs w:val="22"/>
        </w:rPr>
        <w:t xml:space="preserve">numato įsigyti </w:t>
      </w:r>
      <w:r w:rsidR="002C5510" w:rsidRPr="002C5510">
        <w:rPr>
          <w:rFonts w:ascii="Times New Roman" w:eastAsia="Times New Roman" w:hAnsi="Times New Roman" w:cs="Times New Roman"/>
          <w:b/>
          <w:sz w:val="22"/>
          <w:szCs w:val="22"/>
          <w:lang w:eastAsia="en-US"/>
        </w:rPr>
        <w:t>pastatų</w:t>
      </w:r>
      <w:r w:rsidR="00EF6395" w:rsidRPr="002C5510">
        <w:rPr>
          <w:rFonts w:ascii="Times New Roman" w:eastAsia="Times New Roman" w:hAnsi="Times New Roman" w:cs="Times New Roman"/>
          <w:b/>
          <w:sz w:val="22"/>
          <w:szCs w:val="22"/>
          <w:lang w:eastAsia="en-US"/>
        </w:rPr>
        <w:t xml:space="preserve"> </w:t>
      </w:r>
      <w:r w:rsidR="00E41FD7" w:rsidRPr="002C5510">
        <w:rPr>
          <w:rFonts w:ascii="Times New Roman" w:eastAsia="Times New Roman" w:hAnsi="Times New Roman" w:cs="Times New Roman"/>
          <w:b/>
          <w:sz w:val="22"/>
          <w:szCs w:val="22"/>
          <w:lang w:eastAsia="en-US"/>
        </w:rPr>
        <w:t>griovimo darbus.</w:t>
      </w:r>
      <w:r w:rsidR="00EF6395" w:rsidRPr="002C5510">
        <w:rPr>
          <w:rFonts w:ascii="Times New Roman" w:hAnsi="Times New Roman" w:cs="Times New Roman"/>
          <w:color w:val="000000" w:themeColor="text1"/>
          <w:sz w:val="22"/>
          <w:szCs w:val="22"/>
        </w:rPr>
        <w:t xml:space="preserve"> </w:t>
      </w:r>
      <w:r w:rsidR="00FB3C75" w:rsidRPr="002C5510">
        <w:rPr>
          <w:rFonts w:ascii="Times New Roman" w:hAnsi="Times New Roman" w:cs="Times New Roman"/>
          <w:sz w:val="22"/>
          <w:szCs w:val="22"/>
        </w:rPr>
        <w:t xml:space="preserve">Reikalavimai </w:t>
      </w:r>
      <w:r w:rsidR="00966703" w:rsidRPr="002C5510">
        <w:rPr>
          <w:rFonts w:ascii="Times New Roman" w:hAnsi="Times New Roman" w:cs="Times New Roman"/>
          <w:sz w:val="22"/>
          <w:szCs w:val="22"/>
        </w:rPr>
        <w:t>p</w:t>
      </w:r>
      <w:r w:rsidR="00FB3C75" w:rsidRPr="002C5510">
        <w:rPr>
          <w:rFonts w:ascii="Times New Roman" w:hAnsi="Times New Roman" w:cs="Times New Roman"/>
          <w:sz w:val="22"/>
          <w:szCs w:val="22"/>
        </w:rPr>
        <w:t>irkimo objektui nustatyti</w:t>
      </w:r>
      <w:r w:rsidR="00AE2AEF" w:rsidRPr="002C5510">
        <w:rPr>
          <w:rFonts w:ascii="Times New Roman" w:hAnsi="Times New Roman" w:cs="Times New Roman"/>
          <w:sz w:val="22"/>
          <w:szCs w:val="22"/>
        </w:rPr>
        <w:t xml:space="preserve"> </w:t>
      </w:r>
      <w:r w:rsidR="00966703" w:rsidRPr="002C5510">
        <w:rPr>
          <w:rFonts w:ascii="Times New Roman" w:hAnsi="Times New Roman" w:cs="Times New Roman"/>
          <w:sz w:val="22"/>
          <w:szCs w:val="22"/>
        </w:rPr>
        <w:t>s</w:t>
      </w:r>
      <w:r w:rsidR="00044836" w:rsidRPr="002C5510">
        <w:rPr>
          <w:rFonts w:ascii="Times New Roman" w:hAnsi="Times New Roman" w:cs="Times New Roman"/>
          <w:sz w:val="22"/>
          <w:szCs w:val="22"/>
        </w:rPr>
        <w:t>pecialiųjų p</w:t>
      </w:r>
      <w:r w:rsidR="00AE2AEF" w:rsidRPr="002C5510">
        <w:rPr>
          <w:rFonts w:ascii="Times New Roman" w:hAnsi="Times New Roman" w:cs="Times New Roman"/>
          <w:sz w:val="22"/>
          <w:szCs w:val="22"/>
        </w:rPr>
        <w:t xml:space="preserve">irkimo sąlygų </w:t>
      </w:r>
      <w:r w:rsidR="00160587" w:rsidRPr="002C5510">
        <w:rPr>
          <w:rFonts w:ascii="Times New Roman" w:hAnsi="Times New Roman" w:cs="Times New Roman"/>
          <w:sz w:val="22"/>
          <w:szCs w:val="22"/>
        </w:rPr>
        <w:t>3</w:t>
      </w:r>
      <w:r w:rsidR="00AE2AEF" w:rsidRPr="002C5510">
        <w:rPr>
          <w:rFonts w:ascii="Times New Roman" w:hAnsi="Times New Roman" w:cs="Times New Roman"/>
          <w:color w:val="00B050"/>
          <w:sz w:val="22"/>
          <w:szCs w:val="22"/>
        </w:rPr>
        <w:t xml:space="preserve"> </w:t>
      </w:r>
      <w:r w:rsidR="003F6802">
        <w:rPr>
          <w:rFonts w:ascii="Times New Roman" w:hAnsi="Times New Roman" w:cs="Times New Roman"/>
          <w:sz w:val="22"/>
          <w:szCs w:val="22"/>
        </w:rPr>
        <w:t>priede</w:t>
      </w:r>
      <w:r w:rsidR="002C5510" w:rsidRPr="002C5510">
        <w:rPr>
          <w:rFonts w:ascii="Times New Roman" w:eastAsia="Times New Roman" w:hAnsi="Times New Roman" w:cs="Times New Roman"/>
          <w:sz w:val="22"/>
          <w:szCs w:val="22"/>
          <w:lang w:eastAsia="en-US"/>
        </w:rPr>
        <w:t xml:space="preserve"> „APB pirties Nr. 50L1p, MP garažo Nr. 11G1p, sandėlių Nr. 9F1/p, Nr. 10F1p, Nr. 16F1p ir transformatorinės N</w:t>
      </w:r>
      <w:r w:rsidR="003F6802">
        <w:rPr>
          <w:rFonts w:ascii="Times New Roman" w:eastAsia="Times New Roman" w:hAnsi="Times New Roman" w:cs="Times New Roman"/>
          <w:sz w:val="22"/>
          <w:szCs w:val="22"/>
          <w:lang w:eastAsia="en-US"/>
        </w:rPr>
        <w:t>r. 18H1p griovimo darbų techninė specifikacija</w:t>
      </w:r>
      <w:r w:rsidR="002C5510" w:rsidRPr="002C5510">
        <w:rPr>
          <w:rFonts w:ascii="Times New Roman" w:eastAsia="Times New Roman" w:hAnsi="Times New Roman" w:cs="Times New Roman"/>
          <w:sz w:val="22"/>
          <w:szCs w:val="22"/>
          <w:lang w:eastAsia="en-US"/>
        </w:rPr>
        <w:t xml:space="preserve">“ </w:t>
      </w:r>
      <w:r w:rsidR="00DF2DEF" w:rsidRPr="002C5510">
        <w:rPr>
          <w:rFonts w:ascii="Times New Roman" w:hAnsi="Times New Roman" w:cs="Times New Roman"/>
          <w:sz w:val="22"/>
          <w:szCs w:val="22"/>
        </w:rPr>
        <w:t xml:space="preserve"> (toliau –</w:t>
      </w:r>
      <w:r w:rsidR="00160587" w:rsidRPr="002C5510">
        <w:rPr>
          <w:rFonts w:ascii="Times New Roman" w:hAnsi="Times New Roman" w:cs="Times New Roman"/>
          <w:sz w:val="22"/>
          <w:szCs w:val="22"/>
        </w:rPr>
        <w:t xml:space="preserve"> 3</w:t>
      </w:r>
      <w:r w:rsidR="00DF2DEF" w:rsidRPr="002C5510">
        <w:rPr>
          <w:rFonts w:ascii="Times New Roman" w:hAnsi="Times New Roman" w:cs="Times New Roman"/>
          <w:sz w:val="22"/>
          <w:szCs w:val="22"/>
        </w:rPr>
        <w:t xml:space="preserve"> priedas)</w:t>
      </w:r>
      <w:r w:rsidR="00160587" w:rsidRPr="002C5510">
        <w:rPr>
          <w:rFonts w:ascii="Times New Roman" w:hAnsi="Times New Roman" w:cs="Times New Roman"/>
          <w:sz w:val="22"/>
          <w:szCs w:val="22"/>
        </w:rPr>
        <w:t xml:space="preserve"> ir 4</w:t>
      </w:r>
      <w:r w:rsidR="00EB0556" w:rsidRPr="002C5510">
        <w:rPr>
          <w:rFonts w:ascii="Times New Roman" w:hAnsi="Times New Roman" w:cs="Times New Roman"/>
          <w:sz w:val="22"/>
          <w:szCs w:val="22"/>
        </w:rPr>
        <w:t xml:space="preserve"> priede ,,</w:t>
      </w:r>
      <w:r w:rsidR="00160587" w:rsidRPr="002C5510">
        <w:rPr>
          <w:rFonts w:ascii="Times New Roman" w:hAnsi="Times New Roman" w:cs="Times New Roman"/>
          <w:sz w:val="22"/>
          <w:szCs w:val="22"/>
        </w:rPr>
        <w:t>Sutarties projektas“ (toliau – 4</w:t>
      </w:r>
      <w:r w:rsidR="00EB0556" w:rsidRPr="002C5510">
        <w:rPr>
          <w:rFonts w:ascii="Times New Roman" w:hAnsi="Times New Roman" w:cs="Times New Roman"/>
          <w:sz w:val="22"/>
          <w:szCs w:val="22"/>
        </w:rPr>
        <w:t xml:space="preserve"> priedas).</w:t>
      </w:r>
    </w:p>
    <w:p w14:paraId="7D0D5697" w14:textId="77777777" w:rsidR="004B7932" w:rsidRDefault="00FB3C75" w:rsidP="008453F9">
      <w:pPr>
        <w:pStyle w:val="NoSpacing"/>
        <w:numPr>
          <w:ilvl w:val="1"/>
          <w:numId w:val="7"/>
        </w:numPr>
        <w:contextualSpacing/>
        <w:rPr>
          <w:rFonts w:ascii="Times New Roman" w:hAnsi="Times New Roman" w:cs="Times New Roman"/>
          <w:sz w:val="22"/>
          <w:szCs w:val="22"/>
        </w:rPr>
      </w:pPr>
      <w:r w:rsidRPr="002C5510">
        <w:rPr>
          <w:rFonts w:ascii="Times New Roman" w:hAnsi="Times New Roman" w:cs="Times New Roman"/>
          <w:sz w:val="22"/>
          <w:szCs w:val="22"/>
        </w:rPr>
        <w:t>Pirkimo objektas į dalis neskaidomas.</w:t>
      </w:r>
      <w:r w:rsidR="00702B7B" w:rsidRPr="002C5510">
        <w:rPr>
          <w:rFonts w:ascii="Times New Roman" w:hAnsi="Times New Roman" w:cs="Times New Roman"/>
          <w:sz w:val="22"/>
          <w:szCs w:val="22"/>
        </w:rPr>
        <w:t xml:space="preserve"> </w:t>
      </w:r>
      <w:r w:rsidR="00530343" w:rsidRPr="002C5510">
        <w:rPr>
          <w:rFonts w:ascii="Times New Roman" w:hAnsi="Times New Roman" w:cs="Times New Roman"/>
          <w:sz w:val="22"/>
          <w:szCs w:val="22"/>
        </w:rPr>
        <w:t>Tiekėjai</w:t>
      </w:r>
      <w:r w:rsidR="00530343" w:rsidRPr="004B7932">
        <w:rPr>
          <w:rFonts w:ascii="Times New Roman" w:hAnsi="Times New Roman" w:cs="Times New Roman"/>
          <w:sz w:val="22"/>
          <w:szCs w:val="22"/>
        </w:rPr>
        <w:t xml:space="preserve"> privalo pateikti pasiūlymą visai pirkimo objekto </w:t>
      </w:r>
    </w:p>
    <w:p w14:paraId="49117D58" w14:textId="107E649E" w:rsidR="005D280D" w:rsidRPr="004B7932" w:rsidRDefault="00530343"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r w:rsidR="002C5510">
        <w:rPr>
          <w:rFonts w:ascii="Times New Roman" w:hAnsi="Times New Roman" w:cs="Times New Roman"/>
          <w:sz w:val="22"/>
          <w:szCs w:val="22"/>
        </w:rPr>
        <w:t xml:space="preserve"> Pirkimo apimtys, reikalavimai ir techninė specifikacija apibrėžti specialiųjų pirkimo sąlygų prieduose.</w:t>
      </w:r>
    </w:p>
    <w:p w14:paraId="3D90CC28" w14:textId="20E253F7" w:rsidR="00530343" w:rsidRPr="004B7932" w:rsidRDefault="002C5510" w:rsidP="002C5510">
      <w:pPr>
        <w:pStyle w:val="NoSpacing"/>
        <w:numPr>
          <w:ilvl w:val="1"/>
          <w:numId w:val="7"/>
        </w:numPr>
        <w:ind w:left="142" w:firstLine="568"/>
        <w:contextualSpacing/>
        <w:rPr>
          <w:rFonts w:ascii="Times New Roman" w:hAnsi="Times New Roman" w:cs="Times New Roman"/>
          <w:sz w:val="22"/>
          <w:szCs w:val="22"/>
        </w:rPr>
      </w:pPr>
      <w:r>
        <w:rPr>
          <w:rFonts w:ascii="Times New Roman" w:hAnsi="Times New Roman" w:cs="Times New Roman"/>
          <w:sz w:val="22"/>
          <w:szCs w:val="22"/>
        </w:rPr>
        <w:t xml:space="preserve"> Griovimo darbų</w:t>
      </w:r>
      <w:r w:rsidRPr="002C5510">
        <w:rPr>
          <w:rFonts w:ascii="Times New Roman" w:hAnsi="Times New Roman" w:cs="Times New Roman"/>
          <w:sz w:val="22"/>
          <w:szCs w:val="22"/>
        </w:rPr>
        <w:t xml:space="preserve"> vietos – Jonavos r. sav., Ruklos sen., Ruklos k., Ka</w:t>
      </w:r>
      <w:r>
        <w:rPr>
          <w:rFonts w:ascii="Times New Roman" w:hAnsi="Times New Roman" w:cs="Times New Roman"/>
          <w:sz w:val="22"/>
          <w:szCs w:val="22"/>
        </w:rPr>
        <w:t xml:space="preserve">raliaus Mindaugo g. 11, Algirdo </w:t>
      </w:r>
      <w:r w:rsidRPr="002C5510">
        <w:rPr>
          <w:rFonts w:ascii="Times New Roman" w:hAnsi="Times New Roman" w:cs="Times New Roman"/>
          <w:sz w:val="22"/>
          <w:szCs w:val="22"/>
        </w:rPr>
        <w:t>pėstininkų bataliono ir Mokomojo pulko teritorijos; Jonavos r. sav., Ruklos sen., Ruklos k., Laumės g. 9, Mokomojo pulko teritorija.</w:t>
      </w:r>
    </w:p>
    <w:p w14:paraId="77BC4895" w14:textId="4A40CDE2"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Darbų</w:t>
      </w:r>
      <w:r w:rsidR="002C5510">
        <w:rPr>
          <w:rFonts w:ascii="Times New Roman" w:hAnsi="Times New Roman" w:cs="Times New Roman"/>
          <w:sz w:val="22"/>
          <w:szCs w:val="22"/>
        </w:rPr>
        <w:t xml:space="preserve"> atlikimo terminas – 11 mėnesių </w:t>
      </w:r>
      <w:r w:rsidR="00160587">
        <w:rPr>
          <w:rFonts w:ascii="Times New Roman" w:hAnsi="Times New Roman" w:cs="Times New Roman"/>
          <w:sz w:val="22"/>
          <w:szCs w:val="22"/>
        </w:rPr>
        <w:t>nuo sutarties įsigaliojimo dienos.</w:t>
      </w:r>
    </w:p>
    <w:p w14:paraId="1BB2E57F" w14:textId="0E39A10E"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Sutarčiai taikoma fiksuotos kainos kainodara.</w:t>
      </w:r>
    </w:p>
    <w:p w14:paraId="2B9FCCA2" w14:textId="47E067B4" w:rsidR="003943EC" w:rsidRPr="004B7932" w:rsidRDefault="003943EC" w:rsidP="008453F9">
      <w:pPr>
        <w:pStyle w:val="NoSpacing"/>
        <w:numPr>
          <w:ilvl w:val="1"/>
          <w:numId w:val="7"/>
        </w:numPr>
        <w:ind w:left="0" w:firstLine="709"/>
        <w:contextualSpacing/>
        <w:rPr>
          <w:rFonts w:ascii="Times New Roman" w:hAnsi="Times New Roman" w:cs="Times New Roman"/>
          <w:sz w:val="22"/>
          <w:szCs w:val="22"/>
        </w:rPr>
      </w:pPr>
      <w:r w:rsidRPr="004B793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4B7932">
        <w:rPr>
          <w:rFonts w:ascii="Times New Roman" w:hAnsi="Times New Roman" w:cs="Times New Roman"/>
          <w:sz w:val="22"/>
          <w:szCs w:val="22"/>
        </w:rPr>
        <w:t>8</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D17CDB2" w14:textId="103471FC" w:rsidR="00C26EFD" w:rsidRPr="002C5510" w:rsidRDefault="005D280D" w:rsidP="002C5510">
      <w:pPr>
        <w:pStyle w:val="ListParagraph"/>
        <w:numPr>
          <w:ilvl w:val="1"/>
          <w:numId w:val="7"/>
        </w:numPr>
        <w:spacing w:line="240" w:lineRule="auto"/>
        <w:ind w:left="0" w:firstLine="710"/>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r w:rsidR="002C5510">
        <w:rPr>
          <w:rFonts w:ascii="Times New Roman" w:hAnsi="Times New Roman" w:cs="Times New Roman"/>
          <w:sz w:val="22"/>
          <w:szCs w:val="22"/>
        </w:rPr>
        <w:t xml:space="preserve">  </w:t>
      </w:r>
      <w:r w:rsidR="00CF1B69" w:rsidRPr="002C5510">
        <w:rPr>
          <w:rFonts w:ascii="Times New Roman" w:hAnsi="Times New Roman" w:cs="Times New Roman"/>
          <w:sz w:val="22"/>
          <w:szCs w:val="22"/>
        </w:rPr>
        <w:t>remiasi,</w:t>
      </w:r>
      <w:r w:rsidR="00FB4B5E" w:rsidRPr="002C5510">
        <w:rPr>
          <w:rFonts w:ascii="Times New Roman" w:hAnsi="Times New Roman" w:cs="Times New Roman"/>
          <w:sz w:val="22"/>
          <w:szCs w:val="22"/>
        </w:rPr>
        <w:t xml:space="preserve"> </w:t>
      </w:r>
      <w:r w:rsidRPr="002C5510">
        <w:rPr>
          <w:rFonts w:ascii="Times New Roman" w:hAnsi="Times New Roman" w:cs="Times New Roman"/>
          <w:sz w:val="22"/>
          <w:szCs w:val="22"/>
        </w:rPr>
        <w:t>pašalinimo pagrindų nebuvimo</w:t>
      </w:r>
      <w:r w:rsidR="004A415C" w:rsidRPr="002C5510">
        <w:rPr>
          <w:rFonts w:ascii="Times New Roman" w:hAnsi="Times New Roman" w:cs="Times New Roman"/>
          <w:sz w:val="22"/>
          <w:szCs w:val="22"/>
        </w:rPr>
        <w:t xml:space="preserve"> </w:t>
      </w:r>
      <w:r w:rsidRPr="002C5510">
        <w:rPr>
          <w:rFonts w:ascii="Times New Roman" w:hAnsi="Times New Roman" w:cs="Times New Roman"/>
          <w:sz w:val="22"/>
          <w:szCs w:val="22"/>
        </w:rPr>
        <w:t xml:space="preserve">bei jų nebuvimą patvirtinantys dokumentai nurodyti </w:t>
      </w:r>
      <w:r w:rsidR="00CF1B69" w:rsidRPr="002C5510">
        <w:rPr>
          <w:rFonts w:ascii="Times New Roman" w:hAnsi="Times New Roman" w:cs="Times New Roman"/>
          <w:sz w:val="22"/>
          <w:szCs w:val="22"/>
        </w:rPr>
        <w:t>s</w:t>
      </w:r>
      <w:r w:rsidR="0035091B" w:rsidRPr="002C5510">
        <w:rPr>
          <w:rFonts w:ascii="Times New Roman" w:hAnsi="Times New Roman" w:cs="Times New Roman"/>
          <w:sz w:val="22"/>
          <w:szCs w:val="22"/>
        </w:rPr>
        <w:t>pecialiųjų p</w:t>
      </w:r>
      <w:r w:rsidRPr="002C5510">
        <w:rPr>
          <w:rFonts w:ascii="Times New Roman" w:hAnsi="Times New Roman" w:cs="Times New Roman"/>
          <w:sz w:val="22"/>
          <w:szCs w:val="22"/>
        </w:rPr>
        <w:t xml:space="preserve">irkimo sąlygų </w:t>
      </w:r>
      <w:r w:rsidR="00C26EFD" w:rsidRPr="002C5510">
        <w:rPr>
          <w:rFonts w:ascii="Times New Roman" w:hAnsi="Times New Roman" w:cs="Times New Roman"/>
          <w:sz w:val="22"/>
          <w:szCs w:val="22"/>
        </w:rPr>
        <w:t>1</w:t>
      </w:r>
      <w:r w:rsidR="00C26EFD" w:rsidRPr="002C5510">
        <w:rPr>
          <w:rFonts w:ascii="Times New Roman" w:hAnsi="Times New Roman" w:cs="Times New Roman"/>
          <w:color w:val="00B050"/>
          <w:sz w:val="22"/>
          <w:szCs w:val="22"/>
        </w:rPr>
        <w:t xml:space="preserve"> </w:t>
      </w:r>
      <w:r w:rsidR="00181DCE" w:rsidRPr="002C5510">
        <w:rPr>
          <w:rFonts w:ascii="Times New Roman" w:hAnsi="Times New Roman" w:cs="Times New Roman"/>
          <w:sz w:val="22"/>
          <w:szCs w:val="22"/>
        </w:rPr>
        <w:t>priede ,,Tiekėjų pašalinimo pagrindai“ (toliau – 1 priedas).</w:t>
      </w:r>
    </w:p>
    <w:p w14:paraId="317A11F7" w14:textId="4339EFA5"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Tiekėjams nustatomi kvalifikacijos reikalavimai,</w:t>
      </w:r>
      <w:r w:rsidR="00774FA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 xml:space="preserve">ir jų atitiktį patvirtinantys dokumentai nurodyti </w:t>
      </w:r>
      <w:r w:rsidR="00703983" w:rsidRPr="005B7B7D">
        <w:rPr>
          <w:rFonts w:ascii="Times New Roman" w:hAnsi="Times New Roman" w:cs="Times New Roman"/>
          <w:sz w:val="22"/>
          <w:szCs w:val="22"/>
        </w:rPr>
        <w:t>s</w:t>
      </w:r>
      <w:r w:rsidR="006E42EC" w:rsidRPr="005B7B7D">
        <w:rPr>
          <w:rFonts w:ascii="Times New Roman" w:hAnsi="Times New Roman" w:cs="Times New Roman"/>
          <w:sz w:val="22"/>
          <w:szCs w:val="22"/>
        </w:rPr>
        <w:t>pecialiųjų p</w:t>
      </w:r>
      <w:r w:rsidR="00464D07" w:rsidRPr="005B7B7D">
        <w:rPr>
          <w:rFonts w:ascii="Times New Roman" w:hAnsi="Times New Roman" w:cs="Times New Roman"/>
          <w:sz w:val="22"/>
          <w:szCs w:val="22"/>
        </w:rPr>
        <w:t xml:space="preserve">irkimo sąlygų </w:t>
      </w:r>
      <w:r w:rsidR="00060445">
        <w:rPr>
          <w:rFonts w:ascii="Times New Roman" w:hAnsi="Times New Roman" w:cs="Times New Roman"/>
          <w:sz w:val="22"/>
          <w:szCs w:val="22"/>
        </w:rPr>
        <w:t>5</w:t>
      </w:r>
      <w:r w:rsidR="00464D07" w:rsidRPr="005B7B7D">
        <w:rPr>
          <w:rFonts w:ascii="Times New Roman" w:hAnsi="Times New Roman" w:cs="Times New Roman"/>
          <w:color w:val="00B050"/>
          <w:sz w:val="22"/>
          <w:szCs w:val="22"/>
        </w:rPr>
        <w:t xml:space="preserve"> </w:t>
      </w:r>
      <w:r w:rsidR="00464D07" w:rsidRPr="005B7B7D">
        <w:rPr>
          <w:rFonts w:ascii="Times New Roman" w:hAnsi="Times New Roman" w:cs="Times New Roman"/>
          <w:sz w:val="22"/>
          <w:szCs w:val="22"/>
        </w:rPr>
        <w:t>priede</w:t>
      </w:r>
      <w:r w:rsidR="002229B1" w:rsidRPr="005B7B7D">
        <w:rPr>
          <w:rFonts w:ascii="Times New Roman" w:hAnsi="Times New Roman" w:cs="Times New Roman"/>
          <w:sz w:val="22"/>
          <w:szCs w:val="22"/>
        </w:rPr>
        <w:t xml:space="preserve"> ,,Tiekėjų kvalifikacijos reikalavimai“ (toliau – </w:t>
      </w:r>
      <w:r w:rsidR="00060445">
        <w:rPr>
          <w:rFonts w:ascii="Times New Roman" w:hAnsi="Times New Roman" w:cs="Times New Roman"/>
          <w:sz w:val="22"/>
          <w:szCs w:val="22"/>
        </w:rPr>
        <w:t>5</w:t>
      </w:r>
      <w:r w:rsidR="002229B1" w:rsidRPr="005B7B7D">
        <w:rPr>
          <w:rFonts w:ascii="Times New Roman" w:hAnsi="Times New Roman" w:cs="Times New Roman"/>
          <w:sz w:val="22"/>
          <w:szCs w:val="22"/>
        </w:rPr>
        <w:t xml:space="preserve"> priedas)</w:t>
      </w:r>
      <w:r w:rsidR="00464D07" w:rsidRPr="005B7B7D">
        <w:rPr>
          <w:rFonts w:ascii="Times New Roman" w:hAnsi="Times New Roman" w:cs="Times New Roman"/>
          <w:sz w:val="22"/>
          <w:szCs w:val="22"/>
        </w:rPr>
        <w:t>. Tiekėjas, teikdamas pasiūlymą</w:t>
      </w:r>
      <w:r w:rsidR="00FD0F2E" w:rsidRPr="005B7B7D">
        <w:rPr>
          <w:rFonts w:ascii="Times New Roman" w:hAnsi="Times New Roman" w:cs="Times New Roman"/>
          <w:sz w:val="22"/>
          <w:szCs w:val="22"/>
        </w:rPr>
        <w:t>,</w:t>
      </w:r>
      <w:r w:rsidR="00464D07" w:rsidRPr="005B7B7D">
        <w:rPr>
          <w:rFonts w:ascii="Times New Roman" w:hAnsi="Times New Roman" w:cs="Times New Roman"/>
          <w:sz w:val="22"/>
          <w:szCs w:val="22"/>
        </w:rPr>
        <w:t xml:space="preserve"> įsipareigoja, kad sutartį vykdys tik teisę verstis atitinkama veikla turintys asmenys.</w:t>
      </w:r>
      <w:r w:rsidR="002543E3" w:rsidRPr="005B7B7D">
        <w:rPr>
          <w:rFonts w:ascii="Times New Roman" w:hAnsi="Times New Roman" w:cs="Times New Roman"/>
          <w:sz w:val="22"/>
          <w:szCs w:val="22"/>
        </w:rPr>
        <w:t xml:space="preserve"> Aplinkos apaugos kriterijai nustatyti specialiųjų pirkimo sąlygų </w:t>
      </w:r>
      <w:r w:rsidR="00B52D02">
        <w:rPr>
          <w:rFonts w:ascii="Times New Roman" w:hAnsi="Times New Roman" w:cs="Times New Roman"/>
          <w:sz w:val="22"/>
          <w:szCs w:val="22"/>
        </w:rPr>
        <w:t>5</w:t>
      </w:r>
      <w:r w:rsidR="002543E3" w:rsidRPr="005B7B7D">
        <w:rPr>
          <w:rFonts w:ascii="Times New Roman" w:hAnsi="Times New Roman" w:cs="Times New Roman"/>
          <w:sz w:val="22"/>
          <w:szCs w:val="22"/>
        </w:rPr>
        <w:t xml:space="preserve"> priede ,,Aplinkos apsaugos vadybos sistemos standartų reikalavimai“ (toliau – </w:t>
      </w:r>
      <w:r w:rsidR="00B52D02">
        <w:rPr>
          <w:rFonts w:ascii="Times New Roman" w:hAnsi="Times New Roman" w:cs="Times New Roman"/>
          <w:sz w:val="22"/>
          <w:szCs w:val="22"/>
        </w:rPr>
        <w:t>5</w:t>
      </w:r>
      <w:r w:rsidR="002543E3" w:rsidRPr="005B7B7D">
        <w:rPr>
          <w:rFonts w:ascii="Times New Roman" w:hAnsi="Times New Roman" w:cs="Times New Roman"/>
          <w:sz w:val="22"/>
          <w:szCs w:val="22"/>
        </w:rPr>
        <w:t xml:space="preserve"> priedas).</w:t>
      </w:r>
    </w:p>
    <w:p w14:paraId="7ABC4B89" w14:textId="7FE392CC" w:rsidR="002C5510"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 xml:space="preserve"> EBVPD</w:t>
      </w:r>
      <w:r w:rsidR="00FF10DE">
        <w:rPr>
          <w:rFonts w:ascii="Times New Roman" w:eastAsia="Arial" w:hAnsi="Times New Roman" w:cs="Times New Roman"/>
          <w:sz w:val="22"/>
          <w:szCs w:val="22"/>
        </w:rPr>
        <w:t>.</w:t>
      </w:r>
      <w:r w:rsidR="00215AFE">
        <w:rPr>
          <w:rFonts w:ascii="Times New Roman" w:eastAsia="Arial" w:hAnsi="Times New Roman" w:cs="Times New Roman"/>
          <w:sz w:val="22"/>
          <w:szCs w:val="22"/>
        </w:rPr>
        <w:t xml:space="preserve"> </w:t>
      </w:r>
    </w:p>
    <w:p w14:paraId="58EF3201" w14:textId="31AA4C22" w:rsidR="00EF6395" w:rsidRDefault="00EF6395" w:rsidP="00EF6395">
      <w:pPr>
        <w:spacing w:line="240" w:lineRule="auto"/>
        <w:ind w:firstLine="357"/>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00215AFE">
        <w:rPr>
          <w:rFonts w:ascii="Times New Roman" w:eastAsia="Arial" w:hAnsi="Times New Roman" w:cs="Times New Roman"/>
          <w:sz w:val="22"/>
          <w:szCs w:val="22"/>
        </w:rPr>
        <w:t>3.4</w:t>
      </w:r>
      <w:r w:rsidRPr="002135CA">
        <w:rPr>
          <w:rFonts w:ascii="Times New Roman" w:eastAsia="Arial" w:hAnsi="Times New Roman" w:cs="Times New Roman"/>
          <w:sz w:val="22"/>
          <w:szCs w:val="22"/>
        </w:rPr>
        <w:t>. Dalyvių kvalifikacijai įvertinti, perkančioji organizacija,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Minimalių kvalifikacijos reikalavimų atitikties deklaracija turi būti parengta užpildant 6 priede „Minimalių kvalifikacijos reikalavimų atitikties deklaracija“ pateiktą formą.</w:t>
      </w:r>
      <w:r w:rsidRPr="00232B62">
        <w:rPr>
          <w:rFonts w:ascii="Times New Roman" w:eastAsia="Arial" w:hAnsi="Times New Roman" w:cs="Times New Roman"/>
          <w:sz w:val="22"/>
          <w:szCs w:val="22"/>
        </w:rPr>
        <w:t xml:space="preserve"> </w:t>
      </w:r>
      <w:r w:rsidR="00215AFE">
        <w:rPr>
          <w:rFonts w:ascii="Times New Roman" w:eastAsia="Arial" w:hAnsi="Times New Roman" w:cs="Times New Roman"/>
          <w:sz w:val="22"/>
          <w:szCs w:val="22"/>
        </w:rPr>
        <w:t xml:space="preserve">Pažymų, patvirtinančių tiekėjo pašalinimo pagrindų nebuvimą, nereikalaujama, išskyrus atvejus, kai kyla pagrįstų abejonių dėl </w:t>
      </w:r>
      <w:proofErr w:type="spellStart"/>
      <w:r w:rsidR="00215AFE">
        <w:rPr>
          <w:rFonts w:ascii="Times New Roman" w:eastAsia="Arial" w:hAnsi="Times New Roman" w:cs="Times New Roman"/>
          <w:sz w:val="22"/>
          <w:szCs w:val="22"/>
        </w:rPr>
        <w:t>tiekšjo</w:t>
      </w:r>
      <w:proofErr w:type="spellEnd"/>
      <w:r w:rsidR="00215AFE">
        <w:rPr>
          <w:rFonts w:ascii="Times New Roman" w:eastAsia="Arial" w:hAnsi="Times New Roman" w:cs="Times New Roman"/>
          <w:sz w:val="22"/>
          <w:szCs w:val="22"/>
        </w:rPr>
        <w:t xml:space="preserve"> patikimumo.</w:t>
      </w:r>
    </w:p>
    <w:p w14:paraId="273C5EF5" w14:textId="5537CE39" w:rsidR="00EF6395" w:rsidRPr="005B7B7D" w:rsidRDefault="00EF6395" w:rsidP="00B54B43">
      <w:pPr>
        <w:spacing w:line="240" w:lineRule="auto"/>
        <w:ind w:firstLine="0"/>
        <w:rPr>
          <w:rFonts w:ascii="Times New Roman" w:eastAsia="Arial" w:hAnsi="Times New Roman" w:cs="Times New Roman"/>
          <w:sz w:val="22"/>
          <w:szCs w:val="22"/>
        </w:rPr>
      </w:pP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susiję su nacionaliniu saugumu</w:t>
      </w:r>
      <w:bookmarkEnd w:id="12"/>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64786F58" w14:textId="77777777" w:rsidR="00EB33C5" w:rsidRPr="00B52D02" w:rsidRDefault="00EB33C5" w:rsidP="00EB33C5">
      <w:pPr>
        <w:pStyle w:val="ListParagraph"/>
        <w:spacing w:line="20" w:lineRule="atLeast"/>
        <w:ind w:left="697" w:firstLine="0"/>
        <w:rPr>
          <w:rFonts w:ascii="Times New Roman" w:hAnsi="Times New Roman" w:cs="Times New Roman"/>
          <w:sz w:val="22"/>
          <w:szCs w:val="22"/>
        </w:rPr>
      </w:pPr>
      <w:r w:rsidRPr="00B52D02">
        <w:rPr>
          <w:rFonts w:ascii="Times New Roman" w:hAnsi="Times New Roman" w:cs="Times New Roman"/>
          <w:sz w:val="22"/>
          <w:szCs w:val="22"/>
        </w:rPr>
        <w:t>4.1. Perkančioji organizacija atmes tiekėjo pasiūlymą, jei bus tenkinama bent viena VPĮ 45 straipsnio 2</w:t>
      </w:r>
      <w:r w:rsidRPr="00B52D02">
        <w:rPr>
          <w:rFonts w:ascii="Times New Roman" w:hAnsi="Times New Roman" w:cs="Times New Roman"/>
          <w:sz w:val="22"/>
          <w:szCs w:val="22"/>
          <w:vertAlign w:val="superscript"/>
        </w:rPr>
        <w:t>1</w:t>
      </w:r>
      <w:r w:rsidRPr="00B52D02">
        <w:rPr>
          <w:rFonts w:ascii="Times New Roman" w:hAnsi="Times New Roman" w:cs="Times New Roman"/>
          <w:sz w:val="22"/>
          <w:szCs w:val="22"/>
        </w:rPr>
        <w:t xml:space="preserve"> </w:t>
      </w:r>
    </w:p>
    <w:p w14:paraId="7B545DA1" w14:textId="4F655A11" w:rsidR="00EB33C5" w:rsidRPr="00B52D02" w:rsidRDefault="00EB33C5" w:rsidP="00EB33C5">
      <w:pPr>
        <w:spacing w:line="20" w:lineRule="atLeast"/>
        <w:ind w:firstLine="0"/>
        <w:rPr>
          <w:rFonts w:ascii="Times New Roman" w:hAnsi="Times New Roman" w:cs="Times New Roman"/>
          <w:sz w:val="22"/>
          <w:szCs w:val="22"/>
        </w:rPr>
      </w:pPr>
      <w:r w:rsidRPr="00B52D0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w:t>
      </w:r>
      <w:r w:rsidR="00B52D02" w:rsidRPr="00B52D02">
        <w:rPr>
          <w:rFonts w:ascii="Times New Roman" w:hAnsi="Times New Roman" w:cs="Times New Roman"/>
          <w:sz w:val="22"/>
          <w:szCs w:val="22"/>
        </w:rPr>
        <w:t>ta  specialiųjų pirkimo sąlygų 7</w:t>
      </w:r>
      <w:r w:rsidRPr="00B52D02">
        <w:rPr>
          <w:rFonts w:ascii="Times New Roman" w:hAnsi="Times New Roman" w:cs="Times New Roman"/>
          <w:sz w:val="22"/>
          <w:szCs w:val="22"/>
        </w:rPr>
        <w:t xml:space="preserve"> priede.</w:t>
      </w:r>
    </w:p>
    <w:p w14:paraId="6E98E172" w14:textId="77777777" w:rsidR="00EB33C5" w:rsidRPr="00DB7261" w:rsidRDefault="00EB33C5" w:rsidP="00EB33C5">
      <w:pPr>
        <w:spacing w:line="20" w:lineRule="atLeast"/>
        <w:ind w:firstLine="0"/>
        <w:rPr>
          <w:rFonts w:ascii="Times New Roman" w:hAnsi="Times New Roman" w:cs="Times New Roman"/>
          <w:sz w:val="22"/>
          <w:szCs w:val="22"/>
        </w:rPr>
      </w:pPr>
      <w:r w:rsidRPr="00B52D02">
        <w:rPr>
          <w:rFonts w:ascii="Times New Roman" w:hAnsi="Times New Roman" w:cs="Times New Roman"/>
          <w:sz w:val="22"/>
          <w:szCs w:val="22"/>
        </w:rPr>
        <w:tab/>
        <w:t xml:space="preserve">     4.2. Perkančiajai organizacijai kilus abejonių dėl</w:t>
      </w:r>
      <w:r w:rsidRPr="00DB7261">
        <w:rPr>
          <w:rFonts w:ascii="Times New Roman" w:hAnsi="Times New Roman" w:cs="Times New Roman"/>
          <w:sz w:val="22"/>
          <w:szCs w:val="22"/>
        </w:rPr>
        <w:t xml:space="preserve">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6115DE" w14:textId="012A2427" w:rsidR="00A91ACB" w:rsidRDefault="00A91ACB" w:rsidP="009F7690">
      <w:pPr>
        <w:pStyle w:val="ListParagraph"/>
        <w:spacing w:line="20" w:lineRule="atLeast"/>
        <w:ind w:left="697" w:firstLine="0"/>
      </w:pPr>
    </w:p>
    <w:p w14:paraId="490591E3" w14:textId="7A541CC1" w:rsidR="006D3202" w:rsidRPr="000A2644" w:rsidRDefault="003630A0" w:rsidP="008453F9">
      <w:pPr>
        <w:pStyle w:val="Heading1"/>
        <w:numPr>
          <w:ilvl w:val="0"/>
          <w:numId w:val="7"/>
        </w:numPr>
        <w:spacing w:before="720" w:after="0" w:line="300" w:lineRule="auto"/>
        <w:rPr>
          <w:rFonts w:ascii="Times New Roman" w:hAnsi="Times New Roman" w:cs="Times New Roman"/>
          <w:color w:val="auto"/>
        </w:rPr>
      </w:pPr>
      <w:bookmarkStart w:id="13" w:name="_Toc137194951"/>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56641031"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867C51">
        <w:rPr>
          <w:rFonts w:ascii="Times New Roman" w:hAnsi="Times New Roman" w:cs="Times New Roman"/>
          <w:sz w:val="22"/>
          <w:szCs w:val="22"/>
        </w:rPr>
        <w:t>5</w:t>
      </w:r>
      <w:r w:rsidR="00CC654F" w:rsidRPr="00867C51">
        <w:rPr>
          <w:rFonts w:ascii="Times New Roman" w:hAnsi="Times New Roman" w:cs="Times New Roman"/>
          <w:sz w:val="22"/>
          <w:szCs w:val="22"/>
        </w:rPr>
        <w:t>.</w:t>
      </w:r>
      <w:r w:rsidR="00BD2E81" w:rsidRPr="00867C51">
        <w:rPr>
          <w:rFonts w:ascii="Times New Roman" w:hAnsi="Times New Roman" w:cs="Times New Roman"/>
          <w:sz w:val="22"/>
          <w:szCs w:val="22"/>
        </w:rPr>
        <w:t>1</w:t>
      </w:r>
      <w:r w:rsidR="00CC654F" w:rsidRPr="00867C51">
        <w:rPr>
          <w:rFonts w:ascii="Times New Roman" w:hAnsi="Times New Roman" w:cs="Times New Roman"/>
          <w:sz w:val="22"/>
          <w:szCs w:val="22"/>
        </w:rPr>
        <w:t>.</w:t>
      </w:r>
      <w:r w:rsidR="00291C92" w:rsidRPr="00867C51">
        <w:rPr>
          <w:rFonts w:ascii="Times New Roman" w:hAnsi="Times New Roman" w:cs="Times New Roman"/>
          <w:sz w:val="22"/>
          <w:szCs w:val="22"/>
        </w:rPr>
        <w:t xml:space="preserve"> </w:t>
      </w:r>
      <w:r w:rsidR="00EF6395" w:rsidRPr="00867C51">
        <w:rPr>
          <w:rFonts w:ascii="Times New Roman" w:hAnsi="Times New Roman" w:cs="Times New Roman"/>
          <w:b/>
          <w:bCs/>
          <w:sz w:val="22"/>
          <w:szCs w:val="22"/>
        </w:rPr>
        <w:t>CVP IS pasiūlymo lango eilutėje „Prisegti dokumentus“ pateikiama:</w:t>
      </w:r>
      <w:r w:rsidR="00EF6395" w:rsidRPr="00867C51">
        <w:rPr>
          <w:rFonts w:ascii="Times New Roman" w:hAnsi="Times New Roman" w:cs="Times New Roman"/>
          <w:sz w:val="22"/>
          <w:szCs w:val="22"/>
        </w:rPr>
        <w:t xml:space="preserve"> tiekėjo pasirašytas pasiūlymas, parengtas pagal specialiųjų pirkimo</w:t>
      </w:r>
      <w:r w:rsidR="00EF6395">
        <w:rPr>
          <w:rFonts w:ascii="Times New Roman" w:hAnsi="Times New Roman" w:cs="Times New Roman"/>
          <w:sz w:val="22"/>
          <w:szCs w:val="22"/>
        </w:rPr>
        <w:t xml:space="preserve"> sąlygų 2 priede pateiktą pasiūlymo formą, Minimalių </w:t>
      </w:r>
      <w:r w:rsidR="00EF6395">
        <w:rPr>
          <w:rFonts w:ascii="Times New Roman" w:hAnsi="Times New Roman" w:cs="Times New Roman"/>
          <w:sz w:val="22"/>
          <w:szCs w:val="22"/>
        </w:rPr>
        <w:lastRenderedPageBreak/>
        <w:t>kvalifikacinių reikalavimų atitikties deklaracija (6 priedas) ir Tiekėjo deklaracija (7 priedas)</w:t>
      </w:r>
      <w:r w:rsidR="00867C51">
        <w:rPr>
          <w:rFonts w:ascii="Times New Roman" w:hAnsi="Times New Roman" w:cs="Times New Roman"/>
          <w:sz w:val="22"/>
          <w:szCs w:val="22"/>
        </w:rPr>
        <w:t xml:space="preserve">  ir pasiūlymo formoje nurodyti kiti, tiekėjo nuomone, būtini dokumentai (jų kopijos)</w:t>
      </w:r>
      <w:r w:rsidR="00EF6395">
        <w:rPr>
          <w:rFonts w:ascii="Times New Roman" w:hAnsi="Times New Roman" w:cs="Times New Roman"/>
          <w:sz w:val="22"/>
          <w:szCs w:val="22"/>
        </w:rPr>
        <w:t>.</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69CC295B" w14:textId="50B9F5D6" w:rsidR="009C5AA9"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p>
    <w:p w14:paraId="5F28C774" w14:textId="68F5535D" w:rsidR="00F5411E" w:rsidRPr="00A84437" w:rsidRDefault="003F6802" w:rsidP="00716CF0">
      <w:pPr>
        <w:pStyle w:val="ListParagraph"/>
        <w:spacing w:line="240" w:lineRule="auto"/>
        <w:ind w:left="0"/>
        <w:rPr>
          <w:rFonts w:eastAsiaTheme="minorHAnsi" w:cstheme="minorHAnsi"/>
          <w:bCs/>
          <w:i/>
          <w:iCs/>
          <w:color w:val="7030A0"/>
        </w:rPr>
      </w:pPr>
      <w:r>
        <w:rPr>
          <w:rFonts w:ascii="Times New Roman" w:hAnsi="Times New Roman" w:cs="Times New Roman"/>
          <w:color w:val="000000" w:themeColor="text1"/>
          <w:sz w:val="22"/>
          <w:szCs w:val="22"/>
        </w:rPr>
        <w:t xml:space="preserve">7.3. </w:t>
      </w:r>
      <w:r w:rsidR="00867C51">
        <w:rPr>
          <w:rFonts w:ascii="Times New Roman" w:hAnsi="Times New Roman" w:cs="Times New Roman"/>
          <w:color w:val="000000" w:themeColor="text1"/>
          <w:sz w:val="22"/>
          <w:szCs w:val="22"/>
        </w:rPr>
        <w:t xml:space="preserve">Perkančioji </w:t>
      </w:r>
      <w:proofErr w:type="spellStart"/>
      <w:r w:rsidR="00867C51">
        <w:rPr>
          <w:rFonts w:ascii="Times New Roman" w:hAnsi="Times New Roman" w:cs="Times New Roman"/>
          <w:color w:val="000000" w:themeColor="text1"/>
          <w:sz w:val="22"/>
          <w:szCs w:val="22"/>
        </w:rPr>
        <w:t>organizac</w:t>
      </w:r>
      <w:r w:rsidR="00867C51" w:rsidRPr="00867C51">
        <w:rPr>
          <w:rFonts w:ascii="Times New Roman" w:hAnsi="Times New Roman" w:cs="Times New Roman"/>
          <w:color w:val="000000" w:themeColor="text1"/>
          <w:sz w:val="22"/>
          <w:szCs w:val="22"/>
        </w:rPr>
        <w:t>ijaatmes</w:t>
      </w:r>
      <w:proofErr w:type="spellEnd"/>
      <w:r w:rsidR="00867C51" w:rsidRPr="00867C51">
        <w:rPr>
          <w:rFonts w:ascii="Times New Roman" w:hAnsi="Times New Roman" w:cs="Times New Roman"/>
          <w:color w:val="000000" w:themeColor="text1"/>
          <w:sz w:val="22"/>
          <w:szCs w:val="22"/>
        </w:rPr>
        <w:t xml:space="preserve"> teikėjo pasiūlymą, jeigu kartu su pasiūlymu nebus pateikti šie pirkimo sąlygose reikalaujami dokumentai: </w:t>
      </w:r>
      <w:r w:rsidR="00867C51" w:rsidRPr="00867C51">
        <w:rPr>
          <w:rFonts w:ascii="Times New Roman" w:hAnsi="Times New Roman" w:cs="Times New Roman"/>
          <w:sz w:val="22"/>
          <w:szCs w:val="22"/>
        </w:rPr>
        <w:t>tiekėjo pasirašytas pasiūlymas,</w:t>
      </w:r>
      <w:r w:rsidR="00867C51">
        <w:rPr>
          <w:rFonts w:ascii="Times New Roman" w:hAnsi="Times New Roman" w:cs="Times New Roman"/>
          <w:sz w:val="22"/>
          <w:szCs w:val="22"/>
        </w:rPr>
        <w:t xml:space="preserve"> Minimalių kvalifikacinių reikalavimų atitikties dekla</w:t>
      </w:r>
      <w:r w:rsidR="00716CF0">
        <w:rPr>
          <w:rFonts w:ascii="Times New Roman" w:hAnsi="Times New Roman" w:cs="Times New Roman"/>
          <w:sz w:val="22"/>
          <w:szCs w:val="22"/>
        </w:rPr>
        <w:t>racija  ir Tiekėjo deklaracija.</w:t>
      </w: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Start w:id="21" w:name="_GoBack"/>
      <w:bookmarkEnd w:id="17"/>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5974697B" w:rsidR="000D5039" w:rsidRPr="000A2644" w:rsidRDefault="00D83C57" w:rsidP="00DA4A0C">
      <w:pPr>
        <w:pStyle w:val="Heading1"/>
        <w:spacing w:before="0" w:after="0" w:line="300" w:lineRule="auto"/>
        <w:ind w:firstLine="0"/>
        <w:rPr>
          <w:rFonts w:ascii="Times New Roman" w:hAnsi="Times New Roman" w:cs="Times New Roman"/>
          <w:color w:val="auto"/>
        </w:rPr>
      </w:pPr>
      <w:bookmarkStart w:id="22" w:name="_Toc137194955"/>
      <w:r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1A058FF" w14:textId="06FACD96" w:rsidR="00EF6395" w:rsidRDefault="00EF6395" w:rsidP="00EF6395">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AF45F2">
        <w:rPr>
          <w:rFonts w:ascii="Times New Roman" w:eastAsiaTheme="minorHAnsi" w:hAnsi="Times New Roman" w:cs="Times New Roman"/>
          <w:sz w:val="22"/>
          <w:szCs w:val="22"/>
        </w:rPr>
        <w:t xml:space="preserve"> Kontaktinis asmuo - R</w:t>
      </w:r>
      <w:r w:rsidRPr="00AC25A6">
        <w:rPr>
          <w:rFonts w:ascii="Times New Roman" w:eastAsiaTheme="minorHAnsi" w:hAnsi="Times New Roman" w:cs="Times New Roman"/>
          <w:sz w:val="22"/>
          <w:szCs w:val="22"/>
        </w:rPr>
        <w:t xml:space="preserve">ĮAC </w:t>
      </w:r>
      <w:r>
        <w:rPr>
          <w:rFonts w:ascii="Times New Roman" w:eastAsiaTheme="minorHAnsi" w:hAnsi="Times New Roman" w:cs="Times New Roman"/>
          <w:sz w:val="22"/>
          <w:szCs w:val="22"/>
        </w:rPr>
        <w:t xml:space="preserve">statinių priežiūros inžinierius </w:t>
      </w:r>
      <w:proofErr w:type="spellStart"/>
      <w:r w:rsidR="00AF45F2">
        <w:rPr>
          <w:rFonts w:ascii="Times New Roman" w:eastAsiaTheme="minorHAnsi" w:hAnsi="Times New Roman" w:cs="Times New Roman"/>
          <w:sz w:val="22"/>
          <w:szCs w:val="22"/>
        </w:rPr>
        <w:t>karolis</w:t>
      </w:r>
      <w:proofErr w:type="spellEnd"/>
      <w:r w:rsidR="00AF45F2">
        <w:rPr>
          <w:rFonts w:ascii="Times New Roman" w:eastAsiaTheme="minorHAnsi" w:hAnsi="Times New Roman" w:cs="Times New Roman"/>
          <w:sz w:val="22"/>
          <w:szCs w:val="22"/>
        </w:rPr>
        <w:t xml:space="preserve"> Puskunigis, tel. +37060386844, el. paštas </w:t>
      </w:r>
      <w:proofErr w:type="spellStart"/>
      <w:r w:rsidR="00AF45F2">
        <w:rPr>
          <w:rFonts w:ascii="Times New Roman" w:eastAsiaTheme="minorHAnsi" w:hAnsi="Times New Roman" w:cs="Times New Roman"/>
          <w:sz w:val="22"/>
          <w:szCs w:val="22"/>
        </w:rPr>
        <w:t>karolis.puskunigis</w:t>
      </w:r>
      <w:proofErr w:type="spellEnd"/>
      <w:r>
        <w:rPr>
          <w:rFonts w:ascii="Times New Roman" w:eastAsiaTheme="minorHAnsi" w:hAnsi="Times New Roman" w:cs="Times New Roman"/>
          <w:sz w:val="22"/>
          <w:szCs w:val="22"/>
          <w:lang w:val="en-US"/>
        </w:rPr>
        <w:t>@</w:t>
      </w:r>
      <w:proofErr w:type="spellStart"/>
      <w:r>
        <w:rPr>
          <w:rFonts w:ascii="Times New Roman" w:eastAsiaTheme="minorHAnsi" w:hAnsi="Times New Roman" w:cs="Times New Roman"/>
          <w:sz w:val="22"/>
          <w:szCs w:val="22"/>
        </w:rPr>
        <w:t>mil.lt</w:t>
      </w:r>
      <w:proofErr w:type="spellEnd"/>
      <w:r>
        <w:rPr>
          <w:rFonts w:ascii="Times New Roman" w:eastAsiaTheme="minorHAnsi" w:hAnsi="Times New Roman" w:cs="Times New Roman"/>
          <w:sz w:val="22"/>
          <w:szCs w:val="22"/>
        </w:rPr>
        <w:t>.</w:t>
      </w:r>
    </w:p>
    <w:p w14:paraId="52BA0CEF" w14:textId="4AB69BD9" w:rsidR="00E250DF" w:rsidRPr="005B7B7D"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5B7B7D">
        <w:rPr>
          <w:rFonts w:ascii="Times New Roman" w:eastAsiaTheme="minorHAnsi" w:hAnsi="Times New Roman" w:cs="Times New Roman"/>
          <w:sz w:val="22"/>
          <w:szCs w:val="22"/>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84F72" w:rsidRDefault="00112F92" w:rsidP="00112F92">
      <w:pPr>
        <w:spacing w:after="240" w:line="276" w:lineRule="auto"/>
        <w:jc w:val="center"/>
        <w:rPr>
          <w:rFonts w:ascii="Times New Roman" w:eastAsia="Arial" w:hAnsi="Times New Roman" w:cs="Times New Roman"/>
          <w:smallCaps/>
          <w:sz w:val="28"/>
          <w:szCs w:val="28"/>
        </w:rPr>
      </w:pPr>
      <w:r w:rsidRPr="00484F72">
        <w:rPr>
          <w:rFonts w:ascii="Times New Roman" w:eastAsia="Arial" w:hAnsi="Times New Roman" w:cs="Times New Roman"/>
          <w:smallCaps/>
          <w:sz w:val="28"/>
          <w:szCs w:val="28"/>
        </w:rPr>
        <w:t>TIEKĖJŲ PAŠALINIMO PAGRINDAI</w:t>
      </w:r>
    </w:p>
    <w:p w14:paraId="45DBCE07" w14:textId="77777777" w:rsidR="000B71E4" w:rsidRPr="00CA79BD" w:rsidRDefault="000B71E4" w:rsidP="000B71E4">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1C7BACCD" w14:textId="77777777" w:rsidR="000B71E4" w:rsidRPr="00CA79BD" w:rsidRDefault="000B71E4" w:rsidP="000B71E4">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4FA0E82C" w14:textId="77777777" w:rsidR="000B71E4" w:rsidRPr="00CA79BD" w:rsidRDefault="000B71E4" w:rsidP="000B71E4">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6AF7C68F" w14:textId="77777777" w:rsidR="000B71E4" w:rsidRPr="00CA79BD" w:rsidRDefault="000B71E4" w:rsidP="000B71E4">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3. </w:t>
      </w:r>
      <w:r w:rsidRPr="00CA79BD">
        <w:rPr>
          <w:rFonts w:ascii="Times New Roman" w:eastAsia="Calibri" w:hAnsi="Times New Roman" w:cs="Times New Roman"/>
          <w:sz w:val="24"/>
          <w:szCs w:val="24"/>
        </w:rPr>
        <w:t xml:space="preserve">Pažeista konkurencija, kaip nustatyta VPĮ 27 straipsnio 3 ir 4 dalyse, ir atitinkamos padėties negalima ištaisyti </w:t>
      </w:r>
    </w:p>
    <w:p w14:paraId="3E894F57" w14:textId="77777777" w:rsidR="000B71E4" w:rsidRPr="00CA79BD" w:rsidRDefault="000B71E4" w:rsidP="000B71E4">
      <w:pPr>
        <w:spacing w:line="240" w:lineRule="auto"/>
        <w:ind w:firstLine="720"/>
        <w:rPr>
          <w:rFonts w:ascii="Times New Roman" w:eastAsia="Calibri" w:hAnsi="Times New Roman" w:cs="Times New Roman"/>
          <w:sz w:val="24"/>
          <w:szCs w:val="24"/>
        </w:rPr>
      </w:pPr>
      <w:r w:rsidRPr="00CA79BD">
        <w:rPr>
          <w:rFonts w:ascii="Times New Roman" w:eastAsia="Arial" w:hAnsi="Times New Roman" w:cs="Times New Roman"/>
          <w:sz w:val="24"/>
          <w:szCs w:val="24"/>
        </w:rPr>
        <w:t xml:space="preserve">4. </w:t>
      </w:r>
      <w:r w:rsidRPr="00CA79BD">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B58BF5" w14:textId="77777777" w:rsidR="000B71E4" w:rsidRPr="00CA79BD" w:rsidRDefault="000B71E4" w:rsidP="000B71E4">
      <w:pPr>
        <w:spacing w:line="240" w:lineRule="auto"/>
        <w:ind w:firstLine="720"/>
        <w:rPr>
          <w:rFonts w:ascii="Times New Roman" w:eastAsia="Calibri" w:hAnsi="Times New Roman" w:cs="Times New Roman"/>
          <w:iCs/>
          <w:sz w:val="24"/>
          <w:szCs w:val="24"/>
        </w:rPr>
      </w:pPr>
      <w:r w:rsidRPr="00CA79BD">
        <w:rPr>
          <w:rFonts w:ascii="Times New Roman" w:eastAsia="Arial" w:hAnsi="Times New Roman" w:cs="Times New Roman"/>
          <w:sz w:val="24"/>
          <w:szCs w:val="24"/>
        </w:rPr>
        <w:t>5.</w:t>
      </w:r>
      <w:r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33C6F731" w14:textId="77777777" w:rsidR="000B71E4" w:rsidRPr="00CA79BD" w:rsidRDefault="000B71E4" w:rsidP="000B71E4">
      <w:pPr>
        <w:spacing w:line="240" w:lineRule="auto"/>
        <w:rPr>
          <w:rFonts w:ascii="Times New Roman" w:eastAsia="Times New Roman" w:hAnsi="Times New Roman" w:cs="Times New Roman"/>
          <w:sz w:val="24"/>
          <w:szCs w:val="24"/>
        </w:rPr>
      </w:pPr>
      <w:r w:rsidRPr="00CA79BD">
        <w:rPr>
          <w:rFonts w:ascii="Times New Roman" w:eastAsia="Calibri" w:hAnsi="Times New Roman" w:cs="Times New Roman"/>
          <w:iCs/>
          <w:sz w:val="24"/>
          <w:szCs w:val="24"/>
        </w:rPr>
        <w:t xml:space="preserve">6. </w:t>
      </w:r>
      <w:r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CA79BD">
        <w:rPr>
          <w:rFonts w:ascii="Times New Roman" w:hAnsi="Times New Roman" w:cs="Times New Roman"/>
          <w:sz w:val="24"/>
          <w:szCs w:val="24"/>
        </w:rPr>
        <w:t xml:space="preserve"> </w:t>
      </w:r>
      <w:r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Pr="00CA79BD">
          <w:rPr>
            <w:rStyle w:val="Hyperlink"/>
            <w:rFonts w:ascii="Times New Roman" w:eastAsia="Times New Roman" w:hAnsi="Times New Roman" w:cs="Times New Roman"/>
            <w:sz w:val="24"/>
            <w:szCs w:val="24"/>
          </w:rPr>
          <w:t>http://vpt.lrv.lt/lt/kiti-duomenys/nepatikimu-tiekeju-sarasas</w:t>
        </w:r>
      </w:hyperlink>
      <w:r w:rsidRPr="00CA79BD">
        <w:rPr>
          <w:rFonts w:ascii="Times New Roman" w:eastAsia="Times New Roman" w:hAnsi="Times New Roman" w:cs="Times New Roman"/>
          <w:sz w:val="24"/>
          <w:szCs w:val="24"/>
        </w:rPr>
        <w:t xml:space="preserve">).  </w:t>
      </w:r>
    </w:p>
    <w:p w14:paraId="628BCAD7" w14:textId="77777777" w:rsidR="006D67EE" w:rsidRPr="00266354" w:rsidRDefault="006D67EE" w:rsidP="00F77A5D">
      <w:pPr>
        <w:spacing w:line="240" w:lineRule="auto"/>
        <w:ind w:firstLine="720"/>
        <w:rPr>
          <w:rFonts w:eastAsia="Arial" w:cstheme="minorHAnsi"/>
          <w:i/>
        </w:rPr>
      </w:pPr>
    </w:p>
    <w:p w14:paraId="385FEFC8" w14:textId="77777777" w:rsidR="00112F92" w:rsidRPr="00266354" w:rsidRDefault="00112F92" w:rsidP="00992F47">
      <w:pPr>
        <w:spacing w:after="160" w:line="276" w:lineRule="auto"/>
        <w:ind w:firstLine="0"/>
        <w:jc w:val="center"/>
        <w:rPr>
          <w:rFonts w:ascii="Arial" w:eastAsia="Arial" w:hAnsi="Arial" w:cs="Arial"/>
          <w:smallCaps/>
        </w:rPr>
      </w:pPr>
      <w:r w:rsidRPr="00266354">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032FEB54" w:rsidR="00112F92" w:rsidRPr="00E41FD7" w:rsidRDefault="00112F92" w:rsidP="00E41FD7">
      <w:pPr>
        <w:spacing w:line="240" w:lineRule="auto"/>
        <w:ind w:left="7314" w:firstLine="0"/>
        <w:rPr>
          <w:rFonts w:cstheme="minorHAnsi"/>
        </w:rPr>
      </w:pPr>
      <w:r w:rsidRPr="00AA05AD">
        <w:rPr>
          <w:rFonts w:cstheme="minorHAnsi"/>
        </w:rPr>
        <w:lastRenderedPageBreak/>
        <w:t>Pirkimo sąlygų 2 priedas „</w:t>
      </w:r>
      <w:r w:rsidR="00266354">
        <w:rPr>
          <w:rFonts w:cstheme="minorHAnsi"/>
        </w:rPr>
        <w:t>Pasiūlymo forma“</w:t>
      </w: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11AFBD69" w14:textId="77777777" w:rsidR="000B71E4" w:rsidRDefault="000B71E4" w:rsidP="000B71E4">
      <w:pPr>
        <w:pStyle w:val="NoSpacing"/>
        <w:spacing w:line="276" w:lineRule="auto"/>
        <w:ind w:firstLine="397"/>
        <w:contextualSpacing/>
        <w:jc w:val="center"/>
        <w:rPr>
          <w:rFonts w:cstheme="minorHAnsi"/>
        </w:rPr>
      </w:pPr>
      <w:r>
        <w:rPr>
          <w:rFonts w:cstheme="minorHAnsi"/>
        </w:rPr>
        <w:t>Pasiūlymo forma</w:t>
      </w:r>
    </w:p>
    <w:p w14:paraId="1E021EC4" w14:textId="77777777" w:rsidR="000B71E4" w:rsidRDefault="000B71E4" w:rsidP="000B71E4">
      <w:pPr>
        <w:pStyle w:val="NoSpacing"/>
        <w:spacing w:line="276" w:lineRule="auto"/>
        <w:ind w:firstLine="397"/>
        <w:contextualSpacing/>
        <w:jc w:val="center"/>
        <w:rPr>
          <w:rFonts w:cstheme="minorHAnsi"/>
        </w:rPr>
      </w:pPr>
      <w:r>
        <w:rPr>
          <w:rFonts w:cstheme="minorHAnsi"/>
        </w:rPr>
        <w:t>Pateikiama atskiru failu</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lastRenderedPageBreak/>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55A08BA6" w:rsidR="000A7B5E" w:rsidRDefault="000A7B5E" w:rsidP="00112F92">
      <w:pPr>
        <w:jc w:val="center"/>
        <w:rPr>
          <w:rFonts w:ascii="Arial" w:eastAsia="Arial" w:hAnsi="Arial" w:cs="Arial"/>
        </w:rPr>
      </w:pPr>
    </w:p>
    <w:p w14:paraId="34C0A924" w14:textId="77777777" w:rsidR="000B71E4" w:rsidRDefault="000B71E4" w:rsidP="000B71E4">
      <w:pPr>
        <w:pStyle w:val="NoSpacing"/>
        <w:spacing w:line="276" w:lineRule="auto"/>
        <w:ind w:firstLine="397"/>
        <w:contextualSpacing/>
        <w:jc w:val="center"/>
        <w:rPr>
          <w:rFonts w:cstheme="minorHAnsi"/>
        </w:rPr>
      </w:pPr>
      <w:r>
        <w:rPr>
          <w:rFonts w:cstheme="minorHAnsi"/>
        </w:rPr>
        <w:t>Pateikiama atskiru failu</w:t>
      </w:r>
    </w:p>
    <w:p w14:paraId="0B1A4596" w14:textId="77777777" w:rsidR="000A7B5E" w:rsidRDefault="000A7B5E" w:rsidP="00112F92">
      <w:pPr>
        <w:jc w:val="center"/>
        <w:rPr>
          <w:rFonts w:ascii="Arial" w:eastAsia="Arial" w:hAnsi="Arial" w:cs="Arial"/>
        </w:rPr>
      </w:pPr>
    </w:p>
    <w:p w14:paraId="79804D6E" w14:textId="77777777" w:rsidR="000B71E4" w:rsidRDefault="000B71E4" w:rsidP="00112F92">
      <w:pPr>
        <w:jc w:val="center"/>
        <w:rPr>
          <w:rFonts w:ascii="Arial" w:eastAsia="Arial" w:hAnsi="Arial" w:cs="Arial"/>
        </w:rPr>
      </w:pPr>
    </w:p>
    <w:p w14:paraId="4A275BB0" w14:textId="77777777" w:rsidR="000B71E4" w:rsidRDefault="000B71E4" w:rsidP="00112F92">
      <w:pPr>
        <w:jc w:val="center"/>
        <w:rPr>
          <w:rFonts w:ascii="Arial" w:eastAsia="Arial" w:hAnsi="Arial" w:cs="Arial"/>
        </w:rPr>
      </w:pPr>
    </w:p>
    <w:p w14:paraId="38A55D84" w14:textId="77777777" w:rsidR="000B71E4" w:rsidRDefault="000B71E4" w:rsidP="00112F92">
      <w:pPr>
        <w:jc w:val="center"/>
        <w:rPr>
          <w:rFonts w:ascii="Arial" w:eastAsia="Arial" w:hAnsi="Arial" w:cs="Arial"/>
        </w:rPr>
      </w:pPr>
    </w:p>
    <w:p w14:paraId="004E6F67" w14:textId="77777777" w:rsidR="000B71E4" w:rsidRDefault="000B71E4" w:rsidP="00112F92">
      <w:pPr>
        <w:jc w:val="center"/>
        <w:rPr>
          <w:rFonts w:ascii="Arial" w:eastAsia="Arial" w:hAnsi="Arial" w:cs="Arial"/>
        </w:rPr>
      </w:pPr>
    </w:p>
    <w:p w14:paraId="5C1483AE" w14:textId="77777777" w:rsidR="000B71E4" w:rsidRDefault="000B71E4" w:rsidP="00112F92">
      <w:pPr>
        <w:jc w:val="center"/>
        <w:rPr>
          <w:rFonts w:ascii="Arial" w:eastAsia="Arial" w:hAnsi="Arial" w:cs="Arial"/>
        </w:rPr>
      </w:pPr>
    </w:p>
    <w:p w14:paraId="1A0C8C12" w14:textId="77777777" w:rsidR="000B71E4" w:rsidRDefault="000B71E4" w:rsidP="00112F92">
      <w:pPr>
        <w:jc w:val="center"/>
        <w:rPr>
          <w:rFonts w:ascii="Arial" w:eastAsia="Arial" w:hAnsi="Arial" w:cs="Arial"/>
        </w:rPr>
      </w:pPr>
    </w:p>
    <w:p w14:paraId="60952ECA" w14:textId="77777777" w:rsidR="000B71E4" w:rsidRDefault="000B71E4" w:rsidP="00112F92">
      <w:pPr>
        <w:jc w:val="center"/>
        <w:rPr>
          <w:rFonts w:ascii="Arial" w:eastAsia="Arial" w:hAnsi="Arial" w:cs="Arial"/>
        </w:rPr>
      </w:pPr>
    </w:p>
    <w:p w14:paraId="41614ABD" w14:textId="77777777" w:rsidR="000B71E4" w:rsidRDefault="000B71E4" w:rsidP="00112F92">
      <w:pPr>
        <w:jc w:val="center"/>
        <w:rPr>
          <w:rFonts w:ascii="Arial" w:eastAsia="Arial" w:hAnsi="Arial" w:cs="Arial"/>
        </w:rPr>
      </w:pPr>
    </w:p>
    <w:p w14:paraId="304E2DC5" w14:textId="77777777" w:rsidR="000B71E4" w:rsidRDefault="000B71E4" w:rsidP="00112F92">
      <w:pPr>
        <w:jc w:val="center"/>
        <w:rPr>
          <w:rFonts w:ascii="Arial" w:eastAsia="Arial" w:hAnsi="Arial" w:cs="Arial"/>
        </w:rPr>
      </w:pPr>
    </w:p>
    <w:p w14:paraId="5A8554B4" w14:textId="77777777" w:rsidR="000B71E4" w:rsidRDefault="000B71E4" w:rsidP="00112F92">
      <w:pPr>
        <w:jc w:val="center"/>
        <w:rPr>
          <w:rFonts w:ascii="Arial" w:eastAsia="Arial" w:hAnsi="Arial" w:cs="Arial"/>
        </w:rPr>
      </w:pPr>
    </w:p>
    <w:p w14:paraId="5D76423B" w14:textId="77777777" w:rsidR="000B71E4" w:rsidRDefault="000B71E4" w:rsidP="00112F92">
      <w:pPr>
        <w:jc w:val="center"/>
        <w:rPr>
          <w:rFonts w:ascii="Arial" w:eastAsia="Arial" w:hAnsi="Arial" w:cs="Arial"/>
        </w:rPr>
      </w:pPr>
    </w:p>
    <w:p w14:paraId="0AE4C5EC" w14:textId="77777777" w:rsidR="000B71E4" w:rsidRDefault="000B71E4" w:rsidP="00112F92">
      <w:pPr>
        <w:jc w:val="center"/>
        <w:rPr>
          <w:rFonts w:ascii="Arial" w:eastAsia="Arial" w:hAnsi="Arial" w:cs="Arial"/>
        </w:rPr>
      </w:pPr>
    </w:p>
    <w:p w14:paraId="00EEE596" w14:textId="77777777" w:rsidR="000B71E4" w:rsidRDefault="000B71E4" w:rsidP="00112F92">
      <w:pPr>
        <w:jc w:val="center"/>
        <w:rPr>
          <w:rFonts w:ascii="Arial" w:eastAsia="Arial" w:hAnsi="Arial" w:cs="Arial"/>
        </w:rPr>
      </w:pPr>
    </w:p>
    <w:p w14:paraId="67EA669C" w14:textId="77777777" w:rsidR="000B71E4" w:rsidRDefault="000B71E4" w:rsidP="00112F92">
      <w:pPr>
        <w:jc w:val="center"/>
        <w:rPr>
          <w:rFonts w:ascii="Arial" w:eastAsia="Arial" w:hAnsi="Arial" w:cs="Arial"/>
        </w:rPr>
      </w:pPr>
    </w:p>
    <w:p w14:paraId="05D61DEF" w14:textId="77777777" w:rsidR="000B71E4" w:rsidRDefault="000B71E4" w:rsidP="00112F92">
      <w:pPr>
        <w:jc w:val="center"/>
        <w:rPr>
          <w:rFonts w:ascii="Arial" w:eastAsia="Arial" w:hAnsi="Arial" w:cs="Arial"/>
        </w:rPr>
      </w:pPr>
    </w:p>
    <w:p w14:paraId="397BE5E6" w14:textId="77777777" w:rsidR="000B71E4" w:rsidRDefault="000B71E4" w:rsidP="00112F92">
      <w:pPr>
        <w:jc w:val="center"/>
        <w:rPr>
          <w:rFonts w:ascii="Arial" w:eastAsia="Arial" w:hAnsi="Arial" w:cs="Arial"/>
        </w:rPr>
      </w:pPr>
    </w:p>
    <w:p w14:paraId="29C70857" w14:textId="77777777" w:rsidR="000B71E4" w:rsidRDefault="000B71E4" w:rsidP="00112F92">
      <w:pPr>
        <w:jc w:val="center"/>
        <w:rPr>
          <w:rFonts w:ascii="Arial" w:eastAsia="Arial" w:hAnsi="Arial" w:cs="Arial"/>
        </w:rPr>
      </w:pPr>
    </w:p>
    <w:p w14:paraId="63160197" w14:textId="77777777" w:rsidR="000B71E4" w:rsidRDefault="000B71E4" w:rsidP="00112F92">
      <w:pPr>
        <w:jc w:val="center"/>
        <w:rPr>
          <w:rFonts w:ascii="Arial" w:eastAsia="Arial" w:hAnsi="Arial" w:cs="Arial"/>
        </w:rPr>
      </w:pPr>
    </w:p>
    <w:p w14:paraId="5E47E794" w14:textId="77777777" w:rsidR="000B71E4" w:rsidRDefault="000B71E4" w:rsidP="00112F92">
      <w:pPr>
        <w:jc w:val="center"/>
        <w:rPr>
          <w:rFonts w:ascii="Arial" w:eastAsia="Arial" w:hAnsi="Arial" w:cs="Arial"/>
        </w:rPr>
      </w:pPr>
    </w:p>
    <w:p w14:paraId="7B6569E6" w14:textId="77777777" w:rsidR="000B71E4" w:rsidRDefault="000B71E4" w:rsidP="00112F92">
      <w:pPr>
        <w:jc w:val="center"/>
        <w:rPr>
          <w:rFonts w:ascii="Arial" w:eastAsia="Arial" w:hAnsi="Arial" w:cs="Arial"/>
        </w:rPr>
      </w:pPr>
    </w:p>
    <w:p w14:paraId="3B0B18A9" w14:textId="77777777" w:rsidR="000B71E4" w:rsidRDefault="000B71E4" w:rsidP="00112F92">
      <w:pPr>
        <w:jc w:val="center"/>
        <w:rPr>
          <w:rFonts w:ascii="Arial" w:eastAsia="Arial" w:hAnsi="Arial" w:cs="Arial"/>
        </w:rPr>
      </w:pPr>
    </w:p>
    <w:p w14:paraId="7501D3AD" w14:textId="77777777" w:rsidR="000B71E4" w:rsidRDefault="000B71E4" w:rsidP="00112F92">
      <w:pPr>
        <w:jc w:val="center"/>
        <w:rPr>
          <w:rFonts w:ascii="Arial" w:eastAsia="Arial" w:hAnsi="Arial" w:cs="Arial"/>
        </w:rPr>
      </w:pPr>
    </w:p>
    <w:p w14:paraId="30B8DDF8" w14:textId="77777777" w:rsidR="000B71E4" w:rsidRDefault="000B71E4" w:rsidP="00112F92">
      <w:pPr>
        <w:jc w:val="center"/>
        <w:rPr>
          <w:rFonts w:ascii="Arial" w:eastAsia="Arial" w:hAnsi="Arial" w:cs="Arial"/>
        </w:rPr>
      </w:pPr>
    </w:p>
    <w:p w14:paraId="56DCCCAE" w14:textId="77777777" w:rsidR="000B71E4" w:rsidRDefault="000B71E4" w:rsidP="00112F92">
      <w:pPr>
        <w:jc w:val="center"/>
        <w:rPr>
          <w:rFonts w:ascii="Arial" w:eastAsia="Arial" w:hAnsi="Arial" w:cs="Arial"/>
        </w:rPr>
      </w:pPr>
    </w:p>
    <w:p w14:paraId="31C14ABE" w14:textId="77777777" w:rsidR="000B71E4" w:rsidRDefault="000B71E4" w:rsidP="00112F92">
      <w:pPr>
        <w:jc w:val="center"/>
        <w:rPr>
          <w:rFonts w:ascii="Arial" w:eastAsia="Arial" w:hAnsi="Arial" w:cs="Arial"/>
        </w:rPr>
      </w:pPr>
    </w:p>
    <w:p w14:paraId="62340824" w14:textId="77777777" w:rsidR="000B71E4" w:rsidRDefault="000B71E4" w:rsidP="00112F92">
      <w:pPr>
        <w:jc w:val="center"/>
        <w:rPr>
          <w:rFonts w:ascii="Arial" w:eastAsia="Arial" w:hAnsi="Arial" w:cs="Arial"/>
        </w:rPr>
      </w:pPr>
    </w:p>
    <w:p w14:paraId="49725443" w14:textId="77777777" w:rsidR="000B71E4" w:rsidRDefault="000B71E4" w:rsidP="00112F92">
      <w:pPr>
        <w:jc w:val="center"/>
        <w:rPr>
          <w:rFonts w:ascii="Arial" w:eastAsia="Arial" w:hAnsi="Arial" w:cs="Arial"/>
        </w:rPr>
      </w:pPr>
    </w:p>
    <w:p w14:paraId="7C4DF450" w14:textId="77777777" w:rsidR="000B71E4" w:rsidRDefault="000B71E4" w:rsidP="00112F92">
      <w:pPr>
        <w:jc w:val="center"/>
        <w:rPr>
          <w:rFonts w:ascii="Arial" w:eastAsia="Arial" w:hAnsi="Arial" w:cs="Arial"/>
        </w:rPr>
      </w:pPr>
    </w:p>
    <w:p w14:paraId="25602B39" w14:textId="77777777" w:rsidR="000B71E4" w:rsidRDefault="000B71E4" w:rsidP="00112F92">
      <w:pPr>
        <w:jc w:val="center"/>
        <w:rPr>
          <w:rFonts w:ascii="Arial" w:eastAsia="Arial" w:hAnsi="Arial" w:cs="Arial"/>
        </w:rPr>
      </w:pPr>
    </w:p>
    <w:p w14:paraId="7786CBCE" w14:textId="77777777" w:rsidR="000B71E4" w:rsidRDefault="000B71E4" w:rsidP="00112F92">
      <w:pPr>
        <w:jc w:val="center"/>
        <w:rPr>
          <w:rFonts w:ascii="Arial" w:eastAsia="Arial" w:hAnsi="Arial" w:cs="Arial"/>
        </w:rPr>
      </w:pPr>
    </w:p>
    <w:p w14:paraId="1FA42984" w14:textId="77777777" w:rsidR="000B71E4" w:rsidRDefault="000B71E4" w:rsidP="00112F92">
      <w:pPr>
        <w:jc w:val="center"/>
        <w:rPr>
          <w:rFonts w:ascii="Arial" w:eastAsia="Arial" w:hAnsi="Arial" w:cs="Arial"/>
        </w:rPr>
      </w:pPr>
    </w:p>
    <w:p w14:paraId="2D1CB9A0" w14:textId="77777777" w:rsidR="000B71E4" w:rsidRDefault="000B71E4" w:rsidP="00112F92">
      <w:pPr>
        <w:jc w:val="center"/>
        <w:rPr>
          <w:rFonts w:ascii="Arial" w:eastAsia="Arial" w:hAnsi="Arial" w:cs="Arial"/>
        </w:rPr>
      </w:pPr>
    </w:p>
    <w:p w14:paraId="12574759" w14:textId="77777777" w:rsidR="000B71E4" w:rsidRDefault="000B71E4" w:rsidP="00112F92">
      <w:pPr>
        <w:jc w:val="center"/>
        <w:rPr>
          <w:rFonts w:ascii="Arial" w:eastAsia="Arial" w:hAnsi="Arial" w:cs="Arial"/>
        </w:rPr>
      </w:pPr>
    </w:p>
    <w:p w14:paraId="6361CE57" w14:textId="77777777" w:rsidR="000B71E4" w:rsidRDefault="000B71E4" w:rsidP="00112F92">
      <w:pPr>
        <w:jc w:val="center"/>
        <w:rPr>
          <w:rFonts w:ascii="Arial" w:eastAsia="Arial" w:hAnsi="Arial" w:cs="Arial"/>
        </w:rPr>
      </w:pPr>
    </w:p>
    <w:p w14:paraId="2E6DAFF0" w14:textId="77777777" w:rsidR="000B71E4" w:rsidRDefault="000B71E4" w:rsidP="00112F92">
      <w:pPr>
        <w:jc w:val="center"/>
        <w:rPr>
          <w:rFonts w:ascii="Arial" w:eastAsia="Arial" w:hAnsi="Arial" w:cs="Arial"/>
        </w:rPr>
      </w:pPr>
    </w:p>
    <w:p w14:paraId="27307EF9" w14:textId="77777777" w:rsidR="000B71E4" w:rsidRDefault="000B71E4" w:rsidP="00112F92">
      <w:pPr>
        <w:jc w:val="center"/>
        <w:rPr>
          <w:rFonts w:ascii="Arial" w:eastAsia="Arial" w:hAnsi="Arial" w:cs="Arial"/>
        </w:rPr>
      </w:pPr>
    </w:p>
    <w:p w14:paraId="46B6EBB2" w14:textId="77777777" w:rsidR="000B71E4" w:rsidRDefault="000B71E4" w:rsidP="00112F92">
      <w:pPr>
        <w:jc w:val="center"/>
        <w:rPr>
          <w:rFonts w:ascii="Arial" w:eastAsia="Arial" w:hAnsi="Arial" w:cs="Arial"/>
        </w:rPr>
      </w:pPr>
    </w:p>
    <w:p w14:paraId="0E5BD33F" w14:textId="77777777" w:rsidR="000B71E4" w:rsidRDefault="000B71E4" w:rsidP="00112F92">
      <w:pPr>
        <w:jc w:val="center"/>
        <w:rPr>
          <w:rFonts w:ascii="Arial" w:eastAsia="Arial" w:hAnsi="Arial" w:cs="Arial"/>
        </w:rPr>
      </w:pPr>
    </w:p>
    <w:p w14:paraId="0EC7DF4A" w14:textId="77777777" w:rsidR="00E41FD7" w:rsidRPr="00E41FD7" w:rsidRDefault="00E41FD7" w:rsidP="00E41FD7">
      <w:pPr>
        <w:suppressAutoHyphens/>
        <w:spacing w:line="240" w:lineRule="auto"/>
        <w:ind w:firstLine="0"/>
        <w:rPr>
          <w:rFonts w:ascii="Times New Roman" w:eastAsia="Arial" w:hAnsi="Times New Roman" w:cs="Times New Roman"/>
          <w:b/>
          <w:sz w:val="24"/>
          <w:szCs w:val="24"/>
          <w:lang w:eastAsia="ar-SA"/>
        </w:rPr>
      </w:pPr>
      <w:bookmarkStart w:id="23" w:name="_heading=h.26in1rg" w:colFirst="0" w:colLast="0"/>
      <w:bookmarkStart w:id="24" w:name="ketvpriedas"/>
      <w:bookmarkStart w:id="25" w:name="_Toc85439812"/>
      <w:bookmarkEnd w:id="23"/>
    </w:p>
    <w:p w14:paraId="5A285091" w14:textId="70A9EE61" w:rsidR="00A040B5" w:rsidRPr="007F676B" w:rsidRDefault="007F676B" w:rsidP="007F676B">
      <w:pPr>
        <w:spacing w:line="240" w:lineRule="auto"/>
        <w:ind w:left="7314" w:firstLine="0"/>
        <w:rPr>
          <w:rFonts w:cstheme="minorHAnsi"/>
        </w:rPr>
      </w:pPr>
      <w:bookmarkStart w:id="26" w:name="_Hlk86825377"/>
      <w:bookmarkStart w:id="27" w:name="_Ref38540913"/>
      <w:bookmarkStart w:id="28" w:name="_Ref38898051"/>
      <w:bookmarkStart w:id="29" w:name="_Ref38901392"/>
      <w:bookmarkStart w:id="30" w:name="_Toc48053189"/>
      <w:bookmarkStart w:id="31" w:name="_Toc85706892"/>
      <w:r w:rsidRPr="00060B51">
        <w:rPr>
          <w:rFonts w:cstheme="minorHAnsi"/>
        </w:rPr>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6"/>
      <w:bookmarkEnd w:id="27"/>
      <w:bookmarkEnd w:id="28"/>
      <w:bookmarkEnd w:id="29"/>
      <w:bookmarkEnd w:id="30"/>
      <w:bookmarkEnd w:id="31"/>
    </w:p>
    <w:p w14:paraId="6EF20A02" w14:textId="77777777" w:rsidR="00A040B5" w:rsidRDefault="00A040B5" w:rsidP="00A040B5"/>
    <w:p w14:paraId="374173B1" w14:textId="77777777" w:rsidR="000B71E4" w:rsidRDefault="000B71E4" w:rsidP="000B71E4">
      <w:pPr>
        <w:pStyle w:val="NoSpacing"/>
        <w:spacing w:line="276" w:lineRule="auto"/>
        <w:ind w:firstLine="397"/>
        <w:contextualSpacing/>
        <w:jc w:val="center"/>
        <w:rPr>
          <w:rFonts w:cstheme="minorHAnsi"/>
        </w:rPr>
      </w:pPr>
      <w:r>
        <w:rPr>
          <w:rFonts w:cstheme="minorHAnsi"/>
        </w:rPr>
        <w:t>Pateikiama atskiru failu</w:t>
      </w:r>
    </w:p>
    <w:p w14:paraId="6DD87BF0"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p>
    <w:p w14:paraId="5A3DEC2C" w14:textId="77777777" w:rsidR="00B52D02" w:rsidRDefault="00B52D02" w:rsidP="007F676B">
      <w:pPr>
        <w:spacing w:line="240" w:lineRule="auto"/>
        <w:ind w:left="7314" w:firstLine="0"/>
        <w:rPr>
          <w:rFonts w:cstheme="minorHAnsi"/>
        </w:rPr>
      </w:pPr>
    </w:p>
    <w:p w14:paraId="76C6A675" w14:textId="77777777" w:rsidR="00B52D02" w:rsidRDefault="00B52D02" w:rsidP="007F676B">
      <w:pPr>
        <w:spacing w:line="240" w:lineRule="auto"/>
        <w:ind w:left="7314" w:firstLine="0"/>
        <w:rPr>
          <w:rFonts w:cstheme="minorHAnsi"/>
        </w:rPr>
      </w:pPr>
    </w:p>
    <w:p w14:paraId="279E6786" w14:textId="77777777" w:rsidR="00B52D02" w:rsidRDefault="00B52D02" w:rsidP="007F676B">
      <w:pPr>
        <w:spacing w:line="240" w:lineRule="auto"/>
        <w:ind w:left="7314" w:firstLine="0"/>
        <w:rPr>
          <w:rFonts w:cstheme="minorHAnsi"/>
        </w:rPr>
      </w:pPr>
    </w:p>
    <w:p w14:paraId="3BA05F22" w14:textId="77777777" w:rsidR="00B52D02" w:rsidRDefault="00B52D02" w:rsidP="007F676B">
      <w:pPr>
        <w:spacing w:line="240" w:lineRule="auto"/>
        <w:ind w:left="7314" w:firstLine="0"/>
        <w:rPr>
          <w:rFonts w:cstheme="minorHAnsi"/>
        </w:rPr>
      </w:pPr>
    </w:p>
    <w:p w14:paraId="106A5BB8" w14:textId="77777777" w:rsidR="00B52D02" w:rsidRDefault="00B52D02" w:rsidP="007F676B">
      <w:pPr>
        <w:spacing w:line="240" w:lineRule="auto"/>
        <w:ind w:left="7314" w:firstLine="0"/>
        <w:rPr>
          <w:rFonts w:cstheme="minorHAnsi"/>
        </w:rPr>
      </w:pPr>
    </w:p>
    <w:p w14:paraId="114F0D95" w14:textId="77777777" w:rsidR="00B52D02" w:rsidRDefault="00B52D02" w:rsidP="007F676B">
      <w:pPr>
        <w:spacing w:line="240" w:lineRule="auto"/>
        <w:ind w:left="7314" w:firstLine="0"/>
        <w:rPr>
          <w:rFonts w:cstheme="minorHAnsi"/>
        </w:rPr>
      </w:pPr>
    </w:p>
    <w:p w14:paraId="1C92F213" w14:textId="77777777" w:rsidR="00B52D02" w:rsidRDefault="00B52D02" w:rsidP="007F676B">
      <w:pPr>
        <w:spacing w:line="240" w:lineRule="auto"/>
        <w:ind w:left="7314" w:firstLine="0"/>
        <w:rPr>
          <w:rFonts w:cstheme="minorHAnsi"/>
        </w:rPr>
      </w:pPr>
    </w:p>
    <w:p w14:paraId="66D9742C" w14:textId="77777777" w:rsidR="00B52D02" w:rsidRDefault="00B52D02" w:rsidP="007F676B">
      <w:pPr>
        <w:spacing w:line="240" w:lineRule="auto"/>
        <w:ind w:left="7314" w:firstLine="0"/>
        <w:rPr>
          <w:rFonts w:cstheme="minorHAnsi"/>
        </w:rPr>
      </w:pPr>
    </w:p>
    <w:p w14:paraId="6175F9E4" w14:textId="77777777" w:rsidR="00B52D02" w:rsidRDefault="00B52D02" w:rsidP="007F676B">
      <w:pPr>
        <w:spacing w:line="240" w:lineRule="auto"/>
        <w:ind w:left="7314" w:firstLine="0"/>
        <w:rPr>
          <w:rFonts w:cstheme="minorHAnsi"/>
        </w:rPr>
      </w:pPr>
    </w:p>
    <w:p w14:paraId="1F85C836" w14:textId="77777777" w:rsidR="00B52D02" w:rsidRDefault="00B52D02" w:rsidP="007F676B">
      <w:pPr>
        <w:spacing w:line="240" w:lineRule="auto"/>
        <w:ind w:left="7314" w:firstLine="0"/>
        <w:rPr>
          <w:rFonts w:cstheme="minorHAnsi"/>
        </w:rPr>
      </w:pPr>
    </w:p>
    <w:p w14:paraId="66293694" w14:textId="77777777" w:rsidR="00B52D02" w:rsidRDefault="00B52D02" w:rsidP="007F676B">
      <w:pPr>
        <w:spacing w:line="240" w:lineRule="auto"/>
        <w:ind w:left="7314" w:firstLine="0"/>
        <w:rPr>
          <w:rFonts w:cstheme="minorHAnsi"/>
        </w:rPr>
      </w:pPr>
    </w:p>
    <w:p w14:paraId="4A323278" w14:textId="77777777" w:rsidR="00B52D02" w:rsidRDefault="00B52D02" w:rsidP="007F676B">
      <w:pPr>
        <w:spacing w:line="240" w:lineRule="auto"/>
        <w:ind w:left="7314" w:firstLine="0"/>
        <w:rPr>
          <w:rFonts w:cstheme="minorHAnsi"/>
        </w:rPr>
      </w:pPr>
    </w:p>
    <w:p w14:paraId="27A0328D" w14:textId="77777777" w:rsidR="00B52D02" w:rsidRDefault="00B52D02" w:rsidP="007F676B">
      <w:pPr>
        <w:spacing w:line="240" w:lineRule="auto"/>
        <w:ind w:left="7314" w:firstLine="0"/>
        <w:rPr>
          <w:rFonts w:cstheme="minorHAnsi"/>
        </w:rPr>
      </w:pPr>
    </w:p>
    <w:p w14:paraId="20BAB113" w14:textId="77777777" w:rsidR="00B52D02" w:rsidRDefault="00B52D02" w:rsidP="007F676B">
      <w:pPr>
        <w:spacing w:line="240" w:lineRule="auto"/>
        <w:ind w:left="7314" w:firstLine="0"/>
        <w:rPr>
          <w:rFonts w:cstheme="minorHAnsi"/>
        </w:rPr>
      </w:pPr>
    </w:p>
    <w:p w14:paraId="704B0BDB" w14:textId="77777777" w:rsidR="00B52D02" w:rsidRDefault="00B52D02" w:rsidP="007F676B">
      <w:pPr>
        <w:spacing w:line="240" w:lineRule="auto"/>
        <w:ind w:left="7314" w:firstLine="0"/>
        <w:rPr>
          <w:rFonts w:cstheme="minorHAnsi"/>
        </w:rPr>
      </w:pPr>
    </w:p>
    <w:p w14:paraId="47045C01" w14:textId="77777777" w:rsidR="00B52D02" w:rsidRDefault="00B52D02" w:rsidP="007F676B">
      <w:pPr>
        <w:spacing w:line="240" w:lineRule="auto"/>
        <w:ind w:left="7314" w:firstLine="0"/>
        <w:rPr>
          <w:rFonts w:cstheme="minorHAnsi"/>
        </w:rPr>
      </w:pPr>
    </w:p>
    <w:p w14:paraId="79BA929C" w14:textId="77777777" w:rsidR="00B52D02" w:rsidRDefault="00B52D02" w:rsidP="007F676B">
      <w:pPr>
        <w:spacing w:line="240" w:lineRule="auto"/>
        <w:ind w:left="7314" w:firstLine="0"/>
        <w:rPr>
          <w:rFonts w:cstheme="minorHAnsi"/>
        </w:rPr>
      </w:pPr>
    </w:p>
    <w:p w14:paraId="084C7FEA" w14:textId="77777777" w:rsidR="00B52D02" w:rsidRDefault="00B52D02" w:rsidP="007F676B">
      <w:pPr>
        <w:spacing w:line="240" w:lineRule="auto"/>
        <w:ind w:left="7314" w:firstLine="0"/>
        <w:rPr>
          <w:rFonts w:cstheme="minorHAnsi"/>
        </w:rPr>
      </w:pPr>
    </w:p>
    <w:p w14:paraId="14380676" w14:textId="77777777" w:rsidR="00B52D02" w:rsidRDefault="00B52D02" w:rsidP="007F676B">
      <w:pPr>
        <w:spacing w:line="240" w:lineRule="auto"/>
        <w:ind w:left="7314" w:firstLine="0"/>
        <w:rPr>
          <w:rFonts w:cstheme="minorHAnsi"/>
        </w:rPr>
      </w:pPr>
    </w:p>
    <w:p w14:paraId="532EED41" w14:textId="77777777" w:rsidR="00B52D02" w:rsidRDefault="00B52D02" w:rsidP="007F676B">
      <w:pPr>
        <w:spacing w:line="240" w:lineRule="auto"/>
        <w:ind w:left="7314" w:firstLine="0"/>
        <w:rPr>
          <w:rFonts w:cstheme="minorHAnsi"/>
        </w:rPr>
      </w:pPr>
    </w:p>
    <w:p w14:paraId="5C388C3B" w14:textId="77777777" w:rsidR="00B52D02" w:rsidRDefault="00B52D02" w:rsidP="007F676B">
      <w:pPr>
        <w:spacing w:line="240" w:lineRule="auto"/>
        <w:ind w:left="7314" w:firstLine="0"/>
        <w:rPr>
          <w:rFonts w:cstheme="minorHAnsi"/>
        </w:rPr>
      </w:pPr>
    </w:p>
    <w:p w14:paraId="7B6AF806" w14:textId="77777777" w:rsidR="00B52D02" w:rsidRDefault="00B52D02" w:rsidP="007F676B">
      <w:pPr>
        <w:spacing w:line="240" w:lineRule="auto"/>
        <w:ind w:left="7314" w:firstLine="0"/>
        <w:rPr>
          <w:rFonts w:cstheme="minorHAnsi"/>
        </w:rPr>
      </w:pPr>
    </w:p>
    <w:p w14:paraId="47607632" w14:textId="77777777" w:rsidR="00B52D02" w:rsidRDefault="00B52D02" w:rsidP="007F676B">
      <w:pPr>
        <w:spacing w:line="240" w:lineRule="auto"/>
        <w:ind w:left="7314" w:firstLine="0"/>
        <w:rPr>
          <w:rFonts w:cstheme="minorHAnsi"/>
        </w:rPr>
      </w:pPr>
    </w:p>
    <w:p w14:paraId="6C374B5F" w14:textId="77777777" w:rsidR="00B52D02" w:rsidRDefault="00B52D02" w:rsidP="007F676B">
      <w:pPr>
        <w:spacing w:line="240" w:lineRule="auto"/>
        <w:ind w:left="7314" w:firstLine="0"/>
        <w:rPr>
          <w:rFonts w:cstheme="minorHAnsi"/>
        </w:rPr>
      </w:pPr>
    </w:p>
    <w:p w14:paraId="36765EB4" w14:textId="77777777" w:rsidR="00B52D02" w:rsidRDefault="00B52D02" w:rsidP="007F676B">
      <w:pPr>
        <w:spacing w:line="240" w:lineRule="auto"/>
        <w:ind w:left="7314" w:firstLine="0"/>
        <w:rPr>
          <w:rFonts w:cstheme="minorHAnsi"/>
        </w:rPr>
      </w:pPr>
    </w:p>
    <w:p w14:paraId="102ADDC0" w14:textId="77777777" w:rsidR="00B52D02" w:rsidRDefault="00B52D02" w:rsidP="007F676B">
      <w:pPr>
        <w:spacing w:line="240" w:lineRule="auto"/>
        <w:ind w:left="7314" w:firstLine="0"/>
        <w:rPr>
          <w:rFonts w:cstheme="minorHAnsi"/>
        </w:rPr>
      </w:pPr>
    </w:p>
    <w:p w14:paraId="4E3EB658" w14:textId="77777777" w:rsidR="00B52D02" w:rsidRDefault="00B52D02" w:rsidP="007F676B">
      <w:pPr>
        <w:spacing w:line="240" w:lineRule="auto"/>
        <w:ind w:left="7314" w:firstLine="0"/>
        <w:rPr>
          <w:rFonts w:cstheme="minorHAnsi"/>
        </w:rPr>
      </w:pPr>
    </w:p>
    <w:p w14:paraId="6BE774D7" w14:textId="77777777" w:rsidR="00B52D02" w:rsidRDefault="00B52D02" w:rsidP="007F676B">
      <w:pPr>
        <w:spacing w:line="240" w:lineRule="auto"/>
        <w:ind w:left="7314" w:firstLine="0"/>
        <w:rPr>
          <w:rFonts w:cstheme="minorHAnsi"/>
        </w:rPr>
      </w:pPr>
    </w:p>
    <w:p w14:paraId="602547B4" w14:textId="77777777" w:rsidR="00B52D02" w:rsidRDefault="00B52D02" w:rsidP="007F676B">
      <w:pPr>
        <w:spacing w:line="240" w:lineRule="auto"/>
        <w:ind w:left="7314" w:firstLine="0"/>
        <w:rPr>
          <w:rFonts w:cstheme="minorHAnsi"/>
        </w:rPr>
      </w:pPr>
    </w:p>
    <w:p w14:paraId="6D91EC7D" w14:textId="77777777" w:rsidR="00B52D02" w:rsidRDefault="00B52D02" w:rsidP="007F676B">
      <w:pPr>
        <w:spacing w:line="240" w:lineRule="auto"/>
        <w:ind w:left="7314" w:firstLine="0"/>
        <w:rPr>
          <w:rFonts w:cstheme="minorHAnsi"/>
        </w:rPr>
      </w:pPr>
    </w:p>
    <w:p w14:paraId="4213F93A" w14:textId="77777777" w:rsidR="00B52D02" w:rsidRDefault="00B52D02" w:rsidP="007F676B">
      <w:pPr>
        <w:spacing w:line="240" w:lineRule="auto"/>
        <w:ind w:left="7314" w:firstLine="0"/>
        <w:rPr>
          <w:rFonts w:cstheme="minorHAnsi"/>
        </w:rPr>
      </w:pPr>
    </w:p>
    <w:p w14:paraId="1F1E57C0" w14:textId="77777777" w:rsidR="00B52D02" w:rsidRDefault="00B52D02" w:rsidP="007F676B">
      <w:pPr>
        <w:spacing w:line="240" w:lineRule="auto"/>
        <w:ind w:left="7314" w:firstLine="0"/>
        <w:rPr>
          <w:rFonts w:cstheme="minorHAnsi"/>
        </w:rPr>
      </w:pPr>
    </w:p>
    <w:p w14:paraId="5E15283C" w14:textId="77777777" w:rsidR="00B52D02" w:rsidRDefault="00B52D02" w:rsidP="007F676B">
      <w:pPr>
        <w:spacing w:line="240" w:lineRule="auto"/>
        <w:ind w:left="7314" w:firstLine="0"/>
        <w:rPr>
          <w:rFonts w:cstheme="minorHAnsi"/>
        </w:rPr>
      </w:pPr>
    </w:p>
    <w:p w14:paraId="770CF555" w14:textId="77777777" w:rsidR="00B52D02" w:rsidRDefault="00B52D02" w:rsidP="007F676B">
      <w:pPr>
        <w:spacing w:line="240" w:lineRule="auto"/>
        <w:ind w:left="7314" w:firstLine="0"/>
        <w:rPr>
          <w:rFonts w:cstheme="minorHAnsi"/>
        </w:rPr>
      </w:pPr>
    </w:p>
    <w:p w14:paraId="6CF470C2" w14:textId="77777777" w:rsidR="00B52D02" w:rsidRDefault="00B52D02" w:rsidP="007F676B">
      <w:pPr>
        <w:spacing w:line="240" w:lineRule="auto"/>
        <w:ind w:left="7314" w:firstLine="0"/>
        <w:rPr>
          <w:rFonts w:cstheme="minorHAnsi"/>
        </w:rPr>
      </w:pPr>
    </w:p>
    <w:p w14:paraId="060B0B8D" w14:textId="77777777" w:rsidR="00B52D02" w:rsidRDefault="00B52D02" w:rsidP="007F676B">
      <w:pPr>
        <w:spacing w:line="240" w:lineRule="auto"/>
        <w:ind w:left="7314" w:firstLine="0"/>
        <w:rPr>
          <w:rFonts w:cstheme="minorHAnsi"/>
        </w:rPr>
      </w:pPr>
    </w:p>
    <w:p w14:paraId="1F515356" w14:textId="77777777" w:rsidR="00B52D02" w:rsidRDefault="00B52D02" w:rsidP="007F676B">
      <w:pPr>
        <w:spacing w:line="240" w:lineRule="auto"/>
        <w:ind w:left="7314" w:firstLine="0"/>
        <w:rPr>
          <w:rFonts w:cstheme="minorHAnsi"/>
        </w:rPr>
      </w:pPr>
    </w:p>
    <w:p w14:paraId="278A4DDD" w14:textId="77777777" w:rsidR="00B52D02" w:rsidRDefault="00B52D02" w:rsidP="007F676B">
      <w:pPr>
        <w:spacing w:line="240" w:lineRule="auto"/>
        <w:ind w:left="7314" w:firstLine="0"/>
        <w:rPr>
          <w:rFonts w:cstheme="minorHAnsi"/>
        </w:rPr>
      </w:pPr>
    </w:p>
    <w:p w14:paraId="3A4AFFF9" w14:textId="77777777" w:rsidR="00B52D02" w:rsidRDefault="00B52D02" w:rsidP="007F676B">
      <w:pPr>
        <w:spacing w:line="240" w:lineRule="auto"/>
        <w:ind w:left="7314" w:firstLine="0"/>
        <w:rPr>
          <w:rFonts w:cstheme="minorHAnsi"/>
        </w:rPr>
      </w:pPr>
    </w:p>
    <w:p w14:paraId="1D593B8D" w14:textId="77777777" w:rsidR="00B52D02" w:rsidRDefault="00B52D02" w:rsidP="007F676B">
      <w:pPr>
        <w:spacing w:line="240" w:lineRule="auto"/>
        <w:ind w:left="7314" w:firstLine="0"/>
        <w:rPr>
          <w:rFonts w:cstheme="minorHAnsi"/>
        </w:rPr>
      </w:pPr>
    </w:p>
    <w:p w14:paraId="2A4F0153" w14:textId="77777777" w:rsidR="00B52D02" w:rsidRDefault="00B52D02" w:rsidP="007F676B">
      <w:pPr>
        <w:spacing w:line="240" w:lineRule="auto"/>
        <w:ind w:left="7314" w:firstLine="0"/>
        <w:rPr>
          <w:rFonts w:cstheme="minorHAnsi"/>
        </w:rPr>
      </w:pPr>
    </w:p>
    <w:p w14:paraId="4AF387E3" w14:textId="77777777" w:rsidR="00B52D02" w:rsidRDefault="00B52D02" w:rsidP="007F676B">
      <w:pPr>
        <w:spacing w:line="240" w:lineRule="auto"/>
        <w:ind w:left="7314" w:firstLine="0"/>
        <w:rPr>
          <w:rFonts w:cstheme="minorHAnsi"/>
        </w:rPr>
      </w:pPr>
    </w:p>
    <w:p w14:paraId="53F5DD9B" w14:textId="77777777" w:rsidR="00B52D02" w:rsidRDefault="00B52D02" w:rsidP="007F676B">
      <w:pPr>
        <w:spacing w:line="240" w:lineRule="auto"/>
        <w:ind w:left="7314" w:firstLine="0"/>
        <w:rPr>
          <w:rFonts w:cstheme="minorHAnsi"/>
        </w:rPr>
      </w:pPr>
    </w:p>
    <w:p w14:paraId="5A62369C" w14:textId="77777777" w:rsidR="00B52D02" w:rsidRDefault="00B52D02" w:rsidP="007F676B">
      <w:pPr>
        <w:spacing w:line="240" w:lineRule="auto"/>
        <w:ind w:left="7314" w:firstLine="0"/>
        <w:rPr>
          <w:rFonts w:cstheme="minorHAnsi"/>
        </w:rPr>
      </w:pPr>
    </w:p>
    <w:p w14:paraId="516427EB" w14:textId="77777777" w:rsidR="00B52D02" w:rsidRDefault="00B52D02" w:rsidP="00B52D02">
      <w:pPr>
        <w:spacing w:line="240" w:lineRule="auto"/>
        <w:ind w:firstLine="0"/>
        <w:rPr>
          <w:rFonts w:cstheme="minorHAnsi"/>
        </w:rPr>
      </w:pPr>
    </w:p>
    <w:p w14:paraId="1535CED0" w14:textId="3133F702" w:rsidR="00266354" w:rsidRPr="00B52D02" w:rsidRDefault="007F676B" w:rsidP="00B52D02">
      <w:pPr>
        <w:spacing w:line="240" w:lineRule="auto"/>
        <w:ind w:left="7314" w:firstLine="0"/>
        <w:rPr>
          <w:rFonts w:cstheme="minorHAnsi"/>
        </w:rPr>
      </w:pPr>
      <w:r w:rsidRPr="00A54EAE">
        <w:rPr>
          <w:rFonts w:cstheme="minorHAnsi"/>
        </w:rPr>
        <w:lastRenderedPageBreak/>
        <w:t xml:space="preserve">Pirkimo sąlygų </w:t>
      </w:r>
      <w:r>
        <w:rPr>
          <w:rFonts w:cstheme="minorHAnsi"/>
        </w:rPr>
        <w:t>5</w:t>
      </w:r>
      <w:r w:rsidRPr="00A54EAE">
        <w:rPr>
          <w:rFonts w:cstheme="minorHAnsi"/>
        </w:rPr>
        <w:t xml:space="preserve"> priedas „</w:t>
      </w:r>
      <w:r>
        <w:rPr>
          <w:rFonts w:cstheme="minorHAnsi"/>
        </w:rPr>
        <w:t>Kvalifikacijos reikalavimai</w:t>
      </w:r>
      <w:r w:rsidR="00B52D02">
        <w:rPr>
          <w:rFonts w:cstheme="minorHAnsi"/>
        </w:rPr>
        <w:t>“</w:t>
      </w:r>
    </w:p>
    <w:p w14:paraId="12838EBE" w14:textId="5CF859A4" w:rsidR="00266354" w:rsidRDefault="007F676B" w:rsidP="007F676B">
      <w:pPr>
        <w:jc w:val="center"/>
        <w:rPr>
          <w:rFonts w:ascii="Times New Roman" w:hAnsi="Times New Roman" w:cs="Times New Roman"/>
          <w:b/>
          <w:sz w:val="24"/>
          <w:szCs w:val="24"/>
        </w:rPr>
      </w:pPr>
      <w:r w:rsidRPr="007F676B">
        <w:rPr>
          <w:rFonts w:ascii="Times New Roman" w:hAnsi="Times New Roman" w:cs="Times New Roman"/>
          <w:b/>
          <w:sz w:val="24"/>
          <w:szCs w:val="24"/>
        </w:rPr>
        <w:t>KVALIFIKACIJOS REIKALAVIMAI</w:t>
      </w:r>
    </w:p>
    <w:p w14:paraId="7F720B88" w14:textId="6B57E0AF" w:rsidR="00AF45F2" w:rsidRPr="00AF45F2" w:rsidRDefault="00AF45F2" w:rsidP="00AF45F2">
      <w:pPr>
        <w:pStyle w:val="ListParagraph"/>
        <w:numPr>
          <w:ilvl w:val="0"/>
          <w:numId w:val="9"/>
        </w:numPr>
        <w:rPr>
          <w:rFonts w:ascii="Times New Roman" w:hAnsi="Times New Roman" w:cs="Times New Roman"/>
          <w:sz w:val="24"/>
          <w:szCs w:val="24"/>
        </w:rPr>
      </w:pPr>
      <w:r w:rsidRPr="00AF45F2">
        <w:rPr>
          <w:rFonts w:ascii="Times New Roman" w:hAnsi="Times New Roman" w:cs="Times New Roman"/>
          <w:sz w:val="24"/>
          <w:szCs w:val="24"/>
        </w:rPr>
        <w:t>Tiekėjo kvalifikacija turi atitikti šiame priede nustatytus reikalavimus kvalifikacijai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345"/>
        <w:gridCol w:w="5244"/>
      </w:tblGrid>
      <w:tr w:rsidR="007F676B" w:rsidRPr="006B39F7" w14:paraId="66C9B27C" w14:textId="77777777" w:rsidTr="00243599">
        <w:trPr>
          <w:trHeight w:val="589"/>
          <w:jc w:val="center"/>
        </w:trPr>
        <w:tc>
          <w:tcPr>
            <w:tcW w:w="612" w:type="dxa"/>
            <w:shd w:val="clear" w:color="auto" w:fill="auto"/>
          </w:tcPr>
          <w:p w14:paraId="5BB70315" w14:textId="77777777" w:rsidR="007F676B" w:rsidRPr="006B39F7"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6B39F7">
              <w:rPr>
                <w:rFonts w:ascii="Times New Roman" w:eastAsia="Calibri" w:hAnsi="Times New Roman" w:cs="Times New Roman"/>
                <w:b/>
                <w:sz w:val="22"/>
                <w:szCs w:val="22"/>
                <w:lang w:eastAsia="en-US"/>
              </w:rPr>
              <w:t>Eil.</w:t>
            </w:r>
          </w:p>
          <w:p w14:paraId="16FE2AA0" w14:textId="77777777" w:rsidR="007F676B" w:rsidRPr="006B39F7"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6B39F7">
              <w:rPr>
                <w:rFonts w:ascii="Times New Roman" w:eastAsia="Calibri" w:hAnsi="Times New Roman" w:cs="Times New Roman"/>
                <w:b/>
                <w:sz w:val="22"/>
                <w:szCs w:val="22"/>
                <w:lang w:eastAsia="en-US"/>
              </w:rPr>
              <w:t>Nr.</w:t>
            </w:r>
          </w:p>
        </w:tc>
        <w:tc>
          <w:tcPr>
            <w:tcW w:w="4345" w:type="dxa"/>
            <w:shd w:val="clear" w:color="auto" w:fill="auto"/>
          </w:tcPr>
          <w:p w14:paraId="2FB6087A" w14:textId="77777777" w:rsidR="007F676B" w:rsidRPr="006B39F7" w:rsidRDefault="007F676B" w:rsidP="007F676B">
            <w:pPr>
              <w:spacing w:line="240" w:lineRule="auto"/>
              <w:ind w:firstLine="0"/>
              <w:jc w:val="center"/>
              <w:rPr>
                <w:rFonts w:ascii="Times New Roman" w:eastAsia="Calibri" w:hAnsi="Times New Roman" w:cs="Times New Roman"/>
                <w:b/>
                <w:sz w:val="22"/>
                <w:szCs w:val="22"/>
                <w:lang w:eastAsia="en-US"/>
              </w:rPr>
            </w:pPr>
            <w:r w:rsidRPr="006B39F7">
              <w:rPr>
                <w:rFonts w:ascii="Times New Roman" w:eastAsia="Calibri" w:hAnsi="Times New Roman" w:cs="Times New Roman"/>
                <w:b/>
                <w:sz w:val="22"/>
                <w:szCs w:val="22"/>
                <w:lang w:eastAsia="en-US"/>
              </w:rPr>
              <w:t>Kvalifikacijos reikalavimai</w:t>
            </w:r>
          </w:p>
        </w:tc>
        <w:tc>
          <w:tcPr>
            <w:tcW w:w="5244" w:type="dxa"/>
            <w:shd w:val="clear" w:color="auto" w:fill="auto"/>
          </w:tcPr>
          <w:p w14:paraId="75700DAE" w14:textId="77777777" w:rsidR="007F676B" w:rsidRPr="006B39F7" w:rsidRDefault="007F676B" w:rsidP="007F676B">
            <w:pPr>
              <w:spacing w:line="240" w:lineRule="auto"/>
              <w:ind w:firstLine="0"/>
              <w:jc w:val="center"/>
              <w:rPr>
                <w:rFonts w:ascii="Times New Roman" w:eastAsia="Calibri" w:hAnsi="Times New Roman" w:cs="Times New Roman"/>
                <w:b/>
                <w:sz w:val="22"/>
                <w:szCs w:val="22"/>
                <w:lang w:eastAsia="en-US"/>
              </w:rPr>
            </w:pPr>
            <w:r w:rsidRPr="006B39F7">
              <w:rPr>
                <w:rFonts w:ascii="Times New Roman" w:eastAsia="Calibri" w:hAnsi="Times New Roman" w:cs="Times New Roman"/>
                <w:b/>
                <w:sz w:val="22"/>
                <w:szCs w:val="22"/>
                <w:lang w:eastAsia="en-US"/>
              </w:rPr>
              <w:t>Kvalifikacijos reikalavimus įrodantys dokumentai</w:t>
            </w:r>
          </w:p>
        </w:tc>
      </w:tr>
      <w:tr w:rsidR="007F676B" w:rsidRPr="006B39F7" w14:paraId="77439DD8" w14:textId="77777777" w:rsidTr="00243599">
        <w:trPr>
          <w:trHeight w:val="589"/>
          <w:jc w:val="center"/>
        </w:trPr>
        <w:tc>
          <w:tcPr>
            <w:tcW w:w="612" w:type="dxa"/>
            <w:shd w:val="clear" w:color="auto" w:fill="auto"/>
          </w:tcPr>
          <w:p w14:paraId="45106BE1" w14:textId="46312BFB" w:rsidR="007F676B" w:rsidRPr="006B39F7" w:rsidRDefault="00A067B6" w:rsidP="007F676B">
            <w:pPr>
              <w:spacing w:line="240" w:lineRule="auto"/>
              <w:ind w:left="-779" w:firstLine="851"/>
              <w:rPr>
                <w:rFonts w:ascii="Times New Roman" w:eastAsia="Calibri" w:hAnsi="Times New Roman" w:cs="Times New Roman"/>
                <w:sz w:val="22"/>
                <w:szCs w:val="22"/>
              </w:rPr>
            </w:pPr>
            <w:r w:rsidRPr="006B39F7">
              <w:rPr>
                <w:rFonts w:ascii="Times New Roman" w:eastAsia="Calibri" w:hAnsi="Times New Roman" w:cs="Times New Roman"/>
                <w:sz w:val="22"/>
                <w:szCs w:val="22"/>
              </w:rPr>
              <w:t>1</w:t>
            </w:r>
            <w:r w:rsidR="007F676B" w:rsidRPr="006B39F7">
              <w:rPr>
                <w:rFonts w:ascii="Times New Roman" w:eastAsia="Calibri" w:hAnsi="Times New Roman" w:cs="Times New Roman"/>
                <w:sz w:val="22"/>
                <w:szCs w:val="22"/>
              </w:rPr>
              <w:t>.</w:t>
            </w:r>
          </w:p>
        </w:tc>
        <w:tc>
          <w:tcPr>
            <w:tcW w:w="4345" w:type="dxa"/>
            <w:shd w:val="clear" w:color="auto" w:fill="auto"/>
          </w:tcPr>
          <w:p w14:paraId="52285469" w14:textId="4A6BD692" w:rsidR="009E2684" w:rsidRPr="00243599" w:rsidRDefault="009E2684" w:rsidP="007F676B">
            <w:pPr>
              <w:spacing w:after="200" w:line="240" w:lineRule="auto"/>
              <w:ind w:firstLine="0"/>
              <w:rPr>
                <w:rFonts w:ascii="Times New Roman" w:eastAsia="Times New Roman" w:hAnsi="Times New Roman" w:cs="Times New Roman"/>
                <w:sz w:val="22"/>
                <w:szCs w:val="22"/>
                <w:lang w:eastAsia="en-US"/>
              </w:rPr>
            </w:pPr>
            <w:r w:rsidRPr="006B39F7">
              <w:rPr>
                <w:rFonts w:ascii="Times New Roman" w:eastAsia="Times New Roman" w:hAnsi="Times New Roman" w:cs="Times New Roman"/>
                <w:sz w:val="22"/>
                <w:szCs w:val="22"/>
                <w:lang w:eastAsia="en-US"/>
              </w:rPr>
              <w:t xml:space="preserve">Tiekėjas </w:t>
            </w:r>
            <w:r w:rsidR="00243599">
              <w:rPr>
                <w:rFonts w:ascii="Times New Roman" w:eastAsia="Calibri" w:hAnsi="Times New Roman" w:cs="Times New Roman"/>
                <w:iCs/>
                <w:color w:val="000000" w:themeColor="text1"/>
                <w:sz w:val="22"/>
                <w:szCs w:val="22"/>
                <w:lang w:eastAsia="en-US"/>
              </w:rPr>
              <w:t xml:space="preserve">(arba subtiekėjas, jei pasitelkiamas) </w:t>
            </w:r>
            <w:r w:rsidRPr="006B39F7">
              <w:rPr>
                <w:rFonts w:ascii="Times New Roman" w:eastAsia="Times New Roman" w:hAnsi="Times New Roman" w:cs="Times New Roman"/>
                <w:sz w:val="22"/>
                <w:szCs w:val="22"/>
                <w:lang w:eastAsia="en-US"/>
              </w:rPr>
              <w:t xml:space="preserve">turi turėti teisę </w:t>
            </w:r>
            <w:r w:rsidRPr="00243599">
              <w:rPr>
                <w:rFonts w:ascii="Times New Roman" w:eastAsia="Times New Roman" w:hAnsi="Times New Roman" w:cs="Times New Roman"/>
                <w:sz w:val="22"/>
                <w:szCs w:val="22"/>
                <w:lang w:eastAsia="en-US"/>
              </w:rPr>
              <w:t>verstis ypatingojo statinio statybos darbų veikla, kurio</w:t>
            </w:r>
            <w:r w:rsidR="006B39F7" w:rsidRPr="00243599">
              <w:rPr>
                <w:rFonts w:ascii="Times New Roman" w:eastAsia="Times New Roman" w:hAnsi="Times New Roman" w:cs="Times New Roman"/>
                <w:sz w:val="22"/>
                <w:szCs w:val="22"/>
                <w:lang w:eastAsia="en-US"/>
              </w:rPr>
              <w:t>s</w:t>
            </w:r>
            <w:r w:rsidRPr="00243599">
              <w:rPr>
                <w:rFonts w:ascii="Times New Roman" w:eastAsia="Times New Roman" w:hAnsi="Times New Roman" w:cs="Times New Roman"/>
                <w:sz w:val="22"/>
                <w:szCs w:val="22"/>
                <w:lang w:eastAsia="en-US"/>
              </w:rPr>
              <w:t xml:space="preserve"> pobūdis: pastatai (</w:t>
            </w:r>
            <w:r w:rsidR="00E16963" w:rsidRPr="00243599">
              <w:rPr>
                <w:rFonts w:ascii="Times New Roman" w:hAnsi="Times New Roman" w:cs="Times New Roman"/>
                <w:sz w:val="22"/>
                <w:szCs w:val="22"/>
              </w:rPr>
              <w:t xml:space="preserve">negyvenamieji pastatai, </w:t>
            </w:r>
            <w:r w:rsidRPr="00243599">
              <w:rPr>
                <w:rFonts w:ascii="Times New Roman" w:eastAsia="Times New Roman" w:hAnsi="Times New Roman" w:cs="Times New Roman"/>
                <w:sz w:val="22"/>
                <w:szCs w:val="22"/>
                <w:lang w:eastAsia="en-US"/>
              </w:rPr>
              <w:t xml:space="preserve"> darbų sritis: griovimo darbai).</w:t>
            </w:r>
          </w:p>
          <w:p w14:paraId="24EDADE4" w14:textId="64519320" w:rsidR="007F676B" w:rsidRDefault="007F676B" w:rsidP="006B39F7">
            <w:pPr>
              <w:spacing w:after="200" w:line="240" w:lineRule="auto"/>
              <w:ind w:firstLine="0"/>
              <w:rPr>
                <w:rFonts w:ascii="Times New Roman" w:eastAsia="Times New Roman" w:hAnsi="Times New Roman" w:cs="Times New Roman"/>
                <w:sz w:val="22"/>
                <w:szCs w:val="22"/>
                <w:lang w:eastAsia="en-US"/>
              </w:rPr>
            </w:pPr>
            <w:r w:rsidRPr="00243599">
              <w:rPr>
                <w:rFonts w:ascii="Times New Roman" w:eastAsia="Times New Roman" w:hAnsi="Times New Roman" w:cs="Times New Roman"/>
                <w:sz w:val="22"/>
                <w:szCs w:val="22"/>
                <w:lang w:eastAsia="en-US"/>
              </w:rPr>
              <w:t xml:space="preserve">Tiekėjas </w:t>
            </w:r>
            <w:r w:rsidR="00243599" w:rsidRPr="00243599">
              <w:rPr>
                <w:rFonts w:ascii="Times New Roman" w:eastAsia="Calibri" w:hAnsi="Times New Roman" w:cs="Times New Roman"/>
                <w:iCs/>
                <w:color w:val="000000" w:themeColor="text1"/>
                <w:sz w:val="22"/>
                <w:szCs w:val="22"/>
                <w:lang w:eastAsia="en-US"/>
              </w:rPr>
              <w:t xml:space="preserve">(arba subtiekėjas, jei pasitelkiamas) </w:t>
            </w:r>
            <w:r w:rsidR="009E2684" w:rsidRPr="00243599">
              <w:rPr>
                <w:rFonts w:ascii="Times New Roman" w:eastAsia="Times New Roman" w:hAnsi="Times New Roman" w:cs="Times New Roman"/>
                <w:sz w:val="22"/>
                <w:szCs w:val="22"/>
                <w:lang w:eastAsia="en-US"/>
              </w:rPr>
              <w:t>sutarties vykdymui turi paskirti 1 (vieną) atestuotą ypatingojo</w:t>
            </w:r>
            <w:r w:rsidR="009E2684" w:rsidRPr="006B39F7">
              <w:rPr>
                <w:rFonts w:ascii="Times New Roman" w:eastAsia="Times New Roman" w:hAnsi="Times New Roman" w:cs="Times New Roman"/>
                <w:sz w:val="22"/>
                <w:szCs w:val="22"/>
                <w:lang w:eastAsia="en-US"/>
              </w:rPr>
              <w:t xml:space="preserve"> statinio projekto vadovą (statinių </w:t>
            </w:r>
            <w:r w:rsidR="006B39F7">
              <w:rPr>
                <w:rFonts w:ascii="Times New Roman" w:eastAsia="Times New Roman" w:hAnsi="Times New Roman" w:cs="Times New Roman"/>
                <w:sz w:val="22"/>
                <w:szCs w:val="22"/>
                <w:lang w:eastAsia="en-US"/>
              </w:rPr>
              <w:t>grupė – negyvenamieji pastatai)</w:t>
            </w:r>
          </w:p>
          <w:p w14:paraId="22076484" w14:textId="3A55F9F5" w:rsidR="006B39F7" w:rsidRPr="006B39F7" w:rsidRDefault="006B39F7" w:rsidP="006B39F7">
            <w:pPr>
              <w:spacing w:after="200" w:line="240" w:lineRule="auto"/>
              <w:ind w:firstLine="0"/>
              <w:rPr>
                <w:rFonts w:ascii="Times New Roman" w:eastAsia="Calibri" w:hAnsi="Times New Roman" w:cs="Times New Roman"/>
                <w:sz w:val="22"/>
                <w:szCs w:val="22"/>
                <w:lang w:eastAsia="en-US"/>
              </w:rPr>
            </w:pPr>
            <w:r>
              <w:rPr>
                <w:rFonts w:ascii="Times New Roman" w:eastAsia="Times New Roman" w:hAnsi="Times New Roman" w:cs="Times New Roman"/>
                <w:sz w:val="22"/>
                <w:szCs w:val="22"/>
                <w:lang w:eastAsia="en-US"/>
              </w:rPr>
              <w:t xml:space="preserve">Tiekėjas </w:t>
            </w:r>
            <w:r w:rsidR="00243599">
              <w:rPr>
                <w:rFonts w:ascii="Times New Roman" w:eastAsia="Calibri" w:hAnsi="Times New Roman" w:cs="Times New Roman"/>
                <w:iCs/>
                <w:color w:val="000000" w:themeColor="text1"/>
                <w:sz w:val="22"/>
                <w:szCs w:val="22"/>
                <w:lang w:eastAsia="en-US"/>
              </w:rPr>
              <w:t xml:space="preserve">(arba subtiekėjas, jei pasitelkiamas) </w:t>
            </w:r>
            <w:r>
              <w:rPr>
                <w:rFonts w:ascii="Times New Roman" w:eastAsia="Times New Roman" w:hAnsi="Times New Roman" w:cs="Times New Roman"/>
                <w:sz w:val="22"/>
                <w:szCs w:val="22"/>
                <w:lang w:eastAsia="en-US"/>
              </w:rPr>
              <w:t>sutarties vykdymui turi priskirti 1 (vieną) atestuotą ypatingojo statinio statybos vadovą (statinių grupė – negyvenamieji pastatai)</w:t>
            </w:r>
          </w:p>
        </w:tc>
        <w:tc>
          <w:tcPr>
            <w:tcW w:w="5244" w:type="dxa"/>
            <w:shd w:val="clear" w:color="auto" w:fill="auto"/>
          </w:tcPr>
          <w:p w14:paraId="5CCE48C1" w14:textId="77777777" w:rsidR="00417301" w:rsidRPr="006B39F7" w:rsidRDefault="007F676B" w:rsidP="00417301">
            <w:pPr>
              <w:spacing w:line="240" w:lineRule="auto"/>
              <w:ind w:firstLine="0"/>
              <w:rPr>
                <w:rFonts w:ascii="Times New Roman" w:eastAsia="Times New Roman" w:hAnsi="Times New Roman" w:cs="Times New Roman"/>
                <w:sz w:val="22"/>
                <w:szCs w:val="22"/>
              </w:rPr>
            </w:pPr>
            <w:r w:rsidRPr="006B39F7">
              <w:rPr>
                <w:rFonts w:ascii="Times New Roman" w:eastAsia="Times New Roman" w:hAnsi="Times New Roman" w:cs="Times New Roman"/>
                <w:sz w:val="22"/>
                <w:szCs w:val="22"/>
              </w:rPr>
              <w:t xml:space="preserve">Pateikiama: </w:t>
            </w:r>
            <w:r w:rsidR="00417301" w:rsidRPr="006B39F7">
              <w:rPr>
                <w:rFonts w:ascii="Times New Roman" w:eastAsia="Times New Roman" w:hAnsi="Times New Roman" w:cs="Times New Roman"/>
                <w:sz w:val="22"/>
                <w:szCs w:val="22"/>
              </w:rPr>
              <w:t xml:space="preserve">Įmonė pateikia pagal LR teisės aktus reikalingus galiojančius dokumentus, leidžiančius teikėjui atlikti darbus nurodytame paprastojo remonto apraše (t. y. atestatus, licencijas, leidimus, sertifikatus ir t.t.). </w:t>
            </w:r>
          </w:p>
          <w:p w14:paraId="70C9FA63" w14:textId="77777777" w:rsidR="00417301" w:rsidRPr="006B39F7" w:rsidRDefault="00417301" w:rsidP="00417301">
            <w:pPr>
              <w:spacing w:line="240" w:lineRule="auto"/>
              <w:ind w:firstLine="0"/>
              <w:rPr>
                <w:rFonts w:ascii="Times New Roman" w:eastAsia="Times New Roman" w:hAnsi="Times New Roman" w:cs="Times New Roman"/>
                <w:sz w:val="22"/>
                <w:szCs w:val="22"/>
              </w:rPr>
            </w:pPr>
            <w:r w:rsidRPr="006B39F7">
              <w:rPr>
                <w:rFonts w:ascii="Times New Roman" w:eastAsia="Times New Roman" w:hAnsi="Times New Roman" w:cs="Times New Roman"/>
                <w:sz w:val="22"/>
                <w:szCs w:val="22"/>
              </w:rPr>
              <w:t>Kartu su pasiūlymu pateikiamos dokumentų kopijos.</w:t>
            </w:r>
          </w:p>
          <w:p w14:paraId="07B0777A" w14:textId="0A96F8AA" w:rsidR="009E2684" w:rsidRPr="006B39F7" w:rsidRDefault="009E2684" w:rsidP="007F676B">
            <w:pPr>
              <w:spacing w:line="240" w:lineRule="auto"/>
              <w:ind w:firstLine="0"/>
              <w:rPr>
                <w:rFonts w:ascii="Times New Roman" w:eastAsia="Times New Roman" w:hAnsi="Times New Roman" w:cs="Times New Roman"/>
                <w:sz w:val="22"/>
                <w:szCs w:val="22"/>
              </w:rPr>
            </w:pPr>
          </w:p>
          <w:p w14:paraId="13EC9CAF" w14:textId="2EB4F416" w:rsidR="007F676B" w:rsidRPr="006B39F7" w:rsidRDefault="00417301" w:rsidP="007F676B">
            <w:pPr>
              <w:spacing w:line="240" w:lineRule="auto"/>
              <w:ind w:firstLine="0"/>
              <w:rPr>
                <w:rFonts w:ascii="Times New Roman" w:eastAsia="Times New Roman" w:hAnsi="Times New Roman" w:cs="Times New Roman"/>
                <w:sz w:val="22"/>
                <w:szCs w:val="22"/>
              </w:rPr>
            </w:pPr>
            <w:r w:rsidRPr="006B39F7">
              <w:rPr>
                <w:rFonts w:ascii="Times New Roman" w:eastAsia="Times New Roman" w:hAnsi="Times New Roman" w:cs="Times New Roman"/>
                <w:sz w:val="22"/>
                <w:szCs w:val="22"/>
              </w:rPr>
              <w:t xml:space="preserve">Pateikiami </w:t>
            </w:r>
            <w:r w:rsidR="007F676B" w:rsidRPr="006B39F7">
              <w:rPr>
                <w:rFonts w:ascii="Times New Roman" w:eastAsia="Times New Roman" w:hAnsi="Times New Roman" w:cs="Times New Roman"/>
                <w:sz w:val="22"/>
                <w:szCs w:val="22"/>
              </w:rPr>
              <w:t xml:space="preserve">kvalifikaciniai dokumentai,  kurie pagal Lietuvos Respublikos </w:t>
            </w:r>
            <w:r w:rsidR="009E2684" w:rsidRPr="006B39F7">
              <w:rPr>
                <w:rFonts w:ascii="Times New Roman" w:eastAsia="Times New Roman" w:hAnsi="Times New Roman" w:cs="Times New Roman"/>
                <w:sz w:val="22"/>
                <w:szCs w:val="22"/>
              </w:rPr>
              <w:t xml:space="preserve">įstatymus suteikia teisę būti </w:t>
            </w:r>
            <w:r w:rsidR="007F676B" w:rsidRPr="006B39F7">
              <w:rPr>
                <w:rFonts w:ascii="Times New Roman" w:eastAsia="Times New Roman" w:hAnsi="Times New Roman" w:cs="Times New Roman"/>
                <w:sz w:val="22"/>
                <w:szCs w:val="22"/>
              </w:rPr>
              <w:t>y</w:t>
            </w:r>
            <w:r w:rsidR="009E2684" w:rsidRPr="006B39F7">
              <w:rPr>
                <w:rFonts w:ascii="Times New Roman" w:eastAsia="Times New Roman" w:hAnsi="Times New Roman" w:cs="Times New Roman"/>
                <w:sz w:val="22"/>
                <w:szCs w:val="22"/>
              </w:rPr>
              <w:t>patingojo  statinio statybos darbų vadovu</w:t>
            </w:r>
            <w:r w:rsidR="007F676B" w:rsidRPr="006B39F7">
              <w:rPr>
                <w:rFonts w:ascii="Times New Roman" w:eastAsia="Times New Roman" w:hAnsi="Times New Roman" w:cs="Times New Roman"/>
                <w:sz w:val="22"/>
                <w:szCs w:val="22"/>
              </w:rPr>
              <w:t xml:space="preserve"> </w:t>
            </w:r>
            <w:r w:rsidR="009E2684" w:rsidRPr="006B39F7">
              <w:rPr>
                <w:rFonts w:ascii="Times New Roman" w:eastAsia="Times New Roman" w:hAnsi="Times New Roman" w:cs="Times New Roman"/>
                <w:sz w:val="22"/>
                <w:szCs w:val="22"/>
                <w:lang w:eastAsia="en-US"/>
              </w:rPr>
              <w:t>(statinių grupė – negyvenamieji pastatai, inžineriniai tinklai (nuotekų šalinimo, šilumos tinklai))</w:t>
            </w:r>
          </w:p>
        </w:tc>
      </w:tr>
      <w:tr w:rsidR="007F676B" w:rsidRPr="006B39F7" w14:paraId="4D9BF659" w14:textId="77777777" w:rsidTr="00243599">
        <w:trPr>
          <w:trHeight w:val="2027"/>
          <w:jc w:val="center"/>
        </w:trPr>
        <w:tc>
          <w:tcPr>
            <w:tcW w:w="612" w:type="dxa"/>
            <w:tcBorders>
              <w:bottom w:val="single" w:sz="4" w:space="0" w:color="auto"/>
            </w:tcBorders>
            <w:shd w:val="clear" w:color="auto" w:fill="auto"/>
          </w:tcPr>
          <w:p w14:paraId="780B511D" w14:textId="4D34C3D1" w:rsidR="007F676B" w:rsidRPr="006B39F7" w:rsidRDefault="00897B2E" w:rsidP="007F676B">
            <w:pPr>
              <w:spacing w:line="240" w:lineRule="auto"/>
              <w:ind w:left="-779" w:firstLine="851"/>
              <w:rPr>
                <w:rFonts w:ascii="Times New Roman" w:eastAsia="Calibri" w:hAnsi="Times New Roman" w:cs="Times New Roman"/>
                <w:sz w:val="22"/>
                <w:szCs w:val="22"/>
              </w:rPr>
            </w:pPr>
            <w:r w:rsidRPr="006B39F7">
              <w:rPr>
                <w:rFonts w:ascii="Times New Roman" w:eastAsia="Calibri" w:hAnsi="Times New Roman" w:cs="Times New Roman"/>
                <w:sz w:val="22"/>
                <w:szCs w:val="22"/>
              </w:rPr>
              <w:t>2</w:t>
            </w:r>
            <w:r w:rsidR="007F676B" w:rsidRPr="006B39F7">
              <w:rPr>
                <w:rFonts w:ascii="Times New Roman" w:eastAsia="Calibri" w:hAnsi="Times New Roman" w:cs="Times New Roman"/>
                <w:sz w:val="22"/>
                <w:szCs w:val="22"/>
              </w:rPr>
              <w:t>.</w:t>
            </w:r>
          </w:p>
        </w:tc>
        <w:tc>
          <w:tcPr>
            <w:tcW w:w="4345" w:type="dxa"/>
            <w:tcBorders>
              <w:top w:val="nil"/>
              <w:left w:val="nil"/>
              <w:bottom w:val="single" w:sz="4" w:space="0" w:color="auto"/>
              <w:right w:val="single" w:sz="8" w:space="0" w:color="auto"/>
            </w:tcBorders>
          </w:tcPr>
          <w:p w14:paraId="0EE22DA7" w14:textId="3C7F1AE3" w:rsidR="007F676B" w:rsidRPr="006B39F7" w:rsidRDefault="006B39F7" w:rsidP="006F1D30">
            <w:pPr>
              <w:spacing w:line="240" w:lineRule="auto"/>
              <w:ind w:firstLine="0"/>
              <w:jc w:val="left"/>
              <w:rPr>
                <w:rFonts w:ascii="Times New Roman" w:eastAsia="Times New Roman" w:hAnsi="Times New Roman" w:cs="Times New Roman"/>
                <w:color w:val="000000"/>
                <w:sz w:val="22"/>
                <w:szCs w:val="22"/>
                <w:lang w:eastAsia="zh-CN"/>
              </w:rPr>
            </w:pPr>
            <w:r>
              <w:rPr>
                <w:rFonts w:ascii="Times New Roman" w:eastAsia="Calibri" w:hAnsi="Times New Roman" w:cs="Times New Roman"/>
                <w:iCs/>
                <w:color w:val="000000" w:themeColor="text1"/>
                <w:sz w:val="22"/>
                <w:szCs w:val="22"/>
                <w:lang w:eastAsia="en-US"/>
              </w:rPr>
              <w:t>Teikėjas  (arba subtiekėjas, jei pasitelkiamas) turi</w:t>
            </w:r>
            <w:r w:rsidR="006F1D30" w:rsidRPr="006B39F7">
              <w:rPr>
                <w:rFonts w:ascii="Times New Roman" w:eastAsia="Calibri" w:hAnsi="Times New Roman" w:cs="Times New Roman"/>
                <w:iCs/>
                <w:color w:val="000000" w:themeColor="text1"/>
                <w:sz w:val="22"/>
                <w:szCs w:val="22"/>
                <w:lang w:eastAsia="en-US"/>
              </w:rPr>
              <w:t xml:space="preserve"> teisę tvarkyt</w:t>
            </w:r>
            <w:r>
              <w:rPr>
                <w:rFonts w:ascii="Times New Roman" w:eastAsia="Calibri" w:hAnsi="Times New Roman" w:cs="Times New Roman"/>
                <w:iCs/>
                <w:color w:val="000000" w:themeColor="text1"/>
                <w:sz w:val="22"/>
                <w:szCs w:val="22"/>
                <w:lang w:eastAsia="en-US"/>
              </w:rPr>
              <w:t>i (surinkti, vežti, naudoti,</w:t>
            </w:r>
            <w:r w:rsidR="006F1D30" w:rsidRPr="006B39F7">
              <w:rPr>
                <w:rFonts w:ascii="Times New Roman" w:eastAsia="Calibri" w:hAnsi="Times New Roman" w:cs="Times New Roman"/>
                <w:iCs/>
                <w:color w:val="000000" w:themeColor="text1"/>
                <w:sz w:val="22"/>
                <w:szCs w:val="22"/>
                <w:lang w:eastAsia="en-US"/>
              </w:rPr>
              <w:t xml:space="preserve"> šalinti</w:t>
            </w:r>
            <w:r>
              <w:rPr>
                <w:rFonts w:ascii="Times New Roman" w:eastAsia="Calibri" w:hAnsi="Times New Roman" w:cs="Times New Roman"/>
                <w:iCs/>
                <w:color w:val="000000" w:themeColor="text1"/>
                <w:sz w:val="22"/>
                <w:szCs w:val="22"/>
                <w:lang w:eastAsia="en-US"/>
              </w:rPr>
              <w:t xml:space="preserve"> arba perdirbti</w:t>
            </w:r>
            <w:r w:rsidR="006F1D30" w:rsidRPr="006B39F7">
              <w:rPr>
                <w:rFonts w:ascii="Times New Roman" w:eastAsia="Calibri" w:hAnsi="Times New Roman" w:cs="Times New Roman"/>
                <w:iCs/>
                <w:color w:val="000000" w:themeColor="text1"/>
                <w:sz w:val="22"/>
                <w:szCs w:val="22"/>
                <w:lang w:eastAsia="en-US"/>
              </w:rPr>
              <w:t xml:space="preserve">) atliekas, susidarysiančias griovimo metu. </w:t>
            </w:r>
          </w:p>
        </w:tc>
        <w:tc>
          <w:tcPr>
            <w:tcW w:w="5244" w:type="dxa"/>
            <w:tcBorders>
              <w:top w:val="nil"/>
              <w:left w:val="nil"/>
              <w:bottom w:val="single" w:sz="4" w:space="0" w:color="auto"/>
              <w:right w:val="single" w:sz="8" w:space="0" w:color="auto"/>
            </w:tcBorders>
          </w:tcPr>
          <w:p w14:paraId="15FE0895" w14:textId="4F851F83" w:rsidR="007F676B" w:rsidRPr="006B39F7" w:rsidRDefault="006F1D30" w:rsidP="007F676B">
            <w:pPr>
              <w:spacing w:after="200" w:line="276" w:lineRule="auto"/>
              <w:ind w:firstLine="0"/>
              <w:jc w:val="left"/>
              <w:rPr>
                <w:rFonts w:ascii="Times New Roman" w:eastAsia="Times New Roman" w:hAnsi="Times New Roman" w:cs="Times New Roman"/>
                <w:sz w:val="22"/>
                <w:szCs w:val="22"/>
              </w:rPr>
            </w:pPr>
            <w:r w:rsidRPr="006B39F7">
              <w:rPr>
                <w:rFonts w:ascii="Times New Roman" w:eastAsia="Times New Roman" w:hAnsi="Times New Roman" w:cs="Times New Roman"/>
                <w:sz w:val="22"/>
                <w:szCs w:val="22"/>
                <w:lang w:eastAsia="en-US"/>
              </w:rPr>
              <w:t>Jei informacija paskelbta Vieningoje gaminių, pakuočių ir atliekų apskaitos informacinėje sistemoje (GPAIS)  visiškai atspindi Tiekėjo (subtiekėjo, jei pasitelkiamas) kvalifikaciją, ją įrodantys dokumentai gali būti nepateikiami. Tokiu atveju Tiekėjo (subtiekėjo, jei pasitelkiamas) atitikimą kvalifikaciniams reikalavimams patikrins Pirkėjas GPAIS.</w:t>
            </w:r>
          </w:p>
        </w:tc>
      </w:tr>
    </w:tbl>
    <w:p w14:paraId="127BD264" w14:textId="2FD24F90" w:rsidR="00B63B61" w:rsidRDefault="00B63B61" w:rsidP="009E2684">
      <w:pPr>
        <w:spacing w:line="240" w:lineRule="auto"/>
        <w:ind w:firstLine="567"/>
        <w:jc w:val="center"/>
        <w:outlineLvl w:val="1"/>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APLINKOS APSAUGOS VADYBOS SISTEMOS STANDARTŲ REIKALAVIMAI</w:t>
      </w:r>
    </w:p>
    <w:p w14:paraId="27182045" w14:textId="3A40A499" w:rsidR="00AF45F2" w:rsidRPr="00AF45F2" w:rsidRDefault="00AF45F2" w:rsidP="00AF45F2">
      <w:pPr>
        <w:pStyle w:val="ListParagraph"/>
        <w:numPr>
          <w:ilvl w:val="0"/>
          <w:numId w:val="10"/>
        </w:numPr>
        <w:rPr>
          <w:rFonts w:ascii="Times New Roman" w:eastAsia="Times New Roman" w:hAnsi="Times New Roman" w:cs="Times New Roman"/>
          <w:sz w:val="24"/>
          <w:szCs w:val="24"/>
          <w:lang w:eastAsia="en-US"/>
        </w:rPr>
      </w:pPr>
      <w:r w:rsidRPr="00AF45F2">
        <w:rPr>
          <w:rFonts w:ascii="Times New Roman" w:eastAsia="Times New Roman" w:hAnsi="Times New Roman" w:cs="Times New Roman"/>
          <w:sz w:val="24"/>
          <w:szCs w:val="24"/>
          <w:lang w:eastAsia="en-US"/>
        </w:rPr>
        <w:t>Tiekėjai turi atitikti šiame priede nustatytus reikalavimus dėl aplinkos apsaugos vadybos sistemos standarto laikymosi</w:t>
      </w: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6"/>
        <w:gridCol w:w="3778"/>
        <w:gridCol w:w="2601"/>
      </w:tblGrid>
      <w:tr w:rsidR="00FB04B8" w:rsidRPr="00B52D02" w14:paraId="322BF758" w14:textId="42226AAA" w:rsidTr="00243599">
        <w:tc>
          <w:tcPr>
            <w:tcW w:w="570" w:type="dxa"/>
            <w:tcBorders>
              <w:top w:val="single" w:sz="4" w:space="0" w:color="auto"/>
              <w:left w:val="single" w:sz="4" w:space="0" w:color="auto"/>
              <w:bottom w:val="single" w:sz="4" w:space="0" w:color="auto"/>
              <w:right w:val="single" w:sz="4" w:space="0" w:color="auto"/>
            </w:tcBorders>
            <w:hideMark/>
          </w:tcPr>
          <w:p w14:paraId="320F00AD" w14:textId="77777777" w:rsidR="00FB04B8" w:rsidRPr="00B52D02" w:rsidRDefault="00FB04B8" w:rsidP="00B63B61">
            <w:pPr>
              <w:spacing w:line="240" w:lineRule="auto"/>
              <w:ind w:firstLine="0"/>
              <w:jc w:val="center"/>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Eil. Nr.</w:t>
            </w:r>
          </w:p>
        </w:tc>
        <w:tc>
          <w:tcPr>
            <w:tcW w:w="3116" w:type="dxa"/>
            <w:tcBorders>
              <w:top w:val="single" w:sz="4" w:space="0" w:color="auto"/>
              <w:left w:val="single" w:sz="4" w:space="0" w:color="auto"/>
              <w:bottom w:val="single" w:sz="4" w:space="0" w:color="auto"/>
              <w:right w:val="single" w:sz="4" w:space="0" w:color="auto"/>
            </w:tcBorders>
            <w:hideMark/>
          </w:tcPr>
          <w:p w14:paraId="0499A858" w14:textId="25364FE6" w:rsidR="00FB04B8" w:rsidRPr="00B52D02" w:rsidRDefault="00AF45F2" w:rsidP="00AF45F2">
            <w:pPr>
              <w:spacing w:line="240" w:lineRule="auto"/>
              <w:ind w:firstLine="0"/>
              <w:jc w:val="center"/>
              <w:rPr>
                <w:rFonts w:ascii="Times New Roman" w:eastAsia="Times New Roman" w:hAnsi="Times New Roman" w:cs="Times New Roman"/>
                <w:b/>
                <w:sz w:val="24"/>
                <w:szCs w:val="24"/>
                <w:lang w:eastAsia="en-US"/>
              </w:rPr>
            </w:pPr>
            <w:r w:rsidRPr="00F0499F">
              <w:rPr>
                <w:rFonts w:cstheme="minorHAnsi"/>
                <w:b/>
                <w:bCs/>
                <w:color w:val="000000"/>
              </w:rPr>
              <w:t xml:space="preserve">Reikalavimas </w:t>
            </w:r>
            <w:r w:rsidRPr="00AF45F2">
              <w:rPr>
                <w:rFonts w:eastAsiaTheme="minorHAnsi" w:cstheme="minorHAnsi"/>
                <w:b/>
                <w:bCs/>
                <w:color w:val="000000" w:themeColor="text1"/>
                <w:lang w:eastAsia="en-US"/>
              </w:rPr>
              <w:t xml:space="preserve">dėl </w:t>
            </w:r>
            <w:r w:rsidRPr="00AF45F2">
              <w:rPr>
                <w:rFonts w:eastAsia="Calibri" w:cstheme="minorHAnsi"/>
                <w:b/>
                <w:bCs/>
                <w:iCs/>
                <w:color w:val="000000" w:themeColor="text1"/>
                <w:lang w:eastAsia="en-US"/>
              </w:rPr>
              <w:t>aplinkos apsaugos vadybos sistemos standartų</w:t>
            </w:r>
            <w:r w:rsidRPr="00AF45F2">
              <w:rPr>
                <w:rFonts w:eastAsiaTheme="minorHAnsi" w:cstheme="minorHAnsi"/>
                <w:b/>
                <w:bCs/>
                <w:color w:val="000000" w:themeColor="text1"/>
                <w:lang w:eastAsia="en-US"/>
              </w:rPr>
              <w:t xml:space="preserve"> laikymosi.</w:t>
            </w:r>
          </w:p>
        </w:tc>
        <w:tc>
          <w:tcPr>
            <w:tcW w:w="3778" w:type="dxa"/>
            <w:tcBorders>
              <w:top w:val="single" w:sz="4" w:space="0" w:color="auto"/>
              <w:left w:val="single" w:sz="4" w:space="0" w:color="auto"/>
              <w:bottom w:val="single" w:sz="4" w:space="0" w:color="auto"/>
              <w:right w:val="single" w:sz="4" w:space="0" w:color="auto"/>
            </w:tcBorders>
            <w:hideMark/>
          </w:tcPr>
          <w:p w14:paraId="15DBF3FD" w14:textId="790708A8" w:rsidR="00FB04B8" w:rsidRPr="00B52D02" w:rsidRDefault="00243599" w:rsidP="00B63B61">
            <w:pPr>
              <w:spacing w:line="240" w:lineRule="auto"/>
              <w:ind w:firstLine="0"/>
              <w:jc w:val="center"/>
              <w:rPr>
                <w:rFonts w:ascii="Times New Roman" w:eastAsia="Times New Roman" w:hAnsi="Times New Roman" w:cs="Times New Roman"/>
                <w:b/>
                <w:sz w:val="24"/>
                <w:szCs w:val="24"/>
                <w:lang w:eastAsia="en-US"/>
              </w:rPr>
            </w:pPr>
            <w:r w:rsidRPr="00240DA9">
              <w:rPr>
                <w:rFonts w:ascii="Times New Roman" w:eastAsia="Calibri" w:hAnsi="Times New Roman" w:cs="Times New Roman"/>
                <w:sz w:val="20"/>
                <w:szCs w:val="20"/>
              </w:rPr>
              <w:t>Atitiktį reikalavimui įrodantys dokumentai*</w:t>
            </w:r>
          </w:p>
        </w:tc>
        <w:tc>
          <w:tcPr>
            <w:tcW w:w="2601" w:type="dxa"/>
            <w:tcBorders>
              <w:top w:val="single" w:sz="4" w:space="0" w:color="auto"/>
              <w:left w:val="single" w:sz="4" w:space="0" w:color="auto"/>
              <w:bottom w:val="single" w:sz="4" w:space="0" w:color="auto"/>
              <w:right w:val="single" w:sz="4" w:space="0" w:color="auto"/>
            </w:tcBorders>
          </w:tcPr>
          <w:p w14:paraId="3D62CCFB" w14:textId="7F678114" w:rsidR="00FB04B8" w:rsidRPr="00B52D02" w:rsidRDefault="00FB04B8" w:rsidP="00B63B61">
            <w:pPr>
              <w:spacing w:line="240" w:lineRule="auto"/>
              <w:ind w:firstLine="0"/>
              <w:jc w:val="center"/>
              <w:rPr>
                <w:rFonts w:ascii="Times New Roman" w:eastAsia="Times New Roman" w:hAnsi="Times New Roman" w:cs="Times New Roman"/>
                <w:b/>
                <w:sz w:val="22"/>
                <w:szCs w:val="22"/>
                <w:lang w:eastAsia="en-US"/>
              </w:rPr>
            </w:pPr>
            <w:r w:rsidRPr="00B52D02">
              <w:rPr>
                <w:rFonts w:ascii="Times New Roman" w:eastAsia="Times New Roman" w:hAnsi="Times New Roman" w:cs="Times New Roman"/>
                <w:b/>
                <w:sz w:val="22"/>
                <w:szCs w:val="22"/>
                <w:lang w:eastAsia="en-US"/>
              </w:rPr>
              <w:t>Subjektas, kuris turi atitikti reikalavimą</w:t>
            </w:r>
          </w:p>
        </w:tc>
      </w:tr>
      <w:tr w:rsidR="00FB04B8" w:rsidRPr="00243599" w14:paraId="6064AB35" w14:textId="2BC99DB6" w:rsidTr="00243599">
        <w:trPr>
          <w:trHeight w:val="527"/>
        </w:trPr>
        <w:tc>
          <w:tcPr>
            <w:tcW w:w="570" w:type="dxa"/>
            <w:tcBorders>
              <w:top w:val="single" w:sz="4" w:space="0" w:color="auto"/>
              <w:left w:val="single" w:sz="4" w:space="0" w:color="auto"/>
              <w:bottom w:val="single" w:sz="4" w:space="0" w:color="auto"/>
              <w:right w:val="single" w:sz="4" w:space="0" w:color="auto"/>
            </w:tcBorders>
            <w:hideMark/>
          </w:tcPr>
          <w:p w14:paraId="5BBCBAEA" w14:textId="77777777" w:rsidR="00FB04B8" w:rsidRPr="00243599" w:rsidRDefault="00FB04B8" w:rsidP="00B63B61">
            <w:pPr>
              <w:spacing w:line="240" w:lineRule="auto"/>
              <w:ind w:firstLine="0"/>
              <w:jc w:val="center"/>
              <w:rPr>
                <w:rFonts w:ascii="Times New Roman" w:eastAsia="Times New Roman" w:hAnsi="Times New Roman" w:cs="Times New Roman"/>
                <w:sz w:val="22"/>
                <w:szCs w:val="22"/>
                <w:lang w:eastAsia="en-US"/>
              </w:rPr>
            </w:pPr>
            <w:bookmarkStart w:id="32" w:name="_Hlk127879594"/>
            <w:r w:rsidRPr="00243599">
              <w:rPr>
                <w:rFonts w:ascii="Times New Roman" w:eastAsia="Times New Roman" w:hAnsi="Times New Roman" w:cs="Times New Roman"/>
                <w:sz w:val="22"/>
                <w:szCs w:val="22"/>
                <w:lang w:eastAsia="en-US"/>
              </w:rPr>
              <w:t>1.</w:t>
            </w:r>
          </w:p>
        </w:tc>
        <w:tc>
          <w:tcPr>
            <w:tcW w:w="3116" w:type="dxa"/>
            <w:tcBorders>
              <w:top w:val="single" w:sz="4" w:space="0" w:color="auto"/>
              <w:left w:val="single" w:sz="4" w:space="0" w:color="auto"/>
              <w:bottom w:val="single" w:sz="4" w:space="0" w:color="auto"/>
              <w:right w:val="single" w:sz="4" w:space="0" w:color="auto"/>
            </w:tcBorders>
          </w:tcPr>
          <w:p w14:paraId="58E416E1" w14:textId="4DF78FF2" w:rsidR="00FB04B8" w:rsidRPr="00243599" w:rsidRDefault="00AF45F2" w:rsidP="00AF45F2">
            <w:pPr>
              <w:shd w:val="clear" w:color="auto" w:fill="FFFFFF"/>
              <w:tabs>
                <w:tab w:val="left" w:pos="993"/>
              </w:tabs>
              <w:spacing w:line="240" w:lineRule="auto"/>
              <w:ind w:firstLine="0"/>
              <w:rPr>
                <w:rFonts w:ascii="Times New Roman" w:eastAsia="Times New Roman" w:hAnsi="Times New Roman" w:cs="Times New Roman"/>
                <w:sz w:val="22"/>
                <w:szCs w:val="22"/>
              </w:rPr>
            </w:pPr>
            <w:r w:rsidRPr="00AF45F2">
              <w:rPr>
                <w:rFonts w:ascii="Times New Roman" w:eastAsia="Times New Roman" w:hAnsi="Times New Roman" w:cs="Times New Roman"/>
                <w:b/>
                <w:sz w:val="22"/>
                <w:szCs w:val="22"/>
              </w:rPr>
              <w:t>Griovimo darbams</w:t>
            </w:r>
            <w:r w:rsidR="00B52D02" w:rsidRPr="00243599">
              <w:rPr>
                <w:rFonts w:ascii="Times New Roman" w:eastAsia="Times New Roman" w:hAnsi="Times New Roman" w:cs="Times New Roman"/>
                <w:sz w:val="22"/>
                <w:szCs w:val="22"/>
              </w:rPr>
              <w:t xml:space="preserve"> </w:t>
            </w:r>
            <w:r w:rsidRPr="00955C87">
              <w:rPr>
                <w:rFonts w:cstheme="minorHAnsi"/>
                <w:color w:val="000000"/>
              </w:rPr>
              <w:t xml:space="preserve">tiekėjas taiko Europos Sąjungos aplinkos apsaugos vadybos ir audito sistemą (angl. </w:t>
            </w:r>
            <w:proofErr w:type="spellStart"/>
            <w:r w:rsidRPr="00955C87">
              <w:rPr>
                <w:rFonts w:cstheme="minorHAnsi"/>
                <w:color w:val="000000"/>
              </w:rPr>
              <w:t>Eco</w:t>
            </w:r>
            <w:proofErr w:type="spellEnd"/>
            <w:r w:rsidRPr="00955C87">
              <w:rPr>
                <w:rFonts w:cstheme="minorHAnsi"/>
                <w:color w:val="000000"/>
              </w:rPr>
              <w:t>–</w:t>
            </w:r>
            <w:proofErr w:type="spellStart"/>
            <w:r w:rsidRPr="00955C87">
              <w:rPr>
                <w:rFonts w:cstheme="minorHAnsi"/>
                <w:color w:val="000000"/>
              </w:rPr>
              <w:t>Management</w:t>
            </w:r>
            <w:proofErr w:type="spellEnd"/>
            <w:r w:rsidRPr="00955C87">
              <w:rPr>
                <w:rFonts w:cstheme="minorHAnsi"/>
                <w:color w:val="000000"/>
              </w:rPr>
              <w:t xml:space="preserve"> </w:t>
            </w:r>
            <w:proofErr w:type="spellStart"/>
            <w:r w:rsidRPr="00955C87">
              <w:rPr>
                <w:rFonts w:cstheme="minorHAnsi"/>
                <w:color w:val="000000"/>
              </w:rPr>
              <w:t>and</w:t>
            </w:r>
            <w:proofErr w:type="spellEnd"/>
            <w:r w:rsidRPr="00955C87">
              <w:rPr>
                <w:rFonts w:cstheme="minorHAnsi"/>
                <w:color w:val="000000"/>
              </w:rPr>
              <w:t xml:space="preserve"> </w:t>
            </w:r>
            <w:proofErr w:type="spellStart"/>
            <w:r w:rsidRPr="00955C87">
              <w:rPr>
                <w:rFonts w:cstheme="minorHAnsi"/>
                <w:color w:val="000000"/>
              </w:rPr>
              <w:t>Audit</w:t>
            </w:r>
            <w:proofErr w:type="spellEnd"/>
            <w:r w:rsidRPr="00955C87">
              <w:rPr>
                <w:rFonts w:cstheme="minorHAnsi"/>
                <w:color w:val="000000"/>
              </w:rPr>
              <w:t xml:space="preserve"> </w:t>
            </w:r>
            <w:proofErr w:type="spellStart"/>
            <w:r w:rsidRPr="00955C87">
              <w:rPr>
                <w:rFonts w:cstheme="minorHAnsi"/>
                <w:color w:val="000000"/>
              </w:rPr>
              <w:t>Scheme</w:t>
            </w:r>
            <w:proofErr w:type="spellEnd"/>
            <w:r w:rsidRPr="00955C87">
              <w:rPr>
                <w:rFonts w:cstheme="minorHAnsi"/>
                <w:color w:val="000000"/>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Pr="00955C87">
              <w:rPr>
                <w:rFonts w:cstheme="minorHAnsi"/>
                <w:color w:val="000000"/>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8" w:type="dxa"/>
            <w:tcBorders>
              <w:top w:val="single" w:sz="4" w:space="0" w:color="auto"/>
              <w:left w:val="single" w:sz="4" w:space="0" w:color="auto"/>
              <w:bottom w:val="single" w:sz="4" w:space="0" w:color="auto"/>
              <w:right w:val="single" w:sz="4" w:space="0" w:color="auto"/>
            </w:tcBorders>
            <w:hideMark/>
          </w:tcPr>
          <w:p w14:paraId="4BC62D9D" w14:textId="77777777" w:rsidR="00AF45F2" w:rsidRPr="00AF45F2" w:rsidRDefault="00AF45F2" w:rsidP="00AF45F2">
            <w:pPr>
              <w:tabs>
                <w:tab w:val="left" w:pos="993"/>
              </w:tabs>
              <w:spacing w:line="240" w:lineRule="auto"/>
              <w:ind w:firstLine="0"/>
              <w:rPr>
                <w:rFonts w:ascii="Times New Roman" w:eastAsia="Andale Sans UI" w:hAnsi="Times New Roman" w:cs="Times New Roman"/>
                <w:bCs/>
                <w:sz w:val="22"/>
                <w:szCs w:val="22"/>
                <w:lang w:bidi="en-US"/>
              </w:rPr>
            </w:pPr>
            <w:r w:rsidRPr="00AF45F2">
              <w:rPr>
                <w:rFonts w:ascii="Times New Roman" w:eastAsia="Andale Sans UI" w:hAnsi="Times New Roman" w:cs="Times New Roman"/>
                <w:bCs/>
                <w:sz w:val="22"/>
                <w:szCs w:val="22"/>
                <w:lang w:bidi="en-US"/>
              </w:rPr>
              <w:lastRenderedPageBreak/>
              <w:t>Nepriklausomos įstaigos išduoto galiojančio sertifikato, patvirtinančio, kad tiekėjas laikosi reikalaujamos aplinkos apsaugos vadybos sistemos standartų, skaitmeninė kopija.</w:t>
            </w:r>
          </w:p>
          <w:p w14:paraId="0CD0B0A9" w14:textId="77777777" w:rsidR="00AF45F2" w:rsidRPr="00AF45F2" w:rsidRDefault="00AF45F2" w:rsidP="00AF45F2">
            <w:pPr>
              <w:tabs>
                <w:tab w:val="left" w:pos="993"/>
              </w:tabs>
              <w:spacing w:line="240" w:lineRule="auto"/>
              <w:ind w:firstLine="0"/>
              <w:rPr>
                <w:rFonts w:ascii="Times New Roman" w:eastAsia="Andale Sans UI" w:hAnsi="Times New Roman" w:cs="Times New Roman"/>
                <w:bCs/>
                <w:sz w:val="22"/>
                <w:szCs w:val="22"/>
                <w:lang w:bidi="en-US"/>
              </w:rPr>
            </w:pPr>
          </w:p>
          <w:p w14:paraId="42A1309E" w14:textId="77777777" w:rsidR="00AF45F2" w:rsidRDefault="00AF45F2" w:rsidP="00AF45F2">
            <w:pPr>
              <w:tabs>
                <w:tab w:val="left" w:pos="993"/>
              </w:tabs>
              <w:spacing w:line="240" w:lineRule="auto"/>
              <w:ind w:firstLine="0"/>
              <w:rPr>
                <w:rFonts w:ascii="Times New Roman" w:eastAsia="Andale Sans UI" w:hAnsi="Times New Roman" w:cs="Times New Roman"/>
                <w:bCs/>
                <w:sz w:val="22"/>
                <w:szCs w:val="22"/>
                <w:lang w:bidi="en-US"/>
              </w:rPr>
            </w:pPr>
            <w:r w:rsidRPr="00AF45F2">
              <w:rPr>
                <w:rFonts w:ascii="Times New Roman" w:eastAsia="Andale Sans UI" w:hAnsi="Times New Roman" w:cs="Times New Roman"/>
                <w:bCs/>
                <w:sz w:val="22"/>
                <w:szCs w:val="22"/>
                <w:lang w:bidi="en-US"/>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w:t>
            </w:r>
            <w:r w:rsidRPr="00AF45F2">
              <w:rPr>
                <w:rFonts w:ascii="Times New Roman" w:eastAsia="Andale Sans UI" w:hAnsi="Times New Roman" w:cs="Times New Roman"/>
                <w:bCs/>
                <w:sz w:val="22"/>
                <w:szCs w:val="22"/>
                <w:lang w:bidi="en-US"/>
              </w:rPr>
              <w:lastRenderedPageBreak/>
              <w:t>objektyvių priežasčių jis negali pateikti sertifikatų per nustatytą laiką.</w:t>
            </w:r>
          </w:p>
          <w:p w14:paraId="41D9D0FD" w14:textId="77777777" w:rsidR="00AF45F2" w:rsidRPr="00AF45F2" w:rsidRDefault="00AF45F2" w:rsidP="00AF45F2">
            <w:pPr>
              <w:tabs>
                <w:tab w:val="left" w:pos="993"/>
              </w:tabs>
              <w:spacing w:line="240" w:lineRule="auto"/>
              <w:ind w:firstLine="0"/>
              <w:rPr>
                <w:rFonts w:ascii="Times New Roman" w:eastAsia="Andale Sans UI" w:hAnsi="Times New Roman" w:cs="Times New Roman"/>
                <w:bCs/>
                <w:sz w:val="22"/>
                <w:szCs w:val="22"/>
                <w:lang w:bidi="en-US"/>
              </w:rPr>
            </w:pPr>
            <w:r w:rsidRPr="00AF45F2">
              <w:rPr>
                <w:rFonts w:ascii="Times New Roman" w:eastAsia="Andale Sans UI" w:hAnsi="Times New Roman" w:cs="Times New Roman"/>
                <w:bCs/>
                <w:sz w:val="22"/>
                <w:szCs w:val="22"/>
                <w:lang w:bidi="en-US"/>
              </w:rPr>
              <w:t>Perkančioji organizacija priima ir kitus tiekėjo lygiaverčių aplinkos apsaugos vadybos užtikrinimo priemonių įrodymus, kurie patvirtintų, kad jo siūlomos aplinkos apsaugos vady</w:t>
            </w:r>
            <w:r>
              <w:rPr>
                <w:rFonts w:ascii="Times New Roman" w:eastAsia="Andale Sans UI" w:hAnsi="Times New Roman" w:cs="Times New Roman"/>
                <w:bCs/>
                <w:sz w:val="22"/>
                <w:szCs w:val="22"/>
                <w:lang w:bidi="en-US"/>
              </w:rPr>
              <w:t xml:space="preserve">bos </w:t>
            </w:r>
            <w:r w:rsidRPr="00AF45F2">
              <w:rPr>
                <w:rFonts w:ascii="Times New Roman" w:eastAsia="Andale Sans UI" w:hAnsi="Times New Roman" w:cs="Times New Roman"/>
                <w:bCs/>
                <w:sz w:val="22"/>
                <w:szCs w:val="22"/>
                <w:lang w:bidi="en-US"/>
              </w:rPr>
              <w:t>užtikrinimo priemonės atitinka reikalaujamus aplinkos apsaugos vadybos sistemos standartus.</w:t>
            </w:r>
          </w:p>
          <w:p w14:paraId="5C334F8D" w14:textId="77777777" w:rsidR="00AF45F2" w:rsidRPr="00AF45F2" w:rsidRDefault="00AF45F2" w:rsidP="00AF45F2">
            <w:pPr>
              <w:tabs>
                <w:tab w:val="left" w:pos="993"/>
              </w:tabs>
              <w:spacing w:line="240" w:lineRule="auto"/>
              <w:ind w:firstLine="0"/>
              <w:rPr>
                <w:rFonts w:ascii="Times New Roman" w:eastAsia="Andale Sans UI" w:hAnsi="Times New Roman" w:cs="Times New Roman"/>
                <w:bCs/>
                <w:sz w:val="22"/>
                <w:szCs w:val="22"/>
                <w:lang w:bidi="en-US"/>
              </w:rPr>
            </w:pPr>
          </w:p>
          <w:p w14:paraId="62A1AD22" w14:textId="20AD6091" w:rsidR="00AF45F2" w:rsidRDefault="00AF45F2" w:rsidP="00AF45F2">
            <w:pPr>
              <w:tabs>
                <w:tab w:val="left" w:pos="993"/>
              </w:tabs>
              <w:spacing w:line="240" w:lineRule="auto"/>
              <w:ind w:firstLine="0"/>
              <w:rPr>
                <w:rFonts w:ascii="Times New Roman" w:eastAsia="Andale Sans UI" w:hAnsi="Times New Roman" w:cs="Times New Roman"/>
                <w:bCs/>
                <w:sz w:val="22"/>
                <w:szCs w:val="22"/>
                <w:lang w:bidi="en-US"/>
              </w:rPr>
            </w:pPr>
            <w:r w:rsidRPr="00AF45F2">
              <w:rPr>
                <w:rFonts w:ascii="Times New Roman" w:eastAsia="Andale Sans UI" w:hAnsi="Times New Roman" w:cs="Times New Roman"/>
                <w:bCs/>
                <w:sz w:val="22"/>
                <w:szCs w:val="22"/>
                <w:lang w:bidi="en-US"/>
              </w:rPr>
              <w:t>Jeigu Tiekėjas pats atitinka šį reikalavimą, tačiau pasitelkia Subtiekėjus</w:t>
            </w:r>
            <w:r w:rsidR="00A031B6">
              <w:rPr>
                <w:rFonts w:ascii="Times New Roman" w:eastAsia="Andale Sans UI" w:hAnsi="Times New Roman" w:cs="Times New Roman"/>
                <w:bCs/>
                <w:sz w:val="22"/>
                <w:szCs w:val="22"/>
                <w:lang w:bidi="en-US"/>
              </w:rPr>
              <w:t xml:space="preserve"> griovimo</w:t>
            </w:r>
            <w:r w:rsidRPr="00AF45F2">
              <w:rPr>
                <w:rFonts w:ascii="Times New Roman" w:eastAsia="Andale Sans UI" w:hAnsi="Times New Roman" w:cs="Times New Roman"/>
                <w:bCs/>
                <w:sz w:val="22"/>
                <w:szCs w:val="22"/>
                <w:lang w:bidi="en-US"/>
              </w:rPr>
              <w:t xml:space="preserve"> darbams atlikti, kuriems (-</w:t>
            </w:r>
            <w:proofErr w:type="spellStart"/>
            <w:r w:rsidRPr="00AF45F2">
              <w:rPr>
                <w:rFonts w:ascii="Times New Roman" w:eastAsia="Andale Sans UI" w:hAnsi="Times New Roman" w:cs="Times New Roman"/>
                <w:bCs/>
                <w:sz w:val="22"/>
                <w:szCs w:val="22"/>
                <w:lang w:bidi="en-US"/>
              </w:rPr>
              <w:t>ioms</w:t>
            </w:r>
            <w:proofErr w:type="spellEnd"/>
            <w:r w:rsidRPr="00AF45F2">
              <w:rPr>
                <w:rFonts w:ascii="Times New Roman" w:eastAsia="Andale Sans UI" w:hAnsi="Times New Roman" w:cs="Times New Roman"/>
                <w:bCs/>
                <w:sz w:val="22"/>
                <w:szCs w:val="22"/>
                <w:lang w:bidi="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(-os)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p w14:paraId="2E9CEFD3" w14:textId="37F7A441" w:rsidR="00243599" w:rsidRPr="00243599" w:rsidRDefault="00243599" w:rsidP="00243599">
            <w:pPr>
              <w:tabs>
                <w:tab w:val="left" w:pos="993"/>
              </w:tabs>
              <w:spacing w:line="240" w:lineRule="auto"/>
              <w:ind w:firstLine="0"/>
              <w:rPr>
                <w:rFonts w:ascii="Times New Roman" w:eastAsia="Andale Sans UI" w:hAnsi="Times New Roman" w:cs="Times New Roman"/>
                <w:bCs/>
                <w:sz w:val="22"/>
                <w:szCs w:val="22"/>
                <w:lang w:bidi="en-US"/>
              </w:rPr>
            </w:pPr>
            <w:r w:rsidRPr="00243599">
              <w:rPr>
                <w:rFonts w:ascii="Times New Roman" w:eastAsia="Andale Sans UI" w:hAnsi="Times New Roman" w:cs="Times New Roman"/>
                <w:bCs/>
                <w:sz w:val="22"/>
                <w:szCs w:val="22"/>
                <w:lang w:bidi="en-US"/>
              </w:rPr>
              <w:t>Kartu pateikiami tai įrodantys dokumentai (pateikiamos šių dokumentų kopijos).</w:t>
            </w:r>
          </w:p>
          <w:p w14:paraId="55E229A6" w14:textId="55A9413A" w:rsidR="00FB04B8" w:rsidRPr="00243599" w:rsidRDefault="00243599" w:rsidP="00243599">
            <w:pPr>
              <w:tabs>
                <w:tab w:val="left" w:pos="993"/>
              </w:tabs>
              <w:spacing w:line="240" w:lineRule="auto"/>
              <w:ind w:firstLine="0"/>
              <w:rPr>
                <w:rFonts w:ascii="Times New Roman" w:eastAsia="Andale Sans UI" w:hAnsi="Times New Roman" w:cs="Times New Roman"/>
                <w:bCs/>
                <w:i/>
                <w:sz w:val="22"/>
                <w:szCs w:val="22"/>
                <w:lang w:bidi="en-US"/>
              </w:rPr>
            </w:pPr>
            <w:r w:rsidRPr="00243599">
              <w:rPr>
                <w:rFonts w:ascii="Times New Roman" w:eastAsia="Andale Sans UI" w:hAnsi="Times New Roman" w:cs="Times New Roman"/>
                <w:bCs/>
                <w:sz w:val="22"/>
                <w:szCs w:val="22"/>
                <w:lang w:bidi="en-US"/>
              </w:rPr>
              <w:t>Perkančioji organizacija pripažįsta lygiaverčius sertifikatus, išduotus kitose valstybėse narėse įsteigtų nepriklausomų įstaigų.</w:t>
            </w:r>
          </w:p>
        </w:tc>
        <w:tc>
          <w:tcPr>
            <w:tcW w:w="2601" w:type="dxa"/>
            <w:tcBorders>
              <w:top w:val="single" w:sz="4" w:space="0" w:color="auto"/>
              <w:left w:val="single" w:sz="4" w:space="0" w:color="auto"/>
              <w:bottom w:val="single" w:sz="4" w:space="0" w:color="auto"/>
              <w:right w:val="single" w:sz="4" w:space="0" w:color="auto"/>
            </w:tcBorders>
          </w:tcPr>
          <w:p w14:paraId="70B425E2" w14:textId="76E3616F" w:rsidR="00FB04B8" w:rsidRPr="00243599" w:rsidRDefault="008C2460" w:rsidP="008C2460">
            <w:pPr>
              <w:spacing w:line="240" w:lineRule="auto"/>
              <w:ind w:firstLine="0"/>
              <w:rPr>
                <w:rFonts w:ascii="Times New Roman" w:eastAsia="Times New Roman" w:hAnsi="Times New Roman" w:cs="Times New Roman"/>
                <w:sz w:val="22"/>
                <w:szCs w:val="22"/>
              </w:rPr>
            </w:pPr>
            <w:r w:rsidRPr="008C2460">
              <w:rPr>
                <w:rFonts w:ascii="Times New Roman" w:eastAsia="Times New Roman" w:hAnsi="Times New Roman" w:cs="Times New Roman"/>
                <w:sz w:val="22"/>
                <w:szCs w:val="22"/>
              </w:rPr>
              <w:lastRenderedPageBreak/>
              <w:t xml:space="preserve">Jeigu Tiekėjas pats atitinka šį reikalavimą, tačiau pasitelkia Subtiekėjus </w:t>
            </w:r>
            <w:r>
              <w:rPr>
                <w:rFonts w:ascii="Times New Roman" w:eastAsia="Times New Roman" w:hAnsi="Times New Roman" w:cs="Times New Roman"/>
                <w:sz w:val="22"/>
                <w:szCs w:val="22"/>
              </w:rPr>
              <w:t>griovimo</w:t>
            </w:r>
            <w:r w:rsidRPr="008C2460">
              <w:rPr>
                <w:rFonts w:ascii="Times New Roman" w:eastAsia="Times New Roman" w:hAnsi="Times New Roman" w:cs="Times New Roman"/>
                <w:sz w:val="22"/>
                <w:szCs w:val="22"/>
              </w:rPr>
              <w:t xml:space="preserve"> darbams atlikti, kuriems (-</w:t>
            </w:r>
            <w:proofErr w:type="spellStart"/>
            <w:r w:rsidRPr="008C2460">
              <w:rPr>
                <w:rFonts w:ascii="Times New Roman" w:eastAsia="Times New Roman" w:hAnsi="Times New Roman" w:cs="Times New Roman"/>
                <w:sz w:val="22"/>
                <w:szCs w:val="22"/>
              </w:rPr>
              <w:t>ioms</w:t>
            </w:r>
            <w:proofErr w:type="spellEnd"/>
            <w:r w:rsidRPr="008C2460">
              <w:rPr>
                <w:rFonts w:ascii="Times New Roman" w:eastAsia="Times New Roman" w:hAnsi="Times New Roman" w:cs="Times New Roman"/>
                <w:sz w:val="22"/>
                <w:szCs w:val="22"/>
              </w:rPr>
              <w:t>) yra keliamas šis reikalavimas, tokiu atveju Subtiekėjai turi laikytis reikalaujamo aplinkos apsaugos vadybos standarto reikalavimų, atsižvelgiant į jų prisiimamus įsipareigojimus pirkimo sutarčiai vykdyti.</w:t>
            </w:r>
          </w:p>
        </w:tc>
        <w:bookmarkEnd w:id="32"/>
      </w:tr>
    </w:tbl>
    <w:p w14:paraId="6F3B5E9E" w14:textId="24AC2B59" w:rsidR="00243599" w:rsidRDefault="00243599" w:rsidP="00243599">
      <w:pPr>
        <w:rPr>
          <w:rFonts w:ascii="Times New Roman" w:hAnsi="Times New Roman" w:cs="Times New Roman"/>
          <w:sz w:val="22"/>
          <w:szCs w:val="22"/>
        </w:rPr>
      </w:pPr>
    </w:p>
    <w:p w14:paraId="20270B9A" w14:textId="77777777" w:rsidR="00243599" w:rsidRPr="00243599" w:rsidRDefault="00243599" w:rsidP="00243599">
      <w:pPr>
        <w:rPr>
          <w:rFonts w:ascii="Times New Roman" w:hAnsi="Times New Roman" w:cs="Times New Roman"/>
          <w:sz w:val="22"/>
          <w:szCs w:val="22"/>
        </w:rPr>
      </w:pPr>
      <w:r w:rsidRPr="00243599">
        <w:rPr>
          <w:rFonts w:ascii="Times New Roman" w:hAnsi="Times New Roman" w:cs="Times New Roman"/>
          <w:sz w:val="22"/>
          <w:szCs w:val="22"/>
        </w:rPr>
        <w:t>Pastaba: Jeigu tiekėjo kvalifikacija dėl teisės verstis atitinkama veikla nebuvo tikrinama arba tikrinama ne visa apimtimi, tiekėjas perkančiajai organizacijai įsipareigoja, kad pirkimo sutartį vykdys tik tokią teisę turintys asmenys.</w:t>
      </w:r>
    </w:p>
    <w:p w14:paraId="14F4CED1" w14:textId="5055DC39" w:rsidR="00243599" w:rsidRPr="00243599" w:rsidRDefault="00243599" w:rsidP="00243599">
      <w:pPr>
        <w:rPr>
          <w:rFonts w:ascii="Times New Roman" w:hAnsi="Times New Roman" w:cs="Times New Roman"/>
          <w:sz w:val="22"/>
          <w:szCs w:val="22"/>
        </w:rPr>
      </w:pPr>
      <w:r w:rsidRPr="00243599">
        <w:rPr>
          <w:rFonts w:ascii="Times New Roman" w:hAnsi="Times New Roman" w:cs="Times New Roman"/>
          <w:sz w:val="22"/>
          <w:szCs w:val="22"/>
        </w:rPr>
        <w:t xml:space="preserve">*Jeigu Tiekėjas yra registruotas Lietuvos Respublikoje ir jei perkančioji organizacija turi galimybę susipažinti su šiais dokumentais ar informacija tiesiogiai ir neatlygintinai prisijungusi prie nacionalinės duomenų bazės iš jo nereikalaujama pateikti jokių šį reikalavimą įrodančių </w:t>
      </w:r>
      <w:proofErr w:type="spellStart"/>
      <w:r w:rsidRPr="00243599">
        <w:rPr>
          <w:rFonts w:ascii="Times New Roman" w:hAnsi="Times New Roman" w:cs="Times New Roman"/>
          <w:sz w:val="22"/>
          <w:szCs w:val="22"/>
        </w:rPr>
        <w:t>dokument</w:t>
      </w:r>
      <w:proofErr w:type="spellEnd"/>
      <w:r w:rsidRPr="00243599">
        <w:rPr>
          <w:rFonts w:ascii="Times New Roman" w:hAnsi="Times New Roman" w:cs="Times New Roman"/>
          <w:sz w:val="22"/>
          <w:szCs w:val="22"/>
        </w:rPr>
        <w:t xml:space="preserve">. (pvz. </w:t>
      </w:r>
      <w:hyperlink r:id="rId16" w:history="1">
        <w:r w:rsidRPr="00243599">
          <w:rPr>
            <w:rStyle w:val="Hyperlink"/>
            <w:rFonts w:ascii="Times New Roman" w:hAnsi="Times New Roman" w:cs="Times New Roman"/>
            <w:sz w:val="22"/>
            <w:szCs w:val="22"/>
          </w:rPr>
          <w:t>www.ssva.lt</w:t>
        </w:r>
      </w:hyperlink>
      <w:r w:rsidRPr="00243599">
        <w:rPr>
          <w:rFonts w:ascii="Times New Roman" w:hAnsi="Times New Roman" w:cs="Times New Roman"/>
          <w:sz w:val="22"/>
          <w:szCs w:val="22"/>
        </w:rPr>
        <w:t xml:space="preserve">, </w:t>
      </w:r>
      <w:hyperlink r:id="rId17" w:history="1">
        <w:r w:rsidRPr="00243599">
          <w:rPr>
            <w:rStyle w:val="Hyperlink"/>
            <w:rFonts w:ascii="Times New Roman" w:hAnsi="Times New Roman" w:cs="Times New Roman"/>
            <w:sz w:val="22"/>
            <w:szCs w:val="22"/>
          </w:rPr>
          <w:t>https://www.licencijavimas.lt</w:t>
        </w:r>
      </w:hyperlink>
      <w:r w:rsidRPr="00243599">
        <w:rPr>
          <w:rFonts w:ascii="Times New Roman" w:hAnsi="Times New Roman" w:cs="Times New Roman"/>
          <w:sz w:val="22"/>
          <w:szCs w:val="22"/>
        </w:rPr>
        <w:t xml:space="preserve"> ar kituose oficialiuose informacinių sistemų dokumentų registruose). Jeigu dėl sistemos techninių trikdžių perkančioji neturės galimybės patikrinti neatlygintinai prieinamų duomenų apie Tiekėją, ji turės teisę prašyti Tiekėjo pateikti nustatyta tvarka išduotą dokumentą, patvirtinantį atitiktį šiam reikalavimui.</w:t>
      </w:r>
    </w:p>
    <w:p w14:paraId="3286B9EA" w14:textId="77777777" w:rsidR="00243599" w:rsidRDefault="00243599" w:rsidP="00B52D02">
      <w:pPr>
        <w:spacing w:line="240" w:lineRule="auto"/>
        <w:ind w:left="7314" w:firstLine="0"/>
        <w:rPr>
          <w:rFonts w:cstheme="minorHAnsi"/>
        </w:rPr>
      </w:pPr>
    </w:p>
    <w:p w14:paraId="4303A553" w14:textId="77777777" w:rsidR="00243599" w:rsidRDefault="00243599" w:rsidP="00B52D02">
      <w:pPr>
        <w:spacing w:line="240" w:lineRule="auto"/>
        <w:ind w:left="7314" w:firstLine="0"/>
        <w:rPr>
          <w:rFonts w:cstheme="minorHAnsi"/>
        </w:rPr>
      </w:pPr>
    </w:p>
    <w:p w14:paraId="205B7992" w14:textId="63F67371" w:rsidR="00266354" w:rsidRPr="00B52D02" w:rsidRDefault="00B52D02" w:rsidP="00B52D02">
      <w:pPr>
        <w:spacing w:line="240" w:lineRule="auto"/>
        <w:ind w:left="7314" w:firstLine="0"/>
        <w:rPr>
          <w:rFonts w:cstheme="minorHAnsi"/>
        </w:rPr>
      </w:pPr>
      <w:r w:rsidRPr="00A54EAE">
        <w:rPr>
          <w:rFonts w:cstheme="minorHAnsi"/>
        </w:rPr>
        <w:t xml:space="preserve">Pirkimo sąlygų </w:t>
      </w:r>
      <w:r>
        <w:rPr>
          <w:rFonts w:cstheme="minorHAnsi"/>
        </w:rPr>
        <w:t>6</w:t>
      </w:r>
      <w:r w:rsidRPr="00A54EAE">
        <w:rPr>
          <w:rFonts w:cstheme="minorHAnsi"/>
        </w:rPr>
        <w:t xml:space="preserve"> priedas „</w:t>
      </w:r>
      <w:r>
        <w:rPr>
          <w:rFonts w:cstheme="minorHAnsi"/>
        </w:rPr>
        <w:t>Kvalifikacijos reikalavimai“</w:t>
      </w:r>
    </w:p>
    <w:p w14:paraId="4FFA6ED0" w14:textId="77777777" w:rsidR="00B52D02" w:rsidRPr="000E0D31" w:rsidRDefault="00B52D02" w:rsidP="00B52D02">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557A01EB" w14:textId="77777777" w:rsidR="00B52D02" w:rsidRPr="000E0D31" w:rsidRDefault="00B52D02" w:rsidP="00B52D02">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0FFCF83C" w14:textId="77777777" w:rsidR="00B52D02" w:rsidRPr="000E0D31" w:rsidRDefault="00B52D02" w:rsidP="00B52D02">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76CBDE40" w14:textId="77777777" w:rsidR="00B52D02" w:rsidRPr="000E0D31" w:rsidRDefault="00B52D02" w:rsidP="00B52D02">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061A2FE5" w14:textId="77777777" w:rsidR="00B52D02" w:rsidRPr="000E0D31" w:rsidRDefault="00B52D02" w:rsidP="00B52D02">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35AC145F" w14:textId="77777777" w:rsidR="00B52D02" w:rsidRPr="000E0D31" w:rsidRDefault="00B52D02" w:rsidP="00B52D02">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9DA8105"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E946A11"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7EB5F26D" w14:textId="77777777" w:rsidR="00B52D02" w:rsidRPr="000E0D31" w:rsidRDefault="00B52D02" w:rsidP="00B52D02">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25224127"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2E2A2AE5"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22BC4FBC"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2D4BB025"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4BB154E8" w14:textId="77777777" w:rsidR="00B52D02" w:rsidRPr="000E0D31" w:rsidRDefault="00B52D02" w:rsidP="00B52D02">
      <w:pPr>
        <w:spacing w:line="240" w:lineRule="auto"/>
        <w:ind w:firstLine="62"/>
        <w:jc w:val="left"/>
        <w:rPr>
          <w:rFonts w:ascii="Times New Roman" w:eastAsia="Times New Roman" w:hAnsi="Times New Roman" w:cs="Times New Roman"/>
          <w:color w:val="000000"/>
          <w:sz w:val="24"/>
          <w:szCs w:val="24"/>
          <w:lang w:eastAsia="en-US"/>
        </w:rPr>
      </w:pPr>
    </w:p>
    <w:p w14:paraId="6D131D79" w14:textId="77777777" w:rsidR="00B52D02" w:rsidRPr="000E0D31" w:rsidRDefault="00B52D02" w:rsidP="00B52D02">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115E98F4" w14:textId="77777777" w:rsidR="00B52D02" w:rsidRPr="000E0D31" w:rsidRDefault="00B52D02" w:rsidP="00B52D02">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751E94FD" w14:textId="77777777" w:rsidR="00B52D02" w:rsidRPr="000E0D31" w:rsidRDefault="00B52D02" w:rsidP="00B52D02">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3146B1A3" w14:textId="77777777" w:rsidR="00B52D02" w:rsidRPr="000E0D31" w:rsidRDefault="00B52D02" w:rsidP="00B52D02">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00197A48" w14:textId="77777777" w:rsidR="00B52D02" w:rsidRPr="000E0D31" w:rsidRDefault="00B52D02" w:rsidP="00B52D02">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6C74DB3E" w14:textId="77777777" w:rsidR="00B52D02" w:rsidRPr="000E0D31" w:rsidRDefault="00B52D02" w:rsidP="00B52D02">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5A0BD77A" w14:textId="77777777" w:rsidR="00B52D02" w:rsidRPr="000E0D31" w:rsidRDefault="00B52D02" w:rsidP="00B52D02">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135657D6" w14:textId="77777777" w:rsidR="00B52D02" w:rsidRPr="000E0D31" w:rsidRDefault="00B52D02" w:rsidP="00B52D02">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72747186" w14:textId="77777777" w:rsidR="00B52D02" w:rsidRPr="000E0D31" w:rsidRDefault="00B52D02" w:rsidP="00B52D02">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78341823" w14:textId="77777777" w:rsidR="00B52D02" w:rsidRPr="000E0D31" w:rsidRDefault="00B52D02" w:rsidP="00B52D02">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018EFDAA" w14:textId="77777777" w:rsidR="00B52D02" w:rsidRPr="000E0D31" w:rsidRDefault="00B52D02" w:rsidP="00B52D02">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52D02" w:rsidRPr="000E0D31" w14:paraId="1FD4452E" w14:textId="77777777" w:rsidTr="001E3590">
        <w:tc>
          <w:tcPr>
            <w:tcW w:w="352" w:type="dxa"/>
            <w:tcBorders>
              <w:bottom w:val="single" w:sz="4" w:space="0" w:color="auto"/>
              <w:right w:val="single" w:sz="4" w:space="0" w:color="auto"/>
            </w:tcBorders>
          </w:tcPr>
          <w:p w14:paraId="65A61B7A"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3079046B" w14:textId="77777777" w:rsidR="00B52D02" w:rsidRPr="000E0D31" w:rsidRDefault="00B52D02" w:rsidP="001E3590">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2DAB4DCC" w14:textId="77777777" w:rsidR="00B52D02" w:rsidRPr="000E0D31" w:rsidRDefault="00B52D02" w:rsidP="001E3590">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B52D02" w:rsidRPr="000E0D31" w14:paraId="06153661" w14:textId="77777777" w:rsidTr="001E3590">
        <w:tc>
          <w:tcPr>
            <w:tcW w:w="352" w:type="dxa"/>
            <w:tcBorders>
              <w:left w:val="nil"/>
              <w:bottom w:val="nil"/>
              <w:right w:val="nil"/>
            </w:tcBorders>
          </w:tcPr>
          <w:p w14:paraId="2D6EC6C9"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0DCCD507"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157712A4" w14:textId="77777777" w:rsidTr="001E3590">
        <w:tc>
          <w:tcPr>
            <w:tcW w:w="352" w:type="dxa"/>
            <w:tcBorders>
              <w:top w:val="nil"/>
              <w:left w:val="nil"/>
              <w:right w:val="nil"/>
            </w:tcBorders>
          </w:tcPr>
          <w:p w14:paraId="76D3C9A1"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35EB0DA4"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1F02DE29" w14:textId="77777777" w:rsidTr="001E3590">
        <w:tc>
          <w:tcPr>
            <w:tcW w:w="352" w:type="dxa"/>
            <w:tcBorders>
              <w:left w:val="nil"/>
              <w:bottom w:val="nil"/>
              <w:right w:val="nil"/>
            </w:tcBorders>
          </w:tcPr>
          <w:p w14:paraId="1412CAB0"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2FF682C0"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5FDD8FEB" w14:textId="77777777" w:rsidTr="001E3590">
        <w:tc>
          <w:tcPr>
            <w:tcW w:w="352" w:type="dxa"/>
            <w:tcBorders>
              <w:top w:val="nil"/>
              <w:left w:val="nil"/>
              <w:right w:val="nil"/>
            </w:tcBorders>
          </w:tcPr>
          <w:p w14:paraId="4C119FA3"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B261AC3"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3749C16A" w14:textId="77777777" w:rsidTr="001E3590">
        <w:tc>
          <w:tcPr>
            <w:tcW w:w="352" w:type="dxa"/>
            <w:tcBorders>
              <w:top w:val="single" w:sz="4" w:space="0" w:color="auto"/>
              <w:left w:val="single" w:sz="4" w:space="0" w:color="auto"/>
              <w:bottom w:val="single" w:sz="4" w:space="0" w:color="auto"/>
              <w:right w:val="single" w:sz="4" w:space="0" w:color="auto"/>
            </w:tcBorders>
          </w:tcPr>
          <w:p w14:paraId="51E7057C"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6CA3B18" w14:textId="77777777" w:rsidR="00B52D02" w:rsidRPr="000E0D31" w:rsidRDefault="00B52D02" w:rsidP="001E3590">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B52D02" w:rsidRPr="000E0D31" w14:paraId="38D0F468" w14:textId="77777777" w:rsidTr="001E3590">
        <w:tc>
          <w:tcPr>
            <w:tcW w:w="352" w:type="dxa"/>
            <w:tcBorders>
              <w:top w:val="single" w:sz="4" w:space="0" w:color="auto"/>
              <w:left w:val="nil"/>
              <w:bottom w:val="nil"/>
              <w:right w:val="nil"/>
            </w:tcBorders>
          </w:tcPr>
          <w:p w14:paraId="238DD41B"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130EC60F"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7AD33CF2" w14:textId="77777777" w:rsidTr="001E3590">
        <w:tc>
          <w:tcPr>
            <w:tcW w:w="352" w:type="dxa"/>
            <w:tcBorders>
              <w:top w:val="nil"/>
              <w:left w:val="nil"/>
              <w:bottom w:val="nil"/>
              <w:right w:val="nil"/>
            </w:tcBorders>
          </w:tcPr>
          <w:p w14:paraId="433D1425"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193AAB88"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bl>
    <w:p w14:paraId="14D60721" w14:textId="77777777" w:rsidR="00B52D02" w:rsidRPr="000E0D31" w:rsidRDefault="00B52D02" w:rsidP="00B52D02">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71DC3029" w14:textId="77777777" w:rsidR="00B52D02" w:rsidRPr="000E0D31" w:rsidRDefault="00B52D02" w:rsidP="00B52D02">
      <w:pPr>
        <w:shd w:val="clear" w:color="auto" w:fill="FFFFFF"/>
        <w:spacing w:line="240" w:lineRule="auto"/>
        <w:ind w:firstLine="0"/>
        <w:jc w:val="left"/>
        <w:rPr>
          <w:rFonts w:ascii="Times New Roman" w:eastAsia="Times New Roman" w:hAnsi="Times New Roman" w:cs="Times New Roman"/>
          <w:sz w:val="24"/>
          <w:szCs w:val="24"/>
          <w:lang w:eastAsia="en-US"/>
        </w:rPr>
      </w:pPr>
    </w:p>
    <w:p w14:paraId="2730976C" w14:textId="77777777" w:rsidR="00B52D02" w:rsidRPr="000E0D31" w:rsidRDefault="00B52D02" w:rsidP="00B52D02">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0E2DCDE6" w14:textId="77777777" w:rsidR="00B52D02" w:rsidRPr="000E0D31" w:rsidRDefault="00B52D02" w:rsidP="00B52D02">
      <w:pPr>
        <w:shd w:val="clear" w:color="auto" w:fill="FFFFFF"/>
        <w:spacing w:line="240" w:lineRule="auto"/>
        <w:ind w:firstLine="720"/>
        <w:jc w:val="left"/>
        <w:rPr>
          <w:rFonts w:ascii="Times New Roman" w:eastAsia="Times New Roman" w:hAnsi="Times New Roman" w:cs="Times New Roman"/>
          <w:sz w:val="24"/>
          <w:szCs w:val="24"/>
          <w:lang w:eastAsia="en-US"/>
        </w:rPr>
      </w:pPr>
    </w:p>
    <w:p w14:paraId="0E40A4DC" w14:textId="77777777" w:rsidR="00B52D02" w:rsidRPr="000E0D31" w:rsidRDefault="00B52D02" w:rsidP="00B52D02">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1013727" w14:textId="77777777" w:rsidR="00B52D02" w:rsidRPr="000E0D31" w:rsidRDefault="00B52D02" w:rsidP="00B52D02">
      <w:pPr>
        <w:shd w:val="clear" w:color="auto" w:fill="FFFFFF"/>
        <w:spacing w:line="240" w:lineRule="auto"/>
        <w:ind w:firstLine="0"/>
        <w:rPr>
          <w:rFonts w:ascii="Times New Roman" w:eastAsia="Times New Roman" w:hAnsi="Times New Roman" w:cs="Times New Roman"/>
          <w:sz w:val="24"/>
          <w:szCs w:val="24"/>
          <w:lang w:eastAsia="en-US"/>
        </w:rPr>
      </w:pPr>
    </w:p>
    <w:p w14:paraId="06ADCBF5" w14:textId="77777777" w:rsidR="00B52D02" w:rsidRPr="000E0D31" w:rsidRDefault="00B52D02" w:rsidP="00B52D02">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 xml:space="preserve">Ši nuostata neaktuali, jei pirkimo dokumentuose nenustatytas </w:t>
      </w:r>
      <w:r w:rsidRPr="000E0D31">
        <w:rPr>
          <w:rFonts w:ascii="Times New Roman" w:eastAsia="Times New Roman" w:hAnsi="Times New Roman" w:cs="Times New Roman"/>
          <w:i/>
          <w:sz w:val="20"/>
          <w:szCs w:val="20"/>
          <w:lang w:eastAsia="en-US"/>
        </w:rPr>
        <w:lastRenderedPageBreak/>
        <w:t>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547621FC" w14:textId="77777777" w:rsidR="00B52D02" w:rsidRPr="000E0D31" w:rsidRDefault="00B52D02" w:rsidP="00B52D02">
      <w:pPr>
        <w:shd w:val="clear" w:color="auto" w:fill="FFFFFF"/>
        <w:spacing w:line="240" w:lineRule="auto"/>
        <w:ind w:firstLine="124"/>
        <w:rPr>
          <w:rFonts w:ascii="Times New Roman" w:eastAsia="Times New Roman" w:hAnsi="Times New Roman" w:cs="Times New Roman"/>
          <w:sz w:val="24"/>
          <w:szCs w:val="24"/>
          <w:lang w:eastAsia="en-US"/>
        </w:rPr>
      </w:pPr>
    </w:p>
    <w:p w14:paraId="5302B24A" w14:textId="77777777" w:rsidR="00B52D02" w:rsidRPr="000E0D31" w:rsidRDefault="00B52D02" w:rsidP="00B52D02">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297E9062" w14:textId="77777777" w:rsidR="00B52D02" w:rsidRPr="000E0D31" w:rsidRDefault="00B52D02" w:rsidP="00B52D02">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52D02" w:rsidRPr="000E0D31" w14:paraId="7D6978F5" w14:textId="77777777" w:rsidTr="001E3590">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775CEB9" w14:textId="77777777" w:rsidR="00B52D02" w:rsidRPr="000E0D31" w:rsidRDefault="00B52D02" w:rsidP="001E3590">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7D888836" w14:textId="77777777" w:rsidR="00B52D02" w:rsidRPr="000E0D31" w:rsidRDefault="00B52D02" w:rsidP="001E3590">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9DE8D4E" w14:textId="77777777" w:rsidR="00B52D02" w:rsidRPr="000E0D31" w:rsidRDefault="00B52D02" w:rsidP="001E3590">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69DFD5C1" w14:textId="77777777" w:rsidR="00B52D02" w:rsidRPr="000E0D31" w:rsidRDefault="00B52D02" w:rsidP="001E3590">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B184705" w14:textId="77777777" w:rsidR="00B52D02" w:rsidRPr="000E0D31" w:rsidRDefault="00B52D02" w:rsidP="001E3590">
            <w:pPr>
              <w:spacing w:line="240" w:lineRule="auto"/>
              <w:ind w:right="-1" w:firstLine="62"/>
              <w:jc w:val="right"/>
              <w:rPr>
                <w:rFonts w:ascii="Times New Roman" w:eastAsia="Times New Roman" w:hAnsi="Times New Roman" w:cs="Times New Roman"/>
                <w:sz w:val="24"/>
                <w:szCs w:val="24"/>
                <w:lang w:eastAsia="en-US"/>
              </w:rPr>
            </w:pPr>
          </w:p>
        </w:tc>
      </w:tr>
      <w:tr w:rsidR="00B52D02" w:rsidRPr="000E0D31" w14:paraId="09C97DC1" w14:textId="77777777" w:rsidTr="001E3590">
        <w:trPr>
          <w:trHeight w:val="186"/>
        </w:trPr>
        <w:tc>
          <w:tcPr>
            <w:tcW w:w="3284" w:type="dxa"/>
            <w:tcBorders>
              <w:top w:val="nil"/>
              <w:left w:val="nil"/>
              <w:bottom w:val="nil"/>
              <w:right w:val="nil"/>
            </w:tcBorders>
            <w:tcMar>
              <w:top w:w="0" w:type="dxa"/>
              <w:left w:w="108" w:type="dxa"/>
              <w:bottom w:w="0" w:type="dxa"/>
              <w:right w:w="108" w:type="dxa"/>
            </w:tcMar>
            <w:hideMark/>
          </w:tcPr>
          <w:p w14:paraId="52524FA8" w14:textId="77777777" w:rsidR="00B52D02" w:rsidRPr="000E0D31" w:rsidRDefault="00B52D02" w:rsidP="001E3590">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AC6B53A" w14:textId="77777777" w:rsidR="00B52D02" w:rsidRPr="000E0D31" w:rsidRDefault="00B52D02" w:rsidP="001E3590">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742339B3" w14:textId="77777777" w:rsidR="00B52D02" w:rsidRPr="000E0D31" w:rsidRDefault="00B52D02" w:rsidP="001E3590">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06697ABF" w14:textId="77777777" w:rsidR="00B52D02" w:rsidRPr="000E0D31" w:rsidRDefault="00B52D02" w:rsidP="001E3590">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1796A876" w14:textId="77777777" w:rsidR="00B52D02" w:rsidRPr="000E0D31" w:rsidRDefault="00B52D02" w:rsidP="001E3590">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358F4AC0" w14:textId="606FC8D2" w:rsidR="00266354" w:rsidRDefault="00266354" w:rsidP="00A040B5"/>
    <w:p w14:paraId="0FBDC3CB" w14:textId="2E1CB738" w:rsidR="00266354" w:rsidRDefault="00266354" w:rsidP="00B52D02"/>
    <w:p w14:paraId="6090D40C" w14:textId="0CC32D79" w:rsidR="00266354" w:rsidRDefault="00266354" w:rsidP="000B71E4">
      <w:pPr>
        <w:ind w:firstLine="0"/>
      </w:pPr>
    </w:p>
    <w:p w14:paraId="36B42584" w14:textId="0B42DBD1" w:rsidR="00266354" w:rsidRDefault="00266354" w:rsidP="00A040B5"/>
    <w:tbl>
      <w:tblPr>
        <w:tblpPr w:leftFromText="180" w:rightFromText="180" w:vertAnchor="text" w:horzAnchor="margin" w:tblpXSpec="center" w:tblpY="478"/>
        <w:tblOverlap w:val="never"/>
        <w:tblW w:w="10152" w:type="dxa"/>
        <w:tblLayout w:type="fixed"/>
        <w:tblLook w:val="0000" w:firstRow="0" w:lastRow="0" w:firstColumn="0" w:lastColumn="0" w:noHBand="0" w:noVBand="0"/>
      </w:tblPr>
      <w:tblGrid>
        <w:gridCol w:w="5103"/>
        <w:gridCol w:w="5049"/>
      </w:tblGrid>
      <w:tr w:rsidR="002627BF" w:rsidRPr="002627BF" w14:paraId="3E4F1A2B" w14:textId="77777777" w:rsidTr="00EF6395">
        <w:trPr>
          <w:trHeight w:val="253"/>
        </w:trPr>
        <w:tc>
          <w:tcPr>
            <w:tcW w:w="5103" w:type="dxa"/>
          </w:tcPr>
          <w:p w14:paraId="4568880C" w14:textId="0C65BD98"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5638061B" w14:textId="3795E45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r>
      <w:tr w:rsidR="002627BF" w:rsidRPr="002627BF" w14:paraId="6DD38F7B" w14:textId="77777777" w:rsidTr="00EF6395">
        <w:trPr>
          <w:trHeight w:val="165"/>
        </w:trPr>
        <w:tc>
          <w:tcPr>
            <w:tcW w:w="5103" w:type="dxa"/>
          </w:tcPr>
          <w:p w14:paraId="7BABADB9" w14:textId="14BCAA6B"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043484B4" w14:textId="3627177B" w:rsidR="002627BF" w:rsidRPr="002627BF" w:rsidRDefault="002627BF" w:rsidP="002627BF">
            <w:pPr>
              <w:spacing w:line="240" w:lineRule="auto"/>
              <w:ind w:firstLine="0"/>
              <w:jc w:val="center"/>
              <w:rPr>
                <w:rFonts w:ascii="Times New Roman" w:eastAsia="Times New Roman" w:hAnsi="Times New Roman" w:cs="Times New Roman"/>
                <w:sz w:val="22"/>
                <w:szCs w:val="22"/>
                <w:lang w:eastAsia="en-US"/>
              </w:rPr>
            </w:pPr>
          </w:p>
        </w:tc>
      </w:tr>
      <w:tr w:rsidR="002627BF" w:rsidRPr="002627BF" w14:paraId="255D9C1E" w14:textId="77777777" w:rsidTr="00EF6395">
        <w:trPr>
          <w:trHeight w:val="341"/>
        </w:trPr>
        <w:tc>
          <w:tcPr>
            <w:tcW w:w="5103" w:type="dxa"/>
          </w:tcPr>
          <w:p w14:paraId="3A93CAB2"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52D3E0A3" w14:textId="77777777" w:rsidR="002627BF" w:rsidRPr="002627BF" w:rsidRDefault="002627BF" w:rsidP="000B71E4">
            <w:pPr>
              <w:spacing w:line="240" w:lineRule="auto"/>
              <w:ind w:firstLine="0"/>
              <w:rPr>
                <w:rFonts w:ascii="Times New Roman" w:eastAsia="Times New Roman" w:hAnsi="Times New Roman" w:cs="Times New Roman"/>
                <w:sz w:val="22"/>
                <w:szCs w:val="22"/>
                <w:lang w:eastAsia="en-US"/>
              </w:rPr>
            </w:pPr>
          </w:p>
        </w:tc>
      </w:tr>
    </w:tbl>
    <w:p w14:paraId="03CACCD7" w14:textId="77777777" w:rsidR="00B52D02" w:rsidRDefault="00B52D02" w:rsidP="000B71E4">
      <w:pPr>
        <w:spacing w:line="240" w:lineRule="auto"/>
        <w:ind w:firstLine="0"/>
        <w:jc w:val="right"/>
        <w:rPr>
          <w:rFonts w:cstheme="minorHAnsi"/>
        </w:rPr>
      </w:pPr>
      <w:bookmarkStart w:id="33" w:name="_Pirkimo_sąlygų_2"/>
      <w:bookmarkStart w:id="34" w:name="_Pirkimo_sąlygų_3"/>
      <w:bookmarkEnd w:id="5"/>
      <w:bookmarkEnd w:id="24"/>
      <w:bookmarkEnd w:id="25"/>
      <w:bookmarkEnd w:id="33"/>
      <w:bookmarkEnd w:id="34"/>
    </w:p>
    <w:p w14:paraId="462CB0E6" w14:textId="77777777" w:rsidR="00B52D02" w:rsidRDefault="00B52D02" w:rsidP="000B71E4">
      <w:pPr>
        <w:spacing w:line="240" w:lineRule="auto"/>
        <w:ind w:firstLine="0"/>
        <w:jc w:val="right"/>
        <w:rPr>
          <w:rFonts w:cstheme="minorHAnsi"/>
        </w:rPr>
      </w:pPr>
    </w:p>
    <w:p w14:paraId="33BBD5BA" w14:textId="77777777" w:rsidR="00B52D02" w:rsidRDefault="00B52D02" w:rsidP="000B71E4">
      <w:pPr>
        <w:spacing w:line="240" w:lineRule="auto"/>
        <w:ind w:firstLine="0"/>
        <w:jc w:val="right"/>
        <w:rPr>
          <w:rFonts w:cstheme="minorHAnsi"/>
        </w:rPr>
      </w:pPr>
    </w:p>
    <w:p w14:paraId="3AF0665B" w14:textId="77777777" w:rsidR="00B52D02" w:rsidRDefault="00B52D02" w:rsidP="000B71E4">
      <w:pPr>
        <w:spacing w:line="240" w:lineRule="auto"/>
        <w:ind w:firstLine="0"/>
        <w:jc w:val="right"/>
        <w:rPr>
          <w:rFonts w:cstheme="minorHAnsi"/>
        </w:rPr>
      </w:pPr>
    </w:p>
    <w:p w14:paraId="2E760BA5" w14:textId="77777777" w:rsidR="00B52D02" w:rsidRDefault="00B52D02" w:rsidP="000B71E4">
      <w:pPr>
        <w:spacing w:line="240" w:lineRule="auto"/>
        <w:ind w:firstLine="0"/>
        <w:jc w:val="right"/>
        <w:rPr>
          <w:rFonts w:cstheme="minorHAnsi"/>
        </w:rPr>
      </w:pPr>
    </w:p>
    <w:p w14:paraId="5A1C4663" w14:textId="77777777" w:rsidR="00B52D02" w:rsidRDefault="00B52D02" w:rsidP="000B71E4">
      <w:pPr>
        <w:spacing w:line="240" w:lineRule="auto"/>
        <w:ind w:firstLine="0"/>
        <w:jc w:val="right"/>
        <w:rPr>
          <w:rFonts w:cstheme="minorHAnsi"/>
        </w:rPr>
      </w:pPr>
    </w:p>
    <w:p w14:paraId="1F7593D5" w14:textId="77777777" w:rsidR="00B52D02" w:rsidRDefault="00B52D02" w:rsidP="000B71E4">
      <w:pPr>
        <w:spacing w:line="240" w:lineRule="auto"/>
        <w:ind w:firstLine="0"/>
        <w:jc w:val="right"/>
        <w:rPr>
          <w:rFonts w:cstheme="minorHAnsi"/>
        </w:rPr>
      </w:pPr>
    </w:p>
    <w:p w14:paraId="573F7125" w14:textId="77777777" w:rsidR="00B52D02" w:rsidRDefault="00B52D02" w:rsidP="000B71E4">
      <w:pPr>
        <w:spacing w:line="240" w:lineRule="auto"/>
        <w:ind w:firstLine="0"/>
        <w:jc w:val="right"/>
        <w:rPr>
          <w:rFonts w:cstheme="minorHAnsi"/>
        </w:rPr>
      </w:pPr>
    </w:p>
    <w:p w14:paraId="3C072BFA" w14:textId="77777777" w:rsidR="00B52D02" w:rsidRDefault="00B52D02" w:rsidP="000B71E4">
      <w:pPr>
        <w:spacing w:line="240" w:lineRule="auto"/>
        <w:ind w:firstLine="0"/>
        <w:jc w:val="right"/>
        <w:rPr>
          <w:rFonts w:cstheme="minorHAnsi"/>
        </w:rPr>
      </w:pPr>
    </w:p>
    <w:p w14:paraId="4F071082" w14:textId="77777777" w:rsidR="00B52D02" w:rsidRDefault="00B52D02" w:rsidP="000B71E4">
      <w:pPr>
        <w:spacing w:line="240" w:lineRule="auto"/>
        <w:ind w:firstLine="0"/>
        <w:jc w:val="right"/>
        <w:rPr>
          <w:rFonts w:cstheme="minorHAnsi"/>
        </w:rPr>
      </w:pPr>
    </w:p>
    <w:p w14:paraId="1C7E6F77" w14:textId="77777777" w:rsidR="00B52D02" w:rsidRDefault="00B52D02" w:rsidP="000B71E4">
      <w:pPr>
        <w:spacing w:line="240" w:lineRule="auto"/>
        <w:ind w:firstLine="0"/>
        <w:jc w:val="right"/>
        <w:rPr>
          <w:rFonts w:cstheme="minorHAnsi"/>
        </w:rPr>
      </w:pPr>
    </w:p>
    <w:p w14:paraId="2BE07249" w14:textId="77777777" w:rsidR="00B52D02" w:rsidRDefault="00B52D02" w:rsidP="000B71E4">
      <w:pPr>
        <w:spacing w:line="240" w:lineRule="auto"/>
        <w:ind w:firstLine="0"/>
        <w:jc w:val="right"/>
        <w:rPr>
          <w:rFonts w:cstheme="minorHAnsi"/>
        </w:rPr>
      </w:pPr>
    </w:p>
    <w:p w14:paraId="476B7B6E" w14:textId="77777777" w:rsidR="00B52D02" w:rsidRDefault="00B52D02" w:rsidP="000B71E4">
      <w:pPr>
        <w:spacing w:line="240" w:lineRule="auto"/>
        <w:ind w:firstLine="0"/>
        <w:jc w:val="right"/>
        <w:rPr>
          <w:rFonts w:cstheme="minorHAnsi"/>
        </w:rPr>
      </w:pPr>
    </w:p>
    <w:p w14:paraId="76B96224" w14:textId="77777777" w:rsidR="00B52D02" w:rsidRDefault="00B52D02" w:rsidP="000B71E4">
      <w:pPr>
        <w:spacing w:line="240" w:lineRule="auto"/>
        <w:ind w:firstLine="0"/>
        <w:jc w:val="right"/>
        <w:rPr>
          <w:rFonts w:cstheme="minorHAnsi"/>
        </w:rPr>
      </w:pPr>
    </w:p>
    <w:p w14:paraId="6054AD0E" w14:textId="77777777" w:rsidR="00B52D02" w:rsidRDefault="00B52D02" w:rsidP="000B71E4">
      <w:pPr>
        <w:spacing w:line="240" w:lineRule="auto"/>
        <w:ind w:firstLine="0"/>
        <w:jc w:val="right"/>
        <w:rPr>
          <w:rFonts w:cstheme="minorHAnsi"/>
        </w:rPr>
      </w:pPr>
    </w:p>
    <w:p w14:paraId="71622BF1" w14:textId="77777777" w:rsidR="00B52D02" w:rsidRDefault="00B52D02" w:rsidP="000B71E4">
      <w:pPr>
        <w:spacing w:line="240" w:lineRule="auto"/>
        <w:ind w:firstLine="0"/>
        <w:jc w:val="right"/>
        <w:rPr>
          <w:rFonts w:cstheme="minorHAnsi"/>
        </w:rPr>
      </w:pPr>
    </w:p>
    <w:p w14:paraId="71ACF352" w14:textId="77777777" w:rsidR="00B52D02" w:rsidRDefault="00B52D02" w:rsidP="000B71E4">
      <w:pPr>
        <w:spacing w:line="240" w:lineRule="auto"/>
        <w:ind w:firstLine="0"/>
        <w:jc w:val="right"/>
        <w:rPr>
          <w:rFonts w:cstheme="minorHAnsi"/>
        </w:rPr>
      </w:pPr>
    </w:p>
    <w:p w14:paraId="4B4C135F" w14:textId="77777777" w:rsidR="00B52D02" w:rsidRDefault="00B52D02" w:rsidP="000B71E4">
      <w:pPr>
        <w:spacing w:line="240" w:lineRule="auto"/>
        <w:ind w:firstLine="0"/>
        <w:jc w:val="right"/>
        <w:rPr>
          <w:rFonts w:cstheme="minorHAnsi"/>
        </w:rPr>
      </w:pPr>
    </w:p>
    <w:p w14:paraId="5C0A7E01" w14:textId="77777777" w:rsidR="00B52D02" w:rsidRDefault="00B52D02" w:rsidP="000B71E4">
      <w:pPr>
        <w:spacing w:line="240" w:lineRule="auto"/>
        <w:ind w:firstLine="0"/>
        <w:jc w:val="right"/>
        <w:rPr>
          <w:rFonts w:cstheme="minorHAnsi"/>
        </w:rPr>
      </w:pPr>
    </w:p>
    <w:p w14:paraId="3F318E1C" w14:textId="77777777" w:rsidR="00B52D02" w:rsidRDefault="00B52D02" w:rsidP="000B71E4">
      <w:pPr>
        <w:spacing w:line="240" w:lineRule="auto"/>
        <w:ind w:firstLine="0"/>
        <w:jc w:val="right"/>
        <w:rPr>
          <w:rFonts w:cstheme="minorHAnsi"/>
        </w:rPr>
      </w:pPr>
    </w:p>
    <w:p w14:paraId="17DAF779" w14:textId="77777777" w:rsidR="00B52D02" w:rsidRDefault="00B52D02" w:rsidP="000B71E4">
      <w:pPr>
        <w:spacing w:line="240" w:lineRule="auto"/>
        <w:ind w:firstLine="0"/>
        <w:jc w:val="right"/>
        <w:rPr>
          <w:rFonts w:cstheme="minorHAnsi"/>
        </w:rPr>
      </w:pPr>
    </w:p>
    <w:p w14:paraId="27A154AE" w14:textId="77777777" w:rsidR="00B52D02" w:rsidRDefault="00B52D02" w:rsidP="000B71E4">
      <w:pPr>
        <w:spacing w:line="240" w:lineRule="auto"/>
        <w:ind w:firstLine="0"/>
        <w:jc w:val="right"/>
        <w:rPr>
          <w:rFonts w:cstheme="minorHAnsi"/>
        </w:rPr>
      </w:pPr>
    </w:p>
    <w:p w14:paraId="3D8CBF34" w14:textId="77777777" w:rsidR="00B52D02" w:rsidRDefault="00B52D02" w:rsidP="000B71E4">
      <w:pPr>
        <w:spacing w:line="240" w:lineRule="auto"/>
        <w:ind w:firstLine="0"/>
        <w:jc w:val="right"/>
        <w:rPr>
          <w:rFonts w:cstheme="minorHAnsi"/>
        </w:rPr>
      </w:pPr>
    </w:p>
    <w:p w14:paraId="00148225" w14:textId="77777777" w:rsidR="00B52D02" w:rsidRDefault="00B52D02" w:rsidP="000B71E4">
      <w:pPr>
        <w:spacing w:line="240" w:lineRule="auto"/>
        <w:ind w:firstLine="0"/>
        <w:jc w:val="right"/>
        <w:rPr>
          <w:rFonts w:cstheme="minorHAnsi"/>
        </w:rPr>
      </w:pPr>
    </w:p>
    <w:p w14:paraId="725EBFC4" w14:textId="77777777" w:rsidR="00B52D02" w:rsidRDefault="00B52D02" w:rsidP="000B71E4">
      <w:pPr>
        <w:spacing w:line="240" w:lineRule="auto"/>
        <w:ind w:firstLine="0"/>
        <w:jc w:val="right"/>
        <w:rPr>
          <w:rFonts w:cstheme="minorHAnsi"/>
        </w:rPr>
      </w:pPr>
    </w:p>
    <w:p w14:paraId="08573001" w14:textId="77777777" w:rsidR="00B52D02" w:rsidRDefault="00B52D02" w:rsidP="000B71E4">
      <w:pPr>
        <w:spacing w:line="240" w:lineRule="auto"/>
        <w:ind w:firstLine="0"/>
        <w:jc w:val="right"/>
        <w:rPr>
          <w:rFonts w:cstheme="minorHAnsi"/>
        </w:rPr>
      </w:pPr>
    </w:p>
    <w:p w14:paraId="5F28DF64" w14:textId="77777777" w:rsidR="00B52D02" w:rsidRDefault="00B52D02" w:rsidP="000B71E4">
      <w:pPr>
        <w:spacing w:line="240" w:lineRule="auto"/>
        <w:ind w:firstLine="0"/>
        <w:jc w:val="right"/>
        <w:rPr>
          <w:rFonts w:cstheme="minorHAnsi"/>
        </w:rPr>
      </w:pPr>
    </w:p>
    <w:p w14:paraId="6BBC3A03" w14:textId="77777777" w:rsidR="00B52D02" w:rsidRDefault="00B52D02" w:rsidP="000B71E4">
      <w:pPr>
        <w:spacing w:line="240" w:lineRule="auto"/>
        <w:ind w:firstLine="0"/>
        <w:jc w:val="right"/>
        <w:rPr>
          <w:rFonts w:cstheme="minorHAnsi"/>
        </w:rPr>
      </w:pPr>
    </w:p>
    <w:p w14:paraId="6E77691D" w14:textId="77777777" w:rsidR="00B52D02" w:rsidRDefault="00B52D02" w:rsidP="000B71E4">
      <w:pPr>
        <w:spacing w:line="240" w:lineRule="auto"/>
        <w:ind w:firstLine="0"/>
        <w:jc w:val="right"/>
        <w:rPr>
          <w:rFonts w:cstheme="minorHAnsi"/>
        </w:rPr>
      </w:pPr>
    </w:p>
    <w:p w14:paraId="76C09028" w14:textId="77777777" w:rsidR="00B52D02" w:rsidRDefault="00B52D02" w:rsidP="000B71E4">
      <w:pPr>
        <w:spacing w:line="240" w:lineRule="auto"/>
        <w:ind w:firstLine="0"/>
        <w:jc w:val="right"/>
        <w:rPr>
          <w:rFonts w:cstheme="minorHAnsi"/>
        </w:rPr>
      </w:pPr>
    </w:p>
    <w:p w14:paraId="57D2DF31" w14:textId="77777777" w:rsidR="00417301" w:rsidRDefault="00417301" w:rsidP="000B71E4">
      <w:pPr>
        <w:spacing w:line="240" w:lineRule="auto"/>
        <w:ind w:firstLine="0"/>
        <w:jc w:val="right"/>
        <w:rPr>
          <w:rFonts w:cstheme="minorHAnsi"/>
        </w:rPr>
      </w:pPr>
    </w:p>
    <w:p w14:paraId="1D7CCF98" w14:textId="77777777" w:rsidR="00417301" w:rsidRDefault="00417301" w:rsidP="000B71E4">
      <w:pPr>
        <w:spacing w:line="240" w:lineRule="auto"/>
        <w:ind w:firstLine="0"/>
        <w:jc w:val="right"/>
        <w:rPr>
          <w:rFonts w:cstheme="minorHAnsi"/>
        </w:rPr>
      </w:pPr>
    </w:p>
    <w:p w14:paraId="000C711B" w14:textId="77777777" w:rsidR="00417301" w:rsidRDefault="00417301" w:rsidP="000B71E4">
      <w:pPr>
        <w:spacing w:line="240" w:lineRule="auto"/>
        <w:ind w:firstLine="0"/>
        <w:jc w:val="right"/>
        <w:rPr>
          <w:rFonts w:cstheme="minorHAnsi"/>
        </w:rPr>
      </w:pPr>
    </w:p>
    <w:p w14:paraId="69E1816F" w14:textId="77777777" w:rsidR="00B52D02" w:rsidRDefault="00B52D02" w:rsidP="000B71E4">
      <w:pPr>
        <w:spacing w:line="240" w:lineRule="auto"/>
        <w:ind w:firstLine="0"/>
        <w:jc w:val="right"/>
        <w:rPr>
          <w:rFonts w:cstheme="minorHAnsi"/>
        </w:rPr>
      </w:pPr>
    </w:p>
    <w:p w14:paraId="44F00191" w14:textId="77777777" w:rsidR="00B52D02" w:rsidRDefault="00B52D02" w:rsidP="000B71E4">
      <w:pPr>
        <w:spacing w:line="240" w:lineRule="auto"/>
        <w:ind w:firstLine="0"/>
        <w:jc w:val="right"/>
        <w:rPr>
          <w:rFonts w:cstheme="minorHAnsi"/>
        </w:rPr>
      </w:pPr>
    </w:p>
    <w:p w14:paraId="183EB60C" w14:textId="55E45B71" w:rsidR="00EB33C5" w:rsidRPr="00A54EAE" w:rsidRDefault="00EB33C5" w:rsidP="000B71E4">
      <w:pPr>
        <w:spacing w:line="240" w:lineRule="auto"/>
        <w:ind w:firstLine="0"/>
        <w:jc w:val="right"/>
        <w:rPr>
          <w:rFonts w:cstheme="minorHAnsi"/>
        </w:rPr>
      </w:pPr>
      <w:r w:rsidRPr="00A54EAE">
        <w:rPr>
          <w:rFonts w:cstheme="minorHAnsi"/>
        </w:rPr>
        <w:t xml:space="preserve">Pirkimo sąlygų </w:t>
      </w:r>
      <w:r w:rsidR="00B52D02">
        <w:rPr>
          <w:rFonts w:cstheme="minorHAnsi"/>
        </w:rPr>
        <w:t>7</w:t>
      </w:r>
      <w:r w:rsidRPr="00A54EAE">
        <w:rPr>
          <w:rFonts w:cstheme="minorHAnsi"/>
        </w:rPr>
        <w:t xml:space="preserve"> priedas „</w:t>
      </w:r>
      <w:r>
        <w:rPr>
          <w:rFonts w:cstheme="minorHAnsi"/>
        </w:rPr>
        <w:t xml:space="preserve">Tiekėjo deklaracija </w:t>
      </w:r>
      <w:r w:rsidRPr="00A54EAE">
        <w:rPr>
          <w:rFonts w:cstheme="minorHAnsi"/>
        </w:rPr>
        <w:t>“</w:t>
      </w:r>
    </w:p>
    <w:p w14:paraId="38DAB8A9" w14:textId="77777777" w:rsidR="00EB33C5" w:rsidRPr="00E508D6" w:rsidRDefault="00EB33C5" w:rsidP="00EB33C5">
      <w:pPr>
        <w:pStyle w:val="Subtitle"/>
        <w:ind w:left="0" w:firstLine="0"/>
        <w:rPr>
          <w:rFonts w:eastAsia="Arial" w:cstheme="minorHAnsi"/>
        </w:rPr>
      </w:pPr>
    </w:p>
    <w:p w14:paraId="39EAFE1E" w14:textId="77777777" w:rsidR="00EB33C5" w:rsidRPr="00EB33C5" w:rsidRDefault="00EB33C5" w:rsidP="00EB33C5">
      <w:pPr>
        <w:spacing w:line="240" w:lineRule="auto"/>
        <w:ind w:firstLine="0"/>
        <w:jc w:val="center"/>
        <w:rPr>
          <w:rFonts w:ascii="Times New Roman" w:eastAsia="Times New Roman" w:hAnsi="Times New Roman" w:cs="Times New Roman"/>
          <w:sz w:val="22"/>
          <w:szCs w:val="22"/>
          <w:u w:val="single"/>
          <w:lang w:eastAsia="en-US"/>
        </w:rPr>
      </w:pPr>
      <w:r w:rsidRPr="00EB33C5">
        <w:rPr>
          <w:rFonts w:ascii="Times New Roman" w:eastAsia="Times New Roman" w:hAnsi="Times New Roman" w:cs="Times New Roman"/>
          <w:sz w:val="22"/>
          <w:szCs w:val="22"/>
          <w:u w:val="single"/>
          <w:lang w:eastAsia="en-US"/>
        </w:rPr>
        <w:t>(Tiekėjo pavadinimas, įm. kodas)</w:t>
      </w:r>
    </w:p>
    <w:p w14:paraId="07238CC2" w14:textId="77777777" w:rsidR="00EB33C5" w:rsidRPr="00EB33C5" w:rsidRDefault="00EB33C5" w:rsidP="00EB33C5">
      <w:pPr>
        <w:spacing w:line="240" w:lineRule="auto"/>
        <w:ind w:firstLine="0"/>
        <w:rPr>
          <w:rFonts w:ascii="Times New Roman" w:eastAsia="Times New Roman" w:hAnsi="Times New Roman" w:cs="Times New Roman"/>
          <w:sz w:val="22"/>
          <w:szCs w:val="22"/>
          <w:lang w:eastAsia="en-US"/>
        </w:rPr>
      </w:pPr>
    </w:p>
    <w:p w14:paraId="79DBA95E" w14:textId="77777777" w:rsidR="00EB33C5" w:rsidRPr="00EB33C5" w:rsidRDefault="00EB33C5" w:rsidP="00EB33C5">
      <w:pPr>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sz w:val="22"/>
          <w:szCs w:val="22"/>
          <w:lang w:eastAsia="en-US"/>
        </w:rPr>
        <w:t>________</w:t>
      </w:r>
      <w:r w:rsidRPr="00EB33C5">
        <w:rPr>
          <w:rFonts w:ascii="Times New Roman" w:eastAsia="Times New Roman" w:hAnsi="Times New Roman" w:cs="Times New Roman"/>
          <w:sz w:val="22"/>
          <w:szCs w:val="22"/>
          <w:u w:val="single"/>
          <w:lang w:eastAsia="en-US"/>
        </w:rPr>
        <w:t>LK LV ĮAT</w:t>
      </w:r>
      <w:r w:rsidRPr="00EB33C5">
        <w:rPr>
          <w:rFonts w:ascii="Times New Roman" w:eastAsia="Times New Roman" w:hAnsi="Times New Roman" w:cs="Times New Roman"/>
          <w:sz w:val="22"/>
          <w:szCs w:val="22"/>
          <w:lang w:eastAsia="en-US"/>
        </w:rPr>
        <w:t xml:space="preserve"> ___________</w:t>
      </w:r>
    </w:p>
    <w:p w14:paraId="7AFD7282" w14:textId="77777777" w:rsidR="00EB33C5" w:rsidRPr="00EB33C5" w:rsidRDefault="00EB33C5" w:rsidP="00EB33C5">
      <w:pPr>
        <w:tabs>
          <w:tab w:val="center" w:pos="2520"/>
        </w:tabs>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sz w:val="22"/>
          <w:szCs w:val="22"/>
          <w:lang w:eastAsia="en-US"/>
        </w:rPr>
        <w:t xml:space="preserve"> (įsigyjančioji organizacija)</w:t>
      </w:r>
    </w:p>
    <w:p w14:paraId="681ECCB3" w14:textId="77777777" w:rsidR="00EB33C5" w:rsidRPr="00EB33C5" w:rsidRDefault="00EB33C5" w:rsidP="00EB33C5">
      <w:pPr>
        <w:spacing w:line="240" w:lineRule="auto"/>
        <w:ind w:firstLine="0"/>
        <w:jc w:val="center"/>
        <w:rPr>
          <w:rFonts w:ascii="Times New Roman" w:eastAsia="Times New Roman" w:hAnsi="Times New Roman" w:cs="Times New Roman"/>
          <w:b/>
          <w:sz w:val="22"/>
          <w:szCs w:val="22"/>
          <w:lang w:eastAsia="en-US"/>
        </w:rPr>
      </w:pPr>
    </w:p>
    <w:p w14:paraId="009FE964" w14:textId="77777777" w:rsidR="00EB33C5" w:rsidRPr="00EB33C5" w:rsidRDefault="00EB33C5" w:rsidP="00EB33C5">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b/>
          <w:bCs/>
          <w:sz w:val="22"/>
          <w:szCs w:val="22"/>
          <w:lang w:eastAsia="en-US"/>
        </w:rPr>
        <w:t>TIEKĖJO DEKLARACIJA</w:t>
      </w:r>
    </w:p>
    <w:p w14:paraId="11C94632"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EB33C5">
        <w:rPr>
          <w:rFonts w:ascii="Times New Roman" w:eastAsia="Times New Roman" w:hAnsi="Times New Roman" w:cs="Times New Roman"/>
          <w:sz w:val="22"/>
          <w:szCs w:val="22"/>
          <w:lang w:eastAsia="en-US"/>
        </w:rPr>
        <w:t>_____________</w:t>
      </w:r>
    </w:p>
    <w:p w14:paraId="7196ADBA" w14:textId="77777777" w:rsidR="00EB33C5" w:rsidRPr="00EB33C5" w:rsidRDefault="00EB33C5" w:rsidP="00EB33C5">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EB33C5">
        <w:rPr>
          <w:rFonts w:ascii="Times New Roman" w:eastAsia="Times New Roman" w:hAnsi="Times New Roman" w:cs="Times New Roman"/>
          <w:bCs/>
          <w:color w:val="000000"/>
          <w:sz w:val="22"/>
          <w:szCs w:val="22"/>
          <w:lang w:eastAsia="en-US"/>
        </w:rPr>
        <w:t xml:space="preserve">                      (Data)</w:t>
      </w:r>
    </w:p>
    <w:p w14:paraId="3C939B70"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05BEF846"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0A474E14" w14:textId="77777777" w:rsidR="00EB33C5" w:rsidRPr="00EB33C5" w:rsidRDefault="00EB33C5" w:rsidP="00EB33C5">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Aš, ______________________________________________________________________ ,</w:t>
      </w:r>
    </w:p>
    <w:p w14:paraId="6C8B1507" w14:textId="77777777" w:rsidR="00EB33C5" w:rsidRPr="00EB33C5" w:rsidRDefault="00EB33C5" w:rsidP="00EB33C5">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b/>
      </w:r>
      <w:r w:rsidRPr="00EB33C5">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2EB29D7D"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p>
    <w:p w14:paraId="15508646"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tvirtinu, kad mano vadovaujamas (-a) (atstovaujamas (-a))_________________________________ ,</w:t>
      </w:r>
    </w:p>
    <w:p w14:paraId="4D3BF84E"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 xml:space="preserve">                                                                                                                                      (Tiekėjo pavadinimas)</w:t>
      </w:r>
    </w:p>
    <w:p w14:paraId="10B1B01D"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dalyvaujantis (-i) Lietuvos kariuomenės Logistikos valdybos Įgulų aptarnavimo tarnybos,</w:t>
      </w:r>
    </w:p>
    <w:p w14:paraId="0BBE11F8" w14:textId="15C42077" w:rsidR="00EB33C5" w:rsidRPr="00EB33C5" w:rsidRDefault="00EB33C5" w:rsidP="00EB33C5">
      <w:pPr>
        <w:spacing w:line="240" w:lineRule="auto"/>
        <w:ind w:firstLine="0"/>
        <w:jc w:val="left"/>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atliekamame skelbiamos apklausos būdu pirkime</w:t>
      </w:r>
      <w:r w:rsidRPr="00EB33C5">
        <w:rPr>
          <w:rFonts w:ascii="Times New Roman" w:hAnsi="Times New Roman" w:cs="Times New Roman"/>
          <w:sz w:val="22"/>
          <w:szCs w:val="22"/>
        </w:rPr>
        <w:t xml:space="preserve"> </w:t>
      </w:r>
      <w:r w:rsidRPr="00EB33C5">
        <w:rPr>
          <w:rFonts w:ascii="Times New Roman" w:hAnsi="Times New Roman" w:cs="Times New Roman"/>
          <w:b/>
          <w:sz w:val="22"/>
          <w:szCs w:val="22"/>
        </w:rPr>
        <w:t>,,</w:t>
      </w:r>
      <w:r w:rsidR="00243599">
        <w:rPr>
          <w:rFonts w:ascii="Times New Roman" w:eastAsia="Times New Roman" w:hAnsi="Times New Roman" w:cs="Times New Roman"/>
          <w:b/>
          <w:spacing w:val="-2"/>
          <w:sz w:val="22"/>
          <w:szCs w:val="22"/>
          <w:lang w:eastAsia="en-US"/>
        </w:rPr>
        <w:t>Pastatų</w:t>
      </w:r>
      <w:r w:rsidR="00B52D02">
        <w:rPr>
          <w:rFonts w:ascii="Times New Roman" w:eastAsia="Times New Roman" w:hAnsi="Times New Roman" w:cs="Times New Roman"/>
          <w:b/>
          <w:spacing w:val="-2"/>
          <w:sz w:val="22"/>
          <w:szCs w:val="22"/>
          <w:lang w:eastAsia="en-US"/>
        </w:rPr>
        <w:t xml:space="preserve"> </w:t>
      </w:r>
      <w:r w:rsidRPr="00EB33C5">
        <w:rPr>
          <w:rFonts w:ascii="Times New Roman" w:eastAsia="Times New Roman" w:hAnsi="Times New Roman" w:cs="Times New Roman"/>
          <w:b/>
          <w:spacing w:val="-2"/>
          <w:sz w:val="22"/>
          <w:szCs w:val="22"/>
          <w:lang w:eastAsia="en-US"/>
        </w:rPr>
        <w:t>griovimo darbai“</w:t>
      </w:r>
      <w:r w:rsidRPr="00EB33C5">
        <w:rPr>
          <w:rFonts w:ascii="Times New Roman" w:eastAsia="Times New Roman" w:hAnsi="Times New Roman" w:cs="Times New Roman"/>
          <w:b/>
          <w:sz w:val="22"/>
          <w:szCs w:val="22"/>
          <w:lang w:val="en-US"/>
        </w:rPr>
        <w:tab/>
      </w:r>
      <w:r w:rsidRPr="00EB33C5">
        <w:rPr>
          <w:rFonts w:ascii="Times New Roman" w:eastAsia="Times New Roman" w:hAnsi="Times New Roman" w:cs="Times New Roman"/>
          <w:spacing w:val="-2"/>
          <w:sz w:val="22"/>
          <w:szCs w:val="22"/>
          <w:lang w:eastAsia="en-US"/>
        </w:rPr>
        <w:t>_____________________________________________________________________</w:t>
      </w:r>
    </w:p>
    <w:p w14:paraId="15C40ADF" w14:textId="77777777" w:rsidR="00EB33C5" w:rsidRPr="00EB33C5" w:rsidRDefault="00EB33C5" w:rsidP="00EB33C5">
      <w:pPr>
        <w:snapToGrid w:val="0"/>
        <w:spacing w:line="240" w:lineRule="auto"/>
        <w:ind w:left="1296" w:right="-1" w:firstLine="1296"/>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(Pirkimo objekto pavadinimas, pirkimo numeris) ,</w:t>
      </w:r>
    </w:p>
    <w:p w14:paraId="1CE1D432"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p>
    <w:p w14:paraId="1E964B12" w14:textId="77777777" w:rsidR="00EB33C5" w:rsidRPr="00EB33C5" w:rsidRDefault="00EB33C5" w:rsidP="00EB33C5">
      <w:pPr>
        <w:snapToGrid w:val="0"/>
        <w:spacing w:line="360" w:lineRule="auto"/>
        <w:ind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6CAC144" w14:textId="77777777" w:rsidR="00EB33C5" w:rsidRPr="00EB33C5" w:rsidRDefault="00EB33C5" w:rsidP="00EB33C5">
      <w:pPr>
        <w:snapToGrid w:val="0"/>
        <w:spacing w:line="360" w:lineRule="auto"/>
        <w:ind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EB33C5">
        <w:rPr>
          <w:rFonts w:ascii="Times New Roman" w:eastAsia="Times New Roman" w:hAnsi="Times New Roman" w:cs="Times New Roman"/>
          <w:sz w:val="22"/>
          <w:szCs w:val="22"/>
          <w:lang w:eastAsia="en-US"/>
        </w:rPr>
        <w:t>t.y</w:t>
      </w:r>
      <w:proofErr w:type="spellEnd"/>
      <w:r w:rsidRPr="00EB33C5">
        <w:rPr>
          <w:rFonts w:ascii="Times New Roman" w:eastAsia="Times New Roman" w:hAnsi="Times New Roman" w:cs="Times New Roman"/>
          <w:sz w:val="22"/>
          <w:szCs w:val="22"/>
          <w:lang w:eastAsia="en-US"/>
        </w:rPr>
        <w:t>. nėra aplinkybių nurodytų VPĮ 45 straipsnio 2¹ dalyje.</w:t>
      </w:r>
    </w:p>
    <w:p w14:paraId="2B650B5F"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EB33C5">
        <w:rPr>
          <w:rFonts w:ascii="Times New Roman" w:eastAsia="Times New Roman" w:hAnsi="Times New Roman" w:cs="Times New Roman"/>
          <w:sz w:val="22"/>
          <w:szCs w:val="22"/>
          <w:lang w:eastAsia="en-US"/>
        </w:rPr>
        <w:t xml:space="preserve">Lietuvos </w:t>
      </w:r>
      <w:r w:rsidRPr="00EB33C5">
        <w:rPr>
          <w:rFonts w:ascii="Times New Roman" w:eastAsia="Times New Roman" w:hAnsi="Times New Roman" w:cs="Times New Roman"/>
          <w:spacing w:val="-3"/>
          <w:sz w:val="22"/>
          <w:szCs w:val="22"/>
          <w:lang w:eastAsia="en-US"/>
        </w:rPr>
        <w:t xml:space="preserve">Respublikos viešųjų pirkimų įstatymo </w:t>
      </w:r>
      <w:r w:rsidRPr="00EB33C5">
        <w:rPr>
          <w:rFonts w:ascii="Times New Roman" w:eastAsia="Times New Roman" w:hAnsi="Times New Roman" w:cs="Times New Roman"/>
          <w:sz w:val="22"/>
          <w:szCs w:val="22"/>
          <w:lang w:eastAsia="en-US"/>
        </w:rPr>
        <w:t xml:space="preserve">Nr. I-1491 aktualios redakcijos </w:t>
      </w:r>
      <w:r w:rsidRPr="00EB33C5">
        <w:rPr>
          <w:rFonts w:ascii="Times New Roman" w:eastAsia="Times New Roman" w:hAnsi="Times New Roman" w:cs="Times New Roman"/>
          <w:spacing w:val="-3"/>
          <w:sz w:val="22"/>
          <w:szCs w:val="22"/>
          <w:lang w:eastAsia="en-US"/>
        </w:rPr>
        <w:t>39 straipsnio 2 dalies 1 punktu</w:t>
      </w:r>
      <w:r w:rsidRPr="00EB33C5">
        <w:rPr>
          <w:rFonts w:ascii="Times New Roman" w:eastAsia="Times New Roman" w:hAnsi="Times New Roman" w:cs="Times New Roman"/>
          <w:sz w:val="22"/>
          <w:szCs w:val="22"/>
          <w:lang w:eastAsia="en-US"/>
        </w:rPr>
        <w:t xml:space="preserve"> pateiktas pasiūlymas bus atmestas.</w:t>
      </w:r>
    </w:p>
    <w:p w14:paraId="5E7201CB"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Tiekėjas</w:t>
      </w:r>
      <w:r w:rsidRPr="00EB33C5">
        <w:rPr>
          <w:rFonts w:ascii="Times New Roman" w:eastAsia="Times New Roman" w:hAnsi="Times New Roman" w:cs="Times New Roman"/>
          <w:sz w:val="22"/>
          <w:szCs w:val="22"/>
          <w:lang w:eastAsia="en-US"/>
        </w:rPr>
        <w:t xml:space="preserve"> už deklaracijoje pateiktos informacijos teisingumą atsako įstatymų nustatyta tvarka.</w:t>
      </w:r>
    </w:p>
    <w:p w14:paraId="56BBB11F"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Jeigu</w:t>
      </w:r>
      <w:r w:rsidRPr="00EB33C5">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7986CD12" w14:textId="77777777" w:rsidR="00EB33C5" w:rsidRPr="00EB33C5" w:rsidRDefault="00EB33C5" w:rsidP="00EB33C5">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B33C5" w:rsidRPr="00EB33C5" w14:paraId="3A2CFC72" w14:textId="77777777" w:rsidTr="00EF6395">
        <w:trPr>
          <w:trHeight w:val="285"/>
        </w:trPr>
        <w:tc>
          <w:tcPr>
            <w:tcW w:w="3284" w:type="dxa"/>
            <w:tcBorders>
              <w:top w:val="nil"/>
              <w:left w:val="nil"/>
              <w:bottom w:val="single" w:sz="4" w:space="0" w:color="auto"/>
              <w:right w:val="nil"/>
            </w:tcBorders>
            <w:shd w:val="clear" w:color="auto" w:fill="auto"/>
          </w:tcPr>
          <w:p w14:paraId="43763170"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28535FF1"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21947A9E"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5830BF9C"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6133B70F"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1802B02A"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r>
      <w:tr w:rsidR="00EB33C5" w:rsidRPr="00EB33C5" w14:paraId="1F8063C2" w14:textId="77777777" w:rsidTr="00EF6395">
        <w:trPr>
          <w:trHeight w:val="186"/>
        </w:trPr>
        <w:tc>
          <w:tcPr>
            <w:tcW w:w="3284" w:type="dxa"/>
            <w:tcBorders>
              <w:top w:val="single" w:sz="4" w:space="0" w:color="auto"/>
              <w:left w:val="nil"/>
              <w:bottom w:val="nil"/>
              <w:right w:val="nil"/>
            </w:tcBorders>
            <w:shd w:val="clear" w:color="auto" w:fill="auto"/>
          </w:tcPr>
          <w:p w14:paraId="6ADD7C4D" w14:textId="77777777" w:rsidR="00EB33C5" w:rsidRPr="00EB33C5" w:rsidRDefault="00EB33C5" w:rsidP="00EF6395">
            <w:pPr>
              <w:snapToGrid w:val="0"/>
              <w:spacing w:line="240" w:lineRule="auto"/>
              <w:ind w:firstLine="0"/>
              <w:jc w:val="center"/>
              <w:rPr>
                <w:rFonts w:ascii="Times New Roman" w:eastAsia="Times New Roman" w:hAnsi="Times New Roman" w:cs="Times New Roman"/>
                <w:position w:val="6"/>
                <w:sz w:val="22"/>
                <w:szCs w:val="22"/>
                <w:lang w:eastAsia="en-US"/>
              </w:rPr>
            </w:pPr>
            <w:r w:rsidRPr="00EB33C5">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4DF67C79"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04121A62"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position w:val="6"/>
                <w:sz w:val="22"/>
                <w:szCs w:val="22"/>
                <w:lang w:eastAsia="en-US"/>
              </w:rPr>
              <w:t>(Parašas)</w:t>
            </w:r>
          </w:p>
        </w:tc>
        <w:tc>
          <w:tcPr>
            <w:tcW w:w="701" w:type="dxa"/>
            <w:shd w:val="clear" w:color="auto" w:fill="auto"/>
          </w:tcPr>
          <w:p w14:paraId="458ACEB5"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7E2EB78F" w14:textId="77777777" w:rsidR="00EB33C5" w:rsidRDefault="00EB33C5" w:rsidP="00EF6395">
            <w:pPr>
              <w:spacing w:line="240" w:lineRule="auto"/>
              <w:ind w:firstLine="0"/>
              <w:jc w:val="center"/>
              <w:rPr>
                <w:rFonts w:ascii="Times New Roman" w:eastAsia="Times New Roman" w:hAnsi="Times New Roman" w:cs="Times New Roman"/>
                <w:position w:val="6"/>
                <w:sz w:val="22"/>
                <w:szCs w:val="22"/>
                <w:lang w:eastAsia="en-US"/>
              </w:rPr>
            </w:pPr>
            <w:r w:rsidRPr="00EB33C5">
              <w:rPr>
                <w:rFonts w:ascii="Times New Roman" w:eastAsia="Times New Roman" w:hAnsi="Times New Roman" w:cs="Times New Roman"/>
                <w:position w:val="6"/>
                <w:sz w:val="22"/>
                <w:szCs w:val="22"/>
                <w:lang w:eastAsia="en-US"/>
              </w:rPr>
              <w:t>(Vardas ir pavardė)</w:t>
            </w:r>
          </w:p>
          <w:p w14:paraId="4042A403" w14:textId="77777777" w:rsidR="000B71E4" w:rsidRDefault="000B71E4" w:rsidP="00EF6395">
            <w:pPr>
              <w:spacing w:line="240" w:lineRule="auto"/>
              <w:ind w:firstLine="0"/>
              <w:jc w:val="center"/>
              <w:rPr>
                <w:rFonts w:ascii="Times New Roman" w:eastAsia="Times New Roman" w:hAnsi="Times New Roman" w:cs="Times New Roman"/>
                <w:position w:val="6"/>
                <w:sz w:val="22"/>
                <w:szCs w:val="22"/>
                <w:lang w:eastAsia="en-US"/>
              </w:rPr>
            </w:pPr>
          </w:p>
          <w:p w14:paraId="67B6B478" w14:textId="77777777" w:rsidR="000B71E4" w:rsidRDefault="000B71E4" w:rsidP="00EF6395">
            <w:pPr>
              <w:spacing w:line="240" w:lineRule="auto"/>
              <w:ind w:firstLine="0"/>
              <w:jc w:val="center"/>
              <w:rPr>
                <w:rFonts w:ascii="Times New Roman" w:eastAsia="Times New Roman" w:hAnsi="Times New Roman" w:cs="Times New Roman"/>
                <w:position w:val="6"/>
                <w:sz w:val="22"/>
                <w:szCs w:val="22"/>
                <w:lang w:eastAsia="en-US"/>
              </w:rPr>
            </w:pPr>
          </w:p>
          <w:p w14:paraId="3616E106" w14:textId="77777777" w:rsidR="000B71E4" w:rsidRDefault="000B71E4" w:rsidP="00EF6395">
            <w:pPr>
              <w:spacing w:line="240" w:lineRule="auto"/>
              <w:ind w:firstLine="0"/>
              <w:jc w:val="center"/>
              <w:rPr>
                <w:rFonts w:ascii="Times New Roman" w:eastAsia="Times New Roman" w:hAnsi="Times New Roman" w:cs="Times New Roman"/>
                <w:position w:val="6"/>
                <w:sz w:val="22"/>
                <w:szCs w:val="22"/>
                <w:lang w:eastAsia="en-US"/>
              </w:rPr>
            </w:pPr>
          </w:p>
          <w:p w14:paraId="7928DCED" w14:textId="77777777" w:rsidR="000B71E4" w:rsidRPr="00EB33C5" w:rsidRDefault="000B71E4" w:rsidP="00EF6395">
            <w:pPr>
              <w:spacing w:line="240" w:lineRule="auto"/>
              <w:ind w:firstLine="0"/>
              <w:jc w:val="center"/>
              <w:rPr>
                <w:rFonts w:ascii="Times New Roman" w:eastAsia="Times New Roman" w:hAnsi="Times New Roman" w:cs="Times New Roman"/>
                <w:sz w:val="22"/>
                <w:szCs w:val="22"/>
                <w:lang w:eastAsia="en-US"/>
              </w:rPr>
            </w:pPr>
          </w:p>
        </w:tc>
        <w:tc>
          <w:tcPr>
            <w:tcW w:w="648" w:type="dxa"/>
            <w:shd w:val="clear" w:color="auto" w:fill="auto"/>
          </w:tcPr>
          <w:p w14:paraId="2FB074DF"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p>
        </w:tc>
      </w:tr>
    </w:tbl>
    <w:p w14:paraId="5C10AAFA" w14:textId="77777777" w:rsidR="000B71E4" w:rsidRDefault="000B71E4" w:rsidP="008F5862">
      <w:pPr>
        <w:ind w:firstLine="0"/>
        <w:rPr>
          <w:rFonts w:ascii="Arial" w:eastAsia="Arial" w:hAnsi="Arial" w:cs="Arial"/>
          <w:b/>
          <w:smallCaps/>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B71E4" w:rsidRPr="000E0D31" w14:paraId="3297ED29" w14:textId="77777777" w:rsidTr="001E3590">
        <w:tc>
          <w:tcPr>
            <w:tcW w:w="4253" w:type="dxa"/>
            <w:shd w:val="clear" w:color="auto" w:fill="auto"/>
          </w:tcPr>
          <w:p w14:paraId="658175FA" w14:textId="1C09DCA9" w:rsidR="000B71E4" w:rsidRPr="000E0D31" w:rsidRDefault="000B71E4" w:rsidP="001E3590">
            <w:pPr>
              <w:spacing w:line="240" w:lineRule="auto"/>
              <w:ind w:firstLine="0"/>
              <w:jc w:val="center"/>
              <w:rPr>
                <w:rFonts w:ascii="Times New Roman" w:eastAsia="Times New Roman" w:hAnsi="Times New Roman" w:cs="Times New Roman"/>
                <w:sz w:val="24"/>
                <w:szCs w:val="24"/>
              </w:rPr>
            </w:pPr>
          </w:p>
        </w:tc>
      </w:tr>
      <w:tr w:rsidR="000B71E4" w:rsidRPr="000E0D31" w14:paraId="75DABD70" w14:textId="77777777" w:rsidTr="001E3590">
        <w:tc>
          <w:tcPr>
            <w:tcW w:w="4253" w:type="dxa"/>
            <w:shd w:val="clear" w:color="auto" w:fill="auto"/>
          </w:tcPr>
          <w:p w14:paraId="0972029C" w14:textId="4163060D" w:rsidR="000B71E4" w:rsidRPr="000E0D31" w:rsidRDefault="000B71E4" w:rsidP="001E3590">
            <w:pPr>
              <w:spacing w:line="240" w:lineRule="auto"/>
              <w:ind w:firstLine="0"/>
              <w:jc w:val="right"/>
              <w:rPr>
                <w:rFonts w:ascii="Times New Roman" w:eastAsia="Times New Roman" w:hAnsi="Times New Roman" w:cs="Times New Roman"/>
                <w:sz w:val="24"/>
                <w:szCs w:val="24"/>
              </w:rPr>
            </w:pPr>
          </w:p>
        </w:tc>
      </w:tr>
    </w:tbl>
    <w:p w14:paraId="61CA6266" w14:textId="77777777" w:rsidR="000B71E4" w:rsidRDefault="000B71E4" w:rsidP="008F5862">
      <w:pPr>
        <w:ind w:firstLine="0"/>
        <w:rPr>
          <w:rFonts w:ascii="Arial" w:eastAsia="Arial" w:hAnsi="Arial" w:cs="Arial"/>
          <w:b/>
          <w:smallCaps/>
        </w:rPr>
      </w:pPr>
    </w:p>
    <w:p w14:paraId="57093C7C" w14:textId="77777777" w:rsidR="000B71E4" w:rsidRDefault="000B71E4" w:rsidP="008F5862">
      <w:pPr>
        <w:ind w:firstLine="0"/>
        <w:rPr>
          <w:rFonts w:ascii="Arial" w:eastAsia="Arial" w:hAnsi="Arial" w:cs="Arial"/>
          <w:b/>
          <w:smallCaps/>
        </w:rPr>
      </w:pPr>
    </w:p>
    <w:p w14:paraId="788790DF" w14:textId="77777777" w:rsidR="000B71E4" w:rsidRPr="000E0D31" w:rsidRDefault="000B71E4" w:rsidP="000B71E4">
      <w:pPr>
        <w:ind w:firstLine="7371"/>
        <w:rPr>
          <w:rFonts w:ascii="Calibri" w:eastAsia="Calibri" w:hAnsi="Calibri" w:cs="Calibri"/>
        </w:rPr>
      </w:pPr>
      <w:r w:rsidRPr="000E0D31">
        <w:rPr>
          <w:rFonts w:ascii="Calibri" w:eastAsia="Calibri" w:hAnsi="Calibri" w:cs="Calibri"/>
        </w:rPr>
        <w:t xml:space="preserve">Specialiųjų pirkimo sąlygų </w:t>
      </w:r>
    </w:p>
    <w:p w14:paraId="03CDAC28" w14:textId="77777777" w:rsidR="000B71E4" w:rsidRPr="000E0D31" w:rsidRDefault="000B71E4" w:rsidP="000B71E4">
      <w:pPr>
        <w:ind w:firstLine="7371"/>
        <w:rPr>
          <w:rFonts w:ascii="Calibri" w:eastAsia="Calibri" w:hAnsi="Calibri" w:cs="Calibri"/>
        </w:rPr>
      </w:pPr>
      <w:r w:rsidRPr="000E0D31">
        <w:rPr>
          <w:rFonts w:ascii="Calibri" w:eastAsia="Calibri" w:hAnsi="Calibri" w:cs="Calibri"/>
        </w:rPr>
        <w:t xml:space="preserve">8 priedas </w:t>
      </w:r>
    </w:p>
    <w:p w14:paraId="045238CD" w14:textId="77777777" w:rsidR="000B71E4" w:rsidRPr="000E0D31" w:rsidRDefault="000B71E4" w:rsidP="000B71E4">
      <w:pPr>
        <w:ind w:firstLine="7371"/>
        <w:rPr>
          <w:rFonts w:ascii="Calibri" w:eastAsia="Calibri" w:hAnsi="Calibri" w:cs="Calibri"/>
        </w:rPr>
      </w:pPr>
    </w:p>
    <w:p w14:paraId="6159C1C6" w14:textId="77777777" w:rsidR="000B71E4" w:rsidRPr="000E0D31" w:rsidRDefault="000B71E4" w:rsidP="000B71E4">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4B6BB6B3" w14:textId="77777777" w:rsidR="000B71E4" w:rsidRPr="000E0D31" w:rsidRDefault="000B71E4" w:rsidP="000B71E4">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B71E4" w:rsidRPr="000E0D31" w14:paraId="3569D77B"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E4CCED6"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Eil.</w:t>
            </w:r>
          </w:p>
          <w:p w14:paraId="63A7D177"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381BA776" w14:textId="77777777" w:rsidR="000B71E4" w:rsidRPr="000E0D31" w:rsidRDefault="000B71E4" w:rsidP="001E3590">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7F41C8E" w14:textId="77777777" w:rsidR="000B71E4" w:rsidRPr="000E0D31" w:rsidRDefault="000B71E4" w:rsidP="001E3590">
            <w:pPr>
              <w:ind w:firstLine="34"/>
              <w:rPr>
                <w:rFonts w:ascii="Calibri" w:eastAsia="Calibri" w:hAnsi="Calibri" w:cs="Calibri"/>
                <w:b/>
              </w:rPr>
            </w:pPr>
            <w:r w:rsidRPr="000E0D31">
              <w:rPr>
                <w:rFonts w:ascii="Calibri" w:eastAsia="Calibri" w:hAnsi="Calibri" w:cs="Calibri"/>
                <w:b/>
              </w:rPr>
              <w:t>DATA/DIENŲ SKAIČIUS/ LAIKAS</w:t>
            </w:r>
          </w:p>
          <w:p w14:paraId="0AF84064"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70CAF6C5" w14:textId="77777777" w:rsidR="000B71E4" w:rsidRPr="000E0D31" w:rsidRDefault="000B71E4" w:rsidP="001E3590">
            <w:pPr>
              <w:ind w:firstLine="34"/>
              <w:rPr>
                <w:rFonts w:ascii="Calibri" w:eastAsia="Calibri" w:hAnsi="Calibri" w:cs="Calibri"/>
                <w:b/>
              </w:rPr>
            </w:pPr>
            <w:r w:rsidRPr="000E0D31">
              <w:rPr>
                <w:rFonts w:ascii="Calibri" w:eastAsia="Calibri" w:hAnsi="Calibri" w:cs="Calibri"/>
                <w:b/>
              </w:rPr>
              <w:t>PASTABOS</w:t>
            </w:r>
          </w:p>
        </w:tc>
      </w:tr>
      <w:tr w:rsidR="000B71E4" w:rsidRPr="000E0D31" w14:paraId="2CAE8023"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87C6386"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1702DD5B"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63F29F15"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6DCDDD37" w14:textId="77777777" w:rsidR="000B71E4" w:rsidRPr="000E0D31" w:rsidRDefault="000B71E4" w:rsidP="001E3590">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0DAC791A" w14:textId="77777777" w:rsidR="000B71E4" w:rsidRPr="000E0D31" w:rsidRDefault="000B71E4" w:rsidP="001E3590">
            <w:pPr>
              <w:ind w:firstLine="34"/>
              <w:rPr>
                <w:rFonts w:ascii="Calibri" w:eastAsia="Calibri" w:hAnsi="Calibri" w:cs="Calibri"/>
                <w:color w:val="7030A0"/>
              </w:rPr>
            </w:pPr>
          </w:p>
        </w:tc>
      </w:tr>
      <w:tr w:rsidR="000B71E4" w:rsidRPr="000E0D31" w14:paraId="30C95BEA"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D768034"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06211B4B"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3F20BBE7" w14:textId="77777777" w:rsidR="000B71E4" w:rsidRPr="000E0D31" w:rsidRDefault="000B71E4" w:rsidP="001E3590">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65D55479" w14:textId="77777777" w:rsidR="000B71E4" w:rsidRPr="000E0D31" w:rsidRDefault="000B71E4" w:rsidP="001E3590">
            <w:pPr>
              <w:ind w:firstLine="34"/>
              <w:rPr>
                <w:rFonts w:ascii="Calibri" w:eastAsia="Calibri" w:hAnsi="Calibri" w:cs="Calibri"/>
                <w:color w:val="7030A0"/>
              </w:rPr>
            </w:pPr>
          </w:p>
          <w:p w14:paraId="441691B4" w14:textId="77777777" w:rsidR="000B71E4" w:rsidRPr="000E0D31" w:rsidRDefault="000B71E4" w:rsidP="001E3590">
            <w:pPr>
              <w:ind w:firstLine="34"/>
              <w:rPr>
                <w:rFonts w:ascii="Calibri" w:eastAsia="Calibri" w:hAnsi="Calibri" w:cs="Calibri"/>
                <w:color w:val="7030A0"/>
              </w:rPr>
            </w:pPr>
          </w:p>
          <w:p w14:paraId="30E087E0" w14:textId="77777777" w:rsidR="000B71E4" w:rsidRPr="000E0D31" w:rsidRDefault="000B71E4" w:rsidP="001E3590">
            <w:pPr>
              <w:ind w:firstLine="34"/>
              <w:rPr>
                <w:rFonts w:ascii="Calibri" w:eastAsia="Calibri" w:hAnsi="Calibri" w:cs="Calibri"/>
                <w:color w:val="7030A0"/>
              </w:rPr>
            </w:pPr>
          </w:p>
        </w:tc>
      </w:tr>
      <w:tr w:rsidR="000B71E4" w:rsidRPr="000E0D31" w14:paraId="0AF2374C"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7D7FB0C"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3C6C96F" w14:textId="77777777" w:rsidR="000B71E4" w:rsidRPr="000E0D31" w:rsidRDefault="000B71E4" w:rsidP="001E3590">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2C2A8B81" w14:textId="77777777" w:rsidR="000B71E4" w:rsidRPr="000E0D31" w:rsidRDefault="000B71E4" w:rsidP="001E3590">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736A828" w14:textId="77777777" w:rsidR="000B71E4" w:rsidRPr="000E0D31" w:rsidRDefault="000B71E4" w:rsidP="001E3590">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06DDEDA3" w14:textId="77777777" w:rsidR="000B71E4" w:rsidRPr="000E0D31" w:rsidRDefault="000B71E4" w:rsidP="001E3590">
            <w:pPr>
              <w:ind w:firstLine="34"/>
              <w:rPr>
                <w:rFonts w:ascii="Calibri" w:eastAsia="Calibri" w:hAnsi="Calibri" w:cs="Calibri"/>
                <w:color w:val="7030A0"/>
              </w:rPr>
            </w:pPr>
          </w:p>
        </w:tc>
      </w:tr>
      <w:tr w:rsidR="000B71E4" w:rsidRPr="000E0D31" w14:paraId="7C7EFCDC" w14:textId="77777777" w:rsidTr="001E3590">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0940111D"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79DD4958"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39539D92"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35"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57D0B365" w14:textId="77777777" w:rsidR="000B71E4" w:rsidRPr="000E0D31" w:rsidRDefault="000B71E4" w:rsidP="001E3590">
            <w:pPr>
              <w:rPr>
                <w:rFonts w:ascii="Calibri" w:eastAsia="Calibri" w:hAnsi="Calibri" w:cs="Calibri"/>
              </w:rPr>
            </w:pPr>
          </w:p>
        </w:tc>
      </w:tr>
      <w:tr w:rsidR="000B71E4" w:rsidRPr="000E0D31" w14:paraId="2BB92771"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EB77597" w14:textId="77777777" w:rsidR="000B71E4" w:rsidRPr="000E0D31" w:rsidRDefault="000B71E4" w:rsidP="001E3590">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4F26EA76"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22FD8B15"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73CD72C7" w14:textId="77777777" w:rsidR="000B71E4" w:rsidRPr="000E0D31" w:rsidRDefault="000B71E4" w:rsidP="001E3590">
            <w:pPr>
              <w:ind w:firstLine="34"/>
              <w:rPr>
                <w:rFonts w:ascii="Calibri" w:eastAsia="Calibri" w:hAnsi="Calibri" w:cs="Calibri"/>
              </w:rPr>
            </w:pPr>
          </w:p>
        </w:tc>
      </w:tr>
      <w:tr w:rsidR="000B71E4" w:rsidRPr="000E0D31" w14:paraId="7FF3A539"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92AEA4C"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E6B540D" w14:textId="77777777" w:rsidR="000B71E4" w:rsidRPr="000E0D31" w:rsidRDefault="000B71E4" w:rsidP="001E3590">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76846D08"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5157C4EA" w14:textId="77777777" w:rsidR="000B71E4" w:rsidRPr="000E0D31" w:rsidRDefault="000B71E4" w:rsidP="001E3590">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F2A2C56"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71E4" w:rsidRPr="000E0D31" w14:paraId="331019BC"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166E93" w14:textId="77777777" w:rsidR="000B71E4" w:rsidRPr="000E0D31" w:rsidRDefault="000B71E4" w:rsidP="001E3590">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149CC26A"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5CDB1B25"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CAD54F3" w14:textId="77777777" w:rsidR="000B71E4" w:rsidRPr="000E0D31" w:rsidRDefault="000B71E4" w:rsidP="001E3590">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00A0C772"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71E4" w:rsidRPr="000E0D31" w14:paraId="243C4906"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BB8196B" w14:textId="77777777" w:rsidR="000B71E4" w:rsidRPr="000E0D31" w:rsidRDefault="000B71E4" w:rsidP="001E3590">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30B3CDDD" w14:textId="77777777" w:rsidR="000B71E4" w:rsidRPr="000E0D31" w:rsidRDefault="000B71E4" w:rsidP="001E3590">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CED6B04"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3B2F64D6" w14:textId="77777777" w:rsidR="000B71E4" w:rsidRPr="000E0D31" w:rsidRDefault="000B71E4" w:rsidP="001E3590">
            <w:pPr>
              <w:ind w:firstLine="34"/>
              <w:rPr>
                <w:rFonts w:ascii="Calibri" w:eastAsia="Calibri" w:hAnsi="Calibri" w:cs="Calibri"/>
              </w:rPr>
            </w:pPr>
          </w:p>
        </w:tc>
      </w:tr>
      <w:tr w:rsidR="000B71E4" w:rsidRPr="000E0D31" w14:paraId="566F2C28"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7CA3882" w14:textId="77777777" w:rsidR="000B71E4" w:rsidRPr="000E0D31" w:rsidRDefault="000B71E4" w:rsidP="001E3590">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63E69815" w14:textId="77777777" w:rsidR="000B71E4" w:rsidRPr="000E0D31" w:rsidRDefault="000B71E4" w:rsidP="001E3590">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20655B10" w14:textId="77777777" w:rsidR="000B71E4" w:rsidRPr="000E0D31" w:rsidRDefault="000B71E4" w:rsidP="001E3590">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6B632AD5" w14:textId="77777777" w:rsidR="000B71E4" w:rsidRPr="000E0D31" w:rsidRDefault="000B71E4" w:rsidP="001E3590">
            <w:pPr>
              <w:rPr>
                <w:rFonts w:ascii="Calibri" w:eastAsia="Calibri" w:hAnsi="Calibri" w:cs="Calibri"/>
                <w:bCs/>
              </w:rPr>
            </w:pPr>
          </w:p>
        </w:tc>
      </w:tr>
      <w:tr w:rsidR="000B71E4" w:rsidRPr="000E0D31" w14:paraId="075AF17D"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1FDE143" w14:textId="77777777" w:rsidR="000B71E4" w:rsidRPr="000E0D31" w:rsidRDefault="000B71E4" w:rsidP="001E3590">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3B77BF2" w14:textId="77777777" w:rsidR="000B71E4" w:rsidRPr="000E0D31" w:rsidRDefault="000B71E4" w:rsidP="001E3590">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311A93A9"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w:t>
            </w:r>
            <w:r w:rsidRPr="000E0D31">
              <w:rPr>
                <w:rFonts w:ascii="Calibri" w:eastAsia="Arial" w:hAnsi="Calibri" w:cs="Calibri"/>
              </w:rPr>
              <w:lastRenderedPageBreak/>
              <w:t xml:space="preserve">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39F9353" w14:textId="77777777" w:rsidR="000B71E4" w:rsidRPr="000E0D31" w:rsidRDefault="000B71E4" w:rsidP="001E3590">
            <w:pPr>
              <w:ind w:firstLine="34"/>
              <w:rPr>
                <w:rFonts w:ascii="Calibri" w:eastAsia="Calibri" w:hAnsi="Calibri" w:cs="Calibri"/>
              </w:rPr>
            </w:pPr>
          </w:p>
          <w:p w14:paraId="7BE3B90B"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6A3ED414" w14:textId="77777777" w:rsidR="000B71E4" w:rsidRPr="000E0D31" w:rsidRDefault="000B71E4" w:rsidP="001E3590">
            <w:pPr>
              <w:rPr>
                <w:rFonts w:ascii="Calibri" w:eastAsia="Calibri" w:hAnsi="Calibri" w:cs="Calibri"/>
              </w:rPr>
            </w:pPr>
          </w:p>
        </w:tc>
      </w:tr>
      <w:tr w:rsidR="000B71E4" w:rsidRPr="000E0D31" w14:paraId="76DB91A0"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6EF034E" w14:textId="77777777" w:rsidR="000B71E4" w:rsidRPr="000E0D31" w:rsidRDefault="000B71E4" w:rsidP="001E3590">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5A5E9855" w14:textId="77777777" w:rsidR="000B71E4" w:rsidRPr="000E0D31" w:rsidRDefault="000B71E4" w:rsidP="001E3590">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A06DC47"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743D831B" w14:textId="77777777" w:rsidR="000B71E4" w:rsidRPr="000E0D31" w:rsidRDefault="000B71E4" w:rsidP="001E3590">
            <w:pPr>
              <w:rPr>
                <w:rFonts w:ascii="Calibri" w:eastAsia="Calibri" w:hAnsi="Calibri" w:cs="Calibri"/>
              </w:rPr>
            </w:pPr>
          </w:p>
        </w:tc>
      </w:tr>
      <w:tr w:rsidR="000B71E4" w:rsidRPr="000E0D31" w14:paraId="2EB29810"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06E99D7" w14:textId="77777777" w:rsidR="000B71E4" w:rsidRPr="000E0D31" w:rsidRDefault="000B71E4" w:rsidP="001E3590">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0E10AA8B" w14:textId="77777777" w:rsidR="000B71E4" w:rsidRPr="000E0D31" w:rsidRDefault="000B71E4" w:rsidP="001E3590">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306B5D61" w14:textId="77777777" w:rsidR="000B71E4" w:rsidRPr="000E0D31" w:rsidRDefault="000B71E4" w:rsidP="001E3590">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21EA25A3" w14:textId="77777777" w:rsidR="000B71E4" w:rsidRPr="000E0D31" w:rsidRDefault="000B71E4" w:rsidP="001E3590">
            <w:pPr>
              <w:rPr>
                <w:rFonts w:ascii="Calibri" w:eastAsia="Calibri" w:hAnsi="Calibri" w:cs="Calibri"/>
                <w:highlight w:val="yellow"/>
              </w:rPr>
            </w:pPr>
          </w:p>
        </w:tc>
      </w:tr>
    </w:tbl>
    <w:p w14:paraId="148059FC" w14:textId="77777777" w:rsidR="000B71E4" w:rsidRPr="000E0D31" w:rsidRDefault="000B71E4" w:rsidP="000B71E4">
      <w:pPr>
        <w:spacing w:after="160" w:line="259" w:lineRule="auto"/>
        <w:ind w:left="-426" w:firstLine="426"/>
        <w:jc w:val="left"/>
        <w:rPr>
          <w:rFonts w:ascii="Calibri" w:eastAsia="Calibri" w:hAnsi="Calibri" w:cs="Times New Roman"/>
          <w:sz w:val="22"/>
          <w:szCs w:val="22"/>
          <w:lang w:val="en-US" w:eastAsia="en-US"/>
        </w:rPr>
      </w:pPr>
    </w:p>
    <w:p w14:paraId="1B08C68E" w14:textId="77777777" w:rsidR="000B71E4" w:rsidRDefault="000B71E4" w:rsidP="000B71E4">
      <w:pPr>
        <w:pStyle w:val="NoSpacing"/>
        <w:spacing w:line="276" w:lineRule="auto"/>
        <w:ind w:firstLine="397"/>
        <w:contextualSpacing/>
        <w:jc w:val="center"/>
        <w:rPr>
          <w:rFonts w:cstheme="minorHAnsi"/>
        </w:rPr>
      </w:pPr>
    </w:p>
    <w:p w14:paraId="68234E51" w14:textId="77777777" w:rsidR="000B71E4" w:rsidRDefault="000B71E4" w:rsidP="008F5862">
      <w:pPr>
        <w:ind w:firstLine="0"/>
        <w:rPr>
          <w:rFonts w:ascii="Arial" w:eastAsia="Arial" w:hAnsi="Arial" w:cs="Arial"/>
          <w:b/>
          <w:smallCaps/>
        </w:rPr>
      </w:pPr>
    </w:p>
    <w:p w14:paraId="63C656EB" w14:textId="77777777" w:rsidR="000B71E4" w:rsidRDefault="000B71E4" w:rsidP="008F5862">
      <w:pPr>
        <w:ind w:firstLine="0"/>
        <w:rPr>
          <w:rFonts w:ascii="Arial" w:eastAsia="Arial" w:hAnsi="Arial" w:cs="Arial"/>
          <w:b/>
          <w:smallCaps/>
        </w:rPr>
      </w:pPr>
    </w:p>
    <w:p w14:paraId="4C100486" w14:textId="77777777" w:rsidR="000B71E4" w:rsidRPr="008F5862" w:rsidRDefault="000B71E4" w:rsidP="008F5862">
      <w:pPr>
        <w:ind w:firstLine="0"/>
        <w:rPr>
          <w:rFonts w:ascii="Arial" w:eastAsia="Arial" w:hAnsi="Arial" w:cs="Arial"/>
          <w:b/>
          <w:smallCaps/>
        </w:rPr>
      </w:pPr>
    </w:p>
    <w:sectPr w:rsidR="000B71E4" w:rsidRPr="008F5862" w:rsidSect="00243599">
      <w:headerReference w:type="default" r:id="rId18"/>
      <w:footerReference w:type="default" r:id="rId19"/>
      <w:headerReference w:type="first" r:id="rId20"/>
      <w:footerReference w:type="first" r:id="rId21"/>
      <w:pgSz w:w="12240" w:h="15840"/>
      <w:pgMar w:top="720" w:right="720" w:bottom="284"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C1818" w14:textId="77777777" w:rsidR="00F804CA" w:rsidRDefault="00F804CA" w:rsidP="00D05666">
      <w:r>
        <w:separator/>
      </w:r>
    </w:p>
  </w:endnote>
  <w:endnote w:type="continuationSeparator" w:id="0">
    <w:p w14:paraId="0C100751" w14:textId="77777777" w:rsidR="00F804CA" w:rsidRDefault="00F804CA" w:rsidP="00D05666">
      <w:r>
        <w:continuationSeparator/>
      </w:r>
    </w:p>
  </w:endnote>
  <w:endnote w:type="continuationNotice" w:id="1">
    <w:p w14:paraId="2815FF79" w14:textId="77777777" w:rsidR="00F804CA" w:rsidRDefault="00F804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6395" w14:paraId="005FD67C" w14:textId="77777777" w:rsidTr="006B1A30">
      <w:trPr>
        <w:trHeight w:val="300"/>
      </w:trPr>
      <w:tc>
        <w:tcPr>
          <w:tcW w:w="3320" w:type="dxa"/>
        </w:tcPr>
        <w:p w14:paraId="12AA6103" w14:textId="5395B083" w:rsidR="00EF6395" w:rsidRDefault="00EF6395" w:rsidP="006B1A30">
          <w:pPr>
            <w:pStyle w:val="Header"/>
            <w:ind w:left="-115"/>
            <w:jc w:val="left"/>
          </w:pPr>
        </w:p>
      </w:tc>
      <w:tc>
        <w:tcPr>
          <w:tcW w:w="3320" w:type="dxa"/>
        </w:tcPr>
        <w:p w14:paraId="5372919C" w14:textId="3F510446" w:rsidR="00EF6395" w:rsidRDefault="00EF6395" w:rsidP="006B1A30">
          <w:pPr>
            <w:pStyle w:val="Header"/>
            <w:jc w:val="center"/>
          </w:pPr>
        </w:p>
      </w:tc>
      <w:tc>
        <w:tcPr>
          <w:tcW w:w="3320" w:type="dxa"/>
        </w:tcPr>
        <w:p w14:paraId="46DF4335" w14:textId="4D777ED1" w:rsidR="00EF6395" w:rsidRDefault="00EF6395" w:rsidP="006B1A30">
          <w:pPr>
            <w:pStyle w:val="Header"/>
            <w:ind w:right="-115"/>
            <w:jc w:val="right"/>
          </w:pPr>
        </w:p>
      </w:tc>
    </w:tr>
  </w:tbl>
  <w:p w14:paraId="2F1AB6B3" w14:textId="0E422935" w:rsidR="00EF6395" w:rsidRDefault="00EF6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6395" w14:paraId="38348E9A" w14:textId="77777777" w:rsidTr="006B1A30">
      <w:trPr>
        <w:trHeight w:val="300"/>
      </w:trPr>
      <w:tc>
        <w:tcPr>
          <w:tcW w:w="3320" w:type="dxa"/>
        </w:tcPr>
        <w:p w14:paraId="591B1137" w14:textId="15A8E5E9" w:rsidR="00EF6395" w:rsidRDefault="00EF6395" w:rsidP="006B1A30">
          <w:pPr>
            <w:pStyle w:val="Header"/>
            <w:ind w:left="-115"/>
            <w:jc w:val="left"/>
          </w:pPr>
        </w:p>
      </w:tc>
      <w:tc>
        <w:tcPr>
          <w:tcW w:w="3320" w:type="dxa"/>
        </w:tcPr>
        <w:p w14:paraId="6F1B616C" w14:textId="403DF0C7" w:rsidR="00EF6395" w:rsidRDefault="00EF6395" w:rsidP="006B1A30">
          <w:pPr>
            <w:pStyle w:val="Header"/>
            <w:jc w:val="center"/>
          </w:pPr>
        </w:p>
      </w:tc>
      <w:tc>
        <w:tcPr>
          <w:tcW w:w="3320" w:type="dxa"/>
        </w:tcPr>
        <w:p w14:paraId="74D61361" w14:textId="164A23CE" w:rsidR="00EF6395" w:rsidRDefault="00EF6395" w:rsidP="006B1A30">
          <w:pPr>
            <w:pStyle w:val="Header"/>
            <w:ind w:right="-115"/>
            <w:jc w:val="right"/>
          </w:pPr>
        </w:p>
      </w:tc>
    </w:tr>
  </w:tbl>
  <w:p w14:paraId="4A72585F" w14:textId="60B1B6B2" w:rsidR="00EF6395" w:rsidRDefault="00EF6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F6395" w14:paraId="6DB6132A" w14:textId="77777777" w:rsidTr="0B831528">
      <w:tc>
        <w:tcPr>
          <w:tcW w:w="3600" w:type="dxa"/>
        </w:tcPr>
        <w:p w14:paraId="3DD6CB26" w14:textId="44274829" w:rsidR="00EF6395" w:rsidRDefault="00EF6395" w:rsidP="0B831528">
          <w:pPr>
            <w:pStyle w:val="Header"/>
            <w:ind w:left="-115"/>
            <w:jc w:val="left"/>
          </w:pPr>
        </w:p>
      </w:tc>
      <w:tc>
        <w:tcPr>
          <w:tcW w:w="3600" w:type="dxa"/>
        </w:tcPr>
        <w:p w14:paraId="0FFE1169" w14:textId="04D5F0EA" w:rsidR="00EF6395" w:rsidRDefault="00EF6395" w:rsidP="0B831528">
          <w:pPr>
            <w:pStyle w:val="Header"/>
            <w:jc w:val="center"/>
          </w:pPr>
        </w:p>
      </w:tc>
      <w:tc>
        <w:tcPr>
          <w:tcW w:w="3600" w:type="dxa"/>
        </w:tcPr>
        <w:p w14:paraId="637FC8A9" w14:textId="7FCE1B5E" w:rsidR="00EF6395" w:rsidRDefault="00EF6395" w:rsidP="0B831528">
          <w:pPr>
            <w:pStyle w:val="Header"/>
            <w:ind w:right="-115"/>
            <w:jc w:val="right"/>
          </w:pPr>
        </w:p>
      </w:tc>
    </w:tr>
  </w:tbl>
  <w:p w14:paraId="1418C709" w14:textId="2F0E40AA" w:rsidR="00EF6395" w:rsidRDefault="00EF6395"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F6395" w14:paraId="26379111" w14:textId="77777777" w:rsidTr="0B831528">
      <w:tc>
        <w:tcPr>
          <w:tcW w:w="3600" w:type="dxa"/>
        </w:tcPr>
        <w:p w14:paraId="47E711C1" w14:textId="19AB4DF1" w:rsidR="00EF6395" w:rsidRDefault="00EF6395" w:rsidP="0B831528">
          <w:pPr>
            <w:pStyle w:val="Header"/>
            <w:ind w:left="-115"/>
            <w:jc w:val="left"/>
          </w:pPr>
        </w:p>
      </w:tc>
      <w:tc>
        <w:tcPr>
          <w:tcW w:w="3600" w:type="dxa"/>
        </w:tcPr>
        <w:p w14:paraId="1A5949BA" w14:textId="5C596B32" w:rsidR="00EF6395" w:rsidRDefault="00EF6395" w:rsidP="0B831528">
          <w:pPr>
            <w:pStyle w:val="Header"/>
            <w:jc w:val="center"/>
          </w:pPr>
        </w:p>
      </w:tc>
      <w:tc>
        <w:tcPr>
          <w:tcW w:w="3600" w:type="dxa"/>
        </w:tcPr>
        <w:p w14:paraId="397999A9" w14:textId="74BE2DF9" w:rsidR="00EF6395" w:rsidRDefault="00EF6395" w:rsidP="0B831528">
          <w:pPr>
            <w:pStyle w:val="Header"/>
            <w:ind w:right="-115"/>
            <w:jc w:val="right"/>
          </w:pPr>
        </w:p>
      </w:tc>
    </w:tr>
  </w:tbl>
  <w:p w14:paraId="16BE47DF" w14:textId="0FE8012D" w:rsidR="00EF6395" w:rsidRDefault="00EF639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05FEF" w14:textId="77777777" w:rsidR="00F804CA" w:rsidRDefault="00F804CA" w:rsidP="00D05666">
      <w:r>
        <w:separator/>
      </w:r>
    </w:p>
  </w:footnote>
  <w:footnote w:type="continuationSeparator" w:id="0">
    <w:p w14:paraId="092C6989" w14:textId="77777777" w:rsidR="00F804CA" w:rsidRDefault="00F804CA" w:rsidP="00D05666">
      <w:r>
        <w:continuationSeparator/>
      </w:r>
    </w:p>
  </w:footnote>
  <w:footnote w:type="continuationNotice" w:id="1">
    <w:p w14:paraId="3A5F3646" w14:textId="77777777" w:rsidR="00F804CA" w:rsidRDefault="00F804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6395" w14:paraId="7B9BF058" w14:textId="77777777" w:rsidTr="006B1A30">
      <w:trPr>
        <w:trHeight w:val="300"/>
      </w:trPr>
      <w:tc>
        <w:tcPr>
          <w:tcW w:w="3320" w:type="dxa"/>
        </w:tcPr>
        <w:p w14:paraId="3BAACE48" w14:textId="1768BBAF" w:rsidR="00EF6395" w:rsidRDefault="00EF6395" w:rsidP="00AE7102">
          <w:pPr>
            <w:pStyle w:val="Header"/>
            <w:ind w:firstLine="0"/>
            <w:jc w:val="left"/>
          </w:pPr>
        </w:p>
      </w:tc>
      <w:tc>
        <w:tcPr>
          <w:tcW w:w="3320" w:type="dxa"/>
        </w:tcPr>
        <w:p w14:paraId="5149BA27" w14:textId="0E1D5DF5" w:rsidR="00EF6395" w:rsidRDefault="00EF6395" w:rsidP="006B1A30">
          <w:pPr>
            <w:pStyle w:val="Header"/>
            <w:jc w:val="center"/>
          </w:pPr>
        </w:p>
      </w:tc>
      <w:tc>
        <w:tcPr>
          <w:tcW w:w="3320" w:type="dxa"/>
        </w:tcPr>
        <w:p w14:paraId="2E580469" w14:textId="4A3F4DE0" w:rsidR="00EF6395" w:rsidRDefault="00EF6395" w:rsidP="006B1A30">
          <w:pPr>
            <w:pStyle w:val="Header"/>
            <w:ind w:right="-115"/>
            <w:jc w:val="right"/>
          </w:pPr>
        </w:p>
      </w:tc>
    </w:tr>
  </w:tbl>
  <w:p w14:paraId="508B778C" w14:textId="2E1CF544" w:rsidR="00EF6395" w:rsidRDefault="00EF6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E0A1FE8" w:rsidR="00EF6395" w:rsidRDefault="00EF6395">
        <w:pPr>
          <w:pStyle w:val="Header"/>
          <w:jc w:val="center"/>
        </w:pPr>
        <w:r>
          <w:fldChar w:fldCharType="begin"/>
        </w:r>
        <w:r>
          <w:instrText>PAGE   \* MERGEFORMAT</w:instrText>
        </w:r>
        <w:r>
          <w:fldChar w:fldCharType="separate"/>
        </w:r>
        <w:r w:rsidR="00716CF0">
          <w:rPr>
            <w:noProof/>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F6395" w:rsidRDefault="00EF639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78550BD"/>
    <w:multiLevelType w:val="hybridMultilevel"/>
    <w:tmpl w:val="B7EC8D8C"/>
    <w:lvl w:ilvl="0" w:tplc="9BE2A85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5A7458DE"/>
    <w:multiLevelType w:val="hybridMultilevel"/>
    <w:tmpl w:val="79984B1C"/>
    <w:lvl w:ilvl="0" w:tplc="41CA3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3"/>
  </w:num>
  <w:num w:numId="4">
    <w:abstractNumId w:val="9"/>
  </w:num>
  <w:num w:numId="5">
    <w:abstractNumId w:val="2"/>
  </w:num>
  <w:num w:numId="6">
    <w:abstractNumId w:val="0"/>
  </w:num>
  <w:num w:numId="7">
    <w:abstractNumId w:val="4"/>
  </w:num>
  <w:num w:numId="8">
    <w:abstractNumId w:val="7"/>
  </w:num>
  <w:num w:numId="9">
    <w:abstractNumId w:val="5"/>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1E4"/>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5CA"/>
    <w:rsid w:val="002140C5"/>
    <w:rsid w:val="002146DC"/>
    <w:rsid w:val="002148E7"/>
    <w:rsid w:val="00214A30"/>
    <w:rsid w:val="00214D4B"/>
    <w:rsid w:val="00214E2F"/>
    <w:rsid w:val="00214E99"/>
    <w:rsid w:val="002155DD"/>
    <w:rsid w:val="00215AFE"/>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99"/>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5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51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2C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2D0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02"/>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301"/>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308"/>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90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C56"/>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13E"/>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76"/>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C7B"/>
    <w:rsid w:val="006B1131"/>
    <w:rsid w:val="006B1A30"/>
    <w:rsid w:val="006B257C"/>
    <w:rsid w:val="006B3563"/>
    <w:rsid w:val="006B39F7"/>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D30"/>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CF0"/>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AFF"/>
    <w:rsid w:val="00757947"/>
    <w:rsid w:val="007611E9"/>
    <w:rsid w:val="00761429"/>
    <w:rsid w:val="0076284D"/>
    <w:rsid w:val="00764FD6"/>
    <w:rsid w:val="00765140"/>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9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57E62"/>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67C51"/>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60"/>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615"/>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684"/>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6"/>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68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5F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52E"/>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02"/>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80"/>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6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395"/>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357"/>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4CA"/>
    <w:rsid w:val="00F80768"/>
    <w:rsid w:val="00F81F56"/>
    <w:rsid w:val="00F8218F"/>
    <w:rsid w:val="00F82C3C"/>
    <w:rsid w:val="00F83243"/>
    <w:rsid w:val="00F83398"/>
    <w:rsid w:val="00F84093"/>
    <w:rsid w:val="00F84C15"/>
    <w:rsid w:val="00F85285"/>
    <w:rsid w:val="00F8571F"/>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2BF1"/>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0DE"/>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56759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hyperlink" Target="https://www.licencijavimas.lt" TargetMode="External"/><Relationship Id="rId2" Type="http://schemas.openxmlformats.org/officeDocument/2006/relationships/customXml" Target="../customXml/item2.xml"/><Relationship Id="rId16" Type="http://schemas.openxmlformats.org/officeDocument/2006/relationships/hyperlink" Target="http://www.ssva.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421F"/>
    <w:rsid w:val="000E62D1"/>
    <w:rsid w:val="000F41BD"/>
    <w:rsid w:val="000F4720"/>
    <w:rsid w:val="001251FC"/>
    <w:rsid w:val="00127A9E"/>
    <w:rsid w:val="00197EDC"/>
    <w:rsid w:val="001A6EE0"/>
    <w:rsid w:val="001B40EE"/>
    <w:rsid w:val="001E3B26"/>
    <w:rsid w:val="00256A57"/>
    <w:rsid w:val="00295EF8"/>
    <w:rsid w:val="002C1509"/>
    <w:rsid w:val="00322788"/>
    <w:rsid w:val="00341D59"/>
    <w:rsid w:val="003661A6"/>
    <w:rsid w:val="004161F4"/>
    <w:rsid w:val="00430113"/>
    <w:rsid w:val="00460C76"/>
    <w:rsid w:val="0046126A"/>
    <w:rsid w:val="004640CD"/>
    <w:rsid w:val="004C1327"/>
    <w:rsid w:val="004C214A"/>
    <w:rsid w:val="004D38E9"/>
    <w:rsid w:val="00524902"/>
    <w:rsid w:val="0056541D"/>
    <w:rsid w:val="00565819"/>
    <w:rsid w:val="00652F79"/>
    <w:rsid w:val="006A48BC"/>
    <w:rsid w:val="006D77F5"/>
    <w:rsid w:val="007260B3"/>
    <w:rsid w:val="00731487"/>
    <w:rsid w:val="00737C4C"/>
    <w:rsid w:val="0078514A"/>
    <w:rsid w:val="007A6A05"/>
    <w:rsid w:val="007C7D73"/>
    <w:rsid w:val="007F25D7"/>
    <w:rsid w:val="00810A25"/>
    <w:rsid w:val="008235AF"/>
    <w:rsid w:val="00830270"/>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851"/>
    <w:rsid w:val="00AC07D5"/>
    <w:rsid w:val="00AD09B5"/>
    <w:rsid w:val="00AD33B3"/>
    <w:rsid w:val="00B02DFF"/>
    <w:rsid w:val="00B031BD"/>
    <w:rsid w:val="00B2706D"/>
    <w:rsid w:val="00B604DE"/>
    <w:rsid w:val="00B70DD9"/>
    <w:rsid w:val="00BB4EB4"/>
    <w:rsid w:val="00C64F5A"/>
    <w:rsid w:val="00CD27B6"/>
    <w:rsid w:val="00CF4CEB"/>
    <w:rsid w:val="00D1288B"/>
    <w:rsid w:val="00DE23D8"/>
    <w:rsid w:val="00E464CE"/>
    <w:rsid w:val="00E706A7"/>
    <w:rsid w:val="00EE2872"/>
    <w:rsid w:val="00EF6792"/>
    <w:rsid w:val="00F50453"/>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AC7876F6-667F-40CC-8DF9-C4560929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18357</Words>
  <Characters>10465</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28765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10</cp:revision>
  <dcterms:created xsi:type="dcterms:W3CDTF">2025-09-15T12:30:00Z</dcterms:created>
  <dcterms:modified xsi:type="dcterms:W3CDTF">2025-12-17T12:21:00Z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