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FB4CC" w14:textId="455C6DCB" w:rsidR="00011DB6" w:rsidRPr="00445662" w:rsidRDefault="00011DB6" w:rsidP="00445662">
      <w:pPr>
        <w:pStyle w:val="Heading21"/>
        <w:keepNext/>
        <w:keepLines/>
        <w:numPr>
          <w:ilvl w:val="0"/>
          <w:numId w:val="1"/>
        </w:numPr>
        <w:tabs>
          <w:tab w:val="left" w:pos="711"/>
        </w:tabs>
        <w:jc w:val="both"/>
        <w:rPr>
          <w:sz w:val="32"/>
          <w:szCs w:val="32"/>
          <w:lang w:val="en-GB"/>
          <w:rPrChange w:id="0" w:author="Roman Andrejev" w:date="2025-10-13T15:01:00Z">
            <w:rPr>
              <w:sz w:val="24"/>
              <w:szCs w:val="24"/>
              <w:lang w:val="en-GB"/>
            </w:rPr>
          </w:rPrChange>
        </w:rPr>
      </w:pPr>
      <w:r w:rsidRPr="00445662">
        <w:rPr>
          <w:sz w:val="32"/>
          <w:szCs w:val="32"/>
          <w:lang w:val="en-GB"/>
          <w:rPrChange w:id="1" w:author="Roman Andrejev" w:date="2025-10-13T15:01:00Z">
            <w:rPr>
              <w:sz w:val="24"/>
              <w:szCs w:val="24"/>
              <w:lang w:val="en-GB"/>
            </w:rPr>
          </w:rPrChange>
        </w:rPr>
        <w:t>Qualification requirements</w:t>
      </w:r>
    </w:p>
    <w:p w14:paraId="46C69CCB" w14:textId="6B161E03" w:rsidR="004D3BD8" w:rsidRPr="00DF38CC" w:rsidDel="00372AA4" w:rsidRDefault="004D3BD8" w:rsidP="00011DB6">
      <w:pPr>
        <w:pStyle w:val="Heading21"/>
        <w:keepNext/>
        <w:keepLines/>
        <w:tabs>
          <w:tab w:val="left" w:pos="711"/>
        </w:tabs>
        <w:ind w:firstLine="0"/>
        <w:jc w:val="both"/>
        <w:rPr>
          <w:del w:id="2" w:author="Roman Andrejev" w:date="2025-10-13T15:38:00Z"/>
          <w:sz w:val="24"/>
          <w:szCs w:val="24"/>
          <w:lang w:val="en-GB"/>
        </w:rPr>
      </w:pPr>
    </w:p>
    <w:p w14:paraId="38F03885" w14:textId="77777777" w:rsidR="00FD47A5" w:rsidRPr="00FD47A5" w:rsidRDefault="00FD47A5" w:rsidP="00FD47A5">
      <w:pPr>
        <w:pStyle w:val="ListParagraph"/>
        <w:numPr>
          <w:ilvl w:val="0"/>
          <w:numId w:val="15"/>
        </w:numPr>
        <w:tabs>
          <w:tab w:val="left" w:pos="1000"/>
        </w:tabs>
        <w:spacing w:after="80"/>
        <w:contextualSpacing w:val="0"/>
        <w:jc w:val="both"/>
        <w:rPr>
          <w:ins w:id="3" w:author="Roman Andrejev" w:date="2025-10-13T15:06:00Z"/>
          <w:rFonts w:ascii="Times New Roman" w:eastAsia="Times New Roman" w:hAnsi="Times New Roman" w:cs="Times New Roman"/>
          <w:vanish/>
          <w:color w:val="auto"/>
          <w:kern w:val="2"/>
          <w:lang w:val="en-GB" w:eastAsia="en-US" w:bidi="ar-SA"/>
          <w14:ligatures w14:val="standardContextual"/>
        </w:rPr>
      </w:pPr>
    </w:p>
    <w:p w14:paraId="2B48DD11" w14:textId="77777777" w:rsidR="00FD47A5" w:rsidRPr="00FD47A5" w:rsidRDefault="00FD47A5" w:rsidP="00FD47A5">
      <w:pPr>
        <w:pStyle w:val="ListParagraph"/>
        <w:numPr>
          <w:ilvl w:val="0"/>
          <w:numId w:val="15"/>
        </w:numPr>
        <w:tabs>
          <w:tab w:val="left" w:pos="1000"/>
        </w:tabs>
        <w:spacing w:after="80"/>
        <w:contextualSpacing w:val="0"/>
        <w:jc w:val="both"/>
        <w:rPr>
          <w:ins w:id="4" w:author="Roman Andrejev" w:date="2025-10-13T15:06:00Z"/>
          <w:rFonts w:ascii="Times New Roman" w:eastAsia="Times New Roman" w:hAnsi="Times New Roman" w:cs="Times New Roman"/>
          <w:vanish/>
          <w:color w:val="auto"/>
          <w:kern w:val="2"/>
          <w:lang w:val="en-GB" w:eastAsia="en-US" w:bidi="ar-SA"/>
          <w14:ligatures w14:val="standardContextual"/>
        </w:rPr>
      </w:pPr>
    </w:p>
    <w:p w14:paraId="5DF23A21" w14:textId="77777777" w:rsidR="00FD47A5" w:rsidRPr="00FD47A5" w:rsidRDefault="00FD47A5" w:rsidP="00FD47A5">
      <w:pPr>
        <w:pStyle w:val="ListParagraph"/>
        <w:numPr>
          <w:ilvl w:val="0"/>
          <w:numId w:val="15"/>
        </w:numPr>
        <w:tabs>
          <w:tab w:val="left" w:pos="1000"/>
        </w:tabs>
        <w:spacing w:after="80"/>
        <w:contextualSpacing w:val="0"/>
        <w:jc w:val="both"/>
        <w:rPr>
          <w:ins w:id="5" w:author="Roman Andrejev" w:date="2025-10-13T15:06:00Z"/>
          <w:rFonts w:ascii="Times New Roman" w:eastAsia="Times New Roman" w:hAnsi="Times New Roman" w:cs="Times New Roman"/>
          <w:vanish/>
          <w:color w:val="auto"/>
          <w:kern w:val="2"/>
          <w:lang w:val="en-GB" w:eastAsia="en-US" w:bidi="ar-SA"/>
          <w14:ligatures w14:val="standardContextual"/>
        </w:rPr>
      </w:pPr>
    </w:p>
    <w:p w14:paraId="778F6897" w14:textId="77777777" w:rsidR="00FD47A5" w:rsidRPr="00FD47A5" w:rsidRDefault="00FD47A5" w:rsidP="00FD47A5">
      <w:pPr>
        <w:pStyle w:val="ListParagraph"/>
        <w:numPr>
          <w:ilvl w:val="0"/>
          <w:numId w:val="15"/>
        </w:numPr>
        <w:tabs>
          <w:tab w:val="left" w:pos="1000"/>
        </w:tabs>
        <w:spacing w:after="80"/>
        <w:contextualSpacing w:val="0"/>
        <w:jc w:val="both"/>
        <w:rPr>
          <w:ins w:id="6" w:author="Roman Andrejev" w:date="2025-10-13T15:06:00Z"/>
          <w:rFonts w:ascii="Times New Roman" w:eastAsia="Times New Roman" w:hAnsi="Times New Roman" w:cs="Times New Roman"/>
          <w:vanish/>
          <w:color w:val="auto"/>
          <w:kern w:val="2"/>
          <w:lang w:val="en-GB" w:eastAsia="en-US" w:bidi="ar-SA"/>
          <w14:ligatures w14:val="standardContextual"/>
        </w:rPr>
      </w:pPr>
    </w:p>
    <w:p w14:paraId="1994A732" w14:textId="77777777" w:rsidR="00FD47A5" w:rsidRPr="00FD47A5" w:rsidRDefault="00FD47A5" w:rsidP="00FD47A5">
      <w:pPr>
        <w:pStyle w:val="ListParagraph"/>
        <w:numPr>
          <w:ilvl w:val="0"/>
          <w:numId w:val="15"/>
        </w:numPr>
        <w:tabs>
          <w:tab w:val="left" w:pos="1000"/>
        </w:tabs>
        <w:spacing w:after="80"/>
        <w:contextualSpacing w:val="0"/>
        <w:jc w:val="both"/>
        <w:rPr>
          <w:ins w:id="7" w:author="Roman Andrejev" w:date="2025-10-13T15:06:00Z"/>
          <w:rFonts w:ascii="Times New Roman" w:eastAsia="Times New Roman" w:hAnsi="Times New Roman" w:cs="Times New Roman"/>
          <w:vanish/>
          <w:color w:val="auto"/>
          <w:kern w:val="2"/>
          <w:lang w:val="en-GB" w:eastAsia="en-US" w:bidi="ar-SA"/>
          <w14:ligatures w14:val="standardContextual"/>
        </w:rPr>
      </w:pPr>
    </w:p>
    <w:p w14:paraId="62D6C24E" w14:textId="77777777" w:rsidR="00FD47A5" w:rsidRPr="00FD47A5" w:rsidRDefault="00FD47A5" w:rsidP="00FD47A5">
      <w:pPr>
        <w:pStyle w:val="ListParagraph"/>
        <w:numPr>
          <w:ilvl w:val="0"/>
          <w:numId w:val="15"/>
        </w:numPr>
        <w:tabs>
          <w:tab w:val="left" w:pos="1000"/>
        </w:tabs>
        <w:spacing w:after="80"/>
        <w:contextualSpacing w:val="0"/>
        <w:jc w:val="both"/>
        <w:rPr>
          <w:ins w:id="8" w:author="Roman Andrejev" w:date="2025-10-13T15:06:00Z"/>
          <w:rFonts w:ascii="Times New Roman" w:eastAsia="Times New Roman" w:hAnsi="Times New Roman" w:cs="Times New Roman"/>
          <w:vanish/>
          <w:color w:val="auto"/>
          <w:kern w:val="2"/>
          <w:lang w:val="en-GB" w:eastAsia="en-US" w:bidi="ar-SA"/>
          <w14:ligatures w14:val="standardContextual"/>
        </w:rPr>
      </w:pPr>
    </w:p>
    <w:p w14:paraId="7D4C4446" w14:textId="77777777" w:rsidR="00FD47A5" w:rsidRPr="00FD47A5" w:rsidRDefault="00FD47A5" w:rsidP="00FD47A5">
      <w:pPr>
        <w:pStyle w:val="ListParagraph"/>
        <w:numPr>
          <w:ilvl w:val="0"/>
          <w:numId w:val="15"/>
        </w:numPr>
        <w:tabs>
          <w:tab w:val="left" w:pos="1000"/>
        </w:tabs>
        <w:spacing w:after="80"/>
        <w:contextualSpacing w:val="0"/>
        <w:jc w:val="both"/>
        <w:rPr>
          <w:ins w:id="9" w:author="Roman Andrejev" w:date="2025-10-13T15:06:00Z"/>
          <w:rFonts w:ascii="Times New Roman" w:eastAsia="Times New Roman" w:hAnsi="Times New Roman" w:cs="Times New Roman"/>
          <w:vanish/>
          <w:color w:val="auto"/>
          <w:kern w:val="2"/>
          <w:lang w:val="en-GB" w:eastAsia="en-US" w:bidi="ar-SA"/>
          <w14:ligatures w14:val="standardContextual"/>
        </w:rPr>
      </w:pPr>
    </w:p>
    <w:p w14:paraId="5B7BD826" w14:textId="77777777" w:rsidR="00FD47A5" w:rsidRPr="00FD47A5" w:rsidRDefault="00FD47A5" w:rsidP="00FD47A5">
      <w:pPr>
        <w:pStyle w:val="ListParagraph"/>
        <w:numPr>
          <w:ilvl w:val="0"/>
          <w:numId w:val="15"/>
        </w:numPr>
        <w:tabs>
          <w:tab w:val="left" w:pos="1000"/>
        </w:tabs>
        <w:spacing w:after="80"/>
        <w:contextualSpacing w:val="0"/>
        <w:jc w:val="both"/>
        <w:rPr>
          <w:ins w:id="10" w:author="Roman Andrejev" w:date="2025-10-13T15:06:00Z"/>
          <w:rFonts w:ascii="Times New Roman" w:eastAsia="Times New Roman" w:hAnsi="Times New Roman" w:cs="Times New Roman"/>
          <w:vanish/>
          <w:color w:val="auto"/>
          <w:kern w:val="2"/>
          <w:lang w:val="en-GB" w:eastAsia="en-US" w:bidi="ar-SA"/>
          <w14:ligatures w14:val="standardContextual"/>
        </w:rPr>
      </w:pPr>
    </w:p>
    <w:p w14:paraId="1C38A29E" w14:textId="77777777" w:rsidR="00FD47A5" w:rsidRPr="00FD47A5" w:rsidRDefault="00FD47A5" w:rsidP="00FD47A5">
      <w:pPr>
        <w:pStyle w:val="ListParagraph"/>
        <w:numPr>
          <w:ilvl w:val="0"/>
          <w:numId w:val="15"/>
        </w:numPr>
        <w:tabs>
          <w:tab w:val="left" w:pos="1000"/>
        </w:tabs>
        <w:spacing w:after="80"/>
        <w:contextualSpacing w:val="0"/>
        <w:jc w:val="both"/>
        <w:rPr>
          <w:ins w:id="11" w:author="Roman Andrejev" w:date="2025-10-13T15:06:00Z"/>
          <w:rFonts w:ascii="Times New Roman" w:eastAsia="Times New Roman" w:hAnsi="Times New Roman" w:cs="Times New Roman"/>
          <w:vanish/>
          <w:color w:val="auto"/>
          <w:kern w:val="2"/>
          <w:lang w:val="en-GB" w:eastAsia="en-US" w:bidi="ar-SA"/>
          <w14:ligatures w14:val="standardContextual"/>
        </w:rPr>
      </w:pPr>
    </w:p>
    <w:p w14:paraId="33A535D3" w14:textId="77777777" w:rsidR="00FD47A5" w:rsidRPr="00FD47A5" w:rsidRDefault="00FD47A5" w:rsidP="00FD47A5">
      <w:pPr>
        <w:pStyle w:val="ListParagraph"/>
        <w:numPr>
          <w:ilvl w:val="0"/>
          <w:numId w:val="15"/>
        </w:numPr>
        <w:tabs>
          <w:tab w:val="left" w:pos="1000"/>
        </w:tabs>
        <w:spacing w:after="80"/>
        <w:contextualSpacing w:val="0"/>
        <w:jc w:val="both"/>
        <w:rPr>
          <w:ins w:id="12" w:author="Roman Andrejev" w:date="2025-10-13T15:06:00Z"/>
          <w:rFonts w:ascii="Times New Roman" w:eastAsia="Times New Roman" w:hAnsi="Times New Roman" w:cs="Times New Roman"/>
          <w:vanish/>
          <w:color w:val="auto"/>
          <w:kern w:val="2"/>
          <w:lang w:val="en-GB" w:eastAsia="en-US" w:bidi="ar-SA"/>
          <w14:ligatures w14:val="standardContextual"/>
        </w:rPr>
      </w:pPr>
    </w:p>
    <w:p w14:paraId="21D280C3" w14:textId="77777777" w:rsidR="00FD47A5" w:rsidRPr="00FD47A5" w:rsidRDefault="00FD47A5" w:rsidP="00FD47A5">
      <w:pPr>
        <w:pStyle w:val="ListParagraph"/>
        <w:numPr>
          <w:ilvl w:val="0"/>
          <w:numId w:val="15"/>
        </w:numPr>
        <w:tabs>
          <w:tab w:val="left" w:pos="1000"/>
        </w:tabs>
        <w:spacing w:after="80"/>
        <w:contextualSpacing w:val="0"/>
        <w:jc w:val="both"/>
        <w:rPr>
          <w:ins w:id="13" w:author="Roman Andrejev" w:date="2025-10-13T15:06:00Z"/>
          <w:rFonts w:ascii="Times New Roman" w:eastAsia="Times New Roman" w:hAnsi="Times New Roman" w:cs="Times New Roman"/>
          <w:vanish/>
          <w:color w:val="auto"/>
          <w:kern w:val="2"/>
          <w:lang w:val="en-GB" w:eastAsia="en-US" w:bidi="ar-SA"/>
          <w14:ligatures w14:val="standardContextual"/>
        </w:rPr>
      </w:pPr>
    </w:p>
    <w:p w14:paraId="2A3064F1" w14:textId="77777777" w:rsidR="00FD47A5" w:rsidRPr="00FD47A5" w:rsidRDefault="00FD47A5" w:rsidP="00FD47A5">
      <w:pPr>
        <w:pStyle w:val="ListParagraph"/>
        <w:numPr>
          <w:ilvl w:val="0"/>
          <w:numId w:val="15"/>
        </w:numPr>
        <w:tabs>
          <w:tab w:val="left" w:pos="1000"/>
        </w:tabs>
        <w:spacing w:after="80"/>
        <w:contextualSpacing w:val="0"/>
        <w:jc w:val="both"/>
        <w:rPr>
          <w:ins w:id="14" w:author="Roman Andrejev" w:date="2025-10-13T15:06:00Z"/>
          <w:rFonts w:ascii="Times New Roman" w:eastAsia="Times New Roman" w:hAnsi="Times New Roman" w:cs="Times New Roman"/>
          <w:vanish/>
          <w:color w:val="auto"/>
          <w:kern w:val="2"/>
          <w:lang w:val="en-GB" w:eastAsia="en-US" w:bidi="ar-SA"/>
          <w14:ligatures w14:val="standardContextual"/>
        </w:rPr>
      </w:pPr>
    </w:p>
    <w:p w14:paraId="35C1143E" w14:textId="77777777" w:rsidR="00FD47A5" w:rsidRPr="00FD47A5" w:rsidRDefault="00FD47A5" w:rsidP="00FD47A5">
      <w:pPr>
        <w:pStyle w:val="ListParagraph"/>
        <w:numPr>
          <w:ilvl w:val="0"/>
          <w:numId w:val="15"/>
        </w:numPr>
        <w:tabs>
          <w:tab w:val="left" w:pos="1000"/>
        </w:tabs>
        <w:spacing w:after="80"/>
        <w:contextualSpacing w:val="0"/>
        <w:jc w:val="both"/>
        <w:rPr>
          <w:ins w:id="15" w:author="Roman Andrejev" w:date="2025-10-13T15:06:00Z"/>
          <w:rFonts w:ascii="Times New Roman" w:eastAsia="Times New Roman" w:hAnsi="Times New Roman" w:cs="Times New Roman"/>
          <w:vanish/>
          <w:color w:val="auto"/>
          <w:kern w:val="2"/>
          <w:lang w:val="en-GB" w:eastAsia="en-US" w:bidi="ar-SA"/>
          <w14:ligatures w14:val="standardContextual"/>
        </w:rPr>
      </w:pPr>
    </w:p>
    <w:p w14:paraId="67E04932" w14:textId="77777777" w:rsidR="00FD47A5" w:rsidRPr="00FD47A5" w:rsidRDefault="00FD47A5" w:rsidP="00FD47A5">
      <w:pPr>
        <w:pStyle w:val="ListParagraph"/>
        <w:numPr>
          <w:ilvl w:val="0"/>
          <w:numId w:val="15"/>
        </w:numPr>
        <w:tabs>
          <w:tab w:val="left" w:pos="1000"/>
        </w:tabs>
        <w:spacing w:after="80"/>
        <w:contextualSpacing w:val="0"/>
        <w:jc w:val="both"/>
        <w:rPr>
          <w:ins w:id="16" w:author="Roman Andrejev" w:date="2025-10-13T15:06:00Z"/>
          <w:rFonts w:ascii="Times New Roman" w:eastAsia="Times New Roman" w:hAnsi="Times New Roman" w:cs="Times New Roman"/>
          <w:vanish/>
          <w:color w:val="auto"/>
          <w:kern w:val="2"/>
          <w:lang w:val="en-GB" w:eastAsia="en-US" w:bidi="ar-SA"/>
          <w14:ligatures w14:val="standardContextual"/>
        </w:rPr>
      </w:pPr>
    </w:p>
    <w:p w14:paraId="5B57476C" w14:textId="4B326883" w:rsidR="006F5737" w:rsidRDefault="00960599">
      <w:pPr>
        <w:pStyle w:val="BodyText"/>
        <w:numPr>
          <w:ilvl w:val="1"/>
          <w:numId w:val="15"/>
        </w:numPr>
        <w:spacing w:before="120" w:after="120"/>
        <w:ind w:left="0" w:firstLine="0"/>
        <w:jc w:val="both"/>
        <w:rPr>
          <w:ins w:id="17" w:author="Roman Andrejev" w:date="2025-10-13T15:02:00Z"/>
          <w:sz w:val="24"/>
          <w:szCs w:val="24"/>
          <w:lang w:val="en-GB"/>
        </w:rPr>
        <w:pPrChange w:id="18" w:author="Roman Andrejev" w:date="2025-10-13T15:18:00Z">
          <w:pPr>
            <w:pStyle w:val="BodyText"/>
            <w:numPr>
              <w:ilvl w:val="1"/>
              <w:numId w:val="2"/>
            </w:numPr>
            <w:tabs>
              <w:tab w:val="left" w:pos="1000"/>
            </w:tabs>
            <w:jc w:val="both"/>
          </w:pPr>
        </w:pPrChange>
      </w:pPr>
      <w:r w:rsidRPr="00DF38CC">
        <w:rPr>
          <w:sz w:val="24"/>
          <w:szCs w:val="24"/>
          <w:lang w:val="en-GB"/>
        </w:rPr>
        <w:t xml:space="preserve">In order to determine whether the supplier is competent, reliable, and capable of fulfilling the conditions of this procurement, the </w:t>
      </w:r>
      <w:del w:id="19" w:author="Roman Andrejev" w:date="2025-10-13T15:01:00Z">
        <w:r w:rsidRPr="00DF38CC" w:rsidDel="006F5737">
          <w:rPr>
            <w:sz w:val="24"/>
            <w:szCs w:val="24"/>
            <w:lang w:val="en-GB"/>
          </w:rPr>
          <w:delText>c</w:delText>
        </w:r>
      </w:del>
      <w:ins w:id="20" w:author="Roman Andrejev" w:date="2025-10-13T15:01:00Z">
        <w:r w:rsidR="006F5737">
          <w:rPr>
            <w:sz w:val="24"/>
            <w:szCs w:val="24"/>
            <w:lang w:val="en-GB"/>
          </w:rPr>
          <w:t>C</w:t>
        </w:r>
      </w:ins>
      <w:r w:rsidRPr="00DF38CC">
        <w:rPr>
          <w:sz w:val="24"/>
          <w:szCs w:val="24"/>
          <w:lang w:val="en-GB"/>
        </w:rPr>
        <w:t xml:space="preserve">ontracting </w:t>
      </w:r>
      <w:ins w:id="21" w:author="Roman Andrejev" w:date="2025-10-13T15:01:00Z">
        <w:r w:rsidR="006F5737">
          <w:rPr>
            <w:sz w:val="24"/>
            <w:szCs w:val="24"/>
            <w:lang w:val="en-GB"/>
          </w:rPr>
          <w:t>A</w:t>
        </w:r>
      </w:ins>
      <w:del w:id="22" w:author="Roman Andrejev" w:date="2025-10-13T15:01:00Z">
        <w:r w:rsidRPr="00DF38CC" w:rsidDel="006F5737">
          <w:rPr>
            <w:sz w:val="24"/>
            <w:szCs w:val="24"/>
            <w:lang w:val="en-GB"/>
          </w:rPr>
          <w:delText>a</w:delText>
        </w:r>
      </w:del>
      <w:r w:rsidRPr="00DF38CC">
        <w:rPr>
          <w:sz w:val="24"/>
          <w:szCs w:val="24"/>
          <w:lang w:val="en-GB"/>
        </w:rPr>
        <w:t>uthority has established the mandatory qualification requirements for suppliers specified in this article.</w:t>
      </w:r>
    </w:p>
    <w:p w14:paraId="4C7A012B" w14:textId="65A0799E" w:rsidR="004D3BD8" w:rsidRPr="00607DE4" w:rsidRDefault="00566304">
      <w:pPr>
        <w:pStyle w:val="BodyText"/>
        <w:numPr>
          <w:ilvl w:val="2"/>
          <w:numId w:val="15"/>
        </w:numPr>
        <w:spacing w:before="120" w:after="120"/>
        <w:ind w:left="0" w:firstLine="0"/>
        <w:jc w:val="both"/>
        <w:rPr>
          <w:ins w:id="23" w:author="Roman Andrejev" w:date="2025-10-13T15:02:00Z"/>
          <w:b/>
          <w:bCs/>
          <w:sz w:val="24"/>
          <w:szCs w:val="24"/>
          <w:lang w:val="en-GB"/>
          <w:rPrChange w:id="24" w:author="Roman Andrejev" w:date="2025-10-13T15:14:00Z">
            <w:rPr>
              <w:ins w:id="25" w:author="Roman Andrejev" w:date="2025-10-13T15:02:00Z"/>
              <w:sz w:val="24"/>
              <w:szCs w:val="24"/>
              <w:lang w:val="en-GB"/>
            </w:rPr>
          </w:rPrChange>
        </w:rPr>
        <w:pPrChange w:id="26" w:author="Roman Andrejev" w:date="2025-10-13T15:18:00Z">
          <w:pPr>
            <w:pStyle w:val="BodyText"/>
            <w:numPr>
              <w:ilvl w:val="2"/>
              <w:numId w:val="2"/>
            </w:numPr>
            <w:tabs>
              <w:tab w:val="left" w:pos="1000"/>
            </w:tabs>
            <w:jc w:val="both"/>
          </w:pPr>
        </w:pPrChange>
      </w:pPr>
      <w:ins w:id="27" w:author="Roman Andrejev" w:date="2025-10-13T15:02:00Z">
        <w:r w:rsidRPr="00607DE4">
          <w:rPr>
            <w:b/>
            <w:bCs/>
            <w:sz w:val="24"/>
            <w:szCs w:val="24"/>
            <w:lang w:val="en-GB"/>
            <w:rPrChange w:id="28" w:author="Roman Andrejev" w:date="2025-10-13T15:14:00Z">
              <w:rPr>
                <w:sz w:val="24"/>
                <w:szCs w:val="24"/>
                <w:lang w:val="en-GB"/>
              </w:rPr>
            </w:rPrChange>
          </w:rPr>
          <w:t>Economic and financial statement requirements:</w:t>
        </w:r>
      </w:ins>
      <w:del w:id="29" w:author="Roman Andrejev" w:date="2025-10-13T15:01:00Z">
        <w:r w:rsidR="00960599" w:rsidRPr="00607DE4" w:rsidDel="006F5737">
          <w:rPr>
            <w:b/>
            <w:bCs/>
            <w:sz w:val="24"/>
            <w:szCs w:val="24"/>
            <w:lang w:val="en-GB"/>
            <w:rPrChange w:id="30" w:author="Roman Andrejev" w:date="2025-10-13T15:14:00Z">
              <w:rPr>
                <w:sz w:val="24"/>
                <w:szCs w:val="24"/>
                <w:lang w:val="en-GB"/>
              </w:rPr>
            </w:rPrChange>
          </w:rPr>
          <w:delText xml:space="preserve"> </w:delText>
        </w:r>
      </w:del>
    </w:p>
    <w:p w14:paraId="61B45CF7" w14:textId="52CDE128" w:rsidR="00566304" w:rsidRPr="00DF38CC" w:rsidRDefault="00566304">
      <w:pPr>
        <w:pStyle w:val="BodyText"/>
        <w:spacing w:before="120" w:after="120"/>
        <w:jc w:val="both"/>
        <w:rPr>
          <w:ins w:id="31" w:author="Roman Andrejev" w:date="2025-10-13T15:02:00Z"/>
          <w:sz w:val="24"/>
          <w:szCs w:val="24"/>
          <w:lang w:val="en-GB"/>
        </w:rPr>
        <w:pPrChange w:id="32" w:author="Roman Andrejev" w:date="2025-10-13T15:18:00Z">
          <w:pPr>
            <w:pStyle w:val="BodyText"/>
            <w:spacing w:after="140"/>
            <w:jc w:val="both"/>
          </w:pPr>
        </w:pPrChange>
      </w:pPr>
      <w:ins w:id="33" w:author="Roman Andrejev" w:date="2025-10-13T15:02:00Z">
        <w:r w:rsidRPr="00DF38CC">
          <w:rPr>
            <w:sz w:val="24"/>
            <w:szCs w:val="24"/>
            <w:lang w:val="en-GB"/>
          </w:rPr>
          <w:t xml:space="preserve">The following terms and definitions shall apply for the assessment of </w:t>
        </w:r>
      </w:ins>
      <w:ins w:id="34" w:author="Roman Andrejev" w:date="2025-10-13T15:03:00Z">
        <w:r w:rsidR="00F55904">
          <w:rPr>
            <w:sz w:val="24"/>
            <w:szCs w:val="24"/>
            <w:lang w:val="en-GB"/>
          </w:rPr>
          <w:t>economic and financial statement</w:t>
        </w:r>
      </w:ins>
      <w:ins w:id="35" w:author="Roman Andrejev" w:date="2025-10-13T15:02:00Z">
        <w:r w:rsidRPr="00DF38CC">
          <w:rPr>
            <w:sz w:val="24"/>
            <w:szCs w:val="24"/>
            <w:lang w:val="en-GB"/>
          </w:rPr>
          <w:t>:</w:t>
        </w:r>
      </w:ins>
    </w:p>
    <w:p w14:paraId="6BB85838" w14:textId="77777777" w:rsidR="00566304" w:rsidRPr="00DF38CC" w:rsidRDefault="00566304">
      <w:pPr>
        <w:pStyle w:val="BodyText"/>
        <w:spacing w:before="120" w:after="120"/>
        <w:jc w:val="both"/>
        <w:rPr>
          <w:ins w:id="36" w:author="Roman Andrejev" w:date="2025-10-13T15:02:00Z"/>
          <w:sz w:val="24"/>
          <w:szCs w:val="24"/>
          <w:lang w:val="en-GB" w:bidi="lt-LT"/>
        </w:rPr>
        <w:pPrChange w:id="37" w:author="Roman Andrejev" w:date="2025-10-13T15:18:00Z">
          <w:pPr>
            <w:pStyle w:val="BodyText"/>
            <w:numPr>
              <w:numId w:val="14"/>
            </w:numPr>
            <w:tabs>
              <w:tab w:val="left" w:pos="1000"/>
            </w:tabs>
            <w:ind w:left="284"/>
            <w:jc w:val="both"/>
          </w:pPr>
        </w:pPrChange>
      </w:pPr>
      <w:ins w:id="38" w:author="Roman Andrejev" w:date="2025-10-13T15:02:00Z">
        <w:r w:rsidRPr="00F55904">
          <w:rPr>
            <w:b/>
            <w:bCs/>
            <w:sz w:val="24"/>
            <w:szCs w:val="24"/>
            <w:lang w:val="en-GB" w:bidi="lt-LT"/>
            <w:rPrChange w:id="39" w:author="Roman Andrejev" w:date="2025-10-13T15:03:00Z">
              <w:rPr>
                <w:sz w:val="24"/>
                <w:szCs w:val="24"/>
                <w:lang w:val="en-GB" w:bidi="lt-LT"/>
              </w:rPr>
            </w:rPrChange>
          </w:rPr>
          <w:t>"nuclear facility"</w:t>
        </w:r>
        <w:r w:rsidRPr="00DF38CC">
          <w:rPr>
            <w:sz w:val="24"/>
            <w:szCs w:val="24"/>
            <w:lang w:val="en-GB" w:bidi="lt-LT"/>
          </w:rPr>
          <w:t xml:space="preserve"> means a nuclear reactor, a nuclear fuel fabrication plant, a nuclear fuel reprocessing plant, or a radioactive waste management facility, including a storage facility and a disposal facility. Designs for nuclear facilities are considered to include designs relating to construction (including reconstruction), modernization, and decommissioning or closure of a disposal facility;</w:t>
        </w:r>
      </w:ins>
    </w:p>
    <w:p w14:paraId="1A1D4B2A" w14:textId="77777777" w:rsidR="00566304" w:rsidRPr="00DF38CC" w:rsidRDefault="00566304">
      <w:pPr>
        <w:pStyle w:val="BodyText"/>
        <w:tabs>
          <w:tab w:val="left" w:pos="951"/>
        </w:tabs>
        <w:spacing w:before="120" w:after="120"/>
        <w:jc w:val="both"/>
        <w:rPr>
          <w:ins w:id="40" w:author="Roman Andrejev" w:date="2025-10-13T15:02:00Z"/>
          <w:sz w:val="24"/>
          <w:szCs w:val="24"/>
          <w:lang w:val="en-GB"/>
        </w:rPr>
        <w:pPrChange w:id="41" w:author="Roman Andrejev" w:date="2025-10-13T15:18:00Z">
          <w:pPr>
            <w:pStyle w:val="BodyText"/>
            <w:numPr>
              <w:numId w:val="14"/>
            </w:numPr>
            <w:tabs>
              <w:tab w:val="left" w:pos="951"/>
            </w:tabs>
            <w:ind w:left="284"/>
            <w:jc w:val="both"/>
          </w:pPr>
        </w:pPrChange>
      </w:pPr>
      <w:ins w:id="42" w:author="Roman Andrejev" w:date="2025-10-13T15:02:00Z">
        <w:r w:rsidRPr="00F55904">
          <w:rPr>
            <w:b/>
            <w:bCs/>
            <w:sz w:val="24"/>
            <w:szCs w:val="24"/>
            <w:lang w:val="en-GB"/>
            <w:rPrChange w:id="43" w:author="Roman Andrejev" w:date="2025-10-13T15:03:00Z">
              <w:rPr>
                <w:sz w:val="24"/>
                <w:szCs w:val="24"/>
                <w:lang w:val="en-GB"/>
              </w:rPr>
            </w:rPrChange>
          </w:rPr>
          <w:t>"regulatory review"</w:t>
        </w:r>
        <w:r w:rsidRPr="00DF38CC">
          <w:rPr>
            <w:sz w:val="24"/>
            <w:szCs w:val="24"/>
            <w:lang w:val="en-GB"/>
          </w:rPr>
          <w:t xml:space="preserve"> means the review and assessment of the documents supporting the nuclear safety of nuclear facilities submitted by the applicant, licensee, or certificate holder, in order for the company or body (regulator) regulating and supervising the operation of nuclear facilities in the country, including the operation and decommissioning of nuclear facilities, in order to make a decision on the compliance of nuclear facilities or activities with nuclear safety requirements.</w:t>
        </w:r>
      </w:ins>
    </w:p>
    <w:p w14:paraId="04F209D6" w14:textId="6CBF57DE" w:rsidR="005160C9" w:rsidRPr="005C27A3" w:rsidRDefault="005160C9">
      <w:pPr>
        <w:pStyle w:val="BodyText"/>
        <w:numPr>
          <w:ilvl w:val="3"/>
          <w:numId w:val="15"/>
        </w:numPr>
        <w:spacing w:before="120" w:after="120"/>
        <w:ind w:left="0" w:firstLine="0"/>
        <w:jc w:val="both"/>
        <w:rPr>
          <w:moveTo w:id="44" w:author="Roman Andrejev" w:date="2025-10-13T15:04:00Z"/>
          <w:sz w:val="24"/>
          <w:szCs w:val="24"/>
          <w:lang w:val="en-GB"/>
        </w:rPr>
        <w:pPrChange w:id="45" w:author="Roman Andrejev" w:date="2025-10-13T15:18:00Z">
          <w:pPr>
            <w:pStyle w:val="BodyText"/>
            <w:numPr>
              <w:ilvl w:val="2"/>
              <w:numId w:val="2"/>
            </w:numPr>
            <w:tabs>
              <w:tab w:val="left" w:pos="951"/>
            </w:tabs>
            <w:spacing w:after="0"/>
            <w:ind w:left="284"/>
            <w:jc w:val="both"/>
          </w:pPr>
        </w:pPrChange>
      </w:pPr>
      <w:ins w:id="46" w:author="Roman Andrejev" w:date="2025-10-13T15:04:00Z">
        <w:r w:rsidRPr="005C27A3">
          <w:rPr>
            <w:sz w:val="24"/>
            <w:szCs w:val="24"/>
            <w:lang w:val="en-GB"/>
          </w:rPr>
          <w:t>T</w:t>
        </w:r>
      </w:ins>
      <w:moveToRangeStart w:id="47" w:author="Roman Andrejev" w:date="2025-10-13T15:04:00Z" w:name="move211260261"/>
      <w:moveTo w:id="48" w:author="Roman Andrejev" w:date="2025-10-13T15:04:00Z">
        <w:del w:id="49" w:author="Roman Andrejev" w:date="2025-10-13T15:04:00Z">
          <w:r w:rsidRPr="005C27A3" w:rsidDel="005160C9">
            <w:rPr>
              <w:sz w:val="24"/>
              <w:szCs w:val="24"/>
              <w:lang w:val="en-GB"/>
            </w:rPr>
            <w:delText>T</w:delText>
          </w:r>
        </w:del>
        <w:r w:rsidRPr="005C27A3">
          <w:rPr>
            <w:sz w:val="24"/>
            <w:szCs w:val="24"/>
            <w:lang w:val="en-GB"/>
          </w:rPr>
          <w:t xml:space="preserve">he supplier's total revenue from activities related to the procurement </w:t>
        </w:r>
      </w:moveTo>
      <w:ins w:id="50" w:author="Roman Andrejev" w:date="2025-10-13T15:08:00Z">
        <w:r w:rsidR="000E315D">
          <w:rPr>
            <w:sz w:val="24"/>
            <w:szCs w:val="24"/>
            <w:lang w:val="en-GB"/>
          </w:rPr>
          <w:t xml:space="preserve">in the each of </w:t>
        </w:r>
      </w:ins>
      <w:moveTo w:id="51" w:author="Roman Andrejev" w:date="2025-10-13T15:04:00Z">
        <w:del w:id="52" w:author="Roman Andrejev" w:date="2025-10-13T15:08:00Z">
          <w:r w:rsidRPr="005C27A3" w:rsidDel="000E315D">
            <w:rPr>
              <w:sz w:val="24"/>
              <w:szCs w:val="24"/>
              <w:lang w:val="en-GB"/>
            </w:rPr>
            <w:delText xml:space="preserve">over </w:delText>
          </w:r>
        </w:del>
        <w:r w:rsidRPr="005C27A3">
          <w:rPr>
            <w:sz w:val="24"/>
            <w:szCs w:val="24"/>
            <w:lang w:val="en-GB"/>
          </w:rPr>
          <w:t xml:space="preserve">the last </w:t>
        </w:r>
        <w:del w:id="53" w:author="Roman Andrejev" w:date="2025-10-13T15:09:00Z">
          <w:r w:rsidRPr="005022A2" w:rsidDel="005022A2">
            <w:rPr>
              <w:b/>
              <w:bCs/>
              <w:sz w:val="24"/>
              <w:szCs w:val="24"/>
              <w:lang w:val="en-GB"/>
              <w:rPrChange w:id="54" w:author="Roman Andrejev" w:date="2025-10-13T15:09:00Z">
                <w:rPr>
                  <w:sz w:val="24"/>
                  <w:szCs w:val="24"/>
                  <w:lang w:val="en-GB"/>
                </w:rPr>
              </w:rPrChange>
            </w:rPr>
            <w:delText>three</w:delText>
          </w:r>
        </w:del>
      </w:moveTo>
      <w:ins w:id="55" w:author="Roman Andrejev" w:date="2025-10-13T15:09:00Z">
        <w:r w:rsidR="005022A2" w:rsidRPr="005022A2">
          <w:rPr>
            <w:b/>
            <w:bCs/>
            <w:sz w:val="24"/>
            <w:szCs w:val="24"/>
            <w:lang w:val="en-GB"/>
            <w:rPrChange w:id="56" w:author="Roman Andrejev" w:date="2025-10-13T15:09:00Z">
              <w:rPr>
                <w:sz w:val="24"/>
                <w:szCs w:val="24"/>
                <w:lang w:val="en-GB"/>
              </w:rPr>
            </w:rPrChange>
          </w:rPr>
          <w:t>3</w:t>
        </w:r>
      </w:ins>
      <w:moveTo w:id="57" w:author="Roman Andrejev" w:date="2025-10-13T15:04:00Z">
        <w:r w:rsidRPr="005022A2">
          <w:rPr>
            <w:b/>
            <w:bCs/>
            <w:sz w:val="24"/>
            <w:szCs w:val="24"/>
            <w:lang w:val="en-GB"/>
            <w:rPrChange w:id="58" w:author="Roman Andrejev" w:date="2025-10-13T15:09:00Z">
              <w:rPr>
                <w:sz w:val="24"/>
                <w:szCs w:val="24"/>
                <w:lang w:val="en-GB"/>
              </w:rPr>
            </w:rPrChange>
          </w:rPr>
          <w:t xml:space="preserve"> financial years</w:t>
        </w:r>
        <w:r w:rsidRPr="005C27A3">
          <w:rPr>
            <w:sz w:val="24"/>
            <w:szCs w:val="24"/>
            <w:lang w:val="en-GB"/>
          </w:rPr>
          <w:t xml:space="preserve">, and if the entity was registered later or started activities in the relevant field later – from the date of registration of the economic operator or the start of activities in the field related to the procurement, is not less than </w:t>
        </w:r>
        <w:r w:rsidRPr="00034FFC">
          <w:rPr>
            <w:b/>
            <w:bCs/>
            <w:sz w:val="24"/>
            <w:szCs w:val="24"/>
            <w:lang w:val="en-GB"/>
            <w:rPrChange w:id="59" w:author="Roman Andrejev" w:date="2025-10-13T15:09:00Z">
              <w:rPr>
                <w:sz w:val="24"/>
                <w:szCs w:val="24"/>
                <w:lang w:val="en-GB"/>
              </w:rPr>
            </w:rPrChange>
          </w:rPr>
          <w:t>EUR 160,000</w:t>
        </w:r>
        <w:r w:rsidRPr="005C27A3">
          <w:rPr>
            <w:sz w:val="24"/>
            <w:szCs w:val="24"/>
            <w:lang w:val="en-GB"/>
          </w:rPr>
          <w:t xml:space="preserve">. </w:t>
        </w:r>
      </w:moveTo>
      <w:ins w:id="60" w:author="Roman Andrejev" w:date="2025-10-13T15:11:00Z">
        <w:r w:rsidR="00395993" w:rsidRPr="00395993">
          <w:rPr>
            <w:sz w:val="24"/>
            <w:szCs w:val="24"/>
            <w:lang w:val="en-GB" w:bidi="lt-LT"/>
          </w:rPr>
          <w:t>The activity related to the procurement is considered to be the preparation and/or provision of regulatory review services for design and safety justification documentation related to the construction, reconstruction, conversion and/or decommissioning of nuclear facilities.</w:t>
        </w:r>
      </w:ins>
      <w:moveTo w:id="61" w:author="Roman Andrejev" w:date="2025-10-13T15:04:00Z">
        <w:del w:id="62" w:author="Roman Andrejev" w:date="2025-10-13T15:11:00Z">
          <w:r w:rsidRPr="005C27A3" w:rsidDel="00395993">
            <w:rPr>
              <w:sz w:val="24"/>
              <w:szCs w:val="24"/>
              <w:lang w:val="en-GB"/>
            </w:rPr>
            <w:delText xml:space="preserve">Activities related to the procurement are considered to be the preparation of project documentation and safety justification documentation and and/or regulatory review services related to radioactive waste management facilities, including the review of radioactive waste disposal site designs and safety analysis reports. </w:delText>
          </w:r>
        </w:del>
      </w:moveTo>
    </w:p>
    <w:p w14:paraId="54701934" w14:textId="2A2130FE" w:rsidR="005160C9" w:rsidRPr="00DF38CC" w:rsidDel="006D6620" w:rsidRDefault="005160C9">
      <w:pPr>
        <w:pStyle w:val="BodyText"/>
        <w:tabs>
          <w:tab w:val="left" w:pos="951"/>
        </w:tabs>
        <w:spacing w:before="120" w:after="120"/>
        <w:jc w:val="both"/>
        <w:rPr>
          <w:del w:id="63" w:author="Roman Andrejev" w:date="2025-10-13T15:11:00Z"/>
          <w:moveTo w:id="64" w:author="Roman Andrejev" w:date="2025-10-13T15:04:00Z"/>
          <w:sz w:val="24"/>
          <w:szCs w:val="24"/>
          <w:lang w:val="en-GB"/>
        </w:rPr>
        <w:pPrChange w:id="65" w:author="Roman Andrejev" w:date="2025-10-13T15:18:00Z">
          <w:pPr>
            <w:pStyle w:val="BodyText"/>
            <w:tabs>
              <w:tab w:val="left" w:pos="951"/>
            </w:tabs>
            <w:spacing w:after="0"/>
            <w:ind w:left="284"/>
            <w:jc w:val="both"/>
          </w:pPr>
        </w:pPrChange>
      </w:pPr>
    </w:p>
    <w:p w14:paraId="6B83BE26" w14:textId="108211D7" w:rsidR="005160C9" w:rsidRPr="00DF38CC" w:rsidDel="006D6620" w:rsidRDefault="005160C9">
      <w:pPr>
        <w:pStyle w:val="BodyText"/>
        <w:spacing w:before="120" w:after="120"/>
        <w:jc w:val="both"/>
        <w:rPr>
          <w:del w:id="66" w:author="Roman Andrejev" w:date="2025-10-13T15:11:00Z"/>
          <w:moveTo w:id="67" w:author="Roman Andrejev" w:date="2025-10-13T15:04:00Z"/>
          <w:b/>
          <w:bCs/>
          <w:sz w:val="24"/>
          <w:szCs w:val="24"/>
          <w:lang w:val="en-GB"/>
        </w:rPr>
        <w:pPrChange w:id="68" w:author="Roman Andrejev" w:date="2025-10-13T15:18:00Z">
          <w:pPr>
            <w:pStyle w:val="BodyText"/>
            <w:jc w:val="both"/>
          </w:pPr>
        </w:pPrChange>
      </w:pPr>
    </w:p>
    <w:p w14:paraId="3822A4FA" w14:textId="77777777" w:rsidR="005160C9" w:rsidRPr="00DF38CC" w:rsidRDefault="005160C9">
      <w:pPr>
        <w:pStyle w:val="BodyText"/>
        <w:spacing w:before="120" w:after="120"/>
        <w:jc w:val="both"/>
        <w:rPr>
          <w:moveTo w:id="69" w:author="Roman Andrejev" w:date="2025-10-13T15:04:00Z"/>
          <w:sz w:val="24"/>
          <w:szCs w:val="24"/>
          <w:lang w:val="en-GB"/>
        </w:rPr>
        <w:pPrChange w:id="70" w:author="Roman Andrejev" w:date="2025-10-13T15:18:00Z">
          <w:pPr>
            <w:pStyle w:val="BodyText"/>
            <w:jc w:val="both"/>
          </w:pPr>
        </w:pPrChange>
      </w:pPr>
      <w:moveTo w:id="71" w:author="Roman Andrejev" w:date="2025-10-13T15:04:00Z">
        <w:r w:rsidRPr="00DF38CC">
          <w:rPr>
            <w:b/>
            <w:bCs/>
            <w:sz w:val="24"/>
            <w:szCs w:val="24"/>
            <w:lang w:val="en-GB"/>
          </w:rPr>
          <w:t>Documents submitted:</w:t>
        </w:r>
      </w:moveTo>
    </w:p>
    <w:p w14:paraId="241FD753" w14:textId="3CAE4830" w:rsidR="005160C9" w:rsidRPr="00DF38CC" w:rsidRDefault="005160C9">
      <w:pPr>
        <w:pStyle w:val="BodyText"/>
        <w:numPr>
          <w:ilvl w:val="0"/>
          <w:numId w:val="17"/>
        </w:numPr>
        <w:tabs>
          <w:tab w:val="left" w:pos="426"/>
        </w:tabs>
        <w:spacing w:before="120" w:after="120"/>
        <w:ind w:left="0" w:firstLine="0"/>
        <w:jc w:val="both"/>
        <w:rPr>
          <w:moveTo w:id="72" w:author="Roman Andrejev" w:date="2025-10-13T15:04:00Z"/>
          <w:sz w:val="24"/>
          <w:szCs w:val="24"/>
          <w:lang w:val="en-GB"/>
        </w:rPr>
        <w:pPrChange w:id="73" w:author="Roman Andrejev" w:date="2025-10-13T15:18:00Z">
          <w:pPr>
            <w:pStyle w:val="BodyText"/>
            <w:numPr>
              <w:numId w:val="10"/>
            </w:numPr>
            <w:spacing w:after="120" w:line="259" w:lineRule="auto"/>
            <w:ind w:left="720" w:hanging="360"/>
            <w:jc w:val="both"/>
          </w:pPr>
        </w:pPrChange>
      </w:pPr>
      <w:moveTo w:id="74" w:author="Roman Andrejev" w:date="2025-10-13T15:04:00Z">
        <w:r w:rsidRPr="00DF38CC">
          <w:rPr>
            <w:sz w:val="24"/>
            <w:szCs w:val="24"/>
            <w:lang w:val="en-GB"/>
          </w:rPr>
          <w:t xml:space="preserve">A declaration signed by the head of the </w:t>
        </w:r>
        <w:del w:id="75" w:author="Roman Andrejev" w:date="2025-10-13T15:11:00Z">
          <w:r w:rsidRPr="00DF38CC" w:rsidDel="006D6620">
            <w:rPr>
              <w:sz w:val="24"/>
              <w:szCs w:val="24"/>
              <w:lang w:val="en-GB"/>
            </w:rPr>
            <w:delText>entity</w:delText>
          </w:r>
        </w:del>
      </w:moveTo>
      <w:ins w:id="76" w:author="Roman Andrejev" w:date="2025-10-13T15:11:00Z">
        <w:r w:rsidR="006D6620">
          <w:rPr>
            <w:sz w:val="24"/>
            <w:szCs w:val="24"/>
            <w:lang w:val="en-GB"/>
          </w:rPr>
          <w:t>economic operator</w:t>
        </w:r>
      </w:ins>
      <w:moveTo w:id="77" w:author="Roman Andrejev" w:date="2025-10-13T15:04:00Z">
        <w:r w:rsidRPr="00DF38CC">
          <w:rPr>
            <w:sz w:val="24"/>
            <w:szCs w:val="24"/>
            <w:lang w:val="en-GB"/>
          </w:rPr>
          <w:t xml:space="preserve"> and the chief accountant (accountant) of the entity or another person authorized to manage the accounting of the </w:t>
        </w:r>
        <w:del w:id="78" w:author="Roman Andrejev" w:date="2025-10-13T15:12:00Z">
          <w:r w:rsidRPr="00DF38CC" w:rsidDel="00AE61BF">
            <w:rPr>
              <w:sz w:val="24"/>
              <w:szCs w:val="24"/>
              <w:lang w:val="en-GB"/>
            </w:rPr>
            <w:delText>entity</w:delText>
          </w:r>
        </w:del>
      </w:moveTo>
      <w:ins w:id="79" w:author="Roman Andrejev" w:date="2025-10-13T15:12:00Z">
        <w:r w:rsidR="00AE61BF">
          <w:rPr>
            <w:sz w:val="24"/>
            <w:szCs w:val="24"/>
            <w:lang w:val="en-GB"/>
          </w:rPr>
          <w:t>economic operator</w:t>
        </w:r>
      </w:ins>
      <w:moveTo w:id="80" w:author="Roman Andrejev" w:date="2025-10-13T15:04:00Z">
        <w:r w:rsidRPr="00DF38CC">
          <w:rPr>
            <w:sz w:val="24"/>
            <w:szCs w:val="24"/>
            <w:lang w:val="en-GB"/>
          </w:rPr>
          <w:t xml:space="preserve"> in accordance with the law, covering the last </w:t>
        </w:r>
        <w:del w:id="81" w:author="Roman Andrejev" w:date="2025-10-13T15:12:00Z">
          <w:r w:rsidRPr="00AE61BF" w:rsidDel="00AE61BF">
            <w:rPr>
              <w:b/>
              <w:bCs/>
              <w:sz w:val="24"/>
              <w:szCs w:val="24"/>
              <w:lang w:val="en-GB"/>
              <w:rPrChange w:id="82" w:author="Roman Andrejev" w:date="2025-10-13T15:12:00Z">
                <w:rPr>
                  <w:sz w:val="24"/>
                  <w:szCs w:val="24"/>
                  <w:lang w:val="en-GB"/>
                </w:rPr>
              </w:rPrChange>
            </w:rPr>
            <w:delText>three</w:delText>
          </w:r>
        </w:del>
      </w:moveTo>
      <w:ins w:id="83" w:author="Roman Andrejev" w:date="2025-10-13T15:12:00Z">
        <w:r w:rsidR="00AE61BF" w:rsidRPr="00AE61BF">
          <w:rPr>
            <w:b/>
            <w:bCs/>
            <w:sz w:val="24"/>
            <w:szCs w:val="24"/>
            <w:lang w:val="en-GB"/>
            <w:rPrChange w:id="84" w:author="Roman Andrejev" w:date="2025-10-13T15:12:00Z">
              <w:rPr>
                <w:sz w:val="24"/>
                <w:szCs w:val="24"/>
                <w:lang w:val="en-GB"/>
              </w:rPr>
            </w:rPrChange>
          </w:rPr>
          <w:t>3</w:t>
        </w:r>
      </w:ins>
      <w:moveTo w:id="85" w:author="Roman Andrejev" w:date="2025-10-13T15:04:00Z">
        <w:r w:rsidRPr="00AE61BF">
          <w:rPr>
            <w:b/>
            <w:bCs/>
            <w:sz w:val="24"/>
            <w:szCs w:val="24"/>
            <w:lang w:val="en-GB"/>
            <w:rPrChange w:id="86" w:author="Roman Andrejev" w:date="2025-10-13T15:12:00Z">
              <w:rPr>
                <w:sz w:val="24"/>
                <w:szCs w:val="24"/>
                <w:lang w:val="en-GB"/>
              </w:rPr>
            </w:rPrChange>
          </w:rPr>
          <w:t xml:space="preserve"> financial years</w:t>
        </w:r>
        <w:r w:rsidRPr="00DF38CC">
          <w:rPr>
            <w:sz w:val="24"/>
            <w:szCs w:val="24"/>
            <w:lang w:val="en-GB"/>
          </w:rPr>
          <w:t xml:space="preserve">, and if the entity was registered or started </w:t>
        </w:r>
        <w:r w:rsidRPr="00DF38CC">
          <w:rPr>
            <w:sz w:val="24"/>
            <w:szCs w:val="24"/>
            <w:lang w:val="en-GB"/>
          </w:rPr>
          <w:lastRenderedPageBreak/>
          <w:t>operating in the relevant field later, from the date of registration of the entity or the start of its activities in the field related to the procurement, the annual income received from the activities related to the procurement;</w:t>
        </w:r>
      </w:moveTo>
    </w:p>
    <w:p w14:paraId="74945015" w14:textId="77777777" w:rsidR="005160C9" w:rsidRPr="00DF38CC" w:rsidRDefault="005160C9">
      <w:pPr>
        <w:pStyle w:val="BodyText"/>
        <w:numPr>
          <w:ilvl w:val="0"/>
          <w:numId w:val="17"/>
        </w:numPr>
        <w:tabs>
          <w:tab w:val="left" w:pos="426"/>
        </w:tabs>
        <w:spacing w:before="120" w:after="120"/>
        <w:ind w:left="0" w:firstLine="0"/>
        <w:jc w:val="both"/>
        <w:rPr>
          <w:moveTo w:id="87" w:author="Roman Andrejev" w:date="2025-10-13T15:04:00Z"/>
          <w:sz w:val="24"/>
          <w:szCs w:val="24"/>
          <w:lang w:val="en-GB"/>
        </w:rPr>
        <w:pPrChange w:id="88" w:author="Roman Andrejev" w:date="2025-10-13T15:18:00Z">
          <w:pPr>
            <w:pStyle w:val="BodyText"/>
            <w:numPr>
              <w:numId w:val="10"/>
            </w:numPr>
            <w:spacing w:after="120" w:line="259" w:lineRule="auto"/>
            <w:ind w:left="720" w:hanging="360"/>
            <w:jc w:val="both"/>
          </w:pPr>
        </w:pPrChange>
      </w:pPr>
      <w:moveTo w:id="89" w:author="Roman Andrejev" w:date="2025-10-13T15:04:00Z">
        <w:r w:rsidRPr="00DF38CC">
          <w:rPr>
            <w:sz w:val="24"/>
            <w:szCs w:val="24"/>
            <w:lang w:val="en-GB"/>
          </w:rPr>
          <w:t>relevant bank statements.</w:t>
        </w:r>
      </w:moveTo>
    </w:p>
    <w:moveToRangeEnd w:id="47"/>
    <w:p w14:paraId="24C644C9" w14:textId="7FDB59E7" w:rsidR="00566304" w:rsidRPr="00607DE4" w:rsidRDefault="00607DE4">
      <w:pPr>
        <w:pStyle w:val="BodyText"/>
        <w:numPr>
          <w:ilvl w:val="2"/>
          <w:numId w:val="15"/>
        </w:numPr>
        <w:spacing w:before="120" w:after="120"/>
        <w:ind w:left="0" w:firstLine="0"/>
        <w:jc w:val="both"/>
        <w:rPr>
          <w:b/>
          <w:bCs/>
          <w:sz w:val="24"/>
          <w:szCs w:val="24"/>
          <w:lang w:val="en-GB"/>
          <w:rPrChange w:id="90" w:author="Roman Andrejev" w:date="2025-10-13T15:14:00Z">
            <w:rPr>
              <w:sz w:val="24"/>
              <w:szCs w:val="24"/>
              <w:lang w:val="en-GB"/>
            </w:rPr>
          </w:rPrChange>
        </w:rPr>
        <w:pPrChange w:id="91" w:author="Roman Andrejev" w:date="2025-10-13T15:18:00Z">
          <w:pPr>
            <w:pStyle w:val="BodyText"/>
            <w:numPr>
              <w:ilvl w:val="1"/>
              <w:numId w:val="2"/>
            </w:numPr>
            <w:tabs>
              <w:tab w:val="left" w:pos="1000"/>
            </w:tabs>
            <w:jc w:val="both"/>
          </w:pPr>
        </w:pPrChange>
      </w:pPr>
      <w:ins w:id="92" w:author="Roman Andrejev" w:date="2025-10-13T15:14:00Z">
        <w:r w:rsidRPr="00DF38CC">
          <w:rPr>
            <w:b/>
            <w:bCs/>
            <w:sz w:val="24"/>
            <w:szCs w:val="24"/>
            <w:lang w:val="en-GB"/>
          </w:rPr>
          <w:t>Technical and professional capacity</w:t>
        </w:r>
      </w:ins>
      <w:ins w:id="93" w:author="Roman Andrejev" w:date="2025-10-13T15:15:00Z">
        <w:r w:rsidR="00466E76">
          <w:rPr>
            <w:b/>
            <w:bCs/>
            <w:sz w:val="24"/>
            <w:szCs w:val="24"/>
            <w:lang w:val="en-GB"/>
          </w:rPr>
          <w:t xml:space="preserve"> requirements:</w:t>
        </w:r>
      </w:ins>
    </w:p>
    <w:p w14:paraId="6DEF4DC7" w14:textId="77777777" w:rsidR="00DF78DF" w:rsidRPr="00DF38CC" w:rsidRDefault="00DF78DF">
      <w:pPr>
        <w:pStyle w:val="BodyText"/>
        <w:spacing w:before="120" w:after="120"/>
        <w:jc w:val="both"/>
        <w:rPr>
          <w:sz w:val="24"/>
          <w:szCs w:val="24"/>
          <w:lang w:val="en-GB"/>
        </w:rPr>
        <w:pPrChange w:id="94" w:author="Roman Andrejev" w:date="2025-10-13T15:18:00Z">
          <w:pPr>
            <w:pStyle w:val="BodyText"/>
            <w:spacing w:after="140"/>
            <w:jc w:val="both"/>
          </w:pPr>
        </w:pPrChange>
      </w:pPr>
      <w:r w:rsidRPr="00DF38CC">
        <w:rPr>
          <w:sz w:val="24"/>
          <w:szCs w:val="24"/>
          <w:lang w:val="en-GB"/>
        </w:rPr>
        <w:t>The following terms and definitions shall apply for the assessment of technical and professional capacity:</w:t>
      </w:r>
    </w:p>
    <w:p w14:paraId="42FB8B4D" w14:textId="77777777" w:rsidR="00DF78DF" w:rsidRPr="00DF38CC" w:rsidRDefault="00DF78DF">
      <w:pPr>
        <w:pStyle w:val="BodyText"/>
        <w:tabs>
          <w:tab w:val="left" w:pos="1000"/>
        </w:tabs>
        <w:spacing w:before="120" w:after="120"/>
        <w:jc w:val="both"/>
        <w:rPr>
          <w:sz w:val="24"/>
          <w:szCs w:val="24"/>
          <w:lang w:val="en-GB"/>
        </w:rPr>
        <w:pPrChange w:id="95" w:author="Roman Andrejev" w:date="2025-10-13T15:18:00Z">
          <w:pPr>
            <w:pStyle w:val="BodyText"/>
            <w:numPr>
              <w:numId w:val="14"/>
            </w:numPr>
            <w:tabs>
              <w:tab w:val="left" w:pos="1000"/>
            </w:tabs>
            <w:ind w:left="284"/>
            <w:jc w:val="both"/>
          </w:pPr>
        </w:pPrChange>
      </w:pPr>
      <w:r w:rsidRPr="00607DE4">
        <w:rPr>
          <w:b/>
          <w:bCs/>
          <w:sz w:val="24"/>
          <w:szCs w:val="24"/>
          <w:lang w:val="en-GB"/>
          <w:rPrChange w:id="96" w:author="Roman Andrejev" w:date="2025-10-13T15:14:00Z">
            <w:rPr>
              <w:sz w:val="24"/>
              <w:szCs w:val="24"/>
              <w:lang w:val="en-GB"/>
            </w:rPr>
          </w:rPrChange>
        </w:rPr>
        <w:t>"radioactive waste"</w:t>
      </w:r>
      <w:r w:rsidRPr="00DF38CC">
        <w:rPr>
          <w:sz w:val="24"/>
          <w:szCs w:val="24"/>
          <w:lang w:val="en-GB"/>
        </w:rPr>
        <w:t xml:space="preserve"> means spent nuclear fuel and other gaseous, liquid, or solid radioactive materials not intended for reuse that do not meet the criteria for release from regulatory control and are subject to regulatory control by the Radiation Safety Center or the State Nuclear Power Safety Inspectorate;</w:t>
      </w:r>
    </w:p>
    <w:p w14:paraId="15DBA017" w14:textId="77777777" w:rsidR="00DF78DF" w:rsidRPr="00DF38CC" w:rsidRDefault="00DF78DF">
      <w:pPr>
        <w:pStyle w:val="BodyText"/>
        <w:tabs>
          <w:tab w:val="left" w:pos="1000"/>
        </w:tabs>
        <w:spacing w:before="120" w:after="120"/>
        <w:jc w:val="both"/>
        <w:rPr>
          <w:sz w:val="24"/>
          <w:szCs w:val="24"/>
          <w:lang w:val="en-GB"/>
        </w:rPr>
        <w:pPrChange w:id="97" w:author="Roman Andrejev" w:date="2025-10-13T15:18:00Z">
          <w:pPr>
            <w:pStyle w:val="BodyText"/>
            <w:numPr>
              <w:numId w:val="14"/>
            </w:numPr>
            <w:tabs>
              <w:tab w:val="left" w:pos="1000"/>
            </w:tabs>
            <w:ind w:left="284"/>
            <w:jc w:val="both"/>
          </w:pPr>
        </w:pPrChange>
      </w:pPr>
      <w:r w:rsidRPr="00607DE4">
        <w:rPr>
          <w:b/>
          <w:bCs/>
          <w:sz w:val="24"/>
          <w:szCs w:val="24"/>
          <w:lang w:val="en-GB"/>
          <w:rPrChange w:id="98" w:author="Roman Andrejev" w:date="2025-10-13T15:14:00Z">
            <w:rPr>
              <w:sz w:val="24"/>
              <w:szCs w:val="24"/>
              <w:lang w:val="en-GB"/>
            </w:rPr>
          </w:rPrChange>
        </w:rPr>
        <w:t>"radioactive waste disposal facility"</w:t>
      </w:r>
      <w:r w:rsidRPr="00DF38CC">
        <w:rPr>
          <w:sz w:val="24"/>
          <w:szCs w:val="24"/>
          <w:lang w:val="en-GB"/>
        </w:rPr>
        <w:t xml:space="preserve"> means a radioactive waste management facility into which radioactive waste is placed with no intention of retrieval;</w:t>
      </w:r>
    </w:p>
    <w:p w14:paraId="02B73DF6" w14:textId="77777777" w:rsidR="00DF78DF" w:rsidDel="00607DE4" w:rsidRDefault="00DF78DF">
      <w:pPr>
        <w:pStyle w:val="BodyText"/>
        <w:tabs>
          <w:tab w:val="left" w:pos="1000"/>
        </w:tabs>
        <w:spacing w:before="120" w:after="120"/>
        <w:jc w:val="both"/>
        <w:rPr>
          <w:del w:id="99" w:author="Roman Andrejev" w:date="2025-10-13T15:14:00Z"/>
          <w:sz w:val="24"/>
          <w:szCs w:val="24"/>
          <w:lang w:val="en-GB" w:bidi="lt-LT"/>
        </w:rPr>
        <w:pPrChange w:id="100" w:author="Roman Andrejev" w:date="2025-10-13T15:18:00Z">
          <w:pPr>
            <w:pStyle w:val="BodyText"/>
            <w:tabs>
              <w:tab w:val="left" w:pos="1000"/>
            </w:tabs>
            <w:jc w:val="both"/>
          </w:pPr>
        </w:pPrChange>
      </w:pPr>
      <w:r w:rsidRPr="00607DE4">
        <w:rPr>
          <w:b/>
          <w:bCs/>
          <w:lang w:val="en-GB"/>
          <w:rPrChange w:id="101" w:author="Roman Andrejev" w:date="2025-10-13T15:14:00Z">
            <w:rPr>
              <w:lang w:val="en-GB"/>
            </w:rPr>
          </w:rPrChange>
        </w:rPr>
        <w:t>"radioactive waste storage facility"</w:t>
      </w:r>
      <w:r w:rsidRPr="00DF38CC">
        <w:rPr>
          <w:sz w:val="24"/>
          <w:szCs w:val="24"/>
          <w:lang w:val="en-GB"/>
        </w:rPr>
        <w:t xml:space="preserve"> means a radioactive waste management facility for the temporary storage of radioactive waste. Radioactive waste storage facilities located in medical, scientific, industrial, except nuclear energy, institutions, enterprises, or organizations are not considered nuclear facilities;</w:t>
      </w:r>
    </w:p>
    <w:p w14:paraId="49750842" w14:textId="77777777" w:rsidR="00607DE4" w:rsidRPr="00DF38CC" w:rsidRDefault="00607DE4">
      <w:pPr>
        <w:pStyle w:val="BodyText"/>
        <w:tabs>
          <w:tab w:val="left" w:pos="1000"/>
        </w:tabs>
        <w:spacing w:before="120" w:after="120"/>
        <w:jc w:val="both"/>
        <w:rPr>
          <w:ins w:id="102" w:author="Roman Andrejev" w:date="2025-10-13T15:14:00Z"/>
          <w:sz w:val="24"/>
          <w:szCs w:val="24"/>
          <w:lang w:val="en-GB"/>
        </w:rPr>
        <w:pPrChange w:id="103" w:author="Roman Andrejev" w:date="2025-10-13T15:18:00Z">
          <w:pPr>
            <w:pStyle w:val="BodyText"/>
            <w:numPr>
              <w:numId w:val="14"/>
            </w:numPr>
            <w:tabs>
              <w:tab w:val="left" w:pos="1000"/>
            </w:tabs>
            <w:jc w:val="both"/>
          </w:pPr>
        </w:pPrChange>
      </w:pPr>
    </w:p>
    <w:p w14:paraId="459E77D3" w14:textId="77777777" w:rsidR="00DF78DF" w:rsidRPr="00DF38CC" w:rsidRDefault="00774E74">
      <w:pPr>
        <w:pStyle w:val="BodyText"/>
        <w:tabs>
          <w:tab w:val="left" w:pos="1000"/>
        </w:tabs>
        <w:spacing w:before="120" w:after="120"/>
        <w:jc w:val="both"/>
        <w:rPr>
          <w:sz w:val="24"/>
          <w:szCs w:val="24"/>
          <w:lang w:val="en-GB" w:bidi="lt-LT"/>
        </w:rPr>
        <w:pPrChange w:id="104" w:author="Roman Andrejev" w:date="2025-10-13T15:18:00Z">
          <w:pPr>
            <w:pStyle w:val="BodyText"/>
            <w:numPr>
              <w:numId w:val="14"/>
            </w:numPr>
            <w:tabs>
              <w:tab w:val="left" w:pos="1000"/>
            </w:tabs>
            <w:ind w:left="284"/>
            <w:jc w:val="both"/>
          </w:pPr>
        </w:pPrChange>
      </w:pPr>
      <w:r w:rsidRPr="00607DE4">
        <w:rPr>
          <w:b/>
          <w:bCs/>
          <w:sz w:val="24"/>
          <w:szCs w:val="24"/>
          <w:lang w:val="en-GB" w:bidi="lt-LT"/>
          <w:rPrChange w:id="105" w:author="Roman Andrejev" w:date="2025-10-13T15:15:00Z">
            <w:rPr>
              <w:sz w:val="24"/>
              <w:szCs w:val="24"/>
              <w:lang w:val="en-GB" w:bidi="lt-LT"/>
            </w:rPr>
          </w:rPrChange>
        </w:rPr>
        <w:t>"radioactive waste management"</w:t>
      </w:r>
      <w:r w:rsidRPr="00DF38CC">
        <w:rPr>
          <w:sz w:val="24"/>
          <w:szCs w:val="24"/>
          <w:lang w:val="en-GB" w:bidi="lt-LT"/>
        </w:rPr>
        <w:t xml:space="preserve"> means activities involving the </w:t>
      </w:r>
      <w:r w:rsidR="0068277D" w:rsidRPr="00DF38CC">
        <w:rPr>
          <w:sz w:val="24"/>
          <w:szCs w:val="24"/>
          <w:lang w:val="en-GB" w:bidi="lt-LT"/>
        </w:rPr>
        <w:t>pre-</w:t>
      </w:r>
      <w:r w:rsidRPr="00DF38CC">
        <w:rPr>
          <w:sz w:val="24"/>
          <w:szCs w:val="24"/>
          <w:lang w:val="en-GB" w:bidi="lt-LT"/>
        </w:rPr>
        <w:t>treatment</w:t>
      </w:r>
      <w:r w:rsidR="0068277D" w:rsidRPr="00DF38CC">
        <w:rPr>
          <w:sz w:val="24"/>
          <w:szCs w:val="24"/>
          <w:lang w:val="en-GB" w:bidi="lt-LT"/>
        </w:rPr>
        <w:t>, treatment and conditioning</w:t>
      </w:r>
      <w:r w:rsidRPr="00DF38CC">
        <w:rPr>
          <w:sz w:val="24"/>
          <w:szCs w:val="24"/>
          <w:lang w:val="en-GB" w:bidi="lt-LT"/>
        </w:rPr>
        <w:t xml:space="preserve"> of radioactive waste, transport (except for transport outside the site of a nuclear facility), storage, disposal, closure of a disposal facility, and </w:t>
      </w:r>
      <w:r w:rsidR="0068277D" w:rsidRPr="00DF38CC">
        <w:rPr>
          <w:sz w:val="24"/>
          <w:szCs w:val="24"/>
          <w:lang w:val="en-GB" w:bidi="lt-LT"/>
        </w:rPr>
        <w:t>surveilance</w:t>
      </w:r>
      <w:r w:rsidRPr="00DF38CC">
        <w:rPr>
          <w:sz w:val="24"/>
          <w:szCs w:val="24"/>
          <w:lang w:val="en-GB" w:bidi="lt-LT"/>
        </w:rPr>
        <w:t xml:space="preserve"> of a closed disposal facility;</w:t>
      </w:r>
    </w:p>
    <w:p w14:paraId="01A05A01" w14:textId="287955E8" w:rsidR="00774E74" w:rsidRPr="00DF38CC" w:rsidRDefault="00DF38CC">
      <w:pPr>
        <w:pStyle w:val="BodyText"/>
        <w:tabs>
          <w:tab w:val="left" w:pos="1000"/>
        </w:tabs>
        <w:spacing w:before="120" w:after="120"/>
        <w:jc w:val="both"/>
        <w:rPr>
          <w:sz w:val="24"/>
          <w:szCs w:val="24"/>
          <w:lang w:val="en-GB" w:bidi="lt-LT"/>
        </w:rPr>
        <w:pPrChange w:id="106" w:author="Roman Andrejev" w:date="2025-10-13T15:18:00Z">
          <w:pPr>
            <w:pStyle w:val="BodyText"/>
            <w:numPr>
              <w:numId w:val="14"/>
            </w:numPr>
            <w:tabs>
              <w:tab w:val="left" w:pos="1000"/>
            </w:tabs>
            <w:ind w:left="284"/>
            <w:jc w:val="both"/>
          </w:pPr>
        </w:pPrChange>
      </w:pPr>
      <w:r>
        <w:rPr>
          <w:sz w:val="24"/>
          <w:szCs w:val="24"/>
          <w:lang w:val="en-GB" w:bidi="lt-LT"/>
        </w:rPr>
        <w:t>a</w:t>
      </w:r>
      <w:r w:rsidRPr="00DF38CC">
        <w:rPr>
          <w:sz w:val="24"/>
          <w:szCs w:val="24"/>
          <w:lang w:val="en-GB" w:bidi="lt-LT"/>
        </w:rPr>
        <w:t xml:space="preserve"> </w:t>
      </w:r>
      <w:r w:rsidR="00774E74" w:rsidRPr="00DF38CC">
        <w:rPr>
          <w:sz w:val="24"/>
          <w:szCs w:val="24"/>
          <w:lang w:val="en-GB" w:bidi="lt-LT"/>
        </w:rPr>
        <w:t xml:space="preserve">radioactive waste storage facility </w:t>
      </w:r>
      <w:r w:rsidR="00774E74" w:rsidRPr="00607DE4">
        <w:rPr>
          <w:b/>
          <w:bCs/>
          <w:sz w:val="24"/>
          <w:szCs w:val="24"/>
          <w:lang w:val="en-GB" w:bidi="lt-LT"/>
          <w:rPrChange w:id="107" w:author="Roman Andrejev" w:date="2025-10-13T15:15:00Z">
            <w:rPr>
              <w:sz w:val="24"/>
              <w:szCs w:val="24"/>
              <w:lang w:val="en-GB" w:bidi="lt-LT"/>
            </w:rPr>
          </w:rPrChange>
        </w:rPr>
        <w:t>"reconstruction project"</w:t>
      </w:r>
      <w:r w:rsidR="00774E74" w:rsidRPr="00DF38CC">
        <w:rPr>
          <w:sz w:val="24"/>
          <w:szCs w:val="24"/>
          <w:lang w:val="en-GB" w:bidi="lt-LT"/>
        </w:rPr>
        <w:t xml:space="preserve"> is a set of documents that substantiates safety, presents design solutions, describes the necessary methods, tools, safety measures, establishes the sequence and order of operations, work resources, and other requirements necessary for the implementation of the reconstruction;</w:t>
      </w:r>
    </w:p>
    <w:p w14:paraId="27917B55" w14:textId="76E51397" w:rsidR="00774E74" w:rsidRPr="00DF38CC" w:rsidRDefault="00774E74">
      <w:pPr>
        <w:pStyle w:val="BodyText"/>
        <w:tabs>
          <w:tab w:val="left" w:pos="993"/>
        </w:tabs>
        <w:spacing w:before="120" w:after="120"/>
        <w:jc w:val="both"/>
        <w:rPr>
          <w:sz w:val="24"/>
          <w:szCs w:val="24"/>
          <w:lang w:val="en-GB" w:bidi="lt-LT"/>
        </w:rPr>
        <w:pPrChange w:id="108" w:author="Roman Andrejev" w:date="2025-10-13T15:18:00Z">
          <w:pPr>
            <w:pStyle w:val="BodyText"/>
            <w:numPr>
              <w:numId w:val="14"/>
            </w:numPr>
            <w:tabs>
              <w:tab w:val="left" w:pos="993"/>
            </w:tabs>
            <w:ind w:left="284"/>
            <w:jc w:val="both"/>
          </w:pPr>
        </w:pPrChange>
      </w:pPr>
      <w:r w:rsidRPr="00607DE4">
        <w:rPr>
          <w:b/>
          <w:bCs/>
          <w:sz w:val="24"/>
          <w:szCs w:val="24"/>
          <w:lang w:val="en-GB" w:bidi="lt-LT"/>
          <w:rPrChange w:id="109" w:author="Roman Andrejev" w:date="2025-10-13T15:14:00Z">
            <w:rPr>
              <w:sz w:val="24"/>
              <w:szCs w:val="24"/>
              <w:lang w:val="en-GB" w:bidi="lt-LT"/>
            </w:rPr>
          </w:rPrChange>
        </w:rPr>
        <w:t>"safety analysis report"</w:t>
      </w:r>
      <w:r w:rsidRPr="00DF38CC">
        <w:rPr>
          <w:sz w:val="24"/>
          <w:szCs w:val="24"/>
          <w:lang w:val="en-GB" w:bidi="lt-LT"/>
        </w:rPr>
        <w:t xml:space="preserve"> means a set of documents associated with the technical design of a construction and the solutions presented there</w:t>
      </w:r>
      <w:r w:rsidR="0068277D" w:rsidRPr="00DF38CC">
        <w:rPr>
          <w:sz w:val="24"/>
          <w:szCs w:val="24"/>
          <w:lang w:val="en-GB" w:bidi="lt-LT"/>
        </w:rPr>
        <w:t xml:space="preserve"> </w:t>
      </w:r>
      <w:r w:rsidRPr="00DF38CC">
        <w:rPr>
          <w:sz w:val="24"/>
          <w:szCs w:val="24"/>
          <w:lang w:val="en-GB" w:bidi="lt-LT"/>
        </w:rPr>
        <w:t>in, which demonstrates to the relevant regulatory authority(</w:t>
      </w:r>
      <w:r w:rsidR="00DF38CC">
        <w:rPr>
          <w:sz w:val="24"/>
          <w:szCs w:val="24"/>
          <w:lang w:val="en-GB" w:bidi="lt-LT"/>
        </w:rPr>
        <w:t>-</w:t>
      </w:r>
      <w:r w:rsidRPr="00DF38CC">
        <w:rPr>
          <w:sz w:val="24"/>
          <w:szCs w:val="24"/>
          <w:lang w:val="en-GB" w:bidi="lt-LT"/>
        </w:rPr>
        <w:t>ies) that the required safety level is achieved, taking into account the applicable standards and legislation;</w:t>
      </w:r>
    </w:p>
    <w:p w14:paraId="78AD2FF8" w14:textId="77777777" w:rsidR="004D3BD8" w:rsidRPr="00DF38CC" w:rsidRDefault="00774E74">
      <w:pPr>
        <w:pStyle w:val="BodyText"/>
        <w:tabs>
          <w:tab w:val="left" w:pos="1000"/>
        </w:tabs>
        <w:spacing w:before="120" w:after="120"/>
        <w:jc w:val="both"/>
        <w:rPr>
          <w:sz w:val="24"/>
          <w:szCs w:val="24"/>
          <w:lang w:val="en-GB" w:bidi="lt-LT"/>
        </w:rPr>
        <w:pPrChange w:id="110" w:author="Roman Andrejev" w:date="2025-10-13T15:18:00Z">
          <w:pPr>
            <w:pStyle w:val="BodyText"/>
            <w:numPr>
              <w:numId w:val="14"/>
            </w:numPr>
            <w:tabs>
              <w:tab w:val="left" w:pos="1000"/>
            </w:tabs>
            <w:ind w:left="284"/>
            <w:jc w:val="both"/>
          </w:pPr>
        </w:pPrChange>
      </w:pPr>
      <w:r w:rsidRPr="00607DE4">
        <w:rPr>
          <w:b/>
          <w:bCs/>
          <w:sz w:val="24"/>
          <w:szCs w:val="24"/>
          <w:lang w:val="en-GB" w:bidi="lt-LT"/>
          <w:rPrChange w:id="111" w:author="Roman Andrejev" w:date="2025-10-13T15:14:00Z">
            <w:rPr>
              <w:sz w:val="24"/>
              <w:szCs w:val="24"/>
              <w:lang w:val="en-GB" w:bidi="lt-LT"/>
            </w:rPr>
          </w:rPrChange>
        </w:rPr>
        <w:t>"nuclear facility"</w:t>
      </w:r>
      <w:r w:rsidRPr="00DF38CC">
        <w:rPr>
          <w:sz w:val="24"/>
          <w:szCs w:val="24"/>
          <w:lang w:val="en-GB" w:bidi="lt-LT"/>
        </w:rPr>
        <w:t xml:space="preserve"> means a nuclear reactor, a nuclear fuel fabrication plant, a nuclear fuel reprocessing plant, or a radioactive waste management facility, including a storage facility and a disposal facility. </w:t>
      </w:r>
      <w:r w:rsidR="0068277D" w:rsidRPr="00DF38CC">
        <w:rPr>
          <w:sz w:val="24"/>
          <w:szCs w:val="24"/>
          <w:lang w:val="en-GB" w:bidi="lt-LT"/>
        </w:rPr>
        <w:t>Designs</w:t>
      </w:r>
      <w:r w:rsidRPr="00DF38CC">
        <w:rPr>
          <w:sz w:val="24"/>
          <w:szCs w:val="24"/>
          <w:lang w:val="en-GB" w:bidi="lt-LT"/>
        </w:rPr>
        <w:t xml:space="preserve"> for nuclear facilities are considered to include </w:t>
      </w:r>
      <w:r w:rsidR="0068277D" w:rsidRPr="00DF38CC">
        <w:rPr>
          <w:sz w:val="24"/>
          <w:szCs w:val="24"/>
          <w:lang w:val="en-GB" w:bidi="lt-LT"/>
        </w:rPr>
        <w:t>designs</w:t>
      </w:r>
      <w:r w:rsidRPr="00DF38CC">
        <w:rPr>
          <w:sz w:val="24"/>
          <w:szCs w:val="24"/>
          <w:lang w:val="en-GB" w:bidi="lt-LT"/>
        </w:rPr>
        <w:t xml:space="preserve"> relating to construction (including reconstruction), modernization, and decommissioning or closure of a disposal facility;</w:t>
      </w:r>
    </w:p>
    <w:p w14:paraId="1899BC9F" w14:textId="77777777" w:rsidR="00774E74" w:rsidRPr="00DF38CC" w:rsidRDefault="00774E74">
      <w:pPr>
        <w:pStyle w:val="BodyText"/>
        <w:tabs>
          <w:tab w:val="left" w:pos="951"/>
        </w:tabs>
        <w:spacing w:before="120" w:after="120"/>
        <w:jc w:val="both"/>
        <w:rPr>
          <w:sz w:val="24"/>
          <w:szCs w:val="24"/>
          <w:lang w:val="en-GB"/>
        </w:rPr>
        <w:pPrChange w:id="112" w:author="Roman Andrejev" w:date="2025-10-13T15:18:00Z">
          <w:pPr>
            <w:pStyle w:val="BodyText"/>
            <w:numPr>
              <w:numId w:val="14"/>
            </w:numPr>
            <w:tabs>
              <w:tab w:val="left" w:pos="951"/>
            </w:tabs>
            <w:ind w:left="284"/>
            <w:jc w:val="both"/>
          </w:pPr>
        </w:pPrChange>
      </w:pPr>
      <w:r w:rsidRPr="00607DE4">
        <w:rPr>
          <w:b/>
          <w:bCs/>
          <w:sz w:val="24"/>
          <w:szCs w:val="24"/>
          <w:lang w:val="en-GB"/>
          <w:rPrChange w:id="113" w:author="Roman Andrejev" w:date="2025-10-13T15:14:00Z">
            <w:rPr>
              <w:sz w:val="24"/>
              <w:szCs w:val="24"/>
              <w:lang w:val="en-GB"/>
            </w:rPr>
          </w:rPrChange>
        </w:rPr>
        <w:t>"regulatory review"</w:t>
      </w:r>
      <w:r w:rsidRPr="00DF38CC">
        <w:rPr>
          <w:sz w:val="24"/>
          <w:szCs w:val="24"/>
          <w:lang w:val="en-GB"/>
        </w:rPr>
        <w:t xml:space="preserve"> means the review and assessment of the documents supporting the nuclear safety of nuclear facilities submitted by the applicant, licensee, or certificate holder, in order for the company or body (regulator) regulating and supervising the operation of nuclear facilities in the country, including the operation and decommissioning of nuclear facilities, in order to make a decision on the compliance of nuclear facilities or activities with nuclear safety requirements.</w:t>
      </w:r>
    </w:p>
    <w:p w14:paraId="5CE5DF00" w14:textId="5F8472E1" w:rsidR="004D3BD8" w:rsidRPr="00DF38CC" w:rsidDel="00466E76" w:rsidRDefault="00774E74">
      <w:pPr>
        <w:pStyle w:val="BodyText"/>
        <w:numPr>
          <w:ilvl w:val="3"/>
          <w:numId w:val="15"/>
        </w:numPr>
        <w:spacing w:before="120" w:after="120"/>
        <w:ind w:left="0" w:firstLine="0"/>
        <w:jc w:val="both"/>
        <w:rPr>
          <w:del w:id="114" w:author="Roman Andrejev" w:date="2025-10-13T15:15:00Z"/>
          <w:sz w:val="24"/>
          <w:szCs w:val="24"/>
          <w:lang w:val="en-GB"/>
        </w:rPr>
        <w:pPrChange w:id="115" w:author="Roman Andrejev" w:date="2025-10-13T15:18:00Z">
          <w:pPr>
            <w:pStyle w:val="BodyText"/>
            <w:numPr>
              <w:ilvl w:val="1"/>
              <w:numId w:val="2"/>
            </w:numPr>
            <w:tabs>
              <w:tab w:val="left" w:pos="951"/>
            </w:tabs>
            <w:jc w:val="both"/>
          </w:pPr>
        </w:pPrChange>
      </w:pPr>
      <w:del w:id="116" w:author="Roman Andrejev" w:date="2025-10-13T15:15:00Z">
        <w:r w:rsidRPr="00466E76" w:rsidDel="00466E76">
          <w:rPr>
            <w:lang w:val="en-GB"/>
            <w:rPrChange w:id="117" w:author="Roman Andrejev" w:date="2025-10-13T15:15:00Z">
              <w:rPr>
                <w:b/>
                <w:bCs/>
                <w:lang w:val="en-GB"/>
              </w:rPr>
            </w:rPrChange>
          </w:rPr>
          <w:delText>Economic and financial capacity</w:delText>
        </w:r>
        <w:r w:rsidR="004D3BD8" w:rsidRPr="00466E76" w:rsidDel="00466E76">
          <w:rPr>
            <w:lang w:val="en-GB"/>
            <w:rPrChange w:id="118" w:author="Roman Andrejev" w:date="2025-10-13T15:15:00Z">
              <w:rPr>
                <w:b/>
                <w:bCs/>
                <w:lang w:val="en-GB"/>
              </w:rPr>
            </w:rPrChange>
          </w:rPr>
          <w:delText>:</w:delText>
        </w:r>
      </w:del>
    </w:p>
    <w:p w14:paraId="79A8E886" w14:textId="7737FCB3" w:rsidR="004D3BD8" w:rsidRPr="00DF38CC" w:rsidDel="005160C9" w:rsidRDefault="00960599">
      <w:pPr>
        <w:pStyle w:val="BodyText"/>
        <w:numPr>
          <w:ilvl w:val="3"/>
          <w:numId w:val="15"/>
        </w:numPr>
        <w:spacing w:before="120" w:after="120"/>
        <w:ind w:left="0" w:firstLine="0"/>
        <w:jc w:val="both"/>
        <w:rPr>
          <w:moveFrom w:id="119" w:author="Roman Andrejev" w:date="2025-10-13T15:04:00Z"/>
          <w:sz w:val="24"/>
          <w:szCs w:val="24"/>
          <w:lang w:val="en-GB"/>
        </w:rPr>
        <w:pPrChange w:id="120" w:author="Roman Andrejev" w:date="2025-10-13T15:18:00Z">
          <w:pPr>
            <w:pStyle w:val="BodyText"/>
            <w:numPr>
              <w:ilvl w:val="2"/>
              <w:numId w:val="2"/>
            </w:numPr>
            <w:tabs>
              <w:tab w:val="left" w:pos="951"/>
            </w:tabs>
            <w:spacing w:after="0"/>
            <w:ind w:left="284"/>
            <w:jc w:val="both"/>
          </w:pPr>
        </w:pPrChange>
      </w:pPr>
      <w:moveFromRangeStart w:id="121" w:author="Roman Andrejev" w:date="2025-10-13T15:04:00Z" w:name="move211260261"/>
      <w:moveFrom w:id="122" w:author="Roman Andrejev" w:date="2025-10-13T15:04:00Z">
        <w:del w:id="123" w:author="Roman Andrejev" w:date="2025-10-13T15:15:00Z">
          <w:r w:rsidRPr="00DF38CC" w:rsidDel="00466E76">
            <w:rPr>
              <w:sz w:val="24"/>
              <w:szCs w:val="24"/>
              <w:lang w:val="en-GB"/>
            </w:rPr>
            <w:delText xml:space="preserve"> </w:delText>
          </w:r>
        </w:del>
        <w:r w:rsidRPr="00DF38CC" w:rsidDel="005160C9">
          <w:rPr>
            <w:sz w:val="24"/>
            <w:szCs w:val="24"/>
            <w:lang w:val="en-GB"/>
          </w:rPr>
          <w:t xml:space="preserve">The supplier's total revenue from activities related to the procurement over the last three financial years, and if the entity was registered later or started activities in the relevant field later – from the date of registration of the economic operator or the start of activities in the field related to the procurement, is not less than EUR 160,000. Activities related to the procurement are considered to be the preparation of project documentation and safety justification documentation and and/or regulatory review services related to radioactive waste management facilities, including the review of radioactive waste disposal site designs and safety analysis reports. </w:t>
        </w:r>
      </w:moveFrom>
    </w:p>
    <w:p w14:paraId="5FED619A" w14:textId="26C8EF5E" w:rsidR="00774E74" w:rsidRPr="00DF38CC" w:rsidDel="005160C9" w:rsidRDefault="00774E74">
      <w:pPr>
        <w:pStyle w:val="BodyText"/>
        <w:numPr>
          <w:ilvl w:val="3"/>
          <w:numId w:val="15"/>
        </w:numPr>
        <w:spacing w:before="120" w:after="120"/>
        <w:ind w:left="0" w:firstLine="0"/>
        <w:jc w:val="both"/>
        <w:rPr>
          <w:moveFrom w:id="124" w:author="Roman Andrejev" w:date="2025-10-13T15:04:00Z"/>
          <w:sz w:val="24"/>
          <w:szCs w:val="24"/>
          <w:lang w:val="en-GB"/>
        </w:rPr>
        <w:pPrChange w:id="125" w:author="Roman Andrejev" w:date="2025-10-13T15:18:00Z">
          <w:pPr>
            <w:pStyle w:val="BodyText"/>
            <w:tabs>
              <w:tab w:val="left" w:pos="951"/>
            </w:tabs>
            <w:spacing w:after="0"/>
            <w:ind w:left="284"/>
            <w:jc w:val="both"/>
          </w:pPr>
        </w:pPrChange>
      </w:pPr>
    </w:p>
    <w:p w14:paraId="1FD6FF92" w14:textId="0593AB3D" w:rsidR="00960599" w:rsidRPr="00466E76" w:rsidDel="005160C9" w:rsidRDefault="00960599">
      <w:pPr>
        <w:pStyle w:val="BodyText"/>
        <w:numPr>
          <w:ilvl w:val="3"/>
          <w:numId w:val="15"/>
        </w:numPr>
        <w:spacing w:before="120" w:after="120"/>
        <w:ind w:left="0" w:firstLine="0"/>
        <w:jc w:val="both"/>
        <w:rPr>
          <w:moveFrom w:id="126" w:author="Roman Andrejev" w:date="2025-10-13T15:04:00Z"/>
          <w:sz w:val="24"/>
          <w:szCs w:val="24"/>
          <w:lang w:val="en-GB"/>
          <w:rPrChange w:id="127" w:author="Roman Andrejev" w:date="2025-10-13T15:15:00Z">
            <w:rPr>
              <w:moveFrom w:id="128" w:author="Roman Andrejev" w:date="2025-10-13T15:04:00Z"/>
              <w:b/>
              <w:bCs/>
              <w:sz w:val="24"/>
              <w:szCs w:val="24"/>
              <w:lang w:val="en-GB"/>
            </w:rPr>
          </w:rPrChange>
        </w:rPr>
        <w:pPrChange w:id="129" w:author="Roman Andrejev" w:date="2025-10-13T15:18:00Z">
          <w:pPr>
            <w:pStyle w:val="BodyText"/>
            <w:jc w:val="both"/>
          </w:pPr>
        </w:pPrChange>
      </w:pPr>
    </w:p>
    <w:p w14:paraId="30C633C7" w14:textId="5F6D6243" w:rsidR="004D3BD8" w:rsidRPr="00DF38CC" w:rsidDel="005160C9" w:rsidRDefault="00774E74">
      <w:pPr>
        <w:pStyle w:val="BodyText"/>
        <w:numPr>
          <w:ilvl w:val="3"/>
          <w:numId w:val="15"/>
        </w:numPr>
        <w:spacing w:before="120" w:after="120"/>
        <w:ind w:left="0" w:firstLine="0"/>
        <w:jc w:val="both"/>
        <w:rPr>
          <w:moveFrom w:id="130" w:author="Roman Andrejev" w:date="2025-10-13T15:04:00Z"/>
          <w:sz w:val="24"/>
          <w:szCs w:val="24"/>
          <w:lang w:val="en-GB"/>
        </w:rPr>
        <w:pPrChange w:id="131" w:author="Roman Andrejev" w:date="2025-10-13T15:18:00Z">
          <w:pPr>
            <w:pStyle w:val="BodyText"/>
            <w:jc w:val="both"/>
          </w:pPr>
        </w:pPrChange>
      </w:pPr>
      <w:moveFrom w:id="132" w:author="Roman Andrejev" w:date="2025-10-13T15:04:00Z">
        <w:r w:rsidRPr="00466E76" w:rsidDel="005160C9">
          <w:rPr>
            <w:lang w:val="en-GB"/>
            <w:rPrChange w:id="133" w:author="Roman Andrejev" w:date="2025-10-13T15:15:00Z">
              <w:rPr>
                <w:b/>
                <w:bCs/>
                <w:lang w:val="en-GB"/>
              </w:rPr>
            </w:rPrChange>
          </w:rPr>
          <w:t>Documents submitted</w:t>
        </w:r>
        <w:r w:rsidR="004D3BD8" w:rsidRPr="00466E76" w:rsidDel="005160C9">
          <w:rPr>
            <w:lang w:val="en-GB"/>
            <w:rPrChange w:id="134" w:author="Roman Andrejev" w:date="2025-10-13T15:15:00Z">
              <w:rPr>
                <w:b/>
                <w:bCs/>
                <w:lang w:val="en-GB"/>
              </w:rPr>
            </w:rPrChange>
          </w:rPr>
          <w:t>:</w:t>
        </w:r>
      </w:moveFrom>
    </w:p>
    <w:p w14:paraId="5AE8A407" w14:textId="28AE6BE3" w:rsidR="00960599" w:rsidRPr="00DF38CC" w:rsidDel="005160C9" w:rsidRDefault="00960599">
      <w:pPr>
        <w:pStyle w:val="BodyText"/>
        <w:numPr>
          <w:ilvl w:val="3"/>
          <w:numId w:val="15"/>
        </w:numPr>
        <w:spacing w:before="120" w:after="120"/>
        <w:ind w:left="0" w:firstLine="0"/>
        <w:jc w:val="both"/>
        <w:rPr>
          <w:moveFrom w:id="135" w:author="Roman Andrejev" w:date="2025-10-13T15:04:00Z"/>
          <w:sz w:val="24"/>
          <w:szCs w:val="24"/>
          <w:lang w:val="en-GB"/>
        </w:rPr>
        <w:pPrChange w:id="136" w:author="Roman Andrejev" w:date="2025-10-13T15:18:00Z">
          <w:pPr>
            <w:pStyle w:val="BodyText"/>
            <w:numPr>
              <w:numId w:val="10"/>
            </w:numPr>
            <w:spacing w:after="120" w:line="259" w:lineRule="auto"/>
            <w:ind w:left="720" w:hanging="360"/>
            <w:jc w:val="both"/>
          </w:pPr>
        </w:pPrChange>
      </w:pPr>
      <w:moveFrom w:id="137" w:author="Roman Andrejev" w:date="2025-10-13T15:04:00Z">
        <w:r w:rsidRPr="00DF38CC" w:rsidDel="005160C9">
          <w:rPr>
            <w:sz w:val="24"/>
            <w:szCs w:val="24"/>
            <w:lang w:val="en-GB"/>
          </w:rPr>
          <w:t>A declaration signed by the head of the entity and the chief accountant (accountant) of the entity or another person authorized to manage the accounting of the entity in accordance with the law, covering the last three financial years, and if the entity was registered or started operating in the relevant field later, from the date of registration of the entity or the start of its activities in the field related to the procurement, the annual income received from the activities related to the procurement;</w:t>
        </w:r>
      </w:moveFrom>
    </w:p>
    <w:p w14:paraId="56E9B1DB" w14:textId="61DCC7EC" w:rsidR="004D3BD8" w:rsidRPr="00DF38CC" w:rsidDel="005160C9" w:rsidRDefault="00960599">
      <w:pPr>
        <w:pStyle w:val="BodyText"/>
        <w:numPr>
          <w:ilvl w:val="3"/>
          <w:numId w:val="15"/>
        </w:numPr>
        <w:spacing w:before="120" w:after="120"/>
        <w:ind w:left="0" w:firstLine="0"/>
        <w:jc w:val="both"/>
        <w:rPr>
          <w:moveFrom w:id="138" w:author="Roman Andrejev" w:date="2025-10-13T15:04:00Z"/>
          <w:sz w:val="24"/>
          <w:szCs w:val="24"/>
          <w:lang w:val="en-GB"/>
        </w:rPr>
        <w:pPrChange w:id="139" w:author="Roman Andrejev" w:date="2025-10-13T15:18:00Z">
          <w:pPr>
            <w:pStyle w:val="BodyText"/>
            <w:numPr>
              <w:numId w:val="10"/>
            </w:numPr>
            <w:spacing w:after="120" w:line="259" w:lineRule="auto"/>
            <w:ind w:left="720" w:hanging="360"/>
            <w:jc w:val="both"/>
          </w:pPr>
        </w:pPrChange>
      </w:pPr>
      <w:moveFrom w:id="140" w:author="Roman Andrejev" w:date="2025-10-13T15:04:00Z">
        <w:r w:rsidRPr="00DF38CC" w:rsidDel="005160C9">
          <w:rPr>
            <w:sz w:val="24"/>
            <w:szCs w:val="24"/>
            <w:lang w:val="en-GB"/>
          </w:rPr>
          <w:t>relevant bank statements</w:t>
        </w:r>
        <w:r w:rsidR="004D3BD8" w:rsidRPr="00DF38CC" w:rsidDel="005160C9">
          <w:rPr>
            <w:sz w:val="24"/>
            <w:szCs w:val="24"/>
            <w:lang w:val="en-GB"/>
          </w:rPr>
          <w:t>.</w:t>
        </w:r>
      </w:moveFrom>
    </w:p>
    <w:moveFromRangeEnd w:id="121"/>
    <w:p w14:paraId="5E591013" w14:textId="5C3D1D65" w:rsidR="00774E74" w:rsidRPr="00DF38CC" w:rsidDel="00466E76" w:rsidRDefault="00774E74">
      <w:pPr>
        <w:pStyle w:val="BodyText"/>
        <w:numPr>
          <w:ilvl w:val="3"/>
          <w:numId w:val="15"/>
        </w:numPr>
        <w:spacing w:before="120" w:after="120"/>
        <w:ind w:left="0" w:firstLine="0"/>
        <w:jc w:val="both"/>
        <w:rPr>
          <w:del w:id="141" w:author="Roman Andrejev" w:date="2025-10-13T15:15:00Z"/>
          <w:sz w:val="24"/>
          <w:szCs w:val="24"/>
          <w:lang w:val="en-GB"/>
        </w:rPr>
        <w:pPrChange w:id="142" w:author="Roman Andrejev" w:date="2025-10-13T15:18:00Z">
          <w:pPr>
            <w:pStyle w:val="BodyText"/>
            <w:spacing w:after="120" w:line="259" w:lineRule="auto"/>
            <w:ind w:left="720"/>
            <w:jc w:val="both"/>
          </w:pPr>
        </w:pPrChange>
      </w:pPr>
    </w:p>
    <w:p w14:paraId="19CA89DD" w14:textId="22A5486E" w:rsidR="004D3BD8" w:rsidRPr="00DF38CC" w:rsidDel="00466E76" w:rsidRDefault="00774E74">
      <w:pPr>
        <w:pStyle w:val="BodyText"/>
        <w:numPr>
          <w:ilvl w:val="3"/>
          <w:numId w:val="15"/>
        </w:numPr>
        <w:spacing w:before="120" w:after="120"/>
        <w:ind w:left="0" w:firstLine="0"/>
        <w:jc w:val="both"/>
        <w:rPr>
          <w:del w:id="143" w:author="Roman Andrejev" w:date="2025-10-13T15:15:00Z"/>
          <w:sz w:val="24"/>
          <w:szCs w:val="24"/>
          <w:lang w:val="en-GB"/>
        </w:rPr>
        <w:pPrChange w:id="144" w:author="Roman Andrejev" w:date="2025-10-13T15:18:00Z">
          <w:pPr>
            <w:pStyle w:val="BodyText"/>
            <w:numPr>
              <w:ilvl w:val="1"/>
              <w:numId w:val="2"/>
            </w:numPr>
            <w:tabs>
              <w:tab w:val="left" w:pos="951"/>
            </w:tabs>
            <w:jc w:val="both"/>
          </w:pPr>
        </w:pPrChange>
      </w:pPr>
      <w:del w:id="145" w:author="Roman Andrejev" w:date="2025-10-13T15:15:00Z">
        <w:r w:rsidRPr="00DF38CC" w:rsidDel="00466E76">
          <w:rPr>
            <w:sz w:val="24"/>
            <w:szCs w:val="24"/>
            <w:lang w:val="en-GB"/>
          </w:rPr>
          <w:delText xml:space="preserve"> </w:delText>
        </w:r>
        <w:r w:rsidRPr="00466E76" w:rsidDel="00466E76">
          <w:rPr>
            <w:lang w:val="en-GB"/>
            <w:rPrChange w:id="146" w:author="Roman Andrejev" w:date="2025-10-13T15:15:00Z">
              <w:rPr>
                <w:b/>
                <w:bCs/>
                <w:lang w:val="en-GB"/>
              </w:rPr>
            </w:rPrChange>
          </w:rPr>
          <w:delText>Technical and professional capacity</w:delText>
        </w:r>
        <w:r w:rsidR="004D3BD8" w:rsidRPr="00466E76" w:rsidDel="00466E76">
          <w:rPr>
            <w:lang w:val="en-GB"/>
            <w:rPrChange w:id="147" w:author="Roman Andrejev" w:date="2025-10-13T15:15:00Z">
              <w:rPr>
                <w:b/>
                <w:bCs/>
                <w:lang w:val="en-GB"/>
              </w:rPr>
            </w:rPrChange>
          </w:rPr>
          <w:delText>:</w:delText>
        </w:r>
      </w:del>
    </w:p>
    <w:p w14:paraId="0A17986A" w14:textId="41895E66" w:rsidR="00774E74" w:rsidRPr="00DF38CC" w:rsidRDefault="00960599">
      <w:pPr>
        <w:pStyle w:val="BodyText"/>
        <w:numPr>
          <w:ilvl w:val="3"/>
          <w:numId w:val="15"/>
        </w:numPr>
        <w:spacing w:before="120" w:after="120"/>
        <w:ind w:left="0" w:firstLine="0"/>
        <w:jc w:val="both"/>
        <w:rPr>
          <w:sz w:val="24"/>
          <w:szCs w:val="24"/>
          <w:lang w:val="en-GB"/>
        </w:rPr>
        <w:pPrChange w:id="148" w:author="Roman Andrejev" w:date="2025-10-13T15:18:00Z">
          <w:pPr>
            <w:pStyle w:val="BodyText"/>
            <w:numPr>
              <w:ilvl w:val="2"/>
              <w:numId w:val="2"/>
            </w:numPr>
            <w:tabs>
              <w:tab w:val="left" w:pos="951"/>
            </w:tabs>
            <w:spacing w:after="0"/>
            <w:ind w:left="284"/>
            <w:jc w:val="both"/>
          </w:pPr>
        </w:pPrChange>
      </w:pPr>
      <w:del w:id="149" w:author="Roman Andrejev" w:date="2025-10-13T15:15:00Z">
        <w:r w:rsidRPr="00DF38CC" w:rsidDel="00466E76">
          <w:rPr>
            <w:sz w:val="24"/>
            <w:szCs w:val="24"/>
            <w:lang w:val="en-GB"/>
          </w:rPr>
          <w:delText xml:space="preserve"> </w:delText>
        </w:r>
      </w:del>
      <w:ins w:id="150" w:author="Roman Andrejev" w:date="2025-10-13T15:16:00Z">
        <w:r w:rsidR="00CF5E9B" w:rsidRPr="00CF5E9B">
          <w:rPr>
            <w:sz w:val="24"/>
            <w:szCs w:val="24"/>
            <w:lang w:val="en-GB"/>
            <w:rPrChange w:id="151" w:author="Roman Andrejev" w:date="2025-10-13T15:16:00Z">
              <w:rPr>
                <w:sz w:val="20"/>
                <w:szCs w:val="20"/>
              </w:rPr>
            </w:rPrChange>
          </w:rPr>
          <w:t xml:space="preserve">The Supplier during the last </w:t>
        </w:r>
        <w:r w:rsidR="00CF5E9B" w:rsidRPr="00C17D68">
          <w:rPr>
            <w:b/>
            <w:bCs/>
            <w:sz w:val="24"/>
            <w:szCs w:val="24"/>
            <w:lang w:val="en-GB"/>
            <w:rPrChange w:id="152" w:author="Roman Andrejev" w:date="2025-10-13T15:18:00Z">
              <w:rPr>
                <w:sz w:val="20"/>
                <w:szCs w:val="20"/>
              </w:rPr>
            </w:rPrChange>
          </w:rPr>
          <w:t>10 years</w:t>
        </w:r>
        <w:r w:rsidR="00CF5E9B" w:rsidRPr="00CF5E9B">
          <w:rPr>
            <w:sz w:val="24"/>
            <w:szCs w:val="24"/>
            <w:lang w:val="en-GB"/>
            <w:rPrChange w:id="153" w:author="Roman Andrejev" w:date="2025-10-13T15:16:00Z">
              <w:rPr>
                <w:sz w:val="20"/>
                <w:szCs w:val="20"/>
              </w:rPr>
            </w:rPrChange>
          </w:rPr>
          <w:t xml:space="preserve"> prior to the Tender submission deadline has previously provided to completion or is currently providing similar services under which the Supplier has already developed and/or has performed regulatory review of following documents</w:t>
        </w:r>
      </w:ins>
      <w:del w:id="154" w:author="Roman Andrejev" w:date="2025-10-13T15:16:00Z">
        <w:r w:rsidRPr="00DF38CC" w:rsidDel="00CF5E9B">
          <w:rPr>
            <w:sz w:val="24"/>
            <w:szCs w:val="24"/>
            <w:lang w:val="en-GB"/>
          </w:rPr>
          <w:delText>The Supplier has duly provided or is providing similar services over the past 10 years, during which the Supplier has already prepared these documents and/or participated in the regulatory review of these documents</w:delText>
        </w:r>
      </w:del>
      <w:r w:rsidRPr="00DF38CC">
        <w:rPr>
          <w:sz w:val="24"/>
          <w:szCs w:val="24"/>
          <w:lang w:val="en-GB"/>
        </w:rPr>
        <w:t xml:space="preserve">: </w:t>
      </w:r>
    </w:p>
    <w:p w14:paraId="463EC5AB" w14:textId="686F84D8" w:rsidR="004D3BD8" w:rsidRPr="00C17D68" w:rsidDel="00C17D68" w:rsidRDefault="004D3BD8">
      <w:pPr>
        <w:pStyle w:val="ListParagraph"/>
        <w:numPr>
          <w:ilvl w:val="1"/>
          <w:numId w:val="20"/>
        </w:numPr>
        <w:tabs>
          <w:tab w:val="left" w:pos="951"/>
        </w:tabs>
        <w:spacing w:before="120" w:after="120"/>
        <w:contextualSpacing w:val="0"/>
        <w:jc w:val="both"/>
        <w:rPr>
          <w:del w:id="155" w:author="Roman Andrejev" w:date="2025-10-13T15:17:00Z"/>
          <w:lang w:val="en-GB"/>
        </w:rPr>
        <w:pPrChange w:id="156" w:author="Roman Andrejev" w:date="2025-10-13T15:18:00Z">
          <w:pPr>
            <w:pStyle w:val="BodyText"/>
            <w:tabs>
              <w:tab w:val="left" w:pos="951"/>
            </w:tabs>
            <w:spacing w:after="0"/>
            <w:ind w:left="284"/>
            <w:jc w:val="both"/>
          </w:pPr>
        </w:pPrChange>
      </w:pPr>
    </w:p>
    <w:p w14:paraId="7A88A6A0" w14:textId="1C119820" w:rsidR="00095D22" w:rsidRPr="00C17D68" w:rsidRDefault="00774E74">
      <w:pPr>
        <w:pStyle w:val="ListParagraph"/>
        <w:numPr>
          <w:ilvl w:val="1"/>
          <w:numId w:val="20"/>
        </w:numPr>
        <w:spacing w:before="120" w:after="120"/>
        <w:contextualSpacing w:val="0"/>
        <w:rPr>
          <w:ins w:id="157" w:author="Roman Andrejev" w:date="2025-10-13T15:17:00Z"/>
          <w:rFonts w:ascii="Times New Roman" w:eastAsia="Times New Roman" w:hAnsi="Times New Roman" w:cs="Times New Roman"/>
          <w:color w:val="auto"/>
          <w:kern w:val="2"/>
          <w:lang w:val="en-GB" w:eastAsia="en-US" w:bidi="ar-SA"/>
          <w14:ligatures w14:val="standardContextual"/>
          <w:rPrChange w:id="158" w:author="Roman Andrejev" w:date="2025-10-13T15:17:00Z">
            <w:rPr>
              <w:ins w:id="159" w:author="Roman Andrejev" w:date="2025-10-13T15:17:00Z"/>
              <w:rFonts w:ascii="Times New Roman" w:hAnsi="Times New Roman"/>
              <w:sz w:val="20"/>
              <w:szCs w:val="20"/>
            </w:rPr>
          </w:rPrChange>
        </w:rPr>
        <w:pPrChange w:id="160" w:author="Roman Andrejev" w:date="2025-10-13T15:18:00Z">
          <w:pPr>
            <w:pStyle w:val="ListParagraph"/>
            <w:widowControl/>
            <w:numPr>
              <w:numId w:val="18"/>
            </w:numPr>
            <w:tabs>
              <w:tab w:val="left" w:pos="1134"/>
            </w:tabs>
            <w:spacing w:before="120" w:after="120" w:line="259" w:lineRule="auto"/>
            <w:ind w:left="385" w:hanging="360"/>
            <w:contextualSpacing w:val="0"/>
            <w:jc w:val="both"/>
          </w:pPr>
        </w:pPrChange>
      </w:pPr>
      <w:del w:id="161" w:author="Roman Andrejev" w:date="2025-10-13T15:17:00Z">
        <w:r w:rsidRPr="00C17D68" w:rsidDel="00C17D68">
          <w:rPr>
            <w:rFonts w:ascii="Times New Roman" w:eastAsia="Times New Roman" w:hAnsi="Times New Roman" w:cs="Times New Roman"/>
            <w:color w:val="auto"/>
            <w:kern w:val="2"/>
            <w:lang w:val="en-GB" w:eastAsia="en-US" w:bidi="ar-SA"/>
            <w14:ligatures w14:val="standardContextual"/>
            <w:rPrChange w:id="162" w:author="Roman Andrejev" w:date="2025-10-13T15:17:00Z">
              <w:rPr>
                <w:lang w:val="en-GB"/>
              </w:rPr>
            </w:rPrChange>
          </w:rPr>
          <w:delText xml:space="preserve">(a) </w:delText>
        </w:r>
      </w:del>
      <w:ins w:id="163" w:author="Roman Andrejev" w:date="2025-10-13T15:17:00Z">
        <w:r w:rsidR="00095D22" w:rsidRPr="00C17D68">
          <w:rPr>
            <w:rFonts w:ascii="Times New Roman" w:eastAsia="Times New Roman" w:hAnsi="Times New Roman" w:cs="Times New Roman"/>
            <w:color w:val="auto"/>
            <w:kern w:val="2"/>
            <w:lang w:val="en-GB" w:eastAsia="en-US" w:bidi="ar-SA"/>
            <w14:ligatures w14:val="standardContextual"/>
            <w:rPrChange w:id="164" w:author="Roman Andrejev" w:date="2025-10-13T15:17:00Z">
              <w:rPr>
                <w:rFonts w:ascii="Times New Roman" w:eastAsia="Times New Roman" w:hAnsi="Times New Roman"/>
                <w:sz w:val="20"/>
                <w:szCs w:val="20"/>
              </w:rPr>
            </w:rPrChange>
          </w:rPr>
          <w:t>design of radioactive waste management facility, including repositories</w:t>
        </w:r>
        <w:r w:rsidR="007C5200" w:rsidRPr="00C17D68">
          <w:rPr>
            <w:rFonts w:ascii="Times New Roman" w:eastAsia="Times New Roman" w:hAnsi="Times New Roman" w:cs="Times New Roman"/>
            <w:color w:val="auto"/>
            <w:kern w:val="2"/>
            <w:lang w:val="en-GB" w:eastAsia="en-US" w:bidi="ar-SA"/>
            <w14:ligatures w14:val="standardContextual"/>
            <w:rPrChange w:id="165" w:author="Roman Andrejev" w:date="2025-10-13T15:17:00Z">
              <w:rPr>
                <w:rFonts w:ascii="Times New Roman" w:eastAsia="Times New Roman" w:hAnsi="Times New Roman"/>
                <w:sz w:val="20"/>
                <w:szCs w:val="20"/>
              </w:rPr>
            </w:rPrChange>
          </w:rPr>
          <w:t>;</w:t>
        </w:r>
      </w:ins>
    </w:p>
    <w:p w14:paraId="25B369DF" w14:textId="6DA96C5E" w:rsidR="00774E74" w:rsidRPr="00C17D68" w:rsidRDefault="007C5200">
      <w:pPr>
        <w:pStyle w:val="Default"/>
        <w:keepNext/>
        <w:widowControl w:val="0"/>
        <w:numPr>
          <w:ilvl w:val="0"/>
          <w:numId w:val="19"/>
        </w:numPr>
        <w:spacing w:before="120" w:after="120"/>
        <w:jc w:val="both"/>
        <w:rPr>
          <w:rFonts w:eastAsia="Times New Roman"/>
          <w:color w:val="auto"/>
          <w:kern w:val="2"/>
          <w:lang w:val="en-GB"/>
          <w14:ligatures w14:val="standardContextual"/>
          <w:rPrChange w:id="166" w:author="Roman Andrejev" w:date="2025-10-13T15:17:00Z">
            <w:rPr>
              <w:lang w:val="en-GB"/>
            </w:rPr>
          </w:rPrChange>
        </w:rPr>
        <w:pPrChange w:id="167" w:author="Roman Andrejev" w:date="2025-10-13T15:18:00Z">
          <w:pPr>
            <w:pStyle w:val="Default"/>
            <w:keepNext/>
            <w:widowControl w:val="0"/>
            <w:ind w:left="927"/>
            <w:jc w:val="both"/>
          </w:pPr>
        </w:pPrChange>
      </w:pPr>
      <w:ins w:id="168" w:author="Roman Andrejev" w:date="2025-10-13T15:17:00Z">
        <w:r w:rsidRPr="00C17D68">
          <w:rPr>
            <w:rFonts w:eastAsia="Times New Roman"/>
            <w:color w:val="auto"/>
            <w:kern w:val="2"/>
            <w:lang w:val="en-GB"/>
            <w14:ligatures w14:val="standardContextual"/>
            <w:rPrChange w:id="169" w:author="Roman Andrejev" w:date="2025-10-13T15:17:00Z">
              <w:rPr>
                <w:rFonts w:eastAsia="Times New Roman"/>
                <w:sz w:val="20"/>
                <w:szCs w:val="20"/>
              </w:rPr>
            </w:rPrChange>
          </w:rPr>
          <w:t>radioactive waste management facility, including repositories, safety justification documents</w:t>
        </w:r>
      </w:ins>
      <w:del w:id="170" w:author="Roman Andrejev" w:date="2025-10-13T15:17:00Z">
        <w:r w:rsidR="00774E74" w:rsidRPr="00C17D68" w:rsidDel="00095D22">
          <w:rPr>
            <w:rFonts w:eastAsia="Times New Roman"/>
            <w:color w:val="auto"/>
            <w:kern w:val="2"/>
            <w:lang w:val="en-GB"/>
            <w14:ligatures w14:val="standardContextual"/>
            <w:rPrChange w:id="171" w:author="Roman Andrejev" w:date="2025-10-13T15:17:00Z">
              <w:rPr>
                <w:lang w:val="en-GB"/>
              </w:rPr>
            </w:rPrChange>
          </w:rPr>
          <w:delText xml:space="preserve">the design of radioactive waste management facilities, including the repository. The supplier must be identified as the author or co-author of the relevant document(s) submitted in order to demonstrate that the supplier has </w:delText>
        </w:r>
        <w:r w:rsidR="00011DB6" w:rsidRPr="00C17D68" w:rsidDel="00095D22">
          <w:rPr>
            <w:rFonts w:eastAsia="Times New Roman"/>
            <w:color w:val="auto"/>
            <w:kern w:val="2"/>
            <w:lang w:val="en-GB"/>
            <w14:ligatures w14:val="standardContextual"/>
            <w:rPrChange w:id="172" w:author="Roman Andrejev" w:date="2025-10-13T15:17:00Z">
              <w:rPr>
                <w:lang w:val="en-GB"/>
              </w:rPr>
            </w:rPrChange>
          </w:rPr>
          <w:delText xml:space="preserve">drafted the design </w:delText>
        </w:r>
        <w:r w:rsidR="005A5C2D" w:rsidRPr="00C17D68" w:rsidDel="00095D22">
          <w:rPr>
            <w:rFonts w:eastAsia="Times New Roman"/>
            <w:color w:val="auto"/>
            <w:kern w:val="2"/>
            <w:lang w:val="en-GB"/>
            <w14:ligatures w14:val="standardContextual"/>
            <w:rPrChange w:id="173" w:author="Roman Andrejev" w:date="2025-10-13T15:17:00Z">
              <w:rPr>
                <w:lang w:val="en-GB"/>
              </w:rPr>
            </w:rPrChange>
          </w:rPr>
          <w:delText>for</w:delText>
        </w:r>
        <w:r w:rsidR="00774E74" w:rsidRPr="00C17D68" w:rsidDel="00095D22">
          <w:rPr>
            <w:rFonts w:eastAsia="Times New Roman"/>
            <w:color w:val="auto"/>
            <w:kern w:val="2"/>
            <w:lang w:val="en-GB"/>
            <w14:ligatures w14:val="standardContextual"/>
            <w:rPrChange w:id="174" w:author="Roman Andrejev" w:date="2025-10-13T15:17:00Z">
              <w:rPr>
                <w:lang w:val="en-GB"/>
              </w:rPr>
            </w:rPrChange>
          </w:rPr>
          <w:delText xml:space="preserve"> radioactive waste </w:delText>
        </w:r>
        <w:r w:rsidR="00011DB6" w:rsidRPr="00C17D68" w:rsidDel="00095D22">
          <w:rPr>
            <w:rFonts w:eastAsia="Times New Roman"/>
            <w:color w:val="auto"/>
            <w:kern w:val="2"/>
            <w:lang w:val="en-GB"/>
            <w14:ligatures w14:val="standardContextual"/>
            <w:rPrChange w:id="175" w:author="Roman Andrejev" w:date="2025-10-13T15:17:00Z">
              <w:rPr>
                <w:lang w:val="en-GB"/>
              </w:rPr>
            </w:rPrChange>
          </w:rPr>
          <w:delText>disposal facility</w:delText>
        </w:r>
        <w:r w:rsidR="00774E74" w:rsidRPr="00C17D68" w:rsidDel="00095D22">
          <w:rPr>
            <w:rFonts w:eastAsia="Times New Roman"/>
            <w:color w:val="auto"/>
            <w:kern w:val="2"/>
            <w:lang w:val="en-GB"/>
            <w14:ligatures w14:val="standardContextual"/>
            <w:rPrChange w:id="176" w:author="Roman Andrejev" w:date="2025-10-13T15:17:00Z">
              <w:rPr>
                <w:lang w:val="en-GB"/>
              </w:rPr>
            </w:rPrChange>
          </w:rPr>
          <w:delText xml:space="preserve"> and/or participated in the regulatory review of these documents</w:delText>
        </w:r>
        <w:r w:rsidR="00774E74" w:rsidRPr="00C17D68" w:rsidDel="007C5200">
          <w:rPr>
            <w:rFonts w:eastAsia="Times New Roman"/>
            <w:color w:val="auto"/>
            <w:kern w:val="2"/>
            <w:lang w:val="en-GB"/>
            <w14:ligatures w14:val="standardContextual"/>
            <w:rPrChange w:id="177" w:author="Roman Andrejev" w:date="2025-10-13T15:17:00Z">
              <w:rPr>
                <w:lang w:val="en-GB"/>
              </w:rPr>
            </w:rPrChange>
          </w:rPr>
          <w:delText>;</w:delText>
        </w:r>
      </w:del>
    </w:p>
    <w:p w14:paraId="3C433B37" w14:textId="6F3D2897" w:rsidR="00774E74" w:rsidDel="00C17D68" w:rsidRDefault="00C17D68">
      <w:pPr>
        <w:spacing w:before="120" w:after="120"/>
        <w:rPr>
          <w:del w:id="178" w:author="Roman Andrejev" w:date="2025-10-13T15:17:00Z"/>
          <w:rFonts w:ascii="Times New Roman" w:eastAsia="Times New Roman" w:hAnsi="Times New Roman" w:cs="Times New Roman"/>
          <w:color w:val="auto"/>
          <w:kern w:val="2"/>
          <w:lang w:val="en-GB" w:eastAsia="en-US" w:bidi="ar-SA"/>
          <w14:ligatures w14:val="standardContextual"/>
        </w:rPr>
        <w:pPrChange w:id="179" w:author="Roman Andrejev" w:date="2025-10-13T15:18:00Z">
          <w:pPr/>
        </w:pPrChange>
      </w:pPr>
      <w:ins w:id="180" w:author="Roman Andrejev" w:date="2025-10-13T15:17:00Z">
        <w:r w:rsidRPr="00C17D68">
          <w:rPr>
            <w:rFonts w:ascii="Times New Roman" w:eastAsia="Times New Roman" w:hAnsi="Times New Roman" w:cs="Times New Roman"/>
            <w:color w:val="auto"/>
            <w:kern w:val="2"/>
            <w:lang w:val="en-GB" w:eastAsia="en-US" w:bidi="ar-SA"/>
            <w14:ligatures w14:val="standardContextual"/>
            <w:rPrChange w:id="181" w:author="Roman Andrejev" w:date="2025-10-13T15:17:00Z">
              <w:rPr>
                <w:rFonts w:ascii="Times New Roman" w:hAnsi="Times New Roman"/>
                <w:sz w:val="20"/>
                <w:szCs w:val="20"/>
              </w:rPr>
            </w:rPrChange>
          </w:rPr>
          <w:t xml:space="preserve">The development and/or regulatory review by the Supplier is demonstrated where the supplier is </w:t>
        </w:r>
        <w:r w:rsidRPr="00C17D68">
          <w:rPr>
            <w:rFonts w:ascii="Times New Roman" w:eastAsia="Times New Roman" w:hAnsi="Times New Roman" w:cs="Times New Roman"/>
            <w:color w:val="auto"/>
            <w:kern w:val="2"/>
            <w:lang w:val="en-GB" w:eastAsia="en-US" w:bidi="ar-SA"/>
            <w14:ligatures w14:val="standardContextual"/>
            <w:rPrChange w:id="182" w:author="Roman Andrejev" w:date="2025-10-13T15:17:00Z">
              <w:rPr>
                <w:rFonts w:ascii="Times New Roman" w:hAnsi="Times New Roman"/>
                <w:sz w:val="20"/>
                <w:szCs w:val="20"/>
              </w:rPr>
            </w:rPrChange>
          </w:rPr>
          <w:lastRenderedPageBreak/>
          <w:t>indicated as the author or co-author of the corresponding delivered document(s).</w:t>
        </w:r>
        <w:r w:rsidRPr="00C17D68" w:rsidDel="00C17D68">
          <w:rPr>
            <w:rFonts w:ascii="Times New Roman" w:eastAsia="Times New Roman" w:hAnsi="Times New Roman" w:cs="Times New Roman"/>
            <w:color w:val="auto"/>
            <w:kern w:val="2"/>
            <w:lang w:val="en-GB" w:eastAsia="en-US" w:bidi="ar-SA"/>
            <w14:ligatures w14:val="standardContextual"/>
            <w:rPrChange w:id="183" w:author="Roman Andrejev" w:date="2025-10-13T15:17:00Z">
              <w:rPr>
                <w:lang w:val="en-GB"/>
              </w:rPr>
            </w:rPrChange>
          </w:rPr>
          <w:t xml:space="preserve"> </w:t>
        </w:r>
      </w:ins>
      <w:del w:id="184" w:author="Roman Andrejev" w:date="2025-10-13T15:17:00Z">
        <w:r w:rsidR="00774E74" w:rsidRPr="00C17D68" w:rsidDel="00C17D68">
          <w:rPr>
            <w:rFonts w:ascii="Times New Roman" w:eastAsia="Times New Roman" w:hAnsi="Times New Roman" w:cs="Times New Roman"/>
            <w:color w:val="auto"/>
            <w:kern w:val="2"/>
            <w:lang w:val="en-GB" w:eastAsia="en-US" w:bidi="ar-SA"/>
            <w14:ligatures w14:val="standardContextual"/>
            <w:rPrChange w:id="185" w:author="Roman Andrejev" w:date="2025-10-13T15:17:00Z">
              <w:rPr>
                <w:lang w:val="en-GB"/>
              </w:rPr>
            </w:rPrChange>
          </w:rPr>
          <w:delText xml:space="preserve">(b)radioactive waste management facilities, including waste repository safety </w:delText>
        </w:r>
        <w:r w:rsidR="001C3528" w:rsidRPr="00C17D68" w:rsidDel="00C17D68">
          <w:rPr>
            <w:rFonts w:ascii="Times New Roman" w:eastAsia="Times New Roman" w:hAnsi="Times New Roman" w:cs="Times New Roman"/>
            <w:color w:val="auto"/>
            <w:kern w:val="2"/>
            <w:lang w:val="en-GB" w:eastAsia="en-US" w:bidi="ar-SA"/>
            <w14:ligatures w14:val="standardContextual"/>
            <w:rPrChange w:id="186" w:author="Roman Andrejev" w:date="2025-10-13T15:17:00Z">
              <w:rPr>
                <w:lang w:val="en-GB"/>
              </w:rPr>
            </w:rPrChange>
          </w:rPr>
          <w:delText>justification</w:delText>
        </w:r>
        <w:r w:rsidR="00774E74" w:rsidRPr="00C17D68" w:rsidDel="00C17D68">
          <w:rPr>
            <w:rFonts w:ascii="Times New Roman" w:eastAsia="Times New Roman" w:hAnsi="Times New Roman" w:cs="Times New Roman"/>
            <w:color w:val="auto"/>
            <w:kern w:val="2"/>
            <w:lang w:val="en-GB" w:eastAsia="en-US" w:bidi="ar-SA"/>
            <w14:ligatures w14:val="standardContextual"/>
            <w:rPrChange w:id="187" w:author="Roman Andrejev" w:date="2025-10-13T15:17:00Z">
              <w:rPr>
                <w:lang w:val="en-GB"/>
              </w:rPr>
            </w:rPrChange>
          </w:rPr>
          <w:delText xml:space="preserve"> documents. The supplier must be listed as the author or co-author of the relevant document(s) in order to demonstrate that the supplier has </w:delText>
        </w:r>
        <w:r w:rsidR="005A5C2D" w:rsidRPr="00C17D68" w:rsidDel="00C17D68">
          <w:rPr>
            <w:rFonts w:ascii="Times New Roman" w:eastAsia="Times New Roman" w:hAnsi="Times New Roman" w:cs="Times New Roman"/>
            <w:color w:val="auto"/>
            <w:kern w:val="2"/>
            <w:lang w:val="en-GB" w:eastAsia="en-US" w:bidi="ar-SA"/>
            <w14:ligatures w14:val="standardContextual"/>
            <w:rPrChange w:id="188" w:author="Roman Andrejev" w:date="2025-10-13T15:17:00Z">
              <w:rPr>
                <w:lang w:val="en-GB"/>
              </w:rPr>
            </w:rPrChange>
          </w:rPr>
          <w:delText xml:space="preserve">drafted </w:delText>
        </w:r>
        <w:r w:rsidR="00774E74" w:rsidRPr="00C17D68" w:rsidDel="00C17D68">
          <w:rPr>
            <w:rFonts w:ascii="Times New Roman" w:eastAsia="Times New Roman" w:hAnsi="Times New Roman" w:cs="Times New Roman"/>
            <w:color w:val="auto"/>
            <w:kern w:val="2"/>
            <w:lang w:val="en-GB" w:eastAsia="en-US" w:bidi="ar-SA"/>
            <w14:ligatures w14:val="standardContextual"/>
            <w:rPrChange w:id="189" w:author="Roman Andrejev" w:date="2025-10-13T15:17:00Z">
              <w:rPr>
                <w:lang w:val="en-GB"/>
              </w:rPr>
            </w:rPrChange>
          </w:rPr>
          <w:delText xml:space="preserve">the safety </w:delText>
        </w:r>
        <w:r w:rsidR="005A5C2D" w:rsidRPr="00C17D68" w:rsidDel="00C17D68">
          <w:rPr>
            <w:rFonts w:ascii="Times New Roman" w:eastAsia="Times New Roman" w:hAnsi="Times New Roman" w:cs="Times New Roman"/>
            <w:color w:val="auto"/>
            <w:kern w:val="2"/>
            <w:lang w:val="en-GB" w:eastAsia="en-US" w:bidi="ar-SA"/>
            <w14:ligatures w14:val="standardContextual"/>
            <w:rPrChange w:id="190" w:author="Roman Andrejev" w:date="2025-10-13T15:17:00Z">
              <w:rPr>
                <w:lang w:val="en-GB"/>
              </w:rPr>
            </w:rPrChange>
          </w:rPr>
          <w:delText>justification</w:delText>
        </w:r>
        <w:r w:rsidR="00774E74" w:rsidRPr="00C17D68" w:rsidDel="00C17D68">
          <w:rPr>
            <w:rFonts w:ascii="Times New Roman" w:eastAsia="Times New Roman" w:hAnsi="Times New Roman" w:cs="Times New Roman"/>
            <w:color w:val="auto"/>
            <w:kern w:val="2"/>
            <w:lang w:val="en-GB" w:eastAsia="en-US" w:bidi="ar-SA"/>
            <w14:ligatures w14:val="standardContextual"/>
            <w:rPrChange w:id="191" w:author="Roman Andrejev" w:date="2025-10-13T15:17:00Z">
              <w:rPr>
                <w:lang w:val="en-GB"/>
              </w:rPr>
            </w:rPrChange>
          </w:rPr>
          <w:delText xml:space="preserve"> documents for the radioactive waste </w:delText>
        </w:r>
        <w:r w:rsidR="005A5C2D" w:rsidRPr="00C17D68" w:rsidDel="00C17D68">
          <w:rPr>
            <w:rFonts w:ascii="Times New Roman" w:eastAsia="Times New Roman" w:hAnsi="Times New Roman" w:cs="Times New Roman"/>
            <w:color w:val="auto"/>
            <w:kern w:val="2"/>
            <w:lang w:val="en-GB" w:eastAsia="en-US" w:bidi="ar-SA"/>
            <w14:ligatures w14:val="standardContextual"/>
            <w:rPrChange w:id="192" w:author="Roman Andrejev" w:date="2025-10-13T15:17:00Z">
              <w:rPr>
                <w:lang w:val="en-GB"/>
              </w:rPr>
            </w:rPrChange>
          </w:rPr>
          <w:delText>disposal facility</w:delText>
        </w:r>
        <w:r w:rsidR="00774E74" w:rsidRPr="00C17D68" w:rsidDel="00C17D68">
          <w:rPr>
            <w:rFonts w:ascii="Times New Roman" w:eastAsia="Times New Roman" w:hAnsi="Times New Roman" w:cs="Times New Roman"/>
            <w:color w:val="auto"/>
            <w:kern w:val="2"/>
            <w:lang w:val="en-GB" w:eastAsia="en-US" w:bidi="ar-SA"/>
            <w14:ligatures w14:val="standardContextual"/>
            <w:rPrChange w:id="193" w:author="Roman Andrejev" w:date="2025-10-13T15:17:00Z">
              <w:rPr>
                <w:lang w:val="en-GB"/>
              </w:rPr>
            </w:rPrChange>
          </w:rPr>
          <w:delText xml:space="preserve"> and/or participated in the regulatory review of these documents.</w:delText>
        </w:r>
      </w:del>
    </w:p>
    <w:p w14:paraId="3F3E4BC3" w14:textId="77777777" w:rsidR="00C17D68" w:rsidRPr="00C17D68" w:rsidRDefault="00C17D68">
      <w:pPr>
        <w:pStyle w:val="Default"/>
        <w:keepNext/>
        <w:widowControl w:val="0"/>
        <w:spacing w:before="120" w:after="120"/>
        <w:jc w:val="both"/>
        <w:rPr>
          <w:ins w:id="194" w:author="Roman Andrejev" w:date="2025-10-13T15:17:00Z"/>
          <w:rFonts w:eastAsia="Times New Roman"/>
          <w:color w:val="auto"/>
          <w:kern w:val="2"/>
          <w:lang w:val="en-GB"/>
          <w14:ligatures w14:val="standardContextual"/>
          <w:rPrChange w:id="195" w:author="Roman Andrejev" w:date="2025-10-13T15:17:00Z">
            <w:rPr>
              <w:ins w:id="196" w:author="Roman Andrejev" w:date="2025-10-13T15:17:00Z"/>
              <w:lang w:val="en-GB"/>
            </w:rPr>
          </w:rPrChange>
        </w:rPr>
        <w:pPrChange w:id="197" w:author="Roman Andrejev" w:date="2025-10-13T15:18:00Z">
          <w:pPr>
            <w:pStyle w:val="Default"/>
            <w:keepNext/>
            <w:widowControl w:val="0"/>
            <w:ind w:left="927"/>
            <w:jc w:val="both"/>
          </w:pPr>
        </w:pPrChange>
      </w:pPr>
    </w:p>
    <w:p w14:paraId="7A43889D" w14:textId="08ED2F2F" w:rsidR="00774E74" w:rsidRPr="00DF38CC" w:rsidDel="00C17D68" w:rsidRDefault="00774E74" w:rsidP="002916B6">
      <w:pPr>
        <w:rPr>
          <w:del w:id="198" w:author="Roman Andrejev" w:date="2025-10-13T15:18:00Z"/>
          <w:rFonts w:ascii="Times New Roman" w:hAnsi="Times New Roman" w:cs="Times New Roman"/>
          <w:lang w:val="en-GB" w:eastAsia="en-US" w:bidi="ar-SA"/>
        </w:rPr>
      </w:pPr>
    </w:p>
    <w:p w14:paraId="0BDCF4DC" w14:textId="574A2043" w:rsidR="004D3BD8" w:rsidRPr="00DF38CC" w:rsidRDefault="00774E74" w:rsidP="004D3BD8">
      <w:pPr>
        <w:pStyle w:val="BodyText"/>
        <w:jc w:val="both"/>
        <w:rPr>
          <w:b/>
          <w:bCs/>
          <w:sz w:val="24"/>
          <w:szCs w:val="24"/>
          <w:lang w:val="en-GB"/>
        </w:rPr>
      </w:pPr>
      <w:r w:rsidRPr="00DF38CC">
        <w:rPr>
          <w:b/>
          <w:bCs/>
          <w:sz w:val="24"/>
          <w:szCs w:val="24"/>
          <w:lang w:val="en-GB"/>
        </w:rPr>
        <w:t>Documents submitted:</w:t>
      </w:r>
    </w:p>
    <w:p w14:paraId="4116324F" w14:textId="3CA9195D" w:rsidR="00774E74" w:rsidDel="00794A7B" w:rsidRDefault="00794A7B" w:rsidP="004D3BD8">
      <w:pPr>
        <w:pStyle w:val="BodyText"/>
        <w:jc w:val="both"/>
        <w:rPr>
          <w:del w:id="199" w:author="Roman Andrejev" w:date="2025-10-13T15:19:00Z"/>
          <w:sz w:val="24"/>
          <w:szCs w:val="24"/>
          <w:lang w:val="en-GB" w:bidi="lt-LT"/>
        </w:rPr>
      </w:pPr>
      <w:ins w:id="200" w:author="Roman Andrejev" w:date="2025-10-13T15:19:00Z">
        <w:r w:rsidRPr="00794A7B">
          <w:rPr>
            <w:sz w:val="24"/>
            <w:szCs w:val="24"/>
            <w:lang w:val="en-GB" w:bidi="lt-LT"/>
          </w:rPr>
          <w:t>A list of the main services provided in the last 10 years, indicating the total amounts of the services, dates and recipients of the services (both public and private), together with certificates from the recipients confirming that the services were provided properly.</w:t>
        </w:r>
      </w:ins>
      <w:del w:id="201" w:author="Roman Andrejev" w:date="2025-10-13T15:19:00Z">
        <w:r w:rsidR="00774E74" w:rsidRPr="00DF38CC" w:rsidDel="00794A7B">
          <w:rPr>
            <w:sz w:val="24"/>
            <w:szCs w:val="24"/>
            <w:lang w:val="en-GB"/>
          </w:rPr>
          <w:delText>A list of the main services provided over the last 10 years, indicating the total amounts, dates, and recipients of the services (both public and private), together with references from customers confirming the satisfactory performance of previous contracts. The references must indicate the total amounts of the services provided, the dates, the recipients of the services, and whether the services were provided in accordance with the legislation governing the performance of the procurement contract and the requirements of the procurement contract.</w:delText>
        </w:r>
      </w:del>
    </w:p>
    <w:p w14:paraId="1423093E" w14:textId="77777777" w:rsidR="00794A7B" w:rsidRPr="00DF38CC" w:rsidRDefault="00794A7B" w:rsidP="004D3BD8">
      <w:pPr>
        <w:pStyle w:val="BodyText"/>
        <w:jc w:val="both"/>
        <w:rPr>
          <w:ins w:id="202" w:author="Roman Andrejev" w:date="2025-10-13T15:19:00Z"/>
          <w:sz w:val="24"/>
          <w:szCs w:val="24"/>
          <w:lang w:val="en-GB"/>
        </w:rPr>
      </w:pPr>
    </w:p>
    <w:p w14:paraId="0B94E2C9" w14:textId="1D7197D9" w:rsidR="004D3BD8" w:rsidRPr="00DF38CC" w:rsidDel="00794A7B" w:rsidRDefault="00E42C29">
      <w:pPr>
        <w:pStyle w:val="BodyText"/>
        <w:numPr>
          <w:ilvl w:val="3"/>
          <w:numId w:val="15"/>
        </w:numPr>
        <w:spacing w:before="120" w:after="120"/>
        <w:ind w:left="0" w:firstLine="0"/>
        <w:jc w:val="both"/>
        <w:rPr>
          <w:del w:id="203" w:author="Roman Andrejev" w:date="2025-10-13T15:20:00Z"/>
          <w:sz w:val="24"/>
          <w:szCs w:val="24"/>
          <w:lang w:val="en-GB"/>
        </w:rPr>
        <w:pPrChange w:id="204" w:author="Roman Andrejev" w:date="2025-10-13T15:21:00Z">
          <w:pPr>
            <w:pStyle w:val="BodyText"/>
            <w:jc w:val="both"/>
          </w:pPr>
        </w:pPrChange>
      </w:pPr>
      <w:del w:id="205" w:author="Roman Andrejev" w:date="2025-10-13T15:20:00Z">
        <w:r w:rsidRPr="00DF38CC" w:rsidDel="00794A7B">
          <w:rPr>
            <w:sz w:val="24"/>
            <w:szCs w:val="24"/>
            <w:lang w:val="en-GB"/>
          </w:rPr>
          <w:delText xml:space="preserve">Certificates from the </w:delText>
        </w:r>
        <w:r w:rsidR="00915990" w:rsidRPr="00DF38CC" w:rsidDel="00794A7B">
          <w:rPr>
            <w:sz w:val="24"/>
            <w:szCs w:val="24"/>
            <w:lang w:val="en-GB"/>
          </w:rPr>
          <w:delText>client</w:delText>
        </w:r>
        <w:r w:rsidRPr="00DF38CC" w:rsidDel="00794A7B">
          <w:rPr>
            <w:sz w:val="24"/>
            <w:szCs w:val="24"/>
            <w:lang w:val="en-GB"/>
          </w:rPr>
          <w:delText xml:space="preserve"> of the listed services and/or other documents acceptable to the contracting authority attesting that the services have been duly provided, specifying the subject of the services.</w:delText>
        </w:r>
        <w:r w:rsidR="004D3BD8" w:rsidRPr="00DF38CC" w:rsidDel="00794A7B">
          <w:rPr>
            <w:sz w:val="24"/>
            <w:szCs w:val="24"/>
            <w:lang w:val="en-GB"/>
          </w:rPr>
          <w:delText xml:space="preserve">  </w:delText>
        </w:r>
      </w:del>
    </w:p>
    <w:p w14:paraId="69CCE394" w14:textId="7D327B93" w:rsidR="004D3BD8" w:rsidRPr="00DF38CC" w:rsidRDefault="00D53B96">
      <w:pPr>
        <w:pStyle w:val="BodyText"/>
        <w:numPr>
          <w:ilvl w:val="3"/>
          <w:numId w:val="15"/>
        </w:numPr>
        <w:spacing w:before="120" w:after="120"/>
        <w:ind w:left="0" w:firstLine="0"/>
        <w:jc w:val="both"/>
        <w:rPr>
          <w:sz w:val="24"/>
          <w:szCs w:val="24"/>
          <w:lang w:val="en-GB"/>
        </w:rPr>
        <w:pPrChange w:id="206" w:author="Roman Andrejev" w:date="2025-10-13T15:21:00Z">
          <w:pPr>
            <w:pStyle w:val="BodyText"/>
            <w:numPr>
              <w:ilvl w:val="2"/>
              <w:numId w:val="2"/>
            </w:numPr>
            <w:tabs>
              <w:tab w:val="left" w:pos="989"/>
            </w:tabs>
            <w:ind w:left="284"/>
            <w:jc w:val="both"/>
          </w:pPr>
        </w:pPrChange>
      </w:pPr>
      <w:ins w:id="207" w:author="Roman Andrejev" w:date="2025-10-13T15:20:00Z">
        <w:r>
          <w:rPr>
            <w:sz w:val="24"/>
            <w:szCs w:val="24"/>
            <w:lang w:val="en-GB"/>
          </w:rPr>
          <w:t>T</w:t>
        </w:r>
      </w:ins>
      <w:del w:id="208" w:author="Roman Andrejev" w:date="2025-10-13T15:20:00Z">
        <w:r w:rsidR="00E42C29" w:rsidRPr="00DF38CC" w:rsidDel="00D53B96">
          <w:rPr>
            <w:sz w:val="24"/>
            <w:szCs w:val="24"/>
            <w:lang w:val="en-GB"/>
          </w:rPr>
          <w:delText>t</w:delText>
        </w:r>
      </w:del>
      <w:r w:rsidR="00E42C29" w:rsidRPr="00DF38CC">
        <w:rPr>
          <w:sz w:val="24"/>
          <w:szCs w:val="24"/>
          <w:lang w:val="en-GB"/>
        </w:rPr>
        <w:t xml:space="preserve">he Supplier has (or intends to employ) qualified personnel who have the appropriate qualifications and competence to perform the functions of experts and who will be assigned to perform the functions of experts during the performance of the Contract: </w:t>
      </w:r>
    </w:p>
    <w:p w14:paraId="74438532" w14:textId="1C131733" w:rsidR="004D3BD8" w:rsidRPr="00DF38CC" w:rsidRDefault="00E42C29">
      <w:pPr>
        <w:pStyle w:val="BodyText"/>
        <w:numPr>
          <w:ilvl w:val="0"/>
          <w:numId w:val="4"/>
        </w:numPr>
        <w:tabs>
          <w:tab w:val="left" w:pos="989"/>
        </w:tabs>
        <w:spacing w:before="120" w:after="120"/>
        <w:ind w:left="567"/>
        <w:jc w:val="both"/>
        <w:rPr>
          <w:sz w:val="24"/>
          <w:szCs w:val="24"/>
          <w:lang w:val="en-GB"/>
        </w:rPr>
        <w:pPrChange w:id="209" w:author="Roman Andrejev" w:date="2025-10-13T15:21:00Z">
          <w:pPr>
            <w:pStyle w:val="BodyText"/>
            <w:numPr>
              <w:numId w:val="4"/>
            </w:numPr>
            <w:tabs>
              <w:tab w:val="left" w:pos="989"/>
            </w:tabs>
            <w:ind w:left="567"/>
            <w:jc w:val="both"/>
          </w:pPr>
        </w:pPrChange>
      </w:pPr>
      <w:r w:rsidRPr="00DF38CC">
        <w:rPr>
          <w:sz w:val="24"/>
          <w:szCs w:val="24"/>
          <w:lang w:val="en-GB"/>
        </w:rPr>
        <w:t xml:space="preserve">The Supplier must designate at least </w:t>
      </w:r>
      <w:r w:rsidR="00412BC3" w:rsidRPr="00DF38CC">
        <w:rPr>
          <w:sz w:val="24"/>
          <w:szCs w:val="24"/>
          <w:lang w:val="en-GB"/>
        </w:rPr>
        <w:t>8</w:t>
      </w:r>
      <w:r w:rsidRPr="00DF38CC">
        <w:rPr>
          <w:sz w:val="24"/>
          <w:szCs w:val="24"/>
          <w:lang w:val="en-GB"/>
        </w:rPr>
        <w:t xml:space="preserve"> persons from its own staff to act as experts.</w:t>
      </w:r>
      <w:r w:rsidR="00960599" w:rsidRPr="00DF38CC">
        <w:rPr>
          <w:sz w:val="24"/>
          <w:szCs w:val="24"/>
          <w:lang w:val="en-GB"/>
        </w:rPr>
        <w:t xml:space="preserve"> </w:t>
      </w:r>
    </w:p>
    <w:p w14:paraId="5D59C699" w14:textId="236DCAAF" w:rsidR="004D3BD8" w:rsidRPr="00DF38CC" w:rsidRDefault="00E42C29">
      <w:pPr>
        <w:pStyle w:val="BodyText"/>
        <w:numPr>
          <w:ilvl w:val="0"/>
          <w:numId w:val="4"/>
        </w:numPr>
        <w:tabs>
          <w:tab w:val="left" w:pos="993"/>
        </w:tabs>
        <w:spacing w:before="120" w:after="120"/>
        <w:ind w:left="567"/>
        <w:jc w:val="both"/>
        <w:rPr>
          <w:sz w:val="24"/>
          <w:szCs w:val="24"/>
          <w:lang w:val="en-GB"/>
        </w:rPr>
        <w:pPrChange w:id="210" w:author="Roman Andrejev" w:date="2025-10-13T15:21:00Z">
          <w:pPr>
            <w:pStyle w:val="BodyText"/>
            <w:numPr>
              <w:numId w:val="4"/>
            </w:numPr>
            <w:tabs>
              <w:tab w:val="left" w:pos="993"/>
            </w:tabs>
            <w:spacing w:after="0"/>
            <w:ind w:left="567"/>
            <w:jc w:val="both"/>
          </w:pPr>
        </w:pPrChange>
      </w:pPr>
      <w:r w:rsidRPr="00DF38CC">
        <w:rPr>
          <w:sz w:val="24"/>
          <w:szCs w:val="24"/>
          <w:lang w:val="en-GB"/>
        </w:rPr>
        <w:t>Each of the persons appointed by the Supplier must belong to at least one of the following categories of experts.</w:t>
      </w:r>
      <w:r w:rsidR="00960599" w:rsidRPr="00DF38CC">
        <w:rPr>
          <w:sz w:val="24"/>
          <w:szCs w:val="24"/>
          <w:lang w:val="en-GB"/>
        </w:rPr>
        <w:t xml:space="preserve"> </w:t>
      </w:r>
    </w:p>
    <w:p w14:paraId="5824CA1A" w14:textId="4605562B" w:rsidR="004D3BD8" w:rsidRPr="00DF38CC" w:rsidRDefault="00E42C29">
      <w:pPr>
        <w:pStyle w:val="BodyText"/>
        <w:numPr>
          <w:ilvl w:val="0"/>
          <w:numId w:val="4"/>
        </w:numPr>
        <w:tabs>
          <w:tab w:val="left" w:pos="989"/>
          <w:tab w:val="left" w:pos="1008"/>
        </w:tabs>
        <w:spacing w:before="120" w:after="120"/>
        <w:ind w:left="567"/>
        <w:jc w:val="both"/>
        <w:rPr>
          <w:sz w:val="24"/>
          <w:szCs w:val="24"/>
          <w:lang w:val="en-GB"/>
        </w:rPr>
        <w:pPrChange w:id="211" w:author="Roman Andrejev" w:date="2025-10-13T15:21:00Z">
          <w:pPr>
            <w:pStyle w:val="BodyText"/>
            <w:numPr>
              <w:numId w:val="4"/>
            </w:numPr>
            <w:tabs>
              <w:tab w:val="left" w:pos="989"/>
              <w:tab w:val="left" w:pos="1008"/>
            </w:tabs>
            <w:spacing w:after="0"/>
            <w:ind w:left="567"/>
            <w:jc w:val="both"/>
          </w:pPr>
        </w:pPrChange>
      </w:pPr>
      <w:r w:rsidRPr="00DF38CC">
        <w:rPr>
          <w:sz w:val="24"/>
          <w:szCs w:val="24"/>
          <w:lang w:val="en-GB"/>
        </w:rPr>
        <w:t>Each of the following categories shall be assigned at least the minimum level specified therein</w:t>
      </w:r>
      <w:r w:rsidR="0068277D" w:rsidRPr="00DF38CC">
        <w:rPr>
          <w:sz w:val="24"/>
          <w:szCs w:val="24"/>
          <w:lang w:val="en-GB"/>
        </w:rPr>
        <w:t xml:space="preserve"> </w:t>
      </w:r>
      <w:r w:rsidRPr="00DF38CC">
        <w:rPr>
          <w:sz w:val="24"/>
          <w:szCs w:val="24"/>
          <w:lang w:val="en-GB"/>
        </w:rPr>
        <w:t>the minimum number of staff required.</w:t>
      </w:r>
      <w:r w:rsidR="0068277D" w:rsidRPr="00DF38CC">
        <w:rPr>
          <w:sz w:val="24"/>
          <w:szCs w:val="24"/>
          <w:lang w:val="en-GB"/>
        </w:rPr>
        <w:t xml:space="preserve"> </w:t>
      </w:r>
    </w:p>
    <w:p w14:paraId="166A1E37" w14:textId="1897C957" w:rsidR="00E42C29" w:rsidRPr="00DF38CC" w:rsidRDefault="00E42C29">
      <w:pPr>
        <w:pStyle w:val="BodyText"/>
        <w:numPr>
          <w:ilvl w:val="0"/>
          <w:numId w:val="4"/>
        </w:numPr>
        <w:tabs>
          <w:tab w:val="left" w:pos="989"/>
          <w:tab w:val="left" w:pos="1008"/>
        </w:tabs>
        <w:spacing w:before="120" w:after="120"/>
        <w:ind w:left="567"/>
        <w:jc w:val="both"/>
        <w:rPr>
          <w:sz w:val="24"/>
          <w:szCs w:val="24"/>
          <w:lang w:val="en-GB"/>
        </w:rPr>
        <w:pPrChange w:id="212" w:author="Roman Andrejev" w:date="2025-10-13T15:21:00Z">
          <w:pPr>
            <w:pStyle w:val="BodyText"/>
            <w:numPr>
              <w:numId w:val="4"/>
            </w:numPr>
            <w:tabs>
              <w:tab w:val="left" w:pos="989"/>
              <w:tab w:val="left" w:pos="1008"/>
            </w:tabs>
            <w:spacing w:after="0"/>
            <w:ind w:left="567"/>
            <w:jc w:val="both"/>
          </w:pPr>
        </w:pPrChange>
      </w:pPr>
      <w:r w:rsidRPr="00DF38CC">
        <w:rPr>
          <w:sz w:val="24"/>
          <w:szCs w:val="24"/>
          <w:lang w:val="en-GB"/>
        </w:rPr>
        <w:t xml:space="preserve">Each person appointed to perform the functions of an expert must meet the requirements of the category(ies) of experts to which he is assigned. </w:t>
      </w:r>
    </w:p>
    <w:p w14:paraId="62EB9EAC" w14:textId="0CF384B3" w:rsidR="004D3BD8" w:rsidRPr="00DF38CC" w:rsidDel="0016683B" w:rsidRDefault="00E42C29" w:rsidP="004D3BD8">
      <w:pPr>
        <w:pStyle w:val="BodyText"/>
        <w:ind w:left="567"/>
        <w:jc w:val="both"/>
        <w:rPr>
          <w:del w:id="213" w:author="Roman Andrejev" w:date="2025-10-13T15:24:00Z"/>
          <w:sz w:val="24"/>
          <w:szCs w:val="24"/>
          <w:lang w:val="en-GB"/>
        </w:rPr>
      </w:pPr>
      <w:del w:id="214" w:author="Roman Andrejev" w:date="2025-10-13T15:21:00Z">
        <w:r w:rsidRPr="00DF38CC" w:rsidDel="00316C35">
          <w:rPr>
            <w:sz w:val="24"/>
            <w:szCs w:val="24"/>
            <w:lang w:val="en-GB"/>
          </w:rPr>
          <w:delText>Requirements for expert categories:</w:delText>
        </w:r>
        <w:r w:rsidR="00960599" w:rsidRPr="00DF38CC" w:rsidDel="00316C35">
          <w:rPr>
            <w:sz w:val="24"/>
            <w:szCs w:val="24"/>
            <w:lang w:val="en-GB"/>
          </w:rPr>
          <w:delText xml:space="preserve"> </w:delText>
        </w:r>
      </w:del>
    </w:p>
    <w:p w14:paraId="043311B8" w14:textId="2B4DF99B" w:rsidR="004D3BD8" w:rsidRPr="00316C35" w:rsidDel="00316C35" w:rsidRDefault="004D3BD8">
      <w:pPr>
        <w:pStyle w:val="BodyText"/>
        <w:ind w:left="567"/>
        <w:jc w:val="both"/>
        <w:rPr>
          <w:del w:id="215" w:author="Roman Andrejev" w:date="2025-10-13T15:21:00Z"/>
          <w:b/>
          <w:bCs/>
          <w:lang w:val="en-GB"/>
          <w:rPrChange w:id="216" w:author="Roman Andrejev" w:date="2025-10-13T15:22:00Z">
            <w:rPr>
              <w:del w:id="217" w:author="Roman Andrejev" w:date="2025-10-13T15:21:00Z"/>
              <w:rFonts w:ascii="Times New Roman" w:eastAsia="Times New Roman" w:hAnsi="Times New Roman" w:cs="Times New Roman"/>
              <w:b/>
              <w:bCs/>
              <w:vanish/>
              <w:kern w:val="2"/>
              <w:lang w:val="en-GB"/>
              <w14:ligatures w14:val="standardContextual"/>
            </w:rPr>
          </w:rPrChange>
        </w:rPr>
        <w:pPrChange w:id="218" w:author="Roman Andrejev" w:date="2025-10-13T15:24:00Z">
          <w:pPr>
            <w:pStyle w:val="ListParagraph"/>
            <w:tabs>
              <w:tab w:val="left" w:pos="944"/>
            </w:tabs>
            <w:spacing w:after="80"/>
            <w:ind w:left="0"/>
            <w:contextualSpacing w:val="0"/>
            <w:jc w:val="both"/>
          </w:pPr>
        </w:pPrChange>
      </w:pPr>
    </w:p>
    <w:p w14:paraId="363B69CE" w14:textId="138AFB58" w:rsidR="004D3BD8" w:rsidRPr="00316C35" w:rsidRDefault="00E42C29">
      <w:pPr>
        <w:pStyle w:val="BodyText"/>
        <w:numPr>
          <w:ilvl w:val="4"/>
          <w:numId w:val="15"/>
        </w:numPr>
        <w:spacing w:before="120" w:after="120"/>
        <w:ind w:left="0" w:firstLine="0"/>
        <w:jc w:val="both"/>
        <w:rPr>
          <w:b/>
          <w:bCs/>
          <w:sz w:val="24"/>
          <w:szCs w:val="24"/>
          <w:lang w:val="en-GB"/>
          <w:rPrChange w:id="219" w:author="Roman Andrejev" w:date="2025-10-13T15:22:00Z">
            <w:rPr>
              <w:sz w:val="24"/>
              <w:szCs w:val="24"/>
              <w:lang w:val="en-GB"/>
            </w:rPr>
          </w:rPrChange>
        </w:rPr>
        <w:pPrChange w:id="220" w:author="Roman Andrejev" w:date="2025-10-13T15:24:00Z">
          <w:pPr>
            <w:pStyle w:val="BodyText"/>
            <w:numPr>
              <w:ilvl w:val="3"/>
              <w:numId w:val="5"/>
            </w:numPr>
            <w:tabs>
              <w:tab w:val="left" w:pos="944"/>
              <w:tab w:val="left" w:pos="1701"/>
            </w:tabs>
            <w:jc w:val="both"/>
          </w:pPr>
        </w:pPrChange>
      </w:pPr>
      <w:del w:id="221" w:author="Roman Andrejev" w:date="2025-10-13T15:21:00Z">
        <w:r w:rsidRPr="00316C35" w:rsidDel="00316C35">
          <w:rPr>
            <w:b/>
            <w:bCs/>
            <w:sz w:val="24"/>
            <w:szCs w:val="24"/>
            <w:lang w:val="en-GB"/>
          </w:rPr>
          <w:delText xml:space="preserve">5.3.2.1 </w:delText>
        </w:r>
      </w:del>
      <w:r w:rsidRPr="00316C35">
        <w:rPr>
          <w:b/>
          <w:bCs/>
          <w:sz w:val="24"/>
          <w:szCs w:val="24"/>
          <w:lang w:val="en-GB"/>
        </w:rPr>
        <w:t xml:space="preserve">Expert category: </w:t>
      </w:r>
      <w:ins w:id="222" w:author="Roman Andrejev" w:date="2025-10-13T15:22:00Z">
        <w:r w:rsidR="00316C35">
          <w:rPr>
            <w:b/>
            <w:bCs/>
            <w:sz w:val="24"/>
            <w:szCs w:val="24"/>
            <w:lang w:val="en-GB"/>
          </w:rPr>
          <w:t>S</w:t>
        </w:r>
      </w:ins>
      <w:del w:id="223" w:author="Roman Andrejev" w:date="2025-10-13T15:22:00Z">
        <w:r w:rsidRPr="00316C35" w:rsidDel="00316C35">
          <w:rPr>
            <w:b/>
            <w:bCs/>
            <w:sz w:val="24"/>
            <w:szCs w:val="24"/>
            <w:lang w:val="en-GB"/>
          </w:rPr>
          <w:delText>s</w:delText>
        </w:r>
      </w:del>
      <w:r w:rsidRPr="00316C35">
        <w:rPr>
          <w:b/>
          <w:bCs/>
          <w:sz w:val="24"/>
          <w:szCs w:val="24"/>
          <w:lang w:val="en-GB"/>
        </w:rPr>
        <w:t xml:space="preserve">ite </w:t>
      </w:r>
      <w:del w:id="224" w:author="Roman Andrejev" w:date="2025-10-13T15:22:00Z">
        <w:r w:rsidRPr="00316C35" w:rsidDel="00316C35">
          <w:rPr>
            <w:b/>
            <w:bCs/>
            <w:sz w:val="24"/>
            <w:szCs w:val="24"/>
            <w:lang w:val="en-GB"/>
          </w:rPr>
          <w:delText>g</w:delText>
        </w:r>
      </w:del>
      <w:ins w:id="225" w:author="Roman Andrejev" w:date="2025-10-13T15:22:00Z">
        <w:r w:rsidR="00316C35">
          <w:rPr>
            <w:b/>
            <w:bCs/>
            <w:sz w:val="24"/>
            <w:szCs w:val="24"/>
            <w:lang w:val="en-GB"/>
          </w:rPr>
          <w:t>G</w:t>
        </w:r>
      </w:ins>
      <w:r w:rsidRPr="00316C35">
        <w:rPr>
          <w:b/>
          <w:bCs/>
          <w:sz w:val="24"/>
          <w:szCs w:val="24"/>
          <w:lang w:val="en-GB"/>
        </w:rPr>
        <w:t>eotechnics</w:t>
      </w:r>
      <w:r w:rsidR="00960599" w:rsidRPr="00316C35">
        <w:rPr>
          <w:b/>
          <w:bCs/>
          <w:sz w:val="24"/>
          <w:szCs w:val="24"/>
          <w:lang w:val="en-GB"/>
        </w:rPr>
        <w:t xml:space="preserve"> </w:t>
      </w:r>
    </w:p>
    <w:p w14:paraId="2056D2E3" w14:textId="2A342E55" w:rsidR="004D3BD8" w:rsidRPr="00DF38CC" w:rsidRDefault="00E42C29">
      <w:pPr>
        <w:pStyle w:val="BodyText"/>
        <w:tabs>
          <w:tab w:val="left" w:pos="944"/>
          <w:tab w:val="left" w:pos="1701"/>
        </w:tabs>
        <w:spacing w:before="120" w:after="120"/>
        <w:jc w:val="both"/>
        <w:rPr>
          <w:sz w:val="24"/>
          <w:szCs w:val="24"/>
          <w:lang w:val="en-GB"/>
        </w:rPr>
        <w:pPrChange w:id="226" w:author="Roman Andrejev" w:date="2025-10-13T15:24:00Z">
          <w:pPr>
            <w:pStyle w:val="BodyText"/>
            <w:tabs>
              <w:tab w:val="left" w:pos="944"/>
              <w:tab w:val="left" w:pos="1701"/>
            </w:tabs>
            <w:jc w:val="both"/>
          </w:pPr>
        </w:pPrChange>
      </w:pPr>
      <w:r w:rsidRPr="00DF38CC">
        <w:rPr>
          <w:b/>
          <w:bCs/>
          <w:sz w:val="24"/>
          <w:szCs w:val="24"/>
          <w:lang w:val="en-GB"/>
        </w:rPr>
        <w:t xml:space="preserve">Functions: </w:t>
      </w:r>
    </w:p>
    <w:p w14:paraId="1928C274" w14:textId="36CF5EE2" w:rsidR="004D3BD8" w:rsidRPr="00DF38CC" w:rsidRDefault="00E42C29">
      <w:pPr>
        <w:pStyle w:val="BodyText"/>
        <w:numPr>
          <w:ilvl w:val="0"/>
          <w:numId w:val="19"/>
        </w:numPr>
        <w:tabs>
          <w:tab w:val="left" w:pos="944"/>
          <w:tab w:val="left" w:pos="1701"/>
        </w:tabs>
        <w:spacing w:before="120" w:after="120"/>
        <w:jc w:val="both"/>
        <w:rPr>
          <w:sz w:val="24"/>
          <w:szCs w:val="24"/>
          <w:lang w:val="en-GB"/>
        </w:rPr>
        <w:pPrChange w:id="227" w:author="Roman Andrejev" w:date="2025-10-13T15:24:00Z">
          <w:pPr>
            <w:pStyle w:val="BodyText"/>
            <w:tabs>
              <w:tab w:val="left" w:pos="944"/>
              <w:tab w:val="left" w:pos="1701"/>
            </w:tabs>
            <w:jc w:val="both"/>
          </w:pPr>
        </w:pPrChange>
      </w:pPr>
      <w:del w:id="228" w:author="Roman Andrejev" w:date="2025-10-13T15:22:00Z">
        <w:r w:rsidRPr="00DF38CC" w:rsidDel="00316C35">
          <w:rPr>
            <w:sz w:val="24"/>
            <w:szCs w:val="24"/>
            <w:lang w:val="en-GB"/>
          </w:rPr>
          <w:delText>R</w:delText>
        </w:r>
      </w:del>
      <w:ins w:id="229" w:author="Roman Andrejev" w:date="2025-10-13T15:22:00Z">
        <w:r w:rsidR="00316C35">
          <w:rPr>
            <w:sz w:val="24"/>
            <w:szCs w:val="24"/>
            <w:lang w:val="en-GB"/>
          </w:rPr>
          <w:t>r</w:t>
        </w:r>
      </w:ins>
      <w:r w:rsidRPr="00DF38CC">
        <w:rPr>
          <w:sz w:val="24"/>
          <w:szCs w:val="24"/>
          <w:lang w:val="en-GB"/>
        </w:rPr>
        <w:t xml:space="preserve">eview of documents (parts of documents) relating to the geological, hydrogeological and geotechnical characteristics of the site. </w:t>
      </w:r>
    </w:p>
    <w:p w14:paraId="4BB89AC8" w14:textId="1CC2A1A1" w:rsidR="004D3BD8" w:rsidRPr="0016683B" w:rsidRDefault="00E42C29">
      <w:pPr>
        <w:pStyle w:val="BodyText"/>
        <w:tabs>
          <w:tab w:val="left" w:pos="944"/>
          <w:tab w:val="left" w:pos="1701"/>
        </w:tabs>
        <w:spacing w:before="120" w:after="120"/>
        <w:jc w:val="both"/>
        <w:rPr>
          <w:sz w:val="24"/>
          <w:szCs w:val="24"/>
          <w:lang w:val="en-GB"/>
        </w:rPr>
        <w:pPrChange w:id="230" w:author="Roman Andrejev" w:date="2025-10-13T15:24:00Z">
          <w:pPr>
            <w:pStyle w:val="BodyText"/>
            <w:tabs>
              <w:tab w:val="left" w:pos="944"/>
              <w:tab w:val="left" w:pos="1701"/>
            </w:tabs>
            <w:jc w:val="both"/>
          </w:pPr>
        </w:pPrChange>
      </w:pPr>
      <w:r w:rsidRPr="0016683B">
        <w:rPr>
          <w:sz w:val="24"/>
          <w:szCs w:val="24"/>
          <w:lang w:val="en-GB"/>
          <w:rPrChange w:id="231" w:author="Roman Andrejev" w:date="2025-10-13T15:25:00Z">
            <w:rPr>
              <w:b/>
              <w:bCs/>
              <w:sz w:val="24"/>
              <w:szCs w:val="24"/>
              <w:lang w:val="en-GB"/>
            </w:rPr>
          </w:rPrChange>
        </w:rPr>
        <w:t xml:space="preserve">Minimum staff required: </w:t>
      </w:r>
      <w:r w:rsidRPr="0016683B">
        <w:rPr>
          <w:b/>
          <w:bCs/>
          <w:sz w:val="24"/>
          <w:szCs w:val="24"/>
          <w:lang w:val="en-GB"/>
          <w:rPrChange w:id="232" w:author="Roman Andrejev" w:date="2025-10-13T15:25:00Z">
            <w:rPr>
              <w:sz w:val="24"/>
              <w:szCs w:val="24"/>
              <w:lang w:val="en-GB"/>
            </w:rPr>
          </w:rPrChange>
        </w:rPr>
        <w:t>at least 1 person</w:t>
      </w:r>
      <w:r w:rsidRPr="0016683B">
        <w:rPr>
          <w:b/>
          <w:bCs/>
          <w:sz w:val="24"/>
          <w:szCs w:val="24"/>
          <w:lang w:val="en-GB"/>
        </w:rPr>
        <w:t>.</w:t>
      </w:r>
      <w:r w:rsidR="00960599" w:rsidRPr="0016683B">
        <w:rPr>
          <w:sz w:val="24"/>
          <w:szCs w:val="24"/>
          <w:lang w:val="en-GB"/>
          <w:rPrChange w:id="233" w:author="Roman Andrejev" w:date="2025-10-13T15:25:00Z">
            <w:rPr>
              <w:b/>
              <w:bCs/>
              <w:sz w:val="24"/>
              <w:szCs w:val="24"/>
              <w:lang w:val="en-GB"/>
            </w:rPr>
          </w:rPrChange>
        </w:rPr>
        <w:t xml:space="preserve"> </w:t>
      </w:r>
    </w:p>
    <w:p w14:paraId="0416BECE" w14:textId="71BF6B56" w:rsidR="004D3BD8" w:rsidRPr="00DF38CC" w:rsidRDefault="00960599">
      <w:pPr>
        <w:pStyle w:val="BodyText"/>
        <w:spacing w:before="120" w:after="120"/>
        <w:jc w:val="both"/>
        <w:rPr>
          <w:sz w:val="24"/>
          <w:szCs w:val="24"/>
          <w:lang w:val="en-GB"/>
        </w:rPr>
        <w:pPrChange w:id="234" w:author="Roman Andrejev" w:date="2025-10-13T15:24:00Z">
          <w:pPr>
            <w:pStyle w:val="BodyText"/>
            <w:jc w:val="both"/>
          </w:pPr>
        </w:pPrChange>
      </w:pPr>
      <w:r w:rsidRPr="00DF38CC">
        <w:rPr>
          <w:b/>
          <w:bCs/>
          <w:sz w:val="24"/>
          <w:szCs w:val="24"/>
          <w:lang w:val="en-GB"/>
        </w:rPr>
        <w:t>Requirements</w:t>
      </w:r>
      <w:r w:rsidR="004D3BD8" w:rsidRPr="00DF38CC">
        <w:rPr>
          <w:b/>
          <w:bCs/>
          <w:sz w:val="24"/>
          <w:szCs w:val="24"/>
          <w:lang w:val="en-GB"/>
        </w:rPr>
        <w:t>:</w:t>
      </w:r>
    </w:p>
    <w:p w14:paraId="77A297A2" w14:textId="5785B7E1" w:rsidR="004D3BD8" w:rsidRPr="00DF38CC" w:rsidRDefault="00E42C29">
      <w:pPr>
        <w:pStyle w:val="BodyText"/>
        <w:spacing w:before="120" w:after="120"/>
        <w:jc w:val="both"/>
        <w:rPr>
          <w:sz w:val="24"/>
          <w:szCs w:val="24"/>
          <w:lang w:val="en-GB"/>
        </w:rPr>
        <w:pPrChange w:id="235" w:author="Roman Andrejev" w:date="2025-10-13T15:24:00Z">
          <w:pPr>
            <w:pStyle w:val="BodyText"/>
            <w:jc w:val="both"/>
          </w:pPr>
        </w:pPrChange>
      </w:pPr>
      <w:r w:rsidRPr="00DF38CC">
        <w:rPr>
          <w:sz w:val="24"/>
          <w:szCs w:val="24"/>
          <w:lang w:val="en-GB"/>
        </w:rPr>
        <w:t>Each person appointed to this category must have:</w:t>
      </w:r>
      <w:r w:rsidR="00960599" w:rsidRPr="00DF38CC">
        <w:rPr>
          <w:sz w:val="24"/>
          <w:szCs w:val="24"/>
          <w:lang w:val="en-GB"/>
        </w:rPr>
        <w:t xml:space="preserve"> </w:t>
      </w:r>
    </w:p>
    <w:p w14:paraId="33A027E6" w14:textId="3E5BFD91" w:rsidR="00E42C29" w:rsidRPr="009E7FAA" w:rsidRDefault="00E42C29">
      <w:pPr>
        <w:pStyle w:val="BodyText"/>
        <w:numPr>
          <w:ilvl w:val="0"/>
          <w:numId w:val="11"/>
        </w:numPr>
        <w:tabs>
          <w:tab w:val="left" w:pos="1001"/>
        </w:tabs>
        <w:spacing w:before="120" w:after="120"/>
        <w:jc w:val="both"/>
        <w:rPr>
          <w:sz w:val="24"/>
          <w:szCs w:val="24"/>
          <w:lang w:val="en-GB"/>
        </w:rPr>
        <w:pPrChange w:id="236" w:author="Roman Andrejev" w:date="2025-10-13T15:24:00Z">
          <w:pPr>
            <w:pStyle w:val="BodyText"/>
            <w:numPr>
              <w:numId w:val="11"/>
            </w:numPr>
            <w:tabs>
              <w:tab w:val="left" w:pos="1001"/>
            </w:tabs>
            <w:jc w:val="both"/>
          </w:pPr>
        </w:pPrChange>
      </w:pPr>
      <w:del w:id="237" w:author="Roman Andrejev" w:date="2025-10-13T15:23:00Z">
        <w:r w:rsidRPr="009E7FAA" w:rsidDel="00316C35">
          <w:rPr>
            <w:sz w:val="24"/>
            <w:szCs w:val="24"/>
            <w:lang w:val="en-GB"/>
          </w:rPr>
          <w:delText xml:space="preserve">(a) </w:delText>
        </w:r>
      </w:del>
      <w:r w:rsidRPr="009E7FAA">
        <w:rPr>
          <w:sz w:val="24"/>
          <w:szCs w:val="24"/>
          <w:lang w:val="en-GB"/>
        </w:rPr>
        <w:t xml:space="preserve">a university degree or equivalent in </w:t>
      </w:r>
      <w:r w:rsidRPr="009E7FAA">
        <w:rPr>
          <w:b/>
          <w:bCs/>
          <w:sz w:val="24"/>
          <w:szCs w:val="24"/>
          <w:lang w:val="en-GB"/>
          <w:rPrChange w:id="238" w:author="Roman Andrejev" w:date="2025-10-13T15:24:00Z">
            <w:rPr>
              <w:sz w:val="24"/>
              <w:szCs w:val="24"/>
              <w:lang w:val="en-GB"/>
            </w:rPr>
          </w:rPrChange>
        </w:rPr>
        <w:t>geology or geotechnical engineering</w:t>
      </w:r>
      <w:r w:rsidRPr="009E7FAA">
        <w:rPr>
          <w:sz w:val="24"/>
          <w:szCs w:val="24"/>
          <w:lang w:val="en-GB"/>
        </w:rPr>
        <w:t xml:space="preserve">. </w:t>
      </w:r>
    </w:p>
    <w:p w14:paraId="22277ABF" w14:textId="5EB3CF8A" w:rsidR="004D3BD8" w:rsidRPr="009E7FAA" w:rsidRDefault="00E42C29">
      <w:pPr>
        <w:pStyle w:val="BodyText"/>
        <w:tabs>
          <w:tab w:val="left" w:pos="1001"/>
        </w:tabs>
        <w:spacing w:before="120" w:after="120"/>
        <w:jc w:val="both"/>
        <w:rPr>
          <w:sz w:val="24"/>
          <w:szCs w:val="24"/>
          <w:lang w:val="en-GB"/>
        </w:rPr>
        <w:pPrChange w:id="239" w:author="Roman Andrejev" w:date="2025-10-13T15:24:00Z">
          <w:pPr>
            <w:pStyle w:val="BodyText"/>
            <w:ind w:left="284"/>
            <w:jc w:val="both"/>
          </w:pPr>
        </w:pPrChange>
      </w:pPr>
      <w:r w:rsidRPr="009E7FAA">
        <w:rPr>
          <w:sz w:val="24"/>
          <w:szCs w:val="24"/>
          <w:lang w:val="en-GB"/>
        </w:rPr>
        <w:t xml:space="preserve">In addition, each person assigned to this category must fully comply with at least one of the following requirements, while all persons assigned to this category must collectively comply with all of these requirements: </w:t>
      </w:r>
    </w:p>
    <w:p w14:paraId="5F9CC335" w14:textId="4E9A0432" w:rsidR="004D3BD8" w:rsidRPr="009E7FAA" w:rsidRDefault="002916B6">
      <w:pPr>
        <w:pStyle w:val="BodyText"/>
        <w:numPr>
          <w:ilvl w:val="0"/>
          <w:numId w:val="11"/>
        </w:numPr>
        <w:tabs>
          <w:tab w:val="left" w:pos="1001"/>
        </w:tabs>
        <w:spacing w:before="120" w:after="120"/>
        <w:jc w:val="both"/>
        <w:rPr>
          <w:sz w:val="24"/>
          <w:szCs w:val="24"/>
          <w:lang w:val="en-GB"/>
        </w:rPr>
        <w:pPrChange w:id="240" w:author="Roman Andrejev" w:date="2025-10-13T15:24:00Z">
          <w:pPr>
            <w:pStyle w:val="BodyText"/>
            <w:numPr>
              <w:numId w:val="11"/>
            </w:numPr>
            <w:ind w:left="284"/>
            <w:jc w:val="both"/>
          </w:pPr>
        </w:pPrChange>
      </w:pPr>
      <w:del w:id="241" w:author="Roman Andrejev" w:date="2025-10-13T15:23:00Z">
        <w:r w:rsidRPr="009E7FAA" w:rsidDel="00316C35">
          <w:rPr>
            <w:sz w:val="24"/>
            <w:szCs w:val="24"/>
            <w:lang w:val="en-GB"/>
          </w:rPr>
          <w:delText xml:space="preserve">(b) </w:delText>
        </w:r>
      </w:del>
      <w:ins w:id="242" w:author="Roman Andrejev" w:date="2025-10-13T15:23:00Z">
        <w:r w:rsidR="002A7248" w:rsidRPr="009E7FAA">
          <w:rPr>
            <w:sz w:val="24"/>
            <w:szCs w:val="24"/>
            <w:lang w:val="en-GB"/>
          </w:rPr>
          <w:t>a</w:t>
        </w:r>
        <w:r w:rsidR="002A7248" w:rsidRPr="009E7FAA">
          <w:rPr>
            <w:bCs/>
            <w:color w:val="000000"/>
            <w:sz w:val="24"/>
            <w:szCs w:val="24"/>
            <w:lang w:val="en-GB" w:eastAsia="lt-LT"/>
            <w:rPrChange w:id="243" w:author="Roman Andrejev" w:date="2025-10-13T15:24:00Z">
              <w:rPr>
                <w:bCs/>
                <w:color w:val="000000"/>
                <w:sz w:val="16"/>
                <w:szCs w:val="20"/>
                <w:lang w:eastAsia="lt-LT"/>
              </w:rPr>
            </w:rPrChange>
          </w:rPr>
          <w:t xml:space="preserve">t least </w:t>
        </w:r>
        <w:r w:rsidR="002A7248" w:rsidRPr="009E7FAA">
          <w:rPr>
            <w:b/>
            <w:color w:val="000000"/>
            <w:sz w:val="24"/>
            <w:szCs w:val="24"/>
            <w:lang w:val="en-GB" w:eastAsia="lt-LT"/>
            <w:rPrChange w:id="244" w:author="Roman Andrejev" w:date="2025-10-13T15:24:00Z">
              <w:rPr>
                <w:b/>
                <w:color w:val="000000"/>
                <w:sz w:val="16"/>
                <w:szCs w:val="20"/>
                <w:lang w:eastAsia="lt-LT"/>
              </w:rPr>
            </w:rPrChange>
          </w:rPr>
          <w:t>5 years</w:t>
        </w:r>
        <w:r w:rsidR="002A7248" w:rsidRPr="009E7FAA">
          <w:rPr>
            <w:bCs/>
            <w:color w:val="000000"/>
            <w:sz w:val="24"/>
            <w:szCs w:val="24"/>
            <w:lang w:val="en-GB" w:eastAsia="lt-LT"/>
            <w:rPrChange w:id="245" w:author="Roman Andrejev" w:date="2025-10-13T15:24:00Z">
              <w:rPr>
                <w:bCs/>
                <w:color w:val="000000"/>
                <w:sz w:val="16"/>
                <w:szCs w:val="20"/>
                <w:lang w:eastAsia="lt-LT"/>
              </w:rPr>
            </w:rPrChange>
          </w:rPr>
          <w:t xml:space="preserve"> of relevant work experience in the field of nuclear energy and/or radioactive waste management and participation in the preparation of the safety justification documentation for radioactive waste management facilities and/or participation in the regulatory review of such documentation</w:t>
        </w:r>
      </w:ins>
      <w:del w:id="246" w:author="Roman Andrejev" w:date="2025-10-13T15:23:00Z">
        <w:r w:rsidRPr="009E7FAA" w:rsidDel="002A7248">
          <w:rPr>
            <w:sz w:val="24"/>
            <w:szCs w:val="24"/>
            <w:lang w:val="en-GB"/>
          </w:rPr>
          <w:delText xml:space="preserve">at least </w:delText>
        </w:r>
        <w:r w:rsidR="00203A3D" w:rsidRPr="009E7FAA" w:rsidDel="002A7248">
          <w:rPr>
            <w:sz w:val="24"/>
            <w:szCs w:val="24"/>
            <w:lang w:val="en-GB"/>
          </w:rPr>
          <w:delText>5</w:delText>
        </w:r>
        <w:r w:rsidRPr="009E7FAA" w:rsidDel="002A7248">
          <w:rPr>
            <w:sz w:val="24"/>
            <w:szCs w:val="24"/>
            <w:lang w:val="en-GB"/>
          </w:rPr>
          <w:delText xml:space="preserve"> years of relevant work experience in the field of nuclear energy and/or radioactive waste management</w:delText>
        </w:r>
        <w:r w:rsidR="00203A3D" w:rsidRPr="009E7FAA" w:rsidDel="002A7248">
          <w:rPr>
            <w:sz w:val="24"/>
            <w:szCs w:val="24"/>
            <w:lang w:val="en-GB"/>
          </w:rPr>
          <w:delText xml:space="preserve"> and</w:delText>
        </w:r>
        <w:r w:rsidRPr="009E7FAA" w:rsidDel="002A7248">
          <w:rPr>
            <w:sz w:val="24"/>
            <w:szCs w:val="24"/>
            <w:lang w:val="en-GB"/>
          </w:rPr>
          <w:delText xml:space="preserve"> participation in the preparation of the safety </w:delText>
        </w:r>
        <w:r w:rsidR="00203A3D" w:rsidRPr="009E7FAA" w:rsidDel="002A7248">
          <w:rPr>
            <w:sz w:val="24"/>
            <w:szCs w:val="24"/>
            <w:lang w:val="en-GB"/>
          </w:rPr>
          <w:delText xml:space="preserve">justification </w:delText>
        </w:r>
        <w:r w:rsidRPr="009E7FAA" w:rsidDel="002A7248">
          <w:rPr>
            <w:sz w:val="24"/>
            <w:szCs w:val="24"/>
            <w:lang w:val="en-GB"/>
          </w:rPr>
          <w:delText>documentation for radioactive waste management facilit</w:delText>
        </w:r>
        <w:r w:rsidR="00203A3D" w:rsidRPr="009E7FAA" w:rsidDel="002A7248">
          <w:rPr>
            <w:sz w:val="24"/>
            <w:szCs w:val="24"/>
            <w:lang w:val="en-GB"/>
          </w:rPr>
          <w:delText>ies</w:delText>
        </w:r>
        <w:r w:rsidRPr="009E7FAA" w:rsidDel="002A7248">
          <w:rPr>
            <w:sz w:val="24"/>
            <w:szCs w:val="24"/>
            <w:lang w:val="en-GB"/>
          </w:rPr>
          <w:delText xml:space="preserve"> and/or participation in the regulatory review of such documentation</w:delText>
        </w:r>
      </w:del>
      <w:r w:rsidRPr="009E7FAA">
        <w:rPr>
          <w:sz w:val="24"/>
          <w:szCs w:val="24"/>
          <w:lang w:val="en-GB"/>
        </w:rPr>
        <w:t xml:space="preserve">; </w:t>
      </w:r>
    </w:p>
    <w:p w14:paraId="1BF9AF95" w14:textId="016D0EEE" w:rsidR="004D3BD8" w:rsidRPr="009E7FAA" w:rsidRDefault="00E64382">
      <w:pPr>
        <w:pStyle w:val="BodyText"/>
        <w:numPr>
          <w:ilvl w:val="0"/>
          <w:numId w:val="11"/>
        </w:numPr>
        <w:tabs>
          <w:tab w:val="left" w:pos="1001"/>
        </w:tabs>
        <w:spacing w:before="120" w:after="120"/>
        <w:jc w:val="both"/>
        <w:rPr>
          <w:sz w:val="24"/>
          <w:szCs w:val="24"/>
          <w:lang w:val="en-GB"/>
        </w:rPr>
        <w:pPrChange w:id="247" w:author="Roman Andrejev" w:date="2025-10-13T15:24:00Z">
          <w:pPr>
            <w:pStyle w:val="BodyText"/>
            <w:numPr>
              <w:numId w:val="11"/>
            </w:numPr>
            <w:ind w:left="284"/>
            <w:jc w:val="both"/>
          </w:pPr>
        </w:pPrChange>
      </w:pPr>
      <w:ins w:id="248" w:author="Roman Andrejev" w:date="2025-10-13T15:27:00Z">
        <w:r>
          <w:rPr>
            <w:bCs/>
            <w:color w:val="000000"/>
            <w:sz w:val="24"/>
            <w:szCs w:val="24"/>
            <w:lang w:val="en-GB" w:eastAsia="lt-LT"/>
          </w:rPr>
          <w:t>e</w:t>
        </w:r>
      </w:ins>
      <w:ins w:id="249" w:author="Roman Andrejev" w:date="2025-10-13T15:23:00Z">
        <w:r w:rsidR="009E7FAA" w:rsidRPr="009E7FAA">
          <w:rPr>
            <w:bCs/>
            <w:color w:val="000000"/>
            <w:sz w:val="24"/>
            <w:szCs w:val="24"/>
            <w:lang w:val="en-GB" w:eastAsia="lt-LT"/>
            <w:rPrChange w:id="250" w:author="Roman Andrejev" w:date="2025-10-13T15:24:00Z">
              <w:rPr>
                <w:bCs/>
                <w:color w:val="000000"/>
                <w:sz w:val="16"/>
                <w:szCs w:val="20"/>
                <w:lang w:eastAsia="lt-LT"/>
              </w:rPr>
            </w:rPrChange>
          </w:rPr>
          <w:t>xperience in drafting at least one technical design and/or safety justification documents or part thereof for a radioactive waste repository and/or experience in carrying out the regulatory review of at least one of such documents or part thereof</w:t>
        </w:r>
      </w:ins>
      <w:del w:id="251" w:author="Roman Andrejev" w:date="2025-10-13T15:23:00Z">
        <w:r w:rsidR="00915990" w:rsidRPr="009E7FAA" w:rsidDel="009E7FAA">
          <w:rPr>
            <w:sz w:val="24"/>
            <w:szCs w:val="24"/>
            <w:lang w:val="en-GB"/>
          </w:rPr>
          <w:delText xml:space="preserve">has drafted at least one technical design and/or safety justification documents or part thereof for a radioactive waste repository and/or has </w:delText>
        </w:r>
        <w:r w:rsidR="00D70B05" w:rsidRPr="009E7FAA" w:rsidDel="009E7FAA">
          <w:rPr>
            <w:sz w:val="24"/>
            <w:szCs w:val="24"/>
            <w:lang w:val="en-GB"/>
          </w:rPr>
          <w:delText>carried</w:delText>
        </w:r>
        <w:r w:rsidR="00915990" w:rsidRPr="009E7FAA" w:rsidDel="009E7FAA">
          <w:rPr>
            <w:sz w:val="24"/>
            <w:szCs w:val="24"/>
            <w:lang w:val="en-GB"/>
          </w:rPr>
          <w:delText xml:space="preserve"> </w:delText>
        </w:r>
        <w:r w:rsidR="00D70B05" w:rsidRPr="009E7FAA" w:rsidDel="009E7FAA">
          <w:rPr>
            <w:sz w:val="24"/>
            <w:szCs w:val="24"/>
            <w:lang w:val="en-GB"/>
          </w:rPr>
          <w:delText xml:space="preserve">out </w:delText>
        </w:r>
        <w:r w:rsidR="00915990" w:rsidRPr="009E7FAA" w:rsidDel="009E7FAA">
          <w:rPr>
            <w:sz w:val="24"/>
            <w:szCs w:val="24"/>
            <w:lang w:val="en-GB"/>
          </w:rPr>
          <w:delText>the regulatory review of these documents or part thereof</w:delText>
        </w:r>
      </w:del>
      <w:del w:id="252" w:author="Roman Andrejev" w:date="2025-10-13T15:26:00Z">
        <w:r w:rsidR="00915990" w:rsidRPr="009E7FAA" w:rsidDel="00716600">
          <w:rPr>
            <w:sz w:val="24"/>
            <w:szCs w:val="24"/>
            <w:lang w:val="en-GB"/>
          </w:rPr>
          <w:delText>;</w:delText>
        </w:r>
      </w:del>
      <w:ins w:id="253" w:author="Roman Andrejev" w:date="2025-10-13T15:26:00Z">
        <w:r w:rsidR="00716600">
          <w:rPr>
            <w:sz w:val="24"/>
            <w:szCs w:val="24"/>
            <w:lang w:val="en-GB"/>
          </w:rPr>
          <w:t>.</w:t>
        </w:r>
      </w:ins>
      <w:r w:rsidR="002916B6" w:rsidRPr="009E7FAA">
        <w:rPr>
          <w:sz w:val="24"/>
          <w:szCs w:val="24"/>
          <w:lang w:val="en-GB"/>
        </w:rPr>
        <w:t xml:space="preserve"> </w:t>
      </w:r>
    </w:p>
    <w:p w14:paraId="54D1AD1C" w14:textId="70D2EF1C" w:rsidR="004D3BD8" w:rsidRPr="00716600" w:rsidDel="0016683B" w:rsidRDefault="004D3BD8">
      <w:pPr>
        <w:pStyle w:val="BodyText"/>
        <w:numPr>
          <w:ilvl w:val="4"/>
          <w:numId w:val="15"/>
        </w:numPr>
        <w:spacing w:before="120" w:after="120"/>
        <w:ind w:left="0" w:firstLine="0"/>
        <w:jc w:val="both"/>
        <w:rPr>
          <w:del w:id="254" w:author="Roman Andrejev" w:date="2025-10-13T15:24:00Z"/>
          <w:b/>
          <w:bCs/>
          <w:sz w:val="24"/>
          <w:szCs w:val="24"/>
          <w:lang w:val="en-GB"/>
          <w:rPrChange w:id="255" w:author="Roman Andrejev" w:date="2025-10-13T15:26:00Z">
            <w:rPr>
              <w:del w:id="256" w:author="Roman Andrejev" w:date="2025-10-13T15:24:00Z"/>
              <w:sz w:val="24"/>
              <w:szCs w:val="24"/>
              <w:lang w:val="en-GB"/>
            </w:rPr>
          </w:rPrChange>
        </w:rPr>
        <w:pPrChange w:id="257" w:author="Roman Andrejev" w:date="2025-10-13T15:24:00Z">
          <w:pPr>
            <w:pStyle w:val="BodyText"/>
            <w:tabs>
              <w:tab w:val="left" w:pos="944"/>
              <w:tab w:val="left" w:pos="1701"/>
            </w:tabs>
            <w:jc w:val="both"/>
          </w:pPr>
        </w:pPrChange>
      </w:pPr>
    </w:p>
    <w:p w14:paraId="0AEAFE0A" w14:textId="75F7587F" w:rsidR="004D3BD8" w:rsidRPr="00716600" w:rsidRDefault="002916B6">
      <w:pPr>
        <w:pStyle w:val="BodyText"/>
        <w:numPr>
          <w:ilvl w:val="4"/>
          <w:numId w:val="15"/>
        </w:numPr>
        <w:spacing w:before="120" w:after="120"/>
        <w:ind w:left="0" w:firstLine="0"/>
        <w:jc w:val="both"/>
        <w:rPr>
          <w:b/>
          <w:bCs/>
          <w:sz w:val="24"/>
          <w:szCs w:val="24"/>
          <w:lang w:val="en-GB"/>
          <w:rPrChange w:id="258" w:author="Roman Andrejev" w:date="2025-10-13T15:26:00Z">
            <w:rPr>
              <w:sz w:val="24"/>
              <w:szCs w:val="24"/>
              <w:lang w:val="en-GB"/>
            </w:rPr>
          </w:rPrChange>
        </w:rPr>
        <w:pPrChange w:id="259" w:author="Roman Andrejev" w:date="2025-10-13T15:24:00Z">
          <w:pPr>
            <w:pStyle w:val="BodyText"/>
            <w:numPr>
              <w:ilvl w:val="3"/>
              <w:numId w:val="5"/>
            </w:numPr>
            <w:tabs>
              <w:tab w:val="left" w:pos="944"/>
              <w:tab w:val="left" w:pos="1701"/>
            </w:tabs>
            <w:jc w:val="both"/>
          </w:pPr>
        </w:pPrChange>
      </w:pPr>
      <w:del w:id="260" w:author="Roman Andrejev" w:date="2025-10-13T15:24:00Z">
        <w:r w:rsidRPr="00716600" w:rsidDel="0016683B">
          <w:rPr>
            <w:b/>
            <w:bCs/>
            <w:sz w:val="24"/>
            <w:szCs w:val="24"/>
            <w:lang w:val="en-GB"/>
          </w:rPr>
          <w:delText xml:space="preserve">5.3.2.2. </w:delText>
        </w:r>
      </w:del>
      <w:r w:rsidRPr="00716600">
        <w:rPr>
          <w:b/>
          <w:bCs/>
          <w:sz w:val="24"/>
          <w:szCs w:val="24"/>
          <w:lang w:val="en-GB"/>
        </w:rPr>
        <w:t xml:space="preserve">Expert category: </w:t>
      </w:r>
      <w:ins w:id="261" w:author="Roman Andrejev" w:date="2025-10-13T15:24:00Z">
        <w:r w:rsidR="0016683B" w:rsidRPr="00716600">
          <w:rPr>
            <w:b/>
            <w:bCs/>
            <w:sz w:val="24"/>
            <w:szCs w:val="24"/>
            <w:lang w:val="en-GB"/>
          </w:rPr>
          <w:t>W</w:t>
        </w:r>
      </w:ins>
      <w:del w:id="262" w:author="Roman Andrejev" w:date="2025-10-13T15:24:00Z">
        <w:r w:rsidRPr="00716600" w:rsidDel="0016683B">
          <w:rPr>
            <w:b/>
            <w:bCs/>
            <w:sz w:val="24"/>
            <w:szCs w:val="24"/>
            <w:lang w:val="en-GB"/>
          </w:rPr>
          <w:delText>w</w:delText>
        </w:r>
      </w:del>
      <w:r w:rsidRPr="00716600">
        <w:rPr>
          <w:b/>
          <w:bCs/>
          <w:sz w:val="24"/>
          <w:szCs w:val="24"/>
          <w:lang w:val="en-GB"/>
        </w:rPr>
        <w:t xml:space="preserve">aste </w:t>
      </w:r>
      <w:del w:id="263" w:author="Roman Andrejev" w:date="2025-10-13T15:24:00Z">
        <w:r w:rsidRPr="00716600" w:rsidDel="0016683B">
          <w:rPr>
            <w:b/>
            <w:bCs/>
            <w:sz w:val="24"/>
            <w:szCs w:val="24"/>
            <w:lang w:val="en-GB"/>
          </w:rPr>
          <w:delText>m</w:delText>
        </w:r>
      </w:del>
      <w:ins w:id="264" w:author="Roman Andrejev" w:date="2025-10-13T15:24:00Z">
        <w:r w:rsidR="0016683B" w:rsidRPr="00716600">
          <w:rPr>
            <w:b/>
            <w:bCs/>
            <w:sz w:val="24"/>
            <w:szCs w:val="24"/>
            <w:lang w:val="en-GB"/>
          </w:rPr>
          <w:t>M</w:t>
        </w:r>
      </w:ins>
      <w:r w:rsidRPr="00716600">
        <w:rPr>
          <w:b/>
          <w:bCs/>
          <w:sz w:val="24"/>
          <w:szCs w:val="24"/>
          <w:lang w:val="en-GB"/>
        </w:rPr>
        <w:t xml:space="preserve">anagement </w:t>
      </w:r>
    </w:p>
    <w:p w14:paraId="74208A90" w14:textId="1F4F89DC" w:rsidR="004D3BD8" w:rsidRPr="00716600" w:rsidRDefault="002916B6">
      <w:pPr>
        <w:pStyle w:val="BodyText"/>
        <w:spacing w:before="120" w:after="120"/>
        <w:jc w:val="both"/>
        <w:rPr>
          <w:sz w:val="24"/>
          <w:szCs w:val="24"/>
          <w:lang w:val="en-GB"/>
        </w:rPr>
        <w:pPrChange w:id="265" w:author="Roman Andrejev" w:date="2025-10-13T15:27:00Z">
          <w:pPr>
            <w:pStyle w:val="BodyText"/>
            <w:jc w:val="both"/>
          </w:pPr>
        </w:pPrChange>
      </w:pPr>
      <w:r w:rsidRPr="00716600">
        <w:rPr>
          <w:b/>
          <w:bCs/>
          <w:sz w:val="24"/>
          <w:szCs w:val="24"/>
          <w:lang w:val="en-GB"/>
        </w:rPr>
        <w:t xml:space="preserve">Functions: </w:t>
      </w:r>
    </w:p>
    <w:p w14:paraId="1F70BAB7" w14:textId="72E657BF" w:rsidR="004D3BD8" w:rsidRPr="00716600" w:rsidRDefault="002916B6">
      <w:pPr>
        <w:pStyle w:val="BodyText"/>
        <w:numPr>
          <w:ilvl w:val="0"/>
          <w:numId w:val="19"/>
        </w:numPr>
        <w:spacing w:before="120" w:after="120"/>
        <w:jc w:val="both"/>
        <w:rPr>
          <w:sz w:val="24"/>
          <w:szCs w:val="24"/>
          <w:lang w:val="en-GB"/>
        </w:rPr>
        <w:pPrChange w:id="266" w:author="Roman Andrejev" w:date="2025-10-13T15:27:00Z">
          <w:pPr>
            <w:pStyle w:val="BodyText"/>
            <w:jc w:val="both"/>
          </w:pPr>
        </w:pPrChange>
      </w:pPr>
      <w:del w:id="267" w:author="Roman Andrejev" w:date="2025-10-13T15:25:00Z">
        <w:r w:rsidRPr="00716600" w:rsidDel="0016683B">
          <w:rPr>
            <w:sz w:val="24"/>
            <w:szCs w:val="24"/>
            <w:lang w:val="en-GB"/>
          </w:rPr>
          <w:delText>R</w:delText>
        </w:r>
      </w:del>
      <w:ins w:id="268" w:author="Roman Andrejev" w:date="2025-10-13T15:25:00Z">
        <w:r w:rsidR="0016683B" w:rsidRPr="00716600">
          <w:rPr>
            <w:sz w:val="24"/>
            <w:szCs w:val="24"/>
            <w:lang w:val="en-GB"/>
          </w:rPr>
          <w:t>r</w:t>
        </w:r>
      </w:ins>
      <w:r w:rsidRPr="00716600">
        <w:rPr>
          <w:sz w:val="24"/>
          <w:szCs w:val="24"/>
          <w:lang w:val="en-GB"/>
        </w:rPr>
        <w:t xml:space="preserve">eview of documents (parts of documents) related to the characteristics of radioactive waste, its management, disposal methods, and repository technologies. </w:t>
      </w:r>
    </w:p>
    <w:p w14:paraId="42B7B075" w14:textId="26BCB015" w:rsidR="004D3BD8" w:rsidRPr="00716600" w:rsidRDefault="002916B6">
      <w:pPr>
        <w:pStyle w:val="BodyText"/>
        <w:spacing w:before="120" w:after="120"/>
        <w:jc w:val="both"/>
        <w:rPr>
          <w:sz w:val="24"/>
          <w:szCs w:val="24"/>
          <w:lang w:val="en-GB"/>
        </w:rPr>
        <w:pPrChange w:id="269" w:author="Roman Andrejev" w:date="2025-10-13T15:27:00Z">
          <w:pPr>
            <w:pStyle w:val="BodyText"/>
            <w:jc w:val="both"/>
          </w:pPr>
        </w:pPrChange>
      </w:pPr>
      <w:r w:rsidRPr="00716600">
        <w:rPr>
          <w:sz w:val="24"/>
          <w:szCs w:val="24"/>
          <w:lang w:val="en-GB"/>
          <w:rPrChange w:id="270" w:author="Roman Andrejev" w:date="2025-10-13T15:26:00Z">
            <w:rPr>
              <w:b/>
              <w:bCs/>
              <w:sz w:val="24"/>
              <w:szCs w:val="24"/>
              <w:lang w:val="en-GB"/>
            </w:rPr>
          </w:rPrChange>
        </w:rPr>
        <w:t>Minimum staff required:</w:t>
      </w:r>
      <w:r w:rsidRPr="00716600">
        <w:rPr>
          <w:b/>
          <w:bCs/>
          <w:sz w:val="24"/>
          <w:szCs w:val="24"/>
          <w:lang w:val="en-GB"/>
        </w:rPr>
        <w:t xml:space="preserve"> at least 2 </w:t>
      </w:r>
      <w:del w:id="271" w:author="Roman Andrejev" w:date="2025-10-13T15:25:00Z">
        <w:r w:rsidRPr="00716600" w:rsidDel="0016683B">
          <w:rPr>
            <w:b/>
            <w:bCs/>
            <w:sz w:val="24"/>
            <w:szCs w:val="24"/>
            <w:lang w:val="en-GB"/>
          </w:rPr>
          <w:delText>people</w:delText>
        </w:r>
      </w:del>
      <w:ins w:id="272" w:author="Roman Andrejev" w:date="2025-10-13T15:25:00Z">
        <w:r w:rsidR="0016683B" w:rsidRPr="00716600">
          <w:rPr>
            <w:b/>
            <w:bCs/>
            <w:sz w:val="24"/>
            <w:szCs w:val="24"/>
            <w:lang w:val="en-GB"/>
          </w:rPr>
          <w:t>persons</w:t>
        </w:r>
      </w:ins>
      <w:r w:rsidRPr="00716600">
        <w:rPr>
          <w:b/>
          <w:bCs/>
          <w:sz w:val="24"/>
          <w:szCs w:val="24"/>
          <w:lang w:val="en-GB"/>
        </w:rPr>
        <w:t xml:space="preserve">. </w:t>
      </w:r>
    </w:p>
    <w:p w14:paraId="1BF95844" w14:textId="127E90DD" w:rsidR="004D3BD8" w:rsidRPr="00716600" w:rsidRDefault="002916B6">
      <w:pPr>
        <w:pStyle w:val="BodyText"/>
        <w:spacing w:before="120" w:after="120"/>
        <w:jc w:val="both"/>
        <w:rPr>
          <w:sz w:val="24"/>
          <w:szCs w:val="24"/>
          <w:lang w:val="en-GB"/>
        </w:rPr>
        <w:pPrChange w:id="273" w:author="Roman Andrejev" w:date="2025-10-13T15:27:00Z">
          <w:pPr>
            <w:pStyle w:val="BodyText"/>
            <w:jc w:val="both"/>
          </w:pPr>
        </w:pPrChange>
      </w:pPr>
      <w:r w:rsidRPr="00716600">
        <w:rPr>
          <w:b/>
          <w:bCs/>
          <w:sz w:val="24"/>
          <w:szCs w:val="24"/>
          <w:lang w:val="en-GB"/>
        </w:rPr>
        <w:t xml:space="preserve">Requirements: </w:t>
      </w:r>
    </w:p>
    <w:p w14:paraId="47BBE16C" w14:textId="1C88201D" w:rsidR="004D3BD8" w:rsidRPr="00716600" w:rsidRDefault="002916B6">
      <w:pPr>
        <w:pStyle w:val="BodyText"/>
        <w:spacing w:before="120" w:after="120"/>
        <w:jc w:val="both"/>
        <w:rPr>
          <w:sz w:val="24"/>
          <w:szCs w:val="24"/>
          <w:lang w:val="en-GB"/>
        </w:rPr>
        <w:pPrChange w:id="274" w:author="Roman Andrejev" w:date="2025-10-13T15:27:00Z">
          <w:pPr>
            <w:pStyle w:val="BodyText"/>
            <w:jc w:val="both"/>
          </w:pPr>
        </w:pPrChange>
      </w:pPr>
      <w:r w:rsidRPr="00716600">
        <w:rPr>
          <w:sz w:val="24"/>
          <w:szCs w:val="24"/>
          <w:lang w:val="en-GB"/>
        </w:rPr>
        <w:t xml:space="preserve">Each person appointed to this category must have: </w:t>
      </w:r>
    </w:p>
    <w:p w14:paraId="0DC3D955" w14:textId="5F226986" w:rsidR="004D3BD8" w:rsidRPr="00716600" w:rsidRDefault="002916B6">
      <w:pPr>
        <w:pStyle w:val="BodyText"/>
        <w:numPr>
          <w:ilvl w:val="0"/>
          <w:numId w:val="12"/>
        </w:numPr>
        <w:tabs>
          <w:tab w:val="left" w:pos="1001"/>
        </w:tabs>
        <w:spacing w:before="120" w:after="120"/>
        <w:jc w:val="both"/>
        <w:rPr>
          <w:sz w:val="24"/>
          <w:szCs w:val="24"/>
          <w:lang w:val="en-GB"/>
        </w:rPr>
        <w:pPrChange w:id="275" w:author="Roman Andrejev" w:date="2025-10-13T15:27:00Z">
          <w:pPr>
            <w:pStyle w:val="BodyText"/>
            <w:numPr>
              <w:numId w:val="12"/>
            </w:numPr>
            <w:tabs>
              <w:tab w:val="left" w:pos="1001"/>
            </w:tabs>
            <w:ind w:left="284"/>
            <w:jc w:val="both"/>
          </w:pPr>
        </w:pPrChange>
      </w:pPr>
      <w:r w:rsidRPr="00716600">
        <w:rPr>
          <w:sz w:val="24"/>
          <w:szCs w:val="24"/>
          <w:lang w:val="en-GB"/>
        </w:rPr>
        <w:lastRenderedPageBreak/>
        <w:t xml:space="preserve">a </w:t>
      </w:r>
      <w:ins w:id="276" w:author="Roman Andrejev" w:date="2025-10-13T15:26:00Z">
        <w:r w:rsidR="007D36D0" w:rsidRPr="00716600">
          <w:rPr>
            <w:bCs/>
            <w:color w:val="000000"/>
            <w:sz w:val="24"/>
            <w:szCs w:val="24"/>
            <w:lang w:val="en-GB" w:eastAsia="lt-LT"/>
            <w:rPrChange w:id="277" w:author="Roman Andrejev" w:date="2025-10-13T15:26:00Z">
              <w:rPr>
                <w:bCs/>
                <w:color w:val="000000"/>
                <w:sz w:val="16"/>
                <w:szCs w:val="20"/>
                <w:lang w:eastAsia="lt-LT"/>
              </w:rPr>
            </w:rPrChange>
          </w:rPr>
          <w:t xml:space="preserve">university degree or equivalent in </w:t>
        </w:r>
        <w:r w:rsidR="007D36D0" w:rsidRPr="00716600">
          <w:rPr>
            <w:b/>
            <w:color w:val="000000"/>
            <w:sz w:val="24"/>
            <w:szCs w:val="24"/>
            <w:lang w:val="en-GB" w:eastAsia="lt-LT"/>
            <w:rPrChange w:id="278" w:author="Roman Andrejev" w:date="2025-10-13T15:26:00Z">
              <w:rPr>
                <w:b/>
                <w:color w:val="000000"/>
                <w:sz w:val="16"/>
                <w:szCs w:val="20"/>
                <w:lang w:eastAsia="lt-LT"/>
              </w:rPr>
            </w:rPrChange>
          </w:rPr>
          <w:t>materials science, chemistry, physics or nuclear engineering</w:t>
        </w:r>
      </w:ins>
      <w:ins w:id="279" w:author="Roman Andrejev" w:date="2025-10-13T15:25:00Z">
        <w:r w:rsidR="00B60E31" w:rsidRPr="00716600">
          <w:rPr>
            <w:b/>
            <w:color w:val="000000"/>
            <w:sz w:val="24"/>
            <w:szCs w:val="24"/>
            <w:lang w:val="en-GB" w:eastAsia="lt-LT"/>
            <w:rPrChange w:id="280" w:author="Roman Andrejev" w:date="2025-10-13T15:26:00Z">
              <w:rPr>
                <w:b/>
                <w:color w:val="000000"/>
                <w:sz w:val="16"/>
                <w:szCs w:val="20"/>
                <w:lang w:eastAsia="lt-LT"/>
              </w:rPr>
            </w:rPrChange>
          </w:rPr>
          <w:t>.</w:t>
        </w:r>
      </w:ins>
      <w:del w:id="281" w:author="Roman Andrejev" w:date="2025-10-13T15:25:00Z">
        <w:r w:rsidRPr="00716600" w:rsidDel="00B60E31">
          <w:rPr>
            <w:sz w:val="24"/>
            <w:szCs w:val="24"/>
            <w:lang w:val="en-GB"/>
          </w:rPr>
          <w:delText>university degree or equivalent in materials science, chemistry, physics or nuclear engineering.</w:delText>
        </w:r>
      </w:del>
      <w:r w:rsidRPr="00716600">
        <w:rPr>
          <w:sz w:val="24"/>
          <w:szCs w:val="24"/>
          <w:lang w:val="en-GB"/>
        </w:rPr>
        <w:t xml:space="preserve"> </w:t>
      </w:r>
    </w:p>
    <w:p w14:paraId="2D755757" w14:textId="4313EC63" w:rsidR="004D3BD8" w:rsidRPr="00716600" w:rsidRDefault="002916B6">
      <w:pPr>
        <w:pStyle w:val="BodyText"/>
        <w:tabs>
          <w:tab w:val="left" w:pos="1001"/>
        </w:tabs>
        <w:spacing w:before="120" w:after="120"/>
        <w:jc w:val="both"/>
        <w:rPr>
          <w:sz w:val="24"/>
          <w:szCs w:val="24"/>
          <w:lang w:val="en-GB"/>
        </w:rPr>
        <w:pPrChange w:id="282" w:author="Roman Andrejev" w:date="2025-10-13T15:27:00Z">
          <w:pPr>
            <w:pStyle w:val="BodyText"/>
            <w:ind w:left="284"/>
            <w:jc w:val="both"/>
          </w:pPr>
        </w:pPrChange>
      </w:pPr>
      <w:r w:rsidRPr="00716600">
        <w:rPr>
          <w:sz w:val="24"/>
          <w:szCs w:val="24"/>
          <w:lang w:val="en-GB"/>
        </w:rPr>
        <w:t xml:space="preserve">In addition, each person assigned to this category must fully comply with at least one of the following requirements, while all persons assigned to this category must collectively comply with all of these requirements: </w:t>
      </w:r>
    </w:p>
    <w:p w14:paraId="09A466B2" w14:textId="4E4AE170" w:rsidR="004D3BD8" w:rsidRPr="00716600" w:rsidRDefault="00E64382">
      <w:pPr>
        <w:pStyle w:val="BodyText"/>
        <w:numPr>
          <w:ilvl w:val="0"/>
          <w:numId w:val="12"/>
        </w:numPr>
        <w:tabs>
          <w:tab w:val="left" w:pos="1001"/>
        </w:tabs>
        <w:spacing w:before="120" w:after="120"/>
        <w:jc w:val="both"/>
        <w:rPr>
          <w:sz w:val="24"/>
          <w:szCs w:val="24"/>
          <w:lang w:val="en-GB"/>
        </w:rPr>
        <w:pPrChange w:id="283" w:author="Roman Andrejev" w:date="2025-10-13T15:27:00Z">
          <w:pPr>
            <w:pStyle w:val="BodyText"/>
            <w:numPr>
              <w:numId w:val="12"/>
            </w:numPr>
            <w:tabs>
              <w:tab w:val="left" w:pos="1001"/>
            </w:tabs>
            <w:spacing w:after="0"/>
            <w:jc w:val="both"/>
          </w:pPr>
        </w:pPrChange>
      </w:pPr>
      <w:ins w:id="284" w:author="Roman Andrejev" w:date="2025-10-13T15:27:00Z">
        <w:r>
          <w:rPr>
            <w:bCs/>
            <w:color w:val="000000"/>
            <w:sz w:val="24"/>
            <w:szCs w:val="24"/>
            <w:lang w:val="en-GB" w:eastAsia="lt-LT"/>
          </w:rPr>
          <w:t>a</w:t>
        </w:r>
      </w:ins>
      <w:ins w:id="285" w:author="Roman Andrejev" w:date="2025-10-13T15:26:00Z">
        <w:r w:rsidR="0081067A" w:rsidRPr="00716600">
          <w:rPr>
            <w:bCs/>
            <w:color w:val="000000"/>
            <w:sz w:val="24"/>
            <w:szCs w:val="24"/>
            <w:lang w:val="en-GB" w:eastAsia="lt-LT"/>
            <w:rPrChange w:id="286" w:author="Roman Andrejev" w:date="2025-10-13T15:26:00Z">
              <w:rPr>
                <w:bCs/>
                <w:color w:val="000000"/>
                <w:sz w:val="16"/>
                <w:szCs w:val="20"/>
                <w:lang w:eastAsia="lt-LT"/>
              </w:rPr>
            </w:rPrChange>
          </w:rPr>
          <w:t xml:space="preserve">t least </w:t>
        </w:r>
        <w:r w:rsidR="0081067A" w:rsidRPr="00716600">
          <w:rPr>
            <w:b/>
            <w:color w:val="000000"/>
            <w:sz w:val="24"/>
            <w:szCs w:val="24"/>
            <w:lang w:val="en-GB" w:eastAsia="lt-LT"/>
            <w:rPrChange w:id="287" w:author="Roman Andrejev" w:date="2025-10-13T15:26:00Z">
              <w:rPr>
                <w:b/>
                <w:color w:val="000000"/>
                <w:sz w:val="16"/>
                <w:szCs w:val="20"/>
                <w:lang w:eastAsia="lt-LT"/>
              </w:rPr>
            </w:rPrChange>
          </w:rPr>
          <w:t>5 years</w:t>
        </w:r>
        <w:r w:rsidR="0081067A" w:rsidRPr="00716600">
          <w:rPr>
            <w:bCs/>
            <w:color w:val="000000"/>
            <w:sz w:val="24"/>
            <w:szCs w:val="24"/>
            <w:lang w:val="en-GB" w:eastAsia="lt-LT"/>
            <w:rPrChange w:id="288" w:author="Roman Andrejev" w:date="2025-10-13T15:26:00Z">
              <w:rPr>
                <w:bCs/>
                <w:color w:val="000000"/>
                <w:sz w:val="16"/>
                <w:szCs w:val="20"/>
                <w:lang w:eastAsia="lt-LT"/>
              </w:rPr>
            </w:rPrChange>
          </w:rPr>
          <w:t xml:space="preserve"> of relevant experience in the field of radioactive waste management and participation in the drafting of radioactive waste management process related safety justification documents, i.e. technical design and/or safety justification documents for a radioactive waste management facility and/or a radioactive waste disposal facility, and/or participation in the regulatory review of these documents</w:t>
        </w:r>
      </w:ins>
      <w:del w:id="289" w:author="Roman Andrejev" w:date="2025-10-13T15:26:00Z">
        <w:r w:rsidR="002916B6" w:rsidRPr="00716600" w:rsidDel="0081067A">
          <w:rPr>
            <w:sz w:val="24"/>
            <w:szCs w:val="24"/>
            <w:lang w:val="en-GB"/>
          </w:rPr>
          <w:delText xml:space="preserve">at least </w:delText>
        </w:r>
        <w:r w:rsidR="005A5C2D" w:rsidRPr="00716600" w:rsidDel="0081067A">
          <w:rPr>
            <w:sz w:val="24"/>
            <w:szCs w:val="24"/>
            <w:lang w:val="en-GB"/>
          </w:rPr>
          <w:delText>5</w:delText>
        </w:r>
        <w:r w:rsidR="002916B6" w:rsidRPr="00716600" w:rsidDel="0081067A">
          <w:rPr>
            <w:sz w:val="24"/>
            <w:szCs w:val="24"/>
            <w:lang w:val="en-GB"/>
          </w:rPr>
          <w:delText>years of relevant experience in the field of radioactive waste management</w:delText>
        </w:r>
        <w:r w:rsidR="00203A3D" w:rsidRPr="00716600" w:rsidDel="0081067A">
          <w:rPr>
            <w:sz w:val="24"/>
            <w:szCs w:val="24"/>
            <w:lang w:val="en-GB"/>
          </w:rPr>
          <w:delText xml:space="preserve"> and</w:delText>
        </w:r>
        <w:r w:rsidR="002916B6" w:rsidRPr="00716600" w:rsidDel="0081067A">
          <w:rPr>
            <w:sz w:val="24"/>
            <w:szCs w:val="24"/>
            <w:lang w:val="en-GB"/>
          </w:rPr>
          <w:delText xml:space="preserve"> participation in the </w:delText>
        </w:r>
        <w:r w:rsidR="005A5C2D" w:rsidRPr="00716600" w:rsidDel="0081067A">
          <w:rPr>
            <w:sz w:val="24"/>
            <w:szCs w:val="24"/>
            <w:lang w:val="en-GB"/>
          </w:rPr>
          <w:delText>drafting</w:delText>
        </w:r>
        <w:r w:rsidR="002916B6" w:rsidRPr="00716600" w:rsidDel="0081067A">
          <w:rPr>
            <w:sz w:val="24"/>
            <w:szCs w:val="24"/>
            <w:lang w:val="en-GB"/>
          </w:rPr>
          <w:delText xml:space="preserve"> of </w:delText>
        </w:r>
        <w:r w:rsidR="005A5C2D" w:rsidRPr="00716600" w:rsidDel="0081067A">
          <w:rPr>
            <w:sz w:val="24"/>
            <w:szCs w:val="24"/>
            <w:lang w:val="en-GB"/>
          </w:rPr>
          <w:delText xml:space="preserve">of a technical design and/or its </w:delText>
        </w:r>
        <w:r w:rsidR="002916B6" w:rsidRPr="00716600" w:rsidDel="0081067A">
          <w:rPr>
            <w:sz w:val="24"/>
            <w:szCs w:val="24"/>
            <w:lang w:val="en-GB"/>
          </w:rPr>
          <w:delText>safety justification documents for radioactive waste management for a radioactive waste management facility and/or a radioactive waste disposal facility and/or participation in the regulatory review of these documents</w:delText>
        </w:r>
      </w:del>
      <w:r w:rsidR="002916B6" w:rsidRPr="00716600">
        <w:rPr>
          <w:sz w:val="24"/>
          <w:szCs w:val="24"/>
          <w:lang w:val="en-GB"/>
        </w:rPr>
        <w:t xml:space="preserve">; </w:t>
      </w:r>
    </w:p>
    <w:p w14:paraId="03047616" w14:textId="7DA91EB5" w:rsidR="004D3BD8" w:rsidRPr="00716600" w:rsidRDefault="00E64382">
      <w:pPr>
        <w:pStyle w:val="BodyText"/>
        <w:numPr>
          <w:ilvl w:val="0"/>
          <w:numId w:val="12"/>
        </w:numPr>
        <w:tabs>
          <w:tab w:val="left" w:pos="1001"/>
        </w:tabs>
        <w:spacing w:before="120" w:after="120"/>
        <w:jc w:val="both"/>
        <w:rPr>
          <w:sz w:val="24"/>
          <w:szCs w:val="24"/>
          <w:lang w:val="en-GB"/>
        </w:rPr>
        <w:pPrChange w:id="290" w:author="Roman Andrejev" w:date="2025-10-13T15:27:00Z">
          <w:pPr>
            <w:pStyle w:val="BodyText"/>
            <w:numPr>
              <w:numId w:val="12"/>
            </w:numPr>
            <w:tabs>
              <w:tab w:val="left" w:pos="1001"/>
            </w:tabs>
            <w:spacing w:after="0"/>
            <w:jc w:val="both"/>
          </w:pPr>
        </w:pPrChange>
      </w:pPr>
      <w:ins w:id="291" w:author="Roman Andrejev" w:date="2025-10-13T15:27:00Z">
        <w:r>
          <w:rPr>
            <w:bCs/>
            <w:color w:val="000000"/>
            <w:sz w:val="24"/>
            <w:szCs w:val="24"/>
            <w:lang w:val="en-GB" w:eastAsia="lt-LT"/>
          </w:rPr>
          <w:t>e</w:t>
        </w:r>
      </w:ins>
      <w:ins w:id="292" w:author="Roman Andrejev" w:date="2025-10-13T15:26:00Z">
        <w:r w:rsidR="002B5CCE" w:rsidRPr="00716600">
          <w:rPr>
            <w:bCs/>
            <w:color w:val="000000"/>
            <w:sz w:val="24"/>
            <w:szCs w:val="24"/>
            <w:lang w:val="en-GB" w:eastAsia="lt-LT"/>
            <w:rPrChange w:id="293" w:author="Roman Andrejev" w:date="2025-10-13T15:26:00Z">
              <w:rPr>
                <w:bCs/>
                <w:color w:val="000000"/>
                <w:sz w:val="16"/>
                <w:szCs w:val="20"/>
                <w:lang w:eastAsia="lt-LT"/>
              </w:rPr>
            </w:rPrChange>
          </w:rPr>
          <w:t>xperience in drafting at least one technical design and/or safety justification documents or part thereof for a radioactive waste repository and/or experience in carrying out the regulatory review of at least one of such documents or part thereof</w:t>
        </w:r>
      </w:ins>
      <w:del w:id="294" w:author="Roman Andrejev" w:date="2025-10-13T15:26:00Z">
        <w:r w:rsidR="00915990" w:rsidRPr="00716600" w:rsidDel="002B5CCE">
          <w:rPr>
            <w:sz w:val="24"/>
            <w:szCs w:val="24"/>
            <w:lang w:val="en-GB"/>
          </w:rPr>
          <w:delText xml:space="preserve">has drafted at least one technical design and/or safety justification documents or part thereof for a radioactive waste repository and/or has </w:delText>
        </w:r>
        <w:r w:rsidR="00D70B05" w:rsidRPr="00716600" w:rsidDel="002B5CCE">
          <w:rPr>
            <w:sz w:val="24"/>
            <w:szCs w:val="24"/>
            <w:lang w:val="en-GB"/>
          </w:rPr>
          <w:delText>carried</w:delText>
        </w:r>
        <w:r w:rsidR="00915990" w:rsidRPr="00716600" w:rsidDel="002B5CCE">
          <w:rPr>
            <w:sz w:val="24"/>
            <w:szCs w:val="24"/>
            <w:lang w:val="en-GB"/>
          </w:rPr>
          <w:delText xml:space="preserve"> </w:delText>
        </w:r>
        <w:r w:rsidR="00D70B05" w:rsidRPr="00716600" w:rsidDel="002B5CCE">
          <w:rPr>
            <w:sz w:val="24"/>
            <w:szCs w:val="24"/>
            <w:lang w:val="en-GB"/>
          </w:rPr>
          <w:delText xml:space="preserve">out </w:delText>
        </w:r>
        <w:r w:rsidR="00915990" w:rsidRPr="00716600" w:rsidDel="002B5CCE">
          <w:rPr>
            <w:sz w:val="24"/>
            <w:szCs w:val="24"/>
            <w:lang w:val="en-GB"/>
          </w:rPr>
          <w:delText>the regulatory review of these documents or part thereof</w:delText>
        </w:r>
      </w:del>
      <w:r w:rsidR="00915990" w:rsidRPr="00716600">
        <w:rPr>
          <w:sz w:val="24"/>
          <w:szCs w:val="24"/>
          <w:lang w:val="en-GB"/>
        </w:rPr>
        <w:t xml:space="preserve">; </w:t>
      </w:r>
    </w:p>
    <w:p w14:paraId="5D32DF0A" w14:textId="5587C9AE" w:rsidR="002C582A" w:rsidRPr="00716600" w:rsidRDefault="00E64382">
      <w:pPr>
        <w:pStyle w:val="ListParagraph"/>
        <w:widowControl/>
        <w:numPr>
          <w:ilvl w:val="0"/>
          <w:numId w:val="12"/>
        </w:numPr>
        <w:tabs>
          <w:tab w:val="left" w:pos="916"/>
          <w:tab w:val="left" w:pos="10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val="0"/>
        <w:jc w:val="both"/>
        <w:rPr>
          <w:rFonts w:ascii="Times New Roman" w:eastAsia="Times New Roman" w:hAnsi="Times New Roman" w:cs="Times New Roman"/>
          <w:color w:val="auto"/>
          <w:kern w:val="2"/>
          <w:lang w:val="en-GB" w:eastAsia="en-US" w:bidi="ar-SA"/>
          <w14:ligatures w14:val="standardContextual"/>
        </w:rPr>
        <w:pPrChange w:id="295" w:author="Roman Andrejev" w:date="2025-10-13T15:27:00Z">
          <w:pPr>
            <w:pStyle w:val="ListParagraph"/>
            <w:widowControl/>
            <w:numPr>
              <w:numId w:val="12"/>
            </w:numPr>
            <w:tabs>
              <w:tab w:val="left" w:pos="916"/>
              <w:tab w:val="left" w:pos="10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pPr>
        </w:pPrChange>
      </w:pPr>
      <w:ins w:id="296" w:author="Roman Andrejev" w:date="2025-10-13T15:27:00Z">
        <w:r>
          <w:rPr>
            <w:rFonts w:ascii="Times New Roman" w:eastAsia="Times New Roman" w:hAnsi="Times New Roman"/>
            <w:bCs/>
            <w:lang w:val="en-GB"/>
          </w:rPr>
          <w:t>e</w:t>
        </w:r>
      </w:ins>
      <w:ins w:id="297" w:author="Roman Andrejev" w:date="2025-10-13T15:26:00Z">
        <w:r w:rsidR="00716600" w:rsidRPr="00716600">
          <w:rPr>
            <w:rFonts w:ascii="Times New Roman" w:eastAsia="Times New Roman" w:hAnsi="Times New Roman"/>
            <w:bCs/>
            <w:lang w:val="en-GB"/>
            <w:rPrChange w:id="298" w:author="Roman Andrejev" w:date="2025-10-13T15:26:00Z">
              <w:rPr>
                <w:rFonts w:ascii="Times New Roman" w:eastAsia="Times New Roman" w:hAnsi="Times New Roman"/>
                <w:bCs/>
                <w:sz w:val="16"/>
                <w:szCs w:val="20"/>
              </w:rPr>
            </w:rPrChange>
          </w:rPr>
          <w:t xml:space="preserve">xperience in drafting at least one technical design and/or safety justification documents or part thereof for a </w:t>
        </w:r>
        <w:r w:rsidR="00716600" w:rsidRPr="00716600">
          <w:rPr>
            <w:rFonts w:ascii="Times New Roman" w:eastAsia="Times New Roman" w:hAnsi="Times New Roman"/>
            <w:b/>
            <w:lang w:val="en-GB"/>
            <w:rPrChange w:id="299" w:author="Roman Andrejev" w:date="2025-10-13T15:26:00Z">
              <w:rPr>
                <w:rFonts w:ascii="Times New Roman" w:eastAsia="Times New Roman" w:hAnsi="Times New Roman"/>
                <w:b/>
                <w:sz w:val="16"/>
                <w:szCs w:val="20"/>
              </w:rPr>
            </w:rPrChange>
          </w:rPr>
          <w:t>bituminized</w:t>
        </w:r>
        <w:r w:rsidR="00716600" w:rsidRPr="00716600">
          <w:rPr>
            <w:rFonts w:ascii="Times New Roman" w:eastAsia="Times New Roman" w:hAnsi="Times New Roman"/>
            <w:bCs/>
            <w:lang w:val="en-GB"/>
            <w:rPrChange w:id="300" w:author="Roman Andrejev" w:date="2025-10-13T15:26:00Z">
              <w:rPr>
                <w:rFonts w:ascii="Times New Roman" w:eastAsia="Times New Roman" w:hAnsi="Times New Roman"/>
                <w:bCs/>
                <w:sz w:val="16"/>
                <w:szCs w:val="20"/>
              </w:rPr>
            </w:rPrChange>
          </w:rPr>
          <w:t xml:space="preserve"> radioactive waste management facility and/or experience in carrying out the regulatory review of at least one of such documents or part thereof</w:t>
        </w:r>
      </w:ins>
      <w:del w:id="301" w:author="Roman Andrejev" w:date="2025-10-13T15:26:00Z">
        <w:r w:rsidR="00D70B05" w:rsidRPr="00716600" w:rsidDel="00716600">
          <w:rPr>
            <w:rFonts w:ascii="Times New Roman" w:eastAsia="Times New Roman" w:hAnsi="Times New Roman" w:cs="Times New Roman"/>
            <w:color w:val="auto"/>
            <w:kern w:val="2"/>
            <w:lang w:val="en-GB" w:eastAsia="en-US" w:bidi="ar-SA"/>
            <w14:ligatures w14:val="standardContextual"/>
          </w:rPr>
          <w:delText>has drafted the design of the bituminized radioactive waste management facility and its safety justification documents or part thereof, and/or has carried out a regulatory review of these documents or part thereof</w:delText>
        </w:r>
        <w:r w:rsidR="007D6C30" w:rsidRPr="00716600" w:rsidDel="00716600">
          <w:rPr>
            <w:rFonts w:ascii="Times New Roman" w:eastAsia="Times New Roman" w:hAnsi="Times New Roman" w:cs="Times New Roman"/>
            <w:color w:val="auto"/>
            <w:kern w:val="2"/>
            <w:lang w:val="en-GB" w:eastAsia="en-US" w:bidi="ar-SA"/>
            <w14:ligatures w14:val="standardContextual"/>
          </w:rPr>
          <w:delText>;</w:delText>
        </w:r>
      </w:del>
      <w:ins w:id="302" w:author="Roman Andrejev" w:date="2025-10-13T15:26:00Z">
        <w:r w:rsidR="00716600" w:rsidRPr="00716600">
          <w:rPr>
            <w:rFonts w:ascii="Times New Roman" w:eastAsia="Times New Roman" w:hAnsi="Times New Roman" w:cs="Times New Roman"/>
            <w:color w:val="auto"/>
            <w:kern w:val="2"/>
            <w:lang w:val="en-GB" w:eastAsia="en-US" w:bidi="ar-SA"/>
            <w14:ligatures w14:val="standardContextual"/>
          </w:rPr>
          <w:t>.</w:t>
        </w:r>
      </w:ins>
      <w:r w:rsidR="00D70B05" w:rsidRPr="00716600">
        <w:rPr>
          <w:rFonts w:ascii="Times New Roman" w:eastAsia="Times New Roman" w:hAnsi="Times New Roman" w:cs="Times New Roman"/>
          <w:color w:val="auto"/>
          <w:kern w:val="2"/>
          <w:lang w:val="en-GB" w:eastAsia="en-US" w:bidi="ar-SA"/>
          <w14:ligatures w14:val="standardContextual"/>
        </w:rPr>
        <w:t xml:space="preserve"> </w:t>
      </w:r>
    </w:p>
    <w:p w14:paraId="03A3738E" w14:textId="204B4D7C" w:rsidR="004D3BD8" w:rsidRPr="009407E1" w:rsidDel="00E64382" w:rsidRDefault="004D3BD8">
      <w:pPr>
        <w:pStyle w:val="BodyText"/>
        <w:numPr>
          <w:ilvl w:val="4"/>
          <w:numId w:val="15"/>
        </w:numPr>
        <w:tabs>
          <w:tab w:val="left" w:pos="1001"/>
        </w:tabs>
        <w:spacing w:before="120" w:after="120"/>
        <w:ind w:left="0" w:firstLine="0"/>
        <w:jc w:val="both"/>
        <w:rPr>
          <w:del w:id="303" w:author="Roman Andrejev" w:date="2025-10-13T15:27:00Z"/>
          <w:b/>
          <w:bCs/>
          <w:sz w:val="24"/>
          <w:szCs w:val="24"/>
          <w:lang w:val="en-GB"/>
          <w:rPrChange w:id="304" w:author="Roman Andrejev" w:date="2025-10-13T15:30:00Z">
            <w:rPr>
              <w:del w:id="305" w:author="Roman Andrejev" w:date="2025-10-13T15:27:00Z"/>
              <w:sz w:val="24"/>
              <w:szCs w:val="24"/>
              <w:lang w:val="en-GB"/>
            </w:rPr>
          </w:rPrChange>
        </w:rPr>
        <w:pPrChange w:id="306" w:author="Roman Andrejev" w:date="2025-10-13T15:29:00Z">
          <w:pPr>
            <w:pStyle w:val="BodyText"/>
            <w:tabs>
              <w:tab w:val="left" w:pos="1001"/>
            </w:tabs>
            <w:spacing w:after="0"/>
            <w:jc w:val="both"/>
          </w:pPr>
        </w:pPrChange>
      </w:pPr>
    </w:p>
    <w:p w14:paraId="3094CECD" w14:textId="4B5F0A06" w:rsidR="004D3BD8" w:rsidRPr="009407E1" w:rsidRDefault="002916B6">
      <w:pPr>
        <w:pStyle w:val="BodyText"/>
        <w:numPr>
          <w:ilvl w:val="4"/>
          <w:numId w:val="15"/>
        </w:numPr>
        <w:spacing w:before="120" w:after="120"/>
        <w:ind w:left="0" w:firstLine="0"/>
        <w:jc w:val="both"/>
        <w:rPr>
          <w:b/>
          <w:bCs/>
          <w:sz w:val="24"/>
          <w:szCs w:val="24"/>
          <w:lang w:val="en-GB"/>
          <w:rPrChange w:id="307" w:author="Roman Andrejev" w:date="2025-10-13T15:30:00Z">
            <w:rPr>
              <w:sz w:val="24"/>
              <w:szCs w:val="24"/>
              <w:lang w:val="en-GB"/>
            </w:rPr>
          </w:rPrChange>
        </w:rPr>
        <w:pPrChange w:id="308" w:author="Roman Andrejev" w:date="2025-10-13T15:29:00Z">
          <w:pPr>
            <w:pStyle w:val="BodyText"/>
            <w:numPr>
              <w:ilvl w:val="3"/>
              <w:numId w:val="5"/>
            </w:numPr>
            <w:tabs>
              <w:tab w:val="left" w:pos="934"/>
              <w:tab w:val="left" w:pos="1701"/>
            </w:tabs>
            <w:jc w:val="both"/>
          </w:pPr>
        </w:pPrChange>
      </w:pPr>
      <w:del w:id="309" w:author="Roman Andrejev" w:date="2025-10-13T15:27:00Z">
        <w:r w:rsidRPr="009407E1" w:rsidDel="00E64382">
          <w:rPr>
            <w:b/>
            <w:bCs/>
            <w:sz w:val="24"/>
            <w:szCs w:val="24"/>
            <w:lang w:val="en-GB"/>
          </w:rPr>
          <w:delText xml:space="preserve">5.3.2.3 </w:delText>
        </w:r>
      </w:del>
      <w:r w:rsidRPr="009407E1">
        <w:rPr>
          <w:b/>
          <w:bCs/>
          <w:sz w:val="24"/>
          <w:szCs w:val="24"/>
          <w:lang w:val="en-GB"/>
        </w:rPr>
        <w:t xml:space="preserve">Expert category: </w:t>
      </w:r>
      <w:del w:id="310" w:author="Roman Andrejev" w:date="2025-10-13T15:28:00Z">
        <w:r w:rsidRPr="009407E1" w:rsidDel="00E64382">
          <w:rPr>
            <w:b/>
            <w:bCs/>
            <w:sz w:val="24"/>
            <w:szCs w:val="24"/>
            <w:lang w:val="en-GB"/>
          </w:rPr>
          <w:delText xml:space="preserve">safety analysis </w:delText>
        </w:r>
        <w:r w:rsidR="00960599" w:rsidRPr="009407E1" w:rsidDel="00E64382">
          <w:rPr>
            <w:b/>
            <w:bCs/>
            <w:sz w:val="24"/>
            <w:szCs w:val="24"/>
            <w:lang w:val="en-GB"/>
          </w:rPr>
          <w:delText>/</w:delText>
        </w:r>
      </w:del>
      <w:ins w:id="311" w:author="Roman Andrejev" w:date="2025-10-13T15:28:00Z">
        <w:r w:rsidR="00E64382" w:rsidRPr="009407E1">
          <w:rPr>
            <w:b/>
            <w:bCs/>
            <w:sz w:val="24"/>
            <w:szCs w:val="24"/>
            <w:lang w:val="en-GB"/>
          </w:rPr>
          <w:t>Safety Analysis</w:t>
        </w:r>
      </w:ins>
    </w:p>
    <w:p w14:paraId="57CE5B7F" w14:textId="5060051D" w:rsidR="004D3BD8" w:rsidRPr="009407E1" w:rsidRDefault="002916B6">
      <w:pPr>
        <w:pStyle w:val="BodyText"/>
        <w:spacing w:before="120" w:after="120"/>
        <w:jc w:val="both"/>
        <w:rPr>
          <w:sz w:val="24"/>
          <w:szCs w:val="24"/>
          <w:lang w:val="en-GB"/>
        </w:rPr>
        <w:pPrChange w:id="312" w:author="Roman Andrejev" w:date="2025-10-13T15:29:00Z">
          <w:pPr>
            <w:pStyle w:val="BodyText"/>
            <w:jc w:val="both"/>
          </w:pPr>
        </w:pPrChange>
      </w:pPr>
      <w:r w:rsidRPr="009407E1">
        <w:rPr>
          <w:b/>
          <w:bCs/>
          <w:sz w:val="24"/>
          <w:szCs w:val="24"/>
          <w:lang w:val="en-GB"/>
        </w:rPr>
        <w:t>Functions:</w:t>
      </w:r>
      <w:del w:id="313" w:author="Roman Andrejev" w:date="2025-10-13T15:28:00Z">
        <w:r w:rsidRPr="009407E1" w:rsidDel="00E64382">
          <w:rPr>
            <w:b/>
            <w:bCs/>
            <w:sz w:val="24"/>
            <w:szCs w:val="24"/>
            <w:lang w:val="en-GB"/>
          </w:rPr>
          <w:delText xml:space="preserve"> </w:delText>
        </w:r>
        <w:r w:rsidR="00960599" w:rsidRPr="009407E1" w:rsidDel="00E64382">
          <w:rPr>
            <w:b/>
            <w:bCs/>
            <w:sz w:val="24"/>
            <w:szCs w:val="24"/>
            <w:lang w:val="en-GB"/>
          </w:rPr>
          <w:delText>/</w:delText>
        </w:r>
      </w:del>
    </w:p>
    <w:p w14:paraId="22990CDA" w14:textId="1C9A3D4F" w:rsidR="004D3BD8" w:rsidRPr="009407E1" w:rsidRDefault="002916B6">
      <w:pPr>
        <w:pStyle w:val="BodyText"/>
        <w:numPr>
          <w:ilvl w:val="0"/>
          <w:numId w:val="19"/>
        </w:numPr>
        <w:spacing w:before="120" w:after="120"/>
        <w:jc w:val="both"/>
        <w:rPr>
          <w:sz w:val="24"/>
          <w:szCs w:val="24"/>
          <w:lang w:val="en-GB"/>
        </w:rPr>
        <w:pPrChange w:id="314" w:author="Roman Andrejev" w:date="2025-10-13T15:29:00Z">
          <w:pPr>
            <w:pStyle w:val="BodyText"/>
            <w:jc w:val="both"/>
          </w:pPr>
        </w:pPrChange>
      </w:pPr>
      <w:del w:id="315" w:author="Roman Andrejev" w:date="2025-10-13T15:28:00Z">
        <w:r w:rsidRPr="009407E1" w:rsidDel="00E64382">
          <w:rPr>
            <w:sz w:val="24"/>
            <w:szCs w:val="24"/>
            <w:lang w:val="en-GB"/>
          </w:rPr>
          <w:delText>R</w:delText>
        </w:r>
      </w:del>
      <w:ins w:id="316" w:author="Roman Andrejev" w:date="2025-10-13T15:28:00Z">
        <w:r w:rsidR="00E64382" w:rsidRPr="009407E1">
          <w:rPr>
            <w:sz w:val="24"/>
            <w:szCs w:val="24"/>
            <w:lang w:val="en-GB"/>
          </w:rPr>
          <w:t>r</w:t>
        </w:r>
      </w:ins>
      <w:r w:rsidRPr="009407E1">
        <w:rPr>
          <w:sz w:val="24"/>
          <w:szCs w:val="24"/>
          <w:lang w:val="en-GB"/>
        </w:rPr>
        <w:t>eview of documents (parts of documents) related to safety analysis, radiation safety, fire safety.</w:t>
      </w:r>
      <w:r w:rsidR="004D3BD8" w:rsidRPr="009407E1">
        <w:rPr>
          <w:sz w:val="24"/>
          <w:szCs w:val="24"/>
          <w:lang w:val="en-GB"/>
        </w:rPr>
        <w:t xml:space="preserve"> </w:t>
      </w:r>
    </w:p>
    <w:p w14:paraId="648EC862" w14:textId="599298CF" w:rsidR="004D3BD8" w:rsidRPr="009407E1" w:rsidRDefault="002916B6">
      <w:pPr>
        <w:pStyle w:val="BodyText"/>
        <w:spacing w:before="120" w:after="120"/>
        <w:jc w:val="both"/>
        <w:rPr>
          <w:sz w:val="24"/>
          <w:szCs w:val="24"/>
          <w:lang w:val="en-GB"/>
        </w:rPr>
        <w:pPrChange w:id="317" w:author="Roman Andrejev" w:date="2025-10-13T15:29:00Z">
          <w:pPr>
            <w:pStyle w:val="BodyText"/>
            <w:jc w:val="both"/>
          </w:pPr>
        </w:pPrChange>
      </w:pPr>
      <w:r w:rsidRPr="009407E1">
        <w:rPr>
          <w:sz w:val="24"/>
          <w:szCs w:val="24"/>
          <w:lang w:val="en-GB"/>
          <w:rPrChange w:id="318" w:author="Roman Andrejev" w:date="2025-10-13T15:30:00Z">
            <w:rPr>
              <w:b/>
              <w:bCs/>
              <w:sz w:val="24"/>
              <w:szCs w:val="24"/>
              <w:lang w:val="en-GB"/>
            </w:rPr>
          </w:rPrChange>
        </w:rPr>
        <w:t xml:space="preserve">Minimum staff required: </w:t>
      </w:r>
      <w:r w:rsidRPr="009407E1">
        <w:rPr>
          <w:b/>
          <w:bCs/>
          <w:sz w:val="24"/>
          <w:szCs w:val="24"/>
          <w:lang w:val="en-GB"/>
        </w:rPr>
        <w:t>at least 2 p</w:t>
      </w:r>
      <w:ins w:id="319" w:author="Roman Andrejev" w:date="2025-10-13T15:28:00Z">
        <w:r w:rsidR="00E64382" w:rsidRPr="009407E1">
          <w:rPr>
            <w:b/>
            <w:bCs/>
            <w:sz w:val="24"/>
            <w:szCs w:val="24"/>
            <w:lang w:val="en-GB"/>
          </w:rPr>
          <w:t>ersons.</w:t>
        </w:r>
      </w:ins>
      <w:del w:id="320" w:author="Roman Andrejev" w:date="2025-10-13T15:28:00Z">
        <w:r w:rsidRPr="009407E1" w:rsidDel="00E64382">
          <w:rPr>
            <w:b/>
            <w:bCs/>
            <w:sz w:val="24"/>
            <w:szCs w:val="24"/>
            <w:lang w:val="en-GB"/>
          </w:rPr>
          <w:delText xml:space="preserve">eople. </w:delText>
        </w:r>
      </w:del>
    </w:p>
    <w:p w14:paraId="54AA327D" w14:textId="6C1623C5" w:rsidR="004D3BD8" w:rsidRPr="009407E1" w:rsidRDefault="002916B6">
      <w:pPr>
        <w:pStyle w:val="BodyText"/>
        <w:spacing w:before="120" w:after="120"/>
        <w:jc w:val="both"/>
        <w:rPr>
          <w:sz w:val="24"/>
          <w:szCs w:val="24"/>
          <w:lang w:val="en-GB"/>
        </w:rPr>
        <w:pPrChange w:id="321" w:author="Roman Andrejev" w:date="2025-10-13T15:29:00Z">
          <w:pPr>
            <w:pStyle w:val="BodyText"/>
            <w:jc w:val="both"/>
          </w:pPr>
        </w:pPrChange>
      </w:pPr>
      <w:r w:rsidRPr="009407E1">
        <w:rPr>
          <w:b/>
          <w:bCs/>
          <w:sz w:val="24"/>
          <w:szCs w:val="24"/>
          <w:lang w:val="en-GB"/>
        </w:rPr>
        <w:t xml:space="preserve">Requirements: </w:t>
      </w:r>
    </w:p>
    <w:p w14:paraId="205FCBEA" w14:textId="28671EE0" w:rsidR="004D3BD8" w:rsidRPr="009407E1" w:rsidRDefault="002916B6">
      <w:pPr>
        <w:pStyle w:val="BodyText"/>
        <w:spacing w:before="120" w:after="120"/>
        <w:jc w:val="both"/>
        <w:rPr>
          <w:sz w:val="24"/>
          <w:szCs w:val="24"/>
          <w:lang w:val="en-GB"/>
        </w:rPr>
        <w:pPrChange w:id="322" w:author="Roman Andrejev" w:date="2025-10-13T15:29:00Z">
          <w:pPr>
            <w:pStyle w:val="BodyText"/>
            <w:jc w:val="both"/>
          </w:pPr>
        </w:pPrChange>
      </w:pPr>
      <w:r w:rsidRPr="009407E1">
        <w:rPr>
          <w:sz w:val="24"/>
          <w:szCs w:val="24"/>
          <w:lang w:val="en-GB"/>
        </w:rPr>
        <w:t xml:space="preserve">Each person appointed to this category must have: </w:t>
      </w:r>
    </w:p>
    <w:p w14:paraId="161E9612" w14:textId="01CA68A6" w:rsidR="004D3BD8" w:rsidRPr="009407E1" w:rsidRDefault="00F658D2">
      <w:pPr>
        <w:pStyle w:val="BodyText"/>
        <w:numPr>
          <w:ilvl w:val="0"/>
          <w:numId w:val="6"/>
        </w:numPr>
        <w:tabs>
          <w:tab w:val="left" w:pos="1001"/>
        </w:tabs>
        <w:spacing w:before="120" w:after="120"/>
        <w:jc w:val="both"/>
        <w:rPr>
          <w:sz w:val="24"/>
          <w:szCs w:val="24"/>
          <w:lang w:val="en-GB"/>
        </w:rPr>
        <w:pPrChange w:id="323" w:author="Roman Andrejev" w:date="2025-10-13T15:30:00Z">
          <w:pPr>
            <w:pStyle w:val="BodyText"/>
            <w:numPr>
              <w:numId w:val="6"/>
            </w:numPr>
            <w:tabs>
              <w:tab w:val="left" w:pos="1001"/>
            </w:tabs>
            <w:ind w:left="284"/>
            <w:jc w:val="both"/>
          </w:pPr>
        </w:pPrChange>
      </w:pPr>
      <w:ins w:id="324" w:author="Roman Andrejev" w:date="2025-10-13T15:28:00Z">
        <w:r w:rsidRPr="009407E1">
          <w:rPr>
            <w:bCs/>
            <w:color w:val="000000"/>
            <w:sz w:val="24"/>
            <w:szCs w:val="24"/>
            <w:lang w:val="en-GB" w:eastAsia="lt-LT"/>
            <w:rPrChange w:id="325" w:author="Roman Andrejev" w:date="2025-10-13T15:30:00Z">
              <w:rPr>
                <w:bCs/>
                <w:color w:val="000000"/>
                <w:sz w:val="16"/>
                <w:szCs w:val="20"/>
                <w:lang w:eastAsia="lt-LT"/>
              </w:rPr>
            </w:rPrChange>
          </w:rPr>
          <w:t xml:space="preserve">university degree or equivalent in </w:t>
        </w:r>
        <w:r w:rsidRPr="009407E1">
          <w:rPr>
            <w:b/>
            <w:color w:val="000000"/>
            <w:sz w:val="24"/>
            <w:szCs w:val="24"/>
            <w:lang w:val="en-GB" w:eastAsia="lt-LT"/>
            <w:rPrChange w:id="326" w:author="Roman Andrejev" w:date="2025-10-13T15:30:00Z">
              <w:rPr>
                <w:b/>
                <w:color w:val="000000"/>
                <w:sz w:val="16"/>
                <w:szCs w:val="20"/>
                <w:lang w:eastAsia="lt-LT"/>
              </w:rPr>
            </w:rPrChange>
          </w:rPr>
          <w:t>technical sciences and/or engineering, safety engineering or nuclear engineering, physics, chemistry</w:t>
        </w:r>
        <w:r w:rsidRPr="009407E1" w:rsidDel="00F658D2">
          <w:rPr>
            <w:sz w:val="24"/>
            <w:szCs w:val="24"/>
            <w:lang w:val="en-GB"/>
          </w:rPr>
          <w:t xml:space="preserve"> </w:t>
        </w:r>
      </w:ins>
      <w:del w:id="327" w:author="Roman Andrejev" w:date="2025-10-13T15:28:00Z">
        <w:r w:rsidR="002916B6" w:rsidRPr="009407E1" w:rsidDel="00F658D2">
          <w:rPr>
            <w:sz w:val="24"/>
            <w:szCs w:val="24"/>
            <w:lang w:val="en-GB"/>
          </w:rPr>
          <w:delText>(a) a university degree or equivalent in technical sciences and/or engineering, safety engineering or nuclear engineering, physics, chemistry</w:delText>
        </w:r>
      </w:del>
      <w:r w:rsidR="002916B6" w:rsidRPr="009407E1">
        <w:rPr>
          <w:sz w:val="24"/>
          <w:szCs w:val="24"/>
          <w:lang w:val="en-GB"/>
        </w:rPr>
        <w:t xml:space="preserve">. </w:t>
      </w:r>
    </w:p>
    <w:p w14:paraId="2E6FDDA6" w14:textId="4480824D" w:rsidR="004D3BD8" w:rsidRPr="009407E1" w:rsidRDefault="002916B6">
      <w:pPr>
        <w:pStyle w:val="BodyText"/>
        <w:tabs>
          <w:tab w:val="left" w:pos="1001"/>
        </w:tabs>
        <w:spacing w:before="120" w:after="120"/>
        <w:jc w:val="both"/>
        <w:rPr>
          <w:sz w:val="24"/>
          <w:szCs w:val="24"/>
          <w:lang w:val="en-GB"/>
        </w:rPr>
        <w:pPrChange w:id="328" w:author="Roman Andrejev" w:date="2025-10-13T15:30:00Z">
          <w:pPr>
            <w:pStyle w:val="BodyText"/>
            <w:ind w:left="284"/>
            <w:jc w:val="both"/>
          </w:pPr>
        </w:pPrChange>
      </w:pPr>
      <w:r w:rsidRPr="009407E1">
        <w:rPr>
          <w:sz w:val="24"/>
          <w:szCs w:val="24"/>
          <w:lang w:val="en-GB"/>
        </w:rPr>
        <w:t xml:space="preserve">In addition, each person assigned to this category must fully comply with at least one of the following requirements, while all persons assigned to this category must collectively comply with all of these requirements: </w:t>
      </w:r>
    </w:p>
    <w:p w14:paraId="1496EA1F" w14:textId="3C100C64" w:rsidR="002C582A" w:rsidRPr="009407E1" w:rsidRDefault="002916B6">
      <w:pPr>
        <w:pStyle w:val="BodyText"/>
        <w:numPr>
          <w:ilvl w:val="0"/>
          <w:numId w:val="6"/>
        </w:numPr>
        <w:tabs>
          <w:tab w:val="left" w:pos="1002"/>
        </w:tabs>
        <w:spacing w:before="120" w:after="120"/>
        <w:jc w:val="both"/>
        <w:rPr>
          <w:sz w:val="24"/>
          <w:szCs w:val="24"/>
          <w:lang w:val="en-GB"/>
        </w:rPr>
        <w:pPrChange w:id="329" w:author="Roman Andrejev" w:date="2025-10-13T15:30:00Z">
          <w:pPr>
            <w:pStyle w:val="BodyText"/>
            <w:numPr>
              <w:numId w:val="6"/>
            </w:numPr>
            <w:tabs>
              <w:tab w:val="left" w:pos="1002"/>
            </w:tabs>
            <w:jc w:val="both"/>
          </w:pPr>
        </w:pPrChange>
      </w:pPr>
      <w:del w:id="330" w:author="Roman Andrejev" w:date="2025-10-13T15:28:00Z">
        <w:r w:rsidRPr="009407E1" w:rsidDel="002E54A3">
          <w:rPr>
            <w:sz w:val="24"/>
            <w:szCs w:val="24"/>
            <w:lang w:val="en-GB"/>
          </w:rPr>
          <w:delText>(</w:delText>
        </w:r>
      </w:del>
      <w:ins w:id="331" w:author="Roman Andrejev" w:date="2025-10-13T15:29:00Z">
        <w:r w:rsidR="009407E1" w:rsidRPr="009407E1">
          <w:rPr>
            <w:sz w:val="24"/>
            <w:szCs w:val="24"/>
            <w:lang w:val="en-GB"/>
          </w:rPr>
          <w:t>a</w:t>
        </w:r>
      </w:ins>
      <w:ins w:id="332" w:author="Roman Andrejev" w:date="2025-10-13T15:28:00Z">
        <w:r w:rsidR="002E54A3" w:rsidRPr="009407E1">
          <w:rPr>
            <w:bCs/>
            <w:color w:val="000000"/>
            <w:sz w:val="24"/>
            <w:szCs w:val="24"/>
            <w:lang w:val="en-GB" w:eastAsia="lt-LT"/>
            <w:rPrChange w:id="333" w:author="Roman Andrejev" w:date="2025-10-13T15:30:00Z">
              <w:rPr>
                <w:bCs/>
                <w:color w:val="000000"/>
                <w:sz w:val="16"/>
                <w:szCs w:val="20"/>
                <w:lang w:eastAsia="lt-LT"/>
              </w:rPr>
            </w:rPrChange>
          </w:rPr>
          <w:t xml:space="preserve">t least </w:t>
        </w:r>
        <w:r w:rsidR="002E54A3" w:rsidRPr="009407E1">
          <w:rPr>
            <w:b/>
            <w:color w:val="000000"/>
            <w:sz w:val="24"/>
            <w:szCs w:val="24"/>
            <w:lang w:val="en-GB" w:eastAsia="lt-LT"/>
            <w:rPrChange w:id="334" w:author="Roman Andrejev" w:date="2025-10-13T15:30:00Z">
              <w:rPr>
                <w:b/>
                <w:color w:val="000000"/>
                <w:sz w:val="16"/>
                <w:szCs w:val="20"/>
                <w:lang w:eastAsia="lt-LT"/>
              </w:rPr>
            </w:rPrChange>
          </w:rPr>
          <w:t>5 years</w:t>
        </w:r>
        <w:r w:rsidR="002E54A3" w:rsidRPr="009407E1">
          <w:rPr>
            <w:bCs/>
            <w:color w:val="000000"/>
            <w:sz w:val="24"/>
            <w:szCs w:val="24"/>
            <w:lang w:val="en-GB" w:eastAsia="lt-LT"/>
            <w:rPrChange w:id="335" w:author="Roman Andrejev" w:date="2025-10-13T15:30:00Z">
              <w:rPr>
                <w:bCs/>
                <w:color w:val="000000"/>
                <w:sz w:val="16"/>
                <w:szCs w:val="20"/>
                <w:lang w:eastAsia="lt-LT"/>
              </w:rPr>
            </w:rPrChange>
          </w:rPr>
          <w:t xml:space="preserve"> of relevant experience in the field of nuclear safety and participation in the drafting of radioactive waste management process related safety justification documents, i.e. the technical design and/or safety justification documents for a radioactive waste management facility and/or a radioactive waste disposal facility, and/or participation in the regulatory review of these documents</w:t>
        </w:r>
      </w:ins>
      <w:del w:id="336" w:author="Roman Andrejev" w:date="2025-10-13T15:28:00Z">
        <w:r w:rsidRPr="009407E1" w:rsidDel="002E54A3">
          <w:rPr>
            <w:sz w:val="24"/>
            <w:szCs w:val="24"/>
            <w:lang w:val="en-GB"/>
          </w:rPr>
          <w:delText xml:space="preserve">b) at least </w:delText>
        </w:r>
        <w:r w:rsidR="00724E3D" w:rsidRPr="009407E1" w:rsidDel="002E54A3">
          <w:rPr>
            <w:sz w:val="24"/>
            <w:szCs w:val="24"/>
            <w:lang w:val="en-GB"/>
          </w:rPr>
          <w:delText>5</w:delText>
        </w:r>
        <w:r w:rsidRPr="009407E1" w:rsidDel="002E54A3">
          <w:rPr>
            <w:sz w:val="24"/>
            <w:szCs w:val="24"/>
            <w:lang w:val="en-GB"/>
          </w:rPr>
          <w:delText>years of relevant experience in the field of nuclear safety</w:delText>
        </w:r>
        <w:r w:rsidR="002A64A7" w:rsidRPr="009407E1" w:rsidDel="002E54A3">
          <w:rPr>
            <w:sz w:val="24"/>
            <w:szCs w:val="24"/>
            <w:lang w:val="en-GB"/>
          </w:rPr>
          <w:delText xml:space="preserve"> and</w:delText>
        </w:r>
        <w:r w:rsidRPr="009407E1" w:rsidDel="002E54A3">
          <w:rPr>
            <w:sz w:val="24"/>
            <w:szCs w:val="24"/>
            <w:lang w:val="en-GB"/>
          </w:rPr>
          <w:delText xml:space="preserve"> participation in the </w:delText>
        </w:r>
        <w:r w:rsidR="002D23F3" w:rsidRPr="009407E1" w:rsidDel="002E54A3">
          <w:rPr>
            <w:sz w:val="24"/>
            <w:szCs w:val="24"/>
            <w:lang w:val="en-GB"/>
          </w:rPr>
          <w:delText>drafting</w:delText>
        </w:r>
        <w:r w:rsidRPr="009407E1" w:rsidDel="002E54A3">
          <w:rPr>
            <w:sz w:val="24"/>
            <w:szCs w:val="24"/>
            <w:lang w:val="en-GB"/>
          </w:rPr>
          <w:delText xml:space="preserve"> of the safety justification documents for radioactive waste management, i.e. the technical design and/or safety justification documents for a radioactive waste management facility and/or a radioactive waste disposal facility, and/or participation in the regulatory review of those documents</w:delText>
        </w:r>
      </w:del>
      <w:ins w:id="337" w:author="Roman Andrejev" w:date="2025-10-13T15:28:00Z">
        <w:r w:rsidR="002E54A3" w:rsidRPr="009407E1">
          <w:rPr>
            <w:sz w:val="24"/>
            <w:szCs w:val="24"/>
            <w:lang w:val="en-GB"/>
          </w:rPr>
          <w:t>;</w:t>
        </w:r>
      </w:ins>
      <w:del w:id="338" w:author="Roman Andrejev" w:date="2025-10-13T15:28:00Z">
        <w:r w:rsidRPr="009407E1" w:rsidDel="002E54A3">
          <w:rPr>
            <w:sz w:val="24"/>
            <w:szCs w:val="24"/>
            <w:lang w:val="en-GB"/>
          </w:rPr>
          <w:delText xml:space="preserve">. </w:delText>
        </w:r>
      </w:del>
    </w:p>
    <w:p w14:paraId="7CA05F4E" w14:textId="4B5535EF" w:rsidR="004D3BD8" w:rsidRPr="009407E1" w:rsidRDefault="009407E1">
      <w:pPr>
        <w:pStyle w:val="BodyText"/>
        <w:numPr>
          <w:ilvl w:val="0"/>
          <w:numId w:val="6"/>
        </w:numPr>
        <w:tabs>
          <w:tab w:val="left" w:pos="1002"/>
        </w:tabs>
        <w:spacing w:before="120" w:after="120"/>
        <w:jc w:val="both"/>
        <w:rPr>
          <w:sz w:val="24"/>
          <w:szCs w:val="24"/>
          <w:lang w:val="en-GB"/>
        </w:rPr>
        <w:pPrChange w:id="339" w:author="Roman Andrejev" w:date="2025-10-13T15:30:00Z">
          <w:pPr>
            <w:pStyle w:val="BodyText"/>
            <w:numPr>
              <w:numId w:val="6"/>
            </w:numPr>
            <w:tabs>
              <w:tab w:val="left" w:pos="1002"/>
            </w:tabs>
            <w:jc w:val="both"/>
          </w:pPr>
        </w:pPrChange>
      </w:pPr>
      <w:ins w:id="340" w:author="Roman Andrejev" w:date="2025-10-13T15:29:00Z">
        <w:r w:rsidRPr="009407E1">
          <w:rPr>
            <w:bCs/>
            <w:color w:val="000000"/>
            <w:sz w:val="24"/>
            <w:szCs w:val="24"/>
            <w:lang w:val="en-GB" w:eastAsia="lt-LT"/>
            <w:rPrChange w:id="341" w:author="Roman Andrejev" w:date="2025-10-13T15:30:00Z">
              <w:rPr>
                <w:bCs/>
                <w:color w:val="000000"/>
                <w:sz w:val="16"/>
                <w:szCs w:val="20"/>
                <w:lang w:eastAsia="lt-LT"/>
              </w:rPr>
            </w:rPrChange>
          </w:rPr>
          <w:t>e</w:t>
        </w:r>
        <w:r w:rsidR="00B238C0" w:rsidRPr="009407E1">
          <w:rPr>
            <w:bCs/>
            <w:color w:val="000000"/>
            <w:sz w:val="24"/>
            <w:szCs w:val="24"/>
            <w:lang w:val="en-GB" w:eastAsia="lt-LT"/>
            <w:rPrChange w:id="342" w:author="Roman Andrejev" w:date="2025-10-13T15:30:00Z">
              <w:rPr>
                <w:bCs/>
                <w:color w:val="000000"/>
                <w:sz w:val="16"/>
                <w:szCs w:val="20"/>
                <w:lang w:eastAsia="lt-LT"/>
              </w:rPr>
            </w:rPrChange>
          </w:rPr>
          <w:t>xperience in drafting at least one technical design and/or safety justification documents or part thereof for a radioactive waste management facility, including repositories, and/or experience in carrying out the regulatory review of at least one of such documents or part thereof</w:t>
        </w:r>
        <w:r w:rsidR="00B238C0" w:rsidRPr="009407E1">
          <w:rPr>
            <w:sz w:val="24"/>
            <w:szCs w:val="24"/>
            <w:lang w:val="en-GB"/>
          </w:rPr>
          <w:t>;</w:t>
        </w:r>
      </w:ins>
      <w:del w:id="343" w:author="Roman Andrejev" w:date="2025-10-13T15:29:00Z">
        <w:r w:rsidR="002916B6" w:rsidRPr="009407E1" w:rsidDel="00B238C0">
          <w:rPr>
            <w:sz w:val="24"/>
            <w:szCs w:val="24"/>
            <w:lang w:val="en-GB"/>
          </w:rPr>
          <w:delText xml:space="preserve">(c) experience in playing a leading role in the preparation of </w:delText>
        </w:r>
        <w:r w:rsidR="007D6C30" w:rsidRPr="009407E1" w:rsidDel="00B238C0">
          <w:rPr>
            <w:sz w:val="24"/>
            <w:szCs w:val="24"/>
            <w:lang w:val="en-GB"/>
          </w:rPr>
          <w:delText xml:space="preserve">technical </w:delText>
        </w:r>
        <w:r w:rsidR="002916B6" w:rsidRPr="009407E1" w:rsidDel="00B238C0">
          <w:rPr>
            <w:sz w:val="24"/>
            <w:szCs w:val="24"/>
            <w:lang w:val="en-GB"/>
          </w:rPr>
          <w:delText xml:space="preserve">design and safety justification documents for at least 1 radioactive waste management facility, including radioactive waste repositories, and/or </w:delText>
        </w:r>
        <w:r w:rsidR="002D23F3" w:rsidRPr="009407E1" w:rsidDel="00B238C0">
          <w:rPr>
            <w:sz w:val="24"/>
            <w:szCs w:val="24"/>
            <w:lang w:val="en-GB"/>
          </w:rPr>
          <w:delText>carrying</w:delText>
        </w:r>
        <w:r w:rsidR="007D6C30" w:rsidRPr="009407E1" w:rsidDel="00B238C0">
          <w:rPr>
            <w:sz w:val="24"/>
            <w:szCs w:val="24"/>
            <w:lang w:val="en-GB"/>
          </w:rPr>
          <w:delText xml:space="preserve"> out</w:delText>
        </w:r>
        <w:r w:rsidR="002916B6" w:rsidRPr="009407E1" w:rsidDel="00B238C0">
          <w:rPr>
            <w:sz w:val="24"/>
            <w:szCs w:val="24"/>
            <w:lang w:val="en-GB"/>
          </w:rPr>
          <w:delText xml:space="preserve"> a regulatory review in this field; </w:delText>
        </w:r>
      </w:del>
    </w:p>
    <w:p w14:paraId="2F752E72" w14:textId="517F585A" w:rsidR="004D3BD8" w:rsidRPr="009407E1" w:rsidRDefault="009407E1">
      <w:pPr>
        <w:pStyle w:val="BodyText"/>
        <w:numPr>
          <w:ilvl w:val="0"/>
          <w:numId w:val="6"/>
        </w:numPr>
        <w:tabs>
          <w:tab w:val="left" w:pos="1002"/>
        </w:tabs>
        <w:spacing w:before="120" w:after="120"/>
        <w:jc w:val="both"/>
        <w:rPr>
          <w:sz w:val="24"/>
          <w:szCs w:val="24"/>
          <w:lang w:val="en-GB"/>
        </w:rPr>
        <w:pPrChange w:id="344" w:author="Roman Andrejev" w:date="2025-10-13T15:30:00Z">
          <w:pPr>
            <w:pStyle w:val="BodyText"/>
            <w:numPr>
              <w:numId w:val="6"/>
            </w:numPr>
            <w:tabs>
              <w:tab w:val="left" w:pos="1002"/>
            </w:tabs>
            <w:jc w:val="both"/>
          </w:pPr>
        </w:pPrChange>
      </w:pPr>
      <w:ins w:id="345" w:author="Roman Andrejev" w:date="2025-10-13T15:29:00Z">
        <w:r w:rsidRPr="009407E1">
          <w:rPr>
            <w:bCs/>
            <w:color w:val="000000"/>
            <w:sz w:val="24"/>
            <w:szCs w:val="24"/>
            <w:lang w:val="en-GB" w:eastAsia="lt-LT"/>
            <w:rPrChange w:id="346" w:author="Roman Andrejev" w:date="2025-10-13T15:30:00Z">
              <w:rPr>
                <w:bCs/>
                <w:color w:val="000000"/>
                <w:sz w:val="16"/>
                <w:szCs w:val="20"/>
                <w:lang w:eastAsia="lt-LT"/>
              </w:rPr>
            </w:rPrChange>
          </w:rPr>
          <w:t>e</w:t>
        </w:r>
        <w:r w:rsidR="00232501" w:rsidRPr="009407E1">
          <w:rPr>
            <w:bCs/>
            <w:color w:val="000000"/>
            <w:sz w:val="24"/>
            <w:szCs w:val="24"/>
            <w:lang w:val="en-GB" w:eastAsia="lt-LT"/>
            <w:rPrChange w:id="347" w:author="Roman Andrejev" w:date="2025-10-13T15:30:00Z">
              <w:rPr>
                <w:bCs/>
                <w:color w:val="000000"/>
                <w:sz w:val="16"/>
                <w:szCs w:val="20"/>
                <w:lang w:eastAsia="lt-LT"/>
              </w:rPr>
            </w:rPrChange>
          </w:rPr>
          <w:t>xperience in assessing the development scenarios of radioactive waste repositories and the effectiveness of safety barriers, experience in assessing the dispersion of radionuclides in the environment</w:t>
        </w:r>
      </w:ins>
      <w:del w:id="348" w:author="Roman Andrejev" w:date="2025-10-13T15:29:00Z">
        <w:r w:rsidR="00D70B05" w:rsidRPr="009407E1" w:rsidDel="00232501">
          <w:rPr>
            <w:sz w:val="24"/>
            <w:szCs w:val="24"/>
            <w:lang w:val="en-GB"/>
          </w:rPr>
          <w:delText>has drafted at least one technical design and/or safety justification documents or part thereof for a radioactive waste repository and/or has carried out the regulatory review of these documents or part thereof including experience in the assessment of scenarios for the development of disposal facilities and the effectiveness of safety barriers in assessing dispersion of radionuclides in environment</w:delText>
        </w:r>
      </w:del>
      <w:r w:rsidR="00D70B05" w:rsidRPr="009407E1">
        <w:rPr>
          <w:sz w:val="24"/>
          <w:szCs w:val="24"/>
          <w:lang w:val="en-GB"/>
        </w:rPr>
        <w:t xml:space="preserve">; </w:t>
      </w:r>
    </w:p>
    <w:p w14:paraId="3D838FAD" w14:textId="77984445" w:rsidR="004D3BD8" w:rsidRPr="009407E1" w:rsidRDefault="009407E1">
      <w:pPr>
        <w:pStyle w:val="BodyText"/>
        <w:numPr>
          <w:ilvl w:val="0"/>
          <w:numId w:val="6"/>
        </w:numPr>
        <w:tabs>
          <w:tab w:val="left" w:pos="1002"/>
        </w:tabs>
        <w:spacing w:before="120" w:after="120"/>
        <w:jc w:val="both"/>
        <w:rPr>
          <w:sz w:val="24"/>
          <w:szCs w:val="24"/>
          <w:lang w:val="en-GB"/>
        </w:rPr>
        <w:pPrChange w:id="349" w:author="Roman Andrejev" w:date="2025-10-13T15:30:00Z">
          <w:pPr>
            <w:pStyle w:val="BodyText"/>
            <w:numPr>
              <w:numId w:val="6"/>
            </w:numPr>
            <w:tabs>
              <w:tab w:val="left" w:pos="1002"/>
            </w:tabs>
            <w:jc w:val="both"/>
          </w:pPr>
        </w:pPrChange>
      </w:pPr>
      <w:ins w:id="350" w:author="Roman Andrejev" w:date="2025-10-13T15:29:00Z">
        <w:r w:rsidRPr="009407E1">
          <w:rPr>
            <w:bCs/>
            <w:color w:val="000000"/>
            <w:sz w:val="24"/>
            <w:szCs w:val="24"/>
            <w:lang w:val="en-GB" w:eastAsia="lt-LT"/>
            <w:rPrChange w:id="351" w:author="Roman Andrejev" w:date="2025-10-13T15:30:00Z">
              <w:rPr>
                <w:bCs/>
                <w:color w:val="000000"/>
                <w:sz w:val="16"/>
                <w:szCs w:val="20"/>
                <w:lang w:eastAsia="lt-LT"/>
              </w:rPr>
            </w:rPrChange>
          </w:rPr>
          <w:t>experience in assessing the fire safety of a radioactive waste management facility</w:t>
        </w:r>
      </w:ins>
      <w:del w:id="352" w:author="Roman Andrejev" w:date="2025-10-13T15:29:00Z">
        <w:r w:rsidR="002916B6" w:rsidRPr="009407E1" w:rsidDel="009407E1">
          <w:rPr>
            <w:sz w:val="24"/>
            <w:szCs w:val="24"/>
            <w:lang w:val="en-GB"/>
          </w:rPr>
          <w:delText xml:space="preserve">(e) </w:delText>
        </w:r>
        <w:r w:rsidR="00D70B05" w:rsidRPr="009407E1" w:rsidDel="009407E1">
          <w:rPr>
            <w:sz w:val="24"/>
            <w:szCs w:val="24"/>
            <w:lang w:val="en-GB"/>
          </w:rPr>
          <w:delText xml:space="preserve">has </w:delText>
        </w:r>
        <w:r w:rsidR="002D23F3" w:rsidRPr="009407E1" w:rsidDel="009407E1">
          <w:rPr>
            <w:sz w:val="24"/>
            <w:szCs w:val="24"/>
            <w:lang w:val="en-GB"/>
          </w:rPr>
          <w:delText>drafted</w:delText>
        </w:r>
        <w:r w:rsidR="00D70B05" w:rsidRPr="009407E1" w:rsidDel="009407E1">
          <w:rPr>
            <w:sz w:val="24"/>
            <w:szCs w:val="24"/>
            <w:lang w:val="en-GB"/>
          </w:rPr>
          <w:delText xml:space="preserve"> </w:delText>
        </w:r>
        <w:r w:rsidR="002916B6" w:rsidRPr="009407E1" w:rsidDel="009407E1">
          <w:rPr>
            <w:sz w:val="24"/>
            <w:szCs w:val="24"/>
            <w:lang w:val="en-GB"/>
          </w:rPr>
          <w:delText xml:space="preserve">the </w:delText>
        </w:r>
        <w:r w:rsidR="00D70B05" w:rsidRPr="009407E1" w:rsidDel="009407E1">
          <w:rPr>
            <w:sz w:val="24"/>
            <w:szCs w:val="24"/>
            <w:lang w:val="en-GB"/>
          </w:rPr>
          <w:delText xml:space="preserve">technical </w:delText>
        </w:r>
        <w:r w:rsidR="002916B6" w:rsidRPr="009407E1" w:rsidDel="009407E1">
          <w:rPr>
            <w:sz w:val="24"/>
            <w:szCs w:val="24"/>
            <w:lang w:val="en-GB"/>
          </w:rPr>
          <w:delText xml:space="preserve">design of a and its safety justification documentation </w:delText>
        </w:r>
        <w:r w:rsidR="00D70B05" w:rsidRPr="009407E1" w:rsidDel="009407E1">
          <w:rPr>
            <w:sz w:val="24"/>
            <w:szCs w:val="24"/>
            <w:lang w:val="en-GB"/>
          </w:rPr>
          <w:delText xml:space="preserve">or part of thereof for radioactive waste management facility </w:delText>
        </w:r>
        <w:r w:rsidR="002916B6" w:rsidRPr="009407E1" w:rsidDel="009407E1">
          <w:rPr>
            <w:sz w:val="24"/>
            <w:szCs w:val="24"/>
            <w:lang w:val="en-GB"/>
          </w:rPr>
          <w:delText xml:space="preserve">and/or </w:delText>
        </w:r>
        <w:r w:rsidR="00D70B05" w:rsidRPr="009407E1" w:rsidDel="009407E1">
          <w:rPr>
            <w:sz w:val="24"/>
            <w:szCs w:val="24"/>
            <w:lang w:val="en-GB"/>
          </w:rPr>
          <w:delText xml:space="preserve">has carried out </w:delText>
        </w:r>
        <w:r w:rsidR="00724E3D" w:rsidRPr="009407E1" w:rsidDel="009407E1">
          <w:rPr>
            <w:sz w:val="24"/>
            <w:szCs w:val="24"/>
            <w:lang w:val="en-GB"/>
          </w:rPr>
          <w:delText xml:space="preserve">the regulatory review of those </w:delText>
        </w:r>
        <w:r w:rsidR="002D23F3" w:rsidRPr="009407E1" w:rsidDel="009407E1">
          <w:rPr>
            <w:sz w:val="24"/>
            <w:szCs w:val="24"/>
            <w:lang w:val="en-GB"/>
          </w:rPr>
          <w:delText>documents</w:delText>
        </w:r>
        <w:r w:rsidR="002916B6" w:rsidRPr="009407E1" w:rsidDel="009407E1">
          <w:rPr>
            <w:sz w:val="24"/>
            <w:szCs w:val="24"/>
            <w:lang w:val="en-GB"/>
          </w:rPr>
          <w:delText xml:space="preserve"> related to the fire safety of a radioactive waste management facility</w:delText>
        </w:r>
      </w:del>
      <w:ins w:id="353" w:author="Roman Andrejev" w:date="2025-10-13T15:30:00Z">
        <w:r>
          <w:rPr>
            <w:sz w:val="24"/>
            <w:szCs w:val="24"/>
            <w:lang w:val="en-GB"/>
          </w:rPr>
          <w:t>.</w:t>
        </w:r>
      </w:ins>
      <w:del w:id="354" w:author="Roman Andrejev" w:date="2025-10-13T15:30:00Z">
        <w:r w:rsidR="002916B6" w:rsidRPr="009407E1" w:rsidDel="009407E1">
          <w:rPr>
            <w:sz w:val="24"/>
            <w:szCs w:val="24"/>
            <w:lang w:val="en-GB"/>
          </w:rPr>
          <w:delText>;</w:delText>
        </w:r>
      </w:del>
      <w:r w:rsidR="002916B6" w:rsidRPr="009407E1">
        <w:rPr>
          <w:sz w:val="24"/>
          <w:szCs w:val="24"/>
          <w:lang w:val="en-GB"/>
        </w:rPr>
        <w:t xml:space="preserve"> </w:t>
      </w:r>
    </w:p>
    <w:p w14:paraId="7B2BA587" w14:textId="35BC1739" w:rsidR="004D3BD8" w:rsidRPr="001E125E" w:rsidDel="009407E1" w:rsidRDefault="004D3BD8">
      <w:pPr>
        <w:pStyle w:val="BodyText"/>
        <w:tabs>
          <w:tab w:val="left" w:pos="1002"/>
        </w:tabs>
        <w:spacing w:before="120" w:after="120"/>
        <w:jc w:val="both"/>
        <w:rPr>
          <w:del w:id="355" w:author="Roman Andrejev" w:date="2025-10-13T15:30:00Z"/>
          <w:sz w:val="24"/>
          <w:szCs w:val="24"/>
          <w:lang w:val="en-GB"/>
        </w:rPr>
        <w:pPrChange w:id="356" w:author="Roman Andrejev" w:date="2025-10-13T15:31:00Z">
          <w:pPr>
            <w:pStyle w:val="BodyText"/>
            <w:tabs>
              <w:tab w:val="left" w:pos="1002"/>
            </w:tabs>
            <w:spacing w:after="0"/>
            <w:jc w:val="both"/>
          </w:pPr>
        </w:pPrChange>
      </w:pPr>
    </w:p>
    <w:p w14:paraId="547A2966" w14:textId="144B1DA4" w:rsidR="004D3BD8" w:rsidRPr="001E125E" w:rsidDel="009407E1" w:rsidRDefault="004D3BD8">
      <w:pPr>
        <w:pStyle w:val="BodyText"/>
        <w:tabs>
          <w:tab w:val="left" w:pos="1002"/>
        </w:tabs>
        <w:spacing w:before="120" w:after="120"/>
        <w:ind w:left="284"/>
        <w:jc w:val="both"/>
        <w:rPr>
          <w:del w:id="357" w:author="Roman Andrejev" w:date="2025-10-13T15:30:00Z"/>
          <w:sz w:val="24"/>
          <w:szCs w:val="24"/>
          <w:lang w:val="en-GB"/>
        </w:rPr>
        <w:pPrChange w:id="358" w:author="Roman Andrejev" w:date="2025-10-13T15:31:00Z">
          <w:pPr>
            <w:pStyle w:val="BodyText"/>
            <w:tabs>
              <w:tab w:val="left" w:pos="1002"/>
            </w:tabs>
            <w:spacing w:after="0"/>
            <w:ind w:left="284"/>
            <w:jc w:val="both"/>
          </w:pPr>
        </w:pPrChange>
      </w:pPr>
    </w:p>
    <w:p w14:paraId="6D93038C" w14:textId="2C536924" w:rsidR="004D3BD8" w:rsidRPr="001E125E" w:rsidRDefault="007F671B">
      <w:pPr>
        <w:pStyle w:val="BodyText"/>
        <w:numPr>
          <w:ilvl w:val="4"/>
          <w:numId w:val="15"/>
        </w:numPr>
        <w:spacing w:before="120" w:after="120"/>
        <w:ind w:left="0" w:firstLine="0"/>
        <w:jc w:val="both"/>
        <w:rPr>
          <w:b/>
          <w:bCs/>
          <w:sz w:val="24"/>
          <w:szCs w:val="24"/>
          <w:lang w:val="en-GB"/>
          <w:rPrChange w:id="359" w:author="Roman Andrejev" w:date="2025-10-13T15:31:00Z">
            <w:rPr>
              <w:sz w:val="24"/>
              <w:szCs w:val="24"/>
              <w:lang w:val="en-GB"/>
            </w:rPr>
          </w:rPrChange>
        </w:rPr>
        <w:pPrChange w:id="360" w:author="Roman Andrejev" w:date="2025-10-13T15:31:00Z">
          <w:pPr>
            <w:pStyle w:val="BodyText"/>
            <w:numPr>
              <w:ilvl w:val="3"/>
              <w:numId w:val="5"/>
            </w:numPr>
            <w:tabs>
              <w:tab w:val="left" w:pos="944"/>
              <w:tab w:val="left" w:pos="1701"/>
            </w:tabs>
          </w:pPr>
        </w:pPrChange>
      </w:pPr>
      <w:del w:id="361" w:author="Roman Andrejev" w:date="2025-10-13T15:30:00Z">
        <w:r w:rsidRPr="001E125E" w:rsidDel="009407E1">
          <w:rPr>
            <w:b/>
            <w:bCs/>
            <w:sz w:val="24"/>
            <w:szCs w:val="24"/>
            <w:lang w:val="en-GB"/>
          </w:rPr>
          <w:delText xml:space="preserve">5.3.2.4. </w:delText>
        </w:r>
      </w:del>
      <w:r w:rsidRPr="001E125E">
        <w:rPr>
          <w:b/>
          <w:bCs/>
          <w:sz w:val="24"/>
          <w:szCs w:val="24"/>
          <w:lang w:val="en-GB"/>
        </w:rPr>
        <w:t xml:space="preserve">Expert category: </w:t>
      </w:r>
      <w:ins w:id="362" w:author="Roman Andrejev" w:date="2025-10-13T15:32:00Z">
        <w:r w:rsidR="0098211B">
          <w:rPr>
            <w:b/>
            <w:bCs/>
            <w:sz w:val="24"/>
            <w:szCs w:val="24"/>
            <w:lang w:val="en-GB"/>
          </w:rPr>
          <w:t>C</w:t>
        </w:r>
      </w:ins>
      <w:del w:id="363" w:author="Roman Andrejev" w:date="2025-10-13T15:32:00Z">
        <w:r w:rsidRPr="001E125E" w:rsidDel="0098211B">
          <w:rPr>
            <w:b/>
            <w:bCs/>
            <w:sz w:val="24"/>
            <w:szCs w:val="24"/>
            <w:lang w:val="en-GB"/>
          </w:rPr>
          <w:delText>c</w:delText>
        </w:r>
      </w:del>
      <w:r w:rsidRPr="001E125E">
        <w:rPr>
          <w:b/>
          <w:bCs/>
          <w:sz w:val="24"/>
          <w:szCs w:val="24"/>
          <w:lang w:val="en-GB"/>
        </w:rPr>
        <w:t xml:space="preserve">ivil engineering and </w:t>
      </w:r>
      <w:ins w:id="364" w:author="Roman Andrejev" w:date="2025-10-13T15:32:00Z">
        <w:r w:rsidR="005C6D51">
          <w:rPr>
            <w:b/>
            <w:bCs/>
            <w:sz w:val="24"/>
            <w:szCs w:val="24"/>
            <w:lang w:val="en-GB"/>
          </w:rPr>
          <w:t>S</w:t>
        </w:r>
      </w:ins>
      <w:del w:id="365" w:author="Roman Andrejev" w:date="2025-10-13T15:32:00Z">
        <w:r w:rsidRPr="001E125E" w:rsidDel="005C6D51">
          <w:rPr>
            <w:b/>
            <w:bCs/>
            <w:sz w:val="24"/>
            <w:szCs w:val="24"/>
            <w:lang w:val="en-GB"/>
          </w:rPr>
          <w:delText>s</w:delText>
        </w:r>
      </w:del>
      <w:r w:rsidRPr="001E125E">
        <w:rPr>
          <w:b/>
          <w:bCs/>
          <w:sz w:val="24"/>
          <w:szCs w:val="24"/>
          <w:lang w:val="en-GB"/>
        </w:rPr>
        <w:t xml:space="preserve">tructural </w:t>
      </w:r>
      <w:ins w:id="366" w:author="Roman Andrejev" w:date="2025-10-13T15:32:00Z">
        <w:r w:rsidR="005C6D51">
          <w:rPr>
            <w:b/>
            <w:bCs/>
            <w:sz w:val="24"/>
            <w:szCs w:val="24"/>
            <w:lang w:val="en-GB"/>
          </w:rPr>
          <w:t>M</w:t>
        </w:r>
      </w:ins>
      <w:del w:id="367" w:author="Roman Andrejev" w:date="2025-10-13T15:32:00Z">
        <w:r w:rsidRPr="001E125E" w:rsidDel="005C6D51">
          <w:rPr>
            <w:b/>
            <w:bCs/>
            <w:sz w:val="24"/>
            <w:szCs w:val="24"/>
            <w:lang w:val="en-GB"/>
          </w:rPr>
          <w:delText>m</w:delText>
        </w:r>
      </w:del>
      <w:r w:rsidRPr="001E125E">
        <w:rPr>
          <w:b/>
          <w:bCs/>
          <w:sz w:val="24"/>
          <w:szCs w:val="24"/>
          <w:lang w:val="en-GB"/>
        </w:rPr>
        <w:t xml:space="preserve">echanical </w:t>
      </w:r>
      <w:ins w:id="368" w:author="Roman Andrejev" w:date="2025-10-13T15:32:00Z">
        <w:r w:rsidR="005C6D51">
          <w:rPr>
            <w:b/>
            <w:bCs/>
            <w:sz w:val="24"/>
            <w:szCs w:val="24"/>
            <w:lang w:val="en-GB"/>
          </w:rPr>
          <w:t>E</w:t>
        </w:r>
      </w:ins>
      <w:del w:id="369" w:author="Roman Andrejev" w:date="2025-10-13T15:32:00Z">
        <w:r w:rsidRPr="001E125E" w:rsidDel="005C6D51">
          <w:rPr>
            <w:b/>
            <w:bCs/>
            <w:sz w:val="24"/>
            <w:szCs w:val="24"/>
            <w:lang w:val="en-GB"/>
          </w:rPr>
          <w:delText>e</w:delText>
        </w:r>
      </w:del>
      <w:r w:rsidRPr="001E125E">
        <w:rPr>
          <w:b/>
          <w:bCs/>
          <w:sz w:val="24"/>
          <w:szCs w:val="24"/>
          <w:lang w:val="en-GB"/>
        </w:rPr>
        <w:t xml:space="preserve">ngineering </w:t>
      </w:r>
    </w:p>
    <w:p w14:paraId="3BFBF55D" w14:textId="15EE293C" w:rsidR="004D3BD8" w:rsidRPr="001E125E" w:rsidRDefault="007F671B">
      <w:pPr>
        <w:pStyle w:val="BodyText"/>
        <w:spacing w:before="120" w:after="120"/>
        <w:rPr>
          <w:sz w:val="24"/>
          <w:szCs w:val="24"/>
          <w:lang w:val="en-GB"/>
        </w:rPr>
        <w:pPrChange w:id="370" w:author="Roman Andrejev" w:date="2025-10-13T15:31:00Z">
          <w:pPr>
            <w:pStyle w:val="BodyText"/>
          </w:pPr>
        </w:pPrChange>
      </w:pPr>
      <w:r w:rsidRPr="001E125E">
        <w:rPr>
          <w:b/>
          <w:bCs/>
          <w:sz w:val="24"/>
          <w:szCs w:val="24"/>
          <w:lang w:val="en-GB"/>
        </w:rPr>
        <w:t xml:space="preserve">Functions: </w:t>
      </w:r>
    </w:p>
    <w:p w14:paraId="4C00D304" w14:textId="0B7C2656" w:rsidR="004D3BD8" w:rsidRPr="001E125E" w:rsidRDefault="007F671B">
      <w:pPr>
        <w:pStyle w:val="ListParagraph"/>
        <w:numPr>
          <w:ilvl w:val="0"/>
          <w:numId w:val="19"/>
        </w:numPr>
        <w:spacing w:before="120" w:after="120"/>
        <w:contextualSpacing w:val="0"/>
        <w:jc w:val="both"/>
        <w:rPr>
          <w:rFonts w:ascii="Times New Roman" w:hAnsi="Times New Roman" w:cs="Times New Roman"/>
          <w:lang w:val="en-GB"/>
          <w:rPrChange w:id="371" w:author="Roman Andrejev" w:date="2025-10-13T15:31:00Z">
            <w:rPr>
              <w:lang w:val="en-GB"/>
            </w:rPr>
          </w:rPrChange>
        </w:rPr>
        <w:pPrChange w:id="372" w:author="Roman Andrejev" w:date="2025-10-13T15:31:00Z">
          <w:pPr>
            <w:jc w:val="both"/>
          </w:pPr>
        </w:pPrChange>
      </w:pPr>
      <w:del w:id="373" w:author="Roman Andrejev" w:date="2025-10-13T15:30:00Z">
        <w:r w:rsidRPr="001E125E" w:rsidDel="009407E1">
          <w:rPr>
            <w:rFonts w:ascii="Times New Roman" w:hAnsi="Times New Roman" w:cs="Times New Roman"/>
            <w:lang w:val="en-GB"/>
            <w:rPrChange w:id="374" w:author="Roman Andrejev" w:date="2025-10-13T15:31:00Z">
              <w:rPr>
                <w:lang w:val="en-GB"/>
              </w:rPr>
            </w:rPrChange>
          </w:rPr>
          <w:lastRenderedPageBreak/>
          <w:delText>R</w:delText>
        </w:r>
      </w:del>
      <w:ins w:id="375" w:author="Roman Andrejev" w:date="2025-10-13T15:30:00Z">
        <w:r w:rsidR="009407E1" w:rsidRPr="001E125E">
          <w:rPr>
            <w:rFonts w:ascii="Times New Roman" w:hAnsi="Times New Roman" w:cs="Times New Roman"/>
            <w:lang w:val="en-GB"/>
          </w:rPr>
          <w:t>r</w:t>
        </w:r>
      </w:ins>
      <w:r w:rsidRPr="001E125E">
        <w:rPr>
          <w:rFonts w:ascii="Times New Roman" w:hAnsi="Times New Roman" w:cs="Times New Roman"/>
          <w:lang w:val="en-GB"/>
          <w:rPrChange w:id="376" w:author="Roman Andrejev" w:date="2025-10-13T15:31:00Z">
            <w:rPr>
              <w:lang w:val="en-GB"/>
            </w:rPr>
          </w:rPrChange>
        </w:rPr>
        <w:t xml:space="preserve">eview of the </w:t>
      </w:r>
      <w:r w:rsidR="00A46AFE" w:rsidRPr="001E125E">
        <w:rPr>
          <w:rFonts w:ascii="Times New Roman" w:hAnsi="Times New Roman" w:cs="Times New Roman"/>
          <w:lang w:val="en-GB"/>
          <w:rPrChange w:id="377" w:author="Roman Andrejev" w:date="2025-10-13T15:31:00Z">
            <w:rPr>
              <w:lang w:val="en-GB"/>
            </w:rPr>
          </w:rPrChange>
        </w:rPr>
        <w:t xml:space="preserve">nuclear facility‘s </w:t>
      </w:r>
      <w:r w:rsidRPr="001E125E">
        <w:rPr>
          <w:rFonts w:ascii="Times New Roman" w:hAnsi="Times New Roman" w:cs="Times New Roman"/>
          <w:lang w:val="en-GB"/>
          <w:rPrChange w:id="378" w:author="Roman Andrejev" w:date="2025-10-13T15:31:00Z">
            <w:rPr>
              <w:lang w:val="en-GB"/>
            </w:rPr>
          </w:rPrChange>
        </w:rPr>
        <w:t xml:space="preserve">design, safety justification and investigation documents (parts of the documents) in relation to the review of the design assumptions, modelling, calculations and evaluation of test results, ageing management of structures, systems and components that affect safety and/or perform safety functions (including existing and/or </w:t>
      </w:r>
      <w:r w:rsidR="00A46AFE" w:rsidRPr="001E125E">
        <w:rPr>
          <w:rFonts w:ascii="Times New Roman" w:hAnsi="Times New Roman" w:cs="Times New Roman"/>
          <w:lang w:val="en-GB"/>
          <w:rPrChange w:id="379" w:author="Roman Andrejev" w:date="2025-10-13T15:31:00Z">
            <w:rPr>
              <w:lang w:val="en-GB"/>
            </w:rPr>
          </w:rPrChange>
        </w:rPr>
        <w:t>to be designed</w:t>
      </w:r>
      <w:r w:rsidRPr="001E125E">
        <w:rPr>
          <w:rFonts w:ascii="Times New Roman" w:hAnsi="Times New Roman" w:cs="Times New Roman"/>
          <w:lang w:val="en-GB"/>
          <w:rPrChange w:id="380" w:author="Roman Andrejev" w:date="2025-10-13T15:31:00Z">
            <w:rPr>
              <w:lang w:val="en-GB"/>
            </w:rPr>
          </w:rPrChange>
        </w:rPr>
        <w:t xml:space="preserve"> </w:t>
      </w:r>
    </w:p>
    <w:p w14:paraId="56AC1F50" w14:textId="554ACDAD" w:rsidR="004D3BD8" w:rsidRPr="001E125E" w:rsidDel="0098211B" w:rsidRDefault="004D3BD8">
      <w:pPr>
        <w:spacing w:before="120" w:after="120"/>
        <w:jc w:val="both"/>
        <w:rPr>
          <w:del w:id="381" w:author="Roman Andrejev" w:date="2025-10-13T15:32:00Z"/>
          <w:rFonts w:ascii="Times New Roman" w:hAnsi="Times New Roman" w:cs="Times New Roman"/>
          <w:lang w:val="en-GB"/>
        </w:rPr>
        <w:pPrChange w:id="382" w:author="Roman Andrejev" w:date="2025-10-13T15:31:00Z">
          <w:pPr>
            <w:jc w:val="both"/>
          </w:pPr>
        </w:pPrChange>
      </w:pPr>
    </w:p>
    <w:p w14:paraId="243A1841" w14:textId="4A26E314" w:rsidR="004D3BD8" w:rsidRPr="001E125E" w:rsidRDefault="007F671B">
      <w:pPr>
        <w:pStyle w:val="BodyText"/>
        <w:spacing w:before="120" w:after="120"/>
        <w:jc w:val="both"/>
        <w:rPr>
          <w:sz w:val="24"/>
          <w:szCs w:val="24"/>
          <w:lang w:val="en-GB"/>
        </w:rPr>
        <w:pPrChange w:id="383" w:author="Roman Andrejev" w:date="2025-10-13T15:31:00Z">
          <w:pPr>
            <w:pStyle w:val="BodyText"/>
            <w:jc w:val="both"/>
          </w:pPr>
        </w:pPrChange>
      </w:pPr>
      <w:r w:rsidRPr="001E125E">
        <w:rPr>
          <w:sz w:val="24"/>
          <w:szCs w:val="24"/>
          <w:lang w:val="en-GB"/>
          <w:rPrChange w:id="384" w:author="Roman Andrejev" w:date="2025-10-13T15:31:00Z">
            <w:rPr>
              <w:b/>
              <w:bCs/>
              <w:sz w:val="24"/>
              <w:szCs w:val="24"/>
              <w:lang w:val="en-GB"/>
            </w:rPr>
          </w:rPrChange>
        </w:rPr>
        <w:t xml:space="preserve">Minimum staff required: </w:t>
      </w:r>
      <w:r w:rsidRPr="001E125E">
        <w:rPr>
          <w:b/>
          <w:bCs/>
          <w:sz w:val="24"/>
          <w:szCs w:val="24"/>
          <w:lang w:val="en-GB"/>
        </w:rPr>
        <w:t>at least 2 p</w:t>
      </w:r>
      <w:del w:id="385" w:author="Roman Andrejev" w:date="2025-10-13T15:30:00Z">
        <w:r w:rsidRPr="001E125E" w:rsidDel="009407E1">
          <w:rPr>
            <w:b/>
            <w:bCs/>
            <w:sz w:val="24"/>
            <w:szCs w:val="24"/>
            <w:lang w:val="en-GB"/>
          </w:rPr>
          <w:delText>eople</w:delText>
        </w:r>
      </w:del>
      <w:ins w:id="386" w:author="Roman Andrejev" w:date="2025-10-13T15:30:00Z">
        <w:r w:rsidR="009407E1" w:rsidRPr="001E125E">
          <w:rPr>
            <w:b/>
            <w:bCs/>
            <w:sz w:val="24"/>
            <w:szCs w:val="24"/>
            <w:lang w:val="en-GB"/>
          </w:rPr>
          <w:t>ersons</w:t>
        </w:r>
      </w:ins>
      <w:r w:rsidRPr="001E125E">
        <w:rPr>
          <w:b/>
          <w:bCs/>
          <w:sz w:val="24"/>
          <w:szCs w:val="24"/>
          <w:lang w:val="en-GB"/>
        </w:rPr>
        <w:t xml:space="preserve">. </w:t>
      </w:r>
    </w:p>
    <w:p w14:paraId="63C1476F" w14:textId="5E477273" w:rsidR="004D3BD8" w:rsidRPr="001E125E" w:rsidRDefault="007F671B">
      <w:pPr>
        <w:pStyle w:val="BodyText"/>
        <w:spacing w:before="120" w:after="120"/>
        <w:jc w:val="both"/>
        <w:rPr>
          <w:sz w:val="24"/>
          <w:szCs w:val="24"/>
          <w:lang w:val="en-GB"/>
        </w:rPr>
        <w:pPrChange w:id="387" w:author="Roman Andrejev" w:date="2025-10-13T15:31:00Z">
          <w:pPr>
            <w:pStyle w:val="BodyText"/>
            <w:jc w:val="both"/>
          </w:pPr>
        </w:pPrChange>
      </w:pPr>
      <w:r w:rsidRPr="001E125E">
        <w:rPr>
          <w:b/>
          <w:bCs/>
          <w:sz w:val="24"/>
          <w:szCs w:val="24"/>
          <w:lang w:val="en-GB"/>
        </w:rPr>
        <w:t xml:space="preserve">Requirements: </w:t>
      </w:r>
    </w:p>
    <w:p w14:paraId="08DE54A7" w14:textId="75FE92F2" w:rsidR="004D3BD8" w:rsidRPr="001E125E" w:rsidRDefault="007F671B">
      <w:pPr>
        <w:pStyle w:val="BodyText"/>
        <w:spacing w:before="120" w:after="120"/>
        <w:jc w:val="both"/>
        <w:rPr>
          <w:sz w:val="24"/>
          <w:szCs w:val="24"/>
          <w:lang w:val="en-GB"/>
        </w:rPr>
        <w:pPrChange w:id="388" w:author="Roman Andrejev" w:date="2025-10-13T15:31:00Z">
          <w:pPr>
            <w:pStyle w:val="BodyText"/>
            <w:jc w:val="both"/>
          </w:pPr>
        </w:pPrChange>
      </w:pPr>
      <w:r w:rsidRPr="001E125E">
        <w:rPr>
          <w:sz w:val="24"/>
          <w:szCs w:val="24"/>
          <w:lang w:val="en-GB"/>
        </w:rPr>
        <w:t xml:space="preserve">Each person appointed to this category must have: </w:t>
      </w:r>
    </w:p>
    <w:p w14:paraId="546250A6" w14:textId="3DE1437F" w:rsidR="004D3BD8" w:rsidRPr="001E125E" w:rsidRDefault="007F671B">
      <w:pPr>
        <w:pStyle w:val="BodyText"/>
        <w:numPr>
          <w:ilvl w:val="0"/>
          <w:numId w:val="7"/>
        </w:numPr>
        <w:tabs>
          <w:tab w:val="left" w:pos="1008"/>
        </w:tabs>
        <w:spacing w:before="120" w:after="120"/>
        <w:jc w:val="both"/>
        <w:rPr>
          <w:sz w:val="24"/>
          <w:szCs w:val="24"/>
          <w:lang w:val="en-GB"/>
        </w:rPr>
        <w:pPrChange w:id="389" w:author="Roman Andrejev" w:date="2025-10-13T15:32:00Z">
          <w:pPr>
            <w:pStyle w:val="BodyText"/>
            <w:numPr>
              <w:numId w:val="7"/>
            </w:numPr>
            <w:tabs>
              <w:tab w:val="left" w:pos="1008"/>
            </w:tabs>
            <w:ind w:left="284"/>
            <w:jc w:val="both"/>
          </w:pPr>
        </w:pPrChange>
      </w:pPr>
      <w:r w:rsidRPr="001E125E">
        <w:rPr>
          <w:sz w:val="24"/>
          <w:szCs w:val="24"/>
          <w:lang w:val="en-GB"/>
        </w:rPr>
        <w:t xml:space="preserve">a </w:t>
      </w:r>
      <w:ins w:id="390" w:author="Roman Andrejev" w:date="2025-10-13T15:30:00Z">
        <w:r w:rsidR="00BC54A7" w:rsidRPr="001E125E">
          <w:rPr>
            <w:bCs/>
            <w:color w:val="000000"/>
            <w:sz w:val="24"/>
            <w:szCs w:val="24"/>
            <w:lang w:val="en-GB" w:eastAsia="lt-LT"/>
            <w:rPrChange w:id="391" w:author="Roman Andrejev" w:date="2025-10-13T15:31:00Z">
              <w:rPr>
                <w:bCs/>
                <w:color w:val="000000"/>
                <w:sz w:val="16"/>
                <w:szCs w:val="20"/>
                <w:lang w:eastAsia="lt-LT"/>
              </w:rPr>
            </w:rPrChange>
          </w:rPr>
          <w:t xml:space="preserve">university degree or equivalent in </w:t>
        </w:r>
        <w:r w:rsidR="00BC54A7" w:rsidRPr="001E125E">
          <w:rPr>
            <w:b/>
            <w:color w:val="000000"/>
            <w:sz w:val="24"/>
            <w:szCs w:val="24"/>
            <w:lang w:val="en-GB" w:eastAsia="lt-LT"/>
            <w:rPrChange w:id="392" w:author="Roman Andrejev" w:date="2025-10-13T15:31:00Z">
              <w:rPr>
                <w:b/>
                <w:color w:val="000000"/>
                <w:sz w:val="16"/>
                <w:szCs w:val="20"/>
                <w:lang w:eastAsia="lt-LT"/>
              </w:rPr>
            </w:rPrChange>
          </w:rPr>
          <w:t>civil engineering and/or construction mechanics</w:t>
        </w:r>
      </w:ins>
      <w:del w:id="393" w:author="Roman Andrejev" w:date="2025-10-13T15:30:00Z">
        <w:r w:rsidRPr="001E125E" w:rsidDel="00BC54A7">
          <w:rPr>
            <w:sz w:val="24"/>
            <w:szCs w:val="24"/>
            <w:lang w:val="en-GB"/>
          </w:rPr>
          <w:delText>university degree or equivalent in civil engineering and construction mechanics</w:delText>
        </w:r>
      </w:del>
      <w:r w:rsidRPr="001E125E">
        <w:rPr>
          <w:sz w:val="24"/>
          <w:szCs w:val="24"/>
          <w:lang w:val="en-GB"/>
        </w:rPr>
        <w:t xml:space="preserve">. </w:t>
      </w:r>
    </w:p>
    <w:p w14:paraId="5ABCE32B" w14:textId="1B4C1DE5" w:rsidR="004D3BD8" w:rsidRPr="001E125E" w:rsidRDefault="007F671B">
      <w:pPr>
        <w:pStyle w:val="BodyText"/>
        <w:tabs>
          <w:tab w:val="left" w:pos="1008"/>
        </w:tabs>
        <w:spacing w:before="120" w:after="120"/>
        <w:jc w:val="both"/>
        <w:rPr>
          <w:sz w:val="24"/>
          <w:szCs w:val="24"/>
          <w:lang w:val="en-GB"/>
        </w:rPr>
        <w:pPrChange w:id="394" w:author="Roman Andrejev" w:date="2025-10-13T15:32:00Z">
          <w:pPr>
            <w:pStyle w:val="BodyText"/>
            <w:ind w:left="284"/>
            <w:jc w:val="both"/>
          </w:pPr>
        </w:pPrChange>
      </w:pPr>
      <w:r w:rsidRPr="001E125E">
        <w:rPr>
          <w:sz w:val="24"/>
          <w:szCs w:val="24"/>
          <w:lang w:val="en-GB"/>
        </w:rPr>
        <w:t xml:space="preserve">In addition, each person assigned to this category must fully meet at least one of the following requirements, while all persons assigned to this category must collectively meet all of the following requirements: </w:t>
      </w:r>
    </w:p>
    <w:p w14:paraId="1B63D3EC" w14:textId="6E3B2ADD" w:rsidR="002C582A" w:rsidRPr="001E125E" w:rsidRDefault="009C3AA9">
      <w:pPr>
        <w:pStyle w:val="BodyText"/>
        <w:numPr>
          <w:ilvl w:val="0"/>
          <w:numId w:val="7"/>
        </w:numPr>
        <w:tabs>
          <w:tab w:val="left" w:pos="1008"/>
        </w:tabs>
        <w:spacing w:before="120" w:after="120"/>
        <w:jc w:val="both"/>
        <w:rPr>
          <w:sz w:val="24"/>
          <w:szCs w:val="24"/>
          <w:lang w:val="en-GB"/>
        </w:rPr>
        <w:pPrChange w:id="395" w:author="Roman Andrejev" w:date="2025-10-13T15:32:00Z">
          <w:pPr>
            <w:pStyle w:val="BodyText"/>
            <w:numPr>
              <w:numId w:val="7"/>
            </w:numPr>
            <w:tabs>
              <w:tab w:val="left" w:pos="1008"/>
            </w:tabs>
            <w:ind w:left="284"/>
            <w:jc w:val="both"/>
          </w:pPr>
        </w:pPrChange>
      </w:pPr>
      <w:ins w:id="396" w:author="Roman Andrejev" w:date="2025-10-13T15:35:00Z">
        <w:r>
          <w:rPr>
            <w:bCs/>
            <w:color w:val="000000"/>
            <w:sz w:val="24"/>
            <w:szCs w:val="24"/>
            <w:lang w:val="en-GB" w:eastAsia="lt-LT"/>
          </w:rPr>
          <w:t>a</w:t>
        </w:r>
      </w:ins>
      <w:ins w:id="397" w:author="Roman Andrejev" w:date="2025-10-13T15:31:00Z">
        <w:r w:rsidR="00862C38" w:rsidRPr="001E125E">
          <w:rPr>
            <w:bCs/>
            <w:color w:val="000000"/>
            <w:sz w:val="24"/>
            <w:szCs w:val="24"/>
            <w:lang w:val="en-GB" w:eastAsia="lt-LT"/>
            <w:rPrChange w:id="398" w:author="Roman Andrejev" w:date="2025-10-13T15:31:00Z">
              <w:rPr>
                <w:bCs/>
                <w:color w:val="000000"/>
                <w:sz w:val="16"/>
                <w:szCs w:val="20"/>
                <w:lang w:eastAsia="lt-LT"/>
              </w:rPr>
            </w:rPrChange>
          </w:rPr>
          <w:t xml:space="preserve">t least </w:t>
        </w:r>
        <w:r w:rsidR="00862C38" w:rsidRPr="001E125E">
          <w:rPr>
            <w:b/>
            <w:color w:val="000000"/>
            <w:sz w:val="24"/>
            <w:szCs w:val="24"/>
            <w:lang w:val="en-GB" w:eastAsia="lt-LT"/>
            <w:rPrChange w:id="399" w:author="Roman Andrejev" w:date="2025-10-13T15:31:00Z">
              <w:rPr>
                <w:b/>
                <w:color w:val="000000"/>
                <w:sz w:val="16"/>
                <w:szCs w:val="20"/>
                <w:lang w:eastAsia="lt-LT"/>
              </w:rPr>
            </w:rPrChange>
          </w:rPr>
          <w:t>5 years</w:t>
        </w:r>
        <w:r w:rsidR="00862C38" w:rsidRPr="001E125E">
          <w:rPr>
            <w:bCs/>
            <w:color w:val="000000"/>
            <w:sz w:val="24"/>
            <w:szCs w:val="24"/>
            <w:lang w:val="en-GB" w:eastAsia="lt-LT"/>
            <w:rPrChange w:id="400" w:author="Roman Andrejev" w:date="2025-10-13T15:31:00Z">
              <w:rPr>
                <w:bCs/>
                <w:color w:val="000000"/>
                <w:sz w:val="16"/>
                <w:szCs w:val="20"/>
                <w:lang w:eastAsia="lt-LT"/>
              </w:rPr>
            </w:rPrChange>
          </w:rPr>
          <w:t xml:space="preserve"> of relevant experience in civil construction and/or construction mechanical engineering at nuclear facilities</w:t>
        </w:r>
      </w:ins>
      <w:del w:id="401" w:author="Roman Andrejev" w:date="2025-10-13T15:31:00Z">
        <w:r w:rsidR="007F671B" w:rsidRPr="001E125E" w:rsidDel="00862C38">
          <w:rPr>
            <w:sz w:val="24"/>
            <w:szCs w:val="24"/>
            <w:lang w:val="en-GB"/>
          </w:rPr>
          <w:delText>at least 5 years of relevant experience in civil construction and construction mechanical engineering at nuclear power facilities,</w:delText>
        </w:r>
      </w:del>
      <w:ins w:id="402" w:author="Roman Andrejev" w:date="2025-10-13T15:31:00Z">
        <w:r w:rsidR="00862C38" w:rsidRPr="001E125E">
          <w:rPr>
            <w:sz w:val="24"/>
            <w:szCs w:val="24"/>
            <w:lang w:val="en-GB"/>
          </w:rPr>
          <w:t>;</w:t>
        </w:r>
      </w:ins>
      <w:r w:rsidR="007F671B" w:rsidRPr="001E125E">
        <w:rPr>
          <w:sz w:val="24"/>
          <w:szCs w:val="24"/>
          <w:lang w:val="en-GB"/>
        </w:rPr>
        <w:t xml:space="preserve"> </w:t>
      </w:r>
    </w:p>
    <w:p w14:paraId="5FC5BC68" w14:textId="28896752" w:rsidR="004D3BD8" w:rsidRPr="001E125E" w:rsidRDefault="009C3AA9">
      <w:pPr>
        <w:pStyle w:val="BodyText"/>
        <w:numPr>
          <w:ilvl w:val="0"/>
          <w:numId w:val="7"/>
        </w:numPr>
        <w:tabs>
          <w:tab w:val="left" w:pos="1008"/>
        </w:tabs>
        <w:spacing w:before="120" w:after="120"/>
        <w:jc w:val="both"/>
        <w:rPr>
          <w:sz w:val="24"/>
          <w:szCs w:val="24"/>
          <w:lang w:val="en-GB"/>
        </w:rPr>
        <w:pPrChange w:id="403" w:author="Roman Andrejev" w:date="2025-10-13T15:32:00Z">
          <w:pPr>
            <w:pStyle w:val="BodyText"/>
            <w:numPr>
              <w:numId w:val="7"/>
            </w:numPr>
            <w:tabs>
              <w:tab w:val="left" w:pos="1008"/>
            </w:tabs>
            <w:ind w:left="284"/>
            <w:jc w:val="both"/>
          </w:pPr>
        </w:pPrChange>
      </w:pPr>
      <w:ins w:id="404" w:author="Roman Andrejev" w:date="2025-10-13T15:35:00Z">
        <w:r>
          <w:rPr>
            <w:bCs/>
            <w:color w:val="000000"/>
            <w:sz w:val="24"/>
            <w:szCs w:val="24"/>
            <w:lang w:val="en-GB" w:eastAsia="lt-LT"/>
          </w:rPr>
          <w:t>e</w:t>
        </w:r>
      </w:ins>
      <w:ins w:id="405" w:author="Roman Andrejev" w:date="2025-10-13T15:31:00Z">
        <w:r w:rsidR="001E125E" w:rsidRPr="001E125E">
          <w:rPr>
            <w:bCs/>
            <w:color w:val="000000"/>
            <w:sz w:val="24"/>
            <w:szCs w:val="24"/>
            <w:lang w:val="en-GB" w:eastAsia="lt-LT"/>
            <w:rPrChange w:id="406" w:author="Roman Andrejev" w:date="2025-10-13T15:31:00Z">
              <w:rPr>
                <w:bCs/>
                <w:color w:val="000000"/>
                <w:sz w:val="16"/>
                <w:szCs w:val="20"/>
                <w:lang w:eastAsia="lt-LT"/>
              </w:rPr>
            </w:rPrChange>
          </w:rPr>
          <w:t>xperience in drafting at least one technical design and/or safety justification documents or part thereof for a radioactive waste management facility and/or experience in carrying out the regulatory review of at least one of such documents or part thereof</w:t>
        </w:r>
      </w:ins>
      <w:del w:id="407" w:author="Roman Andrejev" w:date="2025-10-13T15:31:00Z">
        <w:r w:rsidR="007D6C30" w:rsidRPr="001E125E" w:rsidDel="001E125E">
          <w:rPr>
            <w:sz w:val="24"/>
            <w:szCs w:val="24"/>
            <w:lang w:val="en-GB"/>
          </w:rPr>
          <w:delText>has drafted at least one technical design and/or safety justification documents or part thereof for a radioactive waste management facility and/or has carried out the regulatory review of these documents or part thereof;</w:delText>
        </w:r>
      </w:del>
      <w:ins w:id="408" w:author="Roman Andrejev" w:date="2025-10-13T15:31:00Z">
        <w:r w:rsidR="001E125E" w:rsidRPr="001E125E">
          <w:rPr>
            <w:sz w:val="24"/>
            <w:szCs w:val="24"/>
            <w:lang w:val="en-GB"/>
          </w:rPr>
          <w:t>.</w:t>
        </w:r>
      </w:ins>
      <w:r w:rsidR="007D6C30" w:rsidRPr="001E125E">
        <w:rPr>
          <w:sz w:val="24"/>
          <w:szCs w:val="24"/>
          <w:lang w:val="en-GB"/>
        </w:rPr>
        <w:t xml:space="preserve"> </w:t>
      </w:r>
    </w:p>
    <w:p w14:paraId="3FD9BA0C" w14:textId="7F292675" w:rsidR="002C582A" w:rsidRPr="009C3AA9" w:rsidDel="0098211B" w:rsidRDefault="002C582A">
      <w:pPr>
        <w:pStyle w:val="BodyText"/>
        <w:numPr>
          <w:ilvl w:val="4"/>
          <w:numId w:val="15"/>
        </w:numPr>
        <w:tabs>
          <w:tab w:val="left" w:pos="1008"/>
        </w:tabs>
        <w:spacing w:before="120" w:after="120"/>
        <w:ind w:left="0" w:firstLine="0"/>
        <w:jc w:val="both"/>
        <w:rPr>
          <w:del w:id="409" w:author="Roman Andrejev" w:date="2025-10-13T15:32:00Z"/>
          <w:b/>
          <w:bCs/>
          <w:sz w:val="24"/>
          <w:szCs w:val="24"/>
          <w:lang w:val="en-GB"/>
          <w:rPrChange w:id="410" w:author="Roman Andrejev" w:date="2025-10-13T15:34:00Z">
            <w:rPr>
              <w:del w:id="411" w:author="Roman Andrejev" w:date="2025-10-13T15:32:00Z"/>
              <w:sz w:val="24"/>
              <w:szCs w:val="24"/>
              <w:lang w:val="en-GB"/>
            </w:rPr>
          </w:rPrChange>
        </w:rPr>
        <w:pPrChange w:id="412" w:author="Roman Andrejev" w:date="2025-10-13T15:34:00Z">
          <w:pPr>
            <w:pStyle w:val="BodyText"/>
            <w:tabs>
              <w:tab w:val="left" w:pos="1008"/>
            </w:tabs>
            <w:jc w:val="both"/>
          </w:pPr>
        </w:pPrChange>
      </w:pPr>
    </w:p>
    <w:p w14:paraId="1EC33727" w14:textId="1D72CDDD" w:rsidR="004D3BD8" w:rsidRPr="009C3AA9" w:rsidRDefault="007F671B">
      <w:pPr>
        <w:pStyle w:val="BodyText"/>
        <w:numPr>
          <w:ilvl w:val="4"/>
          <w:numId w:val="15"/>
        </w:numPr>
        <w:spacing w:before="120" w:after="120"/>
        <w:ind w:left="0" w:firstLine="0"/>
        <w:jc w:val="both"/>
        <w:rPr>
          <w:b/>
          <w:bCs/>
          <w:sz w:val="24"/>
          <w:szCs w:val="24"/>
          <w:lang w:val="en-GB"/>
          <w:rPrChange w:id="413" w:author="Roman Andrejev" w:date="2025-10-13T15:34:00Z">
            <w:rPr>
              <w:sz w:val="24"/>
              <w:szCs w:val="24"/>
              <w:lang w:val="en-GB"/>
            </w:rPr>
          </w:rPrChange>
        </w:rPr>
        <w:pPrChange w:id="414" w:author="Roman Andrejev" w:date="2025-10-13T15:34:00Z">
          <w:pPr>
            <w:pStyle w:val="BodyText"/>
            <w:numPr>
              <w:ilvl w:val="3"/>
              <w:numId w:val="5"/>
            </w:numPr>
            <w:tabs>
              <w:tab w:val="left" w:pos="944"/>
              <w:tab w:val="left" w:pos="1701"/>
            </w:tabs>
            <w:jc w:val="both"/>
          </w:pPr>
        </w:pPrChange>
      </w:pPr>
      <w:r w:rsidRPr="009C3AA9">
        <w:rPr>
          <w:b/>
          <w:bCs/>
          <w:sz w:val="24"/>
          <w:szCs w:val="24"/>
          <w:lang w:val="en-GB"/>
        </w:rPr>
        <w:t xml:space="preserve">Expert category: Radiation </w:t>
      </w:r>
      <w:ins w:id="415" w:author="Roman Andrejev" w:date="2025-10-13T15:32:00Z">
        <w:r w:rsidR="0098211B" w:rsidRPr="009C3AA9">
          <w:rPr>
            <w:b/>
            <w:bCs/>
            <w:sz w:val="24"/>
            <w:szCs w:val="24"/>
            <w:lang w:val="en-GB"/>
          </w:rPr>
          <w:t>S</w:t>
        </w:r>
      </w:ins>
      <w:del w:id="416" w:author="Roman Andrejev" w:date="2025-10-13T15:32:00Z">
        <w:r w:rsidRPr="009C3AA9" w:rsidDel="0098211B">
          <w:rPr>
            <w:b/>
            <w:bCs/>
            <w:sz w:val="24"/>
            <w:szCs w:val="24"/>
            <w:lang w:val="en-GB"/>
          </w:rPr>
          <w:delText>s</w:delText>
        </w:r>
      </w:del>
      <w:r w:rsidRPr="009C3AA9">
        <w:rPr>
          <w:b/>
          <w:bCs/>
          <w:sz w:val="24"/>
          <w:szCs w:val="24"/>
          <w:lang w:val="en-GB"/>
        </w:rPr>
        <w:t xml:space="preserve">afety </w:t>
      </w:r>
    </w:p>
    <w:p w14:paraId="42279003" w14:textId="4BAF374B" w:rsidR="004D3BD8" w:rsidRPr="009C3AA9" w:rsidRDefault="007F671B">
      <w:pPr>
        <w:pStyle w:val="BodyText"/>
        <w:spacing w:before="120" w:after="120"/>
        <w:jc w:val="both"/>
        <w:rPr>
          <w:sz w:val="24"/>
          <w:szCs w:val="24"/>
          <w:lang w:val="en-GB"/>
        </w:rPr>
        <w:pPrChange w:id="417" w:author="Roman Andrejev" w:date="2025-10-13T15:34:00Z">
          <w:pPr>
            <w:pStyle w:val="BodyText"/>
            <w:jc w:val="both"/>
          </w:pPr>
        </w:pPrChange>
      </w:pPr>
      <w:r w:rsidRPr="009C3AA9">
        <w:rPr>
          <w:b/>
          <w:bCs/>
          <w:sz w:val="24"/>
          <w:szCs w:val="24"/>
          <w:lang w:val="en-GB"/>
        </w:rPr>
        <w:t>Functions</w:t>
      </w:r>
      <w:r w:rsidR="004D3BD8" w:rsidRPr="009C3AA9">
        <w:rPr>
          <w:b/>
          <w:bCs/>
          <w:sz w:val="24"/>
          <w:szCs w:val="24"/>
          <w:lang w:val="en-GB"/>
        </w:rPr>
        <w:t>:</w:t>
      </w:r>
    </w:p>
    <w:p w14:paraId="02CC8974" w14:textId="4A48BA41" w:rsidR="004D3BD8" w:rsidRPr="009C3AA9" w:rsidRDefault="007F671B">
      <w:pPr>
        <w:pStyle w:val="BodyText"/>
        <w:numPr>
          <w:ilvl w:val="0"/>
          <w:numId w:val="19"/>
        </w:numPr>
        <w:spacing w:before="120" w:after="120"/>
        <w:jc w:val="both"/>
        <w:rPr>
          <w:sz w:val="24"/>
          <w:szCs w:val="24"/>
          <w:lang w:val="en-GB"/>
        </w:rPr>
        <w:pPrChange w:id="418" w:author="Roman Andrejev" w:date="2025-10-13T15:34:00Z">
          <w:pPr>
            <w:pStyle w:val="BodyText"/>
            <w:jc w:val="both"/>
          </w:pPr>
        </w:pPrChange>
      </w:pPr>
      <w:del w:id="419" w:author="Roman Andrejev" w:date="2025-10-13T15:33:00Z">
        <w:r w:rsidRPr="009C3AA9" w:rsidDel="00C74B84">
          <w:rPr>
            <w:sz w:val="24"/>
            <w:szCs w:val="24"/>
            <w:lang w:val="en-GB"/>
          </w:rPr>
          <w:delText>R</w:delText>
        </w:r>
      </w:del>
      <w:ins w:id="420" w:author="Roman Andrejev" w:date="2025-10-13T15:33:00Z">
        <w:r w:rsidR="00C74B84" w:rsidRPr="009C3AA9">
          <w:rPr>
            <w:sz w:val="24"/>
            <w:szCs w:val="24"/>
            <w:lang w:val="en-GB"/>
          </w:rPr>
          <w:t>r</w:t>
        </w:r>
      </w:ins>
      <w:r w:rsidRPr="009C3AA9">
        <w:rPr>
          <w:sz w:val="24"/>
          <w:szCs w:val="24"/>
          <w:lang w:val="en-GB"/>
        </w:rPr>
        <w:t xml:space="preserve">eview of documents (parts of documents) related to radiation safety, safety analysis, and environmental protection. </w:t>
      </w:r>
    </w:p>
    <w:p w14:paraId="7BC1C9C1" w14:textId="17F4B0E5" w:rsidR="004D3BD8" w:rsidRPr="009C3AA9" w:rsidRDefault="00734737">
      <w:pPr>
        <w:pStyle w:val="BodyText"/>
        <w:spacing w:before="120" w:after="120"/>
        <w:jc w:val="both"/>
        <w:rPr>
          <w:sz w:val="24"/>
          <w:szCs w:val="24"/>
          <w:lang w:val="en-GB"/>
        </w:rPr>
        <w:pPrChange w:id="421" w:author="Roman Andrejev" w:date="2025-10-13T15:34:00Z">
          <w:pPr>
            <w:pStyle w:val="BodyText"/>
            <w:jc w:val="both"/>
          </w:pPr>
        </w:pPrChange>
      </w:pPr>
      <w:r w:rsidRPr="009C3AA9">
        <w:rPr>
          <w:sz w:val="24"/>
          <w:szCs w:val="24"/>
          <w:lang w:val="en-GB"/>
          <w:rPrChange w:id="422" w:author="Roman Andrejev" w:date="2025-10-13T15:34:00Z">
            <w:rPr>
              <w:b/>
              <w:bCs/>
              <w:sz w:val="24"/>
              <w:szCs w:val="24"/>
              <w:lang w:val="en-GB"/>
            </w:rPr>
          </w:rPrChange>
        </w:rPr>
        <w:t>Minimum staff required:</w:t>
      </w:r>
      <w:r w:rsidRPr="009C3AA9">
        <w:rPr>
          <w:b/>
          <w:bCs/>
          <w:sz w:val="24"/>
          <w:szCs w:val="24"/>
          <w:lang w:val="en-GB"/>
        </w:rPr>
        <w:t xml:space="preserve"> at least 1 person </w:t>
      </w:r>
    </w:p>
    <w:p w14:paraId="5465EE2C" w14:textId="2132FF29" w:rsidR="004D3BD8" w:rsidRPr="009C3AA9" w:rsidRDefault="00734737">
      <w:pPr>
        <w:pStyle w:val="BodyText"/>
        <w:spacing w:before="120" w:after="120"/>
        <w:jc w:val="both"/>
        <w:rPr>
          <w:sz w:val="24"/>
          <w:szCs w:val="24"/>
          <w:lang w:val="en-GB"/>
        </w:rPr>
        <w:pPrChange w:id="423" w:author="Roman Andrejev" w:date="2025-10-13T15:34:00Z">
          <w:pPr>
            <w:pStyle w:val="BodyText"/>
            <w:jc w:val="both"/>
          </w:pPr>
        </w:pPrChange>
      </w:pPr>
      <w:r w:rsidRPr="009C3AA9">
        <w:rPr>
          <w:b/>
          <w:bCs/>
          <w:sz w:val="24"/>
          <w:szCs w:val="24"/>
          <w:lang w:val="en-GB"/>
        </w:rPr>
        <w:t xml:space="preserve">Requirements </w:t>
      </w:r>
    </w:p>
    <w:p w14:paraId="656EDE88" w14:textId="3C7383B0" w:rsidR="004D3BD8" w:rsidRPr="009C3AA9" w:rsidRDefault="00734737">
      <w:pPr>
        <w:pStyle w:val="BodyText"/>
        <w:spacing w:before="120" w:after="120"/>
        <w:jc w:val="both"/>
        <w:rPr>
          <w:sz w:val="24"/>
          <w:szCs w:val="24"/>
          <w:lang w:val="en-GB"/>
        </w:rPr>
        <w:pPrChange w:id="424" w:author="Roman Andrejev" w:date="2025-10-13T15:34:00Z">
          <w:pPr>
            <w:pStyle w:val="BodyText"/>
            <w:jc w:val="both"/>
          </w:pPr>
        </w:pPrChange>
      </w:pPr>
      <w:r w:rsidRPr="009C3AA9">
        <w:rPr>
          <w:sz w:val="24"/>
          <w:szCs w:val="24"/>
          <w:lang w:val="en-GB"/>
        </w:rPr>
        <w:t xml:space="preserve">Each person assigned to this category must have: </w:t>
      </w:r>
    </w:p>
    <w:p w14:paraId="695BEB5C" w14:textId="5A01AE38" w:rsidR="004D3BD8" w:rsidRPr="009C3AA9" w:rsidRDefault="00734737">
      <w:pPr>
        <w:pStyle w:val="NormalWeb"/>
        <w:numPr>
          <w:ilvl w:val="0"/>
          <w:numId w:val="8"/>
        </w:numPr>
        <w:tabs>
          <w:tab w:val="left" w:pos="1008"/>
        </w:tabs>
        <w:spacing w:before="120" w:beforeAutospacing="0" w:after="120" w:afterAutospacing="0"/>
        <w:jc w:val="both"/>
        <w:pPrChange w:id="425" w:author="Roman Andrejev" w:date="2025-10-13T15:34:00Z">
          <w:pPr>
            <w:pStyle w:val="NormalWeb"/>
            <w:numPr>
              <w:numId w:val="8"/>
            </w:numPr>
            <w:tabs>
              <w:tab w:val="left" w:pos="1008"/>
            </w:tabs>
            <w:ind w:left="284"/>
            <w:jc w:val="both"/>
          </w:pPr>
        </w:pPrChange>
      </w:pPr>
      <w:del w:id="426" w:author="Roman Andrejev" w:date="2025-10-13T15:33:00Z">
        <w:r w:rsidRPr="009C3AA9" w:rsidDel="00C74B84">
          <w:delText xml:space="preserve">(a) </w:delText>
        </w:r>
      </w:del>
      <w:r w:rsidRPr="009C3AA9">
        <w:t xml:space="preserve">a </w:t>
      </w:r>
      <w:ins w:id="427" w:author="Roman Andrejev" w:date="2025-10-13T15:33:00Z">
        <w:r w:rsidR="00C74B84" w:rsidRPr="009C3AA9">
          <w:rPr>
            <w:bCs/>
            <w:color w:val="000000"/>
            <w:lang w:eastAsia="lt-LT"/>
            <w:rPrChange w:id="428" w:author="Roman Andrejev" w:date="2025-10-13T15:34:00Z">
              <w:rPr>
                <w:bCs/>
                <w:color w:val="000000"/>
                <w:sz w:val="16"/>
                <w:szCs w:val="20"/>
                <w:lang w:eastAsia="lt-LT"/>
              </w:rPr>
            </w:rPrChange>
          </w:rPr>
          <w:t xml:space="preserve">university degree or equivalent in </w:t>
        </w:r>
        <w:r w:rsidR="00C74B84" w:rsidRPr="009C3AA9">
          <w:rPr>
            <w:b/>
            <w:color w:val="000000"/>
            <w:lang w:eastAsia="lt-LT"/>
            <w:rPrChange w:id="429" w:author="Roman Andrejev" w:date="2025-10-13T15:34:00Z">
              <w:rPr>
                <w:b/>
                <w:color w:val="000000"/>
                <w:sz w:val="16"/>
                <w:szCs w:val="20"/>
                <w:lang w:eastAsia="lt-LT"/>
              </w:rPr>
            </w:rPrChange>
          </w:rPr>
          <w:t>technical and/or engineering sciences, physics, nuclear engineering</w:t>
        </w:r>
      </w:ins>
      <w:del w:id="430" w:author="Roman Andrejev" w:date="2025-10-13T15:33:00Z">
        <w:r w:rsidRPr="009C3AA9" w:rsidDel="00C74B84">
          <w:delText>university degree or equivalent in technical and/or engineering sciences, physics, nuclear engineering</w:delText>
        </w:r>
      </w:del>
      <w:r w:rsidRPr="009C3AA9">
        <w:t xml:space="preserve">. </w:t>
      </w:r>
    </w:p>
    <w:p w14:paraId="5CD5EDBF" w14:textId="77777777" w:rsidR="006F5403" w:rsidRPr="009C3AA9" w:rsidRDefault="006F5403">
      <w:pPr>
        <w:pStyle w:val="BodyText"/>
        <w:tabs>
          <w:tab w:val="left" w:pos="1008"/>
        </w:tabs>
        <w:spacing w:before="120" w:after="120"/>
        <w:jc w:val="both"/>
        <w:rPr>
          <w:ins w:id="431" w:author="Roman Andrejev" w:date="2025-10-13T15:33:00Z"/>
          <w:sz w:val="24"/>
          <w:szCs w:val="24"/>
          <w:lang w:val="en-GB"/>
        </w:rPr>
        <w:pPrChange w:id="432" w:author="Roman Andrejev" w:date="2025-10-13T15:34:00Z">
          <w:pPr>
            <w:pStyle w:val="BodyText"/>
            <w:numPr>
              <w:numId w:val="8"/>
            </w:numPr>
            <w:tabs>
              <w:tab w:val="left" w:pos="1008"/>
            </w:tabs>
            <w:spacing w:before="120" w:after="120"/>
            <w:jc w:val="both"/>
          </w:pPr>
        </w:pPrChange>
      </w:pPr>
      <w:ins w:id="433" w:author="Roman Andrejev" w:date="2025-10-13T15:33:00Z">
        <w:r w:rsidRPr="009C3AA9">
          <w:rPr>
            <w:sz w:val="24"/>
            <w:szCs w:val="24"/>
            <w:lang w:val="en-GB"/>
          </w:rPr>
          <w:t xml:space="preserve">In addition, each person assigned to this category must fully meet at least one of the following requirements, while all persons assigned to this category must collectively meet all of the following requirements: </w:t>
        </w:r>
      </w:ins>
    </w:p>
    <w:p w14:paraId="06610E1A" w14:textId="15544489" w:rsidR="004D3BD8" w:rsidRPr="009C3AA9" w:rsidDel="006F5403" w:rsidRDefault="00734737">
      <w:pPr>
        <w:pStyle w:val="BodyText"/>
        <w:spacing w:before="120" w:after="120"/>
        <w:jc w:val="both"/>
        <w:rPr>
          <w:del w:id="434" w:author="Roman Andrejev" w:date="2025-10-13T15:33:00Z"/>
          <w:sz w:val="24"/>
          <w:szCs w:val="24"/>
          <w:lang w:val="en-GB"/>
        </w:rPr>
        <w:pPrChange w:id="435" w:author="Roman Andrejev" w:date="2025-10-13T15:34:00Z">
          <w:pPr>
            <w:pStyle w:val="BodyText"/>
            <w:spacing w:after="0"/>
            <w:ind w:left="284"/>
            <w:jc w:val="both"/>
          </w:pPr>
        </w:pPrChange>
      </w:pPr>
      <w:del w:id="436" w:author="Roman Andrejev" w:date="2025-10-13T15:33:00Z">
        <w:r w:rsidRPr="009C3AA9" w:rsidDel="006F5403">
          <w:rPr>
            <w:sz w:val="24"/>
            <w:szCs w:val="24"/>
            <w:lang w:val="en-GB"/>
          </w:rPr>
          <w:delText xml:space="preserve">In addition, each person assigned to this category must fully comply with the following requirement: </w:delText>
        </w:r>
      </w:del>
    </w:p>
    <w:p w14:paraId="5466C194" w14:textId="3A4467B3" w:rsidR="002C582A" w:rsidRPr="009C3AA9" w:rsidRDefault="009C3AA9">
      <w:pPr>
        <w:pStyle w:val="BodyText"/>
        <w:numPr>
          <w:ilvl w:val="0"/>
          <w:numId w:val="8"/>
        </w:numPr>
        <w:tabs>
          <w:tab w:val="left" w:pos="1008"/>
        </w:tabs>
        <w:spacing w:before="120" w:after="120"/>
        <w:jc w:val="both"/>
        <w:rPr>
          <w:sz w:val="24"/>
          <w:szCs w:val="24"/>
          <w:lang w:val="en-GB"/>
        </w:rPr>
        <w:pPrChange w:id="437" w:author="Roman Andrejev" w:date="2025-10-13T15:34:00Z">
          <w:pPr>
            <w:pStyle w:val="BodyText"/>
            <w:numPr>
              <w:numId w:val="8"/>
            </w:numPr>
            <w:tabs>
              <w:tab w:val="left" w:pos="1008"/>
            </w:tabs>
            <w:ind w:left="284"/>
            <w:jc w:val="both"/>
          </w:pPr>
        </w:pPrChange>
      </w:pPr>
      <w:ins w:id="438" w:author="Roman Andrejev" w:date="2025-10-13T15:34:00Z">
        <w:r>
          <w:rPr>
            <w:sz w:val="24"/>
            <w:szCs w:val="24"/>
            <w:lang w:val="en-GB"/>
          </w:rPr>
          <w:t>a</w:t>
        </w:r>
      </w:ins>
      <w:ins w:id="439" w:author="Roman Andrejev" w:date="2025-10-13T15:33:00Z">
        <w:r w:rsidR="006F5403" w:rsidRPr="009C3AA9">
          <w:rPr>
            <w:bCs/>
            <w:color w:val="000000"/>
            <w:sz w:val="24"/>
            <w:szCs w:val="24"/>
            <w:lang w:val="en-GB" w:eastAsia="lt-LT"/>
            <w:rPrChange w:id="440" w:author="Roman Andrejev" w:date="2025-10-13T15:34:00Z">
              <w:rPr>
                <w:bCs/>
                <w:color w:val="000000"/>
                <w:sz w:val="16"/>
                <w:szCs w:val="20"/>
                <w:lang w:eastAsia="lt-LT"/>
              </w:rPr>
            </w:rPrChange>
          </w:rPr>
          <w:t xml:space="preserve">t least </w:t>
        </w:r>
        <w:r w:rsidR="006F5403" w:rsidRPr="009C3AA9">
          <w:rPr>
            <w:b/>
            <w:color w:val="000000"/>
            <w:sz w:val="24"/>
            <w:szCs w:val="24"/>
            <w:lang w:val="en-GB" w:eastAsia="lt-LT"/>
            <w:rPrChange w:id="441" w:author="Roman Andrejev" w:date="2025-10-13T15:34:00Z">
              <w:rPr>
                <w:b/>
                <w:color w:val="000000"/>
                <w:sz w:val="16"/>
                <w:szCs w:val="20"/>
                <w:lang w:eastAsia="lt-LT"/>
              </w:rPr>
            </w:rPrChange>
          </w:rPr>
          <w:t>5 years</w:t>
        </w:r>
        <w:r w:rsidR="006F5403" w:rsidRPr="009C3AA9">
          <w:rPr>
            <w:bCs/>
            <w:color w:val="000000"/>
            <w:sz w:val="24"/>
            <w:szCs w:val="24"/>
            <w:lang w:val="en-GB" w:eastAsia="lt-LT"/>
            <w:rPrChange w:id="442" w:author="Roman Andrejev" w:date="2025-10-13T15:34:00Z">
              <w:rPr>
                <w:bCs/>
                <w:color w:val="000000"/>
                <w:sz w:val="16"/>
                <w:szCs w:val="20"/>
                <w:lang w:eastAsia="lt-LT"/>
              </w:rPr>
            </w:rPrChange>
          </w:rPr>
          <w:t xml:space="preserve"> of relevant work experience related to radiation safety at nuclear facilities issues, i.e. preparation pf safety analysis reports (in the field of radiation safety), development of radiation safety measures, planning radiologically hazardous work</w:t>
        </w:r>
      </w:ins>
      <w:del w:id="443" w:author="Roman Andrejev" w:date="2025-10-13T15:33:00Z">
        <w:r w:rsidR="00734737" w:rsidRPr="009C3AA9" w:rsidDel="006F5403">
          <w:rPr>
            <w:sz w:val="24"/>
            <w:szCs w:val="24"/>
            <w:lang w:val="en-GB"/>
          </w:rPr>
          <w:delText xml:space="preserve">at least </w:delText>
        </w:r>
        <w:r w:rsidR="00A46AFE" w:rsidRPr="009C3AA9" w:rsidDel="006F5403">
          <w:rPr>
            <w:sz w:val="24"/>
            <w:szCs w:val="24"/>
            <w:lang w:val="en-GB"/>
          </w:rPr>
          <w:delText>5</w:delText>
        </w:r>
        <w:r w:rsidR="00734737" w:rsidRPr="009C3AA9" w:rsidDel="006F5403">
          <w:rPr>
            <w:sz w:val="24"/>
            <w:szCs w:val="24"/>
            <w:lang w:val="en-GB"/>
          </w:rPr>
          <w:delText xml:space="preserve"> years of relevant work experience related to radiation safety at nuclear facilities</w:delText>
        </w:r>
        <w:r w:rsidR="002D23F3" w:rsidRPr="009C3AA9" w:rsidDel="006F5403">
          <w:rPr>
            <w:sz w:val="24"/>
            <w:szCs w:val="24"/>
            <w:lang w:val="en-GB"/>
          </w:rPr>
          <w:delText xml:space="preserve"> </w:delText>
        </w:r>
        <w:r w:rsidR="00734737" w:rsidRPr="009C3AA9" w:rsidDel="006F5403">
          <w:rPr>
            <w:sz w:val="24"/>
            <w:szCs w:val="24"/>
            <w:lang w:val="en-GB"/>
          </w:rPr>
          <w:delText>issues: preparing safety analysis reports (in the field of radiation safety), preparing radiation safety measures, planning radiologically hazardous work</w:delText>
        </w:r>
      </w:del>
      <w:r w:rsidR="00734737" w:rsidRPr="009C3AA9">
        <w:rPr>
          <w:sz w:val="24"/>
          <w:szCs w:val="24"/>
          <w:lang w:val="en-GB"/>
        </w:rPr>
        <w:t xml:space="preserve">; </w:t>
      </w:r>
    </w:p>
    <w:p w14:paraId="051D2535" w14:textId="7EB12F25" w:rsidR="004D3BD8" w:rsidRPr="009C3AA9" w:rsidRDefault="009C3AA9">
      <w:pPr>
        <w:pStyle w:val="BodyText"/>
        <w:numPr>
          <w:ilvl w:val="0"/>
          <w:numId w:val="8"/>
        </w:numPr>
        <w:tabs>
          <w:tab w:val="left" w:pos="1008"/>
        </w:tabs>
        <w:spacing w:before="120" w:after="120"/>
        <w:jc w:val="both"/>
        <w:rPr>
          <w:sz w:val="24"/>
          <w:szCs w:val="24"/>
          <w:lang w:val="en-GB"/>
        </w:rPr>
        <w:pPrChange w:id="444" w:author="Roman Andrejev" w:date="2025-10-13T15:34:00Z">
          <w:pPr>
            <w:pStyle w:val="BodyText"/>
            <w:numPr>
              <w:numId w:val="8"/>
            </w:numPr>
            <w:tabs>
              <w:tab w:val="left" w:pos="1008"/>
            </w:tabs>
            <w:ind w:left="284"/>
            <w:jc w:val="both"/>
          </w:pPr>
        </w:pPrChange>
      </w:pPr>
      <w:ins w:id="445" w:author="Roman Andrejev" w:date="2025-10-13T15:34:00Z">
        <w:r>
          <w:rPr>
            <w:bCs/>
            <w:color w:val="000000"/>
            <w:sz w:val="24"/>
            <w:szCs w:val="24"/>
            <w:lang w:val="en-GB" w:eastAsia="lt-LT"/>
          </w:rPr>
          <w:t>e</w:t>
        </w:r>
        <w:r w:rsidRPr="009C3AA9">
          <w:rPr>
            <w:bCs/>
            <w:color w:val="000000"/>
            <w:sz w:val="24"/>
            <w:szCs w:val="24"/>
            <w:lang w:val="en-GB" w:eastAsia="lt-LT"/>
            <w:rPrChange w:id="446" w:author="Roman Andrejev" w:date="2025-10-13T15:34:00Z">
              <w:rPr>
                <w:bCs/>
                <w:color w:val="000000"/>
                <w:sz w:val="16"/>
                <w:szCs w:val="20"/>
                <w:lang w:eastAsia="lt-LT"/>
              </w:rPr>
            </w:rPrChange>
          </w:rPr>
          <w:t>xperience in drafting at least one technical design and/or safety justification documents or part thereof for a radioactive waste management facility and/or experience in carrying out the regulatory review of at least one of such documents or part thereof</w:t>
        </w:r>
      </w:ins>
      <w:del w:id="447" w:author="Roman Andrejev" w:date="2025-10-13T15:34:00Z">
        <w:r w:rsidR="004D3BD8" w:rsidRPr="009C3AA9" w:rsidDel="009C3AA9">
          <w:rPr>
            <w:sz w:val="24"/>
            <w:szCs w:val="24"/>
            <w:lang w:val="en-GB"/>
          </w:rPr>
          <w:delText xml:space="preserve"> </w:delText>
        </w:r>
        <w:r w:rsidR="007D6C30" w:rsidRPr="009C3AA9" w:rsidDel="009C3AA9">
          <w:rPr>
            <w:sz w:val="24"/>
            <w:szCs w:val="24"/>
            <w:lang w:val="en-GB"/>
          </w:rPr>
          <w:delText>has drafted at least one technical design and/or safety justification documents or part thereof for a radioactive waste management facility and/or has carried out the regulatory review of these documents or part thereof;</w:delText>
        </w:r>
      </w:del>
      <w:ins w:id="448" w:author="Roman Andrejev" w:date="2025-10-13T15:34:00Z">
        <w:r w:rsidRPr="009C3AA9">
          <w:rPr>
            <w:sz w:val="24"/>
            <w:szCs w:val="24"/>
            <w:lang w:val="en-GB"/>
          </w:rPr>
          <w:t>.</w:t>
        </w:r>
      </w:ins>
      <w:r w:rsidR="007D6C30" w:rsidRPr="009C3AA9">
        <w:rPr>
          <w:sz w:val="24"/>
          <w:szCs w:val="24"/>
          <w:lang w:val="en-GB"/>
        </w:rPr>
        <w:t xml:space="preserve"> </w:t>
      </w:r>
    </w:p>
    <w:p w14:paraId="4A291EF2" w14:textId="0371CF47" w:rsidR="002C582A" w:rsidRPr="00DF38CC" w:rsidDel="009C3AA9" w:rsidRDefault="002C582A" w:rsidP="002C582A">
      <w:pPr>
        <w:pStyle w:val="BodyText"/>
        <w:tabs>
          <w:tab w:val="left" w:pos="1008"/>
        </w:tabs>
        <w:jc w:val="both"/>
        <w:rPr>
          <w:del w:id="449" w:author="Roman Andrejev" w:date="2025-10-13T15:35:00Z"/>
          <w:sz w:val="24"/>
          <w:szCs w:val="24"/>
          <w:lang w:val="en-GB"/>
        </w:rPr>
      </w:pPr>
    </w:p>
    <w:p w14:paraId="269508B3" w14:textId="2683838B" w:rsidR="004D3BD8" w:rsidRPr="00DF38CC" w:rsidRDefault="00252961" w:rsidP="004D3BD8">
      <w:pPr>
        <w:pStyle w:val="BodyText"/>
        <w:rPr>
          <w:sz w:val="24"/>
          <w:szCs w:val="24"/>
          <w:lang w:val="en-GB"/>
        </w:rPr>
      </w:pPr>
      <w:r w:rsidRPr="00DF38CC">
        <w:rPr>
          <w:b/>
          <w:bCs/>
          <w:sz w:val="24"/>
          <w:szCs w:val="24"/>
          <w:lang w:val="en-GB"/>
        </w:rPr>
        <w:t xml:space="preserve">Documents to be submitted: </w:t>
      </w:r>
    </w:p>
    <w:p w14:paraId="3E7B8C40" w14:textId="5A412E0A" w:rsidR="004D3BD8" w:rsidRPr="00DF38CC" w:rsidRDefault="00252961">
      <w:pPr>
        <w:pStyle w:val="BodyText"/>
        <w:numPr>
          <w:ilvl w:val="0"/>
          <w:numId w:val="9"/>
        </w:numPr>
        <w:tabs>
          <w:tab w:val="left" w:pos="1990"/>
        </w:tabs>
        <w:jc w:val="both"/>
        <w:rPr>
          <w:sz w:val="24"/>
          <w:szCs w:val="24"/>
          <w:lang w:val="en-GB"/>
        </w:rPr>
        <w:pPrChange w:id="450" w:author="Roman Andrejev" w:date="2025-10-13T15:37:00Z">
          <w:pPr>
            <w:pStyle w:val="BodyText"/>
            <w:numPr>
              <w:numId w:val="9"/>
            </w:numPr>
            <w:tabs>
              <w:tab w:val="left" w:pos="1001"/>
              <w:tab w:val="left" w:pos="1003"/>
              <w:tab w:val="left" w:pos="1990"/>
            </w:tabs>
            <w:ind w:left="284"/>
            <w:jc w:val="both"/>
          </w:pPr>
        </w:pPrChange>
      </w:pPr>
      <w:r w:rsidRPr="00DF38CC">
        <w:rPr>
          <w:sz w:val="24"/>
          <w:szCs w:val="24"/>
          <w:lang w:val="en-GB"/>
        </w:rPr>
        <w:t xml:space="preserve">list of experts by category </w:t>
      </w:r>
      <w:ins w:id="451" w:author="Roman Andrejev" w:date="2025-10-13T15:35:00Z">
        <w:r w:rsidR="009D7289">
          <w:rPr>
            <w:sz w:val="24"/>
            <w:szCs w:val="24"/>
            <w:lang w:val="en-GB"/>
          </w:rPr>
          <w:t>(a</w:t>
        </w:r>
      </w:ins>
      <w:ins w:id="452" w:author="Roman Andrejev" w:date="2025-10-13T15:36:00Z">
        <w:r w:rsidR="005B2134">
          <w:rPr>
            <w:sz w:val="24"/>
            <w:szCs w:val="24"/>
            <w:lang w:val="en-GB"/>
          </w:rPr>
          <w:t>ccording to the provided in Part C of the Conditions of Tender)</w:t>
        </w:r>
      </w:ins>
    </w:p>
    <w:p w14:paraId="24C04932" w14:textId="3C4049EC" w:rsidR="004D3BD8" w:rsidRPr="00DF38CC" w:rsidRDefault="00252961">
      <w:pPr>
        <w:pStyle w:val="BodyText"/>
        <w:numPr>
          <w:ilvl w:val="0"/>
          <w:numId w:val="9"/>
        </w:numPr>
        <w:tabs>
          <w:tab w:val="left" w:pos="2005"/>
        </w:tabs>
        <w:jc w:val="both"/>
        <w:rPr>
          <w:sz w:val="24"/>
          <w:szCs w:val="24"/>
          <w:lang w:val="en-GB"/>
        </w:rPr>
        <w:pPrChange w:id="453" w:author="Roman Andrejev" w:date="2025-10-13T15:37:00Z">
          <w:pPr>
            <w:pStyle w:val="BodyText"/>
            <w:numPr>
              <w:numId w:val="9"/>
            </w:numPr>
            <w:tabs>
              <w:tab w:val="left" w:pos="1001"/>
              <w:tab w:val="left" w:pos="1003"/>
              <w:tab w:val="left" w:pos="2005"/>
            </w:tabs>
            <w:ind w:left="284"/>
            <w:jc w:val="both"/>
          </w:pPr>
        </w:pPrChange>
      </w:pPr>
      <w:r w:rsidRPr="00DF38CC">
        <w:rPr>
          <w:sz w:val="24"/>
          <w:szCs w:val="24"/>
          <w:lang w:val="en-GB"/>
        </w:rPr>
        <w:t xml:space="preserve">lists of expert qualifications </w:t>
      </w:r>
      <w:ins w:id="454" w:author="Roman Andrejev" w:date="2025-10-13T15:36:00Z">
        <w:r w:rsidR="005B2134">
          <w:rPr>
            <w:sz w:val="24"/>
            <w:szCs w:val="24"/>
            <w:lang w:val="en-GB"/>
          </w:rPr>
          <w:t>(according to the provided in Part C of the Conditions of Tender)</w:t>
        </w:r>
      </w:ins>
    </w:p>
    <w:p w14:paraId="7FC4C3C0" w14:textId="04DCFB21" w:rsidR="004D3BD8" w:rsidRPr="00DF38CC" w:rsidRDefault="00252961">
      <w:pPr>
        <w:pStyle w:val="BodyText"/>
        <w:numPr>
          <w:ilvl w:val="0"/>
          <w:numId w:val="9"/>
        </w:numPr>
        <w:tabs>
          <w:tab w:val="left" w:pos="1990"/>
        </w:tabs>
        <w:jc w:val="both"/>
        <w:rPr>
          <w:sz w:val="24"/>
          <w:szCs w:val="24"/>
          <w:lang w:val="en-GB"/>
        </w:rPr>
        <w:pPrChange w:id="455" w:author="Roman Andrejev" w:date="2025-10-13T15:37:00Z">
          <w:pPr>
            <w:pStyle w:val="BodyText"/>
            <w:numPr>
              <w:numId w:val="9"/>
            </w:numPr>
            <w:tabs>
              <w:tab w:val="left" w:pos="1001"/>
              <w:tab w:val="left" w:pos="1003"/>
              <w:tab w:val="left" w:pos="1990"/>
            </w:tabs>
            <w:ind w:left="284"/>
            <w:jc w:val="both"/>
          </w:pPr>
        </w:pPrChange>
      </w:pPr>
      <w:r w:rsidRPr="00DF38CC">
        <w:rPr>
          <w:sz w:val="24"/>
          <w:szCs w:val="24"/>
          <w:lang w:val="en-GB"/>
        </w:rPr>
        <w:t>descriptions of the academic and professional experience of the experts</w:t>
      </w:r>
      <w:ins w:id="456" w:author="Roman Andrejev" w:date="2025-10-13T15:36:00Z">
        <w:r w:rsidR="00594F9F">
          <w:rPr>
            <w:sz w:val="24"/>
            <w:szCs w:val="24"/>
            <w:lang w:val="en-GB"/>
          </w:rPr>
          <w:t xml:space="preserve"> (according to the provided in Part C of the Conditions of Tender)</w:t>
        </w:r>
      </w:ins>
      <w:r w:rsidRPr="00DF38CC">
        <w:rPr>
          <w:sz w:val="24"/>
          <w:szCs w:val="24"/>
          <w:lang w:val="en-GB"/>
        </w:rPr>
        <w:t xml:space="preserve">; </w:t>
      </w:r>
    </w:p>
    <w:p w14:paraId="3A968C9E" w14:textId="773E6BB4" w:rsidR="004D3BD8" w:rsidRPr="00DF38CC" w:rsidRDefault="00252961">
      <w:pPr>
        <w:pStyle w:val="BodyText"/>
        <w:numPr>
          <w:ilvl w:val="0"/>
          <w:numId w:val="9"/>
        </w:numPr>
        <w:tabs>
          <w:tab w:val="left" w:pos="2005"/>
          <w:tab w:val="center" w:pos="5654"/>
          <w:tab w:val="right" w:pos="9653"/>
        </w:tabs>
        <w:spacing w:after="0"/>
        <w:jc w:val="both"/>
        <w:rPr>
          <w:sz w:val="24"/>
          <w:szCs w:val="24"/>
          <w:lang w:val="en-GB"/>
        </w:rPr>
        <w:pPrChange w:id="457" w:author="Roman Andrejev" w:date="2025-10-13T15:37:00Z">
          <w:pPr>
            <w:pStyle w:val="BodyText"/>
            <w:numPr>
              <w:numId w:val="9"/>
            </w:numPr>
            <w:tabs>
              <w:tab w:val="left" w:pos="1001"/>
              <w:tab w:val="left" w:pos="1003"/>
              <w:tab w:val="left" w:pos="2005"/>
              <w:tab w:val="center" w:pos="5654"/>
              <w:tab w:val="right" w:pos="9653"/>
            </w:tabs>
            <w:spacing w:after="0"/>
            <w:ind w:left="284"/>
            <w:jc w:val="both"/>
          </w:pPr>
        </w:pPrChange>
      </w:pPr>
      <w:r w:rsidRPr="00DF38CC">
        <w:rPr>
          <w:sz w:val="24"/>
          <w:szCs w:val="24"/>
          <w:lang w:val="en-GB"/>
        </w:rPr>
        <w:t>letters of intent and expert</w:t>
      </w:r>
      <w:ins w:id="458" w:author="Roman Andrejev" w:date="2025-10-13T15:37:00Z">
        <w:r w:rsidR="00594F9F">
          <w:rPr>
            <w:sz w:val="24"/>
            <w:szCs w:val="24"/>
            <w:lang w:val="en-GB"/>
          </w:rPr>
          <w:t xml:space="preserve"> </w:t>
        </w:r>
      </w:ins>
      <w:del w:id="459" w:author="Roman Andrejev" w:date="2025-10-13T15:37:00Z">
        <w:r w:rsidRPr="00DF38CC" w:rsidDel="00594F9F">
          <w:rPr>
            <w:sz w:val="24"/>
            <w:szCs w:val="24"/>
            <w:lang w:val="en-GB"/>
          </w:rPr>
          <w:delText xml:space="preserve"> </w:delText>
        </w:r>
      </w:del>
      <w:r w:rsidRPr="00DF38CC">
        <w:rPr>
          <w:sz w:val="24"/>
          <w:szCs w:val="24"/>
          <w:lang w:val="en-GB"/>
        </w:rPr>
        <w:t xml:space="preserve">declarations </w:t>
      </w:r>
      <w:del w:id="460" w:author="Roman Andrejev" w:date="2025-10-13T15:37:00Z">
        <w:r w:rsidRPr="00DF38CC" w:rsidDel="00594F9F">
          <w:rPr>
            <w:sz w:val="24"/>
            <w:szCs w:val="24"/>
            <w:lang w:val="en-GB"/>
          </w:rPr>
          <w:delText xml:space="preserve">   </w:delText>
        </w:r>
      </w:del>
      <w:r w:rsidRPr="00DF38CC">
        <w:rPr>
          <w:sz w:val="24"/>
          <w:szCs w:val="24"/>
          <w:lang w:val="en-GB"/>
        </w:rPr>
        <w:t xml:space="preserve">(if </w:t>
      </w:r>
      <w:del w:id="461" w:author="Roman Andrejev" w:date="2025-10-13T15:37:00Z">
        <w:r w:rsidRPr="00DF38CC" w:rsidDel="00594F9F">
          <w:rPr>
            <w:sz w:val="24"/>
            <w:szCs w:val="24"/>
            <w:lang w:val="en-GB"/>
          </w:rPr>
          <w:delText xml:space="preserve">    </w:delText>
        </w:r>
      </w:del>
      <w:r w:rsidRPr="00DF38CC">
        <w:rPr>
          <w:sz w:val="24"/>
          <w:szCs w:val="24"/>
          <w:lang w:val="en-GB"/>
        </w:rPr>
        <w:t>experts will only be hired after the contract is signed);</w:t>
      </w:r>
    </w:p>
    <w:p w14:paraId="3C9D6A95" w14:textId="11AC7449" w:rsidR="004D3BD8" w:rsidRPr="00DF38CC" w:rsidRDefault="00252961">
      <w:pPr>
        <w:pStyle w:val="BodyText"/>
        <w:numPr>
          <w:ilvl w:val="0"/>
          <w:numId w:val="9"/>
        </w:numPr>
        <w:tabs>
          <w:tab w:val="left" w:pos="1001"/>
        </w:tabs>
        <w:jc w:val="both"/>
        <w:rPr>
          <w:sz w:val="24"/>
          <w:szCs w:val="24"/>
          <w:lang w:val="en-GB"/>
        </w:rPr>
        <w:pPrChange w:id="462" w:author="Roman Andrejev" w:date="2025-10-13T15:37:00Z">
          <w:pPr>
            <w:pStyle w:val="BodyText"/>
            <w:numPr>
              <w:numId w:val="9"/>
            </w:numPr>
            <w:tabs>
              <w:tab w:val="left" w:pos="1001"/>
            </w:tabs>
            <w:ind w:left="284"/>
            <w:jc w:val="both"/>
          </w:pPr>
        </w:pPrChange>
      </w:pPr>
      <w:r w:rsidRPr="00DF38CC">
        <w:rPr>
          <w:sz w:val="24"/>
          <w:szCs w:val="24"/>
          <w:lang w:val="en-GB"/>
        </w:rPr>
        <w:t xml:space="preserve">other documents proving that the person meets the qualification requirements (e.g., diploma). </w:t>
      </w:r>
    </w:p>
    <w:p w14:paraId="7E0EA028" w14:textId="509851F5" w:rsidR="004D3BD8" w:rsidRPr="00DF38CC" w:rsidDel="00E026E7" w:rsidRDefault="00252961">
      <w:pPr>
        <w:pStyle w:val="BodyText"/>
        <w:jc w:val="both"/>
        <w:rPr>
          <w:del w:id="463" w:author="Roman Andrejev" w:date="2025-10-13T15:37:00Z"/>
          <w:sz w:val="24"/>
          <w:szCs w:val="24"/>
          <w:lang w:val="en-GB"/>
        </w:rPr>
      </w:pPr>
      <w:del w:id="464" w:author="Roman Andrejev" w:date="2025-10-13T15:37:00Z">
        <w:r w:rsidRPr="00DF38CC" w:rsidDel="00E026E7">
          <w:rPr>
            <w:sz w:val="24"/>
            <w:szCs w:val="24"/>
            <w:lang w:val="en-GB"/>
          </w:rPr>
          <w:delText xml:space="preserve">Documents (a) to (c) should be prepared in accordance with the forms provided in Part C of the procurement documents. </w:delText>
        </w:r>
      </w:del>
    </w:p>
    <w:p w14:paraId="12230A0E" w14:textId="5C76C21D" w:rsidR="004D3BD8" w:rsidRPr="00DF38CC" w:rsidDel="00E026E7" w:rsidRDefault="00252961">
      <w:pPr>
        <w:pStyle w:val="BodyText"/>
        <w:tabs>
          <w:tab w:val="left" w:pos="773"/>
        </w:tabs>
        <w:jc w:val="both"/>
        <w:rPr>
          <w:del w:id="465" w:author="Roman Andrejev" w:date="2025-10-13T15:37:00Z"/>
          <w:sz w:val="24"/>
          <w:szCs w:val="24"/>
          <w:lang w:val="en-GB"/>
        </w:rPr>
        <w:pPrChange w:id="466" w:author="Roman Andrejev" w:date="2025-10-13T15:37:00Z">
          <w:pPr>
            <w:pStyle w:val="BodyText"/>
            <w:numPr>
              <w:ilvl w:val="1"/>
              <w:numId w:val="2"/>
            </w:numPr>
            <w:tabs>
              <w:tab w:val="left" w:pos="773"/>
            </w:tabs>
            <w:jc w:val="both"/>
          </w:pPr>
        </w:pPrChange>
      </w:pPr>
      <w:del w:id="467" w:author="Roman Andrejev" w:date="2025-10-13T15:37:00Z">
        <w:r w:rsidRPr="00DF38CC" w:rsidDel="00E026E7">
          <w:rPr>
            <w:sz w:val="24"/>
            <w:szCs w:val="24"/>
            <w:lang w:val="en-GB"/>
          </w:rPr>
          <w:delText>The contracting authority shall not require the supplier to submit documents confirming its compliance with the qualification requirements if it</w:delText>
        </w:r>
        <w:r w:rsidR="004D3BD8" w:rsidRPr="00DF38CC" w:rsidDel="00E026E7">
          <w:rPr>
            <w:sz w:val="24"/>
            <w:szCs w:val="24"/>
            <w:lang w:val="en-GB"/>
          </w:rPr>
          <w:delText>:</w:delText>
        </w:r>
      </w:del>
    </w:p>
    <w:p w14:paraId="654587BC" w14:textId="069729F7" w:rsidR="004D3BD8" w:rsidRPr="00DF38CC" w:rsidDel="00E026E7" w:rsidRDefault="00252961">
      <w:pPr>
        <w:pStyle w:val="BodyText"/>
        <w:tabs>
          <w:tab w:val="left" w:pos="1083"/>
        </w:tabs>
        <w:jc w:val="both"/>
        <w:rPr>
          <w:del w:id="468" w:author="Roman Andrejev" w:date="2025-10-13T15:37:00Z"/>
          <w:sz w:val="24"/>
          <w:szCs w:val="24"/>
          <w:lang w:val="en-GB"/>
        </w:rPr>
        <w:pPrChange w:id="469" w:author="Roman Andrejev" w:date="2025-10-13T15:37:00Z">
          <w:pPr>
            <w:pStyle w:val="BodyText"/>
            <w:numPr>
              <w:ilvl w:val="2"/>
              <w:numId w:val="2"/>
            </w:numPr>
            <w:tabs>
              <w:tab w:val="left" w:pos="1083"/>
            </w:tabs>
            <w:ind w:left="284"/>
            <w:jc w:val="both"/>
          </w:pPr>
        </w:pPrChange>
      </w:pPr>
      <w:del w:id="470" w:author="Roman Andrejev" w:date="2025-10-13T15:37:00Z">
        <w:r w:rsidRPr="00DF38CC" w:rsidDel="00E026E7">
          <w:rPr>
            <w:sz w:val="24"/>
            <w:szCs w:val="24"/>
            <w:lang w:val="en-GB"/>
          </w:rPr>
          <w:delText xml:space="preserve">has the possibility to access these documents or information directly and free of charge by connecting to the national database in any Member State or by using the CVP IS tools; </w:delText>
        </w:r>
      </w:del>
    </w:p>
    <w:p w14:paraId="37753088" w14:textId="4ACE2BE6" w:rsidR="004D3BD8" w:rsidRPr="00DF38CC" w:rsidDel="00E026E7" w:rsidRDefault="00252961">
      <w:pPr>
        <w:pStyle w:val="BodyText"/>
        <w:tabs>
          <w:tab w:val="left" w:pos="1054"/>
        </w:tabs>
        <w:jc w:val="both"/>
        <w:rPr>
          <w:del w:id="471" w:author="Roman Andrejev" w:date="2025-10-13T15:37:00Z"/>
          <w:sz w:val="24"/>
          <w:szCs w:val="24"/>
          <w:lang w:val="en-GB"/>
        </w:rPr>
        <w:pPrChange w:id="472" w:author="Roman Andrejev" w:date="2025-10-13T15:37:00Z">
          <w:pPr>
            <w:pStyle w:val="BodyText"/>
            <w:numPr>
              <w:ilvl w:val="2"/>
              <w:numId w:val="2"/>
            </w:numPr>
            <w:tabs>
              <w:tab w:val="left" w:pos="1054"/>
            </w:tabs>
            <w:ind w:left="284"/>
            <w:jc w:val="both"/>
          </w:pPr>
        </w:pPrChange>
      </w:pPr>
      <w:del w:id="473" w:author="Roman Andrejev" w:date="2025-10-13T15:37:00Z">
        <w:r w:rsidRPr="00DF38CC" w:rsidDel="00E026E7">
          <w:rPr>
            <w:sz w:val="24"/>
            <w:szCs w:val="24"/>
            <w:lang w:val="en-GB"/>
          </w:rPr>
          <w:delText>already has these documents from previous procurement</w:delText>
        </w:r>
        <w:r w:rsidR="004D3BD8" w:rsidRPr="00DF38CC" w:rsidDel="00E026E7">
          <w:rPr>
            <w:sz w:val="24"/>
            <w:szCs w:val="24"/>
            <w:lang w:val="en-GB"/>
          </w:rPr>
          <w:delText>.</w:delText>
        </w:r>
      </w:del>
    </w:p>
    <w:p w14:paraId="25D3A733" w14:textId="06675616" w:rsidR="004D3BD8" w:rsidRPr="00DF38CC" w:rsidDel="00E026E7" w:rsidRDefault="00252961">
      <w:pPr>
        <w:pStyle w:val="BodyText"/>
        <w:jc w:val="both"/>
        <w:rPr>
          <w:del w:id="474" w:author="Roman Andrejev" w:date="2025-10-13T15:37:00Z"/>
          <w:sz w:val="24"/>
          <w:szCs w:val="24"/>
          <w:lang w:val="en-GB"/>
        </w:rPr>
        <w:pPrChange w:id="475" w:author="Roman Andrejev" w:date="2025-10-13T15:37:00Z">
          <w:pPr>
            <w:pStyle w:val="BodyText"/>
            <w:numPr>
              <w:ilvl w:val="1"/>
              <w:numId w:val="2"/>
            </w:numPr>
            <w:tabs>
              <w:tab w:val="left" w:pos="830"/>
            </w:tabs>
            <w:jc w:val="both"/>
          </w:pPr>
        </w:pPrChange>
      </w:pPr>
      <w:del w:id="476" w:author="Roman Andrejev" w:date="2025-10-13T15:37:00Z">
        <w:r w:rsidRPr="00DF38CC" w:rsidDel="00E026E7">
          <w:rPr>
            <w:sz w:val="24"/>
            <w:szCs w:val="24"/>
            <w:lang w:val="en-GB"/>
          </w:rPr>
          <w:delText xml:space="preserve">Members of a group of suppliers submitting a joint tender must jointly meet the qualification requirements. The technical and professional capacities of the suppliers shall be aggregated.  </w:delText>
        </w:r>
      </w:del>
    </w:p>
    <w:p w14:paraId="43C2288B" w14:textId="7A1331B7" w:rsidR="004D3BD8" w:rsidRPr="00DF38CC" w:rsidDel="00E026E7" w:rsidRDefault="00252961">
      <w:pPr>
        <w:pStyle w:val="NormalWeb"/>
        <w:spacing w:after="80"/>
        <w:jc w:val="both"/>
        <w:rPr>
          <w:del w:id="477" w:author="Roman Andrejev" w:date="2025-10-13T15:37:00Z"/>
        </w:rPr>
        <w:pPrChange w:id="478" w:author="Roman Andrejev" w:date="2025-10-13T15:37:00Z">
          <w:pPr>
            <w:pStyle w:val="NormalWeb"/>
            <w:numPr>
              <w:ilvl w:val="1"/>
              <w:numId w:val="2"/>
            </w:numPr>
            <w:tabs>
              <w:tab w:val="left" w:pos="830"/>
            </w:tabs>
            <w:jc w:val="both"/>
          </w:pPr>
        </w:pPrChange>
      </w:pPr>
      <w:del w:id="479" w:author="Roman Andrejev" w:date="2025-10-13T15:37:00Z">
        <w:r w:rsidRPr="00DF38CC" w:rsidDel="00E026E7">
          <w:delText xml:space="preserve">The supplier may rely on the capacities of other </w:delText>
        </w:r>
        <w:r w:rsidR="00412BC3" w:rsidRPr="00DF38CC" w:rsidDel="00E026E7">
          <w:delText>entities</w:delText>
        </w:r>
        <w:r w:rsidRPr="00DF38CC" w:rsidDel="00E026E7">
          <w:delText xml:space="preserve"> in order to meet the qualification requirements set out in the procurement documents and who will perform the relevant obligations under the Contract, regardless of the legal nature of the relationship with those economic operators. Where the supplier relies on the capacities of other economic operators, it must prove to the contracting authority in its tender that, during the performance of the Contract, it will have access to the resources of the economic operators on whose capacities it relies and that it will actually be able to dispose of such capacities during the performance of the Contract. Where reliance is placed on education, professional qualifications, professional experience, special permits or membership of certain organisations, the supplier may rely on the capacities of other economic operators only if those operators themselves will perform the obligations for which their capacities are required</w:delText>
        </w:r>
        <w:r w:rsidR="00412BC3" w:rsidRPr="00DF38CC" w:rsidDel="00E026E7">
          <w:delText>.</w:delText>
        </w:r>
        <w:r w:rsidRPr="00DF38CC" w:rsidDel="00E026E7">
          <w:delText xml:space="preserve"> </w:delText>
        </w:r>
      </w:del>
    </w:p>
    <w:p w14:paraId="0A9A2E3F" w14:textId="3F7A7AAD" w:rsidR="004D3BD8" w:rsidRPr="00DF38CC" w:rsidDel="00E026E7" w:rsidRDefault="00412BC3">
      <w:pPr>
        <w:pStyle w:val="BodyText"/>
        <w:jc w:val="both"/>
        <w:rPr>
          <w:del w:id="480" w:author="Roman Andrejev" w:date="2025-10-13T15:37:00Z"/>
          <w:sz w:val="24"/>
          <w:szCs w:val="24"/>
          <w:lang w:val="en-GB"/>
        </w:rPr>
        <w:pPrChange w:id="481" w:author="Roman Andrejev" w:date="2025-10-13T15:37:00Z">
          <w:pPr>
            <w:pStyle w:val="BodyText"/>
            <w:numPr>
              <w:ilvl w:val="1"/>
              <w:numId w:val="2"/>
            </w:numPr>
            <w:tabs>
              <w:tab w:val="left" w:pos="830"/>
            </w:tabs>
            <w:jc w:val="both"/>
          </w:pPr>
        </w:pPrChange>
      </w:pPr>
      <w:del w:id="482" w:author="Roman Andrejev" w:date="2025-10-13T15:37:00Z">
        <w:r w:rsidRPr="00DF38CC" w:rsidDel="00E026E7">
          <w:rPr>
            <w:sz w:val="24"/>
            <w:szCs w:val="24"/>
            <w:lang w:val="en-GB"/>
          </w:rPr>
          <w:delText>Entities</w:delText>
        </w:r>
        <w:r w:rsidR="00252961" w:rsidRPr="00DF38CC" w:rsidDel="00E026E7">
          <w:rPr>
            <w:sz w:val="24"/>
            <w:szCs w:val="24"/>
            <w:lang w:val="en-GB"/>
          </w:rPr>
          <w:delText xml:space="preserve"> on whose capacities the supplier intends to rely and members of a group of suppliers, if the tender is submitted by a group of suppliers, must meet the qualification requirements, taking into account the activities they will perform under the Contract. If such an </w:delText>
        </w:r>
        <w:r w:rsidRPr="00DF38CC" w:rsidDel="00E026E7">
          <w:rPr>
            <w:sz w:val="24"/>
            <w:szCs w:val="24"/>
            <w:lang w:val="en-GB"/>
          </w:rPr>
          <w:delText>entity</w:delText>
        </w:r>
        <w:r w:rsidR="00252961" w:rsidRPr="00DF38CC" w:rsidDel="00E026E7">
          <w:rPr>
            <w:sz w:val="24"/>
            <w:szCs w:val="24"/>
            <w:lang w:val="en-GB"/>
          </w:rPr>
          <w:delText xml:space="preserve"> does not meet the relevant qualification requirement, the contracting authority shall require the supplier to replace it with an </w:delText>
        </w:r>
        <w:r w:rsidRPr="00DF38CC" w:rsidDel="00E026E7">
          <w:rPr>
            <w:sz w:val="24"/>
            <w:szCs w:val="24"/>
            <w:lang w:val="en-GB"/>
          </w:rPr>
          <w:delText>entity</w:delText>
        </w:r>
        <w:r w:rsidR="00252961" w:rsidRPr="00DF38CC" w:rsidDel="00E026E7">
          <w:rPr>
            <w:sz w:val="24"/>
            <w:szCs w:val="24"/>
            <w:lang w:val="en-GB"/>
          </w:rPr>
          <w:delText xml:space="preserve"> that meets the requirements within a specified period</w:delText>
        </w:r>
        <w:r w:rsidR="004D3BD8" w:rsidRPr="00DF38CC" w:rsidDel="00E026E7">
          <w:rPr>
            <w:sz w:val="24"/>
            <w:szCs w:val="24"/>
            <w:lang w:val="en-GB"/>
          </w:rPr>
          <w:delText>.</w:delText>
        </w:r>
      </w:del>
    </w:p>
    <w:p w14:paraId="57ECE0E1" w14:textId="403E3235" w:rsidR="004D3BD8" w:rsidRPr="00DF38CC" w:rsidDel="00E026E7" w:rsidRDefault="00252961">
      <w:pPr>
        <w:pStyle w:val="NormalWeb"/>
        <w:spacing w:after="80"/>
        <w:jc w:val="both"/>
        <w:rPr>
          <w:del w:id="483" w:author="Roman Andrejev" w:date="2025-10-13T15:37:00Z"/>
        </w:rPr>
        <w:pPrChange w:id="484" w:author="Roman Andrejev" w:date="2025-10-13T15:37:00Z">
          <w:pPr>
            <w:pStyle w:val="NormalWeb"/>
            <w:numPr>
              <w:ilvl w:val="1"/>
              <w:numId w:val="2"/>
            </w:numPr>
            <w:tabs>
              <w:tab w:val="left" w:pos="830"/>
            </w:tabs>
            <w:jc w:val="both"/>
          </w:pPr>
        </w:pPrChange>
      </w:pPr>
      <w:del w:id="485" w:author="Roman Andrejev" w:date="2025-10-13T15:37:00Z">
        <w:r w:rsidRPr="00DF38CC" w:rsidDel="00E026E7">
          <w:delText xml:space="preserve">At any stage of the procurement procedure, the contracting authority may request the supplier to submit all or part of the documents confirming that it or the </w:delText>
        </w:r>
        <w:r w:rsidR="00412BC3" w:rsidRPr="00DF38CC" w:rsidDel="00E026E7">
          <w:delText>entity</w:delText>
        </w:r>
        <w:r w:rsidRPr="00DF38CC" w:rsidDel="00E026E7">
          <w:delText xml:space="preserve"> on whose capacity it intends to rely compliance with the qualification requirements set out in the procurement documents, if this is necessary to ensure the proper conduct of the procurement procedure. </w:delText>
        </w:r>
      </w:del>
    </w:p>
    <w:p w14:paraId="357C0835" w14:textId="33681568" w:rsidR="004D3BD8" w:rsidRPr="00DF38CC" w:rsidDel="00E026E7" w:rsidRDefault="00252961">
      <w:pPr>
        <w:pStyle w:val="BodyText"/>
        <w:jc w:val="both"/>
        <w:rPr>
          <w:del w:id="486" w:author="Roman Andrejev" w:date="2025-10-13T15:37:00Z"/>
          <w:sz w:val="24"/>
          <w:szCs w:val="24"/>
          <w:lang w:val="en-GB"/>
        </w:rPr>
        <w:pPrChange w:id="487" w:author="Roman Andrejev" w:date="2025-10-13T15:37:00Z">
          <w:pPr>
            <w:pStyle w:val="BodyText"/>
            <w:numPr>
              <w:ilvl w:val="1"/>
              <w:numId w:val="2"/>
            </w:numPr>
            <w:tabs>
              <w:tab w:val="left" w:pos="830"/>
            </w:tabs>
            <w:jc w:val="both"/>
          </w:pPr>
        </w:pPrChange>
      </w:pPr>
      <w:del w:id="488" w:author="Roman Andrejev" w:date="2025-10-13T15:37:00Z">
        <w:r w:rsidRPr="00DF38CC" w:rsidDel="00E026E7">
          <w:rPr>
            <w:sz w:val="24"/>
            <w:szCs w:val="24"/>
            <w:lang w:val="en-GB"/>
          </w:rPr>
          <w:delText xml:space="preserve">The contracting authority may request the supplier to submit the originals of documents confirming the compliance of the supplier or the economic operator on whose capacity it relies with the qualification requirements. </w:delText>
        </w:r>
      </w:del>
    </w:p>
    <w:p w14:paraId="7253A561" w14:textId="0A9A078B" w:rsidR="004D3BD8" w:rsidRPr="00DF38CC" w:rsidDel="00E026E7" w:rsidRDefault="00252961">
      <w:pPr>
        <w:pStyle w:val="BodyText"/>
        <w:jc w:val="both"/>
        <w:rPr>
          <w:del w:id="489" w:author="Roman Andrejev" w:date="2025-10-13T15:37:00Z"/>
          <w:sz w:val="24"/>
          <w:szCs w:val="24"/>
          <w:lang w:val="en-GB"/>
        </w:rPr>
        <w:pPrChange w:id="490" w:author="Roman Andrejev" w:date="2025-10-13T15:37:00Z">
          <w:pPr>
            <w:pStyle w:val="BodyText"/>
            <w:numPr>
              <w:ilvl w:val="1"/>
              <w:numId w:val="2"/>
            </w:numPr>
            <w:tabs>
              <w:tab w:val="left" w:pos="830"/>
            </w:tabs>
            <w:jc w:val="both"/>
          </w:pPr>
        </w:pPrChange>
      </w:pPr>
      <w:del w:id="491" w:author="Roman Andrejev" w:date="2025-10-13T15:37:00Z">
        <w:r w:rsidRPr="00DF38CC" w:rsidDel="00E026E7">
          <w:rPr>
            <w:sz w:val="24"/>
            <w:szCs w:val="24"/>
            <w:lang w:val="en-GB"/>
          </w:rPr>
          <w:delText xml:space="preserve">The contracting authority shall take a decision on the supplier's compliance with the qualification requirements only after ensuring that: </w:delText>
        </w:r>
      </w:del>
    </w:p>
    <w:tbl>
      <w:tblPr>
        <w:tblStyle w:val="TableGrid"/>
        <w:tblW w:w="0" w:type="auto"/>
        <w:tblLook w:val="04A0" w:firstRow="1" w:lastRow="0" w:firstColumn="1" w:lastColumn="0" w:noHBand="0" w:noVBand="1"/>
      </w:tblPr>
      <w:tblGrid>
        <w:gridCol w:w="4672"/>
        <w:gridCol w:w="4673"/>
      </w:tblGrid>
      <w:tr w:rsidR="004D3BD8" w:rsidRPr="00DF38CC" w:rsidDel="00E026E7" w14:paraId="34F0B478" w14:textId="62F513CA">
        <w:trPr>
          <w:del w:id="492" w:author="Roman Andrejev" w:date="2025-10-13T15:37:00Z"/>
        </w:trPr>
        <w:tc>
          <w:tcPr>
            <w:tcW w:w="4672" w:type="dxa"/>
          </w:tcPr>
          <w:p w14:paraId="0DFC6910" w14:textId="33ACEA52" w:rsidR="004D3BD8" w:rsidRPr="00DF38CC" w:rsidDel="00E026E7" w:rsidRDefault="00252961">
            <w:pPr>
              <w:pStyle w:val="BodyText"/>
              <w:jc w:val="both"/>
              <w:rPr>
                <w:del w:id="493" w:author="Roman Andrejev" w:date="2025-10-13T15:37:00Z"/>
                <w:sz w:val="24"/>
                <w:szCs w:val="24"/>
                <w:lang w:val="en-GB"/>
              </w:rPr>
              <w:pPrChange w:id="494" w:author="Roman Andrejev" w:date="2025-10-13T15:37:00Z">
                <w:pPr>
                  <w:pStyle w:val="BodyText"/>
                  <w:tabs>
                    <w:tab w:val="left" w:pos="830"/>
                  </w:tabs>
                  <w:jc w:val="both"/>
                </w:pPr>
              </w:pPrChange>
            </w:pPr>
            <w:del w:id="495" w:author="Roman Andrejev" w:date="2025-10-13T15:37:00Z">
              <w:r w:rsidRPr="00DF38CC" w:rsidDel="00E026E7">
                <w:rPr>
                  <w:sz w:val="24"/>
                  <w:szCs w:val="24"/>
                  <w:lang w:val="en-GB"/>
                </w:rPr>
                <w:delText xml:space="preserve">The Supplier, its Subcontractor, Entities whose capacities are relied upon, or persons controlling them are not legal entities registered in the countries or territories specified in the list provided for in Article 92(15) of the Public Procurement Law. </w:delText>
              </w:r>
            </w:del>
          </w:p>
        </w:tc>
        <w:tc>
          <w:tcPr>
            <w:tcW w:w="4673" w:type="dxa"/>
            <w:vMerge w:val="restart"/>
          </w:tcPr>
          <w:p w14:paraId="275730CE" w14:textId="7D07854C" w:rsidR="004D3BD8" w:rsidRPr="00DF38CC" w:rsidDel="00E026E7" w:rsidRDefault="00252961">
            <w:pPr>
              <w:pStyle w:val="BodyText"/>
              <w:jc w:val="both"/>
              <w:rPr>
                <w:del w:id="496" w:author="Roman Andrejev" w:date="2025-10-13T15:37:00Z"/>
                <w:sz w:val="24"/>
                <w:szCs w:val="24"/>
                <w:lang w:val="en-GB"/>
              </w:rPr>
              <w:pPrChange w:id="497" w:author="Roman Andrejev" w:date="2025-10-13T15:37:00Z">
                <w:pPr>
                  <w:pStyle w:val="BodyText"/>
                  <w:tabs>
                    <w:tab w:val="left" w:pos="830"/>
                  </w:tabs>
                  <w:jc w:val="both"/>
                </w:pPr>
              </w:pPrChange>
            </w:pPr>
            <w:del w:id="498" w:author="Roman Andrejev" w:date="2025-10-13T15:37:00Z">
              <w:r w:rsidRPr="00DF38CC" w:rsidDel="00E026E7">
                <w:rPr>
                  <w:sz w:val="24"/>
                  <w:szCs w:val="24"/>
                  <w:lang w:val="en-GB"/>
                </w:rPr>
                <w:delText xml:space="preserve">Compliance with the requirement must be declared in the Proposal. </w:delText>
              </w:r>
            </w:del>
          </w:p>
          <w:p w14:paraId="56F805D5" w14:textId="2491C227" w:rsidR="004D3BD8" w:rsidRPr="00DF38CC" w:rsidDel="00E026E7" w:rsidRDefault="004D3BD8">
            <w:pPr>
              <w:pStyle w:val="BodyText"/>
              <w:jc w:val="both"/>
              <w:rPr>
                <w:del w:id="499" w:author="Roman Andrejev" w:date="2025-10-13T15:37:00Z"/>
                <w:sz w:val="24"/>
                <w:szCs w:val="24"/>
                <w:lang w:val="en-GB"/>
              </w:rPr>
              <w:pPrChange w:id="500" w:author="Roman Andrejev" w:date="2025-10-13T15:37:00Z">
                <w:pPr>
                  <w:pStyle w:val="BodyText"/>
                  <w:tabs>
                    <w:tab w:val="left" w:pos="830"/>
                  </w:tabs>
                  <w:jc w:val="both"/>
                </w:pPr>
              </w:pPrChange>
            </w:pPr>
          </w:p>
          <w:p w14:paraId="075968F2" w14:textId="42E19498" w:rsidR="00A813ED" w:rsidRPr="00DF38CC" w:rsidDel="00E026E7" w:rsidRDefault="00252961">
            <w:pPr>
              <w:pStyle w:val="BodyText"/>
              <w:jc w:val="both"/>
              <w:rPr>
                <w:del w:id="501" w:author="Roman Andrejev" w:date="2025-10-13T15:37:00Z"/>
                <w:sz w:val="24"/>
                <w:szCs w:val="24"/>
                <w:lang w:val="en-GB"/>
              </w:rPr>
              <w:pPrChange w:id="502" w:author="Roman Andrejev" w:date="2025-10-13T15:37:00Z">
                <w:pPr>
                  <w:pStyle w:val="BodyText"/>
                  <w:tabs>
                    <w:tab w:val="left" w:pos="830"/>
                  </w:tabs>
                  <w:jc w:val="both"/>
                </w:pPr>
              </w:pPrChange>
            </w:pPr>
            <w:del w:id="503" w:author="Roman Andrejev" w:date="2025-10-13T15:37:00Z">
              <w:r w:rsidRPr="00DF38CC" w:rsidDel="00E026E7">
                <w:rPr>
                  <w:sz w:val="24"/>
                  <w:szCs w:val="24"/>
                  <w:lang w:val="en-GB"/>
                </w:rPr>
                <w:delText xml:space="preserve">If the Contracting Authority has doubts about the accuracy of the information provided by the Supplier, the Supplier who submitted the most economically advantageous tender shall provide  </w:delText>
              </w:r>
            </w:del>
          </w:p>
          <w:p w14:paraId="40E0DE8C" w14:textId="630E71A5" w:rsidR="004D3BD8" w:rsidRPr="00DF38CC" w:rsidDel="00E026E7" w:rsidRDefault="004D3BD8">
            <w:pPr>
              <w:pStyle w:val="BodyText"/>
              <w:jc w:val="both"/>
              <w:rPr>
                <w:del w:id="504" w:author="Roman Andrejev" w:date="2025-10-13T15:37:00Z"/>
                <w:sz w:val="24"/>
                <w:szCs w:val="24"/>
                <w:lang w:val="en-GB"/>
              </w:rPr>
              <w:pPrChange w:id="505" w:author="Roman Andrejev" w:date="2025-10-13T15:37:00Z">
                <w:pPr>
                  <w:pStyle w:val="BodyText"/>
                  <w:tabs>
                    <w:tab w:val="left" w:pos="830"/>
                  </w:tabs>
                  <w:jc w:val="both"/>
                </w:pPr>
              </w:pPrChange>
            </w:pPr>
          </w:p>
          <w:p w14:paraId="0DC680B2" w14:textId="4C247648" w:rsidR="004D3BD8" w:rsidRPr="00DF38CC" w:rsidDel="00E026E7" w:rsidRDefault="00252961">
            <w:pPr>
              <w:pStyle w:val="BodyText"/>
              <w:jc w:val="both"/>
              <w:rPr>
                <w:del w:id="506" w:author="Roman Andrejev" w:date="2025-10-13T15:37:00Z"/>
                <w:sz w:val="24"/>
                <w:szCs w:val="24"/>
                <w:lang w:val="en-GB"/>
              </w:rPr>
              <w:pPrChange w:id="507" w:author="Roman Andrejev" w:date="2025-10-13T15:37:00Z">
                <w:pPr>
                  <w:pStyle w:val="BodyText"/>
                  <w:tabs>
                    <w:tab w:val="left" w:pos="830"/>
                  </w:tabs>
                  <w:jc w:val="both"/>
                </w:pPr>
              </w:pPrChange>
            </w:pPr>
            <w:del w:id="508" w:author="Roman Andrejev" w:date="2025-10-13T15:37:00Z">
              <w:r w:rsidRPr="00DF38CC" w:rsidDel="00E026E7">
                <w:rPr>
                  <w:sz w:val="24"/>
                  <w:szCs w:val="24"/>
                  <w:lang w:val="en-GB"/>
                </w:rPr>
                <w:delText xml:space="preserve">If the Supplier, its Subcontractor, Entities whose capacities are relied upon, the manufacturer of the goods offered by the Supplier or the persons controlling them are legal entities: </w:delText>
              </w:r>
            </w:del>
          </w:p>
          <w:p w14:paraId="1343EC5B" w14:textId="2634702D" w:rsidR="004D3BD8" w:rsidRPr="00DF38CC" w:rsidDel="00E026E7" w:rsidRDefault="004D3BD8">
            <w:pPr>
              <w:pStyle w:val="BodyText"/>
              <w:jc w:val="both"/>
              <w:rPr>
                <w:del w:id="509" w:author="Roman Andrejev" w:date="2025-10-13T15:37:00Z"/>
                <w:sz w:val="24"/>
                <w:szCs w:val="24"/>
                <w:lang w:val="en-GB"/>
              </w:rPr>
              <w:pPrChange w:id="510" w:author="Roman Andrejev" w:date="2025-10-13T15:37:00Z">
                <w:pPr>
                  <w:pStyle w:val="BodyText"/>
                  <w:tabs>
                    <w:tab w:val="left" w:pos="830"/>
                  </w:tabs>
                  <w:jc w:val="both"/>
                </w:pPr>
              </w:pPrChange>
            </w:pPr>
            <w:del w:id="511" w:author="Roman Andrejev" w:date="2025-10-13T15:37:00Z">
              <w:r w:rsidRPr="00DF38CC" w:rsidDel="00E026E7">
                <w:rPr>
                  <w:sz w:val="24"/>
                  <w:szCs w:val="24"/>
                  <w:lang w:val="en-GB"/>
                </w:rPr>
                <w:delText>•</w:delText>
              </w:r>
              <w:r w:rsidRPr="00DF38CC" w:rsidDel="00E026E7">
                <w:rPr>
                  <w:sz w:val="24"/>
                  <w:szCs w:val="24"/>
                  <w:lang w:val="en-GB"/>
                </w:rPr>
                <w:tab/>
              </w:r>
              <w:r w:rsidR="00252961" w:rsidRPr="00DF38CC" w:rsidDel="00E026E7">
                <w:rPr>
                  <w:sz w:val="24"/>
                  <w:szCs w:val="24"/>
                  <w:lang w:val="en-GB"/>
                </w:rPr>
                <w:delText xml:space="preserve">Extended extract from the Register of Legal Entities with history, </w:delText>
              </w:r>
            </w:del>
          </w:p>
          <w:p w14:paraId="2FCF21AC" w14:textId="4F8AC8E4" w:rsidR="004D3BD8" w:rsidRPr="00DF38CC" w:rsidDel="00E026E7" w:rsidRDefault="004D3BD8">
            <w:pPr>
              <w:pStyle w:val="BodyText"/>
              <w:jc w:val="both"/>
              <w:rPr>
                <w:del w:id="512" w:author="Roman Andrejev" w:date="2025-10-13T15:37:00Z"/>
                <w:sz w:val="24"/>
                <w:szCs w:val="24"/>
                <w:lang w:val="en-GB"/>
              </w:rPr>
              <w:pPrChange w:id="513" w:author="Roman Andrejev" w:date="2025-10-13T15:37:00Z">
                <w:pPr>
                  <w:pStyle w:val="BodyText"/>
                  <w:tabs>
                    <w:tab w:val="left" w:pos="830"/>
                  </w:tabs>
                  <w:jc w:val="both"/>
                </w:pPr>
              </w:pPrChange>
            </w:pPr>
            <w:del w:id="514" w:author="Roman Andrejev" w:date="2025-10-13T15:37:00Z">
              <w:r w:rsidRPr="00DF38CC" w:rsidDel="00E026E7">
                <w:rPr>
                  <w:sz w:val="24"/>
                  <w:szCs w:val="24"/>
                  <w:lang w:val="en-GB"/>
                </w:rPr>
                <w:delText>•</w:delText>
              </w:r>
              <w:r w:rsidRPr="00DF38CC" w:rsidDel="00E026E7">
                <w:rPr>
                  <w:sz w:val="24"/>
                  <w:szCs w:val="24"/>
                  <w:lang w:val="en-GB"/>
                </w:rPr>
                <w:tab/>
              </w:r>
              <w:r w:rsidR="00252961" w:rsidRPr="00DF38CC" w:rsidDel="00E026E7">
                <w:rPr>
                  <w:sz w:val="24"/>
                  <w:szCs w:val="24"/>
                  <w:lang w:val="en-GB"/>
                </w:rPr>
                <w:delText xml:space="preserve">An extract from the information system of legal entities' participants, </w:delText>
              </w:r>
            </w:del>
          </w:p>
          <w:p w14:paraId="384B8951" w14:textId="2B93F8D2" w:rsidR="004D3BD8" w:rsidRPr="00DF38CC" w:rsidDel="00E026E7" w:rsidRDefault="004D3BD8">
            <w:pPr>
              <w:pStyle w:val="BodyText"/>
              <w:jc w:val="both"/>
              <w:rPr>
                <w:del w:id="515" w:author="Roman Andrejev" w:date="2025-10-13T15:37:00Z"/>
                <w:sz w:val="24"/>
                <w:szCs w:val="24"/>
                <w:lang w:val="en-GB"/>
              </w:rPr>
              <w:pPrChange w:id="516" w:author="Roman Andrejev" w:date="2025-10-13T15:37:00Z">
                <w:pPr>
                  <w:pStyle w:val="BodyText"/>
                  <w:tabs>
                    <w:tab w:val="left" w:pos="830"/>
                  </w:tabs>
                  <w:jc w:val="both"/>
                </w:pPr>
              </w:pPrChange>
            </w:pPr>
            <w:del w:id="517" w:author="Roman Andrejev" w:date="2025-10-13T15:37:00Z">
              <w:r w:rsidRPr="00DF38CC" w:rsidDel="00E026E7">
                <w:rPr>
                  <w:sz w:val="24"/>
                  <w:szCs w:val="24"/>
                  <w:lang w:val="en-GB"/>
                </w:rPr>
                <w:delText>•</w:delText>
              </w:r>
              <w:r w:rsidRPr="00DF38CC" w:rsidDel="00E026E7">
                <w:rPr>
                  <w:sz w:val="24"/>
                  <w:szCs w:val="24"/>
                  <w:lang w:val="en-GB"/>
                </w:rPr>
                <w:tab/>
              </w:r>
              <w:r w:rsidR="00204C2A" w:rsidRPr="00DF38CC" w:rsidDel="00E026E7">
                <w:rPr>
                  <w:sz w:val="24"/>
                  <w:szCs w:val="24"/>
                  <w:lang w:val="en-GB"/>
                </w:rPr>
                <w:delText xml:space="preserve">an extract of data on the beneficiaries of the legal entity, </w:delText>
              </w:r>
            </w:del>
          </w:p>
          <w:p w14:paraId="44DFCD5B" w14:textId="2B8B4A99" w:rsidR="004D3BD8" w:rsidRPr="00DF38CC" w:rsidDel="00E026E7" w:rsidRDefault="004D3BD8">
            <w:pPr>
              <w:pStyle w:val="BodyText"/>
              <w:jc w:val="both"/>
              <w:rPr>
                <w:del w:id="518" w:author="Roman Andrejev" w:date="2025-10-13T15:37:00Z"/>
                <w:sz w:val="24"/>
                <w:szCs w:val="24"/>
                <w:lang w:val="en-GB"/>
              </w:rPr>
              <w:pPrChange w:id="519" w:author="Roman Andrejev" w:date="2025-10-13T15:37:00Z">
                <w:pPr>
                  <w:pStyle w:val="BodyText"/>
                  <w:tabs>
                    <w:tab w:val="left" w:pos="830"/>
                  </w:tabs>
                  <w:jc w:val="both"/>
                </w:pPr>
              </w:pPrChange>
            </w:pPr>
            <w:del w:id="520" w:author="Roman Andrejev" w:date="2025-10-13T15:37:00Z">
              <w:r w:rsidRPr="00DF38CC" w:rsidDel="00E026E7">
                <w:rPr>
                  <w:sz w:val="24"/>
                  <w:szCs w:val="24"/>
                  <w:lang w:val="en-GB"/>
                </w:rPr>
                <w:delText>•</w:delText>
              </w:r>
              <w:r w:rsidRPr="00DF38CC" w:rsidDel="00E026E7">
                <w:rPr>
                  <w:sz w:val="24"/>
                  <w:szCs w:val="24"/>
                  <w:lang w:val="en-GB"/>
                </w:rPr>
                <w:tab/>
              </w:r>
              <w:r w:rsidR="00204C2A" w:rsidRPr="00DF38CC" w:rsidDel="00E026E7">
                <w:rPr>
                  <w:sz w:val="24"/>
                  <w:szCs w:val="24"/>
                  <w:lang w:val="en-GB"/>
                </w:rPr>
                <w:delText xml:space="preserve">or the relevant documents of the Member State or third country indicating the supplier, its subcontractor, the </w:delText>
              </w:r>
              <w:r w:rsidR="00B961F4" w:rsidRPr="00DF38CC" w:rsidDel="00E026E7">
                <w:rPr>
                  <w:sz w:val="24"/>
                  <w:szCs w:val="24"/>
                  <w:lang w:val="en-GB"/>
                </w:rPr>
                <w:delText>entity</w:delText>
              </w:r>
              <w:r w:rsidR="00204C2A" w:rsidRPr="00DF38CC" w:rsidDel="00E026E7">
                <w:rPr>
                  <w:sz w:val="24"/>
                  <w:szCs w:val="24"/>
                  <w:lang w:val="en-GB"/>
                </w:rPr>
                <w:delText xml:space="preserve"> whose capacity is being relied upon, the persons controlling the manufacturer of the goods offered by the supplier and/or their place of registration and that of the persons controlling them. </w:delText>
              </w:r>
            </w:del>
          </w:p>
          <w:p w14:paraId="58D5E93C" w14:textId="7F8929BA" w:rsidR="004D3BD8" w:rsidRPr="00DF38CC" w:rsidDel="00E026E7" w:rsidRDefault="00204C2A">
            <w:pPr>
              <w:pStyle w:val="BodyText"/>
              <w:jc w:val="both"/>
              <w:rPr>
                <w:del w:id="521" w:author="Roman Andrejev" w:date="2025-10-13T15:37:00Z"/>
                <w:sz w:val="24"/>
                <w:szCs w:val="24"/>
                <w:lang w:val="en-GB"/>
              </w:rPr>
              <w:pPrChange w:id="522" w:author="Roman Andrejev" w:date="2025-10-13T15:37:00Z">
                <w:pPr>
                  <w:pStyle w:val="BodyText"/>
                  <w:tabs>
                    <w:tab w:val="left" w:pos="830"/>
                  </w:tabs>
                  <w:jc w:val="both"/>
                </w:pPr>
              </w:pPrChange>
            </w:pPr>
            <w:del w:id="523" w:author="Roman Andrejev" w:date="2025-10-13T15:37:00Z">
              <w:r w:rsidRPr="00DF38CC" w:rsidDel="00E026E7">
                <w:rPr>
                  <w:sz w:val="24"/>
                  <w:szCs w:val="24"/>
                  <w:lang w:val="en-GB"/>
                </w:rPr>
                <w:delText xml:space="preserve">If the Supplier, its Subcontractor, Entities whose capacities are relied upon, the manufacturer of the goods offered by the Supplier or the persons controlling them are natural persons: </w:delText>
              </w:r>
            </w:del>
          </w:p>
          <w:p w14:paraId="21618016" w14:textId="2B890AA9" w:rsidR="004D3BD8" w:rsidRPr="00DF38CC" w:rsidDel="00E026E7" w:rsidRDefault="004D3BD8">
            <w:pPr>
              <w:pStyle w:val="BodyText"/>
              <w:tabs>
                <w:tab w:val="left" w:pos="603"/>
              </w:tabs>
              <w:jc w:val="both"/>
              <w:rPr>
                <w:del w:id="524" w:author="Roman Andrejev" w:date="2025-10-13T15:37:00Z"/>
                <w:sz w:val="24"/>
                <w:szCs w:val="24"/>
                <w:lang w:val="en-GB"/>
              </w:rPr>
              <w:pPrChange w:id="525" w:author="Roman Andrejev" w:date="2025-10-13T15:37:00Z">
                <w:pPr>
                  <w:pStyle w:val="BodyText"/>
                  <w:tabs>
                    <w:tab w:val="left" w:pos="603"/>
                  </w:tabs>
                  <w:ind w:left="36" w:firstLine="142"/>
                  <w:jc w:val="both"/>
                </w:pPr>
              </w:pPrChange>
            </w:pPr>
            <w:del w:id="526" w:author="Roman Andrejev" w:date="2025-10-13T15:37:00Z">
              <w:r w:rsidRPr="00DF38CC" w:rsidDel="00E026E7">
                <w:rPr>
                  <w:sz w:val="24"/>
                  <w:szCs w:val="24"/>
                  <w:lang w:val="en-GB"/>
                </w:rPr>
                <w:delText>•</w:delText>
              </w:r>
              <w:r w:rsidRPr="00DF38CC" w:rsidDel="00E026E7">
                <w:rPr>
                  <w:sz w:val="24"/>
                  <w:szCs w:val="24"/>
                  <w:lang w:val="en-GB"/>
                </w:rPr>
                <w:tab/>
              </w:r>
              <w:r w:rsidR="00204C2A" w:rsidRPr="00DF38CC" w:rsidDel="00E026E7">
                <w:rPr>
                  <w:sz w:val="24"/>
                  <w:szCs w:val="24"/>
                  <w:lang w:val="en-GB"/>
                </w:rPr>
                <w:delText xml:space="preserve">a copy of a document confirming the person's identity (identity card or passport), </w:delText>
              </w:r>
            </w:del>
          </w:p>
          <w:p w14:paraId="347B84F0" w14:textId="0B7D4B92" w:rsidR="004D3BD8" w:rsidRPr="00DF38CC" w:rsidDel="00E026E7" w:rsidRDefault="004D3BD8">
            <w:pPr>
              <w:pStyle w:val="BodyText"/>
              <w:tabs>
                <w:tab w:val="left" w:pos="603"/>
              </w:tabs>
              <w:jc w:val="both"/>
              <w:rPr>
                <w:del w:id="527" w:author="Roman Andrejev" w:date="2025-10-13T15:37:00Z"/>
                <w:sz w:val="24"/>
                <w:szCs w:val="24"/>
                <w:lang w:val="en-GB"/>
              </w:rPr>
              <w:pPrChange w:id="528" w:author="Roman Andrejev" w:date="2025-10-13T15:37:00Z">
                <w:pPr>
                  <w:pStyle w:val="BodyText"/>
                  <w:tabs>
                    <w:tab w:val="left" w:pos="603"/>
                  </w:tabs>
                  <w:ind w:left="36" w:firstLine="142"/>
                  <w:jc w:val="both"/>
                </w:pPr>
              </w:pPrChange>
            </w:pPr>
            <w:del w:id="529" w:author="Roman Andrejev" w:date="2025-10-13T15:37:00Z">
              <w:r w:rsidRPr="00DF38CC" w:rsidDel="00E026E7">
                <w:rPr>
                  <w:sz w:val="24"/>
                  <w:szCs w:val="24"/>
                  <w:lang w:val="en-GB"/>
                </w:rPr>
                <w:delText>•</w:delText>
              </w:r>
              <w:r w:rsidRPr="00DF38CC" w:rsidDel="00E026E7">
                <w:rPr>
                  <w:sz w:val="24"/>
                  <w:szCs w:val="24"/>
                  <w:lang w:val="en-GB"/>
                </w:rPr>
                <w:tab/>
              </w:r>
              <w:r w:rsidR="00204C2A" w:rsidRPr="00DF38CC" w:rsidDel="00E026E7">
                <w:rPr>
                  <w:sz w:val="24"/>
                  <w:szCs w:val="24"/>
                  <w:lang w:val="en-GB"/>
                </w:rPr>
                <w:delText xml:space="preserve">a copy of a document confirming the right to engage in the relevant economic activity (e.g., a business license, individual activity certificate, etc.), </w:delText>
              </w:r>
            </w:del>
          </w:p>
          <w:p w14:paraId="01A7C6D4" w14:textId="75726752" w:rsidR="004D3BD8" w:rsidRPr="00DF38CC" w:rsidDel="00E026E7" w:rsidRDefault="004D3BD8">
            <w:pPr>
              <w:pStyle w:val="BodyText"/>
              <w:tabs>
                <w:tab w:val="left" w:pos="603"/>
              </w:tabs>
              <w:jc w:val="both"/>
              <w:rPr>
                <w:del w:id="530" w:author="Roman Andrejev" w:date="2025-10-13T15:37:00Z"/>
                <w:sz w:val="24"/>
                <w:szCs w:val="24"/>
                <w:lang w:val="en-GB"/>
              </w:rPr>
              <w:pPrChange w:id="531" w:author="Roman Andrejev" w:date="2025-10-13T15:37:00Z">
                <w:pPr>
                  <w:pStyle w:val="BodyText"/>
                  <w:tabs>
                    <w:tab w:val="left" w:pos="603"/>
                  </w:tabs>
                  <w:ind w:left="36" w:firstLine="142"/>
                  <w:jc w:val="both"/>
                </w:pPr>
              </w:pPrChange>
            </w:pPr>
            <w:del w:id="532" w:author="Roman Andrejev" w:date="2025-10-13T15:37:00Z">
              <w:r w:rsidRPr="00DF38CC" w:rsidDel="00E026E7">
                <w:rPr>
                  <w:sz w:val="24"/>
                  <w:szCs w:val="24"/>
                  <w:lang w:val="en-GB"/>
                </w:rPr>
                <w:delText>•</w:delText>
              </w:r>
              <w:r w:rsidRPr="00DF38CC" w:rsidDel="00E026E7">
                <w:rPr>
                  <w:sz w:val="24"/>
                  <w:szCs w:val="24"/>
                  <w:lang w:val="en-GB"/>
                </w:rPr>
                <w:tab/>
              </w:r>
              <w:r w:rsidR="00204C2A" w:rsidRPr="00DF38CC" w:rsidDel="00E026E7">
                <w:rPr>
                  <w:sz w:val="24"/>
                  <w:szCs w:val="24"/>
                  <w:lang w:val="en-GB"/>
                </w:rPr>
                <w:delText xml:space="preserve">certificate of declared place of residence; </w:delText>
              </w:r>
            </w:del>
          </w:p>
          <w:p w14:paraId="1C836C1D" w14:textId="7F124F89" w:rsidR="004D3BD8" w:rsidRPr="00DF38CC" w:rsidDel="00E026E7" w:rsidRDefault="004D3BD8">
            <w:pPr>
              <w:pStyle w:val="BodyText"/>
              <w:tabs>
                <w:tab w:val="left" w:pos="603"/>
              </w:tabs>
              <w:jc w:val="both"/>
              <w:rPr>
                <w:del w:id="533" w:author="Roman Andrejev" w:date="2025-10-13T15:37:00Z"/>
                <w:sz w:val="24"/>
                <w:szCs w:val="24"/>
                <w:lang w:val="en-GB"/>
              </w:rPr>
              <w:pPrChange w:id="534" w:author="Roman Andrejev" w:date="2025-10-13T15:37:00Z">
                <w:pPr>
                  <w:pStyle w:val="BodyText"/>
                  <w:tabs>
                    <w:tab w:val="left" w:pos="603"/>
                  </w:tabs>
                  <w:ind w:left="36" w:firstLine="142"/>
                  <w:jc w:val="both"/>
                </w:pPr>
              </w:pPrChange>
            </w:pPr>
            <w:del w:id="535" w:author="Roman Andrejev" w:date="2025-10-13T15:37:00Z">
              <w:r w:rsidRPr="00DF38CC" w:rsidDel="00E026E7">
                <w:rPr>
                  <w:sz w:val="24"/>
                  <w:szCs w:val="24"/>
                  <w:lang w:val="en-GB"/>
                </w:rPr>
                <w:delText>•</w:delText>
              </w:r>
              <w:r w:rsidRPr="00DF38CC" w:rsidDel="00E026E7">
                <w:rPr>
                  <w:sz w:val="24"/>
                  <w:szCs w:val="24"/>
                  <w:lang w:val="en-GB"/>
                </w:rPr>
                <w:tab/>
              </w:r>
              <w:r w:rsidR="00204C2A" w:rsidRPr="00DF38CC" w:rsidDel="00E026E7">
                <w:rPr>
                  <w:sz w:val="24"/>
                  <w:szCs w:val="24"/>
                  <w:lang w:val="en-GB"/>
                </w:rPr>
                <w:delText xml:space="preserve">or the relevant documents of the Member State or third country indicating the nationality and permanent place of residence of the supplier, its subcontractor, the </w:delText>
              </w:r>
              <w:r w:rsidR="00B961F4" w:rsidRPr="00DF38CC" w:rsidDel="00E026E7">
                <w:rPr>
                  <w:sz w:val="24"/>
                  <w:szCs w:val="24"/>
                  <w:lang w:val="en-GB"/>
                </w:rPr>
                <w:delText>entity</w:delText>
              </w:r>
              <w:r w:rsidR="00204C2A" w:rsidRPr="00DF38CC" w:rsidDel="00E026E7">
                <w:rPr>
                  <w:sz w:val="24"/>
                  <w:szCs w:val="24"/>
                  <w:lang w:val="en-GB"/>
                </w:rPr>
                <w:delText xml:space="preserve"> whose capacity is relied upon, and/or the manufacturer of the goods offered by the supplier or the persons controlling them. </w:delText>
              </w:r>
            </w:del>
          </w:p>
          <w:p w14:paraId="78D757BE" w14:textId="7C823845" w:rsidR="004D3BD8" w:rsidRPr="00DF38CC" w:rsidDel="00E026E7" w:rsidRDefault="004D3BD8">
            <w:pPr>
              <w:pStyle w:val="BodyText"/>
              <w:jc w:val="both"/>
              <w:rPr>
                <w:del w:id="536" w:author="Roman Andrejev" w:date="2025-10-13T15:37:00Z"/>
                <w:sz w:val="24"/>
                <w:szCs w:val="24"/>
                <w:lang w:val="en-GB"/>
              </w:rPr>
              <w:pPrChange w:id="537" w:author="Roman Andrejev" w:date="2025-10-13T15:37:00Z">
                <w:pPr>
                  <w:pStyle w:val="BodyText"/>
                  <w:tabs>
                    <w:tab w:val="left" w:pos="830"/>
                  </w:tabs>
                  <w:jc w:val="both"/>
                </w:pPr>
              </w:pPrChange>
            </w:pPr>
          </w:p>
          <w:p w14:paraId="784E1D1A" w14:textId="1881AB43" w:rsidR="004D3BD8" w:rsidRPr="00DF38CC" w:rsidDel="00E026E7" w:rsidRDefault="00204C2A">
            <w:pPr>
              <w:pStyle w:val="BodyText"/>
              <w:jc w:val="both"/>
              <w:rPr>
                <w:del w:id="538" w:author="Roman Andrejev" w:date="2025-10-13T15:37:00Z"/>
                <w:sz w:val="24"/>
                <w:szCs w:val="24"/>
                <w:lang w:val="en-GB"/>
              </w:rPr>
              <w:pPrChange w:id="539" w:author="Roman Andrejev" w:date="2025-10-13T15:37:00Z">
                <w:pPr>
                  <w:pStyle w:val="BodyText"/>
                  <w:tabs>
                    <w:tab w:val="left" w:pos="830"/>
                  </w:tabs>
                  <w:jc w:val="both"/>
                </w:pPr>
              </w:pPrChange>
            </w:pPr>
            <w:del w:id="540" w:author="Roman Andrejev" w:date="2025-10-13T15:37:00Z">
              <w:r w:rsidRPr="00DF38CC" w:rsidDel="00E026E7">
                <w:rPr>
                  <w:sz w:val="24"/>
                  <w:szCs w:val="24"/>
                  <w:lang w:val="en-GB"/>
                </w:rPr>
                <w:delText xml:space="preserve">Documents that do not specify a validity period must be issued or printed from the information system no earlier than three months prior to the date on which the Supplier is required to submit the documents at the request of the Contracting Authority. </w:delText>
              </w:r>
            </w:del>
          </w:p>
          <w:p w14:paraId="67BF6774" w14:textId="4193ECED" w:rsidR="004D3BD8" w:rsidRPr="00DF38CC" w:rsidDel="00E026E7" w:rsidRDefault="004D3BD8">
            <w:pPr>
              <w:pStyle w:val="BodyText"/>
              <w:jc w:val="both"/>
              <w:rPr>
                <w:del w:id="541" w:author="Roman Andrejev" w:date="2025-10-13T15:37:00Z"/>
                <w:sz w:val="24"/>
                <w:szCs w:val="24"/>
                <w:lang w:val="en-GB"/>
              </w:rPr>
              <w:pPrChange w:id="542" w:author="Roman Andrejev" w:date="2025-10-13T15:37:00Z">
                <w:pPr>
                  <w:pStyle w:val="BodyText"/>
                  <w:tabs>
                    <w:tab w:val="left" w:pos="830"/>
                  </w:tabs>
                  <w:jc w:val="both"/>
                </w:pPr>
              </w:pPrChange>
            </w:pPr>
          </w:p>
        </w:tc>
      </w:tr>
      <w:tr w:rsidR="004D3BD8" w:rsidRPr="00DF38CC" w:rsidDel="00E026E7" w14:paraId="17DDFB01" w14:textId="4B2C5438">
        <w:trPr>
          <w:del w:id="543" w:author="Roman Andrejev" w:date="2025-10-13T15:37:00Z"/>
        </w:trPr>
        <w:tc>
          <w:tcPr>
            <w:tcW w:w="4672" w:type="dxa"/>
          </w:tcPr>
          <w:p w14:paraId="11482594" w14:textId="1E5BEF40" w:rsidR="004D3BD8" w:rsidRPr="00DF38CC" w:rsidDel="00E026E7" w:rsidRDefault="00252961">
            <w:pPr>
              <w:pStyle w:val="BodyText"/>
              <w:jc w:val="both"/>
              <w:rPr>
                <w:del w:id="544" w:author="Roman Andrejev" w:date="2025-10-13T15:37:00Z"/>
                <w:sz w:val="24"/>
                <w:szCs w:val="24"/>
                <w:lang w:val="en-GB"/>
              </w:rPr>
              <w:pPrChange w:id="545" w:author="Roman Andrejev" w:date="2025-10-13T15:37:00Z">
                <w:pPr>
                  <w:pStyle w:val="BodyText"/>
                  <w:tabs>
                    <w:tab w:val="left" w:pos="830"/>
                  </w:tabs>
                  <w:jc w:val="both"/>
                </w:pPr>
              </w:pPrChange>
            </w:pPr>
            <w:del w:id="546" w:author="Roman Andrejev" w:date="2025-10-13T15:37:00Z">
              <w:r w:rsidRPr="00DF38CC" w:rsidDel="00E026E7">
                <w:rPr>
                  <w:sz w:val="24"/>
                  <w:szCs w:val="24"/>
                  <w:lang w:val="en-GB"/>
                </w:rPr>
                <w:delText>The supplier, its sub</w:delText>
              </w:r>
              <w:r w:rsidR="00A813ED" w:rsidRPr="00DF38CC" w:rsidDel="00E026E7">
                <w:rPr>
                  <w:sz w:val="24"/>
                  <w:szCs w:val="24"/>
                  <w:lang w:val="en-GB"/>
                </w:rPr>
                <w:delText>supplier</w:delText>
              </w:r>
              <w:r w:rsidRPr="00DF38CC" w:rsidDel="00E026E7">
                <w:rPr>
                  <w:sz w:val="24"/>
                  <w:szCs w:val="24"/>
                  <w:lang w:val="en-GB"/>
                </w:rPr>
                <w:delText xml:space="preserve">, the entity whose capacity is relied upon, or the persons controlling them, are not natural persons permanently residing in the countries or territories listed in Article 92(15) of the Public Procurement Law or having the citizenship of those countries. </w:delText>
              </w:r>
            </w:del>
          </w:p>
        </w:tc>
        <w:tc>
          <w:tcPr>
            <w:tcW w:w="4673" w:type="dxa"/>
            <w:vMerge/>
          </w:tcPr>
          <w:p w14:paraId="17D66B45" w14:textId="47F633C1" w:rsidR="004D3BD8" w:rsidRPr="00DF38CC" w:rsidDel="00E026E7" w:rsidRDefault="004D3BD8">
            <w:pPr>
              <w:pStyle w:val="BodyText"/>
              <w:jc w:val="both"/>
              <w:rPr>
                <w:del w:id="547" w:author="Roman Andrejev" w:date="2025-10-13T15:37:00Z"/>
                <w:sz w:val="24"/>
                <w:szCs w:val="24"/>
                <w:lang w:val="en-GB"/>
              </w:rPr>
              <w:pPrChange w:id="548" w:author="Roman Andrejev" w:date="2025-10-13T15:37:00Z">
                <w:pPr>
                  <w:pStyle w:val="BodyText"/>
                  <w:tabs>
                    <w:tab w:val="left" w:pos="830"/>
                  </w:tabs>
                  <w:jc w:val="both"/>
                </w:pPr>
              </w:pPrChange>
            </w:pPr>
          </w:p>
        </w:tc>
      </w:tr>
      <w:tr w:rsidR="004D3BD8" w:rsidRPr="00DF38CC" w:rsidDel="00E026E7" w14:paraId="2DFD6290" w14:textId="4DECA86F">
        <w:trPr>
          <w:del w:id="549" w:author="Roman Andrejev" w:date="2025-10-13T15:37:00Z"/>
        </w:trPr>
        <w:tc>
          <w:tcPr>
            <w:tcW w:w="4672" w:type="dxa"/>
          </w:tcPr>
          <w:p w14:paraId="39F30D09" w14:textId="07273BDA" w:rsidR="004D3BD8" w:rsidRPr="00DF38CC" w:rsidDel="00E026E7" w:rsidRDefault="00252961">
            <w:pPr>
              <w:pStyle w:val="BodyText"/>
              <w:jc w:val="both"/>
              <w:rPr>
                <w:del w:id="550" w:author="Roman Andrejev" w:date="2025-10-13T15:37:00Z"/>
                <w:sz w:val="24"/>
                <w:szCs w:val="24"/>
                <w:lang w:val="en-GB"/>
              </w:rPr>
              <w:pPrChange w:id="551" w:author="Roman Andrejev" w:date="2025-10-13T15:37:00Z">
                <w:pPr>
                  <w:pStyle w:val="BodyText"/>
                  <w:tabs>
                    <w:tab w:val="left" w:pos="830"/>
                  </w:tabs>
                  <w:jc w:val="both"/>
                </w:pPr>
              </w:pPrChange>
            </w:pPr>
            <w:del w:id="552" w:author="Roman Andrejev" w:date="2025-10-13T15:37:00Z">
              <w:r w:rsidRPr="00DF38CC" w:rsidDel="00E026E7">
                <w:rPr>
                  <w:sz w:val="24"/>
                  <w:szCs w:val="24"/>
                  <w:lang w:val="en-GB"/>
                </w:rPr>
                <w:delText xml:space="preserve">Services are not provided from countries or territories listed in Article 92(15) of the Public Procurement Law. </w:delText>
              </w:r>
            </w:del>
          </w:p>
        </w:tc>
        <w:tc>
          <w:tcPr>
            <w:tcW w:w="4673" w:type="dxa"/>
            <w:vMerge/>
          </w:tcPr>
          <w:p w14:paraId="3C47EA89" w14:textId="072FC030" w:rsidR="004D3BD8" w:rsidRPr="00DF38CC" w:rsidDel="00E026E7" w:rsidRDefault="004D3BD8">
            <w:pPr>
              <w:pStyle w:val="BodyText"/>
              <w:jc w:val="both"/>
              <w:rPr>
                <w:del w:id="553" w:author="Roman Andrejev" w:date="2025-10-13T15:37:00Z"/>
                <w:sz w:val="24"/>
                <w:szCs w:val="24"/>
                <w:lang w:val="en-GB"/>
              </w:rPr>
              <w:pPrChange w:id="554" w:author="Roman Andrejev" w:date="2025-10-13T15:37:00Z">
                <w:pPr>
                  <w:pStyle w:val="BodyText"/>
                  <w:tabs>
                    <w:tab w:val="left" w:pos="830"/>
                  </w:tabs>
                  <w:jc w:val="both"/>
                </w:pPr>
              </w:pPrChange>
            </w:pPr>
          </w:p>
        </w:tc>
      </w:tr>
      <w:tr w:rsidR="004D3BD8" w:rsidRPr="00DF38CC" w:rsidDel="00E026E7" w14:paraId="6D59AAE1" w14:textId="2EA8A215">
        <w:trPr>
          <w:del w:id="555" w:author="Roman Andrejev" w:date="2025-10-13T15:37:00Z"/>
        </w:trPr>
        <w:tc>
          <w:tcPr>
            <w:tcW w:w="4672" w:type="dxa"/>
          </w:tcPr>
          <w:p w14:paraId="6CBAEB27" w14:textId="15E63B77" w:rsidR="004D3BD8" w:rsidRPr="00DF38CC" w:rsidDel="00E026E7" w:rsidRDefault="00204C2A">
            <w:pPr>
              <w:pStyle w:val="BodyText"/>
              <w:jc w:val="both"/>
              <w:rPr>
                <w:del w:id="556" w:author="Roman Andrejev" w:date="2025-10-13T15:37:00Z"/>
                <w:sz w:val="24"/>
                <w:szCs w:val="24"/>
                <w:lang w:val="en-GB"/>
              </w:rPr>
              <w:pPrChange w:id="557" w:author="Roman Andrejev" w:date="2025-10-13T15:37:00Z">
                <w:pPr>
                  <w:pStyle w:val="BodyText"/>
                  <w:tabs>
                    <w:tab w:val="left" w:pos="830"/>
                  </w:tabs>
                  <w:jc w:val="both"/>
                </w:pPr>
              </w:pPrChange>
            </w:pPr>
            <w:del w:id="558" w:author="Roman Andrejev" w:date="2025-10-13T15:37:00Z">
              <w:r w:rsidRPr="00DF38CC" w:rsidDel="00E026E7">
                <w:rPr>
                  <w:sz w:val="24"/>
                  <w:szCs w:val="24"/>
                  <w:lang w:val="en-GB"/>
                </w:rPr>
                <w:delText xml:space="preserve">The Government of the Republic of Lithuania and the National Security Committee, in accordance with the criteria established in the Law on the Protection of Objects Important to National Security, have not adopted a decision confirming that the entities listed in points 1 and 2 of this table or the transaction intended to be concluded (concluded) with them are contrary to national security interests. </w:delText>
              </w:r>
            </w:del>
          </w:p>
        </w:tc>
        <w:tc>
          <w:tcPr>
            <w:tcW w:w="4673" w:type="dxa"/>
            <w:vMerge/>
          </w:tcPr>
          <w:p w14:paraId="59DC23E3" w14:textId="3C83FDB3" w:rsidR="004D3BD8" w:rsidRPr="00DF38CC" w:rsidDel="00E026E7" w:rsidRDefault="004D3BD8">
            <w:pPr>
              <w:pStyle w:val="BodyText"/>
              <w:jc w:val="both"/>
              <w:rPr>
                <w:del w:id="559" w:author="Roman Andrejev" w:date="2025-10-13T15:37:00Z"/>
                <w:sz w:val="24"/>
                <w:szCs w:val="24"/>
                <w:lang w:val="en-GB"/>
              </w:rPr>
              <w:pPrChange w:id="560" w:author="Roman Andrejev" w:date="2025-10-13T15:37:00Z">
                <w:pPr>
                  <w:pStyle w:val="BodyText"/>
                  <w:tabs>
                    <w:tab w:val="left" w:pos="830"/>
                  </w:tabs>
                  <w:jc w:val="both"/>
                </w:pPr>
              </w:pPrChange>
            </w:pPr>
          </w:p>
        </w:tc>
      </w:tr>
      <w:tr w:rsidR="004D3BD8" w:rsidRPr="00DF38CC" w:rsidDel="00E026E7" w14:paraId="25985BAE" w14:textId="588BE8DD">
        <w:trPr>
          <w:del w:id="561" w:author="Roman Andrejev" w:date="2025-10-13T15:37:00Z"/>
        </w:trPr>
        <w:tc>
          <w:tcPr>
            <w:tcW w:w="4672" w:type="dxa"/>
          </w:tcPr>
          <w:p w14:paraId="23FD7DC4" w14:textId="4C4E8A5B" w:rsidR="004D3BD8" w:rsidRPr="00DF38CC" w:rsidDel="00E026E7" w:rsidRDefault="00204C2A">
            <w:pPr>
              <w:pStyle w:val="BodyText"/>
              <w:jc w:val="both"/>
              <w:rPr>
                <w:del w:id="562" w:author="Roman Andrejev" w:date="2025-10-13T15:37:00Z"/>
                <w:sz w:val="24"/>
                <w:szCs w:val="24"/>
                <w:lang w:val="en-GB"/>
              </w:rPr>
              <w:pPrChange w:id="563" w:author="Roman Andrejev" w:date="2025-10-13T15:37:00Z">
                <w:pPr>
                  <w:pStyle w:val="BodyText"/>
                  <w:tabs>
                    <w:tab w:val="left" w:pos="830"/>
                  </w:tabs>
                  <w:jc w:val="both"/>
                </w:pPr>
              </w:pPrChange>
            </w:pPr>
            <w:del w:id="564" w:author="Roman Andrejev" w:date="2025-10-13T15:37:00Z">
              <w:r w:rsidRPr="00DF38CC" w:rsidDel="00E026E7">
                <w:rPr>
                  <w:sz w:val="24"/>
                  <w:szCs w:val="24"/>
                  <w:lang w:val="en-GB"/>
                </w:rPr>
                <w:delText xml:space="preserve">The supplier shall ensure that the services will not be provided from the countries or territories listed in Article 92(14) of the Public Procurement Law. </w:delText>
              </w:r>
            </w:del>
          </w:p>
          <w:p w14:paraId="4ECE7DC7" w14:textId="7C1EA9FC" w:rsidR="004D3BD8" w:rsidRPr="00DF38CC" w:rsidDel="00E026E7" w:rsidRDefault="004D3BD8">
            <w:pPr>
              <w:pStyle w:val="BodyText"/>
              <w:jc w:val="both"/>
              <w:rPr>
                <w:del w:id="565" w:author="Roman Andrejev" w:date="2025-10-13T15:37:00Z"/>
                <w:sz w:val="24"/>
                <w:szCs w:val="24"/>
                <w:lang w:val="en-GB"/>
              </w:rPr>
              <w:pPrChange w:id="566" w:author="Roman Andrejev" w:date="2025-10-13T15:37:00Z">
                <w:pPr>
                  <w:pStyle w:val="BodyText"/>
                  <w:tabs>
                    <w:tab w:val="left" w:pos="830"/>
                  </w:tabs>
                  <w:jc w:val="both"/>
                </w:pPr>
              </w:pPrChange>
            </w:pPr>
          </w:p>
          <w:p w14:paraId="62BC1043" w14:textId="317E556E" w:rsidR="004D3BD8" w:rsidRPr="00DF38CC" w:rsidDel="00E026E7" w:rsidRDefault="00204C2A">
            <w:pPr>
              <w:pStyle w:val="BodyText"/>
              <w:jc w:val="both"/>
              <w:rPr>
                <w:del w:id="567" w:author="Roman Andrejev" w:date="2025-10-13T15:37:00Z"/>
                <w:sz w:val="24"/>
                <w:szCs w:val="24"/>
                <w:lang w:val="en-GB"/>
              </w:rPr>
              <w:pPrChange w:id="568" w:author="Roman Andrejev" w:date="2025-10-13T15:37:00Z">
                <w:pPr>
                  <w:pStyle w:val="BodyText"/>
                  <w:tabs>
                    <w:tab w:val="left" w:pos="830"/>
                  </w:tabs>
                  <w:jc w:val="both"/>
                </w:pPr>
              </w:pPrChange>
            </w:pPr>
            <w:del w:id="569" w:author="Roman Andrejev" w:date="2025-10-13T15:37:00Z">
              <w:r w:rsidRPr="00DF38CC" w:rsidDel="00E026E7">
                <w:rPr>
                  <w:sz w:val="24"/>
                  <w:szCs w:val="24"/>
                  <w:lang w:val="en-GB"/>
                </w:rPr>
                <w:delText xml:space="preserve">If the service provider or the person controlling it is a company important for ensuring national security, a state-owned company, a municipal company, as well as a state-controlled company and their subsidiaries listed in the Law on the Protection of Objects Important for Ensuring National Security, this requirement does not apply to these entities. In the Law on the Protection of Objects Important to National Security, this requirement does not apply to these entities. </w:delText>
              </w:r>
            </w:del>
          </w:p>
        </w:tc>
        <w:tc>
          <w:tcPr>
            <w:tcW w:w="4673" w:type="dxa"/>
            <w:vMerge/>
          </w:tcPr>
          <w:p w14:paraId="63C8B36D" w14:textId="56A023D8" w:rsidR="004D3BD8" w:rsidRPr="00DF38CC" w:rsidDel="00E026E7" w:rsidRDefault="004D3BD8">
            <w:pPr>
              <w:pStyle w:val="BodyText"/>
              <w:jc w:val="both"/>
              <w:rPr>
                <w:del w:id="570" w:author="Roman Andrejev" w:date="2025-10-13T15:37:00Z"/>
                <w:sz w:val="24"/>
                <w:szCs w:val="24"/>
                <w:lang w:val="en-GB"/>
              </w:rPr>
              <w:pPrChange w:id="571" w:author="Roman Andrejev" w:date="2025-10-13T15:37:00Z">
                <w:pPr>
                  <w:pStyle w:val="BodyText"/>
                  <w:tabs>
                    <w:tab w:val="left" w:pos="830"/>
                  </w:tabs>
                  <w:jc w:val="both"/>
                </w:pPr>
              </w:pPrChange>
            </w:pPr>
          </w:p>
        </w:tc>
      </w:tr>
      <w:tr w:rsidR="004D3BD8" w:rsidRPr="00DF38CC" w:rsidDel="00E026E7" w14:paraId="73C1EE86" w14:textId="443B9A71">
        <w:trPr>
          <w:del w:id="572" w:author="Roman Andrejev" w:date="2025-10-13T15:37:00Z"/>
        </w:trPr>
        <w:tc>
          <w:tcPr>
            <w:tcW w:w="4672" w:type="dxa"/>
          </w:tcPr>
          <w:p w14:paraId="6101D815" w14:textId="77331D75" w:rsidR="004D3BD8" w:rsidRPr="00DF38CC" w:rsidDel="00E026E7" w:rsidRDefault="00204C2A">
            <w:pPr>
              <w:pStyle w:val="BodyText"/>
              <w:jc w:val="both"/>
              <w:rPr>
                <w:del w:id="573" w:author="Roman Andrejev" w:date="2025-10-13T15:37:00Z"/>
                <w:sz w:val="24"/>
                <w:szCs w:val="24"/>
                <w:lang w:val="en-GB"/>
              </w:rPr>
              <w:pPrChange w:id="574" w:author="Roman Andrejev" w:date="2025-10-13T15:37:00Z">
                <w:pPr>
                  <w:pStyle w:val="BodyText"/>
                  <w:tabs>
                    <w:tab w:val="left" w:pos="830"/>
                  </w:tabs>
                  <w:jc w:val="both"/>
                </w:pPr>
              </w:pPrChange>
            </w:pPr>
            <w:del w:id="575" w:author="Roman Andrejev" w:date="2025-10-13T15:37:00Z">
              <w:r w:rsidRPr="00DF38CC" w:rsidDel="00E026E7">
                <w:rPr>
                  <w:sz w:val="24"/>
                  <w:szCs w:val="24"/>
                  <w:lang w:val="en-GB"/>
                </w:rPr>
                <w:delText xml:space="preserve">The contracting authority shall ensure that the supplier, its subcontractors or economic operators whose capacities are relied upon, or the persons controlling them, are not registered (if the supplier, its subcontractor, </w:delText>
              </w:r>
              <w:r w:rsidR="00B961F4" w:rsidRPr="00DF38CC" w:rsidDel="00E026E7">
                <w:rPr>
                  <w:sz w:val="24"/>
                  <w:szCs w:val="24"/>
                  <w:lang w:val="en-GB"/>
                </w:rPr>
                <w:delText>entity</w:delText>
              </w:r>
              <w:r w:rsidRPr="00DF38CC" w:rsidDel="00E026E7">
                <w:rPr>
                  <w:sz w:val="24"/>
                  <w:szCs w:val="24"/>
                  <w:lang w:val="en-GB"/>
                </w:rPr>
                <w:delText xml:space="preserve"> whose capacity is relied upon, or controlling person is a natural person – permanently residing or having citizenship) in the countries or territories listed in Article 92(14) of the Public Procurement Law. </w:delText>
              </w:r>
            </w:del>
          </w:p>
          <w:p w14:paraId="1ECB8E79" w14:textId="730009AD" w:rsidR="004D3BD8" w:rsidRPr="00DF38CC" w:rsidDel="00E026E7" w:rsidRDefault="00204C2A">
            <w:pPr>
              <w:pStyle w:val="BodyText"/>
              <w:jc w:val="both"/>
              <w:rPr>
                <w:del w:id="576" w:author="Roman Andrejev" w:date="2025-10-13T15:37:00Z"/>
                <w:sz w:val="24"/>
                <w:szCs w:val="24"/>
                <w:lang w:val="en-GB"/>
              </w:rPr>
              <w:pPrChange w:id="577" w:author="Roman Andrejev" w:date="2025-10-13T15:37:00Z">
                <w:pPr>
                  <w:pStyle w:val="BodyText"/>
                  <w:tabs>
                    <w:tab w:val="left" w:pos="830"/>
                  </w:tabs>
                  <w:jc w:val="both"/>
                </w:pPr>
              </w:pPrChange>
            </w:pPr>
            <w:del w:id="578" w:author="Roman Andrejev" w:date="2025-10-13T15:37:00Z">
              <w:r w:rsidRPr="00DF38CC" w:rsidDel="00E026E7">
                <w:rPr>
                  <w:sz w:val="24"/>
                  <w:szCs w:val="24"/>
                  <w:lang w:val="en-GB"/>
                </w:rPr>
                <w:delText xml:space="preserve">If the Supplier, its subcontractors or entities whose capacities are relied upon, or the person controlling them, are a company important for ensuring national security, a state-owned company, municipal enterprise, as well as a state-controlled company and their subsidiaries listed in the Law on the Protection of Objects Important for National Security, this requirement shall not apply to these entities. </w:delText>
              </w:r>
            </w:del>
          </w:p>
        </w:tc>
        <w:tc>
          <w:tcPr>
            <w:tcW w:w="4673" w:type="dxa"/>
            <w:vMerge/>
          </w:tcPr>
          <w:p w14:paraId="02258091" w14:textId="63801893" w:rsidR="004D3BD8" w:rsidRPr="00DF38CC" w:rsidDel="00E026E7" w:rsidRDefault="004D3BD8">
            <w:pPr>
              <w:pStyle w:val="BodyText"/>
              <w:jc w:val="both"/>
              <w:rPr>
                <w:del w:id="579" w:author="Roman Andrejev" w:date="2025-10-13T15:37:00Z"/>
                <w:sz w:val="24"/>
                <w:szCs w:val="24"/>
                <w:lang w:val="en-GB"/>
              </w:rPr>
              <w:pPrChange w:id="580" w:author="Roman Andrejev" w:date="2025-10-13T15:37:00Z">
                <w:pPr>
                  <w:pStyle w:val="BodyText"/>
                  <w:tabs>
                    <w:tab w:val="left" w:pos="830"/>
                  </w:tabs>
                  <w:jc w:val="both"/>
                </w:pPr>
              </w:pPrChange>
            </w:pPr>
          </w:p>
        </w:tc>
      </w:tr>
    </w:tbl>
    <w:p w14:paraId="71E87F31" w14:textId="4F69FDC5" w:rsidR="004D3BD8" w:rsidRPr="0026678C" w:rsidDel="0026678C" w:rsidRDefault="0026678C" w:rsidP="0026678C">
      <w:pPr>
        <w:pStyle w:val="BodyText"/>
        <w:jc w:val="both"/>
        <w:rPr>
          <w:del w:id="581" w:author="Roman Andrejev" w:date="2025-10-13T15:37:00Z"/>
          <w:b/>
          <w:sz w:val="24"/>
          <w:szCs w:val="24"/>
          <w:lang w:val="en-GB"/>
          <w:rPrChange w:id="582" w:author="User B" w:date="2025-10-28T15:36:00Z">
            <w:rPr>
              <w:del w:id="583" w:author="Roman Andrejev" w:date="2025-10-13T15:37:00Z"/>
              <w:sz w:val="24"/>
              <w:szCs w:val="24"/>
              <w:lang w:val="en-GB"/>
            </w:rPr>
          </w:rPrChange>
        </w:rPr>
      </w:pPr>
      <w:bookmarkStart w:id="584" w:name="_GoBack"/>
      <w:ins w:id="585" w:author="User B" w:date="2025-10-28T15:36:00Z">
        <w:r w:rsidRPr="0026678C">
          <w:rPr>
            <w:b/>
            <w:sz w:val="24"/>
            <w:szCs w:val="24"/>
            <w:lang w:val="en-GB"/>
            <w:rPrChange w:id="586" w:author="User B" w:date="2025-10-28T15:36:00Z">
              <w:rPr>
                <w:sz w:val="24"/>
                <w:szCs w:val="24"/>
                <w:lang w:val="en-GB"/>
              </w:rPr>
            </w:rPrChange>
          </w:rPr>
          <w:t>15. Quality management system requirements</w:t>
        </w:r>
      </w:ins>
    </w:p>
    <w:p w14:paraId="29D5D4FE" w14:textId="77777777" w:rsidR="0026678C" w:rsidRPr="0026678C" w:rsidRDefault="0026678C">
      <w:pPr>
        <w:pStyle w:val="BodyText"/>
        <w:jc w:val="both"/>
        <w:rPr>
          <w:ins w:id="587" w:author="User B" w:date="2025-10-28T15:36:00Z"/>
          <w:b/>
          <w:sz w:val="24"/>
          <w:szCs w:val="24"/>
          <w:lang w:val="en-GB"/>
          <w:rPrChange w:id="588" w:author="User B" w:date="2025-10-28T15:36:00Z">
            <w:rPr>
              <w:ins w:id="589" w:author="User B" w:date="2025-10-28T15:36:00Z"/>
              <w:sz w:val="24"/>
              <w:szCs w:val="24"/>
              <w:lang w:val="en-GB"/>
            </w:rPr>
          </w:rPrChange>
        </w:rPr>
        <w:pPrChange w:id="590" w:author="Roman Andrejev" w:date="2025-10-13T15:37:00Z">
          <w:pPr>
            <w:pStyle w:val="BodyText"/>
            <w:numPr>
              <w:ilvl w:val="2"/>
              <w:numId w:val="1"/>
            </w:numPr>
            <w:tabs>
              <w:tab w:val="left" w:pos="830"/>
            </w:tabs>
            <w:spacing w:after="200"/>
            <w:jc w:val="both"/>
          </w:pPr>
        </w:pPrChange>
      </w:pPr>
    </w:p>
    <w:bookmarkEnd w:id="584"/>
    <w:p w14:paraId="1B48685A" w14:textId="77777777" w:rsidR="0026678C" w:rsidRPr="0026678C" w:rsidRDefault="0026678C" w:rsidP="0026678C">
      <w:pPr>
        <w:pStyle w:val="BodyText"/>
        <w:jc w:val="both"/>
        <w:rPr>
          <w:ins w:id="591" w:author="User B" w:date="2025-10-28T15:34:00Z"/>
          <w:sz w:val="24"/>
          <w:szCs w:val="24"/>
          <w:lang w:val="en-GB"/>
        </w:rPr>
      </w:pPr>
      <w:ins w:id="592" w:author="User B" w:date="2025-10-28T15:34:00Z">
        <w:r w:rsidRPr="0026678C">
          <w:rPr>
            <w:sz w:val="24"/>
            <w:szCs w:val="24"/>
            <w:lang w:val="en-GB"/>
          </w:rPr>
          <w:t>15.1. The supplier must comply with the following quality management system standards:</w:t>
        </w:r>
      </w:ins>
    </w:p>
    <w:p w14:paraId="43D7F71F" w14:textId="77777777" w:rsidR="0026678C" w:rsidRPr="0026678C" w:rsidRDefault="0026678C" w:rsidP="0026678C">
      <w:pPr>
        <w:pStyle w:val="BodyText"/>
        <w:jc w:val="both"/>
        <w:rPr>
          <w:ins w:id="593" w:author="User B" w:date="2025-10-28T15:34:00Z"/>
          <w:sz w:val="24"/>
          <w:szCs w:val="24"/>
          <w:lang w:val="en-GB"/>
        </w:rPr>
      </w:pPr>
      <w:ins w:id="594" w:author="User B" w:date="2025-10-28T15:34:00Z">
        <w:r w:rsidRPr="0026678C">
          <w:rPr>
            <w:sz w:val="24"/>
            <w:szCs w:val="24"/>
            <w:lang w:val="en-GB"/>
          </w:rPr>
          <w:t>15.1.1. Part 1 requirement for compliance with quality management system standards:</w:t>
        </w:r>
      </w:ins>
    </w:p>
    <w:p w14:paraId="099918F4" w14:textId="25EA5544" w:rsidR="0026678C" w:rsidRPr="0026678C" w:rsidRDefault="0026678C" w:rsidP="0026678C">
      <w:pPr>
        <w:pStyle w:val="BodyText"/>
        <w:jc w:val="both"/>
        <w:rPr>
          <w:ins w:id="595" w:author="User B" w:date="2025-10-28T15:34:00Z"/>
          <w:sz w:val="24"/>
          <w:szCs w:val="24"/>
          <w:lang w:val="en-GB"/>
        </w:rPr>
      </w:pPr>
      <w:ins w:id="596" w:author="User B" w:date="2025-10-28T15:34:00Z">
        <w:r w:rsidRPr="0026678C">
          <w:rPr>
            <w:sz w:val="24"/>
            <w:szCs w:val="24"/>
            <w:lang w:val="en-GB"/>
          </w:rPr>
          <w:t>The supplier complies with the ISO 9001 quality management system standard in the field of consulting services or technical</w:t>
        </w:r>
      </w:ins>
      <w:ins w:id="597" w:author="User B" w:date="2025-10-28T15:35:00Z">
        <w:r>
          <w:rPr>
            <w:sz w:val="24"/>
            <w:szCs w:val="24"/>
            <w:lang w:val="en-GB"/>
          </w:rPr>
          <w:t xml:space="preserve"> </w:t>
        </w:r>
      </w:ins>
      <w:ins w:id="598" w:author="User B" w:date="2025-10-28T15:34:00Z">
        <w:r w:rsidRPr="0026678C">
          <w:rPr>
            <w:sz w:val="24"/>
            <w:szCs w:val="24"/>
            <w:lang w:val="en-GB"/>
          </w:rPr>
          <w:t>or engineering support services.</w:t>
        </w:r>
      </w:ins>
    </w:p>
    <w:p w14:paraId="515F119F" w14:textId="77777777" w:rsidR="0026678C" w:rsidRPr="0026678C" w:rsidRDefault="0026678C" w:rsidP="0026678C">
      <w:pPr>
        <w:pStyle w:val="BodyText"/>
        <w:jc w:val="both"/>
        <w:rPr>
          <w:ins w:id="599" w:author="User B" w:date="2025-10-28T15:34:00Z"/>
          <w:sz w:val="24"/>
          <w:szCs w:val="24"/>
          <w:lang w:val="en-GB"/>
        </w:rPr>
      </w:pPr>
      <w:ins w:id="600" w:author="User B" w:date="2025-10-28T15:34:00Z">
        <w:r w:rsidRPr="0026678C">
          <w:rPr>
            <w:sz w:val="24"/>
            <w:szCs w:val="24"/>
            <w:lang w:val="en-GB"/>
          </w:rPr>
          <w:t>Document to be submitted:</w:t>
        </w:r>
      </w:ins>
    </w:p>
    <w:p w14:paraId="2ADD5D0D" w14:textId="1C6939D6" w:rsidR="0026678C" w:rsidRPr="0026678C" w:rsidRDefault="0026678C" w:rsidP="0026678C">
      <w:pPr>
        <w:pStyle w:val="BodyText"/>
        <w:jc w:val="both"/>
        <w:rPr>
          <w:ins w:id="601" w:author="User B" w:date="2025-10-28T15:34:00Z"/>
          <w:sz w:val="24"/>
          <w:szCs w:val="24"/>
          <w:lang w:val="en-GB"/>
        </w:rPr>
      </w:pPr>
      <w:ins w:id="602" w:author="User B" w:date="2025-10-28T15:34:00Z">
        <w:r w:rsidRPr="0026678C">
          <w:rPr>
            <w:sz w:val="24"/>
            <w:szCs w:val="24"/>
            <w:lang w:val="en-GB"/>
          </w:rPr>
          <w:t>A certificate issued by an independent body confirming that the supplier complies with the specified quality</w:t>
        </w:r>
        <w:r>
          <w:rPr>
            <w:sz w:val="24"/>
            <w:szCs w:val="24"/>
            <w:lang w:val="en-GB"/>
          </w:rPr>
          <w:t xml:space="preserve"> </w:t>
        </w:r>
        <w:r w:rsidRPr="0026678C">
          <w:rPr>
            <w:sz w:val="24"/>
            <w:szCs w:val="24"/>
            <w:lang w:val="en-GB"/>
          </w:rPr>
          <w:t>management system standard.</w:t>
        </w:r>
      </w:ins>
    </w:p>
    <w:p w14:paraId="7F647CF3" w14:textId="2D908F84" w:rsidR="004D3BD8" w:rsidRPr="00DF38CC" w:rsidDel="00E026E7" w:rsidRDefault="00204C2A">
      <w:pPr>
        <w:pStyle w:val="BodyText"/>
        <w:jc w:val="both"/>
        <w:rPr>
          <w:del w:id="603" w:author="Roman Andrejev" w:date="2025-10-13T15:37:00Z"/>
          <w:sz w:val="24"/>
          <w:szCs w:val="24"/>
          <w:lang w:val="en-GB"/>
        </w:rPr>
        <w:pPrChange w:id="604" w:author="Roman Andrejev" w:date="2025-10-13T15:37:00Z">
          <w:pPr>
            <w:pStyle w:val="BodyText"/>
            <w:numPr>
              <w:ilvl w:val="1"/>
              <w:numId w:val="2"/>
            </w:numPr>
            <w:tabs>
              <w:tab w:val="left" w:pos="830"/>
            </w:tabs>
            <w:spacing w:after="200"/>
            <w:jc w:val="both"/>
          </w:pPr>
        </w:pPrChange>
      </w:pPr>
      <w:bookmarkStart w:id="605" w:name="bookmark49"/>
      <w:del w:id="606" w:author="Roman Andrejev" w:date="2025-10-13T15:37:00Z">
        <w:r w:rsidRPr="00DF38CC" w:rsidDel="00E026E7">
          <w:rPr>
            <w:sz w:val="24"/>
            <w:szCs w:val="24"/>
            <w:lang w:val="en-GB"/>
          </w:rPr>
          <w:delText xml:space="preserve">The contracting authority may consider that the supplier does not have the required professional capacity if it finds a conflict of interest between the supplier and/or its subcontractor that could adversely affect the performance of the procurement contract. A conflict of interest that may adversely affect the performance of the procurement contract shall be understood as one that may result in biased, non-objective performance of the contract, lack of independence, or interests of the supplier and its subcontractor that may pose a threat to Lithuania's national security. </w:delText>
        </w:r>
        <w:bookmarkEnd w:id="605"/>
      </w:del>
    </w:p>
    <w:p w14:paraId="4D1A63BF" w14:textId="7D1C1724" w:rsidR="004D3BD8" w:rsidRPr="00DF38CC" w:rsidDel="00E026E7" w:rsidRDefault="00204C2A">
      <w:pPr>
        <w:pStyle w:val="BodyText"/>
        <w:jc w:val="both"/>
        <w:rPr>
          <w:del w:id="607" w:author="Roman Andrejev" w:date="2025-10-13T15:37:00Z"/>
          <w:sz w:val="24"/>
          <w:szCs w:val="24"/>
          <w:lang w:val="en-GB"/>
        </w:rPr>
        <w:pPrChange w:id="608" w:author="Roman Andrejev" w:date="2025-10-13T15:37:00Z">
          <w:pPr>
            <w:pStyle w:val="BodyText"/>
            <w:numPr>
              <w:ilvl w:val="1"/>
              <w:numId w:val="2"/>
            </w:numPr>
            <w:tabs>
              <w:tab w:val="left" w:pos="830"/>
            </w:tabs>
            <w:spacing w:after="200"/>
            <w:jc w:val="both"/>
          </w:pPr>
        </w:pPrChange>
      </w:pPr>
      <w:del w:id="609" w:author="Roman Andrejev" w:date="2025-10-13T15:37:00Z">
        <w:r w:rsidRPr="00DF38CC" w:rsidDel="00E026E7">
          <w:rPr>
            <w:sz w:val="24"/>
            <w:szCs w:val="24"/>
            <w:lang w:val="en-GB"/>
          </w:rPr>
          <w:delText xml:space="preserve">The contracting authority shall consider that the Supplier and/or its subcontractor has a conflict of interest that may adversely affect the performance of the procurement contract if the Supplier or its subcontractor or the experts proposed by the Supplier provide or intend to provide engineering and/or consulting services related to: </w:delText>
        </w:r>
      </w:del>
    </w:p>
    <w:p w14:paraId="08717EC4" w14:textId="7921E657" w:rsidR="00133BF4" w:rsidRPr="00DF38CC" w:rsidRDefault="00A46AFE">
      <w:pPr>
        <w:pStyle w:val="BodyText"/>
        <w:jc w:val="both"/>
        <w:rPr>
          <w:sz w:val="24"/>
          <w:szCs w:val="24"/>
          <w:lang w:val="en-GB"/>
        </w:rPr>
        <w:pPrChange w:id="610" w:author="Roman Andrejev" w:date="2025-10-13T15:37:00Z">
          <w:pPr>
            <w:pStyle w:val="BodyText"/>
            <w:numPr>
              <w:ilvl w:val="2"/>
              <w:numId w:val="1"/>
            </w:numPr>
            <w:tabs>
              <w:tab w:val="left" w:pos="830"/>
            </w:tabs>
            <w:spacing w:after="200"/>
            <w:jc w:val="both"/>
          </w:pPr>
        </w:pPrChange>
      </w:pPr>
      <w:del w:id="611" w:author="Roman Andrejev" w:date="2025-10-13T15:37:00Z">
        <w:r w:rsidRPr="00DF38CC" w:rsidDel="00E026E7">
          <w:rPr>
            <w:sz w:val="24"/>
            <w:szCs w:val="24"/>
            <w:lang w:val="en-GB"/>
          </w:rPr>
          <w:delText>Drafting</w:delText>
        </w:r>
        <w:r w:rsidR="00204C2A" w:rsidRPr="00DF38CC" w:rsidDel="00E026E7">
          <w:rPr>
            <w:sz w:val="24"/>
            <w:szCs w:val="24"/>
            <w:lang w:val="en-GB"/>
          </w:rPr>
          <w:delText xml:space="preserve"> of </w:delText>
        </w:r>
        <w:r w:rsidRPr="00DF38CC" w:rsidDel="00E026E7">
          <w:rPr>
            <w:sz w:val="24"/>
            <w:szCs w:val="24"/>
            <w:lang w:val="en-GB"/>
          </w:rPr>
          <w:delText>design</w:delText>
        </w:r>
        <w:r w:rsidR="00204C2A" w:rsidRPr="00DF38CC" w:rsidDel="00E026E7">
          <w:rPr>
            <w:sz w:val="24"/>
            <w:szCs w:val="24"/>
            <w:lang w:val="en-GB"/>
          </w:rPr>
          <w:delText xml:space="preserve"> documentation for the reconstruction of the bitumin</w:delText>
        </w:r>
        <w:r w:rsidR="00ED16CC" w:rsidRPr="00DF38CC" w:rsidDel="00E026E7">
          <w:rPr>
            <w:sz w:val="24"/>
            <w:szCs w:val="24"/>
            <w:lang w:val="en-GB"/>
          </w:rPr>
          <w:delText>ised</w:delText>
        </w:r>
        <w:r w:rsidR="00204C2A" w:rsidRPr="00DF38CC" w:rsidDel="00E026E7">
          <w:rPr>
            <w:sz w:val="24"/>
            <w:szCs w:val="24"/>
            <w:lang w:val="en-GB"/>
          </w:rPr>
          <w:delText xml:space="preserve"> radioactive waste storage facility at the Ignalina Nuclear Power Plant and the construction of a </w:delText>
        </w:r>
        <w:r w:rsidR="00ED16CC" w:rsidRPr="00DF38CC" w:rsidDel="00E026E7">
          <w:rPr>
            <w:sz w:val="24"/>
            <w:szCs w:val="24"/>
            <w:lang w:val="en-GB"/>
          </w:rPr>
          <w:delText xml:space="preserve">radioactive </w:delText>
        </w:r>
        <w:r w:rsidR="00204C2A" w:rsidRPr="00DF38CC" w:rsidDel="00E026E7">
          <w:rPr>
            <w:sz w:val="24"/>
            <w:szCs w:val="24"/>
            <w:lang w:val="en-GB"/>
          </w:rPr>
          <w:delText xml:space="preserve">waste </w:delText>
        </w:r>
        <w:r w:rsidR="00ED16CC" w:rsidRPr="00DF38CC" w:rsidDel="00E026E7">
          <w:rPr>
            <w:sz w:val="24"/>
            <w:szCs w:val="24"/>
            <w:lang w:val="en-GB"/>
          </w:rPr>
          <w:delText>disposal facility</w:delText>
        </w:r>
        <w:r w:rsidR="00204C2A" w:rsidRPr="00DF38CC" w:rsidDel="00E026E7">
          <w:rPr>
            <w:sz w:val="24"/>
            <w:szCs w:val="24"/>
            <w:lang w:val="en-GB"/>
          </w:rPr>
          <w:delText>,</w:delText>
        </w:r>
        <w:r w:rsidR="00ED16CC" w:rsidRPr="00DF38CC" w:rsidDel="00E026E7">
          <w:rPr>
            <w:sz w:val="24"/>
            <w:szCs w:val="24"/>
            <w:lang w:val="en-GB"/>
          </w:rPr>
          <w:delText xml:space="preserve"> and its safetjustification.</w:delText>
        </w:r>
        <w:r w:rsidR="00204C2A" w:rsidRPr="00DF38CC" w:rsidDel="00E026E7">
          <w:rPr>
            <w:sz w:val="24"/>
            <w:szCs w:val="24"/>
            <w:lang w:val="en-GB"/>
          </w:rPr>
          <w:delText xml:space="preserve"> </w:delText>
        </w:r>
      </w:del>
    </w:p>
    <w:sectPr w:rsidR="00133BF4" w:rsidRPr="00DF38C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A4C64" w14:textId="77777777" w:rsidR="007372FB" w:rsidRDefault="007372FB" w:rsidP="004D3BD8">
      <w:r>
        <w:separator/>
      </w:r>
    </w:p>
  </w:endnote>
  <w:endnote w:type="continuationSeparator" w:id="0">
    <w:p w14:paraId="2BE75A3E" w14:textId="77777777" w:rsidR="007372FB" w:rsidRDefault="007372FB" w:rsidP="004D3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FC6FA" w14:textId="77777777" w:rsidR="007372FB" w:rsidRDefault="007372FB" w:rsidP="004D3BD8">
      <w:r>
        <w:separator/>
      </w:r>
    </w:p>
  </w:footnote>
  <w:footnote w:type="continuationSeparator" w:id="0">
    <w:p w14:paraId="6C88213C" w14:textId="77777777" w:rsidR="007372FB" w:rsidRDefault="007372FB" w:rsidP="004D3B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26F49"/>
    <w:multiLevelType w:val="hybridMultilevel"/>
    <w:tmpl w:val="04082676"/>
    <w:lvl w:ilvl="0" w:tplc="1F08DFD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1030781"/>
    <w:multiLevelType w:val="multilevel"/>
    <w:tmpl w:val="240E7970"/>
    <w:lvl w:ilvl="0">
      <w:start w:val="1"/>
      <w:numFmt w:val="lowerLetter"/>
      <w:lvlText w:val="%1)"/>
      <w:lvlJc w:val="left"/>
      <w:rPr>
        <w:b w:val="0"/>
        <w:bCs/>
        <w:i w:val="0"/>
        <w:iCs w:val="0"/>
        <w:smallCaps w:val="0"/>
        <w:strike w:val="0"/>
        <w:color w:val="auto"/>
        <w:spacing w:val="0"/>
        <w:w w:val="100"/>
        <w:position w:val="0"/>
        <w:sz w:val="24"/>
        <w:szCs w:val="28"/>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845553"/>
    <w:multiLevelType w:val="multilevel"/>
    <w:tmpl w:val="0EE825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lowerLetter"/>
      <w:lvlText w:val="%1.%2."/>
      <w:lvlJc w:val="left"/>
    </w:lvl>
    <w:lvl w:ilvl="2">
      <w:start w:val="1"/>
      <w:numFmt w:val="lowerLetter"/>
      <w:lvlText w:val="%1.%2.%3."/>
      <w:lvlJc w:val="left"/>
    </w:lvl>
    <w:lvl w:ilvl="3">
      <w:start w:val="1"/>
      <w:numFmt w:val="lowerLetter"/>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6244EE"/>
    <w:multiLevelType w:val="multilevel"/>
    <w:tmpl w:val="A74A666E"/>
    <w:lvl w:ilvl="0">
      <w:start w:val="1"/>
      <w:numFmt w:val="lowerLetter"/>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93B28AB"/>
    <w:multiLevelType w:val="multilevel"/>
    <w:tmpl w:val="A0FC746C"/>
    <w:lvl w:ilvl="0">
      <w:start w:val="5"/>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7B5882"/>
    <w:multiLevelType w:val="hybridMultilevel"/>
    <w:tmpl w:val="F0A44C00"/>
    <w:lvl w:ilvl="0" w:tplc="96DE70E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DFF7230"/>
    <w:multiLevelType w:val="hybridMultilevel"/>
    <w:tmpl w:val="8FE847C8"/>
    <w:lvl w:ilvl="0" w:tplc="9AB6B5B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962132"/>
    <w:multiLevelType w:val="multilevel"/>
    <w:tmpl w:val="668C89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FC225E"/>
    <w:multiLevelType w:val="multilevel"/>
    <w:tmpl w:val="6C7089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EE178CC"/>
    <w:multiLevelType w:val="multilevel"/>
    <w:tmpl w:val="F6723958"/>
    <w:lvl w:ilvl="0">
      <w:start w:val="1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684FDD"/>
    <w:multiLevelType w:val="multilevel"/>
    <w:tmpl w:val="3CD4F0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6DF2459"/>
    <w:multiLevelType w:val="multilevel"/>
    <w:tmpl w:val="2B0CE3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3011862"/>
    <w:multiLevelType w:val="multilevel"/>
    <w:tmpl w:val="989C1A0A"/>
    <w:lvl w:ilvl="0">
      <w:start w:val="14"/>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shd w:val="clear" w:color="auto" w:fill="auto"/>
        <w:lang w:val="lt-LT" w:eastAsia="lt-LT" w:bidi="lt-LT"/>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5E064510"/>
    <w:multiLevelType w:val="hybridMultilevel"/>
    <w:tmpl w:val="C89217DE"/>
    <w:lvl w:ilvl="0" w:tplc="1F08DFD6">
      <w:numFmt w:val="bullet"/>
      <w:lvlText w:val="-"/>
      <w:lvlJc w:val="left"/>
      <w:pPr>
        <w:ind w:left="385" w:hanging="360"/>
      </w:pPr>
      <w:rPr>
        <w:rFonts w:ascii="Times New Roman" w:eastAsia="Times New Roman" w:hAnsi="Times New Roman" w:cs="Times New Roman" w:hint="default"/>
      </w:rPr>
    </w:lvl>
    <w:lvl w:ilvl="1" w:tplc="04270003" w:tentative="1">
      <w:start w:val="1"/>
      <w:numFmt w:val="bullet"/>
      <w:lvlText w:val="o"/>
      <w:lvlJc w:val="left"/>
      <w:pPr>
        <w:ind w:left="1105" w:hanging="360"/>
      </w:pPr>
      <w:rPr>
        <w:rFonts w:ascii="Courier New" w:hAnsi="Courier New" w:cs="Courier New" w:hint="default"/>
      </w:rPr>
    </w:lvl>
    <w:lvl w:ilvl="2" w:tplc="04270005" w:tentative="1">
      <w:start w:val="1"/>
      <w:numFmt w:val="bullet"/>
      <w:lvlText w:val=""/>
      <w:lvlJc w:val="left"/>
      <w:pPr>
        <w:ind w:left="1825" w:hanging="360"/>
      </w:pPr>
      <w:rPr>
        <w:rFonts w:ascii="Wingdings" w:hAnsi="Wingdings" w:hint="default"/>
      </w:rPr>
    </w:lvl>
    <w:lvl w:ilvl="3" w:tplc="04270001" w:tentative="1">
      <w:start w:val="1"/>
      <w:numFmt w:val="bullet"/>
      <w:lvlText w:val=""/>
      <w:lvlJc w:val="left"/>
      <w:pPr>
        <w:ind w:left="2545" w:hanging="360"/>
      </w:pPr>
      <w:rPr>
        <w:rFonts w:ascii="Symbol" w:hAnsi="Symbol" w:hint="default"/>
      </w:rPr>
    </w:lvl>
    <w:lvl w:ilvl="4" w:tplc="04270003" w:tentative="1">
      <w:start w:val="1"/>
      <w:numFmt w:val="bullet"/>
      <w:lvlText w:val="o"/>
      <w:lvlJc w:val="left"/>
      <w:pPr>
        <w:ind w:left="3265" w:hanging="360"/>
      </w:pPr>
      <w:rPr>
        <w:rFonts w:ascii="Courier New" w:hAnsi="Courier New" w:cs="Courier New" w:hint="default"/>
      </w:rPr>
    </w:lvl>
    <w:lvl w:ilvl="5" w:tplc="04270005" w:tentative="1">
      <w:start w:val="1"/>
      <w:numFmt w:val="bullet"/>
      <w:lvlText w:val=""/>
      <w:lvlJc w:val="left"/>
      <w:pPr>
        <w:ind w:left="3985" w:hanging="360"/>
      </w:pPr>
      <w:rPr>
        <w:rFonts w:ascii="Wingdings" w:hAnsi="Wingdings" w:hint="default"/>
      </w:rPr>
    </w:lvl>
    <w:lvl w:ilvl="6" w:tplc="04270001" w:tentative="1">
      <w:start w:val="1"/>
      <w:numFmt w:val="bullet"/>
      <w:lvlText w:val=""/>
      <w:lvlJc w:val="left"/>
      <w:pPr>
        <w:ind w:left="4705" w:hanging="360"/>
      </w:pPr>
      <w:rPr>
        <w:rFonts w:ascii="Symbol" w:hAnsi="Symbol" w:hint="default"/>
      </w:rPr>
    </w:lvl>
    <w:lvl w:ilvl="7" w:tplc="04270003" w:tentative="1">
      <w:start w:val="1"/>
      <w:numFmt w:val="bullet"/>
      <w:lvlText w:val="o"/>
      <w:lvlJc w:val="left"/>
      <w:pPr>
        <w:ind w:left="5425" w:hanging="360"/>
      </w:pPr>
      <w:rPr>
        <w:rFonts w:ascii="Courier New" w:hAnsi="Courier New" w:cs="Courier New" w:hint="default"/>
      </w:rPr>
    </w:lvl>
    <w:lvl w:ilvl="8" w:tplc="04270005" w:tentative="1">
      <w:start w:val="1"/>
      <w:numFmt w:val="bullet"/>
      <w:lvlText w:val=""/>
      <w:lvlJc w:val="left"/>
      <w:pPr>
        <w:ind w:left="6145" w:hanging="360"/>
      </w:pPr>
      <w:rPr>
        <w:rFonts w:ascii="Wingdings" w:hAnsi="Wingdings" w:hint="default"/>
      </w:rPr>
    </w:lvl>
  </w:abstractNum>
  <w:abstractNum w:abstractNumId="14" w15:restartNumberingAfterBreak="0">
    <w:nsid w:val="5FB26864"/>
    <w:multiLevelType w:val="hybridMultilevel"/>
    <w:tmpl w:val="DBC80708"/>
    <w:lvl w:ilvl="0" w:tplc="FFFFFFFF">
      <w:numFmt w:val="bullet"/>
      <w:lvlText w:val="-"/>
      <w:lvlJc w:val="left"/>
      <w:pPr>
        <w:ind w:left="720" w:hanging="360"/>
      </w:pPr>
      <w:rPr>
        <w:rFonts w:ascii="Times New Roman" w:eastAsia="Times New Roman" w:hAnsi="Times New Roman" w:cs="Times New Roman" w:hint="default"/>
      </w:rPr>
    </w:lvl>
    <w:lvl w:ilvl="1" w:tplc="1F08DFD6">
      <w:numFmt w:val="bullet"/>
      <w:lvlText w:val="-"/>
      <w:lvlJc w:val="left"/>
      <w:pPr>
        <w:ind w:left="72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9885390"/>
    <w:multiLevelType w:val="hybridMultilevel"/>
    <w:tmpl w:val="22A46F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B404001"/>
    <w:multiLevelType w:val="hybridMultilevel"/>
    <w:tmpl w:val="E162F910"/>
    <w:lvl w:ilvl="0" w:tplc="1F08DFD6">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161654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27B2AA8"/>
    <w:multiLevelType w:val="multilevel"/>
    <w:tmpl w:val="3C3E66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6C35C73"/>
    <w:multiLevelType w:val="multilevel"/>
    <w:tmpl w:val="A94088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9"/>
  </w:num>
  <w:num w:numId="3">
    <w:abstractNumId w:val="10"/>
  </w:num>
  <w:num w:numId="4">
    <w:abstractNumId w:val="2"/>
  </w:num>
  <w:num w:numId="5">
    <w:abstractNumId w:val="4"/>
  </w:num>
  <w:num w:numId="6">
    <w:abstractNumId w:val="7"/>
  </w:num>
  <w:num w:numId="7">
    <w:abstractNumId w:val="18"/>
  </w:num>
  <w:num w:numId="8">
    <w:abstractNumId w:val="11"/>
  </w:num>
  <w:num w:numId="9">
    <w:abstractNumId w:val="8"/>
  </w:num>
  <w:num w:numId="10">
    <w:abstractNumId w:val="6"/>
  </w:num>
  <w:num w:numId="11">
    <w:abstractNumId w:val="19"/>
  </w:num>
  <w:num w:numId="12">
    <w:abstractNumId w:val="3"/>
  </w:num>
  <w:num w:numId="13">
    <w:abstractNumId w:val="5"/>
  </w:num>
  <w:num w:numId="14">
    <w:abstractNumId w:val="1"/>
  </w:num>
  <w:num w:numId="15">
    <w:abstractNumId w:val="17"/>
  </w:num>
  <w:num w:numId="16">
    <w:abstractNumId w:val="15"/>
  </w:num>
  <w:num w:numId="17">
    <w:abstractNumId w:val="16"/>
  </w:num>
  <w:num w:numId="18">
    <w:abstractNumId w:val="13"/>
  </w:num>
  <w:num w:numId="19">
    <w:abstractNumId w:val="0"/>
  </w:num>
  <w:num w:numId="20">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man Andrejev">
    <w15:presenceInfo w15:providerId="AD" w15:userId="S::r.andrejev@cpva.lt::29933948-68da-4bd4-a481-8f1fce33f0cc"/>
  </w15:person>
  <w15:person w15:author="User B">
    <w15:presenceInfo w15:providerId="None" w15:userId="User 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BD8"/>
    <w:rsid w:val="00011DB6"/>
    <w:rsid w:val="00021E62"/>
    <w:rsid w:val="00030375"/>
    <w:rsid w:val="00034FFC"/>
    <w:rsid w:val="00095D22"/>
    <w:rsid w:val="000E315D"/>
    <w:rsid w:val="00123AFA"/>
    <w:rsid w:val="00125FE3"/>
    <w:rsid w:val="00133BF4"/>
    <w:rsid w:val="0013610E"/>
    <w:rsid w:val="001504BC"/>
    <w:rsid w:val="00164112"/>
    <w:rsid w:val="0016683B"/>
    <w:rsid w:val="00193FC3"/>
    <w:rsid w:val="001C3528"/>
    <w:rsid w:val="001E125E"/>
    <w:rsid w:val="001E1552"/>
    <w:rsid w:val="001F7AD3"/>
    <w:rsid w:val="002006E1"/>
    <w:rsid w:val="00203A3D"/>
    <w:rsid w:val="00204C2A"/>
    <w:rsid w:val="00232501"/>
    <w:rsid w:val="00252961"/>
    <w:rsid w:val="0026678C"/>
    <w:rsid w:val="00271058"/>
    <w:rsid w:val="002916B6"/>
    <w:rsid w:val="002A4219"/>
    <w:rsid w:val="002A64A7"/>
    <w:rsid w:val="002A7248"/>
    <w:rsid w:val="002B5CCE"/>
    <w:rsid w:val="002B7436"/>
    <w:rsid w:val="002C582A"/>
    <w:rsid w:val="002D23F3"/>
    <w:rsid w:val="002E357E"/>
    <w:rsid w:val="002E54A3"/>
    <w:rsid w:val="002F182D"/>
    <w:rsid w:val="00316C35"/>
    <w:rsid w:val="00326595"/>
    <w:rsid w:val="00372AA4"/>
    <w:rsid w:val="00395993"/>
    <w:rsid w:val="003A2FBB"/>
    <w:rsid w:val="00405097"/>
    <w:rsid w:val="00412BC3"/>
    <w:rsid w:val="00424241"/>
    <w:rsid w:val="00445662"/>
    <w:rsid w:val="0046616C"/>
    <w:rsid w:val="00466E76"/>
    <w:rsid w:val="004A0AAF"/>
    <w:rsid w:val="004A7B34"/>
    <w:rsid w:val="004D3BD8"/>
    <w:rsid w:val="005022A2"/>
    <w:rsid w:val="00512073"/>
    <w:rsid w:val="005160C9"/>
    <w:rsid w:val="00520F33"/>
    <w:rsid w:val="00566304"/>
    <w:rsid w:val="005922AA"/>
    <w:rsid w:val="00594F9F"/>
    <w:rsid w:val="005A5C2D"/>
    <w:rsid w:val="005B2134"/>
    <w:rsid w:val="005C27A3"/>
    <w:rsid w:val="005C33A9"/>
    <w:rsid w:val="005C6D51"/>
    <w:rsid w:val="005D4203"/>
    <w:rsid w:val="005F2E53"/>
    <w:rsid w:val="005F4D04"/>
    <w:rsid w:val="005F67E0"/>
    <w:rsid w:val="00607DE4"/>
    <w:rsid w:val="006164C6"/>
    <w:rsid w:val="006318A4"/>
    <w:rsid w:val="00635FE2"/>
    <w:rsid w:val="0068277D"/>
    <w:rsid w:val="006A7401"/>
    <w:rsid w:val="006B711D"/>
    <w:rsid w:val="006C5B56"/>
    <w:rsid w:val="006D6620"/>
    <w:rsid w:val="006F5403"/>
    <w:rsid w:val="006F5737"/>
    <w:rsid w:val="007039F9"/>
    <w:rsid w:val="0071211F"/>
    <w:rsid w:val="00716600"/>
    <w:rsid w:val="00717641"/>
    <w:rsid w:val="00724E3D"/>
    <w:rsid w:val="00734737"/>
    <w:rsid w:val="007360BB"/>
    <w:rsid w:val="007372FB"/>
    <w:rsid w:val="00774E41"/>
    <w:rsid w:val="00774E74"/>
    <w:rsid w:val="00794A7B"/>
    <w:rsid w:val="007C5200"/>
    <w:rsid w:val="007D36D0"/>
    <w:rsid w:val="007D6C30"/>
    <w:rsid w:val="007F612B"/>
    <w:rsid w:val="007F671B"/>
    <w:rsid w:val="00805CC9"/>
    <w:rsid w:val="0081067A"/>
    <w:rsid w:val="008225C5"/>
    <w:rsid w:val="00862C38"/>
    <w:rsid w:val="008E60D9"/>
    <w:rsid w:val="008F0E3D"/>
    <w:rsid w:val="00915990"/>
    <w:rsid w:val="009407E1"/>
    <w:rsid w:val="0095722B"/>
    <w:rsid w:val="00960599"/>
    <w:rsid w:val="0098211B"/>
    <w:rsid w:val="00985B51"/>
    <w:rsid w:val="009C3AA9"/>
    <w:rsid w:val="009D7289"/>
    <w:rsid w:val="009E7FAA"/>
    <w:rsid w:val="00A435AD"/>
    <w:rsid w:val="00A46AFE"/>
    <w:rsid w:val="00A52CEF"/>
    <w:rsid w:val="00A6519E"/>
    <w:rsid w:val="00A813ED"/>
    <w:rsid w:val="00AE61BF"/>
    <w:rsid w:val="00B02C1C"/>
    <w:rsid w:val="00B238C0"/>
    <w:rsid w:val="00B60C51"/>
    <w:rsid w:val="00B60E31"/>
    <w:rsid w:val="00B75D11"/>
    <w:rsid w:val="00B961F4"/>
    <w:rsid w:val="00BB320D"/>
    <w:rsid w:val="00BC54A7"/>
    <w:rsid w:val="00BF69B0"/>
    <w:rsid w:val="00C17D68"/>
    <w:rsid w:val="00C52547"/>
    <w:rsid w:val="00C54A89"/>
    <w:rsid w:val="00C61684"/>
    <w:rsid w:val="00C74B84"/>
    <w:rsid w:val="00C82E1A"/>
    <w:rsid w:val="00CC2090"/>
    <w:rsid w:val="00CF5E9B"/>
    <w:rsid w:val="00D040B9"/>
    <w:rsid w:val="00D34BCC"/>
    <w:rsid w:val="00D4574B"/>
    <w:rsid w:val="00D4723B"/>
    <w:rsid w:val="00D53B96"/>
    <w:rsid w:val="00D70B05"/>
    <w:rsid w:val="00DE7521"/>
    <w:rsid w:val="00DF1496"/>
    <w:rsid w:val="00DF38CC"/>
    <w:rsid w:val="00DF78DF"/>
    <w:rsid w:val="00E026E7"/>
    <w:rsid w:val="00E42C29"/>
    <w:rsid w:val="00E51FBD"/>
    <w:rsid w:val="00E64382"/>
    <w:rsid w:val="00E83520"/>
    <w:rsid w:val="00EA0933"/>
    <w:rsid w:val="00EC667F"/>
    <w:rsid w:val="00EC6A04"/>
    <w:rsid w:val="00ED16CC"/>
    <w:rsid w:val="00EE11A0"/>
    <w:rsid w:val="00F02059"/>
    <w:rsid w:val="00F259D6"/>
    <w:rsid w:val="00F27D90"/>
    <w:rsid w:val="00F55904"/>
    <w:rsid w:val="00F56267"/>
    <w:rsid w:val="00F6104A"/>
    <w:rsid w:val="00F658D2"/>
    <w:rsid w:val="00FD2DC4"/>
    <w:rsid w:val="00FD47A5"/>
    <w:rsid w:val="00FF0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2ED4C"/>
  <w15:chartTrackingRefBased/>
  <w15:docId w15:val="{67CCC4B6-80FD-4F7C-A792-8DCDBE9EE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BD8"/>
    <w:pPr>
      <w:widowControl w:val="0"/>
      <w:spacing w:after="0" w:line="240" w:lineRule="auto"/>
    </w:pPr>
    <w:rPr>
      <w:rFonts w:ascii="Courier New" w:eastAsia="Courier New" w:hAnsi="Courier New" w:cs="Courier New"/>
      <w:color w:val="000000"/>
      <w:kern w:val="0"/>
      <w:sz w:val="24"/>
      <w:szCs w:val="24"/>
      <w:lang w:eastAsia="lt-LT" w:bidi="lt-LT"/>
      <w14:ligatures w14:val="none"/>
    </w:rPr>
  </w:style>
  <w:style w:type="paragraph" w:styleId="Heading1">
    <w:name w:val="heading 1"/>
    <w:basedOn w:val="Normal"/>
    <w:next w:val="Normal"/>
    <w:link w:val="Heading1Char"/>
    <w:uiPriority w:val="9"/>
    <w:qFormat/>
    <w:rsid w:val="004D3B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3B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3B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3B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3B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3B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3B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3B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3B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B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3B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3B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3B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3B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3B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3B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3B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3BD8"/>
    <w:rPr>
      <w:rFonts w:eastAsiaTheme="majorEastAsia" w:cstheme="majorBidi"/>
      <w:color w:val="272727" w:themeColor="text1" w:themeTint="D8"/>
    </w:rPr>
  </w:style>
  <w:style w:type="paragraph" w:styleId="Title">
    <w:name w:val="Title"/>
    <w:basedOn w:val="Normal"/>
    <w:next w:val="Normal"/>
    <w:link w:val="TitleChar"/>
    <w:uiPriority w:val="10"/>
    <w:qFormat/>
    <w:rsid w:val="004D3B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B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B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B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3BD8"/>
    <w:pPr>
      <w:spacing w:before="160"/>
      <w:jc w:val="center"/>
    </w:pPr>
    <w:rPr>
      <w:i/>
      <w:iCs/>
      <w:color w:val="404040" w:themeColor="text1" w:themeTint="BF"/>
    </w:rPr>
  </w:style>
  <w:style w:type="character" w:customStyle="1" w:styleId="QuoteChar">
    <w:name w:val="Quote Char"/>
    <w:basedOn w:val="DefaultParagraphFont"/>
    <w:link w:val="Quote"/>
    <w:uiPriority w:val="29"/>
    <w:rsid w:val="004D3BD8"/>
    <w:rPr>
      <w:i/>
      <w:iCs/>
      <w:color w:val="404040" w:themeColor="text1" w:themeTint="BF"/>
    </w:rPr>
  </w:style>
  <w:style w:type="paragraph" w:styleId="ListParagraph">
    <w:name w:val="List Paragraph"/>
    <w:basedOn w:val="Normal"/>
    <w:link w:val="ListParagraphChar"/>
    <w:qFormat/>
    <w:rsid w:val="004D3BD8"/>
    <w:pPr>
      <w:ind w:left="720"/>
      <w:contextualSpacing/>
    </w:pPr>
  </w:style>
  <w:style w:type="character" w:styleId="IntenseEmphasis">
    <w:name w:val="Intense Emphasis"/>
    <w:basedOn w:val="DefaultParagraphFont"/>
    <w:uiPriority w:val="21"/>
    <w:qFormat/>
    <w:rsid w:val="004D3BD8"/>
    <w:rPr>
      <w:i/>
      <w:iCs/>
      <w:color w:val="2F5496" w:themeColor="accent1" w:themeShade="BF"/>
    </w:rPr>
  </w:style>
  <w:style w:type="paragraph" w:styleId="IntenseQuote">
    <w:name w:val="Intense Quote"/>
    <w:basedOn w:val="Normal"/>
    <w:next w:val="Normal"/>
    <w:link w:val="IntenseQuoteChar"/>
    <w:uiPriority w:val="30"/>
    <w:qFormat/>
    <w:rsid w:val="004D3B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3BD8"/>
    <w:rPr>
      <w:i/>
      <w:iCs/>
      <w:color w:val="2F5496" w:themeColor="accent1" w:themeShade="BF"/>
    </w:rPr>
  </w:style>
  <w:style w:type="character" w:styleId="IntenseReference">
    <w:name w:val="Intense Reference"/>
    <w:basedOn w:val="DefaultParagraphFont"/>
    <w:uiPriority w:val="32"/>
    <w:qFormat/>
    <w:rsid w:val="004D3BD8"/>
    <w:rPr>
      <w:b/>
      <w:bCs/>
      <w:smallCaps/>
      <w:color w:val="2F5496" w:themeColor="accent1" w:themeShade="BF"/>
      <w:spacing w:val="5"/>
    </w:rPr>
  </w:style>
  <w:style w:type="character" w:customStyle="1" w:styleId="BodyTextChar">
    <w:name w:val="Body Text Char"/>
    <w:basedOn w:val="DefaultParagraphFont"/>
    <w:link w:val="BodyText"/>
    <w:rsid w:val="004D3BD8"/>
    <w:rPr>
      <w:rFonts w:ascii="Times New Roman" w:eastAsia="Times New Roman" w:hAnsi="Times New Roman" w:cs="Times New Roman"/>
    </w:rPr>
  </w:style>
  <w:style w:type="character" w:customStyle="1" w:styleId="Heading20">
    <w:name w:val="Heading #2_"/>
    <w:basedOn w:val="DefaultParagraphFont"/>
    <w:link w:val="Heading21"/>
    <w:rsid w:val="004D3BD8"/>
    <w:rPr>
      <w:rFonts w:ascii="Times New Roman" w:eastAsia="Times New Roman" w:hAnsi="Times New Roman" w:cs="Times New Roman"/>
      <w:b/>
      <w:bCs/>
      <w:sz w:val="28"/>
      <w:szCs w:val="28"/>
    </w:rPr>
  </w:style>
  <w:style w:type="paragraph" w:styleId="BodyText">
    <w:name w:val="Body Text"/>
    <w:basedOn w:val="Normal"/>
    <w:link w:val="BodyTextChar"/>
    <w:qFormat/>
    <w:rsid w:val="004D3BD8"/>
    <w:pPr>
      <w:spacing w:after="80"/>
    </w:pPr>
    <w:rPr>
      <w:rFonts w:ascii="Times New Roman" w:eastAsia="Times New Roman" w:hAnsi="Times New Roman" w:cs="Times New Roman"/>
      <w:color w:val="auto"/>
      <w:kern w:val="2"/>
      <w:sz w:val="22"/>
      <w:szCs w:val="22"/>
      <w:lang w:eastAsia="en-US" w:bidi="ar-SA"/>
      <w14:ligatures w14:val="standardContextual"/>
    </w:rPr>
  </w:style>
  <w:style w:type="character" w:customStyle="1" w:styleId="PagrindinistekstasDiagrama1">
    <w:name w:val="Pagrindinis tekstas Diagrama1"/>
    <w:basedOn w:val="DefaultParagraphFont"/>
    <w:uiPriority w:val="99"/>
    <w:semiHidden/>
    <w:rsid w:val="004D3BD8"/>
    <w:rPr>
      <w:rFonts w:ascii="Courier New" w:eastAsia="Courier New" w:hAnsi="Courier New" w:cs="Courier New"/>
      <w:color w:val="000000"/>
      <w:kern w:val="0"/>
      <w:sz w:val="24"/>
      <w:szCs w:val="24"/>
      <w:lang w:eastAsia="lt-LT" w:bidi="lt-LT"/>
      <w14:ligatures w14:val="none"/>
    </w:rPr>
  </w:style>
  <w:style w:type="paragraph" w:customStyle="1" w:styleId="Heading21">
    <w:name w:val="Heading #2"/>
    <w:basedOn w:val="Normal"/>
    <w:link w:val="Heading20"/>
    <w:rsid w:val="004D3BD8"/>
    <w:pPr>
      <w:spacing w:after="200"/>
      <w:ind w:firstLine="390"/>
      <w:outlineLvl w:val="1"/>
    </w:pPr>
    <w:rPr>
      <w:rFonts w:ascii="Times New Roman" w:eastAsia="Times New Roman" w:hAnsi="Times New Roman" w:cs="Times New Roman"/>
      <w:b/>
      <w:bCs/>
      <w:color w:val="auto"/>
      <w:kern w:val="2"/>
      <w:sz w:val="28"/>
      <w:szCs w:val="28"/>
      <w:lang w:eastAsia="en-US" w:bidi="ar-SA"/>
      <w14:ligatures w14:val="standardContextual"/>
    </w:rPr>
  </w:style>
  <w:style w:type="character" w:styleId="Hyperlink">
    <w:name w:val="Hyperlink"/>
    <w:basedOn w:val="DefaultParagraphFont"/>
    <w:uiPriority w:val="99"/>
    <w:unhideWhenUsed/>
    <w:rsid w:val="004D3BD8"/>
    <w:rPr>
      <w:strike w:val="0"/>
      <w:dstrike w:val="0"/>
      <w:color w:val="auto"/>
      <w:u w:val="none"/>
      <w:effect w:val="none"/>
    </w:rPr>
  </w:style>
  <w:style w:type="character" w:customStyle="1" w:styleId="Footnote">
    <w:name w:val="Footnote_"/>
    <w:basedOn w:val="DefaultParagraphFont"/>
    <w:link w:val="Footnote0"/>
    <w:rsid w:val="004D3BD8"/>
    <w:rPr>
      <w:rFonts w:ascii="Times New Roman" w:eastAsia="Times New Roman" w:hAnsi="Times New Roman" w:cs="Times New Roman"/>
      <w:sz w:val="20"/>
      <w:szCs w:val="20"/>
    </w:rPr>
  </w:style>
  <w:style w:type="paragraph" w:customStyle="1" w:styleId="Footnote0">
    <w:name w:val="Footnote"/>
    <w:basedOn w:val="Normal"/>
    <w:link w:val="Footnote"/>
    <w:rsid w:val="004D3BD8"/>
    <w:rPr>
      <w:rFonts w:ascii="Times New Roman" w:eastAsia="Times New Roman" w:hAnsi="Times New Roman" w:cs="Times New Roman"/>
      <w:color w:val="auto"/>
      <w:kern w:val="2"/>
      <w:sz w:val="20"/>
      <w:szCs w:val="20"/>
      <w:lang w:eastAsia="en-US" w:bidi="ar-SA"/>
      <w14:ligatures w14:val="standardContextual"/>
    </w:rPr>
  </w:style>
  <w:style w:type="paragraph" w:customStyle="1" w:styleId="Default">
    <w:name w:val="Default"/>
    <w:rsid w:val="004D3BD8"/>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paragraph" w:styleId="TOC1">
    <w:name w:val="toc 1"/>
    <w:basedOn w:val="Normal"/>
    <w:next w:val="Normal"/>
    <w:autoRedefine/>
    <w:uiPriority w:val="39"/>
    <w:unhideWhenUsed/>
    <w:rsid w:val="004D3BD8"/>
    <w:pPr>
      <w:spacing w:after="100"/>
    </w:pPr>
  </w:style>
  <w:style w:type="character" w:customStyle="1" w:styleId="ListParagraphChar">
    <w:name w:val="List Paragraph Char"/>
    <w:basedOn w:val="DefaultParagraphFont"/>
    <w:link w:val="ListParagraph"/>
    <w:uiPriority w:val="34"/>
    <w:rsid w:val="004D3BD8"/>
  </w:style>
  <w:style w:type="table" w:styleId="TableGrid">
    <w:name w:val="Table Grid"/>
    <w:basedOn w:val="TableNormal"/>
    <w:uiPriority w:val="39"/>
    <w:rsid w:val="004D3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006E1"/>
    <w:rPr>
      <w:sz w:val="16"/>
      <w:szCs w:val="16"/>
    </w:rPr>
  </w:style>
  <w:style w:type="paragraph" w:styleId="CommentText">
    <w:name w:val="annotation text"/>
    <w:basedOn w:val="Normal"/>
    <w:link w:val="CommentTextChar"/>
    <w:uiPriority w:val="99"/>
    <w:unhideWhenUsed/>
    <w:rsid w:val="002006E1"/>
    <w:rPr>
      <w:sz w:val="20"/>
      <w:szCs w:val="20"/>
    </w:rPr>
  </w:style>
  <w:style w:type="character" w:customStyle="1" w:styleId="CommentTextChar">
    <w:name w:val="Comment Text Char"/>
    <w:basedOn w:val="DefaultParagraphFont"/>
    <w:link w:val="CommentText"/>
    <w:uiPriority w:val="99"/>
    <w:rsid w:val="002006E1"/>
    <w:rPr>
      <w:rFonts w:ascii="Courier New" w:eastAsia="Courier New" w:hAnsi="Courier New" w:cs="Courier New"/>
      <w:color w:val="000000"/>
      <w:kern w:val="0"/>
      <w:sz w:val="20"/>
      <w:szCs w:val="20"/>
      <w:lang w:eastAsia="lt-LT" w:bidi="lt-LT"/>
      <w14:ligatures w14:val="none"/>
    </w:rPr>
  </w:style>
  <w:style w:type="paragraph" w:styleId="CommentSubject">
    <w:name w:val="annotation subject"/>
    <w:basedOn w:val="CommentText"/>
    <w:next w:val="CommentText"/>
    <w:link w:val="CommentSubjectChar"/>
    <w:uiPriority w:val="99"/>
    <w:semiHidden/>
    <w:unhideWhenUsed/>
    <w:rsid w:val="002006E1"/>
    <w:rPr>
      <w:b/>
      <w:bCs/>
    </w:rPr>
  </w:style>
  <w:style w:type="character" w:customStyle="1" w:styleId="CommentSubjectChar">
    <w:name w:val="Comment Subject Char"/>
    <w:basedOn w:val="CommentTextChar"/>
    <w:link w:val="CommentSubject"/>
    <w:uiPriority w:val="99"/>
    <w:semiHidden/>
    <w:rsid w:val="002006E1"/>
    <w:rPr>
      <w:rFonts w:ascii="Courier New" w:eastAsia="Courier New" w:hAnsi="Courier New" w:cs="Courier New"/>
      <w:b/>
      <w:bCs/>
      <w:color w:val="000000"/>
      <w:kern w:val="0"/>
      <w:sz w:val="20"/>
      <w:szCs w:val="20"/>
      <w:lang w:eastAsia="lt-LT" w:bidi="lt-LT"/>
      <w14:ligatures w14:val="none"/>
    </w:rPr>
  </w:style>
  <w:style w:type="paragraph" w:styleId="BalloonText">
    <w:name w:val="Balloon Text"/>
    <w:basedOn w:val="Normal"/>
    <w:link w:val="BalloonTextChar"/>
    <w:uiPriority w:val="99"/>
    <w:semiHidden/>
    <w:unhideWhenUsed/>
    <w:rsid w:val="002006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6E1"/>
    <w:rPr>
      <w:rFonts w:ascii="Segoe UI" w:eastAsia="Courier New" w:hAnsi="Segoe UI" w:cs="Segoe UI"/>
      <w:color w:val="000000"/>
      <w:kern w:val="0"/>
      <w:sz w:val="18"/>
      <w:szCs w:val="18"/>
      <w:lang w:eastAsia="lt-LT" w:bidi="lt-LT"/>
      <w14:ligatures w14:val="none"/>
    </w:rPr>
  </w:style>
  <w:style w:type="paragraph" w:styleId="Revision">
    <w:name w:val="Revision"/>
    <w:hidden/>
    <w:uiPriority w:val="99"/>
    <w:semiHidden/>
    <w:rsid w:val="00F259D6"/>
    <w:pPr>
      <w:spacing w:after="0" w:line="240" w:lineRule="auto"/>
    </w:pPr>
    <w:rPr>
      <w:rFonts w:ascii="Courier New" w:eastAsia="Courier New" w:hAnsi="Courier New" w:cs="Courier New"/>
      <w:color w:val="000000"/>
      <w:kern w:val="0"/>
      <w:sz w:val="24"/>
      <w:szCs w:val="24"/>
      <w:lang w:eastAsia="lt-LT" w:bidi="lt-LT"/>
      <w14:ligatures w14:val="none"/>
    </w:rPr>
  </w:style>
  <w:style w:type="paragraph" w:styleId="NormalWeb">
    <w:name w:val="Normal (Web)"/>
    <w:basedOn w:val="Normal"/>
    <w:uiPriority w:val="99"/>
    <w:unhideWhenUsed/>
    <w:rsid w:val="00734737"/>
    <w:pPr>
      <w:widowControl/>
      <w:spacing w:before="100" w:beforeAutospacing="1" w:after="100" w:afterAutospacing="1"/>
    </w:pPr>
    <w:rPr>
      <w:rFonts w:ascii="Times New Roman" w:eastAsia="Times New Roman" w:hAnsi="Times New Roman" w:cs="Times New Roman"/>
      <w:color w:val="auto"/>
      <w:lang w:val="en-GB" w:eastAsia="en-GB" w:bidi="ar-SA"/>
    </w:rPr>
  </w:style>
  <w:style w:type="paragraph" w:styleId="HTMLPreformatted">
    <w:name w:val="HTML Preformatted"/>
    <w:basedOn w:val="Normal"/>
    <w:link w:val="HTMLPreformattedChar"/>
    <w:uiPriority w:val="99"/>
    <w:semiHidden/>
    <w:unhideWhenUsed/>
    <w:rsid w:val="00805CC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05CC9"/>
    <w:rPr>
      <w:rFonts w:ascii="Consolas" w:eastAsia="Courier New" w:hAnsi="Consolas" w:cs="Courier New"/>
      <w:color w:val="000000"/>
      <w:kern w:val="0"/>
      <w:sz w:val="20"/>
      <w:szCs w:val="20"/>
      <w:lang w:eastAsia="lt-LT" w:bidi="lt-LT"/>
      <w14:ligatures w14:val="none"/>
    </w:rPr>
  </w:style>
  <w:style w:type="character" w:customStyle="1" w:styleId="y2iqfc">
    <w:name w:val="y2iqfc"/>
    <w:basedOn w:val="DefaultParagraphFont"/>
    <w:rsid w:val="00D70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ync_x0020_Workspace xmlns="301c9014-1613-4fe0-8d68-5abdea84592c">
      <Url xsi:nil="true"/>
      <Description xsi:nil="true"/>
    </Sync_x0020_Workspace>
    <TaxCatchAll xmlns="f70de6b8-3297-425e-8b0b-ce726e9489d4"/>
    <TaxKeywordTaxHTField xmlns="f70de6b8-3297-425e-8b0b-ce726e9489d4">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A5EECBA6A286B40B748A2F4848B9087" ma:contentTypeVersion="6" ma:contentTypeDescription="Kurkite naują dokumentą." ma:contentTypeScope="" ma:versionID="2c1db4bc027727e15df60d57a9c57b42">
  <xsd:schema xmlns:xsd="http://www.w3.org/2001/XMLSchema" xmlns:xs="http://www.w3.org/2001/XMLSchema" xmlns:p="http://schemas.microsoft.com/office/2006/metadata/properties" xmlns:ns2="f70de6b8-3297-425e-8b0b-ce726e9489d4" xmlns:ns3="301c9014-1613-4fe0-8d68-5abdea84592c" targetNamespace="http://schemas.microsoft.com/office/2006/metadata/properties" ma:root="true" ma:fieldsID="37479beeb612bc18e9a63eaf03794dc9" ns2:_="" ns3:_="">
    <xsd:import namespace="f70de6b8-3297-425e-8b0b-ce726e9489d4"/>
    <xsd:import namespace="301c9014-1613-4fe0-8d68-5abdea84592c"/>
    <xsd:element name="properties">
      <xsd:complexType>
        <xsd:sequence>
          <xsd:element name="documentManagement">
            <xsd:complexType>
              <xsd:all>
                <xsd:element ref="ns2:TaxKeywordTaxHTField" minOccurs="0"/>
                <xsd:element ref="ns2:TaxCatchAll" minOccurs="0"/>
                <xsd:element ref="ns3:Sync_x0020_Work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de6b8-3297-425e-8b0b-ce726e9489d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Įmonės raktažodžiai" ma:fieldId="{23f27201-bee3-471e-b2e7-b64fd8b7ca38}" ma:taxonomyMulti="true" ma:sspId="e968d623-49c9-4ba5-b9dd-2a3db4e89382"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eaf4d2ba-bf8b-4cb0-9316-387f9616ea72}" ma:internalName="TaxCatchAll" ma:showField="CatchAllData" ma:web="f70de6b8-3297-425e-8b0b-ce726e9489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c9014-1613-4fe0-8d68-5abdea84592c" elementFormDefault="qualified">
    <xsd:import namespace="http://schemas.microsoft.com/office/2006/documentManagement/types"/>
    <xsd:import namespace="http://schemas.microsoft.com/office/infopath/2007/PartnerControls"/>
    <xsd:element name="Sync_x0020_Workspace" ma:index="11" nillable="true" ma:displayName="Sync Workspace" ma:internalName="Sync_x0020_Workspac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D54AB6-0530-48FE-B09B-548912EC1F59}">
  <ds:schemaRefs>
    <ds:schemaRef ds:uri="http://schemas.microsoft.com/office/2006/metadata/properties"/>
    <ds:schemaRef ds:uri="http://schemas.microsoft.com/office/infopath/2007/PartnerControls"/>
    <ds:schemaRef ds:uri="301c9014-1613-4fe0-8d68-5abdea84592c"/>
    <ds:schemaRef ds:uri="f70de6b8-3297-425e-8b0b-ce726e9489d4"/>
  </ds:schemaRefs>
</ds:datastoreItem>
</file>

<file path=customXml/itemProps2.xml><?xml version="1.0" encoding="utf-8"?>
<ds:datastoreItem xmlns:ds="http://schemas.openxmlformats.org/officeDocument/2006/customXml" ds:itemID="{C70E9CF8-C382-4FF2-8CD1-EF45614858AB}">
  <ds:schemaRefs>
    <ds:schemaRef ds:uri="http://schemas.microsoft.com/sharepoint/v3/contenttype/forms"/>
  </ds:schemaRefs>
</ds:datastoreItem>
</file>

<file path=customXml/itemProps3.xml><?xml version="1.0" encoding="utf-8"?>
<ds:datastoreItem xmlns:ds="http://schemas.openxmlformats.org/officeDocument/2006/customXml" ds:itemID="{6862F34F-90EC-41F0-884F-B9D93A482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de6b8-3297-425e-8b0b-ce726e9489d4"/>
    <ds:schemaRef ds:uri="301c9014-1613-4fe0-8d68-5abdea845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6</Pages>
  <Words>4601</Words>
  <Characters>26230</Characters>
  <Application>Microsoft Office Word</Application>
  <DocSecurity>0</DocSecurity>
  <Lines>218</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Autorius</dc:creator>
  <cp:keywords/>
  <dc:description/>
  <cp:lastModifiedBy>User B</cp:lastModifiedBy>
  <cp:revision>55</cp:revision>
  <dcterms:created xsi:type="dcterms:W3CDTF">2025-09-25T07:20:00Z</dcterms:created>
  <dcterms:modified xsi:type="dcterms:W3CDTF">2025-10-28T13:36:00Z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0x010100BA5EECBA6A286B40B748A2F4848B9087</vt:lpwstr>
  </property>
  <property fmtid="{D5CDD505-2E9C-101B-9397-08002B2CF9AE}" pid="3" name="TaxKeyword">
    <vt:lpwstr/>
  </property>
</Properties>
</file>