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89FE1" w14:textId="77777777" w:rsidR="00AC7A80" w:rsidRDefault="00AC7A80" w:rsidP="00BE3030">
      <w:pPr>
        <w:pStyle w:val="TableParagraph"/>
        <w:rPr>
          <w:noProof/>
        </w:rPr>
      </w:pPr>
    </w:p>
    <w:p w14:paraId="3035C982" w14:textId="71C25261" w:rsidR="004C3BA8" w:rsidRDefault="004C3BA8" w:rsidP="004C3BA8">
      <w:pPr>
        <w:shd w:val="clear" w:color="auto" w:fill="FFFFFF"/>
        <w:jc w:val="center"/>
        <w:rPr>
          <w:noProof/>
        </w:rPr>
      </w:pP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6C6EBEE5"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w:t>
      </w:r>
      <w:r w:rsidR="00A069D5">
        <w:rPr>
          <w:rFonts w:ascii="Times New Roman" w:hAnsi="Times New Roman" w:cs="Times New Roman"/>
          <w:b/>
          <w:sz w:val="22"/>
          <w:szCs w:val="22"/>
        </w:rPr>
        <w:t>TELŠIŲ</w:t>
      </w:r>
      <w:r w:rsidRPr="004C3BA8">
        <w:rPr>
          <w:rFonts w:ascii="Times New Roman" w:hAnsi="Times New Roman" w:cs="Times New Roman"/>
          <w:b/>
          <w:sz w:val="22"/>
          <w:szCs w:val="22"/>
        </w:rPr>
        <w:t xml:space="preserve"> VANDENYS“</w:t>
      </w:r>
    </w:p>
    <w:p w14:paraId="4BA3FB5D" w14:textId="227225A1"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Kodas </w:t>
      </w:r>
      <w:r w:rsidR="00A069D5" w:rsidRPr="00A069D5">
        <w:rPr>
          <w:rFonts w:ascii="Times New Roman" w:eastAsia="Times New Roman" w:hAnsi="Times New Roman" w:cs="Times New Roman"/>
          <w:sz w:val="20"/>
          <w:szCs w:val="20"/>
          <w:lang w:eastAsia="en-US"/>
        </w:rPr>
        <w:t>180153137</w:t>
      </w:r>
      <w:r w:rsidRPr="009B4133">
        <w:rPr>
          <w:rFonts w:ascii="Times New Roman" w:eastAsia="Times New Roman" w:hAnsi="Times New Roman" w:cs="Times New Roman"/>
          <w:sz w:val="20"/>
          <w:szCs w:val="20"/>
          <w:lang w:eastAsia="en-US"/>
        </w:rPr>
        <w:t xml:space="preserve">, </w:t>
      </w:r>
      <w:r w:rsidR="00A069D5" w:rsidRPr="00A069D5">
        <w:rPr>
          <w:rFonts w:ascii="Times New Roman" w:eastAsia="Times New Roman" w:hAnsi="Times New Roman" w:cs="Times New Roman"/>
          <w:sz w:val="20"/>
          <w:szCs w:val="20"/>
          <w:lang w:eastAsia="en-US"/>
        </w:rPr>
        <w:t>Plungės g. 55, LT-87327 Telšiai</w:t>
      </w:r>
      <w:r w:rsidRPr="009B4133">
        <w:rPr>
          <w:rFonts w:ascii="Times New Roman" w:eastAsia="Times New Roman" w:hAnsi="Times New Roman" w:cs="Times New Roman"/>
          <w:sz w:val="20"/>
          <w:szCs w:val="20"/>
          <w:lang w:eastAsia="en-US"/>
        </w:rPr>
        <w:t>, tel.</w:t>
      </w:r>
      <w:r w:rsidR="00AC7A80">
        <w:rPr>
          <w:rFonts w:ascii="Times New Roman" w:eastAsia="Times New Roman" w:hAnsi="Times New Roman" w:cs="Times New Roman"/>
          <w:sz w:val="20"/>
          <w:szCs w:val="20"/>
          <w:lang w:eastAsia="en-US"/>
        </w:rPr>
        <w:t xml:space="preserve"> +370</w:t>
      </w:r>
      <w:r w:rsidR="00A069D5">
        <w:rPr>
          <w:rFonts w:ascii="Times New Roman" w:eastAsia="Times New Roman" w:hAnsi="Times New Roman" w:cs="Times New Roman"/>
          <w:sz w:val="20"/>
          <w:szCs w:val="20"/>
          <w:lang w:eastAsia="en-US"/>
        </w:rPr>
        <w:t> 444 54000</w:t>
      </w:r>
      <w:r w:rsidRPr="009B4133">
        <w:rPr>
          <w:rFonts w:ascii="Times New Roman" w:eastAsia="Times New Roman" w:hAnsi="Times New Roman" w:cs="Times New Roman"/>
          <w:sz w:val="20"/>
          <w:szCs w:val="20"/>
          <w:lang w:eastAsia="en-US"/>
        </w:rPr>
        <w:t xml:space="preserve"> </w:t>
      </w:r>
    </w:p>
    <w:p w14:paraId="6CEEEDD5" w14:textId="4418F863"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1" w:history="1">
        <w:r w:rsidR="00A069D5" w:rsidRPr="00303840">
          <w:rPr>
            <w:rStyle w:val="Hipersaitas"/>
            <w:rFonts w:ascii="Times New Roman" w:eastAsia="Times New Roman" w:hAnsi="Times New Roman" w:cs="Times New Roman"/>
            <w:sz w:val="20"/>
            <w:szCs w:val="20"/>
            <w:lang w:eastAsia="en-US"/>
          </w:rPr>
          <w:t>info@telsiuvandenys.lt</w:t>
        </w:r>
      </w:hyperlink>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018A7D1F" w14:textId="77777777" w:rsidR="00A069D5" w:rsidRDefault="00A069D5" w:rsidP="004E4612">
      <w:pPr>
        <w:spacing w:after="120" w:line="20" w:lineRule="atLeast"/>
        <w:contextualSpacing/>
        <w:jc w:val="center"/>
        <w:rPr>
          <w:rFonts w:cstheme="minorHAnsi"/>
          <w:b/>
          <w:bCs/>
          <w:sz w:val="24"/>
          <w:szCs w:val="24"/>
        </w:rPr>
      </w:pPr>
    </w:p>
    <w:p w14:paraId="38EEB7EC" w14:textId="77777777" w:rsidR="00A069D5" w:rsidRDefault="00A069D5" w:rsidP="004E4612">
      <w:pPr>
        <w:spacing w:after="120" w:line="20" w:lineRule="atLeast"/>
        <w:contextualSpacing/>
        <w:jc w:val="center"/>
        <w:rPr>
          <w:rFonts w:cstheme="minorHAnsi"/>
          <w:b/>
          <w:bCs/>
          <w:sz w:val="24"/>
          <w:szCs w:val="24"/>
        </w:rPr>
      </w:pPr>
    </w:p>
    <w:p w14:paraId="3912B247" w14:textId="77777777" w:rsidR="00A069D5" w:rsidRDefault="00A069D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50A7E2" w14:textId="0CFDD96A"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7BF0732F"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D46958" w:rsidRPr="00D46958">
            <w:rPr>
              <w:rFonts w:ascii="Times New Roman" w:hAnsi="Times New Roman" w:cs="Times New Roman"/>
              <w:b/>
              <w:bCs/>
              <w:sz w:val="22"/>
              <w:szCs w:val="22"/>
            </w:rPr>
            <w:t>PERTEKLINIO DUMBLO IR BLOGO KVAPO NUOTEKŲ VALYKLO</w:t>
          </w:r>
          <w:r w:rsidR="00FB1FA9">
            <w:rPr>
              <w:rFonts w:ascii="Times New Roman" w:hAnsi="Times New Roman" w:cs="Times New Roman"/>
              <w:b/>
              <w:bCs/>
              <w:sz w:val="22"/>
              <w:szCs w:val="22"/>
            </w:rPr>
            <w:t>JE</w:t>
          </w:r>
          <w:r w:rsidR="00D46958" w:rsidRPr="00D46958">
            <w:rPr>
              <w:rFonts w:ascii="Times New Roman" w:hAnsi="Times New Roman" w:cs="Times New Roman"/>
              <w:b/>
              <w:bCs/>
              <w:sz w:val="22"/>
              <w:szCs w:val="22"/>
            </w:rPr>
            <w:t xml:space="preserve"> MAŽINIMO PRIEMONĖS</w:t>
          </w:r>
          <w:r w:rsidR="001C7F4F">
            <w:rPr>
              <w:rFonts w:ascii="Times New Roman" w:hAnsi="Times New Roman" w:cs="Times New Roman"/>
              <w:b/>
              <w:bCs/>
              <w:sz w:val="22"/>
              <w:szCs w:val="22"/>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19B732EC"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1EF88E47" w14:textId="66D98B4B" w:rsidR="00103CFA"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73845671" w:history="1">
                <w:r w:rsidR="00103CFA" w:rsidRPr="00831F2A">
                  <w:rPr>
                    <w:rStyle w:val="Hipersaitas"/>
                    <w:rFonts w:ascii="Times New Roman" w:hAnsi="Times New Roman" w:cs="Times New Roman"/>
                    <w:noProof/>
                  </w:rPr>
                  <w:t>1.</w:t>
                </w:r>
                <w:r w:rsidR="00103CFA">
                  <w:rPr>
                    <w:noProof/>
                    <w:sz w:val="22"/>
                    <w:szCs w:val="22"/>
                  </w:rPr>
                  <w:tab/>
                </w:r>
                <w:r w:rsidR="00103CFA" w:rsidRPr="00831F2A">
                  <w:rPr>
                    <w:rStyle w:val="Hipersaitas"/>
                    <w:rFonts w:ascii="Times New Roman" w:hAnsi="Times New Roman" w:cs="Times New Roman"/>
                    <w:b/>
                    <w:bCs/>
                    <w:noProof/>
                  </w:rPr>
                  <w:t>Bendra informacija</w:t>
                </w:r>
                <w:r w:rsidR="00103CFA">
                  <w:rPr>
                    <w:noProof/>
                    <w:webHidden/>
                  </w:rPr>
                  <w:tab/>
                </w:r>
                <w:r w:rsidR="00103CFA">
                  <w:rPr>
                    <w:noProof/>
                    <w:webHidden/>
                  </w:rPr>
                  <w:fldChar w:fldCharType="begin"/>
                </w:r>
                <w:r w:rsidR="00103CFA">
                  <w:rPr>
                    <w:noProof/>
                    <w:webHidden/>
                  </w:rPr>
                  <w:instrText xml:space="preserve"> PAGEREF _Toc173845671 \h </w:instrText>
                </w:r>
                <w:r w:rsidR="00103CFA">
                  <w:rPr>
                    <w:noProof/>
                    <w:webHidden/>
                  </w:rPr>
                </w:r>
                <w:r w:rsidR="00103CFA">
                  <w:rPr>
                    <w:noProof/>
                    <w:webHidden/>
                  </w:rPr>
                  <w:fldChar w:fldCharType="separate"/>
                </w:r>
                <w:r w:rsidR="001B22EA">
                  <w:rPr>
                    <w:noProof/>
                    <w:webHidden/>
                  </w:rPr>
                  <w:t>2</w:t>
                </w:r>
                <w:r w:rsidR="00103CFA">
                  <w:rPr>
                    <w:noProof/>
                    <w:webHidden/>
                  </w:rPr>
                  <w:fldChar w:fldCharType="end"/>
                </w:r>
              </w:hyperlink>
            </w:p>
            <w:p w14:paraId="4076ED1F" w14:textId="039462E8" w:rsidR="00103CFA" w:rsidRDefault="00100B7A">
              <w:pPr>
                <w:pStyle w:val="Turinys1"/>
                <w:rPr>
                  <w:noProof/>
                  <w:sz w:val="22"/>
                  <w:szCs w:val="22"/>
                </w:rPr>
              </w:pPr>
              <w:hyperlink w:anchor="_Toc173845672" w:history="1">
                <w:r w:rsidR="00103CFA" w:rsidRPr="00831F2A">
                  <w:rPr>
                    <w:rStyle w:val="Hipersaitas"/>
                    <w:rFonts w:ascii="Times New Roman" w:hAnsi="Times New Roman" w:cs="Times New Roman"/>
                    <w:noProof/>
                  </w:rPr>
                  <w:t xml:space="preserve">2. </w:t>
                </w:r>
                <w:r w:rsidR="00103CFA" w:rsidRPr="00831F2A">
                  <w:rPr>
                    <w:rStyle w:val="Hipersaitas"/>
                    <w:rFonts w:ascii="Times New Roman" w:hAnsi="Times New Roman" w:cs="Times New Roman"/>
                    <w:b/>
                    <w:bCs/>
                    <w:noProof/>
                  </w:rPr>
                  <w:t>Pirkimo objektas</w:t>
                </w:r>
                <w:r w:rsidR="00103CFA">
                  <w:rPr>
                    <w:noProof/>
                    <w:webHidden/>
                  </w:rPr>
                  <w:tab/>
                </w:r>
                <w:r w:rsidR="00103CFA">
                  <w:rPr>
                    <w:noProof/>
                    <w:webHidden/>
                  </w:rPr>
                  <w:fldChar w:fldCharType="begin"/>
                </w:r>
                <w:r w:rsidR="00103CFA">
                  <w:rPr>
                    <w:noProof/>
                    <w:webHidden/>
                  </w:rPr>
                  <w:instrText xml:space="preserve"> PAGEREF _Toc173845672 \h </w:instrText>
                </w:r>
                <w:r w:rsidR="00103CFA">
                  <w:rPr>
                    <w:noProof/>
                    <w:webHidden/>
                  </w:rPr>
                </w:r>
                <w:r w:rsidR="00103CFA">
                  <w:rPr>
                    <w:noProof/>
                    <w:webHidden/>
                  </w:rPr>
                  <w:fldChar w:fldCharType="separate"/>
                </w:r>
                <w:r w:rsidR="001B22EA">
                  <w:rPr>
                    <w:noProof/>
                    <w:webHidden/>
                  </w:rPr>
                  <w:t>2</w:t>
                </w:r>
                <w:r w:rsidR="00103CFA">
                  <w:rPr>
                    <w:noProof/>
                    <w:webHidden/>
                  </w:rPr>
                  <w:fldChar w:fldCharType="end"/>
                </w:r>
              </w:hyperlink>
            </w:p>
            <w:p w14:paraId="2D738D80" w14:textId="7E6C0DFC" w:rsidR="00103CFA" w:rsidRDefault="00100B7A">
              <w:pPr>
                <w:pStyle w:val="Turinys1"/>
                <w:rPr>
                  <w:noProof/>
                  <w:sz w:val="22"/>
                  <w:szCs w:val="22"/>
                </w:rPr>
              </w:pPr>
              <w:hyperlink w:anchor="_Toc173845673" w:history="1">
                <w:r w:rsidR="00103CFA" w:rsidRPr="00831F2A">
                  <w:rPr>
                    <w:rStyle w:val="Hipersaitas"/>
                    <w:rFonts w:ascii="Times New Roman" w:hAnsi="Times New Roman" w:cs="Times New Roman"/>
                    <w:noProof/>
                  </w:rPr>
                  <w:t xml:space="preserve">3. </w:t>
                </w:r>
                <w:r w:rsidR="00103CFA" w:rsidRPr="00831F2A">
                  <w:rPr>
                    <w:rStyle w:val="Hipersaitas"/>
                    <w:rFonts w:ascii="Times New Roman" w:hAnsi="Times New Roman" w:cs="Times New Roman"/>
                    <w:b/>
                    <w:bCs/>
                    <w:noProof/>
                  </w:rPr>
                  <w:t>Susitikimai su tiekėjais ir objekto apžiūra</w:t>
                </w:r>
                <w:r w:rsidR="00103CFA">
                  <w:rPr>
                    <w:noProof/>
                    <w:webHidden/>
                  </w:rPr>
                  <w:tab/>
                </w:r>
                <w:r w:rsidR="00103CFA">
                  <w:rPr>
                    <w:noProof/>
                    <w:webHidden/>
                  </w:rPr>
                  <w:fldChar w:fldCharType="begin"/>
                </w:r>
                <w:r w:rsidR="00103CFA">
                  <w:rPr>
                    <w:noProof/>
                    <w:webHidden/>
                  </w:rPr>
                  <w:instrText xml:space="preserve"> PAGEREF _Toc173845673 \h </w:instrText>
                </w:r>
                <w:r w:rsidR="00103CFA">
                  <w:rPr>
                    <w:noProof/>
                    <w:webHidden/>
                  </w:rPr>
                </w:r>
                <w:r w:rsidR="00103CFA">
                  <w:rPr>
                    <w:noProof/>
                    <w:webHidden/>
                  </w:rPr>
                  <w:fldChar w:fldCharType="separate"/>
                </w:r>
                <w:r w:rsidR="001B22EA">
                  <w:rPr>
                    <w:noProof/>
                    <w:webHidden/>
                  </w:rPr>
                  <w:t>2</w:t>
                </w:r>
                <w:r w:rsidR="00103CFA">
                  <w:rPr>
                    <w:noProof/>
                    <w:webHidden/>
                  </w:rPr>
                  <w:fldChar w:fldCharType="end"/>
                </w:r>
              </w:hyperlink>
            </w:p>
            <w:p w14:paraId="45083161" w14:textId="40AB271E" w:rsidR="00103CFA" w:rsidRDefault="00100B7A">
              <w:pPr>
                <w:pStyle w:val="Turinys1"/>
                <w:rPr>
                  <w:noProof/>
                  <w:sz w:val="22"/>
                  <w:szCs w:val="22"/>
                </w:rPr>
              </w:pPr>
              <w:hyperlink w:anchor="_Toc173845674" w:history="1">
                <w:r w:rsidR="00103CFA" w:rsidRPr="00831F2A">
                  <w:rPr>
                    <w:rStyle w:val="Hipersaitas"/>
                    <w:rFonts w:ascii="Times New Roman" w:hAnsi="Times New Roman" w:cs="Times New Roman"/>
                    <w:noProof/>
                  </w:rPr>
                  <w:t xml:space="preserve">4. </w:t>
                </w:r>
                <w:r w:rsidR="00103CFA" w:rsidRPr="00831F2A">
                  <w:rPr>
                    <w:rStyle w:val="Hipersaitas"/>
                    <w:rFonts w:ascii="Times New Roman" w:hAnsi="Times New Roman" w:cs="Times New Roman"/>
                    <w:b/>
                    <w:bCs/>
                    <w:noProof/>
                  </w:rPr>
                  <w:t>Tiekėjų pašalinimo pagrindai ir kvalifikacijos reikalavimai</w:t>
                </w:r>
                <w:r w:rsidR="00103CFA">
                  <w:rPr>
                    <w:noProof/>
                    <w:webHidden/>
                  </w:rPr>
                  <w:tab/>
                </w:r>
                <w:r w:rsidR="00103CFA">
                  <w:rPr>
                    <w:noProof/>
                    <w:webHidden/>
                  </w:rPr>
                  <w:fldChar w:fldCharType="begin"/>
                </w:r>
                <w:r w:rsidR="00103CFA">
                  <w:rPr>
                    <w:noProof/>
                    <w:webHidden/>
                  </w:rPr>
                  <w:instrText xml:space="preserve"> PAGEREF _Toc173845674 \h </w:instrText>
                </w:r>
                <w:r w:rsidR="00103CFA">
                  <w:rPr>
                    <w:noProof/>
                    <w:webHidden/>
                  </w:rPr>
                </w:r>
                <w:r w:rsidR="00103CFA">
                  <w:rPr>
                    <w:noProof/>
                    <w:webHidden/>
                  </w:rPr>
                  <w:fldChar w:fldCharType="separate"/>
                </w:r>
                <w:r w:rsidR="001B22EA">
                  <w:rPr>
                    <w:noProof/>
                    <w:webHidden/>
                  </w:rPr>
                  <w:t>2</w:t>
                </w:r>
                <w:r w:rsidR="00103CFA">
                  <w:rPr>
                    <w:noProof/>
                    <w:webHidden/>
                  </w:rPr>
                  <w:fldChar w:fldCharType="end"/>
                </w:r>
              </w:hyperlink>
            </w:p>
            <w:p w14:paraId="665B33D2" w14:textId="3FB84F90" w:rsidR="00103CFA" w:rsidRDefault="00100B7A">
              <w:pPr>
                <w:pStyle w:val="Turinys1"/>
                <w:rPr>
                  <w:noProof/>
                  <w:sz w:val="22"/>
                  <w:szCs w:val="22"/>
                </w:rPr>
              </w:pPr>
              <w:hyperlink w:anchor="_Toc173845675" w:history="1">
                <w:r w:rsidR="00103CFA" w:rsidRPr="00831F2A">
                  <w:rPr>
                    <w:rStyle w:val="Hipersaitas"/>
                    <w:rFonts w:ascii="Times New Roman" w:hAnsi="Times New Roman" w:cs="Times New Roman"/>
                    <w:noProof/>
                  </w:rPr>
                  <w:t xml:space="preserve">5. </w:t>
                </w:r>
                <w:r w:rsidR="00103CFA" w:rsidRPr="00831F2A">
                  <w:rPr>
                    <w:rStyle w:val="Hipersaitas"/>
                    <w:rFonts w:ascii="Times New Roman" w:hAnsi="Times New Roman" w:cs="Times New Roman"/>
                    <w:b/>
                    <w:bCs/>
                    <w:noProof/>
                  </w:rPr>
                  <w:t>Reikalavimai, susiję su nacionaliniu saugumu</w:t>
                </w:r>
                <w:r w:rsidR="00103CFA">
                  <w:rPr>
                    <w:noProof/>
                    <w:webHidden/>
                  </w:rPr>
                  <w:tab/>
                </w:r>
                <w:r w:rsidR="00103CFA">
                  <w:rPr>
                    <w:noProof/>
                    <w:webHidden/>
                  </w:rPr>
                  <w:fldChar w:fldCharType="begin"/>
                </w:r>
                <w:r w:rsidR="00103CFA">
                  <w:rPr>
                    <w:noProof/>
                    <w:webHidden/>
                  </w:rPr>
                  <w:instrText xml:space="preserve"> PAGEREF _Toc173845675 \h </w:instrText>
                </w:r>
                <w:r w:rsidR="00103CFA">
                  <w:rPr>
                    <w:noProof/>
                    <w:webHidden/>
                  </w:rPr>
                </w:r>
                <w:r w:rsidR="00103CFA">
                  <w:rPr>
                    <w:noProof/>
                    <w:webHidden/>
                  </w:rPr>
                  <w:fldChar w:fldCharType="separate"/>
                </w:r>
                <w:r w:rsidR="001B22EA">
                  <w:rPr>
                    <w:noProof/>
                    <w:webHidden/>
                  </w:rPr>
                  <w:t>2</w:t>
                </w:r>
                <w:r w:rsidR="00103CFA">
                  <w:rPr>
                    <w:noProof/>
                    <w:webHidden/>
                  </w:rPr>
                  <w:fldChar w:fldCharType="end"/>
                </w:r>
              </w:hyperlink>
            </w:p>
            <w:p w14:paraId="53DFFA78" w14:textId="1F2B0436" w:rsidR="00103CFA" w:rsidRDefault="00100B7A">
              <w:pPr>
                <w:pStyle w:val="Turinys1"/>
                <w:rPr>
                  <w:noProof/>
                  <w:sz w:val="22"/>
                  <w:szCs w:val="22"/>
                </w:rPr>
              </w:pPr>
              <w:hyperlink w:anchor="_Toc173845676" w:history="1">
                <w:r w:rsidR="00103CFA" w:rsidRPr="00831F2A">
                  <w:rPr>
                    <w:rStyle w:val="Hipersaitas"/>
                    <w:rFonts w:ascii="Times New Roman" w:hAnsi="Times New Roman" w:cs="Times New Roman"/>
                    <w:noProof/>
                  </w:rPr>
                  <w:t xml:space="preserve">6. </w:t>
                </w:r>
                <w:r w:rsidR="00103CFA" w:rsidRPr="00831F2A">
                  <w:rPr>
                    <w:rStyle w:val="Hipersaitas"/>
                    <w:rFonts w:ascii="Times New Roman" w:hAnsi="Times New Roman" w:cs="Times New Roman"/>
                    <w:b/>
                    <w:bCs/>
                    <w:noProof/>
                  </w:rPr>
                  <w:t>Specialieji reikalavimai pasiūlymų rengimui ir pateikimui</w:t>
                </w:r>
                <w:r w:rsidR="00103CFA">
                  <w:rPr>
                    <w:noProof/>
                    <w:webHidden/>
                  </w:rPr>
                  <w:tab/>
                </w:r>
                <w:r w:rsidR="00103CFA">
                  <w:rPr>
                    <w:noProof/>
                    <w:webHidden/>
                  </w:rPr>
                  <w:fldChar w:fldCharType="begin"/>
                </w:r>
                <w:r w:rsidR="00103CFA">
                  <w:rPr>
                    <w:noProof/>
                    <w:webHidden/>
                  </w:rPr>
                  <w:instrText xml:space="preserve"> PAGEREF _Toc173845676 \h </w:instrText>
                </w:r>
                <w:r w:rsidR="00103CFA">
                  <w:rPr>
                    <w:noProof/>
                    <w:webHidden/>
                  </w:rPr>
                </w:r>
                <w:r w:rsidR="00103CFA">
                  <w:rPr>
                    <w:noProof/>
                    <w:webHidden/>
                  </w:rPr>
                  <w:fldChar w:fldCharType="separate"/>
                </w:r>
                <w:r w:rsidR="001B22EA">
                  <w:rPr>
                    <w:noProof/>
                    <w:webHidden/>
                  </w:rPr>
                  <w:t>3</w:t>
                </w:r>
                <w:r w:rsidR="00103CFA">
                  <w:rPr>
                    <w:noProof/>
                    <w:webHidden/>
                  </w:rPr>
                  <w:fldChar w:fldCharType="end"/>
                </w:r>
              </w:hyperlink>
            </w:p>
            <w:p w14:paraId="5298BF1C" w14:textId="3EE1C8BC" w:rsidR="00103CFA" w:rsidRDefault="00100B7A">
              <w:pPr>
                <w:pStyle w:val="Turinys1"/>
                <w:tabs>
                  <w:tab w:val="left" w:pos="660"/>
                </w:tabs>
                <w:rPr>
                  <w:noProof/>
                  <w:sz w:val="22"/>
                  <w:szCs w:val="22"/>
                </w:rPr>
              </w:pPr>
              <w:hyperlink w:anchor="_Toc173845677" w:history="1">
                <w:r w:rsidR="00103CFA" w:rsidRPr="00831F2A">
                  <w:rPr>
                    <w:rStyle w:val="Hipersaitas"/>
                    <w:rFonts w:ascii="Times New Roman" w:hAnsi="Times New Roman" w:cs="Times New Roman"/>
                    <w:noProof/>
                  </w:rPr>
                  <w:t>7.</w:t>
                </w:r>
                <w:r w:rsidR="00103CFA">
                  <w:rPr>
                    <w:noProof/>
                    <w:sz w:val="22"/>
                    <w:szCs w:val="22"/>
                  </w:rPr>
                  <w:tab/>
                </w:r>
                <w:r w:rsidR="00103CFA" w:rsidRPr="00831F2A">
                  <w:rPr>
                    <w:rStyle w:val="Hipersaitas"/>
                    <w:rFonts w:ascii="Times New Roman" w:hAnsi="Times New Roman" w:cs="Times New Roman"/>
                    <w:b/>
                    <w:bCs/>
                    <w:noProof/>
                  </w:rPr>
                  <w:t>Pasiūlymo galiojimo užtikrinimas</w:t>
                </w:r>
                <w:r w:rsidR="00103CFA">
                  <w:rPr>
                    <w:noProof/>
                    <w:webHidden/>
                  </w:rPr>
                  <w:tab/>
                </w:r>
                <w:r w:rsidR="00103CFA">
                  <w:rPr>
                    <w:noProof/>
                    <w:webHidden/>
                  </w:rPr>
                  <w:fldChar w:fldCharType="begin"/>
                </w:r>
                <w:r w:rsidR="00103CFA">
                  <w:rPr>
                    <w:noProof/>
                    <w:webHidden/>
                  </w:rPr>
                  <w:instrText xml:space="preserve"> PAGEREF _Toc173845677 \h </w:instrText>
                </w:r>
                <w:r w:rsidR="00103CFA">
                  <w:rPr>
                    <w:noProof/>
                    <w:webHidden/>
                  </w:rPr>
                </w:r>
                <w:r w:rsidR="00103CFA">
                  <w:rPr>
                    <w:noProof/>
                    <w:webHidden/>
                  </w:rPr>
                  <w:fldChar w:fldCharType="separate"/>
                </w:r>
                <w:r w:rsidR="001B22EA">
                  <w:rPr>
                    <w:noProof/>
                    <w:webHidden/>
                  </w:rPr>
                  <w:t>4</w:t>
                </w:r>
                <w:r w:rsidR="00103CFA">
                  <w:rPr>
                    <w:noProof/>
                    <w:webHidden/>
                  </w:rPr>
                  <w:fldChar w:fldCharType="end"/>
                </w:r>
              </w:hyperlink>
            </w:p>
            <w:p w14:paraId="48E87621" w14:textId="587D7E5E" w:rsidR="00103CFA" w:rsidRDefault="00100B7A">
              <w:pPr>
                <w:pStyle w:val="Turinys1"/>
                <w:tabs>
                  <w:tab w:val="left" w:pos="660"/>
                </w:tabs>
                <w:rPr>
                  <w:noProof/>
                  <w:sz w:val="22"/>
                  <w:szCs w:val="22"/>
                </w:rPr>
              </w:pPr>
              <w:hyperlink w:anchor="_Toc173845678" w:history="1">
                <w:r w:rsidR="00103CFA" w:rsidRPr="00831F2A">
                  <w:rPr>
                    <w:rStyle w:val="Hipersaitas"/>
                    <w:rFonts w:ascii="Times New Roman" w:hAnsi="Times New Roman" w:cs="Times New Roman"/>
                    <w:noProof/>
                  </w:rPr>
                  <w:t>8.</w:t>
                </w:r>
                <w:r w:rsidR="00103CFA">
                  <w:rPr>
                    <w:noProof/>
                    <w:sz w:val="22"/>
                    <w:szCs w:val="22"/>
                  </w:rPr>
                  <w:tab/>
                </w:r>
                <w:r w:rsidR="00103CFA" w:rsidRPr="00831F2A">
                  <w:rPr>
                    <w:rStyle w:val="Hipersaitas"/>
                    <w:rFonts w:ascii="Times New Roman" w:hAnsi="Times New Roman" w:cs="Times New Roman"/>
                    <w:b/>
                    <w:bCs/>
                    <w:noProof/>
                  </w:rPr>
                  <w:t>Elektroninis aukcionas</w:t>
                </w:r>
                <w:r w:rsidR="00103CFA">
                  <w:rPr>
                    <w:noProof/>
                    <w:webHidden/>
                  </w:rPr>
                  <w:tab/>
                </w:r>
                <w:r w:rsidR="00103CFA">
                  <w:rPr>
                    <w:noProof/>
                    <w:webHidden/>
                  </w:rPr>
                  <w:fldChar w:fldCharType="begin"/>
                </w:r>
                <w:r w:rsidR="00103CFA">
                  <w:rPr>
                    <w:noProof/>
                    <w:webHidden/>
                  </w:rPr>
                  <w:instrText xml:space="preserve"> PAGEREF _Toc173845678 \h </w:instrText>
                </w:r>
                <w:r w:rsidR="00103CFA">
                  <w:rPr>
                    <w:noProof/>
                    <w:webHidden/>
                  </w:rPr>
                </w:r>
                <w:r w:rsidR="00103CFA">
                  <w:rPr>
                    <w:noProof/>
                    <w:webHidden/>
                  </w:rPr>
                  <w:fldChar w:fldCharType="separate"/>
                </w:r>
                <w:r w:rsidR="001B22EA">
                  <w:rPr>
                    <w:noProof/>
                    <w:webHidden/>
                  </w:rPr>
                  <w:t>4</w:t>
                </w:r>
                <w:r w:rsidR="00103CFA">
                  <w:rPr>
                    <w:noProof/>
                    <w:webHidden/>
                  </w:rPr>
                  <w:fldChar w:fldCharType="end"/>
                </w:r>
              </w:hyperlink>
            </w:p>
            <w:p w14:paraId="1908AB7A" w14:textId="17E666DC" w:rsidR="00103CFA" w:rsidRDefault="00100B7A">
              <w:pPr>
                <w:pStyle w:val="Turinys1"/>
                <w:tabs>
                  <w:tab w:val="left" w:pos="660"/>
                </w:tabs>
                <w:rPr>
                  <w:noProof/>
                  <w:sz w:val="22"/>
                  <w:szCs w:val="22"/>
                </w:rPr>
              </w:pPr>
              <w:hyperlink w:anchor="_Toc173845679" w:history="1">
                <w:r w:rsidR="00103CFA" w:rsidRPr="00831F2A">
                  <w:rPr>
                    <w:rStyle w:val="Hipersaitas"/>
                    <w:rFonts w:ascii="Times New Roman" w:hAnsi="Times New Roman" w:cs="Times New Roman"/>
                    <w:noProof/>
                  </w:rPr>
                  <w:t>9.</w:t>
                </w:r>
                <w:r w:rsidR="00103CFA">
                  <w:rPr>
                    <w:noProof/>
                    <w:sz w:val="22"/>
                    <w:szCs w:val="22"/>
                  </w:rPr>
                  <w:tab/>
                </w:r>
                <w:r w:rsidR="00103CFA" w:rsidRPr="00831F2A">
                  <w:rPr>
                    <w:rStyle w:val="Hipersaitas"/>
                    <w:rFonts w:ascii="Times New Roman" w:hAnsi="Times New Roman" w:cs="Times New Roman"/>
                    <w:b/>
                    <w:bCs/>
                    <w:noProof/>
                  </w:rPr>
                  <w:t>Pasiūlymų vertinimas</w:t>
                </w:r>
                <w:r w:rsidR="00103CFA">
                  <w:rPr>
                    <w:noProof/>
                    <w:webHidden/>
                  </w:rPr>
                  <w:tab/>
                </w:r>
                <w:r w:rsidR="00103CFA">
                  <w:rPr>
                    <w:noProof/>
                    <w:webHidden/>
                  </w:rPr>
                  <w:fldChar w:fldCharType="begin"/>
                </w:r>
                <w:r w:rsidR="00103CFA">
                  <w:rPr>
                    <w:noProof/>
                    <w:webHidden/>
                  </w:rPr>
                  <w:instrText xml:space="preserve"> PAGEREF _Toc173845679 \h </w:instrText>
                </w:r>
                <w:r w:rsidR="00103CFA">
                  <w:rPr>
                    <w:noProof/>
                    <w:webHidden/>
                  </w:rPr>
                </w:r>
                <w:r w:rsidR="00103CFA">
                  <w:rPr>
                    <w:noProof/>
                    <w:webHidden/>
                  </w:rPr>
                  <w:fldChar w:fldCharType="separate"/>
                </w:r>
                <w:r w:rsidR="001B22EA">
                  <w:rPr>
                    <w:noProof/>
                    <w:webHidden/>
                  </w:rPr>
                  <w:t>4</w:t>
                </w:r>
                <w:r w:rsidR="00103CFA">
                  <w:rPr>
                    <w:noProof/>
                    <w:webHidden/>
                  </w:rPr>
                  <w:fldChar w:fldCharType="end"/>
                </w:r>
              </w:hyperlink>
            </w:p>
            <w:p w14:paraId="7CA738D7" w14:textId="38F3139B" w:rsidR="00103CFA" w:rsidRDefault="00100B7A">
              <w:pPr>
                <w:pStyle w:val="Turinys1"/>
                <w:tabs>
                  <w:tab w:val="left" w:pos="660"/>
                </w:tabs>
                <w:rPr>
                  <w:noProof/>
                  <w:sz w:val="22"/>
                  <w:szCs w:val="22"/>
                </w:rPr>
              </w:pPr>
              <w:hyperlink w:anchor="_Toc173845680" w:history="1">
                <w:r w:rsidR="00103CFA" w:rsidRPr="00831F2A">
                  <w:rPr>
                    <w:rStyle w:val="Hipersaitas"/>
                    <w:rFonts w:ascii="Times New Roman" w:hAnsi="Times New Roman" w:cs="Times New Roman"/>
                    <w:noProof/>
                  </w:rPr>
                  <w:t>10.</w:t>
                </w:r>
                <w:r w:rsidR="00103CFA">
                  <w:rPr>
                    <w:noProof/>
                    <w:sz w:val="22"/>
                    <w:szCs w:val="22"/>
                  </w:rPr>
                  <w:tab/>
                </w:r>
                <w:r w:rsidR="00103CFA" w:rsidRPr="00831F2A">
                  <w:rPr>
                    <w:rStyle w:val="Hipersaitas"/>
                    <w:rFonts w:ascii="Times New Roman" w:hAnsi="Times New Roman" w:cs="Times New Roman"/>
                    <w:b/>
                    <w:bCs/>
                    <w:noProof/>
                  </w:rPr>
                  <w:t>Sutarties sudarymas</w:t>
                </w:r>
                <w:r w:rsidR="00103CFA">
                  <w:rPr>
                    <w:noProof/>
                    <w:webHidden/>
                  </w:rPr>
                  <w:tab/>
                </w:r>
                <w:r w:rsidR="00103CFA">
                  <w:rPr>
                    <w:noProof/>
                    <w:webHidden/>
                  </w:rPr>
                  <w:fldChar w:fldCharType="begin"/>
                </w:r>
                <w:r w:rsidR="00103CFA">
                  <w:rPr>
                    <w:noProof/>
                    <w:webHidden/>
                  </w:rPr>
                  <w:instrText xml:space="preserve"> PAGEREF _Toc173845680 \h </w:instrText>
                </w:r>
                <w:r w:rsidR="00103CFA">
                  <w:rPr>
                    <w:noProof/>
                    <w:webHidden/>
                  </w:rPr>
                </w:r>
                <w:r w:rsidR="00103CFA">
                  <w:rPr>
                    <w:noProof/>
                    <w:webHidden/>
                  </w:rPr>
                  <w:fldChar w:fldCharType="separate"/>
                </w:r>
                <w:r w:rsidR="001B22EA">
                  <w:rPr>
                    <w:noProof/>
                    <w:webHidden/>
                  </w:rPr>
                  <w:t>4</w:t>
                </w:r>
                <w:r w:rsidR="00103CFA">
                  <w:rPr>
                    <w:noProof/>
                    <w:webHidden/>
                  </w:rPr>
                  <w:fldChar w:fldCharType="end"/>
                </w:r>
              </w:hyperlink>
            </w:p>
            <w:p w14:paraId="363C81EC" w14:textId="2C3D2483" w:rsidR="00103CFA" w:rsidRDefault="00100B7A">
              <w:pPr>
                <w:pStyle w:val="Turinys1"/>
                <w:tabs>
                  <w:tab w:val="left" w:pos="660"/>
                </w:tabs>
                <w:rPr>
                  <w:noProof/>
                  <w:sz w:val="22"/>
                  <w:szCs w:val="22"/>
                </w:rPr>
              </w:pPr>
              <w:hyperlink w:anchor="_Toc173845681" w:history="1">
                <w:r w:rsidR="00103CFA" w:rsidRPr="00831F2A">
                  <w:rPr>
                    <w:rStyle w:val="Hipersaitas"/>
                    <w:rFonts w:ascii="Times New Roman" w:hAnsi="Times New Roman" w:cs="Times New Roman"/>
                    <w:noProof/>
                  </w:rPr>
                  <w:t>11.</w:t>
                </w:r>
                <w:r w:rsidR="00103CFA">
                  <w:rPr>
                    <w:noProof/>
                    <w:sz w:val="22"/>
                    <w:szCs w:val="22"/>
                  </w:rPr>
                  <w:tab/>
                </w:r>
                <w:r w:rsidR="00103CFA" w:rsidRPr="00831F2A">
                  <w:rPr>
                    <w:rStyle w:val="Hipersaitas"/>
                    <w:rFonts w:ascii="Times New Roman" w:hAnsi="Times New Roman" w:cs="Times New Roman"/>
                    <w:noProof/>
                  </w:rPr>
                  <w:t>Kitos sąlygos</w:t>
                </w:r>
                <w:r w:rsidR="00103CFA">
                  <w:rPr>
                    <w:noProof/>
                    <w:webHidden/>
                  </w:rPr>
                  <w:tab/>
                </w:r>
                <w:r w:rsidR="00103CFA">
                  <w:rPr>
                    <w:noProof/>
                    <w:webHidden/>
                  </w:rPr>
                  <w:fldChar w:fldCharType="begin"/>
                </w:r>
                <w:r w:rsidR="00103CFA">
                  <w:rPr>
                    <w:noProof/>
                    <w:webHidden/>
                  </w:rPr>
                  <w:instrText xml:space="preserve"> PAGEREF _Toc173845681 \h </w:instrText>
                </w:r>
                <w:r w:rsidR="00103CFA">
                  <w:rPr>
                    <w:noProof/>
                    <w:webHidden/>
                  </w:rPr>
                </w:r>
                <w:r w:rsidR="00103CFA">
                  <w:rPr>
                    <w:noProof/>
                    <w:webHidden/>
                  </w:rPr>
                  <w:fldChar w:fldCharType="separate"/>
                </w:r>
                <w:r w:rsidR="001B22EA">
                  <w:rPr>
                    <w:noProof/>
                    <w:webHidden/>
                  </w:rPr>
                  <w:t>4</w:t>
                </w:r>
                <w:r w:rsidR="00103CFA">
                  <w:rPr>
                    <w:noProof/>
                    <w:webHidden/>
                  </w:rPr>
                  <w:fldChar w:fldCharType="end"/>
                </w:r>
              </w:hyperlink>
            </w:p>
            <w:p w14:paraId="4A511147" w14:textId="003AA93F" w:rsidR="00103CFA" w:rsidRDefault="00100B7A">
              <w:pPr>
                <w:pStyle w:val="Turinys1"/>
                <w:rPr>
                  <w:noProof/>
                  <w:sz w:val="22"/>
                  <w:szCs w:val="22"/>
                </w:rPr>
              </w:pPr>
              <w:hyperlink w:anchor="_Toc173845682" w:history="1">
                <w:r w:rsidR="00103CFA" w:rsidRPr="00831F2A">
                  <w:rPr>
                    <w:rStyle w:val="Hipersaitas"/>
                    <w:rFonts w:ascii="Times New Roman" w:hAnsi="Times New Roman" w:cs="Times New Roman"/>
                    <w:noProof/>
                  </w:rPr>
                  <w:t>Pirkimo sąlygų 1 priedas „Terminai“</w:t>
                </w:r>
                <w:r w:rsidR="00103CFA">
                  <w:rPr>
                    <w:noProof/>
                    <w:webHidden/>
                  </w:rPr>
                  <w:tab/>
                </w:r>
                <w:r w:rsidR="00103CFA">
                  <w:rPr>
                    <w:noProof/>
                    <w:webHidden/>
                  </w:rPr>
                  <w:fldChar w:fldCharType="begin"/>
                </w:r>
                <w:r w:rsidR="00103CFA">
                  <w:rPr>
                    <w:noProof/>
                    <w:webHidden/>
                  </w:rPr>
                  <w:instrText xml:space="preserve"> PAGEREF _Toc173845682 \h </w:instrText>
                </w:r>
                <w:r w:rsidR="00103CFA">
                  <w:rPr>
                    <w:noProof/>
                    <w:webHidden/>
                  </w:rPr>
                </w:r>
                <w:r w:rsidR="00103CFA">
                  <w:rPr>
                    <w:noProof/>
                    <w:webHidden/>
                  </w:rPr>
                  <w:fldChar w:fldCharType="separate"/>
                </w:r>
                <w:r w:rsidR="001B22EA">
                  <w:rPr>
                    <w:noProof/>
                    <w:webHidden/>
                  </w:rPr>
                  <w:t>13</w:t>
                </w:r>
                <w:r w:rsidR="00103CFA">
                  <w:rPr>
                    <w:noProof/>
                    <w:webHidden/>
                  </w:rPr>
                  <w:fldChar w:fldCharType="end"/>
                </w:r>
              </w:hyperlink>
            </w:p>
            <w:p w14:paraId="2310A2C4" w14:textId="4DB39915" w:rsidR="00103CFA" w:rsidRDefault="00100B7A">
              <w:pPr>
                <w:pStyle w:val="Turinys2"/>
                <w:rPr>
                  <w:noProof/>
                  <w:sz w:val="22"/>
                  <w:szCs w:val="22"/>
                </w:rPr>
              </w:pPr>
              <w:hyperlink w:anchor="_Toc173845683" w:history="1">
                <w:r w:rsidR="00103CFA" w:rsidRPr="00831F2A">
                  <w:rPr>
                    <w:rStyle w:val="Hipersaitas"/>
                    <w:rFonts w:ascii="Times New Roman" w:eastAsia="Calibri" w:hAnsi="Times New Roman" w:cs="Times New Roman"/>
                    <w:noProof/>
                  </w:rPr>
                  <w:t>Pirkimo sąlygų 2 priedas „Techninė specifikacija“</w:t>
                </w:r>
                <w:r w:rsidR="00103CFA">
                  <w:rPr>
                    <w:noProof/>
                    <w:webHidden/>
                  </w:rPr>
                  <w:tab/>
                </w:r>
                <w:r w:rsidR="00103CFA">
                  <w:rPr>
                    <w:noProof/>
                    <w:webHidden/>
                  </w:rPr>
                  <w:fldChar w:fldCharType="begin"/>
                </w:r>
                <w:r w:rsidR="00103CFA">
                  <w:rPr>
                    <w:noProof/>
                    <w:webHidden/>
                  </w:rPr>
                  <w:instrText xml:space="preserve"> PAGEREF _Toc173845683 \h </w:instrText>
                </w:r>
                <w:r w:rsidR="00103CFA">
                  <w:rPr>
                    <w:noProof/>
                    <w:webHidden/>
                  </w:rPr>
                </w:r>
                <w:r w:rsidR="00103CFA">
                  <w:rPr>
                    <w:noProof/>
                    <w:webHidden/>
                  </w:rPr>
                  <w:fldChar w:fldCharType="separate"/>
                </w:r>
                <w:r w:rsidR="001B22EA">
                  <w:rPr>
                    <w:noProof/>
                    <w:webHidden/>
                  </w:rPr>
                  <w:t>16</w:t>
                </w:r>
                <w:r w:rsidR="00103CFA">
                  <w:rPr>
                    <w:noProof/>
                    <w:webHidden/>
                  </w:rPr>
                  <w:fldChar w:fldCharType="end"/>
                </w:r>
              </w:hyperlink>
            </w:p>
            <w:p w14:paraId="5041081A" w14:textId="0FC95C64" w:rsidR="00103CFA" w:rsidRDefault="00100B7A">
              <w:pPr>
                <w:pStyle w:val="Turinys2"/>
                <w:rPr>
                  <w:noProof/>
                  <w:sz w:val="22"/>
                  <w:szCs w:val="22"/>
                </w:rPr>
              </w:pPr>
              <w:hyperlink w:anchor="_Toc173845684" w:history="1">
                <w:r w:rsidR="00103CFA" w:rsidRPr="00831F2A">
                  <w:rPr>
                    <w:rStyle w:val="Hipersaitas"/>
                    <w:rFonts w:ascii="Times New Roman" w:eastAsia="Calibri" w:hAnsi="Times New Roman" w:cs="Times New Roman"/>
                    <w:noProof/>
                  </w:rPr>
                  <w:t>Pirkimo sąlygų 3 priedas „Tiekėjų pašalinimo pagrindai“</w:t>
                </w:r>
                <w:r w:rsidR="00103CFA">
                  <w:rPr>
                    <w:noProof/>
                    <w:webHidden/>
                  </w:rPr>
                  <w:tab/>
                </w:r>
                <w:r w:rsidR="00103CFA">
                  <w:rPr>
                    <w:noProof/>
                    <w:webHidden/>
                  </w:rPr>
                  <w:fldChar w:fldCharType="begin"/>
                </w:r>
                <w:r w:rsidR="00103CFA">
                  <w:rPr>
                    <w:noProof/>
                    <w:webHidden/>
                  </w:rPr>
                  <w:instrText xml:space="preserve"> PAGEREF _Toc173845684 \h </w:instrText>
                </w:r>
                <w:r w:rsidR="00103CFA">
                  <w:rPr>
                    <w:noProof/>
                    <w:webHidden/>
                  </w:rPr>
                </w:r>
                <w:r w:rsidR="00103CFA">
                  <w:rPr>
                    <w:noProof/>
                    <w:webHidden/>
                  </w:rPr>
                  <w:fldChar w:fldCharType="separate"/>
                </w:r>
                <w:r w:rsidR="001B22EA">
                  <w:rPr>
                    <w:noProof/>
                    <w:webHidden/>
                  </w:rPr>
                  <w:t>18</w:t>
                </w:r>
                <w:r w:rsidR="00103CFA">
                  <w:rPr>
                    <w:noProof/>
                    <w:webHidden/>
                  </w:rPr>
                  <w:fldChar w:fldCharType="end"/>
                </w:r>
              </w:hyperlink>
            </w:p>
            <w:p w14:paraId="69E0B18C" w14:textId="4386F082" w:rsidR="00103CFA" w:rsidRDefault="00100B7A">
              <w:pPr>
                <w:pStyle w:val="Turinys2"/>
                <w:rPr>
                  <w:noProof/>
                  <w:sz w:val="22"/>
                  <w:szCs w:val="22"/>
                </w:rPr>
              </w:pPr>
              <w:hyperlink w:anchor="_Toc173845685" w:history="1">
                <w:r w:rsidR="00103CFA" w:rsidRPr="00831F2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103CFA">
                  <w:rPr>
                    <w:noProof/>
                    <w:webHidden/>
                  </w:rPr>
                  <w:tab/>
                </w:r>
                <w:r w:rsidR="00103CFA">
                  <w:rPr>
                    <w:noProof/>
                    <w:webHidden/>
                  </w:rPr>
                  <w:fldChar w:fldCharType="begin"/>
                </w:r>
                <w:r w:rsidR="00103CFA">
                  <w:rPr>
                    <w:noProof/>
                    <w:webHidden/>
                  </w:rPr>
                  <w:instrText xml:space="preserve"> PAGEREF _Toc173845685 \h </w:instrText>
                </w:r>
                <w:r w:rsidR="00103CFA">
                  <w:rPr>
                    <w:noProof/>
                    <w:webHidden/>
                  </w:rPr>
                </w:r>
                <w:r w:rsidR="00103CFA">
                  <w:rPr>
                    <w:noProof/>
                    <w:webHidden/>
                  </w:rPr>
                  <w:fldChar w:fldCharType="separate"/>
                </w:r>
                <w:r w:rsidR="001B22EA">
                  <w:rPr>
                    <w:noProof/>
                    <w:webHidden/>
                  </w:rPr>
                  <w:t>28</w:t>
                </w:r>
                <w:r w:rsidR="00103CFA">
                  <w:rPr>
                    <w:noProof/>
                    <w:webHidden/>
                  </w:rPr>
                  <w:fldChar w:fldCharType="end"/>
                </w:r>
              </w:hyperlink>
            </w:p>
            <w:p w14:paraId="6C083B79" w14:textId="73D70E24" w:rsidR="00103CFA" w:rsidRDefault="00100B7A">
              <w:pPr>
                <w:pStyle w:val="Turinys2"/>
                <w:rPr>
                  <w:noProof/>
                  <w:sz w:val="22"/>
                  <w:szCs w:val="22"/>
                </w:rPr>
              </w:pPr>
              <w:hyperlink w:anchor="_Toc173845686" w:history="1">
                <w:r w:rsidR="00103CFA" w:rsidRPr="00831F2A">
                  <w:rPr>
                    <w:rStyle w:val="Hipersaitas"/>
                    <w:rFonts w:ascii="Times New Roman" w:eastAsia="Calibri" w:hAnsi="Times New Roman" w:cs="Times New Roman"/>
                    <w:noProof/>
                  </w:rPr>
                  <w:t xml:space="preserve">Pirkimo sąlygų 5 priedas „EBVPD“ </w:t>
                </w:r>
                <w:r w:rsidR="00103CFA" w:rsidRPr="00831F2A">
                  <w:rPr>
                    <w:rStyle w:val="Hipersaitas"/>
                    <w:rFonts w:ascii="Times New Roman" w:hAnsi="Times New Roman" w:cs="Times New Roman"/>
                    <w:noProof/>
                  </w:rPr>
                  <w:t>(XML formatu)</w:t>
                </w:r>
                <w:r w:rsidR="00103CFA">
                  <w:rPr>
                    <w:noProof/>
                    <w:webHidden/>
                  </w:rPr>
                  <w:tab/>
                </w:r>
                <w:r w:rsidR="00103CFA">
                  <w:rPr>
                    <w:noProof/>
                    <w:webHidden/>
                  </w:rPr>
                  <w:fldChar w:fldCharType="begin"/>
                </w:r>
                <w:r w:rsidR="00103CFA">
                  <w:rPr>
                    <w:noProof/>
                    <w:webHidden/>
                  </w:rPr>
                  <w:instrText xml:space="preserve"> PAGEREF _Toc173845686 \h </w:instrText>
                </w:r>
                <w:r w:rsidR="00103CFA">
                  <w:rPr>
                    <w:noProof/>
                    <w:webHidden/>
                  </w:rPr>
                </w:r>
                <w:r w:rsidR="00103CFA">
                  <w:rPr>
                    <w:noProof/>
                    <w:webHidden/>
                  </w:rPr>
                  <w:fldChar w:fldCharType="separate"/>
                </w:r>
                <w:r w:rsidR="001B22EA">
                  <w:rPr>
                    <w:noProof/>
                    <w:webHidden/>
                  </w:rPr>
                  <w:t>23</w:t>
                </w:r>
                <w:r w:rsidR="00103CFA">
                  <w:rPr>
                    <w:noProof/>
                    <w:webHidden/>
                  </w:rPr>
                  <w:fldChar w:fldCharType="end"/>
                </w:r>
              </w:hyperlink>
            </w:p>
            <w:p w14:paraId="12DE7537" w14:textId="56DD4BF0" w:rsidR="00103CFA" w:rsidRDefault="00100B7A">
              <w:pPr>
                <w:pStyle w:val="Turinys2"/>
                <w:rPr>
                  <w:noProof/>
                  <w:sz w:val="22"/>
                  <w:szCs w:val="22"/>
                </w:rPr>
              </w:pPr>
              <w:hyperlink w:anchor="_Toc173845687" w:history="1">
                <w:r w:rsidR="00103CFA" w:rsidRPr="00831F2A">
                  <w:rPr>
                    <w:rStyle w:val="Hipersaitas"/>
                    <w:rFonts w:ascii="Times New Roman" w:eastAsia="Calibri" w:hAnsi="Times New Roman" w:cs="Times New Roman"/>
                    <w:noProof/>
                  </w:rPr>
                  <w:t>Pirkimo sąlygų 6 priedas „Pasiūlymo forma“</w:t>
                </w:r>
                <w:r w:rsidR="00103CFA">
                  <w:rPr>
                    <w:noProof/>
                    <w:webHidden/>
                  </w:rPr>
                  <w:tab/>
                </w:r>
                <w:r w:rsidR="00103CFA">
                  <w:rPr>
                    <w:noProof/>
                    <w:webHidden/>
                  </w:rPr>
                  <w:fldChar w:fldCharType="begin"/>
                </w:r>
                <w:r w:rsidR="00103CFA">
                  <w:rPr>
                    <w:noProof/>
                    <w:webHidden/>
                  </w:rPr>
                  <w:instrText xml:space="preserve"> PAGEREF _Toc173845687 \h </w:instrText>
                </w:r>
                <w:r w:rsidR="00103CFA">
                  <w:rPr>
                    <w:noProof/>
                    <w:webHidden/>
                  </w:rPr>
                </w:r>
                <w:r w:rsidR="00103CFA">
                  <w:rPr>
                    <w:noProof/>
                    <w:webHidden/>
                  </w:rPr>
                  <w:fldChar w:fldCharType="separate"/>
                </w:r>
                <w:r w:rsidR="001B22EA">
                  <w:rPr>
                    <w:noProof/>
                    <w:webHidden/>
                  </w:rPr>
                  <w:t>24</w:t>
                </w:r>
                <w:r w:rsidR="00103CFA">
                  <w:rPr>
                    <w:noProof/>
                    <w:webHidden/>
                  </w:rPr>
                  <w:fldChar w:fldCharType="end"/>
                </w:r>
              </w:hyperlink>
            </w:p>
            <w:p w14:paraId="7B4373F4" w14:textId="4419CC46" w:rsidR="00103CFA" w:rsidRDefault="00100B7A">
              <w:pPr>
                <w:pStyle w:val="Turinys1"/>
                <w:rPr>
                  <w:noProof/>
                  <w:sz w:val="22"/>
                  <w:szCs w:val="22"/>
                </w:rPr>
              </w:pPr>
              <w:hyperlink w:anchor="_Toc173845688" w:history="1">
                <w:r w:rsidR="00103CFA" w:rsidRPr="00831F2A">
                  <w:rPr>
                    <w:rStyle w:val="Hipersaitas"/>
                    <w:rFonts w:ascii="Times New Roman" w:eastAsia="Times New Roman" w:hAnsi="Times New Roman" w:cs="Times New Roman"/>
                    <w:noProof/>
                    <w:lang w:eastAsia="en-US"/>
                  </w:rPr>
                  <w:t xml:space="preserve">Priedas Nr. </w:t>
                </w:r>
                <w:r w:rsidR="00103CFA" w:rsidRPr="00831F2A">
                  <w:rPr>
                    <w:rStyle w:val="Hipersaitas"/>
                    <w:rFonts w:ascii="Times New Roman" w:eastAsia="Times New Roman" w:hAnsi="Times New Roman" w:cs="Times New Roman"/>
                    <w:noProof/>
                    <w:lang w:val="pl-PL" w:eastAsia="en-US"/>
                  </w:rPr>
                  <w:t xml:space="preserve">1 </w:t>
                </w:r>
                <w:r w:rsidR="00103CFA" w:rsidRPr="00831F2A">
                  <w:rPr>
                    <w:rStyle w:val="Hipersaitas"/>
                    <w:rFonts w:ascii="Times New Roman" w:eastAsia="Times New Roman" w:hAnsi="Times New Roman" w:cs="Times New Roman"/>
                    <w:noProof/>
                    <w:lang w:eastAsia="en-US"/>
                  </w:rPr>
                  <w:t>prie pasiūlymo formos</w:t>
                </w:r>
                <w:r w:rsidR="00103CFA">
                  <w:rPr>
                    <w:noProof/>
                    <w:webHidden/>
                  </w:rPr>
                  <w:tab/>
                </w:r>
                <w:r w:rsidR="00103CFA">
                  <w:rPr>
                    <w:noProof/>
                    <w:webHidden/>
                  </w:rPr>
                  <w:fldChar w:fldCharType="begin"/>
                </w:r>
                <w:r w:rsidR="00103CFA">
                  <w:rPr>
                    <w:noProof/>
                    <w:webHidden/>
                  </w:rPr>
                  <w:instrText xml:space="preserve"> PAGEREF _Toc173845688 \h </w:instrText>
                </w:r>
                <w:r w:rsidR="00103CFA">
                  <w:rPr>
                    <w:noProof/>
                    <w:webHidden/>
                  </w:rPr>
                </w:r>
                <w:r w:rsidR="00103CFA">
                  <w:rPr>
                    <w:noProof/>
                    <w:webHidden/>
                  </w:rPr>
                  <w:fldChar w:fldCharType="separate"/>
                </w:r>
                <w:r w:rsidR="001B22EA">
                  <w:rPr>
                    <w:noProof/>
                    <w:webHidden/>
                  </w:rPr>
                  <w:t>27</w:t>
                </w:r>
                <w:r w:rsidR="00103CFA">
                  <w:rPr>
                    <w:noProof/>
                    <w:webHidden/>
                  </w:rPr>
                  <w:fldChar w:fldCharType="end"/>
                </w:r>
              </w:hyperlink>
            </w:p>
            <w:p w14:paraId="65C44196" w14:textId="2383CDC9" w:rsidR="00103CFA" w:rsidRDefault="00100B7A">
              <w:pPr>
                <w:pStyle w:val="Turinys2"/>
                <w:rPr>
                  <w:noProof/>
                  <w:sz w:val="22"/>
                  <w:szCs w:val="22"/>
                </w:rPr>
              </w:pPr>
              <w:hyperlink w:anchor="_Toc173845689" w:history="1">
                <w:r w:rsidR="00103CFA" w:rsidRPr="00831F2A">
                  <w:rPr>
                    <w:rStyle w:val="Hipersaitas"/>
                    <w:rFonts w:ascii="Times New Roman" w:eastAsia="Calibri" w:hAnsi="Times New Roman" w:cs="Times New Roman"/>
                    <w:noProof/>
                  </w:rPr>
                  <w:t>Pirkimo sąlygų 7 priedas „Pasiūlymų vertinimo kriterijai ir sąlygos“</w:t>
                </w:r>
                <w:r w:rsidR="00103CFA">
                  <w:rPr>
                    <w:noProof/>
                    <w:webHidden/>
                  </w:rPr>
                  <w:tab/>
                </w:r>
                <w:r w:rsidR="00103CFA">
                  <w:rPr>
                    <w:noProof/>
                    <w:webHidden/>
                  </w:rPr>
                  <w:fldChar w:fldCharType="begin"/>
                </w:r>
                <w:r w:rsidR="00103CFA">
                  <w:rPr>
                    <w:noProof/>
                    <w:webHidden/>
                  </w:rPr>
                  <w:instrText xml:space="preserve"> PAGEREF _Toc173845689 \h </w:instrText>
                </w:r>
                <w:r w:rsidR="00103CFA">
                  <w:rPr>
                    <w:noProof/>
                    <w:webHidden/>
                  </w:rPr>
                </w:r>
                <w:r w:rsidR="00103CFA">
                  <w:rPr>
                    <w:noProof/>
                    <w:webHidden/>
                  </w:rPr>
                  <w:fldChar w:fldCharType="separate"/>
                </w:r>
                <w:r w:rsidR="001B22EA">
                  <w:rPr>
                    <w:noProof/>
                    <w:webHidden/>
                  </w:rPr>
                  <w:t>28</w:t>
                </w:r>
                <w:r w:rsidR="00103CFA">
                  <w:rPr>
                    <w:noProof/>
                    <w:webHidden/>
                  </w:rPr>
                  <w:fldChar w:fldCharType="end"/>
                </w:r>
              </w:hyperlink>
            </w:p>
            <w:p w14:paraId="351511B4" w14:textId="78CBD783" w:rsidR="00103CFA" w:rsidRDefault="00100B7A">
              <w:pPr>
                <w:pStyle w:val="Turinys2"/>
                <w:rPr>
                  <w:noProof/>
                  <w:sz w:val="22"/>
                  <w:szCs w:val="22"/>
                </w:rPr>
              </w:pPr>
              <w:hyperlink w:anchor="_Toc173845690" w:history="1">
                <w:r w:rsidR="00103CFA" w:rsidRPr="00831F2A">
                  <w:rPr>
                    <w:rStyle w:val="Hipersaitas"/>
                    <w:rFonts w:ascii="Times New Roman" w:hAnsi="Times New Roman" w:cs="Times New Roman"/>
                    <w:noProof/>
                  </w:rPr>
                  <w:t>Pirkimo sąlygų 8 priedas „Tiekėjo deklaracija dėl atitikties Reglamento nuostatoms juridiniam asmeniui“</w:t>
                </w:r>
                <w:r w:rsidR="00103CFA">
                  <w:rPr>
                    <w:noProof/>
                    <w:webHidden/>
                  </w:rPr>
                  <w:tab/>
                </w:r>
                <w:r w:rsidR="00103CFA">
                  <w:rPr>
                    <w:noProof/>
                    <w:webHidden/>
                  </w:rPr>
                  <w:fldChar w:fldCharType="begin"/>
                </w:r>
                <w:r w:rsidR="00103CFA">
                  <w:rPr>
                    <w:noProof/>
                    <w:webHidden/>
                  </w:rPr>
                  <w:instrText xml:space="preserve"> PAGEREF _Toc173845690 \h </w:instrText>
                </w:r>
                <w:r w:rsidR="00103CFA">
                  <w:rPr>
                    <w:noProof/>
                    <w:webHidden/>
                  </w:rPr>
                </w:r>
                <w:r w:rsidR="00103CFA">
                  <w:rPr>
                    <w:noProof/>
                    <w:webHidden/>
                  </w:rPr>
                  <w:fldChar w:fldCharType="separate"/>
                </w:r>
                <w:r w:rsidR="001B22EA">
                  <w:rPr>
                    <w:noProof/>
                    <w:webHidden/>
                  </w:rPr>
                  <w:t>29</w:t>
                </w:r>
                <w:r w:rsidR="00103CFA">
                  <w:rPr>
                    <w:noProof/>
                    <w:webHidden/>
                  </w:rPr>
                  <w:fldChar w:fldCharType="end"/>
                </w:r>
              </w:hyperlink>
            </w:p>
            <w:p w14:paraId="0454E3B0" w14:textId="0C340F30" w:rsidR="00103CFA" w:rsidRDefault="00100B7A">
              <w:pPr>
                <w:pStyle w:val="Turinys2"/>
                <w:rPr>
                  <w:noProof/>
                  <w:sz w:val="22"/>
                  <w:szCs w:val="22"/>
                </w:rPr>
              </w:pPr>
              <w:hyperlink w:anchor="_Toc173845691" w:history="1">
                <w:r w:rsidR="00103CFA" w:rsidRPr="00831F2A">
                  <w:rPr>
                    <w:rStyle w:val="Hipersaitas"/>
                    <w:rFonts w:ascii="Times New Roman" w:hAnsi="Times New Roman" w:cs="Times New Roman"/>
                    <w:noProof/>
                  </w:rPr>
                  <w:t>Pirkimo sąlygų 9 priedas „Tiekėjo deklaracija dėl atitikties Reglamento nuostatoms fiziniam asmeniui“</w:t>
                </w:r>
                <w:r w:rsidR="00103CFA">
                  <w:rPr>
                    <w:noProof/>
                    <w:webHidden/>
                  </w:rPr>
                  <w:tab/>
                </w:r>
                <w:r w:rsidR="00103CFA">
                  <w:rPr>
                    <w:noProof/>
                    <w:webHidden/>
                  </w:rPr>
                  <w:fldChar w:fldCharType="begin"/>
                </w:r>
                <w:r w:rsidR="00103CFA">
                  <w:rPr>
                    <w:noProof/>
                    <w:webHidden/>
                  </w:rPr>
                  <w:instrText xml:space="preserve"> PAGEREF _Toc173845691 \h </w:instrText>
                </w:r>
                <w:r w:rsidR="00103CFA">
                  <w:rPr>
                    <w:noProof/>
                    <w:webHidden/>
                  </w:rPr>
                </w:r>
                <w:r w:rsidR="00103CFA">
                  <w:rPr>
                    <w:noProof/>
                    <w:webHidden/>
                  </w:rPr>
                  <w:fldChar w:fldCharType="separate"/>
                </w:r>
                <w:r w:rsidR="001B22EA">
                  <w:rPr>
                    <w:noProof/>
                    <w:webHidden/>
                  </w:rPr>
                  <w:t>31</w:t>
                </w:r>
                <w:r w:rsidR="00103CFA">
                  <w:rPr>
                    <w:noProof/>
                    <w:webHidden/>
                  </w:rPr>
                  <w:fldChar w:fldCharType="end"/>
                </w:r>
              </w:hyperlink>
            </w:p>
            <w:p w14:paraId="47AF7A61" w14:textId="199C2489" w:rsidR="00103CFA" w:rsidRDefault="00100B7A">
              <w:pPr>
                <w:pStyle w:val="Turinys2"/>
                <w:rPr>
                  <w:noProof/>
                  <w:sz w:val="22"/>
                  <w:szCs w:val="22"/>
                </w:rPr>
              </w:pPr>
              <w:hyperlink w:anchor="_Toc173845692" w:history="1">
                <w:r w:rsidR="00103CFA" w:rsidRPr="00831F2A">
                  <w:rPr>
                    <w:rStyle w:val="Hipersaitas"/>
                    <w:rFonts w:ascii="Times New Roman" w:hAnsi="Times New Roman" w:cs="Times New Roman"/>
                    <w:noProof/>
                  </w:rPr>
                  <w:t>Pirkimo sąlygų 10 priedas „Sutarties projektas“</w:t>
                </w:r>
                <w:r w:rsidR="00103CFA">
                  <w:rPr>
                    <w:noProof/>
                    <w:webHidden/>
                  </w:rPr>
                  <w:tab/>
                </w:r>
                <w:r w:rsidR="00103CFA">
                  <w:rPr>
                    <w:noProof/>
                    <w:webHidden/>
                  </w:rPr>
                  <w:fldChar w:fldCharType="begin"/>
                </w:r>
                <w:r w:rsidR="00103CFA">
                  <w:rPr>
                    <w:noProof/>
                    <w:webHidden/>
                  </w:rPr>
                  <w:instrText xml:space="preserve"> PAGEREF _Toc173845692 \h </w:instrText>
                </w:r>
                <w:r w:rsidR="00103CFA">
                  <w:rPr>
                    <w:noProof/>
                    <w:webHidden/>
                  </w:rPr>
                </w:r>
                <w:r w:rsidR="00103CFA">
                  <w:rPr>
                    <w:noProof/>
                    <w:webHidden/>
                  </w:rPr>
                  <w:fldChar w:fldCharType="separate"/>
                </w:r>
                <w:r w:rsidR="001B22EA">
                  <w:rPr>
                    <w:noProof/>
                    <w:webHidden/>
                  </w:rPr>
                  <w:t>32</w:t>
                </w:r>
                <w:r w:rsidR="00103CFA">
                  <w:rPr>
                    <w:noProof/>
                    <w:webHidden/>
                  </w:rPr>
                  <w:fldChar w:fldCharType="end"/>
                </w:r>
              </w:hyperlink>
            </w:p>
            <w:p w14:paraId="0DDC40AE" w14:textId="31F6B1DB"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D4C8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0" w:name="_Toc173845671"/>
      <w:bookmarkStart w:id="1" w:name="_Toc335201954"/>
      <w:bookmarkStart w:id="2" w:name="_Toc147739116"/>
      <w:r w:rsidRPr="001D4C81">
        <w:rPr>
          <w:rFonts w:ascii="Times New Roman" w:hAnsi="Times New Roman" w:cs="Times New Roman"/>
          <w:b/>
          <w:bCs/>
          <w:sz w:val="22"/>
          <w:szCs w:val="22"/>
        </w:rPr>
        <w:lastRenderedPageBreak/>
        <w:t>Bendra informacija</w:t>
      </w:r>
      <w:bookmarkEnd w:id="0"/>
    </w:p>
    <w:p w14:paraId="0A78FCBE" w14:textId="417610C3" w:rsidR="00E05E2D" w:rsidRPr="00B56800" w:rsidRDefault="00B56800" w:rsidP="00A069D5">
      <w:pPr>
        <w:pStyle w:val="Sraopastraipa"/>
        <w:numPr>
          <w:ilvl w:val="1"/>
          <w:numId w:val="1"/>
        </w:numPr>
        <w:spacing w:after="0" w:line="20" w:lineRule="atLeast"/>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w:t>
      </w:r>
      <w:r w:rsidR="00A069D5">
        <w:rPr>
          <w:rFonts w:ascii="Times New Roman" w:hAnsi="Times New Roman" w:cs="Times New Roman"/>
          <w:sz w:val="22"/>
          <w:szCs w:val="22"/>
        </w:rPr>
        <w:t>Telšių</w:t>
      </w:r>
      <w:r>
        <w:rPr>
          <w:rFonts w:ascii="Times New Roman" w:hAnsi="Times New Roman" w:cs="Times New Roman"/>
          <w:sz w:val="22"/>
          <w:szCs w:val="22"/>
        </w:rPr>
        <w:t xml:space="preserve"> vandenys“, juridinio asmens kodas </w:t>
      </w:r>
      <w:r w:rsidR="00A069D5">
        <w:rPr>
          <w:rFonts w:ascii="Times New Roman" w:hAnsi="Times New Roman" w:cs="Times New Roman"/>
          <w:sz w:val="22"/>
          <w:szCs w:val="22"/>
        </w:rPr>
        <w:t>180153137</w:t>
      </w:r>
      <w:r>
        <w:rPr>
          <w:rFonts w:ascii="Times New Roman" w:hAnsi="Times New Roman" w:cs="Times New Roman"/>
          <w:sz w:val="22"/>
          <w:szCs w:val="22"/>
        </w:rPr>
        <w:t xml:space="preserve">, adresas </w:t>
      </w:r>
      <w:r w:rsidR="00A069D5" w:rsidRPr="00A069D5">
        <w:rPr>
          <w:rFonts w:ascii="Times New Roman" w:hAnsi="Times New Roman" w:cs="Times New Roman"/>
          <w:sz w:val="22"/>
          <w:szCs w:val="22"/>
        </w:rPr>
        <w:t>Plungės g. 55, LT-87327 Telšiai</w:t>
      </w:r>
      <w:r>
        <w:rPr>
          <w:rFonts w:ascii="Times New Roman" w:hAnsi="Times New Roman" w:cs="Times New Roman"/>
          <w:sz w:val="22"/>
          <w:szCs w:val="22"/>
        </w:rPr>
        <w:t xml:space="preserve">, Perkantysis subjektas </w:t>
      </w:r>
      <w:r w:rsidRPr="00B56800">
        <w:rPr>
          <w:rFonts w:ascii="Times New Roman" w:hAnsi="Times New Roman" w:cs="Times New Roman"/>
          <w:sz w:val="22"/>
          <w:szCs w:val="22"/>
        </w:rPr>
        <w:t>yra pridėtinės vertės mokesčio (toliau – PVM) mokėtojas.</w:t>
      </w:r>
    </w:p>
    <w:p w14:paraId="62DF64D0" w14:textId="03336296"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B56800">
        <w:rPr>
          <w:rFonts w:ascii="Times New Roman" w:hAnsi="Times New Roman" w:cs="Times New Roman"/>
          <w:color w:val="000000" w:themeColor="text1"/>
          <w:sz w:val="22"/>
          <w:szCs w:val="22"/>
        </w:rPr>
        <w:t>2</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573233DF" w14:textId="0DA99611" w:rsidR="00E32C8E" w:rsidRPr="00AC7A80" w:rsidRDefault="00C447D2" w:rsidP="00B56800">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B56800">
        <w:rPr>
          <w:rFonts w:ascii="Times New Roman" w:hAnsi="Times New Roman" w:cs="Times New Roman"/>
          <w:sz w:val="22"/>
          <w:szCs w:val="22"/>
        </w:rPr>
        <w:t>3</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5A0C434" w14:textId="6CCC02E9" w:rsidR="00B56800" w:rsidRDefault="00B56800" w:rsidP="00B56800">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1.4. </w:t>
      </w:r>
      <w:r w:rsidR="005E62F0" w:rsidRPr="00AC7A80">
        <w:rPr>
          <w:rFonts w:ascii="Times New Roman" w:hAnsi="Times New Roman" w:cs="Times New Roman"/>
          <w:sz w:val="22"/>
          <w:szCs w:val="22"/>
        </w:rPr>
        <w:t xml:space="preserve">Atliekamas žaliasis pirkimas. Pirkimas vykdomas vadovaujantis </w:t>
      </w:r>
      <w:hyperlink r:id="rId12" w:history="1">
        <w:r w:rsidR="005E62F0" w:rsidRPr="00AC7A80">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C7A80">
        <w:rPr>
          <w:rFonts w:ascii="Times New Roman" w:hAnsi="Times New Roman" w:cs="Times New Roman"/>
          <w:sz w:val="22"/>
          <w:szCs w:val="22"/>
        </w:rPr>
        <w:t xml:space="preserve">“ </w:t>
      </w:r>
      <w:r w:rsidRPr="00B56800">
        <w:rPr>
          <w:rFonts w:ascii="Times New Roman" w:hAnsi="Times New Roman" w:cs="Times New Roman"/>
          <w:sz w:val="22"/>
          <w:szCs w:val="22"/>
        </w:rPr>
        <w:t>4.4.4</w:t>
      </w:r>
      <w:r w:rsidR="005E62F0" w:rsidRPr="00B56800">
        <w:rPr>
          <w:rFonts w:ascii="Times New Roman" w:hAnsi="Times New Roman" w:cs="Times New Roman"/>
          <w:i/>
          <w:sz w:val="22"/>
          <w:szCs w:val="22"/>
        </w:rPr>
        <w:t xml:space="preserve"> </w:t>
      </w:r>
      <w:r w:rsidR="005E62F0" w:rsidRPr="00B56800">
        <w:rPr>
          <w:rFonts w:ascii="Times New Roman" w:hAnsi="Times New Roman" w:cs="Times New Roman"/>
          <w:sz w:val="22"/>
          <w:szCs w:val="22"/>
        </w:rPr>
        <w:t xml:space="preserve"> </w:t>
      </w:r>
      <w:r w:rsidR="005E62F0" w:rsidRPr="00AC7A80">
        <w:rPr>
          <w:rFonts w:ascii="Times New Roman" w:hAnsi="Times New Roman" w:cs="Times New Roman"/>
          <w:sz w:val="22"/>
          <w:szCs w:val="22"/>
        </w:rPr>
        <w:t xml:space="preserve">punktu. Aplinkos apaugos kriterijai nustatyti </w:t>
      </w:r>
      <w:r>
        <w:rPr>
          <w:rFonts w:ascii="Times New Roman" w:hAnsi="Times New Roman" w:cs="Times New Roman"/>
          <w:sz w:val="22"/>
          <w:szCs w:val="22"/>
        </w:rPr>
        <w:t xml:space="preserve">techninėje specifikacijoje, pirkimo sąlygų </w:t>
      </w:r>
      <w:r w:rsidR="00061073">
        <w:rPr>
          <w:rFonts w:ascii="Times New Roman" w:hAnsi="Times New Roman" w:cs="Times New Roman"/>
          <w:sz w:val="22"/>
          <w:szCs w:val="22"/>
        </w:rPr>
        <w:t>2</w:t>
      </w:r>
      <w:r>
        <w:rPr>
          <w:rFonts w:ascii="Times New Roman" w:hAnsi="Times New Roman" w:cs="Times New Roman"/>
          <w:sz w:val="22"/>
          <w:szCs w:val="22"/>
        </w:rPr>
        <w:t xml:space="preserve"> priede.</w:t>
      </w:r>
    </w:p>
    <w:p w14:paraId="75245EEC" w14:textId="77777777" w:rsidR="0096321A" w:rsidRDefault="0096321A" w:rsidP="0096321A">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 xml:space="preserve">1.5.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69AEE216"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 xml:space="preserve">1.6.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proofErr w:type="spellStart"/>
      <w:r w:rsidR="00E32C8E" w:rsidRPr="00AC7A80">
        <w:rPr>
          <w:rFonts w:ascii="Times New Roman" w:hAnsi="Times New Roman" w:cs="Times New Roman"/>
          <w:i/>
          <w:iCs/>
          <w:sz w:val="22"/>
          <w:szCs w:val="22"/>
          <w:lang w:eastAsia="en-US"/>
        </w:rPr>
        <w:t>ex</w:t>
      </w:r>
      <w:proofErr w:type="spellEnd"/>
      <w:r w:rsidR="00E32C8E" w:rsidRPr="00AC7A80">
        <w:rPr>
          <w:rFonts w:ascii="Times New Roman" w:hAnsi="Times New Roman" w:cs="Times New Roman"/>
          <w:i/>
          <w:iCs/>
          <w:sz w:val="22"/>
          <w:szCs w:val="22"/>
          <w:lang w:eastAsia="en-US"/>
        </w:rPr>
        <w:t xml:space="preserve"> ante</w:t>
      </w:r>
      <w:r w:rsidR="00E32C8E" w:rsidRPr="00AC7A80">
        <w:rPr>
          <w:rFonts w:ascii="Times New Roman" w:hAnsi="Times New Roman" w:cs="Times New Roman"/>
          <w:sz w:val="22"/>
          <w:szCs w:val="22"/>
          <w:lang w:eastAsia="en-US"/>
        </w:rPr>
        <w:t xml:space="preserve"> skaidrumo.</w:t>
      </w:r>
    </w:p>
    <w:p w14:paraId="33AB5ABA" w14:textId="77777777"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1.7.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5F2AA3DF"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1.8.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1D4C81" w:rsidRDefault="00507DC9" w:rsidP="00717DCC">
      <w:pPr>
        <w:pStyle w:val="Antrat1"/>
        <w:spacing w:line="20" w:lineRule="atLeast"/>
        <w:contextualSpacing/>
        <w:rPr>
          <w:rFonts w:ascii="Times New Roman" w:hAnsi="Times New Roman" w:cs="Times New Roman"/>
          <w:b/>
          <w:bCs/>
          <w:sz w:val="22"/>
          <w:szCs w:val="22"/>
        </w:rPr>
      </w:pPr>
      <w:bookmarkStart w:id="3" w:name="_Ref39426332"/>
      <w:bookmarkStart w:id="4" w:name="_Ref39426338"/>
      <w:bookmarkStart w:id="5" w:name="_Toc173845672"/>
      <w:bookmarkEnd w:id="1"/>
      <w:r w:rsidRPr="00AC7A80">
        <w:rPr>
          <w:rFonts w:ascii="Times New Roman" w:hAnsi="Times New Roman" w:cs="Times New Roman"/>
          <w:sz w:val="22"/>
          <w:szCs w:val="22"/>
        </w:rPr>
        <w:t xml:space="preserve">2. </w:t>
      </w:r>
      <w:r w:rsidR="00B41C66" w:rsidRPr="001D4C81">
        <w:rPr>
          <w:rFonts w:ascii="Times New Roman" w:hAnsi="Times New Roman" w:cs="Times New Roman"/>
          <w:b/>
          <w:bCs/>
          <w:sz w:val="22"/>
          <w:szCs w:val="22"/>
        </w:rPr>
        <w:t>Pirkimo objektas</w:t>
      </w:r>
      <w:bookmarkEnd w:id="3"/>
      <w:bookmarkEnd w:id="4"/>
      <w:bookmarkEnd w:id="5"/>
    </w:p>
    <w:p w14:paraId="0B7B0A50" w14:textId="51E7DA9B"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0613AE" w:rsidRPr="00B83006">
        <w:rPr>
          <w:rFonts w:ascii="Times New Roman" w:eastAsia="Calibri" w:hAnsi="Times New Roman" w:cs="Times New Roman"/>
          <w:b/>
          <w:bCs/>
          <w:color w:val="000000" w:themeColor="text1"/>
          <w:sz w:val="22"/>
          <w:szCs w:val="22"/>
        </w:rPr>
        <w:t>perteklinio dumblo ir blogo kvapo nuotekų valyklose mažinimo priemonę</w:t>
      </w:r>
      <w:r w:rsidR="0096321A" w:rsidRPr="0096321A">
        <w:rPr>
          <w:rFonts w:ascii="Times New Roman" w:eastAsia="Calibri" w:hAnsi="Times New Roman" w:cs="Times New Roman"/>
          <w:b/>
          <w:bCs/>
          <w:color w:val="000000" w:themeColor="text1"/>
          <w:sz w:val="22"/>
          <w:szCs w:val="22"/>
        </w:rPr>
        <w:t xml:space="preserve"> (toliau – pr</w:t>
      </w:r>
      <w:r w:rsidR="00D45287">
        <w:rPr>
          <w:rFonts w:ascii="Times New Roman" w:eastAsia="Calibri" w:hAnsi="Times New Roman" w:cs="Times New Roman"/>
          <w:b/>
          <w:bCs/>
          <w:color w:val="000000" w:themeColor="text1"/>
          <w:sz w:val="22"/>
          <w:szCs w:val="22"/>
        </w:rPr>
        <w:t>ekė</w:t>
      </w:r>
      <w:r w:rsidR="0096321A" w:rsidRPr="0096321A">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r w:rsidR="0096321A">
        <w:rPr>
          <w:rFonts w:ascii="Times New Roman" w:eastAsia="Calibri" w:hAnsi="Times New Roman" w:cs="Times New Roman"/>
          <w:color w:val="000000" w:themeColor="text1"/>
          <w:sz w:val="22"/>
          <w:szCs w:val="22"/>
        </w:rPr>
        <w:t xml:space="preserve"> </w:t>
      </w: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0CA81FB8" w14:textId="088A1CA6" w:rsidR="00325243" w:rsidRPr="00A13A94" w:rsidRDefault="00E53E12" w:rsidP="00A13A94">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A13A94">
        <w:rPr>
          <w:rFonts w:ascii="Times New Roman" w:eastAsia="Calibri"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13A94">
        <w:rPr>
          <w:rFonts w:ascii="Times New Roman" w:eastAsia="Calibri" w:hAnsi="Times New Roman" w:cs="Times New Roman"/>
          <w:color w:val="000000" w:themeColor="text1"/>
          <w:sz w:val="22"/>
          <w:szCs w:val="22"/>
        </w:rPr>
        <w:t xml:space="preserve">turi būti </w:t>
      </w:r>
      <w:r w:rsidR="00AE7624" w:rsidRPr="00A13A94">
        <w:rPr>
          <w:rFonts w:ascii="Times New Roman" w:eastAsia="Calibri" w:hAnsi="Times New Roman" w:cs="Times New Roman"/>
          <w:color w:val="000000" w:themeColor="text1"/>
          <w:sz w:val="22"/>
          <w:szCs w:val="22"/>
        </w:rPr>
        <w:t xml:space="preserve">laikoma, kad kiekviena tokia nuoroda yra pateikta su žodžiais „arba lygiavertis“. </w:t>
      </w:r>
    </w:p>
    <w:p w14:paraId="7B478B03" w14:textId="61CA0F5A" w:rsidR="00D22226" w:rsidRPr="001D4C81" w:rsidRDefault="00202323" w:rsidP="00202323">
      <w:pPr>
        <w:pStyle w:val="Antrat1"/>
        <w:spacing w:line="20" w:lineRule="atLeast"/>
        <w:contextualSpacing/>
        <w:rPr>
          <w:rFonts w:ascii="Times New Roman" w:hAnsi="Times New Roman" w:cs="Times New Roman"/>
          <w:b/>
          <w:bCs/>
          <w:sz w:val="22"/>
          <w:szCs w:val="22"/>
        </w:rPr>
      </w:pPr>
      <w:bookmarkStart w:id="6" w:name="_Toc173845673"/>
      <w:r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1D4C81">
        <w:rPr>
          <w:rFonts w:ascii="Times New Roman" w:hAnsi="Times New Roman" w:cs="Times New Roman"/>
          <w:b/>
          <w:bCs/>
          <w:sz w:val="22"/>
          <w:szCs w:val="22"/>
        </w:rPr>
        <w:t>Susitikimai su tiekėjais</w:t>
      </w:r>
      <w:bookmarkEnd w:id="7"/>
      <w:bookmarkEnd w:id="8"/>
      <w:r w:rsidR="003B6924" w:rsidRPr="001D4C81">
        <w:rPr>
          <w:rFonts w:ascii="Times New Roman" w:hAnsi="Times New Roman" w:cs="Times New Roman"/>
          <w:b/>
          <w:bCs/>
          <w:sz w:val="22"/>
          <w:szCs w:val="22"/>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3845674"/>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 xml:space="preserve">ūkio subjektų, kurių </w:t>
      </w:r>
      <w:proofErr w:type="spellStart"/>
      <w:r w:rsidR="007F34C7" w:rsidRPr="00AC7A80">
        <w:rPr>
          <w:rFonts w:ascii="Times New Roman" w:hAnsi="Times New Roman" w:cs="Times New Roman"/>
          <w:sz w:val="22"/>
          <w:szCs w:val="22"/>
        </w:rPr>
        <w:t>pajėgumais</w:t>
      </w:r>
      <w:proofErr w:type="spellEnd"/>
      <w:r w:rsidR="007F34C7" w:rsidRPr="00AC7A80">
        <w:rPr>
          <w:rFonts w:ascii="Times New Roman" w:hAnsi="Times New Roman" w:cs="Times New Roman"/>
          <w:sz w:val="22"/>
          <w:szCs w:val="22"/>
        </w:rPr>
        <w:t xml:space="preserve">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097DD7AE"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w:t>
      </w:r>
      <w:r w:rsidR="000613AE">
        <w:rPr>
          <w:rFonts w:ascii="Times New Roman" w:hAnsi="Times New Roman" w:cs="Times New Roman"/>
          <w:sz w:val="22"/>
          <w:szCs w:val="22"/>
        </w:rPr>
        <w:t>ne</w:t>
      </w:r>
      <w:r w:rsidR="00315AC2" w:rsidRPr="00315AC2">
        <w:rPr>
          <w:rFonts w:ascii="Times New Roman" w:hAnsi="Times New Roman" w:cs="Times New Roman"/>
          <w:sz w:val="22"/>
          <w:szCs w:val="22"/>
        </w:rPr>
        <w:t>nustatomi kvalifikacijos reikalavimai</w:t>
      </w:r>
      <w:r w:rsidR="00315AC2">
        <w:rPr>
          <w:rFonts w:ascii="Times New Roman" w:hAnsi="Times New Roman" w:cs="Times New Roman"/>
          <w:sz w:val="22"/>
          <w:szCs w:val="22"/>
        </w:rPr>
        <w:t xml:space="preserv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73845675"/>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794E5B3D" w14:textId="139AE3C1" w:rsidR="00AD2428" w:rsidRPr="004A6353" w:rsidRDefault="00D24970" w:rsidP="00846011">
      <w:pPr>
        <w:spacing w:after="0" w:line="240" w:lineRule="auto"/>
        <w:ind w:firstLine="567"/>
        <w:jc w:val="both"/>
        <w:rPr>
          <w:rFonts w:ascii="Times New Roman" w:hAnsi="Times New Roman" w:cs="Times New Roman"/>
          <w:b/>
          <w:bCs/>
          <w:iCs/>
          <w:sz w:val="22"/>
          <w:szCs w:val="22"/>
        </w:rPr>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25176F" w:rsidRPr="00AC7A80">
        <w:rPr>
          <w:rFonts w:ascii="Times New Roman" w:hAnsi="Times New Roman" w:cs="Times New Roman"/>
          <w:iCs/>
          <w:sz w:val="22"/>
          <w:szCs w:val="22"/>
        </w:rPr>
        <w:t>Perkan</w:t>
      </w:r>
      <w:r w:rsidR="00846011">
        <w:rPr>
          <w:rFonts w:ascii="Times New Roman" w:hAnsi="Times New Roman" w:cs="Times New Roman"/>
          <w:iCs/>
          <w:sz w:val="22"/>
          <w:szCs w:val="22"/>
        </w:rPr>
        <w:t>tysis subjektas</w:t>
      </w:r>
      <w:r w:rsidR="0025176F" w:rsidRPr="00AC7A80">
        <w:rPr>
          <w:rFonts w:ascii="Times New Roman" w:hAnsi="Times New Roman" w:cs="Times New Roman"/>
          <w:iCs/>
          <w:sz w:val="22"/>
          <w:szCs w:val="22"/>
        </w:rPr>
        <w:t xml:space="preserve"> </w:t>
      </w:r>
      <w:r w:rsidR="00A75148" w:rsidRPr="00AC7A80">
        <w:rPr>
          <w:rFonts w:ascii="Times New Roman" w:hAnsi="Times New Roman" w:cs="Times New Roman"/>
          <w:iCs/>
          <w:sz w:val="22"/>
          <w:szCs w:val="22"/>
        </w:rPr>
        <w:t xml:space="preserve">atmes tiekėjo </w:t>
      </w:r>
      <w:r w:rsidR="00B42273" w:rsidRPr="00AC7A80">
        <w:rPr>
          <w:rFonts w:ascii="Times New Roman" w:hAnsi="Times New Roman" w:cs="Times New Roman"/>
          <w:iCs/>
          <w:sz w:val="22"/>
          <w:szCs w:val="22"/>
        </w:rPr>
        <w:t>p</w:t>
      </w:r>
      <w:r w:rsidR="00A75148" w:rsidRPr="00AC7A80">
        <w:rPr>
          <w:rFonts w:ascii="Times New Roman" w:hAnsi="Times New Roman" w:cs="Times New Roman"/>
          <w:iCs/>
          <w:sz w:val="22"/>
          <w:szCs w:val="22"/>
        </w:rPr>
        <w:t>asiūlymą,</w:t>
      </w:r>
      <w:r w:rsidR="005669CC" w:rsidRPr="00AC7A80">
        <w:rPr>
          <w:rFonts w:ascii="Times New Roman" w:hAnsi="Times New Roman" w:cs="Times New Roman"/>
          <w:iCs/>
          <w:sz w:val="22"/>
          <w:szCs w:val="22"/>
        </w:rPr>
        <w:t xml:space="preserve"> </w:t>
      </w:r>
      <w:r w:rsidR="0093261C" w:rsidRPr="00AC7A80">
        <w:rPr>
          <w:rFonts w:ascii="Times New Roman" w:hAnsi="Times New Roman" w:cs="Times New Roman"/>
          <w:iCs/>
          <w:sz w:val="22"/>
          <w:szCs w:val="22"/>
        </w:rPr>
        <w:t xml:space="preserve">jei </w:t>
      </w:r>
      <w:r w:rsidR="001A0B73" w:rsidRPr="00AC7A80">
        <w:rPr>
          <w:rFonts w:ascii="Times New Roman" w:hAnsi="Times New Roman" w:cs="Times New Roman"/>
          <w:iCs/>
          <w:sz w:val="22"/>
          <w:szCs w:val="22"/>
        </w:rPr>
        <w:t>bus tenkinam</w:t>
      </w:r>
      <w:r w:rsidR="00E9667A" w:rsidRPr="00AC7A80">
        <w:rPr>
          <w:rFonts w:ascii="Times New Roman" w:hAnsi="Times New Roman" w:cs="Times New Roman"/>
          <w:iCs/>
          <w:sz w:val="22"/>
          <w:szCs w:val="22"/>
        </w:rPr>
        <w:t>a</w:t>
      </w:r>
      <w:r w:rsidR="001A0B73" w:rsidRPr="00AC7A80">
        <w:rPr>
          <w:rFonts w:ascii="Times New Roman" w:hAnsi="Times New Roman" w:cs="Times New Roman"/>
          <w:iCs/>
          <w:sz w:val="22"/>
          <w:szCs w:val="22"/>
        </w:rPr>
        <w:t xml:space="preserve"> </w:t>
      </w:r>
      <w:r w:rsidR="00E9667A" w:rsidRPr="00AC7A80">
        <w:rPr>
          <w:rFonts w:ascii="Times New Roman" w:hAnsi="Times New Roman" w:cs="Times New Roman"/>
          <w:iCs/>
          <w:sz w:val="22"/>
          <w:szCs w:val="22"/>
        </w:rPr>
        <w:t>bent viena</w:t>
      </w:r>
      <w:r w:rsidR="0093261C" w:rsidRPr="00AC7A80">
        <w:rPr>
          <w:rFonts w:ascii="Times New Roman" w:hAnsi="Times New Roman" w:cs="Times New Roman"/>
          <w:iCs/>
          <w:sz w:val="22"/>
          <w:szCs w:val="22"/>
        </w:rPr>
        <w:t xml:space="preserve"> </w:t>
      </w:r>
      <w:r w:rsidR="001A0B73" w:rsidRPr="00AC7A80">
        <w:rPr>
          <w:rFonts w:ascii="Times New Roman" w:hAnsi="Times New Roman" w:cs="Times New Roman"/>
          <w:iCs/>
          <w:sz w:val="22"/>
          <w:szCs w:val="22"/>
        </w:rPr>
        <w:t xml:space="preserve">PĮ </w:t>
      </w:r>
      <w:r w:rsidR="00846011">
        <w:rPr>
          <w:rFonts w:ascii="Times New Roman" w:hAnsi="Times New Roman" w:cs="Times New Roman"/>
          <w:iCs/>
          <w:sz w:val="22"/>
          <w:szCs w:val="22"/>
        </w:rPr>
        <w:t>58</w:t>
      </w:r>
      <w:r w:rsidR="001A0B73" w:rsidRPr="00AC7A80">
        <w:rPr>
          <w:rFonts w:ascii="Times New Roman" w:hAnsi="Times New Roman" w:cs="Times New Roman"/>
          <w:iCs/>
          <w:sz w:val="22"/>
          <w:szCs w:val="22"/>
        </w:rPr>
        <w:t xml:space="preserve"> straipsnio </w:t>
      </w:r>
      <w:r w:rsidR="00846011">
        <w:rPr>
          <w:rFonts w:ascii="Times New Roman" w:hAnsi="Times New Roman" w:cs="Times New Roman"/>
          <w:iCs/>
          <w:sz w:val="22"/>
          <w:szCs w:val="22"/>
        </w:rPr>
        <w:t>4</w:t>
      </w:r>
      <w:r w:rsidR="001A0B73" w:rsidRPr="00AC7A80">
        <w:rPr>
          <w:rFonts w:ascii="Times New Roman" w:hAnsi="Times New Roman" w:cs="Times New Roman"/>
          <w:iCs/>
          <w:sz w:val="22"/>
          <w:szCs w:val="22"/>
          <w:vertAlign w:val="superscript"/>
        </w:rPr>
        <w:t>1</w:t>
      </w:r>
      <w:r w:rsidR="001A0B73" w:rsidRPr="00AC7A80">
        <w:rPr>
          <w:rFonts w:ascii="Times New Roman" w:hAnsi="Times New Roman" w:cs="Times New Roman"/>
          <w:iCs/>
          <w:sz w:val="22"/>
          <w:szCs w:val="22"/>
        </w:rPr>
        <w:t xml:space="preserve"> dalies 1-3 punktuose nurodyt</w:t>
      </w:r>
      <w:r w:rsidR="00E9667A" w:rsidRPr="00AC7A80">
        <w:rPr>
          <w:rFonts w:ascii="Times New Roman" w:hAnsi="Times New Roman" w:cs="Times New Roman"/>
          <w:iCs/>
          <w:sz w:val="22"/>
          <w:szCs w:val="22"/>
        </w:rPr>
        <w:t>ų</w:t>
      </w:r>
      <w:r w:rsidR="001A0B73" w:rsidRPr="00AC7A80">
        <w:rPr>
          <w:rFonts w:ascii="Times New Roman" w:hAnsi="Times New Roman" w:cs="Times New Roman"/>
          <w:iCs/>
          <w:sz w:val="22"/>
          <w:szCs w:val="22"/>
        </w:rPr>
        <w:t xml:space="preserve"> sąlyg</w:t>
      </w:r>
      <w:r w:rsidR="00E9667A" w:rsidRPr="00AC7A80">
        <w:rPr>
          <w:rFonts w:ascii="Times New Roman" w:hAnsi="Times New Roman" w:cs="Times New Roman"/>
          <w:iCs/>
          <w:sz w:val="22"/>
          <w:szCs w:val="22"/>
        </w:rPr>
        <w:t>ų</w:t>
      </w:r>
      <w:r w:rsidR="001A0B73" w:rsidRPr="00AC7A80">
        <w:rPr>
          <w:rFonts w:ascii="Times New Roman" w:hAnsi="Times New Roman" w:cs="Times New Roman"/>
          <w:iCs/>
          <w:sz w:val="22"/>
          <w:szCs w:val="22"/>
        </w:rPr>
        <w:t xml:space="preserve">. </w:t>
      </w:r>
      <w:r w:rsidR="00A75148" w:rsidRPr="00AC7A80">
        <w:rPr>
          <w:rFonts w:ascii="Times New Roman" w:hAnsi="Times New Roman" w:cs="Times New Roman"/>
          <w:iCs/>
          <w:sz w:val="22"/>
          <w:szCs w:val="22"/>
        </w:rPr>
        <w:t xml:space="preserve"> </w:t>
      </w:r>
      <w:r w:rsidR="0084131B" w:rsidRPr="004A6353">
        <w:rPr>
          <w:rFonts w:ascii="Times New Roman" w:hAnsi="Times New Roman" w:cs="Times New Roman"/>
          <w:b/>
          <w:bCs/>
          <w:iCs/>
          <w:sz w:val="22"/>
          <w:szCs w:val="22"/>
        </w:rPr>
        <w:t xml:space="preserve">Tiekėjas kartu su </w:t>
      </w:r>
      <w:r w:rsidR="00B42273" w:rsidRPr="004A6353">
        <w:rPr>
          <w:rFonts w:ascii="Times New Roman" w:hAnsi="Times New Roman" w:cs="Times New Roman"/>
          <w:b/>
          <w:bCs/>
          <w:iCs/>
          <w:sz w:val="22"/>
          <w:szCs w:val="22"/>
        </w:rPr>
        <w:t>p</w:t>
      </w:r>
      <w:r w:rsidR="0084131B" w:rsidRPr="004A6353">
        <w:rPr>
          <w:rFonts w:ascii="Times New Roman" w:hAnsi="Times New Roman" w:cs="Times New Roman"/>
          <w:b/>
          <w:bCs/>
          <w:iCs/>
          <w:sz w:val="22"/>
          <w:szCs w:val="22"/>
        </w:rPr>
        <w:t xml:space="preserve">asiūlymu turi pateikti </w:t>
      </w:r>
      <w:r w:rsidR="005F5EF4" w:rsidRPr="004A6353">
        <w:rPr>
          <w:rFonts w:ascii="Times New Roman" w:hAnsi="Times New Roman" w:cs="Times New Roman"/>
          <w:b/>
          <w:bCs/>
          <w:iCs/>
          <w:sz w:val="22"/>
          <w:szCs w:val="22"/>
        </w:rPr>
        <w:t>atitikties deklaraciją.</w:t>
      </w:r>
    </w:p>
    <w:p w14:paraId="4F085097" w14:textId="73EDB26F" w:rsidR="00CB7156" w:rsidRPr="00AC7A80" w:rsidRDefault="00D24970" w:rsidP="00166073">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5</w:t>
      </w:r>
      <w:r w:rsidR="00A343F4" w:rsidRPr="00AC7A80">
        <w:rPr>
          <w:rFonts w:ascii="Times New Roman" w:hAnsi="Times New Roman" w:cs="Times New Roman"/>
          <w:sz w:val="22"/>
          <w:szCs w:val="22"/>
        </w:rPr>
        <w:t>.</w:t>
      </w:r>
      <w:r w:rsidR="00846011">
        <w:rPr>
          <w:rFonts w:ascii="Times New Roman" w:hAnsi="Times New Roman" w:cs="Times New Roman"/>
          <w:sz w:val="22"/>
          <w:szCs w:val="22"/>
        </w:rPr>
        <w:t>2</w:t>
      </w:r>
      <w:r w:rsidR="00A343F4" w:rsidRPr="00AC7A80">
        <w:rPr>
          <w:rFonts w:ascii="Times New Roman" w:hAnsi="Times New Roman" w:cs="Times New Roman"/>
          <w:sz w:val="22"/>
          <w:szCs w:val="22"/>
        </w:rPr>
        <w:t xml:space="preserve">. </w:t>
      </w:r>
      <w:r w:rsidR="00456A2D" w:rsidRPr="00AC7A80">
        <w:rPr>
          <w:rFonts w:ascii="Times New Roman" w:hAnsi="Times New Roman" w:cs="Times New Roman"/>
          <w:sz w:val="22"/>
          <w:szCs w:val="22"/>
        </w:rPr>
        <w:t>Perkančiaja</w:t>
      </w:r>
      <w:r w:rsidR="00846011">
        <w:rPr>
          <w:rFonts w:ascii="Times New Roman" w:hAnsi="Times New Roman" w:cs="Times New Roman"/>
          <w:sz w:val="22"/>
          <w:szCs w:val="22"/>
        </w:rPr>
        <w:t>m subjektui</w:t>
      </w:r>
      <w:r w:rsidR="00456A2D" w:rsidRPr="00AC7A80">
        <w:rPr>
          <w:rFonts w:ascii="Times New Roman" w:hAnsi="Times New Roman" w:cs="Times New Roman"/>
          <w:sz w:val="22"/>
          <w:szCs w:val="22"/>
        </w:rPr>
        <w:t xml:space="preserve"> kilus abejonių </w:t>
      </w:r>
      <w:r w:rsidR="00DD5EB4" w:rsidRPr="00AC7A80">
        <w:rPr>
          <w:rFonts w:ascii="Times New Roman" w:hAnsi="Times New Roman" w:cs="Times New Roman"/>
          <w:sz w:val="22"/>
          <w:szCs w:val="22"/>
        </w:rPr>
        <w:t xml:space="preserve">dėl tiekėjo deklaracijoje </w:t>
      </w:r>
      <w:r w:rsidR="00EC5275" w:rsidRPr="00AC7A80">
        <w:rPr>
          <w:rFonts w:ascii="Times New Roman" w:hAnsi="Times New Roman" w:cs="Times New Roman"/>
          <w:sz w:val="22"/>
          <w:szCs w:val="22"/>
        </w:rPr>
        <w:t>nurodytos informacijos</w:t>
      </w:r>
      <w:r w:rsidR="00046DDC" w:rsidRPr="00AC7A80">
        <w:rPr>
          <w:rFonts w:ascii="Times New Roman" w:hAnsi="Times New Roman" w:cs="Times New Roman"/>
          <w:sz w:val="22"/>
          <w:szCs w:val="22"/>
        </w:rPr>
        <w:t xml:space="preserve"> teisingumo, </w:t>
      </w:r>
      <w:r w:rsidR="0003281A" w:rsidRPr="00AC7A80">
        <w:rPr>
          <w:rFonts w:ascii="Times New Roman" w:hAnsi="Times New Roman" w:cs="Times New Roman"/>
          <w:sz w:val="22"/>
          <w:szCs w:val="22"/>
        </w:rPr>
        <w:t xml:space="preserve">ji prašys </w:t>
      </w:r>
      <w:r w:rsidR="00D03F7E" w:rsidRPr="00AC7A80">
        <w:rPr>
          <w:rFonts w:ascii="Times New Roman" w:hAnsi="Times New Roman" w:cs="Times New Roman"/>
          <w:sz w:val="22"/>
          <w:szCs w:val="22"/>
        </w:rPr>
        <w:t xml:space="preserve">ekonomiškai naudingiausią  pasiūlymą pateikusio tiekėjo </w:t>
      </w:r>
      <w:r w:rsidR="007E0B96" w:rsidRPr="00AC7A80">
        <w:rPr>
          <w:rFonts w:ascii="Times New Roman" w:hAnsi="Times New Roman" w:cs="Times New Roman"/>
          <w:sz w:val="22"/>
          <w:szCs w:val="22"/>
        </w:rPr>
        <w:t xml:space="preserve">pateikti </w:t>
      </w:r>
      <w:r w:rsidR="00A343F4" w:rsidRPr="00AC7A80">
        <w:rPr>
          <w:rFonts w:ascii="Times New Roman" w:hAnsi="Times New Roman" w:cs="Times New Roman"/>
          <w:sz w:val="22"/>
          <w:szCs w:val="22"/>
        </w:rPr>
        <w:t xml:space="preserve">šioje deklaracijoje </w:t>
      </w:r>
      <w:r w:rsidR="007E0B96" w:rsidRPr="00AC7A80">
        <w:rPr>
          <w:rFonts w:ascii="Times New Roman" w:hAnsi="Times New Roman" w:cs="Times New Roman"/>
          <w:sz w:val="22"/>
          <w:szCs w:val="22"/>
        </w:rPr>
        <w:t>nurodytą inf</w:t>
      </w:r>
      <w:r w:rsidR="00A343F4" w:rsidRPr="00AC7A80">
        <w:rPr>
          <w:rFonts w:ascii="Times New Roman" w:hAnsi="Times New Roman" w:cs="Times New Roman"/>
          <w:sz w:val="22"/>
          <w:szCs w:val="22"/>
        </w:rPr>
        <w:t>ormaciją</w:t>
      </w:r>
      <w:r w:rsidR="007E0B96" w:rsidRPr="00AC7A80">
        <w:rPr>
          <w:rFonts w:ascii="Times New Roman" w:hAnsi="Times New Roman" w:cs="Times New Roman"/>
          <w:sz w:val="22"/>
          <w:szCs w:val="22"/>
        </w:rPr>
        <w:t xml:space="preserve"> patvirtinančius, </w:t>
      </w:r>
      <w:r w:rsidR="00B2239D" w:rsidRPr="00AC7A80">
        <w:rPr>
          <w:rFonts w:ascii="Times New Roman" w:hAnsi="Times New Roman" w:cs="Times New Roman"/>
          <w:sz w:val="22"/>
          <w:szCs w:val="22"/>
        </w:rPr>
        <w:t xml:space="preserve">VPĮ </w:t>
      </w:r>
      <w:r w:rsidR="004C1141" w:rsidRPr="00AC7A80">
        <w:rPr>
          <w:rFonts w:ascii="Times New Roman" w:hAnsi="Times New Roman" w:cs="Times New Roman"/>
          <w:sz w:val="22"/>
          <w:szCs w:val="22"/>
        </w:rPr>
        <w:t xml:space="preserve">51 straipsnio 12 dalyje </w:t>
      </w:r>
      <w:r w:rsidR="007E0B96" w:rsidRPr="00AC7A80">
        <w:rPr>
          <w:rFonts w:ascii="Times New Roman" w:hAnsi="Times New Roman" w:cs="Times New Roman"/>
          <w:sz w:val="22"/>
          <w:szCs w:val="22"/>
        </w:rPr>
        <w:t>nurodytus</w:t>
      </w:r>
      <w:r w:rsidR="00BF2B58" w:rsidRPr="00AC7A80">
        <w:rPr>
          <w:rFonts w:ascii="Times New Roman" w:hAnsi="Times New Roman" w:cs="Times New Roman"/>
          <w:sz w:val="22"/>
          <w:szCs w:val="22"/>
        </w:rPr>
        <w:t xml:space="preserve"> ar kitus perkančiaja</w:t>
      </w:r>
      <w:r w:rsidR="00846011">
        <w:rPr>
          <w:rFonts w:ascii="Times New Roman" w:hAnsi="Times New Roman" w:cs="Times New Roman"/>
          <w:sz w:val="22"/>
          <w:szCs w:val="22"/>
        </w:rPr>
        <w:t>m subjektui</w:t>
      </w:r>
      <w:r w:rsidR="00BF2B58" w:rsidRPr="00AC7A80">
        <w:rPr>
          <w:rFonts w:ascii="Times New Roman" w:hAnsi="Times New Roman" w:cs="Times New Roman"/>
          <w:sz w:val="22"/>
          <w:szCs w:val="22"/>
        </w:rPr>
        <w:t xml:space="preserve"> priimtinus </w:t>
      </w:r>
      <w:r w:rsidR="00537A4A" w:rsidRPr="00AC7A80">
        <w:rPr>
          <w:rFonts w:ascii="Times New Roman" w:hAnsi="Times New Roman" w:cs="Times New Roman"/>
          <w:sz w:val="22"/>
          <w:szCs w:val="22"/>
        </w:rPr>
        <w:t>dokumentus</w:t>
      </w:r>
      <w:r w:rsidR="00BF2B58" w:rsidRPr="00AC7A80">
        <w:rPr>
          <w:rFonts w:ascii="Times New Roman" w:hAnsi="Times New Roman" w:cs="Times New Roman"/>
          <w:sz w:val="22"/>
          <w:szCs w:val="22"/>
        </w:rPr>
        <w:t>.</w:t>
      </w:r>
      <w:r w:rsidR="00537A4A" w:rsidRPr="00AC7A80">
        <w:rPr>
          <w:rFonts w:ascii="Times New Roman" w:hAnsi="Times New Roman" w:cs="Times New Roman"/>
          <w:sz w:val="22"/>
          <w:szCs w:val="22"/>
        </w:rPr>
        <w:t xml:space="preserve"> </w:t>
      </w:r>
      <w:r w:rsidR="00476119" w:rsidRPr="00AC7A80">
        <w:rPr>
          <w:rFonts w:ascii="Times New Roman" w:hAnsi="Times New Roman" w:cs="Times New Roman"/>
          <w:sz w:val="22"/>
          <w:szCs w:val="22"/>
        </w:rPr>
        <w:t>Tokių dokumentų perkan</w:t>
      </w:r>
      <w:r w:rsidR="00846011">
        <w:rPr>
          <w:rFonts w:ascii="Times New Roman" w:hAnsi="Times New Roman" w:cs="Times New Roman"/>
          <w:sz w:val="22"/>
          <w:szCs w:val="22"/>
        </w:rPr>
        <w:t>tysis subjektas</w:t>
      </w:r>
      <w:r w:rsidR="00476119" w:rsidRPr="00AC7A80">
        <w:rPr>
          <w:rFonts w:ascii="Times New Roman" w:hAnsi="Times New Roman" w:cs="Times New Roman"/>
          <w:sz w:val="22"/>
          <w:szCs w:val="22"/>
        </w:rPr>
        <w:t xml:space="preserve"> gali prašyti bet </w:t>
      </w:r>
      <w:r w:rsidR="00344F46" w:rsidRPr="00AC7A80">
        <w:rPr>
          <w:rFonts w:ascii="Times New Roman" w:hAnsi="Times New Roman" w:cs="Times New Roman"/>
          <w:sz w:val="22"/>
          <w:szCs w:val="22"/>
        </w:rPr>
        <w:t>kuriuo pirkimo procedūros metu siekdama</w:t>
      </w:r>
      <w:r w:rsidR="00846011">
        <w:rPr>
          <w:rFonts w:ascii="Times New Roman" w:hAnsi="Times New Roman" w:cs="Times New Roman"/>
          <w:sz w:val="22"/>
          <w:szCs w:val="22"/>
        </w:rPr>
        <w:t>s</w:t>
      </w:r>
      <w:r w:rsidR="00344F46" w:rsidRPr="00AC7A80">
        <w:rPr>
          <w:rFonts w:ascii="Times New Roman" w:hAnsi="Times New Roman" w:cs="Times New Roman"/>
          <w:sz w:val="22"/>
          <w:szCs w:val="22"/>
        </w:rPr>
        <w:t xml:space="preserve"> užtikrinti tinkamą </w:t>
      </w:r>
      <w:r w:rsidR="00F11188" w:rsidRPr="00AC7A80">
        <w:rPr>
          <w:rFonts w:ascii="Times New Roman" w:hAnsi="Times New Roman" w:cs="Times New Roman"/>
          <w:sz w:val="22"/>
          <w:szCs w:val="22"/>
        </w:rPr>
        <w:t>p</w:t>
      </w:r>
      <w:r w:rsidR="00344F46" w:rsidRPr="00AC7A80">
        <w:rPr>
          <w:rFonts w:ascii="Times New Roman" w:hAnsi="Times New Roman" w:cs="Times New Roman"/>
          <w:sz w:val="22"/>
          <w:szCs w:val="22"/>
        </w:rPr>
        <w:t>irkimo procedūros atlikimą.</w:t>
      </w:r>
    </w:p>
    <w:p w14:paraId="3A724E18" w14:textId="148D39B6" w:rsidR="00E43E42" w:rsidRPr="00AC7A80" w:rsidRDefault="00F80B9A" w:rsidP="00726E9F">
      <w:pPr>
        <w:pStyle w:val="Sraopastraipa"/>
        <w:spacing w:after="0" w:line="240" w:lineRule="auto"/>
        <w:ind w:left="0" w:firstLine="567"/>
        <w:jc w:val="both"/>
        <w:rPr>
          <w:rFonts w:ascii="Times New Roman" w:hAnsi="Times New Roman" w:cs="Times New Roman"/>
          <w:sz w:val="22"/>
          <w:szCs w:val="22"/>
        </w:rPr>
      </w:pPr>
      <w:r w:rsidRPr="002D7FAA">
        <w:rPr>
          <w:rFonts w:ascii="Times New Roman" w:hAnsi="Times New Roman" w:cs="Times New Roman"/>
          <w:iCs/>
          <w:sz w:val="22"/>
          <w:szCs w:val="22"/>
        </w:rPr>
        <w:lastRenderedPageBreak/>
        <w:t>5.</w:t>
      </w:r>
      <w:r w:rsidR="002D7FAA">
        <w:rPr>
          <w:rFonts w:ascii="Times New Roman" w:hAnsi="Times New Roman" w:cs="Times New Roman"/>
          <w:iCs/>
          <w:sz w:val="22"/>
          <w:szCs w:val="22"/>
        </w:rPr>
        <w:t>3</w:t>
      </w:r>
      <w:r w:rsidRPr="002D7FAA">
        <w:rPr>
          <w:rFonts w:ascii="Times New Roman" w:hAnsi="Times New Roman" w:cs="Times New Roman"/>
          <w:iCs/>
          <w:sz w:val="22"/>
          <w:szCs w:val="22"/>
        </w:rPr>
        <w:t>.</w:t>
      </w:r>
      <w:r w:rsidR="002D7FAA">
        <w:rPr>
          <w:rFonts w:ascii="Times New Roman" w:hAnsi="Times New Roman" w:cs="Times New Roman"/>
          <w:i/>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w:t>
      </w:r>
      <w:proofErr w:type="spellStart"/>
      <w:r w:rsidR="00DF6558" w:rsidRPr="00AC7A80">
        <w:rPr>
          <w:rFonts w:ascii="Times New Roman" w:hAnsi="Times New Roman" w:cs="Times New Roman"/>
          <w:sz w:val="22"/>
          <w:szCs w:val="22"/>
        </w:rPr>
        <w:t>pajėgumais</w:t>
      </w:r>
      <w:proofErr w:type="spellEnd"/>
      <w:r w:rsidR="00DF6558" w:rsidRPr="00AC7A80">
        <w:rPr>
          <w:rFonts w:ascii="Times New Roman" w:hAnsi="Times New Roman" w:cs="Times New Roman"/>
          <w:sz w:val="22"/>
          <w:szCs w:val="22"/>
        </w:rPr>
        <w:t xml:space="preserve"> remiamasi, kurie nėra registruoti (jeigu tiekėjas, jų subtiekėjas ar ūkio subjektas, kurio </w:t>
      </w:r>
      <w:proofErr w:type="spellStart"/>
      <w:r w:rsidR="00DF6558" w:rsidRPr="00AC7A80">
        <w:rPr>
          <w:rFonts w:ascii="Times New Roman" w:hAnsi="Times New Roman" w:cs="Times New Roman"/>
          <w:sz w:val="22"/>
          <w:szCs w:val="22"/>
        </w:rPr>
        <w:t>pajėgumais</w:t>
      </w:r>
      <w:proofErr w:type="spellEnd"/>
      <w:r w:rsidR="00DF6558" w:rsidRPr="00AC7A80">
        <w:rPr>
          <w:rFonts w:ascii="Times New Roman" w:hAnsi="Times New Roman" w:cs="Times New Roman"/>
          <w:sz w:val="22"/>
          <w:szCs w:val="22"/>
        </w:rPr>
        <w:t xml:space="preserve">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_Ref39666794"/>
      <w:bookmarkStart w:id="17" w:name="_Ref39666796"/>
      <w:bookmarkStart w:id="18" w:name="_Toc17384567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6"/>
      <w:bookmarkEnd w:id="17"/>
      <w:bookmarkEnd w:id="18"/>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jei tiekėjas pasitelkia ūkio subjektus, kurių </w:t>
      </w:r>
      <w:proofErr w:type="spellStart"/>
      <w:r w:rsidRPr="00AC7A80">
        <w:rPr>
          <w:rFonts w:ascii="Times New Roman" w:hAnsi="Times New Roman" w:cs="Times New Roman"/>
          <w:sz w:val="22"/>
          <w:szCs w:val="22"/>
        </w:rPr>
        <w:t>pajėgumais</w:t>
      </w:r>
      <w:proofErr w:type="spellEnd"/>
      <w:r w:rsidRPr="00AC7A80">
        <w:rPr>
          <w:rFonts w:ascii="Times New Roman" w:hAnsi="Times New Roman" w:cs="Times New Roman"/>
          <w:sz w:val="22"/>
          <w:szCs w:val="22"/>
        </w:rPr>
        <w:t xml:space="preserve"> remiasi, – įrodymai, kad šie ištekliai bus prieinami per visą sutartinių įsipareigojimų vykdymo laikotarpį;</w:t>
      </w:r>
    </w:p>
    <w:p w14:paraId="0A4D1BFD" w14:textId="5A7C8BAD"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w:t>
      </w:r>
      <w:proofErr w:type="spellStart"/>
      <w:r w:rsidRPr="00AC7A80">
        <w:rPr>
          <w:rFonts w:ascii="Times New Roman" w:hAnsi="Times New Roman" w:cs="Times New Roman"/>
          <w:sz w:val="22"/>
          <w:szCs w:val="22"/>
        </w:rPr>
        <w:t>pajėgumais</w:t>
      </w:r>
      <w:proofErr w:type="spellEnd"/>
      <w:r w:rsidRPr="00AC7A80">
        <w:rPr>
          <w:rFonts w:ascii="Times New Roman" w:hAnsi="Times New Roman" w:cs="Times New Roman"/>
          <w:sz w:val="22"/>
          <w:szCs w:val="22"/>
        </w:rPr>
        <w:t xml:space="preserve">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553ABC18" w14:textId="39E16996" w:rsidR="007C1C57" w:rsidRPr="00A31365" w:rsidRDefault="00A31365" w:rsidP="00A31365">
      <w:pPr>
        <w:spacing w:after="0" w:line="240" w:lineRule="auto"/>
        <w:ind w:firstLine="709"/>
        <w:jc w:val="both"/>
        <w:rPr>
          <w:rFonts w:ascii="Times New Roman" w:hAnsi="Times New Roman" w:cs="Times New Roman"/>
          <w:iCs/>
          <w:sz w:val="22"/>
          <w:szCs w:val="22"/>
        </w:rPr>
      </w:pPr>
      <w:r w:rsidRPr="00F82105">
        <w:rPr>
          <w:rFonts w:ascii="Times New Roman" w:hAnsi="Times New Roman" w:cs="Times New Roman"/>
          <w:iCs/>
          <w:sz w:val="22"/>
          <w:szCs w:val="22"/>
        </w:rPr>
        <w:t>6.1.</w:t>
      </w:r>
      <w:r w:rsidR="00D93A5D">
        <w:rPr>
          <w:rFonts w:ascii="Times New Roman" w:hAnsi="Times New Roman" w:cs="Times New Roman"/>
          <w:iCs/>
          <w:sz w:val="22"/>
          <w:szCs w:val="22"/>
        </w:rPr>
        <w:t>9</w:t>
      </w:r>
      <w:r w:rsidRPr="00F82105">
        <w:rPr>
          <w:rFonts w:ascii="Times New Roman" w:hAnsi="Times New Roman" w:cs="Times New Roman"/>
          <w:iCs/>
          <w:sz w:val="22"/>
          <w:szCs w:val="22"/>
        </w:rPr>
        <w:t xml:space="preserve">. </w:t>
      </w:r>
      <w:r w:rsidR="00F82105">
        <w:rPr>
          <w:rFonts w:ascii="Times New Roman" w:hAnsi="Times New Roman" w:cs="Times New Roman"/>
          <w:iCs/>
          <w:sz w:val="22"/>
          <w:szCs w:val="22"/>
        </w:rPr>
        <w:t>tiekėjo</w:t>
      </w:r>
      <w:r w:rsidR="004A6353" w:rsidRPr="00F82105">
        <w:rPr>
          <w:rFonts w:ascii="Times New Roman" w:hAnsi="Times New Roman" w:cs="Times New Roman"/>
          <w:iCs/>
          <w:sz w:val="22"/>
          <w:szCs w:val="22"/>
        </w:rPr>
        <w:t xml:space="preserve"> deklaracija</w:t>
      </w:r>
      <w:r w:rsidR="00F82105">
        <w:rPr>
          <w:rFonts w:ascii="Times New Roman" w:hAnsi="Times New Roman" w:cs="Times New Roman"/>
          <w:iCs/>
          <w:sz w:val="22"/>
          <w:szCs w:val="22"/>
        </w:rPr>
        <w:t xml:space="preserve"> dėl atitikties Reglamento nuostatoms, specialiųjų pirkimo sąlygų 8, 9 priedai</w:t>
      </w:r>
      <w:r w:rsidR="00D93A5D">
        <w:rPr>
          <w:rFonts w:ascii="Times New Roman" w:hAnsi="Times New Roman" w:cs="Times New Roman"/>
          <w:iCs/>
          <w:sz w:val="22"/>
          <w:szCs w:val="22"/>
        </w:rPr>
        <w:t>.</w:t>
      </w:r>
    </w:p>
    <w:p w14:paraId="479B3B42" w14:textId="7ED683C0" w:rsidR="00FD03FA" w:rsidRPr="00AC7A80" w:rsidRDefault="00C7179F" w:rsidP="00EE3480">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2B9383A3"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004317">
        <w:rPr>
          <w:rFonts w:ascii="Times New Roman" w:eastAsia="Arial" w:hAnsi="Times New Roman" w:cs="Times New Roman"/>
          <w:sz w:val="22"/>
          <w:szCs w:val="22"/>
        </w:rPr>
        <w:t>be</w:t>
      </w:r>
      <w:r w:rsidR="008D3752" w:rsidRPr="00DF6A96">
        <w:rPr>
          <w:rFonts w:ascii="Times New Roman" w:eastAsia="Arial" w:hAnsi="Times New Roman" w:cs="Times New Roman"/>
          <w:sz w:val="22"/>
          <w:szCs w:val="22"/>
        </w:rPr>
        <w:t xml:space="preserve">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27152D86"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 xml:space="preserve">ir lyginamos </w:t>
      </w:r>
      <w:r w:rsidR="00004317">
        <w:rPr>
          <w:rFonts w:ascii="Times New Roman" w:hAnsi="Times New Roman" w:cs="Times New Roman"/>
          <w:sz w:val="22"/>
          <w:szCs w:val="22"/>
        </w:rPr>
        <w:t xml:space="preserve">be </w:t>
      </w:r>
      <w:r w:rsidR="003A0EC0" w:rsidRPr="00AC7A80">
        <w:rPr>
          <w:rFonts w:ascii="Times New Roman" w:hAnsi="Times New Roman" w:cs="Times New Roman"/>
          <w:sz w:val="22"/>
          <w:szCs w:val="22"/>
        </w:rPr>
        <w:t>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3845677"/>
      <w:bookmarkEnd w:id="19"/>
      <w:bookmarkEnd w:id="20"/>
      <w:bookmarkEnd w:id="21"/>
      <w:bookmarkEnd w:id="22"/>
      <w:bookmarkEnd w:id="23"/>
      <w:r w:rsidRPr="00DF6A96">
        <w:rPr>
          <w:rFonts w:ascii="Times New Roman" w:hAnsi="Times New Roman" w:cs="Times New Roman"/>
          <w:b/>
          <w:bCs/>
          <w:sz w:val="22"/>
          <w:szCs w:val="22"/>
        </w:rPr>
        <w:lastRenderedPageBreak/>
        <w:t>Pasiūlymo galiojimo užtikrinimas</w:t>
      </w:r>
      <w:bookmarkEnd w:id="24"/>
      <w:bookmarkEnd w:id="25"/>
      <w:bookmarkEnd w:id="26"/>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3845678"/>
      <w:bookmarkStart w:id="32" w:name="_Ref39485250"/>
      <w:bookmarkStart w:id="33" w:name="_Ref39485258"/>
      <w:r w:rsidRPr="00B2309F">
        <w:rPr>
          <w:rFonts w:ascii="Times New Roman" w:hAnsi="Times New Roman" w:cs="Times New Roman"/>
          <w:b/>
          <w:bCs/>
          <w:sz w:val="22"/>
          <w:szCs w:val="22"/>
        </w:rPr>
        <w:t>Elektroninis aukcionas</w:t>
      </w:r>
      <w:bookmarkEnd w:id="27"/>
      <w:bookmarkEnd w:id="28"/>
      <w:bookmarkEnd w:id="29"/>
      <w:bookmarkEnd w:id="30"/>
      <w:bookmarkEnd w:id="31"/>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4" w:name="_Ref39667303"/>
      <w:bookmarkStart w:id="35" w:name="_Ref39667308"/>
      <w:bookmarkStart w:id="36" w:name="_Toc173845679"/>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2"/>
      <w:bookmarkEnd w:id="33"/>
      <w:bookmarkEnd w:id="34"/>
      <w:bookmarkEnd w:id="35"/>
      <w:bookmarkEnd w:id="36"/>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7" w:name="_Hlk91157291"/>
      <w:r w:rsidR="00CF0B17" w:rsidRPr="00CF0B17">
        <w:rPr>
          <w:rFonts w:ascii="Times New Roman" w:eastAsia="Calibri" w:hAnsi="Times New Roman" w:cs="Times New Roman"/>
          <w:sz w:val="22"/>
          <w:szCs w:val="22"/>
        </w:rPr>
        <w:t xml:space="preserve">specialiųjų pirkimo sąlygų </w:t>
      </w:r>
      <w:bookmarkEnd w:id="37"/>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20D3ECC2"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 xml:space="preserve">irkimo sąlygų </w:t>
      </w:r>
      <w:r w:rsidR="00C219CE" w:rsidRPr="00C219CE">
        <w:rPr>
          <w:rFonts w:ascii="Times New Roman" w:hAnsi="Times New Roman" w:cs="Times New Roman"/>
          <w:sz w:val="22"/>
          <w:szCs w:val="22"/>
          <w:shd w:val="clear" w:color="auto" w:fill="FFFFFF"/>
        </w:rPr>
        <w:t xml:space="preserve">5.1 ir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8" w:name="_Ref39425999"/>
      <w:bookmarkStart w:id="39" w:name="_Ref39426005"/>
      <w:bookmarkStart w:id="40" w:name="_Toc173845680"/>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8"/>
      <w:bookmarkEnd w:id="39"/>
      <w:bookmarkEnd w:id="40"/>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1" w:name="_Toc173845681"/>
      <w:bookmarkEnd w:id="2"/>
      <w:r w:rsidRPr="00AC7A80">
        <w:rPr>
          <w:rFonts w:ascii="Times New Roman" w:hAnsi="Times New Roman" w:cs="Times New Roman"/>
          <w:sz w:val="22"/>
          <w:szCs w:val="22"/>
        </w:rPr>
        <w:t>Kitos sąlygos</w:t>
      </w:r>
      <w:bookmarkEnd w:id="41"/>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24293EE2" w:rsidR="00FB1FA9" w:rsidRDefault="008D704D" w:rsidP="00C87AB8">
      <w:pPr>
        <w:shd w:val="clear" w:color="auto" w:fill="FFFFFF"/>
        <w:spacing w:after="0" w:line="240" w:lineRule="auto"/>
        <w:jc w:val="center"/>
        <w:rPr>
          <w:rFonts w:ascii="Times New Roman" w:eastAsia="Calibri" w:hAnsi="Times New Roman" w:cs="Times New Roman"/>
          <w:sz w:val="22"/>
          <w:szCs w:val="22"/>
        </w:rPr>
      </w:pPr>
      <w:r w:rsidRPr="00AC7A80">
        <w:rPr>
          <w:rFonts w:ascii="Times New Roman" w:eastAsia="Calibri" w:hAnsi="Times New Roman" w:cs="Times New Roman"/>
          <w:sz w:val="22"/>
          <w:szCs w:val="22"/>
        </w:rPr>
        <w:t>__________</w:t>
      </w:r>
    </w:p>
    <w:p w14:paraId="135998DF" w14:textId="77777777" w:rsidR="00FB1FA9" w:rsidRPr="00FB1FA9" w:rsidRDefault="00FB1FA9" w:rsidP="00FB1FA9">
      <w:pPr>
        <w:rPr>
          <w:rFonts w:ascii="Times New Roman" w:eastAsia="Calibri" w:hAnsi="Times New Roman" w:cs="Times New Roman"/>
          <w:sz w:val="22"/>
          <w:szCs w:val="22"/>
        </w:rPr>
      </w:pPr>
    </w:p>
    <w:p w14:paraId="116EF063" w14:textId="77777777" w:rsidR="00FB1FA9" w:rsidRPr="00FB1FA9" w:rsidRDefault="00FB1FA9" w:rsidP="00FB1FA9">
      <w:pPr>
        <w:rPr>
          <w:rFonts w:ascii="Times New Roman" w:eastAsia="Calibri" w:hAnsi="Times New Roman" w:cs="Times New Roman"/>
          <w:sz w:val="22"/>
          <w:szCs w:val="22"/>
        </w:rPr>
      </w:pPr>
    </w:p>
    <w:p w14:paraId="5D5E31F3" w14:textId="6808C893" w:rsidR="00FB1FA9" w:rsidRDefault="00FB1FA9" w:rsidP="00FB1FA9">
      <w:pPr>
        <w:rPr>
          <w:rFonts w:ascii="Times New Roman" w:eastAsia="Calibri" w:hAnsi="Times New Roman" w:cs="Times New Roman"/>
          <w:sz w:val="22"/>
          <w:szCs w:val="22"/>
        </w:rPr>
      </w:pPr>
    </w:p>
    <w:p w14:paraId="34039B9A" w14:textId="433CC1A1" w:rsidR="00FB1FA9" w:rsidRDefault="00FB1FA9" w:rsidP="00FB1FA9">
      <w:pPr>
        <w:rPr>
          <w:rFonts w:ascii="Times New Roman" w:eastAsia="Calibri" w:hAnsi="Times New Roman" w:cs="Times New Roman"/>
          <w:sz w:val="22"/>
          <w:szCs w:val="22"/>
        </w:rPr>
      </w:pPr>
    </w:p>
    <w:p w14:paraId="0CDD1D7A" w14:textId="0BA81C1E" w:rsidR="00FB1FA9" w:rsidRDefault="00FB1FA9" w:rsidP="00FB1FA9">
      <w:pPr>
        <w:rPr>
          <w:rFonts w:ascii="Times New Roman" w:eastAsia="Calibri" w:hAnsi="Times New Roman" w:cs="Times New Roman"/>
          <w:sz w:val="22"/>
          <w:szCs w:val="22"/>
        </w:rPr>
      </w:pPr>
    </w:p>
    <w:p w14:paraId="4B4B66FE" w14:textId="77777777" w:rsidR="00C87AB8" w:rsidRPr="00FB1FA9" w:rsidRDefault="00C87AB8" w:rsidP="00FB1FA9">
      <w:pPr>
        <w:rPr>
          <w:rFonts w:ascii="Times New Roman" w:eastAsia="Calibri" w:hAnsi="Times New Roman" w:cs="Times New Roman"/>
          <w:sz w:val="22"/>
          <w:szCs w:val="22"/>
        </w:rPr>
        <w:sectPr w:rsidR="00C87AB8" w:rsidRPr="00FB1FA9" w:rsidSect="00D93A5D">
          <w:headerReference w:type="default" r:id="rId13"/>
          <w:footerReference w:type="default" r:id="rId14"/>
          <w:footerReference w:type="first" r:id="rId15"/>
          <w:pgSz w:w="12240" w:h="15840"/>
          <w:pgMar w:top="1134" w:right="567" w:bottom="851"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2" w:name="_Toc173845682"/>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2"/>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10"/>
      </w:tblGrid>
      <w:tr w:rsidR="00815E9F" w:rsidRPr="00AC7A8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proofErr w:type="spellStart"/>
            <w:r w:rsidRPr="00AC7A80">
              <w:rPr>
                <w:rFonts w:ascii="Times New Roman" w:hAnsi="Times New Roman" w:cs="Times New Roman"/>
                <w:b/>
                <w:bCs/>
                <w:sz w:val="22"/>
                <w:szCs w:val="22"/>
              </w:rPr>
              <w:t>Eil.Nr</w:t>
            </w:r>
            <w:proofErr w:type="spellEnd"/>
            <w:r w:rsidRPr="00AC7A8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po 45 minučių</w:t>
            </w:r>
            <w:r w:rsidRPr="00AC7A8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4074150" w14:textId="77777777" w:rsidR="00572905" w:rsidRPr="00572905" w:rsidRDefault="00572905" w:rsidP="00572905">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p w14:paraId="2E898EC9" w14:textId="319A6DEE" w:rsidR="00774AA5" w:rsidRPr="00AC7A80" w:rsidRDefault="00774AA5" w:rsidP="00CE1F13">
            <w:pPr>
              <w:spacing w:after="0" w:line="240" w:lineRule="auto"/>
              <w:rPr>
                <w:rFonts w:ascii="Times New Roman" w:hAnsi="Times New Roman" w:cs="Times New Roman"/>
                <w:sz w:val="22"/>
                <w:szCs w:val="22"/>
              </w:rPr>
            </w:pPr>
          </w:p>
        </w:tc>
      </w:tr>
      <w:tr w:rsidR="00815E9F" w:rsidRPr="00AC7A8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9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9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12.</w:t>
            </w:r>
          </w:p>
        </w:tc>
        <w:tc>
          <w:tcPr>
            <w:tcW w:w="2531"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643"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w:t>
            </w:r>
            <w:r w:rsidRPr="00AC7A80">
              <w:rPr>
                <w:rFonts w:ascii="Times New Roman" w:hAnsi="Times New Roman" w:cs="Times New Roman"/>
                <w:sz w:val="22"/>
                <w:szCs w:val="22"/>
              </w:rPr>
              <w:lastRenderedPageBreak/>
              <w:t>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643" w:type="dxa"/>
            <w:shd w:val="clear" w:color="auto" w:fill="auto"/>
            <w:tcMar>
              <w:top w:w="0" w:type="dxa"/>
              <w:left w:w="108" w:type="dxa"/>
              <w:bottom w:w="0" w:type="dxa"/>
              <w:right w:w="108" w:type="dxa"/>
            </w:tcMar>
          </w:tcPr>
          <w:p w14:paraId="18B8DA57" w14:textId="18C45434" w:rsidR="00F50C57" w:rsidRPr="00815E9F" w:rsidRDefault="00B85888" w:rsidP="00451AF7">
            <w:pPr>
              <w:spacing w:after="0" w:line="240" w:lineRule="auto"/>
              <w:jc w:val="both"/>
              <w:rPr>
                <w:rFonts w:ascii="Times New Roman" w:hAnsi="Times New Roman" w:cs="Times New Roman"/>
                <w:i/>
                <w:iCs/>
                <w:sz w:val="22"/>
                <w:szCs w:val="22"/>
              </w:rPr>
            </w:pPr>
            <w:r w:rsidRPr="00815E9F">
              <w:rPr>
                <w:rFonts w:ascii="Times New Roman" w:hAnsi="Times New Roman" w:cs="Times New Roman"/>
                <w:i/>
                <w:iCs/>
                <w:sz w:val="22"/>
                <w:szCs w:val="22"/>
              </w:rPr>
              <w:t xml:space="preserve">Jei tiekėjas pateikė </w:t>
            </w:r>
            <w:r w:rsidR="00DE36F4" w:rsidRPr="00815E9F">
              <w:rPr>
                <w:rFonts w:ascii="Times New Roman" w:hAnsi="Times New Roman" w:cs="Times New Roman"/>
                <w:i/>
                <w:iCs/>
                <w:sz w:val="22"/>
                <w:szCs w:val="22"/>
              </w:rPr>
              <w:t xml:space="preserve">tokį </w:t>
            </w:r>
            <w:r w:rsidRPr="00815E9F">
              <w:rPr>
                <w:rFonts w:ascii="Times New Roman" w:hAnsi="Times New Roman" w:cs="Times New Roman"/>
                <w:i/>
                <w:iCs/>
                <w:sz w:val="22"/>
                <w:szCs w:val="22"/>
              </w:rPr>
              <w:t xml:space="preserve">prašymą </w:t>
            </w:r>
            <w:r w:rsidR="00ED5B78" w:rsidRPr="00815E9F">
              <w:rPr>
                <w:rFonts w:ascii="Times New Roman" w:hAnsi="Times New Roman" w:cs="Times New Roman"/>
                <w:i/>
                <w:iCs/>
                <w:sz w:val="22"/>
                <w:szCs w:val="22"/>
              </w:rPr>
              <w:t>nepasibaigus šio priedo 17 punkte nurodytam terminui:</w:t>
            </w:r>
          </w:p>
          <w:p w14:paraId="25BF7D4C" w14:textId="53A7543B" w:rsidR="00ED5B78" w:rsidRPr="00AC7A80" w:rsidRDefault="00ED5B78" w:rsidP="00451AF7">
            <w:pPr>
              <w:spacing w:after="0" w:line="240" w:lineRule="auto"/>
              <w:jc w:val="both"/>
              <w:rPr>
                <w:rFonts w:ascii="Times New Roman" w:hAnsi="Times New Roman" w:cs="Times New Roman"/>
                <w:iCs/>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bus pratęstas</w:t>
            </w:r>
            <w:r w:rsidRPr="00AC7A80">
              <w:rPr>
                <w:rFonts w:ascii="Times New Roman" w:hAnsi="Times New Roman" w:cs="Times New Roman"/>
                <w:iCs/>
                <w:color w:val="FF0000"/>
                <w:sz w:val="22"/>
                <w:szCs w:val="22"/>
              </w:rPr>
              <w:t xml:space="preserve"> </w:t>
            </w:r>
            <w:r w:rsidRPr="00815E9F">
              <w:rPr>
                <w:rFonts w:ascii="Times New Roman" w:hAnsi="Times New Roman" w:cs="Times New Roman"/>
                <w:b/>
                <w:bCs/>
                <w:iCs/>
                <w:sz w:val="22"/>
                <w:szCs w:val="22"/>
              </w:rPr>
              <w:t>3 dienų</w:t>
            </w:r>
            <w:r w:rsidRPr="00815E9F">
              <w:rPr>
                <w:rFonts w:ascii="Times New Roman" w:hAnsi="Times New Roman" w:cs="Times New Roman"/>
                <w:iCs/>
                <w:sz w:val="22"/>
                <w:szCs w:val="22"/>
              </w:rPr>
              <w:t xml:space="preserve"> </w:t>
            </w:r>
            <w:r w:rsidRPr="00AC7A80">
              <w:rPr>
                <w:rFonts w:ascii="Times New Roman" w:hAnsi="Times New Roman" w:cs="Times New Roman"/>
                <w:iCs/>
                <w:color w:val="000000" w:themeColor="text1"/>
                <w:sz w:val="22"/>
                <w:szCs w:val="22"/>
              </w:rPr>
              <w:t>terminui, jį skaičiuojant</w:t>
            </w:r>
            <w:r w:rsidRPr="00AC7A80">
              <w:rPr>
                <w:rFonts w:ascii="Times New Roman" w:hAnsi="Times New Roman" w:cs="Times New Roman"/>
                <w:iCs/>
                <w:sz w:val="22"/>
                <w:szCs w:val="22"/>
              </w:rPr>
              <w:t xml:space="preserve"> nuo suinteresuoto dalyvio prašymo pateikti laimėjusį pasiūlymą pateikimo perkančiaja</w:t>
            </w:r>
            <w:r w:rsidR="00061073">
              <w:rPr>
                <w:rFonts w:ascii="Times New Roman" w:hAnsi="Times New Roman" w:cs="Times New Roman"/>
                <w:iCs/>
                <w:sz w:val="22"/>
                <w:szCs w:val="22"/>
              </w:rPr>
              <w:t>m subjektui</w:t>
            </w:r>
            <w:r w:rsidRPr="00AC7A80">
              <w:rPr>
                <w:rFonts w:ascii="Times New Roman" w:hAnsi="Times New Roman" w:cs="Times New Roman"/>
                <w:iCs/>
                <w:sz w:val="22"/>
                <w:szCs w:val="22"/>
              </w:rPr>
              <w:t xml:space="preserve">  dienos iki tol, kol suinteresuotam dalyviui bus pateiktas minėtas pasiūlymas.</w:t>
            </w:r>
          </w:p>
          <w:p w14:paraId="7321E347" w14:textId="77777777" w:rsidR="00ED5B78" w:rsidRPr="00AC7A80" w:rsidRDefault="00ED5B78" w:rsidP="00451AF7">
            <w:pPr>
              <w:spacing w:after="0" w:line="240" w:lineRule="auto"/>
              <w:jc w:val="both"/>
              <w:rPr>
                <w:rFonts w:ascii="Times New Roman" w:hAnsi="Times New Roman" w:cs="Times New Roman"/>
                <w:i/>
                <w:iCs/>
                <w:color w:val="FF0000"/>
                <w:sz w:val="22"/>
                <w:szCs w:val="22"/>
              </w:rPr>
            </w:pPr>
          </w:p>
          <w:p w14:paraId="3B0C85CD" w14:textId="25A143D4" w:rsidR="00DE36F4" w:rsidRPr="00061073" w:rsidRDefault="00ED5B78" w:rsidP="00451AF7">
            <w:pPr>
              <w:spacing w:after="0" w:line="240" w:lineRule="auto"/>
              <w:jc w:val="both"/>
              <w:rPr>
                <w:rFonts w:ascii="Times New Roman" w:hAnsi="Times New Roman" w:cs="Times New Roman"/>
                <w:i/>
                <w:iCs/>
                <w:sz w:val="22"/>
                <w:szCs w:val="22"/>
              </w:rPr>
            </w:pPr>
            <w:r w:rsidRPr="00061073">
              <w:rPr>
                <w:rFonts w:ascii="Times New Roman" w:hAnsi="Times New Roman" w:cs="Times New Roman"/>
                <w:i/>
                <w:iCs/>
                <w:sz w:val="22"/>
                <w:szCs w:val="22"/>
              </w:rPr>
              <w:t>Jei tiekėjas</w:t>
            </w:r>
            <w:r w:rsidR="00DE36F4" w:rsidRPr="00061073">
              <w:rPr>
                <w:rFonts w:ascii="Times New Roman" w:hAnsi="Times New Roman" w:cs="Times New Roman"/>
                <w:i/>
                <w:iCs/>
                <w:sz w:val="22"/>
                <w:szCs w:val="22"/>
              </w:rPr>
              <w:t xml:space="preserve"> pateikė prašymą nepasibaigus šio priedo 17 punkte nurodytam terminu</w:t>
            </w:r>
            <w:r w:rsidR="00061073">
              <w:rPr>
                <w:rFonts w:ascii="Times New Roman" w:hAnsi="Times New Roman" w:cs="Times New Roman"/>
                <w:i/>
                <w:iCs/>
                <w:sz w:val="22"/>
                <w:szCs w:val="22"/>
              </w:rPr>
              <w:t>i</w:t>
            </w:r>
            <w:r w:rsidR="00F133E3" w:rsidRPr="00061073">
              <w:rPr>
                <w:rFonts w:ascii="Times New Roman" w:hAnsi="Times New Roman" w:cs="Times New Roman"/>
                <w:i/>
                <w:iCs/>
                <w:sz w:val="22"/>
                <w:szCs w:val="22"/>
              </w:rPr>
              <w:t>, o perkan</w:t>
            </w:r>
            <w:r w:rsidR="00061073">
              <w:rPr>
                <w:rFonts w:ascii="Times New Roman" w:hAnsi="Times New Roman" w:cs="Times New Roman"/>
                <w:i/>
                <w:iCs/>
                <w:sz w:val="22"/>
                <w:szCs w:val="22"/>
              </w:rPr>
              <w:t>tysis subjektas</w:t>
            </w:r>
            <w:r w:rsidR="001B1895" w:rsidRPr="00061073">
              <w:rPr>
                <w:rFonts w:ascii="Times New Roman" w:hAnsi="Times New Roman" w:cs="Times New Roman"/>
                <w:i/>
                <w:iCs/>
                <w:sz w:val="22"/>
                <w:szCs w:val="22"/>
              </w:rPr>
              <w:t xml:space="preserve"> laimėjusį pasiūlymą pateikė tą pačią dieną, kai jo buvo paprašyta</w:t>
            </w:r>
            <w:r w:rsidR="00DE36F4" w:rsidRPr="00061073">
              <w:rPr>
                <w:rFonts w:ascii="Times New Roman" w:hAnsi="Times New Roman" w:cs="Times New Roman"/>
                <w:i/>
                <w:iCs/>
                <w:sz w:val="22"/>
                <w:szCs w:val="22"/>
              </w:rPr>
              <w:t>:</w:t>
            </w:r>
          </w:p>
          <w:p w14:paraId="6191E2D5" w14:textId="3B16CCBE" w:rsidR="00ED5B78" w:rsidRPr="00AC7A80" w:rsidRDefault="001B1895" w:rsidP="00AF3C28">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061073">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pratęsiamas 1 darbo dienai.</w:t>
            </w:r>
          </w:p>
        </w:tc>
        <w:tc>
          <w:tcPr>
            <w:tcW w:w="29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1CEF0B77" w:rsidR="008D704D" w:rsidRDefault="008D704D" w:rsidP="00FA484B">
      <w:pPr>
        <w:pStyle w:val="Antrat2"/>
        <w:spacing w:before="0"/>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73845683"/>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19979559" w14:textId="77777777" w:rsidR="00FA484B" w:rsidRPr="00FA484B" w:rsidRDefault="00FA484B" w:rsidP="00FA484B"/>
    <w:p w14:paraId="5213DBA9" w14:textId="57383663" w:rsidR="008D704D" w:rsidRDefault="00281735"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TECHNINĖ SPECIFIKACIJA</w:t>
      </w:r>
    </w:p>
    <w:p w14:paraId="620B1A53" w14:textId="522C1563" w:rsidR="00AF3C28" w:rsidRPr="00C4290C" w:rsidRDefault="00EE411C" w:rsidP="00AF3C28">
      <w:pPr>
        <w:spacing w:after="0" w:line="240" w:lineRule="auto"/>
        <w:ind w:firstLine="567"/>
        <w:jc w:val="both"/>
        <w:rPr>
          <w:rFonts w:ascii="Times New Roman" w:hAnsi="Times New Roman" w:cs="Times New Roman"/>
          <w:sz w:val="22"/>
          <w:szCs w:val="22"/>
        </w:rPr>
      </w:pPr>
      <w:r w:rsidRPr="00EE411C">
        <w:rPr>
          <w:rFonts w:ascii="Times New Roman" w:hAnsi="Times New Roman" w:cs="Times New Roman"/>
          <w:sz w:val="22"/>
          <w:szCs w:val="22"/>
        </w:rPr>
        <w:t>1.</w:t>
      </w:r>
      <w:r>
        <w:rPr>
          <w:rFonts w:ascii="Times New Roman" w:hAnsi="Times New Roman" w:cs="Times New Roman"/>
          <w:sz w:val="22"/>
          <w:szCs w:val="22"/>
        </w:rPr>
        <w:t xml:space="preserve"> </w:t>
      </w:r>
      <w:r w:rsidR="00AF3C28">
        <w:rPr>
          <w:rFonts w:ascii="Times New Roman" w:hAnsi="Times New Roman" w:cs="Times New Roman"/>
          <w:sz w:val="22"/>
          <w:szCs w:val="22"/>
        </w:rPr>
        <w:t xml:space="preserve">Paskirtis – įsigyti </w:t>
      </w:r>
      <w:r w:rsidR="00AF3C28" w:rsidRPr="004C0A81">
        <w:rPr>
          <w:rFonts w:ascii="Times New Roman" w:hAnsi="Times New Roman" w:cs="Times New Roman"/>
          <w:sz w:val="22"/>
          <w:szCs w:val="22"/>
        </w:rPr>
        <w:t>dumblo ir blogo kvapo nuotekų valyklo</w:t>
      </w:r>
      <w:r w:rsidR="00AF3C28">
        <w:rPr>
          <w:rFonts w:ascii="Times New Roman" w:hAnsi="Times New Roman" w:cs="Times New Roman"/>
          <w:sz w:val="22"/>
          <w:szCs w:val="22"/>
        </w:rPr>
        <w:t>j</w:t>
      </w:r>
      <w:r w:rsidR="00AF3C28" w:rsidRPr="004C0A81">
        <w:rPr>
          <w:rFonts w:ascii="Times New Roman" w:hAnsi="Times New Roman" w:cs="Times New Roman"/>
          <w:sz w:val="22"/>
          <w:szCs w:val="22"/>
        </w:rPr>
        <w:t>e mažinimo priemon</w:t>
      </w:r>
      <w:r w:rsidR="00AF3C28">
        <w:rPr>
          <w:rFonts w:ascii="Times New Roman" w:hAnsi="Times New Roman" w:cs="Times New Roman"/>
          <w:sz w:val="22"/>
          <w:szCs w:val="22"/>
        </w:rPr>
        <w:t xml:space="preserve">ę, leidžiančią sumažinti ne mažiau </w:t>
      </w:r>
      <w:r w:rsidR="001D4C81">
        <w:rPr>
          <w:rFonts w:ascii="Times New Roman" w:hAnsi="Times New Roman" w:cs="Times New Roman"/>
          <w:sz w:val="22"/>
          <w:szCs w:val="22"/>
        </w:rPr>
        <w:t xml:space="preserve">kaip </w:t>
      </w:r>
      <w:r w:rsidR="00AF3C28">
        <w:rPr>
          <w:rFonts w:ascii="Times New Roman" w:hAnsi="Times New Roman" w:cs="Times New Roman"/>
          <w:sz w:val="22"/>
          <w:szCs w:val="22"/>
        </w:rPr>
        <w:t xml:space="preserve">60 procentų </w:t>
      </w:r>
      <w:r w:rsidR="00EB57B3">
        <w:rPr>
          <w:rFonts w:ascii="Times New Roman" w:hAnsi="Times New Roman" w:cs="Times New Roman"/>
          <w:sz w:val="22"/>
          <w:szCs w:val="22"/>
        </w:rPr>
        <w:t xml:space="preserve">susidarančio </w:t>
      </w:r>
      <w:r w:rsidR="00AF3C28" w:rsidRPr="00C4290C">
        <w:rPr>
          <w:rFonts w:ascii="Times New Roman" w:hAnsi="Times New Roman" w:cs="Times New Roman"/>
          <w:sz w:val="22"/>
          <w:szCs w:val="22"/>
        </w:rPr>
        <w:t xml:space="preserve">dumblo kiekio. </w:t>
      </w:r>
    </w:p>
    <w:p w14:paraId="477DCCCF" w14:textId="5BEF8547" w:rsidR="00AF3C28" w:rsidRPr="0090695E" w:rsidRDefault="00AF3C28" w:rsidP="00AF3C28">
      <w:pPr>
        <w:spacing w:after="0" w:line="240" w:lineRule="auto"/>
        <w:ind w:firstLine="567"/>
        <w:jc w:val="both"/>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2. </w:t>
      </w:r>
      <w:r w:rsidRPr="004C0A81">
        <w:rPr>
          <w:rFonts w:ascii="Times New Roman" w:hAnsi="Times New Roman" w:cs="Times New Roman"/>
          <w:sz w:val="22"/>
          <w:szCs w:val="22"/>
        </w:rPr>
        <w:t>Preliminarus</w:t>
      </w:r>
      <w:r>
        <w:rPr>
          <w:rFonts w:ascii="Times New Roman" w:hAnsi="Times New Roman" w:cs="Times New Roman"/>
          <w:sz w:val="22"/>
          <w:szCs w:val="22"/>
        </w:rPr>
        <w:t xml:space="preserve"> nuotekų</w:t>
      </w:r>
      <w:r w:rsidRPr="004C0A81">
        <w:rPr>
          <w:rFonts w:ascii="Times New Roman" w:hAnsi="Times New Roman" w:cs="Times New Roman"/>
          <w:sz w:val="22"/>
          <w:szCs w:val="22"/>
        </w:rPr>
        <w:t xml:space="preserve"> dumblo ir blogo kvapo nuotekų valyklo</w:t>
      </w:r>
      <w:r w:rsidR="001D4C81">
        <w:rPr>
          <w:rFonts w:ascii="Times New Roman" w:hAnsi="Times New Roman" w:cs="Times New Roman"/>
          <w:sz w:val="22"/>
          <w:szCs w:val="22"/>
        </w:rPr>
        <w:t>j</w:t>
      </w:r>
      <w:r w:rsidRPr="004C0A81">
        <w:rPr>
          <w:rFonts w:ascii="Times New Roman" w:hAnsi="Times New Roman" w:cs="Times New Roman"/>
          <w:sz w:val="22"/>
          <w:szCs w:val="22"/>
        </w:rPr>
        <w:t xml:space="preserve">e mažinimo priemonės </w:t>
      </w:r>
      <w:r>
        <w:rPr>
          <w:rFonts w:ascii="Times New Roman" w:hAnsi="Times New Roman" w:cs="Times New Roman"/>
          <w:sz w:val="22"/>
          <w:szCs w:val="22"/>
        </w:rPr>
        <w:t xml:space="preserve">(toliau – prekė) </w:t>
      </w:r>
      <w:r w:rsidRPr="004C0A81">
        <w:rPr>
          <w:rFonts w:ascii="Times New Roman" w:hAnsi="Times New Roman" w:cs="Times New Roman"/>
          <w:sz w:val="22"/>
          <w:szCs w:val="22"/>
        </w:rPr>
        <w:t xml:space="preserve">kiekis </w:t>
      </w:r>
      <w:r w:rsidRPr="00705C46">
        <w:rPr>
          <w:rFonts w:ascii="Times New Roman" w:eastAsia="Times New Roman" w:hAnsi="Times New Roman" w:cs="Times New Roman"/>
          <w:color w:val="000000" w:themeColor="text1"/>
          <w:sz w:val="22"/>
          <w:szCs w:val="22"/>
          <w:lang w:eastAsia="en-US"/>
        </w:rPr>
        <w:t xml:space="preserve">priklausys </w:t>
      </w:r>
      <w:r w:rsidRPr="000A5DA2">
        <w:rPr>
          <w:rFonts w:ascii="Times New Roman" w:eastAsia="Times New Roman" w:hAnsi="Times New Roman" w:cs="Times New Roman"/>
          <w:color w:val="000000" w:themeColor="text1"/>
          <w:sz w:val="22"/>
          <w:szCs w:val="22"/>
          <w:lang w:eastAsia="en-US"/>
        </w:rPr>
        <w:t xml:space="preserve">nuo </w:t>
      </w:r>
      <w:r w:rsidR="001D4C81">
        <w:rPr>
          <w:rFonts w:ascii="Times New Roman" w:eastAsia="Times New Roman" w:hAnsi="Times New Roman" w:cs="Times New Roman"/>
          <w:color w:val="000000" w:themeColor="text1"/>
          <w:sz w:val="22"/>
          <w:szCs w:val="22"/>
          <w:lang w:eastAsia="en-US"/>
        </w:rPr>
        <w:t xml:space="preserve">į miesto nuotekų valyklą atitekančių nuotekų užterštumo, susidarančio dumblo kiekio ir (arba) </w:t>
      </w:r>
      <w:r w:rsidR="001D4C81" w:rsidRPr="0090695E">
        <w:rPr>
          <w:rFonts w:ascii="Times New Roman" w:eastAsia="Times New Roman" w:hAnsi="Times New Roman" w:cs="Times New Roman"/>
          <w:color w:val="000000" w:themeColor="text1"/>
          <w:sz w:val="22"/>
          <w:szCs w:val="22"/>
          <w:lang w:eastAsia="en-US"/>
        </w:rPr>
        <w:t>perkančiojo subjekto poreikio.</w:t>
      </w:r>
    </w:p>
    <w:p w14:paraId="4026E9CE" w14:textId="09A2E12F" w:rsidR="00AF3C28" w:rsidRPr="0090695E" w:rsidRDefault="001D4C81" w:rsidP="00AF3C28">
      <w:pPr>
        <w:spacing w:after="0" w:line="240" w:lineRule="auto"/>
        <w:ind w:firstLine="567"/>
        <w:jc w:val="both"/>
        <w:rPr>
          <w:rFonts w:ascii="Times New Roman" w:eastAsia="Times New Roman" w:hAnsi="Times New Roman" w:cs="Times New Roman"/>
          <w:bCs/>
          <w:sz w:val="22"/>
          <w:szCs w:val="22"/>
          <w:lang w:eastAsia="en-US"/>
        </w:rPr>
      </w:pPr>
      <w:r w:rsidRPr="0090695E">
        <w:rPr>
          <w:rFonts w:ascii="Times New Roman" w:eastAsia="Times New Roman" w:hAnsi="Times New Roman" w:cs="Times New Roman"/>
          <w:sz w:val="22"/>
          <w:szCs w:val="22"/>
          <w:lang w:eastAsia="en-US"/>
        </w:rPr>
        <w:t>3</w:t>
      </w:r>
      <w:r w:rsidR="00AF3C28" w:rsidRPr="0090695E">
        <w:rPr>
          <w:rFonts w:ascii="Times New Roman" w:eastAsia="Times New Roman" w:hAnsi="Times New Roman" w:cs="Times New Roman"/>
          <w:sz w:val="22"/>
          <w:szCs w:val="22"/>
          <w:lang w:eastAsia="en-US"/>
        </w:rPr>
        <w:t xml:space="preserve">. </w:t>
      </w:r>
      <w:bookmarkStart w:id="48" w:name="_Hlk71708480"/>
      <w:r w:rsidR="00AF3C28" w:rsidRPr="0090695E">
        <w:rPr>
          <w:rFonts w:ascii="Times New Roman" w:eastAsia="Times New Roman" w:hAnsi="Times New Roman" w:cs="Times New Roman"/>
          <w:bCs/>
          <w:sz w:val="22"/>
          <w:szCs w:val="22"/>
          <w:lang w:eastAsia="en-US"/>
        </w:rPr>
        <w:t xml:space="preserve">Prekės tiekimo terminas – ne ilgiau kaip </w:t>
      </w:r>
      <w:bookmarkEnd w:id="48"/>
      <w:r w:rsidR="00AF3C28" w:rsidRPr="0090695E">
        <w:rPr>
          <w:rFonts w:ascii="Times New Roman" w:eastAsia="Times New Roman" w:hAnsi="Times New Roman" w:cs="Times New Roman"/>
          <w:bCs/>
          <w:sz w:val="22"/>
          <w:szCs w:val="22"/>
          <w:lang w:eastAsia="en-US"/>
        </w:rPr>
        <w:t>1</w:t>
      </w:r>
      <w:r w:rsidR="0090695E" w:rsidRPr="0090695E">
        <w:rPr>
          <w:rFonts w:ascii="Times New Roman" w:eastAsia="Times New Roman" w:hAnsi="Times New Roman" w:cs="Times New Roman"/>
          <w:bCs/>
          <w:sz w:val="22"/>
          <w:szCs w:val="22"/>
          <w:lang w:eastAsia="en-US"/>
        </w:rPr>
        <w:t xml:space="preserve">2 </w:t>
      </w:r>
      <w:r w:rsidR="00AF3C28" w:rsidRPr="0090695E">
        <w:rPr>
          <w:rFonts w:ascii="Times New Roman" w:eastAsia="Times New Roman" w:hAnsi="Times New Roman" w:cs="Times New Roman"/>
          <w:bCs/>
          <w:sz w:val="22"/>
          <w:szCs w:val="22"/>
          <w:lang w:eastAsia="en-US"/>
        </w:rPr>
        <w:t>mėn. nuo sutarties įsigaliojimo dienos arba kol bus išnaudota maksimali pirkimui skirta lėšų suma (priklausomai kuris greičiau).</w:t>
      </w:r>
      <w:r w:rsidR="00FA484B" w:rsidRPr="0090695E">
        <w:rPr>
          <w:rFonts w:ascii="Times New Roman" w:eastAsia="Times New Roman" w:hAnsi="Times New Roman" w:cs="Times New Roman"/>
          <w:bCs/>
          <w:sz w:val="22"/>
          <w:szCs w:val="22"/>
          <w:lang w:eastAsia="en-US"/>
        </w:rPr>
        <w:t xml:space="preserve"> Prekė nuo užsakymo pateikimo dienos turės būti pristatyta ne ilgiau kaip per 1 mėn.</w:t>
      </w:r>
    </w:p>
    <w:p w14:paraId="2FE45E0D" w14:textId="132E18C1" w:rsidR="00AF3C28" w:rsidRPr="0090695E" w:rsidRDefault="001D4C81" w:rsidP="00AF3C28">
      <w:pPr>
        <w:spacing w:after="0" w:line="240" w:lineRule="auto"/>
        <w:ind w:firstLine="567"/>
        <w:jc w:val="both"/>
        <w:rPr>
          <w:rFonts w:ascii="Times New Roman" w:eastAsia="Times New Roman" w:hAnsi="Times New Roman" w:cs="Times New Roman"/>
          <w:sz w:val="22"/>
          <w:szCs w:val="22"/>
          <w:lang w:eastAsia="en-US"/>
        </w:rPr>
      </w:pPr>
      <w:r w:rsidRPr="0090695E">
        <w:rPr>
          <w:rFonts w:ascii="Times New Roman" w:eastAsia="Times New Roman" w:hAnsi="Times New Roman" w:cs="Times New Roman"/>
          <w:bCs/>
          <w:sz w:val="22"/>
          <w:szCs w:val="22"/>
          <w:lang w:eastAsia="en-US"/>
        </w:rPr>
        <w:t>4</w:t>
      </w:r>
      <w:r w:rsidR="00AF3C28" w:rsidRPr="0090695E">
        <w:rPr>
          <w:rFonts w:ascii="Times New Roman" w:eastAsia="Times New Roman" w:hAnsi="Times New Roman" w:cs="Times New Roman"/>
          <w:bCs/>
          <w:sz w:val="22"/>
          <w:szCs w:val="22"/>
          <w:lang w:eastAsia="en-US"/>
        </w:rPr>
        <w:t>.</w:t>
      </w:r>
      <w:r w:rsidR="00AF3C28" w:rsidRPr="0090695E">
        <w:rPr>
          <w:rFonts w:ascii="Times New Roman" w:eastAsia="Times New Roman" w:hAnsi="Times New Roman" w:cs="Times New Roman"/>
          <w:sz w:val="22"/>
          <w:szCs w:val="22"/>
          <w:lang w:eastAsia="en-US"/>
        </w:rPr>
        <w:t xml:space="preserve"> Prekės pristatymo vieta – UAB „</w:t>
      </w:r>
      <w:r w:rsidR="00A069D5" w:rsidRPr="0090695E">
        <w:rPr>
          <w:rFonts w:ascii="Times New Roman" w:eastAsia="Times New Roman" w:hAnsi="Times New Roman" w:cs="Times New Roman"/>
          <w:sz w:val="22"/>
          <w:szCs w:val="22"/>
          <w:lang w:eastAsia="en-US"/>
        </w:rPr>
        <w:t>Telšių</w:t>
      </w:r>
      <w:r w:rsidR="00AF3C28" w:rsidRPr="0090695E">
        <w:rPr>
          <w:rFonts w:ascii="Times New Roman" w:eastAsia="Times New Roman" w:hAnsi="Times New Roman" w:cs="Times New Roman"/>
          <w:sz w:val="22"/>
          <w:szCs w:val="22"/>
          <w:lang w:eastAsia="en-US"/>
        </w:rPr>
        <w:t xml:space="preserve"> vandenys“, </w:t>
      </w:r>
      <w:proofErr w:type="spellStart"/>
      <w:r w:rsidR="00A069D5" w:rsidRPr="0090695E">
        <w:rPr>
          <w:rFonts w:ascii="Times New Roman" w:eastAsia="Times New Roman" w:hAnsi="Times New Roman" w:cs="Times New Roman"/>
          <w:sz w:val="22"/>
          <w:szCs w:val="22"/>
          <w:lang w:eastAsia="en-US"/>
        </w:rPr>
        <w:t>Šiauliu</w:t>
      </w:r>
      <w:proofErr w:type="spellEnd"/>
      <w:r w:rsidR="00A069D5" w:rsidRPr="0090695E">
        <w:rPr>
          <w:rFonts w:ascii="Times New Roman" w:eastAsia="Times New Roman" w:hAnsi="Times New Roman" w:cs="Times New Roman"/>
          <w:sz w:val="22"/>
          <w:szCs w:val="22"/>
          <w:lang w:eastAsia="en-US"/>
        </w:rPr>
        <w:t xml:space="preserve"> pl. 11, </w:t>
      </w:r>
      <w:proofErr w:type="spellStart"/>
      <w:r w:rsidR="00A069D5" w:rsidRPr="0090695E">
        <w:rPr>
          <w:rFonts w:ascii="Times New Roman" w:eastAsia="Times New Roman" w:hAnsi="Times New Roman" w:cs="Times New Roman"/>
          <w:sz w:val="22"/>
          <w:szCs w:val="22"/>
          <w:lang w:eastAsia="en-US"/>
        </w:rPr>
        <w:t>Gaudikaičiai</w:t>
      </w:r>
      <w:proofErr w:type="spellEnd"/>
      <w:r w:rsidR="00AF3C28" w:rsidRPr="0090695E">
        <w:rPr>
          <w:rFonts w:ascii="Times New Roman" w:eastAsia="Times New Roman" w:hAnsi="Times New Roman" w:cs="Times New Roman"/>
          <w:sz w:val="22"/>
          <w:szCs w:val="22"/>
          <w:lang w:eastAsia="en-US"/>
        </w:rPr>
        <w:t>.</w:t>
      </w:r>
    </w:p>
    <w:p w14:paraId="66F8E6DF" w14:textId="68EE879B" w:rsidR="00AF3C28" w:rsidRDefault="001D4C81" w:rsidP="00AF3C28">
      <w:pPr>
        <w:ind w:firstLine="567"/>
        <w:jc w:val="both"/>
        <w:rPr>
          <w:rFonts w:ascii="Times New Roman" w:eastAsia="Times New Roman" w:hAnsi="Times New Roman" w:cs="Times New Roman"/>
          <w:bCs/>
          <w:sz w:val="22"/>
          <w:szCs w:val="22"/>
          <w:lang w:eastAsia="en-US"/>
        </w:rPr>
      </w:pPr>
      <w:r w:rsidRPr="0090695E">
        <w:rPr>
          <w:rFonts w:ascii="Times New Roman" w:eastAsia="Times New Roman" w:hAnsi="Times New Roman" w:cs="Times New Roman"/>
          <w:sz w:val="22"/>
          <w:szCs w:val="22"/>
          <w:lang w:eastAsia="en-US"/>
        </w:rPr>
        <w:t>5</w:t>
      </w:r>
      <w:r w:rsidR="00AF3C28" w:rsidRPr="0090695E">
        <w:rPr>
          <w:rFonts w:ascii="Times New Roman" w:eastAsia="Times New Roman" w:hAnsi="Times New Roman" w:cs="Times New Roman"/>
          <w:sz w:val="22"/>
          <w:szCs w:val="22"/>
          <w:lang w:eastAsia="en-US"/>
        </w:rPr>
        <w:t xml:space="preserve">. </w:t>
      </w:r>
      <w:r w:rsidR="00AF3C28" w:rsidRPr="0090695E">
        <w:rPr>
          <w:rFonts w:ascii="Times New Roman" w:eastAsia="Times New Roman" w:hAnsi="Times New Roman" w:cs="Times New Roman"/>
          <w:bCs/>
          <w:sz w:val="22"/>
          <w:szCs w:val="22"/>
          <w:lang w:eastAsia="en-US"/>
        </w:rPr>
        <w:t>Maksimali lėšų suma, kuri planuojama skirti prekės įsigijimui 1</w:t>
      </w:r>
      <w:r w:rsidR="0090695E" w:rsidRPr="0090695E">
        <w:rPr>
          <w:rFonts w:ascii="Times New Roman" w:eastAsia="Times New Roman" w:hAnsi="Times New Roman" w:cs="Times New Roman"/>
          <w:bCs/>
          <w:sz w:val="22"/>
          <w:szCs w:val="22"/>
          <w:lang w:eastAsia="en-US"/>
        </w:rPr>
        <w:t>2</w:t>
      </w:r>
      <w:r w:rsidR="00AF3C28" w:rsidRPr="0090695E">
        <w:rPr>
          <w:rFonts w:ascii="Times New Roman" w:eastAsia="Times New Roman" w:hAnsi="Times New Roman" w:cs="Times New Roman"/>
          <w:bCs/>
          <w:sz w:val="22"/>
          <w:szCs w:val="22"/>
          <w:lang w:eastAsia="en-US"/>
        </w:rPr>
        <w:t xml:space="preserve"> mėn. laikotarpiui – ne daugiau kaip </w:t>
      </w:r>
      <w:r w:rsidR="0090695E" w:rsidRPr="0090695E">
        <w:rPr>
          <w:rFonts w:ascii="Times New Roman" w:eastAsia="Times New Roman" w:hAnsi="Times New Roman" w:cs="Times New Roman"/>
          <w:bCs/>
          <w:sz w:val="22"/>
          <w:szCs w:val="22"/>
          <w:lang w:eastAsia="en-US"/>
        </w:rPr>
        <w:t>260000</w:t>
      </w:r>
      <w:r w:rsidR="00AF3C28" w:rsidRPr="0090695E">
        <w:rPr>
          <w:rFonts w:ascii="Times New Roman" w:eastAsia="Times New Roman" w:hAnsi="Times New Roman" w:cs="Times New Roman"/>
          <w:bCs/>
          <w:sz w:val="22"/>
          <w:szCs w:val="22"/>
          <w:lang w:eastAsia="en-US"/>
        </w:rPr>
        <w:t xml:space="preserve">,00 </w:t>
      </w:r>
      <w:proofErr w:type="spellStart"/>
      <w:r w:rsidR="00AF3C28" w:rsidRPr="0090695E">
        <w:rPr>
          <w:rFonts w:ascii="Times New Roman" w:eastAsia="Times New Roman" w:hAnsi="Times New Roman" w:cs="Times New Roman"/>
          <w:bCs/>
          <w:sz w:val="22"/>
          <w:szCs w:val="22"/>
          <w:lang w:eastAsia="en-US"/>
        </w:rPr>
        <w:t>Eur</w:t>
      </w:r>
      <w:proofErr w:type="spellEnd"/>
      <w:r w:rsidR="00AF3C28" w:rsidRPr="0090695E">
        <w:rPr>
          <w:rFonts w:ascii="Times New Roman" w:eastAsia="Times New Roman" w:hAnsi="Times New Roman" w:cs="Times New Roman"/>
          <w:bCs/>
          <w:sz w:val="22"/>
          <w:szCs w:val="22"/>
          <w:lang w:eastAsia="en-US"/>
        </w:rPr>
        <w:t xml:space="preserve"> be PVM.</w:t>
      </w:r>
      <w:r w:rsidR="00AF3C28" w:rsidRPr="00EC4346">
        <w:rPr>
          <w:rFonts w:ascii="Times New Roman" w:eastAsia="Times New Roman" w:hAnsi="Times New Roman" w:cs="Times New Roman"/>
          <w:bCs/>
          <w:sz w:val="22"/>
          <w:szCs w:val="22"/>
          <w:lang w:eastAsia="en-US"/>
        </w:rPr>
        <w:t xml:space="preserve"> </w:t>
      </w:r>
    </w:p>
    <w:p w14:paraId="75BDE428" w14:textId="0476615D" w:rsidR="00AF3C28" w:rsidRDefault="00004317" w:rsidP="00AF3C28">
      <w:pPr>
        <w:spacing w:after="0" w:line="240" w:lineRule="auto"/>
        <w:ind w:firstLine="56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6</w:t>
      </w:r>
      <w:r w:rsidR="00AF3C28">
        <w:rPr>
          <w:rFonts w:ascii="Times New Roman" w:eastAsia="Times New Roman" w:hAnsi="Times New Roman" w:cs="Times New Roman"/>
          <w:bCs/>
          <w:sz w:val="22"/>
          <w:szCs w:val="22"/>
          <w:lang w:eastAsia="en-US"/>
        </w:rPr>
        <w:t>. Tiekėjui keliami reikalavimai:</w:t>
      </w:r>
    </w:p>
    <w:p w14:paraId="10E6C8FF" w14:textId="436BDF78" w:rsidR="00AF3C28" w:rsidRPr="00C4290C" w:rsidRDefault="00004317" w:rsidP="00AF3C28">
      <w:pPr>
        <w:spacing w:after="0" w:line="240" w:lineRule="auto"/>
        <w:ind w:firstLine="567"/>
        <w:jc w:val="both"/>
        <w:rPr>
          <w:rFonts w:ascii="Times New Roman" w:hAnsi="Times New Roman" w:cs="Times New Roman"/>
          <w:sz w:val="22"/>
          <w:szCs w:val="22"/>
        </w:rPr>
      </w:pPr>
      <w:r>
        <w:rPr>
          <w:rFonts w:ascii="Times New Roman" w:eastAsia="Times New Roman" w:hAnsi="Times New Roman" w:cs="Times New Roman"/>
          <w:bCs/>
          <w:sz w:val="22"/>
          <w:szCs w:val="22"/>
          <w:lang w:eastAsia="en-US"/>
        </w:rPr>
        <w:t>6</w:t>
      </w:r>
      <w:r w:rsidR="00AF3C28" w:rsidRPr="00EC4346">
        <w:rPr>
          <w:rFonts w:ascii="Times New Roman" w:eastAsia="Times New Roman" w:hAnsi="Times New Roman" w:cs="Times New Roman"/>
          <w:bCs/>
          <w:sz w:val="22"/>
          <w:szCs w:val="22"/>
          <w:lang w:eastAsia="en-US"/>
        </w:rPr>
        <w:t xml:space="preserve">.1. </w:t>
      </w:r>
      <w:r w:rsidR="00AF3C28">
        <w:rPr>
          <w:rFonts w:ascii="Times New Roman" w:hAnsi="Times New Roman" w:cs="Times New Roman"/>
          <w:sz w:val="22"/>
          <w:szCs w:val="22"/>
        </w:rPr>
        <w:t>i</w:t>
      </w:r>
      <w:r w:rsidR="00AF3C28" w:rsidRPr="00EC4346">
        <w:rPr>
          <w:rFonts w:ascii="Times New Roman" w:hAnsi="Times New Roman" w:cs="Times New Roman"/>
          <w:sz w:val="22"/>
          <w:szCs w:val="22"/>
        </w:rPr>
        <w:t xml:space="preserve">šnagrinėjus bendrovės nuotekų </w:t>
      </w:r>
      <w:r w:rsidR="00AF3C28" w:rsidRPr="00DF53DC">
        <w:rPr>
          <w:rFonts w:ascii="Times New Roman" w:hAnsi="Times New Roman" w:cs="Times New Roman"/>
          <w:sz w:val="22"/>
          <w:szCs w:val="22"/>
        </w:rPr>
        <w:t xml:space="preserve">valymo ir dumblo apdorojimo technologiją bei įvertinus esamą situaciją, susijusią su atitekančių </w:t>
      </w:r>
      <w:r w:rsidR="00AF3C28" w:rsidRPr="00C4290C">
        <w:rPr>
          <w:rFonts w:ascii="Times New Roman" w:hAnsi="Times New Roman" w:cs="Times New Roman"/>
          <w:sz w:val="22"/>
          <w:szCs w:val="22"/>
        </w:rPr>
        <w:t>nuotekų tarša ir dumblo apdorojimo technologija, pasiūlyti prekę, kuri leistų</w:t>
      </w:r>
      <w:r>
        <w:rPr>
          <w:rFonts w:ascii="Times New Roman" w:hAnsi="Times New Roman" w:cs="Times New Roman"/>
          <w:sz w:val="22"/>
          <w:szCs w:val="22"/>
        </w:rPr>
        <w:t xml:space="preserve"> </w:t>
      </w:r>
      <w:r w:rsidR="00AF3C28" w:rsidRPr="00C4290C">
        <w:rPr>
          <w:rFonts w:ascii="Times New Roman" w:hAnsi="Times New Roman" w:cs="Times New Roman"/>
          <w:sz w:val="22"/>
          <w:szCs w:val="22"/>
        </w:rPr>
        <w:t>sumažinti ne mažiau kaip 60 procentų dumblo kiekio</w:t>
      </w:r>
      <w:r>
        <w:rPr>
          <w:rFonts w:ascii="Times New Roman" w:hAnsi="Times New Roman" w:cs="Times New Roman"/>
          <w:sz w:val="22"/>
          <w:szCs w:val="22"/>
        </w:rPr>
        <w:t xml:space="preserve"> ir sumažintų blogą kvapą biologinio nuotekų valymo įrenginiuose su </w:t>
      </w:r>
      <w:proofErr w:type="spellStart"/>
      <w:r>
        <w:rPr>
          <w:rFonts w:ascii="Times New Roman" w:hAnsi="Times New Roman" w:cs="Times New Roman"/>
          <w:sz w:val="22"/>
          <w:szCs w:val="22"/>
        </w:rPr>
        <w:t>biogenų</w:t>
      </w:r>
      <w:proofErr w:type="spellEnd"/>
      <w:r>
        <w:rPr>
          <w:rFonts w:ascii="Times New Roman" w:hAnsi="Times New Roman" w:cs="Times New Roman"/>
          <w:sz w:val="22"/>
          <w:szCs w:val="22"/>
        </w:rPr>
        <w:t xml:space="preserve"> šalinimu;</w:t>
      </w:r>
    </w:p>
    <w:p w14:paraId="00B998DC" w14:textId="3F45A434" w:rsidR="00AF3C28" w:rsidRPr="00DF53DC" w:rsidRDefault="00004317" w:rsidP="00AF3C28">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6.2. t</w:t>
      </w:r>
      <w:r w:rsidR="00AF3C28" w:rsidRPr="00C4290C">
        <w:rPr>
          <w:rFonts w:ascii="Times New Roman" w:hAnsi="Times New Roman" w:cs="Times New Roman"/>
          <w:sz w:val="22"/>
          <w:szCs w:val="22"/>
        </w:rPr>
        <w:t xml:space="preserve">iekėjas turi teisę atvykti į </w:t>
      </w:r>
      <w:r w:rsidR="00AF3C28">
        <w:rPr>
          <w:rFonts w:ascii="Times New Roman" w:hAnsi="Times New Roman" w:cs="Times New Roman"/>
          <w:sz w:val="22"/>
          <w:szCs w:val="22"/>
        </w:rPr>
        <w:t>objektą ir susipažinti su esama nuotekų valymo ir dumblo apdorojimo technologija</w:t>
      </w:r>
      <w:r>
        <w:rPr>
          <w:rFonts w:ascii="Times New Roman" w:hAnsi="Times New Roman" w:cs="Times New Roman"/>
          <w:sz w:val="22"/>
          <w:szCs w:val="22"/>
        </w:rPr>
        <w:t>;</w:t>
      </w:r>
    </w:p>
    <w:p w14:paraId="6B29E891" w14:textId="4C57809E" w:rsidR="00AF3C28" w:rsidRPr="0090695E" w:rsidRDefault="00004317" w:rsidP="00AF3C28">
      <w:pPr>
        <w:spacing w:after="0" w:line="240" w:lineRule="auto"/>
        <w:ind w:firstLine="567"/>
        <w:jc w:val="both"/>
        <w:rPr>
          <w:rFonts w:ascii="Times New Roman" w:hAnsi="Times New Roman" w:cs="Times New Roman"/>
          <w:sz w:val="22"/>
          <w:szCs w:val="22"/>
        </w:rPr>
      </w:pPr>
      <w:r w:rsidRPr="0090695E">
        <w:rPr>
          <w:rFonts w:ascii="Times New Roman" w:hAnsi="Times New Roman" w:cs="Times New Roman"/>
          <w:sz w:val="22"/>
          <w:szCs w:val="22"/>
        </w:rPr>
        <w:t>6</w:t>
      </w:r>
      <w:r w:rsidR="00AF3C28" w:rsidRPr="0090695E">
        <w:rPr>
          <w:rFonts w:ascii="Times New Roman" w:hAnsi="Times New Roman" w:cs="Times New Roman"/>
          <w:sz w:val="22"/>
          <w:szCs w:val="22"/>
        </w:rPr>
        <w:t>.</w:t>
      </w:r>
      <w:r w:rsidRPr="0090695E">
        <w:rPr>
          <w:rFonts w:ascii="Times New Roman" w:hAnsi="Times New Roman" w:cs="Times New Roman"/>
          <w:sz w:val="22"/>
          <w:szCs w:val="22"/>
        </w:rPr>
        <w:t>3</w:t>
      </w:r>
      <w:r w:rsidR="00AF3C28" w:rsidRPr="0090695E">
        <w:rPr>
          <w:rFonts w:ascii="Times New Roman" w:hAnsi="Times New Roman" w:cs="Times New Roman"/>
          <w:sz w:val="22"/>
          <w:szCs w:val="22"/>
        </w:rPr>
        <w:t>. prekės tiekimo laikotarpiu užtikrinti techninės, technologinės ir informacinės pagalbos teikimą;</w:t>
      </w:r>
    </w:p>
    <w:p w14:paraId="41CBE8CE" w14:textId="2F985EA2" w:rsidR="00AF3C28" w:rsidRPr="0090695E" w:rsidRDefault="00004317" w:rsidP="00AF3C28">
      <w:pPr>
        <w:spacing w:after="0" w:line="240" w:lineRule="auto"/>
        <w:ind w:firstLine="567"/>
        <w:jc w:val="both"/>
        <w:rPr>
          <w:rFonts w:ascii="Times New Roman" w:hAnsi="Times New Roman" w:cs="Times New Roman"/>
          <w:sz w:val="22"/>
          <w:szCs w:val="22"/>
        </w:rPr>
      </w:pPr>
      <w:r w:rsidRPr="0090695E">
        <w:rPr>
          <w:rFonts w:ascii="Times New Roman" w:hAnsi="Times New Roman" w:cs="Times New Roman"/>
          <w:sz w:val="22"/>
          <w:szCs w:val="22"/>
        </w:rPr>
        <w:t>6</w:t>
      </w:r>
      <w:r w:rsidR="00AF3C28" w:rsidRPr="0090695E">
        <w:rPr>
          <w:rFonts w:ascii="Times New Roman" w:hAnsi="Times New Roman" w:cs="Times New Roman"/>
          <w:sz w:val="22"/>
          <w:szCs w:val="22"/>
        </w:rPr>
        <w:t>.</w:t>
      </w:r>
      <w:r w:rsidRPr="0090695E">
        <w:rPr>
          <w:rFonts w:ascii="Times New Roman" w:hAnsi="Times New Roman" w:cs="Times New Roman"/>
          <w:sz w:val="22"/>
          <w:szCs w:val="22"/>
        </w:rPr>
        <w:t>4</w:t>
      </w:r>
      <w:r w:rsidR="00AF3C28" w:rsidRPr="0090695E">
        <w:rPr>
          <w:rFonts w:ascii="Times New Roman" w:hAnsi="Times New Roman" w:cs="Times New Roman"/>
          <w:sz w:val="22"/>
          <w:szCs w:val="22"/>
        </w:rPr>
        <w:t>.  užtikrinti, kad įdiegiant prekę, į gamtinę aplinką išleidžiamų nuotekų kokybė atitiktų įmonei išduotame taršos leidime nustatytus reikalavimus, t. y. užterštumas negali būti didesnis, kaip:</w:t>
      </w:r>
    </w:p>
    <w:p w14:paraId="46AEFC08" w14:textId="4518FCE8" w:rsidR="00AF3C28" w:rsidRPr="0090695E" w:rsidRDefault="00AF3C28" w:rsidP="00AF3C28">
      <w:pPr>
        <w:spacing w:after="0" w:line="240" w:lineRule="auto"/>
        <w:ind w:firstLine="567"/>
        <w:jc w:val="both"/>
        <w:rPr>
          <w:rFonts w:ascii="Times New Roman" w:hAnsi="Times New Roman" w:cs="Times New Roman"/>
          <w:sz w:val="22"/>
          <w:szCs w:val="22"/>
        </w:rPr>
      </w:pPr>
      <w:r w:rsidRPr="0090695E">
        <w:rPr>
          <w:rFonts w:ascii="Times New Roman" w:hAnsi="Times New Roman" w:cs="Times New Roman"/>
          <w:sz w:val="22"/>
          <w:szCs w:val="22"/>
        </w:rPr>
        <w:t xml:space="preserve">– </w:t>
      </w:r>
      <w:r w:rsidR="00D36581" w:rsidRPr="0090695E">
        <w:rPr>
          <w:rFonts w:ascii="Times New Roman" w:hAnsi="Times New Roman" w:cs="Times New Roman"/>
          <w:sz w:val="22"/>
          <w:szCs w:val="22"/>
        </w:rPr>
        <w:t xml:space="preserve"> </w:t>
      </w:r>
      <w:r w:rsidRPr="0090695E">
        <w:rPr>
          <w:rFonts w:ascii="Times New Roman" w:hAnsi="Times New Roman" w:cs="Times New Roman"/>
          <w:sz w:val="22"/>
          <w:szCs w:val="22"/>
        </w:rPr>
        <w:t>biocheminis deguonies suvartojimas (BDS</w:t>
      </w:r>
      <w:r w:rsidRPr="0090695E">
        <w:rPr>
          <w:rFonts w:ascii="Times New Roman" w:hAnsi="Times New Roman" w:cs="Times New Roman"/>
          <w:sz w:val="22"/>
          <w:szCs w:val="22"/>
          <w:vertAlign w:val="subscript"/>
        </w:rPr>
        <w:t>7</w:t>
      </w:r>
      <w:r w:rsidRPr="0090695E">
        <w:rPr>
          <w:rFonts w:ascii="Times New Roman" w:hAnsi="Times New Roman" w:cs="Times New Roman"/>
          <w:sz w:val="22"/>
          <w:szCs w:val="22"/>
        </w:rPr>
        <w:t>)</w:t>
      </w:r>
      <w:r w:rsidRPr="0090695E">
        <w:rPr>
          <w:rFonts w:ascii="Times New Roman" w:hAnsi="Times New Roman" w:cs="Times New Roman"/>
          <w:sz w:val="22"/>
          <w:szCs w:val="22"/>
          <w:vertAlign w:val="subscript"/>
        </w:rPr>
        <w:t xml:space="preserve"> </w:t>
      </w:r>
      <w:r w:rsidRPr="0090695E">
        <w:rPr>
          <w:rFonts w:ascii="Times New Roman" w:hAnsi="Times New Roman" w:cs="Times New Roman"/>
          <w:sz w:val="22"/>
          <w:szCs w:val="22"/>
        </w:rPr>
        <w:t>didžiausia momentinė koncentracija – 17 mg O</w:t>
      </w:r>
      <w:r w:rsidRPr="0090695E">
        <w:rPr>
          <w:rFonts w:ascii="Times New Roman" w:hAnsi="Times New Roman" w:cs="Times New Roman"/>
          <w:sz w:val="22"/>
          <w:szCs w:val="22"/>
          <w:vertAlign w:val="subscript"/>
        </w:rPr>
        <w:t>2</w:t>
      </w:r>
      <w:r w:rsidRPr="0090695E">
        <w:rPr>
          <w:rFonts w:ascii="Times New Roman" w:hAnsi="Times New Roman" w:cs="Times New Roman"/>
          <w:sz w:val="22"/>
          <w:szCs w:val="22"/>
        </w:rPr>
        <w:t>/l;</w:t>
      </w:r>
    </w:p>
    <w:p w14:paraId="4207868A" w14:textId="77777777" w:rsidR="00AF3C28" w:rsidRPr="0090695E" w:rsidRDefault="00AF3C28" w:rsidP="00AF3C28">
      <w:pPr>
        <w:pStyle w:val="Sraopastraipa"/>
        <w:numPr>
          <w:ilvl w:val="0"/>
          <w:numId w:val="26"/>
        </w:numPr>
        <w:spacing w:after="0" w:line="240" w:lineRule="auto"/>
        <w:jc w:val="both"/>
        <w:rPr>
          <w:rFonts w:ascii="Times New Roman" w:hAnsi="Times New Roman" w:cs="Times New Roman"/>
          <w:sz w:val="22"/>
          <w:szCs w:val="22"/>
        </w:rPr>
      </w:pPr>
      <w:r w:rsidRPr="0090695E">
        <w:rPr>
          <w:rFonts w:ascii="Times New Roman" w:hAnsi="Times New Roman" w:cs="Times New Roman"/>
          <w:sz w:val="22"/>
          <w:szCs w:val="22"/>
        </w:rPr>
        <w:t>cheminis deguonies suvartojimas (</w:t>
      </w:r>
      <w:proofErr w:type="spellStart"/>
      <w:r w:rsidRPr="0090695E">
        <w:rPr>
          <w:rFonts w:ascii="Times New Roman" w:hAnsi="Times New Roman" w:cs="Times New Roman"/>
          <w:sz w:val="22"/>
          <w:szCs w:val="22"/>
        </w:rPr>
        <w:t>ChDS</w:t>
      </w:r>
      <w:proofErr w:type="spellEnd"/>
      <w:r w:rsidRPr="0090695E">
        <w:rPr>
          <w:rFonts w:ascii="Times New Roman" w:hAnsi="Times New Roman" w:cs="Times New Roman"/>
          <w:sz w:val="22"/>
          <w:szCs w:val="22"/>
        </w:rPr>
        <w:t>)</w:t>
      </w:r>
      <w:r w:rsidRPr="0090695E">
        <w:rPr>
          <w:rFonts w:ascii="Times New Roman" w:hAnsi="Times New Roman" w:cs="Times New Roman"/>
          <w:sz w:val="22"/>
          <w:szCs w:val="22"/>
          <w:vertAlign w:val="subscript"/>
        </w:rPr>
        <w:t xml:space="preserve"> </w:t>
      </w:r>
      <w:r w:rsidRPr="0090695E">
        <w:rPr>
          <w:rFonts w:ascii="Times New Roman" w:hAnsi="Times New Roman" w:cs="Times New Roman"/>
          <w:sz w:val="22"/>
          <w:szCs w:val="22"/>
        </w:rPr>
        <w:t>didžiausia momentinė koncentracija – 125 mg O</w:t>
      </w:r>
      <w:r w:rsidRPr="0090695E">
        <w:rPr>
          <w:rFonts w:ascii="Times New Roman" w:hAnsi="Times New Roman" w:cs="Times New Roman"/>
          <w:sz w:val="22"/>
          <w:szCs w:val="22"/>
          <w:vertAlign w:val="subscript"/>
        </w:rPr>
        <w:t>2</w:t>
      </w:r>
      <w:r w:rsidRPr="0090695E">
        <w:rPr>
          <w:rFonts w:ascii="Times New Roman" w:hAnsi="Times New Roman" w:cs="Times New Roman"/>
          <w:sz w:val="22"/>
          <w:szCs w:val="22"/>
        </w:rPr>
        <w:t>/l;</w:t>
      </w:r>
    </w:p>
    <w:p w14:paraId="35C1287C" w14:textId="77777777" w:rsidR="00AF3C28" w:rsidRPr="0090695E" w:rsidRDefault="00AF3C28" w:rsidP="00AF3C28">
      <w:pPr>
        <w:pStyle w:val="Sraopastraipa"/>
        <w:numPr>
          <w:ilvl w:val="0"/>
          <w:numId w:val="26"/>
        </w:numPr>
        <w:spacing w:after="0" w:line="240" w:lineRule="auto"/>
        <w:jc w:val="both"/>
        <w:rPr>
          <w:rFonts w:ascii="Times New Roman" w:hAnsi="Times New Roman" w:cs="Times New Roman"/>
          <w:sz w:val="22"/>
          <w:szCs w:val="22"/>
        </w:rPr>
      </w:pPr>
      <w:r w:rsidRPr="0090695E">
        <w:rPr>
          <w:rFonts w:ascii="Times New Roman" w:hAnsi="Times New Roman" w:cs="Times New Roman"/>
          <w:sz w:val="22"/>
          <w:szCs w:val="22"/>
        </w:rPr>
        <w:t>bendro azoto vidutinė metinė koncentracija - 15 mg/l;</w:t>
      </w:r>
    </w:p>
    <w:p w14:paraId="4E3AFA68" w14:textId="296F1662" w:rsidR="00AF3C28" w:rsidRPr="0090695E" w:rsidRDefault="00AF3C28" w:rsidP="00AF3C28">
      <w:pPr>
        <w:pStyle w:val="Sraopastraipa"/>
        <w:numPr>
          <w:ilvl w:val="0"/>
          <w:numId w:val="26"/>
        </w:numPr>
        <w:spacing w:after="0" w:line="240" w:lineRule="auto"/>
        <w:jc w:val="both"/>
        <w:rPr>
          <w:rFonts w:ascii="Times New Roman" w:hAnsi="Times New Roman" w:cs="Times New Roman"/>
          <w:sz w:val="22"/>
          <w:szCs w:val="22"/>
        </w:rPr>
      </w:pPr>
      <w:r w:rsidRPr="0090695E">
        <w:rPr>
          <w:rFonts w:ascii="Times New Roman" w:hAnsi="Times New Roman" w:cs="Times New Roman"/>
          <w:sz w:val="22"/>
          <w:szCs w:val="22"/>
        </w:rPr>
        <w:t xml:space="preserve">bendro fosforo vidutinė metinė koncentracija – </w:t>
      </w:r>
      <w:r w:rsidR="0090695E" w:rsidRPr="0090695E">
        <w:rPr>
          <w:rFonts w:ascii="Times New Roman" w:hAnsi="Times New Roman" w:cs="Times New Roman"/>
          <w:sz w:val="22"/>
          <w:szCs w:val="22"/>
        </w:rPr>
        <w:t>0,</w:t>
      </w:r>
      <w:r w:rsidRPr="0090695E">
        <w:rPr>
          <w:rFonts w:ascii="Times New Roman" w:hAnsi="Times New Roman" w:cs="Times New Roman"/>
          <w:sz w:val="22"/>
          <w:szCs w:val="22"/>
        </w:rPr>
        <w:t>2</w:t>
      </w:r>
      <w:r w:rsidR="0090695E" w:rsidRPr="0090695E">
        <w:rPr>
          <w:rFonts w:ascii="Times New Roman" w:hAnsi="Times New Roman" w:cs="Times New Roman"/>
          <w:sz w:val="22"/>
          <w:szCs w:val="22"/>
        </w:rPr>
        <w:t>5</w:t>
      </w:r>
      <w:r w:rsidRPr="0090695E">
        <w:rPr>
          <w:rFonts w:ascii="Times New Roman" w:hAnsi="Times New Roman" w:cs="Times New Roman"/>
          <w:sz w:val="22"/>
          <w:szCs w:val="22"/>
        </w:rPr>
        <w:t xml:space="preserve"> mg/l;</w:t>
      </w:r>
    </w:p>
    <w:p w14:paraId="47A54E0F" w14:textId="77777777" w:rsidR="00AF3C28" w:rsidRPr="0090695E" w:rsidRDefault="00AF3C28" w:rsidP="00AF3C28">
      <w:pPr>
        <w:pStyle w:val="Sraopastraipa"/>
        <w:numPr>
          <w:ilvl w:val="0"/>
          <w:numId w:val="26"/>
        </w:numPr>
        <w:spacing w:after="0" w:line="240" w:lineRule="auto"/>
        <w:jc w:val="both"/>
        <w:rPr>
          <w:rFonts w:ascii="Times New Roman" w:hAnsi="Times New Roman" w:cs="Times New Roman"/>
          <w:sz w:val="22"/>
          <w:szCs w:val="22"/>
        </w:rPr>
      </w:pPr>
      <w:r w:rsidRPr="0090695E">
        <w:rPr>
          <w:rFonts w:ascii="Times New Roman" w:hAnsi="Times New Roman" w:cs="Times New Roman"/>
          <w:sz w:val="22"/>
          <w:szCs w:val="22"/>
        </w:rPr>
        <w:t>gyvsidabrio ir jo junginių metinė koncentracija – 0,002 mg/l;</w:t>
      </w:r>
    </w:p>
    <w:p w14:paraId="2A511F91" w14:textId="77777777" w:rsidR="00AF3C28" w:rsidRPr="0090695E" w:rsidRDefault="00AF3C28" w:rsidP="00AF3C28">
      <w:pPr>
        <w:pStyle w:val="Sraopastraipa"/>
        <w:numPr>
          <w:ilvl w:val="0"/>
          <w:numId w:val="26"/>
        </w:numPr>
        <w:spacing w:after="0" w:line="240" w:lineRule="auto"/>
        <w:jc w:val="both"/>
        <w:rPr>
          <w:rFonts w:ascii="Times New Roman" w:hAnsi="Times New Roman" w:cs="Times New Roman"/>
          <w:sz w:val="22"/>
          <w:szCs w:val="22"/>
        </w:rPr>
      </w:pPr>
      <w:r w:rsidRPr="0090695E">
        <w:rPr>
          <w:rFonts w:ascii="Times New Roman" w:hAnsi="Times New Roman" w:cs="Times New Roman"/>
          <w:sz w:val="22"/>
          <w:szCs w:val="22"/>
        </w:rPr>
        <w:t>di(2-etilheksil)</w:t>
      </w:r>
      <w:proofErr w:type="spellStart"/>
      <w:r w:rsidRPr="0090695E">
        <w:rPr>
          <w:rFonts w:ascii="Times New Roman" w:hAnsi="Times New Roman" w:cs="Times New Roman"/>
          <w:sz w:val="22"/>
          <w:szCs w:val="22"/>
        </w:rPr>
        <w:t>ftalato</w:t>
      </w:r>
      <w:proofErr w:type="spellEnd"/>
      <w:r w:rsidRPr="0090695E">
        <w:rPr>
          <w:rFonts w:ascii="Times New Roman" w:hAnsi="Times New Roman" w:cs="Times New Roman"/>
          <w:sz w:val="22"/>
          <w:szCs w:val="22"/>
        </w:rPr>
        <w:t xml:space="preserve"> vidutinė metinė koncentracija – 0,002 mg/l;</w:t>
      </w:r>
    </w:p>
    <w:p w14:paraId="535181C2" w14:textId="5B53778A" w:rsidR="00AF3C28" w:rsidRPr="0090695E" w:rsidRDefault="00AF3C28" w:rsidP="00AF3C28">
      <w:pPr>
        <w:pStyle w:val="Sraopastraipa"/>
        <w:numPr>
          <w:ilvl w:val="0"/>
          <w:numId w:val="26"/>
        </w:numPr>
        <w:spacing w:after="0" w:line="240" w:lineRule="auto"/>
        <w:ind w:left="142" w:firstLine="425"/>
        <w:jc w:val="both"/>
        <w:rPr>
          <w:rFonts w:ascii="Times New Roman" w:hAnsi="Times New Roman" w:cs="Times New Roman"/>
          <w:sz w:val="22"/>
          <w:szCs w:val="22"/>
        </w:rPr>
      </w:pPr>
      <w:r w:rsidRPr="0090695E">
        <w:rPr>
          <w:rFonts w:ascii="Times New Roman" w:hAnsi="Times New Roman" w:cs="Times New Roman"/>
          <w:sz w:val="22"/>
          <w:szCs w:val="22"/>
        </w:rPr>
        <w:t>ir kitų teršiančių medžiagų koncentracijos neturi viršyti Nuotekų tvarkymo reglamente, patvirtinto Lietuvos respublikos aplinkos ministro 2006 m. gegužės 17 d. įsakymu Nr. D1-236, 1 priede nustatytų didžiausių leistinų koncentracijų į gamtinę aplinką ir 2 priede nustatytų ribinių koncentracijų į gamtinę aplinką;</w:t>
      </w:r>
    </w:p>
    <w:p w14:paraId="2C1DC3CC" w14:textId="3F1A2BB4" w:rsidR="00D36581" w:rsidRPr="0090695E" w:rsidRDefault="00D36581" w:rsidP="00936BF4">
      <w:pPr>
        <w:pStyle w:val="Sraopastraipa"/>
        <w:numPr>
          <w:ilvl w:val="1"/>
          <w:numId w:val="28"/>
        </w:numPr>
        <w:spacing w:after="0" w:line="240" w:lineRule="auto"/>
        <w:jc w:val="both"/>
        <w:rPr>
          <w:rFonts w:ascii="Times New Roman" w:hAnsi="Times New Roman" w:cs="Times New Roman"/>
          <w:sz w:val="22"/>
          <w:szCs w:val="22"/>
        </w:rPr>
      </w:pPr>
      <w:r w:rsidRPr="0090695E">
        <w:rPr>
          <w:rFonts w:ascii="Times New Roman" w:hAnsi="Times New Roman" w:cs="Times New Roman"/>
          <w:sz w:val="22"/>
          <w:szCs w:val="22"/>
        </w:rPr>
        <w:t>užtikrinti, kad būtų sumažinta ne mažiau kaip 60 procentų nuotekų dumblo kiekio;</w:t>
      </w:r>
    </w:p>
    <w:p w14:paraId="0B573A6B" w14:textId="5FAE52C9" w:rsidR="00AF3C28" w:rsidRPr="00DF53DC" w:rsidRDefault="00D36581" w:rsidP="00AF3C28">
      <w:pPr>
        <w:spacing w:after="0" w:line="240" w:lineRule="auto"/>
        <w:ind w:firstLine="567"/>
        <w:jc w:val="both"/>
        <w:rPr>
          <w:rFonts w:ascii="Times New Roman" w:hAnsi="Times New Roman" w:cs="Times New Roman"/>
          <w:sz w:val="22"/>
          <w:szCs w:val="22"/>
        </w:rPr>
      </w:pPr>
      <w:r w:rsidRPr="0090695E">
        <w:rPr>
          <w:rFonts w:ascii="Times New Roman" w:hAnsi="Times New Roman" w:cs="Times New Roman"/>
          <w:sz w:val="22"/>
          <w:szCs w:val="22"/>
        </w:rPr>
        <w:t>6</w:t>
      </w:r>
      <w:r w:rsidR="00AF3C28" w:rsidRPr="0090695E">
        <w:rPr>
          <w:rFonts w:ascii="Times New Roman" w:hAnsi="Times New Roman" w:cs="Times New Roman"/>
          <w:sz w:val="22"/>
          <w:szCs w:val="22"/>
        </w:rPr>
        <w:t>.</w:t>
      </w:r>
      <w:r w:rsidR="00936BF4" w:rsidRPr="0090695E">
        <w:rPr>
          <w:rFonts w:ascii="Times New Roman" w:hAnsi="Times New Roman" w:cs="Times New Roman"/>
          <w:sz w:val="22"/>
          <w:szCs w:val="22"/>
        </w:rPr>
        <w:t>6</w:t>
      </w:r>
      <w:r w:rsidR="00AF3C28" w:rsidRPr="0090695E">
        <w:rPr>
          <w:rFonts w:ascii="Times New Roman" w:hAnsi="Times New Roman" w:cs="Times New Roman"/>
          <w:sz w:val="22"/>
          <w:szCs w:val="22"/>
        </w:rPr>
        <w:t>. apmokyti įmonės darbuotojus dirbti su preke ir pateikti siūlomos prekės kiekio skaičiavimo metodiką</w:t>
      </w:r>
      <w:r w:rsidR="000C6438" w:rsidRPr="0090695E">
        <w:rPr>
          <w:rFonts w:ascii="Times New Roman" w:hAnsi="Times New Roman" w:cs="Times New Roman"/>
          <w:sz w:val="22"/>
          <w:szCs w:val="22"/>
        </w:rPr>
        <w:t xml:space="preserve"> ir </w:t>
      </w:r>
      <w:r w:rsidR="00AF3C28" w:rsidRPr="0090695E">
        <w:rPr>
          <w:rFonts w:ascii="Times New Roman" w:hAnsi="Times New Roman" w:cs="Times New Roman"/>
          <w:sz w:val="22"/>
          <w:szCs w:val="22"/>
        </w:rPr>
        <w:t>apskaičiuotą perteklinio dumblo ir blogo kvapo mažinimo priemonės kiekį, kuris užtikrintų</w:t>
      </w:r>
      <w:bookmarkStart w:id="49" w:name="_GoBack"/>
      <w:bookmarkEnd w:id="49"/>
      <w:r w:rsidR="00AF3C28" w:rsidRPr="0089585F">
        <w:rPr>
          <w:rFonts w:ascii="Times New Roman" w:hAnsi="Times New Roman" w:cs="Times New Roman"/>
          <w:sz w:val="22"/>
          <w:szCs w:val="22"/>
        </w:rPr>
        <w:t xml:space="preserve"> prekės veikimą;</w:t>
      </w:r>
    </w:p>
    <w:p w14:paraId="2C68C1C3" w14:textId="5C809264" w:rsidR="00AF3C28" w:rsidRDefault="00D36581" w:rsidP="00AF3C28">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00AF3C28" w:rsidRPr="00DF53DC">
        <w:rPr>
          <w:rFonts w:ascii="Times New Roman" w:hAnsi="Times New Roman" w:cs="Times New Roman"/>
          <w:sz w:val="22"/>
          <w:szCs w:val="22"/>
        </w:rPr>
        <w:t>.</w:t>
      </w:r>
      <w:r w:rsidR="00936BF4">
        <w:rPr>
          <w:rFonts w:ascii="Times New Roman" w:hAnsi="Times New Roman" w:cs="Times New Roman"/>
          <w:sz w:val="22"/>
          <w:szCs w:val="22"/>
        </w:rPr>
        <w:t>7</w:t>
      </w:r>
      <w:r w:rsidR="00AF3C28" w:rsidRPr="00DF53DC">
        <w:rPr>
          <w:rFonts w:ascii="Times New Roman" w:hAnsi="Times New Roman" w:cs="Times New Roman"/>
          <w:sz w:val="22"/>
          <w:szCs w:val="22"/>
        </w:rPr>
        <w:t xml:space="preserve">. pateikiant prekę, pateikti </w:t>
      </w:r>
      <w:r w:rsidR="00AF3C28">
        <w:rPr>
          <w:rFonts w:ascii="Times New Roman" w:hAnsi="Times New Roman" w:cs="Times New Roman"/>
          <w:sz w:val="22"/>
          <w:szCs w:val="22"/>
        </w:rPr>
        <w:t xml:space="preserve">biologinio valymo </w:t>
      </w:r>
      <w:r w:rsidR="00AF3C28" w:rsidRPr="00DF53DC">
        <w:rPr>
          <w:rFonts w:ascii="Times New Roman" w:hAnsi="Times New Roman" w:cs="Times New Roman"/>
          <w:sz w:val="22"/>
          <w:szCs w:val="22"/>
        </w:rPr>
        <w:t>instrukciją lietuvių kalba</w:t>
      </w:r>
      <w:r w:rsidR="00AF3C28">
        <w:rPr>
          <w:rFonts w:ascii="Times New Roman" w:hAnsi="Times New Roman" w:cs="Times New Roman"/>
          <w:sz w:val="22"/>
          <w:szCs w:val="22"/>
        </w:rPr>
        <w:t xml:space="preserve"> kaip eksploatuoti biologinius nuotekų valymo įrenginius, naudojant tiekėjo pateiktą prekę</w:t>
      </w:r>
      <w:r w:rsidR="000C6438">
        <w:rPr>
          <w:rFonts w:ascii="Times New Roman" w:hAnsi="Times New Roman" w:cs="Times New Roman"/>
          <w:sz w:val="22"/>
          <w:szCs w:val="22"/>
        </w:rPr>
        <w:t>;</w:t>
      </w:r>
    </w:p>
    <w:p w14:paraId="1FE7DBD5" w14:textId="14B894DE" w:rsidR="00D36581" w:rsidRPr="00D36581" w:rsidRDefault="00D36581" w:rsidP="00D36581">
      <w:pPr>
        <w:spacing w:after="0" w:line="240" w:lineRule="auto"/>
        <w:ind w:firstLine="567"/>
        <w:jc w:val="both"/>
        <w:rPr>
          <w:rFonts w:ascii="Times New Roman" w:hAnsi="Times New Roman" w:cs="Times New Roman"/>
          <w:sz w:val="22"/>
          <w:szCs w:val="22"/>
          <w:highlight w:val="yellow"/>
        </w:rPr>
      </w:pPr>
      <w:r>
        <w:rPr>
          <w:rFonts w:ascii="Times New Roman" w:hAnsi="Times New Roman" w:cs="Times New Roman"/>
          <w:sz w:val="22"/>
          <w:szCs w:val="22"/>
        </w:rPr>
        <w:t>6.</w:t>
      </w:r>
      <w:r w:rsidR="00936BF4">
        <w:rPr>
          <w:rFonts w:ascii="Times New Roman" w:hAnsi="Times New Roman" w:cs="Times New Roman"/>
          <w:sz w:val="22"/>
          <w:szCs w:val="22"/>
        </w:rPr>
        <w:t>8</w:t>
      </w:r>
      <w:r>
        <w:rPr>
          <w:rFonts w:ascii="Times New Roman" w:hAnsi="Times New Roman" w:cs="Times New Roman"/>
          <w:sz w:val="22"/>
          <w:szCs w:val="22"/>
        </w:rPr>
        <w:t xml:space="preserve">. </w:t>
      </w:r>
      <w:r w:rsidRPr="002D545B">
        <w:rPr>
          <w:rFonts w:ascii="Times New Roman" w:hAnsi="Times New Roman" w:cs="Times New Roman"/>
          <w:sz w:val="22"/>
          <w:szCs w:val="22"/>
        </w:rPr>
        <w:t>kartu su pasiūlymu pateikti pr</w:t>
      </w:r>
      <w:r w:rsidR="000C6438">
        <w:rPr>
          <w:rFonts w:ascii="Times New Roman" w:hAnsi="Times New Roman" w:cs="Times New Roman"/>
          <w:sz w:val="22"/>
          <w:szCs w:val="22"/>
        </w:rPr>
        <w:t>ekės</w:t>
      </w:r>
      <w:r w:rsidRPr="002D545B">
        <w:rPr>
          <w:rFonts w:ascii="Times New Roman" w:hAnsi="Times New Roman" w:cs="Times New Roman"/>
          <w:sz w:val="22"/>
          <w:szCs w:val="22"/>
        </w:rPr>
        <w:t xml:space="preserve"> biologinio skaidumo sertifikatą. </w:t>
      </w:r>
      <w:r w:rsidRPr="000270A8">
        <w:rPr>
          <w:rFonts w:ascii="Times New Roman" w:eastAsia="Times New Roman" w:hAnsi="Times New Roman" w:cs="Times New Roman"/>
          <w:b/>
          <w:bCs/>
          <w:sz w:val="22"/>
          <w:szCs w:val="22"/>
          <w:lang w:eastAsia="en-US"/>
        </w:rPr>
        <w:t>Pateikiamas skenuotas dokumentas elektroninėje formoje.</w:t>
      </w:r>
    </w:p>
    <w:p w14:paraId="49DE13BB" w14:textId="77777777" w:rsidR="00AF3C28" w:rsidRPr="00DF53DC" w:rsidRDefault="00AF3C28" w:rsidP="00AF3C28">
      <w:pPr>
        <w:spacing w:after="0" w:line="240" w:lineRule="auto"/>
        <w:ind w:firstLine="567"/>
        <w:jc w:val="both"/>
        <w:rPr>
          <w:rFonts w:ascii="Times New Roman" w:hAnsi="Times New Roman" w:cs="Times New Roman"/>
          <w:sz w:val="22"/>
          <w:szCs w:val="22"/>
        </w:rPr>
      </w:pPr>
    </w:p>
    <w:p w14:paraId="67A7C81F" w14:textId="24EECCD2" w:rsidR="00AF3C28" w:rsidRPr="00DF1B01" w:rsidRDefault="00D36581" w:rsidP="00AF3C28">
      <w:pPr>
        <w:adjustRightInd w:val="0"/>
        <w:spacing w:after="0" w:line="240" w:lineRule="auto"/>
        <w:ind w:firstLine="567"/>
        <w:jc w:val="both"/>
        <w:rPr>
          <w:rFonts w:ascii="Times New Roman" w:hAnsi="Times New Roman" w:cs="Times New Roman"/>
          <w:b/>
          <w:bCs/>
          <w:sz w:val="22"/>
          <w:szCs w:val="22"/>
        </w:rPr>
      </w:pPr>
      <w:r>
        <w:rPr>
          <w:rFonts w:ascii="Times New Roman" w:hAnsi="Times New Roman" w:cs="Times New Roman"/>
          <w:sz w:val="22"/>
          <w:szCs w:val="22"/>
        </w:rPr>
        <w:t>7</w:t>
      </w:r>
      <w:r w:rsidR="00AF3C28" w:rsidRPr="00DF53DC">
        <w:rPr>
          <w:rFonts w:ascii="Times New Roman" w:hAnsi="Times New Roman" w:cs="Times New Roman"/>
          <w:sz w:val="22"/>
          <w:szCs w:val="22"/>
        </w:rPr>
        <w:t xml:space="preserve">. </w:t>
      </w:r>
      <w:r w:rsidR="00AF3C28" w:rsidRPr="00DF53DC">
        <w:rPr>
          <w:rFonts w:ascii="Times New Roman" w:hAnsi="Times New Roman" w:cs="Times New Roman"/>
        </w:rPr>
        <w:t xml:space="preserve"> </w:t>
      </w:r>
      <w:r w:rsidR="00AF3C28" w:rsidRPr="00DF1B01">
        <w:rPr>
          <w:rFonts w:ascii="Times New Roman" w:hAnsi="Times New Roman" w:cs="Times New Roman"/>
          <w:b/>
          <w:bCs/>
          <w:sz w:val="22"/>
          <w:szCs w:val="22"/>
        </w:rPr>
        <w:t>Prekei keliami aplinkosauginiai reikalavimai:</w:t>
      </w:r>
    </w:p>
    <w:p w14:paraId="33BB6299" w14:textId="1F4C2F09" w:rsidR="00D36581" w:rsidRDefault="00D36581" w:rsidP="00AF3C28">
      <w:pPr>
        <w:adjustRightInd w:val="0"/>
        <w:spacing w:after="0" w:line="240" w:lineRule="auto"/>
        <w:ind w:firstLine="567"/>
        <w:jc w:val="both"/>
        <w:rPr>
          <w:rFonts w:ascii="Times New Roman" w:hAnsi="Times New Roman" w:cs="Times New Roman"/>
          <w:sz w:val="22"/>
          <w:szCs w:val="22"/>
        </w:rPr>
      </w:pPr>
      <w:bookmarkStart w:id="50" w:name="_Hlk103756589"/>
      <w:r>
        <w:rPr>
          <w:rFonts w:ascii="Times New Roman" w:hAnsi="Times New Roman" w:cs="Times New Roman"/>
          <w:sz w:val="22"/>
          <w:szCs w:val="22"/>
        </w:rPr>
        <w:t>7</w:t>
      </w:r>
      <w:r w:rsidR="00AF3C28">
        <w:rPr>
          <w:rFonts w:ascii="Times New Roman" w:hAnsi="Times New Roman" w:cs="Times New Roman"/>
          <w:sz w:val="22"/>
          <w:szCs w:val="22"/>
        </w:rPr>
        <w:t>.1.</w:t>
      </w:r>
      <w:r>
        <w:rPr>
          <w:rFonts w:ascii="Times New Roman" w:hAnsi="Times New Roman" w:cs="Times New Roman"/>
          <w:sz w:val="22"/>
          <w:szCs w:val="22"/>
        </w:rPr>
        <w:t xml:space="preserve"> </w:t>
      </w:r>
      <w:r w:rsidRPr="00DF53DC">
        <w:rPr>
          <w:rFonts w:ascii="Times New Roman" w:hAnsi="Times New Roman" w:cs="Times New Roman"/>
          <w:sz w:val="22"/>
          <w:szCs w:val="22"/>
        </w:rPr>
        <w:t>prekė nekel</w:t>
      </w:r>
      <w:r>
        <w:rPr>
          <w:rFonts w:ascii="Times New Roman" w:hAnsi="Times New Roman" w:cs="Times New Roman"/>
          <w:sz w:val="22"/>
          <w:szCs w:val="22"/>
        </w:rPr>
        <w:t>ia</w:t>
      </w:r>
      <w:r w:rsidRPr="00DF53DC">
        <w:rPr>
          <w:rFonts w:ascii="Times New Roman" w:hAnsi="Times New Roman" w:cs="Times New Roman"/>
          <w:sz w:val="22"/>
          <w:szCs w:val="22"/>
        </w:rPr>
        <w:t xml:space="preserve"> jokio pavojaus žmogaus sveikata</w:t>
      </w:r>
      <w:r>
        <w:rPr>
          <w:rFonts w:ascii="Times New Roman" w:hAnsi="Times New Roman" w:cs="Times New Roman"/>
          <w:sz w:val="22"/>
          <w:szCs w:val="22"/>
        </w:rPr>
        <w:t>i;</w:t>
      </w:r>
    </w:p>
    <w:p w14:paraId="6CBF7428" w14:textId="4FE5B20D" w:rsidR="00D36581" w:rsidRPr="00D23140" w:rsidRDefault="00D36581" w:rsidP="00D36581">
      <w:pPr>
        <w:spacing w:after="0" w:line="240" w:lineRule="auto"/>
        <w:ind w:firstLine="567"/>
        <w:jc w:val="both"/>
        <w:rPr>
          <w:rFonts w:ascii="Times New Roman" w:eastAsia="Times New Roman" w:hAnsi="Times New Roman" w:cs="Times New Roman"/>
          <w:bCs/>
          <w:sz w:val="22"/>
          <w:szCs w:val="22"/>
          <w:lang w:eastAsia="en-US"/>
        </w:rPr>
      </w:pPr>
      <w:r>
        <w:rPr>
          <w:rFonts w:ascii="Times New Roman" w:hAnsi="Times New Roman" w:cs="Times New Roman"/>
          <w:sz w:val="22"/>
          <w:szCs w:val="22"/>
        </w:rPr>
        <w:t xml:space="preserve">7.2. </w:t>
      </w:r>
      <w:r w:rsidRPr="00D23140">
        <w:rPr>
          <w:rFonts w:ascii="Times New Roman" w:hAnsi="Times New Roman" w:cs="Times New Roman"/>
          <w:sz w:val="22"/>
          <w:szCs w:val="22"/>
        </w:rPr>
        <w:t>prekė sumažin</w:t>
      </w:r>
      <w:r>
        <w:rPr>
          <w:rFonts w:ascii="Times New Roman" w:hAnsi="Times New Roman" w:cs="Times New Roman"/>
          <w:sz w:val="22"/>
          <w:szCs w:val="22"/>
        </w:rPr>
        <w:t>s</w:t>
      </w:r>
      <w:r w:rsidRPr="00D23140">
        <w:rPr>
          <w:rFonts w:ascii="Times New Roman" w:hAnsi="Times New Roman" w:cs="Times New Roman"/>
          <w:sz w:val="22"/>
          <w:szCs w:val="22"/>
        </w:rPr>
        <w:t xml:space="preserve"> blogo kvapo sklidimą biologinio nuotekų valymo įrenginiuose</w:t>
      </w:r>
      <w:r>
        <w:rPr>
          <w:rFonts w:ascii="Times New Roman" w:hAnsi="Times New Roman" w:cs="Times New Roman"/>
          <w:sz w:val="22"/>
          <w:szCs w:val="22"/>
        </w:rPr>
        <w:t>;</w:t>
      </w:r>
    </w:p>
    <w:p w14:paraId="575FFD97" w14:textId="103AA847" w:rsidR="00D36581" w:rsidRDefault="00FA484B" w:rsidP="00AF3C28">
      <w:pPr>
        <w:adjustRightInd w:val="0"/>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7.3. </w:t>
      </w:r>
      <w:r w:rsidRPr="00DF53DC">
        <w:rPr>
          <w:rFonts w:ascii="Times New Roman" w:hAnsi="Times New Roman" w:cs="Times New Roman"/>
          <w:sz w:val="22"/>
          <w:szCs w:val="22"/>
        </w:rPr>
        <w:t>prekė nėra patogeniška žmonėms, gyvūnams ir aplinkai</w:t>
      </w:r>
      <w:r>
        <w:rPr>
          <w:rFonts w:ascii="Times New Roman" w:hAnsi="Times New Roman" w:cs="Times New Roman"/>
          <w:sz w:val="22"/>
          <w:szCs w:val="22"/>
        </w:rPr>
        <w:t>;</w:t>
      </w:r>
    </w:p>
    <w:p w14:paraId="0012C52E" w14:textId="77777777" w:rsidR="00FA484B" w:rsidRDefault="00FA484B" w:rsidP="00FA484B">
      <w:pPr>
        <w:adjustRightInd w:val="0"/>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7.4. </w:t>
      </w:r>
      <w:r w:rsidRPr="00DF53DC">
        <w:rPr>
          <w:rFonts w:ascii="Times New Roman" w:hAnsi="Times New Roman" w:cs="Times New Roman"/>
          <w:sz w:val="22"/>
          <w:szCs w:val="22"/>
        </w:rPr>
        <w:t>prekė tinka</w:t>
      </w:r>
      <w:r>
        <w:rPr>
          <w:rFonts w:ascii="Times New Roman" w:hAnsi="Times New Roman" w:cs="Times New Roman"/>
          <w:sz w:val="22"/>
          <w:szCs w:val="22"/>
        </w:rPr>
        <w:t>ma nuotekų dumblo apdorojimo procesui.</w:t>
      </w:r>
      <w:bookmarkEnd w:id="50"/>
    </w:p>
    <w:p w14:paraId="26C8C3EC" w14:textId="32FD61BC" w:rsidR="00FA484B" w:rsidRPr="000270A8" w:rsidRDefault="00FA484B" w:rsidP="00FA484B">
      <w:pPr>
        <w:adjustRightInd w:val="0"/>
        <w:spacing w:after="0" w:line="240" w:lineRule="auto"/>
        <w:ind w:firstLine="567"/>
        <w:jc w:val="both"/>
        <w:rPr>
          <w:rFonts w:ascii="Times New Roman" w:hAnsi="Times New Roman" w:cs="Times New Roman"/>
          <w:b/>
          <w:bCs/>
          <w:sz w:val="22"/>
          <w:szCs w:val="22"/>
        </w:rPr>
      </w:pPr>
      <w:r w:rsidRPr="000270A8">
        <w:rPr>
          <w:rFonts w:ascii="Times New Roman" w:eastAsia="Calibri" w:hAnsi="Times New Roman" w:cs="Times New Roman"/>
          <w:b/>
          <w:bCs/>
          <w:sz w:val="22"/>
          <w:szCs w:val="22"/>
          <w:lang w:eastAsia="en-GB"/>
        </w:rPr>
        <w:t>T</w:t>
      </w:r>
      <w:r w:rsidR="00AF3C28" w:rsidRPr="000270A8">
        <w:rPr>
          <w:rFonts w:ascii="Times New Roman" w:eastAsia="Calibri" w:hAnsi="Times New Roman" w:cs="Times New Roman"/>
          <w:b/>
          <w:bCs/>
          <w:sz w:val="22"/>
          <w:szCs w:val="22"/>
          <w:lang w:eastAsia="en-GB"/>
        </w:rPr>
        <w:t xml:space="preserve">iekėjas kartu su pasiūlymu privalo pateikti atitiktį </w:t>
      </w:r>
      <w:r w:rsidRPr="000270A8">
        <w:rPr>
          <w:rFonts w:ascii="Times New Roman" w:eastAsia="Calibri" w:hAnsi="Times New Roman" w:cs="Times New Roman"/>
          <w:b/>
          <w:bCs/>
          <w:sz w:val="22"/>
          <w:szCs w:val="22"/>
          <w:lang w:eastAsia="en-GB"/>
        </w:rPr>
        <w:t>7</w:t>
      </w:r>
      <w:r w:rsidR="00AF3C28" w:rsidRPr="000270A8">
        <w:rPr>
          <w:rFonts w:ascii="Times New Roman" w:eastAsia="Calibri" w:hAnsi="Times New Roman" w:cs="Times New Roman"/>
          <w:b/>
          <w:bCs/>
          <w:sz w:val="22"/>
          <w:szCs w:val="22"/>
          <w:lang w:eastAsia="en-GB"/>
        </w:rPr>
        <w:t xml:space="preserve"> p. nurodytiems reikalavimams įrodančius dokumentus: </w:t>
      </w:r>
      <w:r w:rsidRPr="000270A8">
        <w:rPr>
          <w:rFonts w:ascii="Times New Roman" w:hAnsi="Times New Roman" w:cs="Times New Roman"/>
          <w:b/>
          <w:bCs/>
          <w:sz w:val="22"/>
          <w:szCs w:val="22"/>
        </w:rPr>
        <w:t xml:space="preserve">gamintojo deklaraciją ir (ar) tiekėjo deklaraciją (pateikiant objektyvius </w:t>
      </w:r>
      <w:proofErr w:type="spellStart"/>
      <w:r w:rsidRPr="000270A8">
        <w:rPr>
          <w:rFonts w:ascii="Times New Roman" w:hAnsi="Times New Roman" w:cs="Times New Roman"/>
          <w:b/>
          <w:bCs/>
          <w:sz w:val="22"/>
          <w:szCs w:val="22"/>
        </w:rPr>
        <w:t>įrodymus</w:t>
      </w:r>
      <w:proofErr w:type="spellEnd"/>
      <w:r w:rsidRPr="000270A8">
        <w:rPr>
          <w:rFonts w:ascii="Times New Roman" w:hAnsi="Times New Roman" w:cs="Times New Roman"/>
          <w:b/>
          <w:bCs/>
          <w:sz w:val="22"/>
          <w:szCs w:val="22"/>
        </w:rPr>
        <w:t xml:space="preserve">), arba kitus lygiaverčius </w:t>
      </w:r>
      <w:proofErr w:type="spellStart"/>
      <w:r w:rsidRPr="000270A8">
        <w:rPr>
          <w:rFonts w:ascii="Times New Roman" w:hAnsi="Times New Roman" w:cs="Times New Roman"/>
          <w:b/>
          <w:bCs/>
          <w:sz w:val="22"/>
          <w:szCs w:val="22"/>
        </w:rPr>
        <w:t>įrodymus</w:t>
      </w:r>
      <w:proofErr w:type="spellEnd"/>
      <w:r w:rsidRPr="000270A8">
        <w:rPr>
          <w:rFonts w:ascii="Times New Roman" w:hAnsi="Times New Roman" w:cs="Times New Roman"/>
          <w:b/>
          <w:bCs/>
          <w:sz w:val="22"/>
          <w:szCs w:val="22"/>
        </w:rPr>
        <w:t xml:space="preserve">. </w:t>
      </w:r>
    </w:p>
    <w:p w14:paraId="18206669" w14:textId="53F96FB8" w:rsidR="00AF3C28" w:rsidRPr="00FA484B" w:rsidRDefault="00AF3C28" w:rsidP="00FA484B">
      <w:pPr>
        <w:adjustRightInd w:val="0"/>
        <w:spacing w:after="0" w:line="240" w:lineRule="auto"/>
        <w:ind w:firstLine="567"/>
        <w:jc w:val="both"/>
        <w:rPr>
          <w:rFonts w:ascii="Times New Roman" w:hAnsi="Times New Roman" w:cs="Times New Roman"/>
          <w:sz w:val="22"/>
          <w:szCs w:val="22"/>
        </w:rPr>
      </w:pPr>
    </w:p>
    <w:p w14:paraId="2E058BB5" w14:textId="77777777" w:rsidR="00AF3C28" w:rsidRDefault="00AF3C28" w:rsidP="00AF3C28">
      <w:pPr>
        <w:ind w:firstLine="207"/>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br w:type="page"/>
      </w: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bookmarkStart w:id="51" w:name="_Ref38285444"/>
      <w:bookmarkStart w:id="52" w:name="_Ref38291496"/>
      <w:bookmarkStart w:id="53" w:name="_Toc17384568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1"/>
      <w:bookmarkEnd w:id="52"/>
      <w:bookmarkEnd w:id="53"/>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A36FAF">
        <w:rPr>
          <w:rFonts w:ascii="Times New Roman" w:hAnsi="Times New Roman" w:cs="Times New Roman"/>
          <w:sz w:val="22"/>
          <w:szCs w:val="22"/>
        </w:rPr>
        <w:t>pajėgumais</w:t>
      </w:r>
      <w:proofErr w:type="spellEnd"/>
      <w:r w:rsidRPr="00A36FAF">
        <w:rPr>
          <w:rFonts w:ascii="Times New Roman" w:hAnsi="Times New Roman" w:cs="Times New Roman"/>
          <w:sz w:val="22"/>
          <w:szCs w:val="22"/>
        </w:rPr>
        <w:t xml:space="preserve"> tiekėjas remiasi. </w:t>
      </w:r>
      <w:r w:rsidR="0083237E" w:rsidRPr="0083237E">
        <w:rPr>
          <w:rFonts w:ascii="Times New Roman" w:hAnsi="Times New Roman" w:cs="Times New Roman"/>
          <w:sz w:val="22"/>
          <w:szCs w:val="22"/>
        </w:rPr>
        <w:t xml:space="preserve">Pašalinimo pagrindai taip pat taikomi subtiekėjams, </w:t>
      </w:r>
      <w:proofErr w:type="spellStart"/>
      <w:r w:rsidR="0083237E" w:rsidRPr="0083237E">
        <w:rPr>
          <w:rFonts w:ascii="Times New Roman" w:hAnsi="Times New Roman" w:cs="Times New Roman"/>
          <w:sz w:val="22"/>
          <w:szCs w:val="22"/>
        </w:rPr>
        <w:t>subteikėjams</w:t>
      </w:r>
      <w:proofErr w:type="spellEnd"/>
      <w:r w:rsidR="0083237E" w:rsidRPr="0083237E">
        <w:rPr>
          <w:rFonts w:ascii="Times New Roman" w:hAnsi="Times New Roman" w:cs="Times New Roman"/>
          <w:sz w:val="22"/>
          <w:szCs w:val="22"/>
        </w:rPr>
        <w:t xml:space="preserve"> ir subrangovams, kurių </w:t>
      </w:r>
      <w:proofErr w:type="spellStart"/>
      <w:r w:rsidR="0083237E" w:rsidRPr="0083237E">
        <w:rPr>
          <w:rFonts w:ascii="Times New Roman" w:hAnsi="Times New Roman" w:cs="Times New Roman"/>
          <w:sz w:val="22"/>
          <w:szCs w:val="22"/>
        </w:rPr>
        <w:t>pajėgumais</w:t>
      </w:r>
      <w:proofErr w:type="spellEnd"/>
      <w:r w:rsidR="0083237E" w:rsidRPr="0083237E">
        <w:rPr>
          <w:rFonts w:ascii="Times New Roman" w:hAnsi="Times New Roman" w:cs="Times New Roman"/>
          <w:sz w:val="22"/>
          <w:szCs w:val="22"/>
        </w:rPr>
        <w:t xml:space="preserve"> tiekėjas nesiremia. </w:t>
      </w:r>
    </w:p>
    <w:p w14:paraId="79758789" w14:textId="4020E0ED" w:rsidR="0083237E" w:rsidRPr="0083237E" w:rsidRDefault="0083237E">
      <w:pPr>
        <w:numPr>
          <w:ilvl w:val="0"/>
          <w:numId w:val="12"/>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2"/>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2"/>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w:t>
      </w:r>
      <w:proofErr w:type="spellStart"/>
      <w:r w:rsidRPr="0083237E">
        <w:rPr>
          <w:rFonts w:ascii="Times New Roman" w:eastAsia="Verdana" w:hAnsi="Times New Roman" w:cs="Times New Roman"/>
          <w:sz w:val="22"/>
          <w:szCs w:val="22"/>
        </w:rPr>
        <w:t>Certis</w:t>
      </w:r>
      <w:proofErr w:type="spellEnd"/>
      <w:r w:rsidRPr="0083237E">
        <w:rPr>
          <w:rFonts w:ascii="Times New Roman" w:eastAsia="Verdana" w:hAnsi="Times New Roman" w:cs="Times New Roman"/>
          <w:sz w:val="22"/>
          <w:szCs w:val="22"/>
        </w:rPr>
        <w:t>“. Lentelės ketvirtame stulpelyje nurodomi doku</w:t>
      </w:r>
      <w:r w:rsidRPr="0083237E">
        <w:rPr>
          <w:rFonts w:ascii="Times New Roman" w:hAnsi="Times New Roman" w:cs="Times New Roman"/>
          <w:sz w:val="22"/>
          <w:szCs w:val="22"/>
        </w:rPr>
        <w:t>mentai, kuriuos turi pateikti Lietuvos Respublikoje registruoti tiekėjai. Dėl dokumentų, kuriuos turi pateikti užsienio šalių tiekėjai, informaciją Perkantysis subjektas pasitikrina „e-</w:t>
      </w:r>
      <w:proofErr w:type="spellStart"/>
      <w:r w:rsidRPr="0083237E">
        <w:rPr>
          <w:rFonts w:ascii="Times New Roman" w:hAnsi="Times New Roman" w:cs="Times New Roman"/>
          <w:sz w:val="22"/>
          <w:szCs w:val="22"/>
        </w:rPr>
        <w:t>Certis</w:t>
      </w:r>
      <w:proofErr w:type="spellEnd"/>
      <w:r w:rsidRPr="0083237E">
        <w:rPr>
          <w:rFonts w:ascii="Times New Roman" w:hAnsi="Times New Roman" w:cs="Times New Roman"/>
          <w:sz w:val="22"/>
          <w:szCs w:val="22"/>
        </w:rPr>
        <w:t xml:space="preserve">“, adresu </w:t>
      </w:r>
      <w:hyperlink r:id="rId16">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32F571AD" w:rsidR="00A36FAF" w:rsidRP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6¹.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2"/>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lastRenderedPageBreak/>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103CFA">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AABF24B"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 xml:space="preserve">2) tiekėjo, kuris yra juridinis asmuo, kita organizacija ar jos </w:t>
            </w:r>
            <w:r w:rsidRPr="00A36FAF">
              <w:rPr>
                <w:rFonts w:ascii="Times New Roman" w:hAnsi="Times New Roman" w:cs="Times New Roman"/>
                <w:b/>
                <w:bCs/>
                <w:sz w:val="22"/>
                <w:szCs w:val="22"/>
                <w:lang w:eastAsia="en-US"/>
              </w:rPr>
              <w:t>struktūrinis</w:t>
            </w:r>
            <w:r w:rsidRPr="00A36FA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11"/>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11"/>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11"/>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11"/>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358AAFC2"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A5C37">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A5C37">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-14 pateikti įrodančius dokumentus, jie turi būti išduoti ne anksčiau kaip 180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 xml:space="preserve">-14. </w:t>
            </w: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33142DFD" w14:textId="45C88159"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p w14:paraId="283502E7"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4BD100B"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4"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3D830889"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66EB4F87"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2) įsiskolinimo suma neviršija 50 </w:t>
            </w:r>
            <w:proofErr w:type="spellStart"/>
            <w:r w:rsidRPr="00A36FAF">
              <w:rPr>
                <w:rFonts w:ascii="Times New Roman" w:hAnsi="Times New Roman" w:cs="Times New Roman"/>
                <w:bCs/>
                <w:sz w:val="22"/>
                <w:szCs w:val="22"/>
                <w:lang w:eastAsia="en-US"/>
              </w:rPr>
              <w:t>Eur</w:t>
            </w:r>
            <w:proofErr w:type="spellEnd"/>
            <w:r w:rsidRPr="00A36FAF">
              <w:rPr>
                <w:rFonts w:ascii="Times New Roman" w:hAnsi="Times New Roman" w:cs="Times New Roman"/>
                <w:bCs/>
                <w:sz w:val="22"/>
                <w:szCs w:val="22"/>
                <w:lang w:eastAsia="en-US"/>
              </w:rPr>
              <w:t xml:space="preserve"> (penkiasdešimt eurų);</w:t>
            </w:r>
          </w:p>
          <w:p w14:paraId="6C56CD2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10"/>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9"/>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11"/>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57BA3225" w14:textId="3E0FA612"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lastRenderedPageBreak/>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 xml:space="preserve">-14.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2) Dėl įsipareigojimų, susijusių su socialinio draudimo įmokų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7"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w:t>
            </w:r>
            <w:r w:rsidRPr="00A36FAF">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11"/>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4B4A2A6B" w14:textId="77777777" w:rsidR="00A36FAF" w:rsidRPr="00A36FAF" w:rsidRDefault="00A36FAF" w:rsidP="00A36FAF">
            <w:pPr>
              <w:spacing w:after="0" w:line="240" w:lineRule="auto"/>
              <w:jc w:val="both"/>
              <w:rPr>
                <w:rFonts w:ascii="Times New Roman" w:hAnsi="Times New Roman" w:cs="Times New Roman"/>
                <w:b/>
                <w:bCs/>
                <w:sz w:val="22"/>
                <w:szCs w:val="22"/>
              </w:rPr>
            </w:pPr>
          </w:p>
          <w:p w14:paraId="774A20D0" w14:textId="023ACEF2" w:rsidR="00A36FAF" w:rsidRPr="00A36FAF" w:rsidRDefault="00A36FAF" w:rsidP="00A36FAF">
            <w:pPr>
              <w:spacing w:after="0" w:line="240" w:lineRule="auto"/>
              <w:jc w:val="both"/>
              <w:rPr>
                <w:rFonts w:ascii="Times New Roman" w:hAnsi="Times New Roman" w:cs="Times New Roman"/>
                <w:i/>
                <w:iCs/>
                <w:color w:val="7030A0"/>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 xml:space="preserve">-14 pateikti įrodančius dokumentus, jie turi būti išduoti ne </w:t>
            </w:r>
            <w:r w:rsidRPr="00A36FAF">
              <w:rPr>
                <w:rFonts w:ascii="Times New Roman" w:hAnsi="Times New Roman" w:cs="Times New Roman"/>
                <w:i/>
                <w:iCs/>
                <w:color w:val="000000" w:themeColor="text1"/>
                <w:sz w:val="22"/>
                <w:szCs w:val="22"/>
              </w:rPr>
              <w:lastRenderedPageBreak/>
              <w:t>anksčiau kaip 120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8A5602">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2521CA65" w:rsidR="00A36FAF" w:rsidRPr="00A36FAF" w:rsidRDefault="00A36FAF" w:rsidP="000C6438">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4"/>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su kitais tiekėjais yra sudaręs susitarimų, kuriais siekiama iškreipti konkurenciją 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w:t>
            </w:r>
            <w:r w:rsidRPr="00A36FAF">
              <w:rPr>
                <w:rFonts w:ascii="Times New Roman" w:hAnsi="Times New Roman" w:cs="Times New Roman"/>
                <w:sz w:val="22"/>
                <w:szCs w:val="22"/>
              </w:rPr>
              <w:lastRenderedPageBreak/>
              <w:t xml:space="preserve">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36FAF">
              <w:rPr>
                <w:rFonts w:ascii="Times New Roman" w:hAnsi="Times New Roman" w:cs="Times New Roman"/>
                <w:bCs/>
                <w:sz w:val="22"/>
                <w:szCs w:val="22"/>
              </w:rPr>
              <w:t>vandentvarkos</w:t>
            </w:r>
            <w:proofErr w:type="spellEnd"/>
            <w:r w:rsidRPr="00A36FAF">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lastRenderedPageBreak/>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w:t>
            </w:r>
            <w:r w:rsidRPr="00A36FAF">
              <w:rPr>
                <w:rFonts w:ascii="Times New Roman" w:hAnsi="Times New Roman" w:cs="Times New Roman"/>
                <w:sz w:val="22"/>
                <w:szCs w:val="22"/>
              </w:rPr>
              <w:lastRenderedPageBreak/>
              <w:t xml:space="preserve">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100B7A" w:rsidP="00A36FAF">
            <w:pPr>
              <w:spacing w:after="0" w:line="240" w:lineRule="auto"/>
              <w:jc w:val="both"/>
              <w:rPr>
                <w:rFonts w:ascii="Times New Roman" w:hAnsi="Times New Roman" w:cs="Times New Roman"/>
                <w:sz w:val="22"/>
                <w:szCs w:val="22"/>
                <w:u w:val="single"/>
              </w:rPr>
            </w:pPr>
            <w:hyperlink r:id="rId18">
              <w:r w:rsidR="00A36FAF"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A36FAF">
              <w:rPr>
                <w:rFonts w:ascii="Times New Roman" w:hAnsi="Times New Roman" w:cs="Times New Roman"/>
                <w:sz w:val="22"/>
                <w:szCs w:val="22"/>
              </w:rPr>
              <w:t>vandentvarkos</w:t>
            </w:r>
            <w:proofErr w:type="spellEnd"/>
            <w:r w:rsidRPr="00A36FAF">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A36FAF">
              <w:rPr>
                <w:rFonts w:ascii="Times New Roman" w:hAnsi="Times New Roman" w:cs="Times New Roman"/>
                <w:sz w:val="22"/>
                <w:szCs w:val="22"/>
              </w:rPr>
              <w:lastRenderedPageBreak/>
              <w:t>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100B7A" w:rsidP="00A36FAF">
            <w:pPr>
              <w:spacing w:after="0" w:line="240" w:lineRule="auto"/>
              <w:jc w:val="both"/>
              <w:rPr>
                <w:rFonts w:ascii="Times New Roman" w:hAnsi="Times New Roman" w:cs="Times New Roman"/>
                <w:sz w:val="22"/>
                <w:szCs w:val="22"/>
              </w:rPr>
            </w:pPr>
            <w:hyperlink r:id="rId19" w:history="1">
              <w:r w:rsidR="00A36FAF"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100B7A" w:rsidP="00A36FAF">
            <w:pPr>
              <w:spacing w:after="0" w:line="240" w:lineRule="auto"/>
              <w:jc w:val="both"/>
              <w:rPr>
                <w:rFonts w:ascii="Times New Roman" w:hAnsi="Times New Roman" w:cs="Times New Roman"/>
                <w:sz w:val="22"/>
                <w:szCs w:val="22"/>
              </w:rPr>
            </w:pPr>
            <w:hyperlink r:id="rId20" w:history="1">
              <w:r w:rsidR="00A36FAF" w:rsidRPr="00A36FAF">
                <w:rPr>
                  <w:rFonts w:ascii="Times New Roman" w:hAnsi="Times New Roman" w:cs="Times New Roman"/>
                  <w:sz w:val="22"/>
                  <w:szCs w:val="22"/>
                </w:rPr>
                <w:t>https://vpt.lrv.lt/lt/pasalinimo-pagrindai-1/nepatikimu-koncesininku-sarasas-</w:t>
              </w:r>
              <w:r w:rsidR="00A36FAF" w:rsidRPr="00A36FAF">
                <w:rPr>
                  <w:rFonts w:ascii="Times New Roman" w:hAnsi="Times New Roman" w:cs="Times New Roman"/>
                  <w:sz w:val="22"/>
                  <w:szCs w:val="22"/>
                </w:rPr>
                <w:lastRenderedPageBreak/>
                <w:t>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5" w:name="part_030e6c6c64ba4f96a23474e439d1b80c"/>
            <w:bookmarkEnd w:id="55"/>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1"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100B7A" w:rsidP="00033004">
            <w:pPr>
              <w:spacing w:after="0" w:line="240" w:lineRule="auto"/>
              <w:jc w:val="both"/>
              <w:rPr>
                <w:rFonts w:ascii="Times New Roman" w:hAnsi="Times New Roman" w:cs="Times New Roman"/>
                <w:b/>
                <w:bCs/>
                <w:iCs/>
                <w:sz w:val="22"/>
                <w:szCs w:val="22"/>
              </w:rPr>
            </w:pPr>
            <w:hyperlink r:id="rId22" w:history="1">
              <w:r w:rsidR="00A36FAF"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 xml:space="preserve">yra padaręs draudimo sudaryti draudžiamus susitarimus, įtvirtinto </w:t>
            </w:r>
            <w:r w:rsidRPr="00A36FAF">
              <w:rPr>
                <w:rFonts w:ascii="Times New Roman" w:hAnsi="Times New Roman" w:cs="Times New Roman"/>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dalies 7 </w:t>
            </w:r>
            <w:r w:rsidRPr="00A36FAF">
              <w:rPr>
                <w:rFonts w:ascii="Times New Roman" w:eastAsia="Yu Mincho" w:hAnsi="Times New Roman" w:cs="Times New Roman"/>
                <w:b/>
                <w:bCs/>
                <w:sz w:val="22"/>
                <w:szCs w:val="22"/>
              </w:rPr>
              <w:lastRenderedPageBreak/>
              <w:t>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Iš Lietuvoje įsteigtų subjektų įrodančių dokumentų nereikalaujama. Užtenka pateikto EBVPD.</w:t>
            </w:r>
          </w:p>
          <w:p w14:paraId="2E885E70" w14:textId="77777777" w:rsidR="00A36FAF" w:rsidRPr="00A36FAF" w:rsidRDefault="00A36FAF" w:rsidP="002C24F0">
            <w:pPr>
              <w:spacing w:after="0" w:line="240" w:lineRule="auto"/>
              <w:rPr>
                <w:rFonts w:ascii="Times New Roman" w:hAnsi="Times New Roman" w:cs="Times New Roman"/>
                <w:sz w:val="22"/>
                <w:szCs w:val="22"/>
              </w:rPr>
            </w:pPr>
            <w:r w:rsidRPr="00A36FAF">
              <w:rPr>
                <w:rFonts w:ascii="Times New Roman" w:hAnsi="Times New Roman" w:cs="Times New Roman"/>
                <w:sz w:val="22"/>
                <w:szCs w:val="22"/>
              </w:rPr>
              <w:lastRenderedPageBreak/>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100B7A" w:rsidP="002C24F0">
            <w:pPr>
              <w:spacing w:after="0" w:line="240" w:lineRule="auto"/>
              <w:rPr>
                <w:rFonts w:ascii="Times New Roman" w:hAnsi="Times New Roman" w:cs="Times New Roman"/>
                <w:bCs/>
                <w:iCs/>
                <w:sz w:val="22"/>
                <w:szCs w:val="22"/>
                <w:lang w:eastAsia="en-US"/>
              </w:rPr>
            </w:pPr>
            <w:hyperlink r:id="rId24" w:history="1">
              <w:r w:rsidR="00A36FAF" w:rsidRPr="00A36FAF">
                <w:rPr>
                  <w:rFonts w:ascii="Times New Roman" w:hAnsi="Times New Roman" w:cs="Times New Roman"/>
                  <w:sz w:val="22"/>
                  <w:szCs w:val="22"/>
                  <w:u w:val="single"/>
                </w:rPr>
                <w:t>https://kt.gov.lt/lt/atviri-duomenys/diskvalifikavimas-is-viesuju-pirkimu</w:t>
              </w:r>
            </w:hyperlink>
            <w:r w:rsidR="00A36FAF" w:rsidRPr="00A36FAF">
              <w:rPr>
                <w:rFonts w:ascii="Times New Roman" w:hAnsi="Times New Roman" w:cs="Times New Roman"/>
                <w:sz w:val="22"/>
                <w:szCs w:val="22"/>
              </w:rPr>
              <w:t xml:space="preserve"> skelbiamą informaciją.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257CE78D"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A756" w14:textId="77777777" w:rsidR="00A36FAF" w:rsidRPr="00A36FAF" w:rsidRDefault="00A36FAF">
            <w:pPr>
              <w:numPr>
                <w:ilvl w:val="0"/>
                <w:numId w:val="3"/>
              </w:numPr>
              <w:spacing w:after="0" w:line="240" w:lineRule="auto"/>
              <w:ind w:left="0" w:firstLine="0"/>
              <w:rPr>
                <w:rFonts w:ascii="Times New Roman" w:hAnsi="Times New Roman" w:cs="Times New Roman"/>
                <w:color w:val="00B050"/>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4B9C" w14:textId="0A82A60B"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Tiekėjas </w:t>
            </w:r>
            <w:r w:rsidRPr="00A36FAF">
              <w:rPr>
                <w:rFonts w:ascii="Times New Roman" w:hAnsi="Times New Roman" w:cs="Times New Roman"/>
                <w:sz w:val="22"/>
                <w:szCs w:val="22"/>
              </w:rPr>
              <w:t>yra pažeidęs bent vieną iš VPĮ 17 straipsnio 2 dalies 2 punkte nurodytų aplinkos apsaugos, socialinės ir darbo teisės įpareigojimų, kurį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gali įrodyti bet kokiomis tinkamomis priemonėmis. Šiuo pagrindu perkan</w:t>
            </w:r>
            <w:r w:rsidR="00033004">
              <w:rPr>
                <w:rFonts w:ascii="Times New Roman" w:hAnsi="Times New Roman" w:cs="Times New Roman"/>
                <w:sz w:val="22"/>
                <w:szCs w:val="22"/>
              </w:rPr>
              <w:t xml:space="preserve">tysis subjektas </w:t>
            </w:r>
            <w:r w:rsidRPr="00A36FAF">
              <w:rPr>
                <w:rFonts w:ascii="Times New Roman" w:hAnsi="Times New Roman" w:cs="Times New Roman"/>
                <w:sz w:val="22"/>
                <w:szCs w:val="22"/>
              </w:rPr>
              <w:t xml:space="preserve">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7072"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1 punktas</w:t>
            </w:r>
          </w:p>
          <w:p w14:paraId="6FB79EF5" w14:textId="5128A60C" w:rsidR="00A36FAF" w:rsidRPr="00A36FAF" w:rsidRDefault="00A36FAF" w:rsidP="00033004">
            <w:pPr>
              <w:rPr>
                <w:rFonts w:ascii="Times New Roman" w:hAnsi="Times New Roman" w:cs="Times New Roman"/>
                <w:sz w:val="22"/>
                <w:szCs w:val="22"/>
              </w:rPr>
            </w:pPr>
            <w:r w:rsidRPr="00A36FAF">
              <w:rPr>
                <w:rFonts w:ascii="Times New Roman" w:eastAsia="Yu Mincho" w:hAnsi="Times New Roman" w:cs="Times New Roman"/>
                <w:sz w:val="22"/>
                <w:szCs w:val="22"/>
              </w:rPr>
              <w:t>EBVPD III dalies C1, C2, C3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A0A9F"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lang w:eastAsia="en-US"/>
              </w:rPr>
              <w:t>Iš Lietuvoje įsteigtų subjektų įrodančių dokumentų nereikalaujama. Užtenka pateikto EBVPD.</w:t>
            </w:r>
          </w:p>
          <w:p w14:paraId="03566C14" w14:textId="77777777" w:rsidR="00A36FAF" w:rsidRPr="00A36FAF" w:rsidRDefault="00A36FAF" w:rsidP="00A36FAF">
            <w:pPr>
              <w:spacing w:after="0" w:line="240" w:lineRule="auto"/>
              <w:jc w:val="both"/>
              <w:rPr>
                <w:rFonts w:ascii="Times New Roman" w:eastAsia="Yu Mincho" w:hAnsi="Times New Roman" w:cs="Times New Roman"/>
                <w:sz w:val="22"/>
                <w:szCs w:val="22"/>
              </w:rPr>
            </w:pPr>
          </w:p>
        </w:tc>
      </w:tr>
      <w:tr w:rsidR="002A5C37" w:rsidRPr="00A36FAF" w14:paraId="0623A5C6"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CD1C"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bookmarkStart w:id="56" w:name="_Hlk90887894"/>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908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E1E41D9" w14:textId="0ADA710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Tačiau kai yra šiame punkte apibrėžta situacija,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0E665"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2 punktas</w:t>
            </w:r>
          </w:p>
          <w:p w14:paraId="2E236BE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FEEA9FA"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C4, C5, C6, C7, C8, C9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B8C60" w14:textId="6C74F404"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savarankiškai patikrina duomenis nacionalinėje duomenų bazėje, adresu:</w:t>
            </w:r>
          </w:p>
          <w:p w14:paraId="4A450D53" w14:textId="77777777" w:rsidR="00A36FAF" w:rsidRPr="00A36FAF" w:rsidRDefault="00100B7A" w:rsidP="00A36FAF">
            <w:pPr>
              <w:spacing w:after="0" w:line="240" w:lineRule="auto"/>
              <w:jc w:val="both"/>
              <w:rPr>
                <w:rFonts w:ascii="Times New Roman" w:hAnsi="Times New Roman" w:cs="Times New Roman"/>
                <w:bCs/>
                <w:sz w:val="22"/>
                <w:szCs w:val="22"/>
              </w:rPr>
            </w:pPr>
            <w:hyperlink r:id="rId25" w:history="1">
              <w:r w:rsidR="00A36FAF" w:rsidRPr="00A36FAF">
                <w:rPr>
                  <w:rFonts w:ascii="Times New Roman" w:hAnsi="Times New Roman" w:cs="Times New Roman"/>
                  <w:bCs/>
                  <w:sz w:val="22"/>
                  <w:szCs w:val="22"/>
                  <w:u w:val="single"/>
                </w:rPr>
                <w:t>https://www.registrucentras.lt/jar/p/</w:t>
              </w:r>
            </w:hyperlink>
            <w:r w:rsidR="00A36FAF" w:rsidRPr="00A36FAF">
              <w:rPr>
                <w:rFonts w:ascii="Times New Roman" w:hAnsi="Times New Roman" w:cs="Times New Roman"/>
                <w:bCs/>
                <w:sz w:val="22"/>
                <w:szCs w:val="22"/>
              </w:rPr>
              <w:t xml:space="preserve">. </w:t>
            </w:r>
          </w:p>
          <w:p w14:paraId="561D09C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0E302E" w14:textId="5F9F56EE"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Prireikus, perkan</w:t>
            </w:r>
            <w:r w:rsidR="00033004">
              <w:rPr>
                <w:rFonts w:ascii="Times New Roman" w:hAnsi="Times New Roman" w:cs="Times New Roman"/>
                <w:sz w:val="22"/>
                <w:szCs w:val="22"/>
              </w:rPr>
              <w:t xml:space="preserve">tysis subjektas </w:t>
            </w:r>
            <w:r w:rsidRPr="00A36FAF">
              <w:rPr>
                <w:rFonts w:ascii="Times New Roman" w:hAnsi="Times New Roman" w:cs="Times New Roman"/>
                <w:sz w:val="22"/>
                <w:szCs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36FAF">
              <w:rPr>
                <w:rFonts w:ascii="Times New Roman" w:hAnsi="Times New Roman" w:cs="Times New Roman"/>
                <w:b/>
                <w:bCs/>
                <w:sz w:val="22"/>
                <w:szCs w:val="22"/>
              </w:rPr>
              <w:t xml:space="preserve">120 dienų </w:t>
            </w:r>
            <w:r w:rsidRPr="00A36FAF">
              <w:rPr>
                <w:rFonts w:ascii="Times New Roman" w:hAnsi="Times New Roman" w:cs="Times New Roman"/>
                <w:sz w:val="22"/>
                <w:szCs w:val="22"/>
              </w:rPr>
              <w:t xml:space="preserve">iki </w:t>
            </w:r>
            <w:r w:rsidRPr="00A36FAF">
              <w:rPr>
                <w:rFonts w:ascii="Times New Roman" w:eastAsia="Times New Roman" w:hAnsi="Times New Roman" w:cs="Times New Roman"/>
                <w:i/>
                <w:iCs/>
                <w:sz w:val="22"/>
                <w:szCs w:val="22"/>
              </w:rPr>
              <w:t>tos dienos, kai tiekėjas perkančio</w:t>
            </w:r>
            <w:r w:rsidR="00033004">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033004">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033004">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-10 kreipėsi į tiekėją prašydama</w:t>
            </w:r>
            <w:r w:rsidR="00033004">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033004">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 xml:space="preserve">-14 pateikti įrodančius dokumentus, jie turi būti išduoti ne anksčiau kaip 120 dienų, jas </w:t>
            </w:r>
            <w:r w:rsidRPr="00A36FAF">
              <w:rPr>
                <w:rFonts w:ascii="Times New Roman" w:hAnsi="Times New Roman" w:cs="Times New Roman"/>
                <w:i/>
                <w:iCs/>
                <w:color w:val="000000" w:themeColor="text1"/>
                <w:sz w:val="22"/>
                <w:szCs w:val="22"/>
              </w:rPr>
              <w:lastRenderedPageBreak/>
              <w:t>skaičiuojant atgal nuo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033004">
              <w:rPr>
                <w:rFonts w:ascii="Times New Roman" w:hAnsi="Times New Roman" w:cs="Times New Roman"/>
                <w:i/>
                <w:iCs/>
                <w:color w:val="000000" w:themeColor="text1"/>
                <w:sz w:val="22"/>
                <w:szCs w:val="22"/>
              </w:rPr>
              <w:t>0</w:t>
            </w:r>
            <w:r w:rsidR="000C6438">
              <w:rPr>
                <w:rFonts w:ascii="Times New Roman" w:hAnsi="Times New Roman" w:cs="Times New Roman"/>
                <w:i/>
                <w:iCs/>
                <w:color w:val="000000" w:themeColor="text1"/>
                <w:sz w:val="22"/>
                <w:szCs w:val="22"/>
              </w:rPr>
              <w:t>9</w:t>
            </w:r>
            <w:r w:rsidRPr="00A36FAF">
              <w:rPr>
                <w:rFonts w:ascii="Times New Roman" w:hAnsi="Times New Roman" w:cs="Times New Roman"/>
                <w:i/>
                <w:iCs/>
                <w:color w:val="000000" w:themeColor="text1"/>
                <w:sz w:val="22"/>
                <w:szCs w:val="22"/>
              </w:rPr>
              <w:t>-14.</w:t>
            </w:r>
          </w:p>
          <w:p w14:paraId="3A8F3D03"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2480A5" w14:textId="77777777" w:rsidR="00A36FAF" w:rsidRPr="00A36FAF" w:rsidRDefault="00A36FAF" w:rsidP="00A36FAF">
            <w:pPr>
              <w:spacing w:after="0" w:line="240" w:lineRule="auto"/>
              <w:jc w:val="both"/>
              <w:rPr>
                <w:rFonts w:ascii="Times New Roman" w:hAnsi="Times New Roman" w:cs="Times New Roman"/>
                <w:sz w:val="22"/>
                <w:szCs w:val="22"/>
              </w:rPr>
            </w:pPr>
          </w:p>
          <w:p w14:paraId="5D6D011B"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39D0463F" w14:textId="58AADEC4"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92213">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92213">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6"/>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7" w:name="_Ref38291223"/>
      <w:bookmarkStart w:id="58" w:name="_Ref38291334"/>
      <w:bookmarkStart w:id="59"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0" w:name="_Toc17384568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7"/>
      <w:bookmarkEnd w:id="58"/>
      <w:bookmarkEnd w:id="59"/>
      <w:bookmarkEnd w:id="60"/>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0C6438" w:rsidRDefault="002F396F" w:rsidP="000C6438">
      <w:pPr>
        <w:pStyle w:val="Paantrat"/>
        <w:spacing w:after="0" w:line="240" w:lineRule="auto"/>
        <w:jc w:val="center"/>
        <w:rPr>
          <w:rFonts w:ascii="Times New Roman" w:hAnsi="Times New Roman" w:cs="Times New Roman"/>
          <w:b/>
          <w:bCs/>
          <w:smallCaps/>
          <w:sz w:val="22"/>
          <w:szCs w:val="22"/>
        </w:rPr>
      </w:pPr>
      <w:r w:rsidRPr="000C6438">
        <w:rPr>
          <w:rFonts w:ascii="Times New Roman" w:hAnsi="Times New Roman" w:cs="Times New Roman"/>
          <w:b/>
          <w:bCs/>
          <w:smallCaps/>
          <w:sz w:val="22"/>
          <w:szCs w:val="22"/>
        </w:rPr>
        <w:t>TIEKĖJŲ KVALIFIKACIJOS REIKALAVIMAI</w:t>
      </w:r>
      <w:r w:rsidR="00955F2F" w:rsidRPr="000C6438">
        <w:rPr>
          <w:rFonts w:ascii="Times New Roman" w:hAnsi="Times New Roman" w:cs="Times New Roman"/>
          <w:b/>
          <w:bCs/>
          <w:smallCaps/>
          <w:sz w:val="22"/>
          <w:szCs w:val="22"/>
        </w:rPr>
        <w:t xml:space="preserve"> IR REIKALAVIMAI LAIKYTIS </w:t>
      </w:r>
      <w:r w:rsidR="00955F2F" w:rsidRPr="000C6438">
        <w:rPr>
          <w:rFonts w:ascii="Times New Roman" w:hAnsi="Times New Roman" w:cs="Times New Roman"/>
          <w:b/>
          <w:bCs/>
          <w:sz w:val="22"/>
          <w:szCs w:val="22"/>
          <w:lang w:eastAsia="en-US"/>
        </w:rPr>
        <w:t>KOKYBĖS VADYBOS SISTEMOS IR (ARBA) APLINKOS APSAUGOS VADYBOS SISTEMOS STANDARTŲ</w:t>
      </w:r>
    </w:p>
    <w:p w14:paraId="4AF15993" w14:textId="77777777" w:rsidR="00882F2F" w:rsidRDefault="00882F2F" w:rsidP="002D71B6">
      <w:pPr>
        <w:spacing w:before="60" w:after="60" w:line="256" w:lineRule="auto"/>
        <w:rPr>
          <w:rFonts w:ascii="Times New Roman" w:eastAsiaTheme="minorHAnsi" w:hAnsi="Times New Roman" w:cs="Times New Roman"/>
          <w:b/>
          <w:bCs/>
          <w:sz w:val="22"/>
          <w:szCs w:val="22"/>
        </w:rPr>
      </w:pPr>
    </w:p>
    <w:p w14:paraId="13CE5E01" w14:textId="77777777" w:rsidR="000C6438" w:rsidRDefault="000C6438" w:rsidP="002D71B6">
      <w:pPr>
        <w:spacing w:before="60" w:after="60" w:line="256" w:lineRule="auto"/>
        <w:rPr>
          <w:rFonts w:ascii="Times New Roman" w:eastAsiaTheme="minorHAnsi" w:hAnsi="Times New Roman" w:cs="Times New Roman"/>
          <w:b/>
          <w:bCs/>
          <w:sz w:val="22"/>
          <w:szCs w:val="22"/>
        </w:rPr>
      </w:pPr>
    </w:p>
    <w:p w14:paraId="6EF915B7" w14:textId="77777777" w:rsidR="000C6438" w:rsidRPr="000C6438" w:rsidRDefault="000C6438" w:rsidP="000C6438">
      <w:pPr>
        <w:spacing w:after="0" w:line="20" w:lineRule="atLeast"/>
        <w:ind w:firstLine="567"/>
        <w:jc w:val="both"/>
        <w:rPr>
          <w:rFonts w:ascii="Times New Roman" w:eastAsiaTheme="minorHAnsi" w:hAnsi="Times New Roman" w:cs="Times New Roman"/>
          <w:sz w:val="22"/>
          <w:szCs w:val="22"/>
        </w:rPr>
      </w:pPr>
      <w:r w:rsidRPr="000C6438">
        <w:rPr>
          <w:rFonts w:ascii="Times New Roman" w:eastAsiaTheme="minorHAnsi" w:hAnsi="Times New Roman" w:cs="Times New Roman"/>
          <w:iCs/>
          <w:sz w:val="22"/>
          <w:szCs w:val="22"/>
          <w:lang w:eastAsia="en-US"/>
        </w:rPr>
        <w:t xml:space="preserve">Reikalavimai tiekėjo kvalifikacijai nėra nustatomi. </w:t>
      </w:r>
      <w:r w:rsidRPr="000C6438">
        <w:rPr>
          <w:rFonts w:ascii="Times New Roman" w:eastAsiaTheme="minorHAnsi" w:hAnsi="Times New Roman" w:cs="Times New Roman"/>
          <w:sz w:val="22"/>
          <w:szCs w:val="22"/>
        </w:rPr>
        <w:t>Tiekėjas, teikdamas pasiūlymą, perkančiajam subjektui įsipareigoja, kad sutartį vykdys tik teisę verstis atitinkama veikla turintys asmenys.</w:t>
      </w:r>
    </w:p>
    <w:p w14:paraId="0DB8D79C" w14:textId="28064694" w:rsidR="000C6438" w:rsidRPr="00AC7A80" w:rsidRDefault="000C6438" w:rsidP="002D71B6">
      <w:pPr>
        <w:spacing w:before="60" w:after="60" w:line="256" w:lineRule="auto"/>
        <w:rPr>
          <w:ins w:id="61" w:author="Greta Ambrutytė" w:date="2023-01-25T14:28:00Z"/>
          <w:rFonts w:ascii="Times New Roman" w:eastAsiaTheme="minorHAnsi" w:hAnsi="Times New Roman" w:cs="Times New Roman"/>
          <w:b/>
          <w:bCs/>
          <w:sz w:val="22"/>
          <w:szCs w:val="22"/>
        </w:rPr>
        <w:sectPr w:rsidR="000C6438" w:rsidRPr="00AC7A80" w:rsidSect="00FA484B">
          <w:footerReference w:type="default" r:id="rId26"/>
          <w:footerReference w:type="first" r:id="rId27"/>
          <w:pgSz w:w="12240" w:h="15840"/>
          <w:pgMar w:top="993" w:right="567" w:bottom="568" w:left="1701" w:header="720" w:footer="720" w:gutter="0"/>
          <w:pgNumType w:start="13"/>
          <w:cols w:space="720"/>
          <w:titlePg/>
          <w:docGrid w:linePitch="360"/>
        </w:sectPr>
      </w:pPr>
    </w:p>
    <w:p w14:paraId="2AE912CA" w14:textId="60E66F18"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Pr="00AC7A80"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2" w:name="_Ref38291379"/>
      <w:bookmarkStart w:id="63" w:name="_Ref38291394"/>
      <w:bookmarkStart w:id="64" w:name="_Ref38898251"/>
      <w:bookmarkStart w:id="65" w:name="_Toc173845686"/>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2"/>
      <w:bookmarkEnd w:id="63"/>
      <w:bookmarkEnd w:id="64"/>
      <w:bookmarkEnd w:id="65"/>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w:t>
      </w:r>
      <w:proofErr w:type="spellStart"/>
      <w:r w:rsidRPr="00AC7A80">
        <w:rPr>
          <w:rFonts w:ascii="Times New Roman" w:hAnsi="Times New Roman" w:cs="Times New Roman"/>
          <w:sz w:val="22"/>
          <w:szCs w:val="22"/>
        </w:rPr>
        <w:t>xml</w:t>
      </w:r>
      <w:proofErr w:type="spellEnd"/>
      <w:r w:rsidRPr="00AC7A80">
        <w:rPr>
          <w:rFonts w:ascii="Times New Roman" w:hAnsi="Times New Roman" w:cs="Times New Roman"/>
          <w:sz w:val="22"/>
          <w:szCs w:val="22"/>
        </w:rPr>
        <w:t xml:space="preserve">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6" w:name="_Ref38540913"/>
      <w:bookmarkStart w:id="67" w:name="_Ref38898051"/>
      <w:bookmarkStart w:id="68" w:name="_Ref38901392"/>
      <w:bookmarkStart w:id="69" w:name="_Toc173845687"/>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6"/>
      <w:bookmarkEnd w:id="67"/>
      <w:bookmarkEnd w:id="68"/>
      <w:bookmarkEnd w:id="69"/>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78E6BFD9"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7B1550" w:rsidRPr="007B1550">
        <w:rPr>
          <w:rFonts w:ascii="Times New Roman" w:eastAsia="Times New Roman" w:hAnsi="Times New Roman" w:cs="Times New Roman"/>
          <w:b/>
          <w:bCs/>
          <w:caps/>
          <w:sz w:val="22"/>
          <w:szCs w:val="22"/>
          <w:lang w:eastAsia="en-US"/>
        </w:rPr>
        <w:t>PERTEKLINIO DUMBLO IR BLOGO KVAPO NUOTEKŲ VALYKLOSE MAŽINIMO PRIEMONĖS</w:t>
      </w:r>
      <w:r w:rsidR="007B1550" w:rsidRPr="002C24F0">
        <w:rPr>
          <w:rFonts w:ascii="Times New Roman" w:eastAsia="Times New Roman" w:hAnsi="Times New Roman" w:cs="Times New Roman"/>
          <w:b/>
          <w:sz w:val="22"/>
          <w:szCs w:val="22"/>
          <w:lang w:eastAsia="en-US"/>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807E6C">
        <w:trPr>
          <w:trHeight w:val="364"/>
        </w:trPr>
        <w:tc>
          <w:tcPr>
            <w:tcW w:w="2835" w:type="dxa"/>
            <w:tcBorders>
              <w:bottom w:val="single" w:sz="4" w:space="0" w:color="auto"/>
            </w:tcBorders>
          </w:tcPr>
          <w:p w14:paraId="09D30926" w14:textId="77777777" w:rsidR="008A107F" w:rsidRDefault="008A107F" w:rsidP="00807E6C">
            <w:pPr>
              <w:jc w:val="center"/>
              <w:rPr>
                <w:rFonts w:cstheme="minorHAnsi"/>
                <w:i/>
                <w:iCs/>
                <w:color w:val="7030A0"/>
              </w:rPr>
            </w:pPr>
          </w:p>
        </w:tc>
      </w:tr>
      <w:tr w:rsidR="008A107F" w:rsidRPr="00BD00CF" w14:paraId="1A6566E1" w14:textId="77777777" w:rsidTr="00807E6C">
        <w:trPr>
          <w:trHeight w:val="116"/>
        </w:trPr>
        <w:tc>
          <w:tcPr>
            <w:tcW w:w="2835" w:type="dxa"/>
            <w:tcBorders>
              <w:top w:val="single" w:sz="4" w:space="0" w:color="auto"/>
            </w:tcBorders>
          </w:tcPr>
          <w:p w14:paraId="64CCA867" w14:textId="77777777" w:rsidR="008A107F" w:rsidRPr="00BD00CF" w:rsidRDefault="008A107F" w:rsidP="00807E6C">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807E6C">
        <w:tc>
          <w:tcPr>
            <w:tcW w:w="2835" w:type="dxa"/>
            <w:tcBorders>
              <w:bottom w:val="single" w:sz="4" w:space="0" w:color="auto"/>
            </w:tcBorders>
          </w:tcPr>
          <w:p w14:paraId="3F287B03" w14:textId="77777777" w:rsidR="008A107F" w:rsidRDefault="008A107F" w:rsidP="00807E6C">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489AF0EA"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w:t>
      </w:r>
      <w:r w:rsidR="00A069D5">
        <w:rPr>
          <w:rFonts w:ascii="Times New Roman" w:eastAsia="Times New Roman" w:hAnsi="Times New Roman" w:cs="Times New Roman"/>
          <w:bCs/>
          <w:color w:val="000000"/>
          <w:sz w:val="24"/>
          <w:szCs w:val="24"/>
          <w:lang w:eastAsia="en-US"/>
        </w:rPr>
        <w:t>Telšių</w:t>
      </w:r>
      <w:r w:rsidRPr="00FB3355">
        <w:rPr>
          <w:rFonts w:ascii="Times New Roman" w:eastAsia="Times New Roman" w:hAnsi="Times New Roman" w:cs="Times New Roman"/>
          <w:bCs/>
          <w:color w:val="000000"/>
          <w:sz w:val="24"/>
          <w:szCs w:val="24"/>
          <w:lang w:eastAsia="en-US"/>
        </w:rPr>
        <w:t xml:space="preserve">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827"/>
      </w:tblGrid>
      <w:tr w:rsidR="00C55AF6" w:rsidRPr="00FB3355" w14:paraId="021D48FA" w14:textId="77777777" w:rsidTr="00807E6C">
        <w:tc>
          <w:tcPr>
            <w:tcW w:w="5841"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807E6C">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807E6C">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807E6C">
        <w:tc>
          <w:tcPr>
            <w:tcW w:w="5841"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807E6C">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807E6C">
        <w:trPr>
          <w:trHeight w:val="360"/>
        </w:trPr>
        <w:tc>
          <w:tcPr>
            <w:tcW w:w="5841"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807E6C">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807E6C">
        <w:tc>
          <w:tcPr>
            <w:tcW w:w="5841"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807E6C">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807E6C">
        <w:tc>
          <w:tcPr>
            <w:tcW w:w="5841"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807E6C">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807E6C">
        <w:trPr>
          <w:trHeight w:val="591"/>
        </w:trPr>
        <w:tc>
          <w:tcPr>
            <w:tcW w:w="5841"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807E6C">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827"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807E6C">
        <w:trPr>
          <w:trHeight w:val="341"/>
        </w:trPr>
        <w:tc>
          <w:tcPr>
            <w:tcW w:w="5841"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807E6C">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827"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807E6C">
        <w:trPr>
          <w:trHeight w:val="417"/>
        </w:trPr>
        <w:tc>
          <w:tcPr>
            <w:tcW w:w="5841"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807E6C">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827"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807E6C">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 xml:space="preserve">nurodomi ir </w:t>
      </w:r>
      <w:proofErr w:type="spellStart"/>
      <w:r w:rsidRPr="007D4DDB">
        <w:rPr>
          <w:rFonts w:ascii="Times New Roman" w:hAnsi="Times New Roman" w:cs="Times New Roman"/>
          <w:b/>
          <w:bCs/>
          <w:i/>
          <w:iCs/>
          <w:sz w:val="22"/>
          <w:szCs w:val="22"/>
        </w:rPr>
        <w:t>kvazisubtiekėjai</w:t>
      </w:r>
      <w:proofErr w:type="spellEnd"/>
      <w:r w:rsidRPr="007D4DDB">
        <w:rPr>
          <w:rFonts w:ascii="Times New Roman" w:hAnsi="Times New Roman" w:cs="Times New Roman"/>
          <w:b/>
          <w:bCs/>
          <w:i/>
          <w:iCs/>
          <w:sz w:val="22"/>
          <w:szCs w:val="22"/>
        </w:rPr>
        <w:t xml:space="preserve">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w:t>
      </w:r>
      <w:proofErr w:type="spellStart"/>
      <w:r w:rsidRPr="007D4DDB">
        <w:rPr>
          <w:rFonts w:ascii="Times New Roman" w:hAnsi="Times New Roman" w:cs="Times New Roman"/>
          <w:i/>
          <w:iCs/>
          <w:sz w:val="22"/>
          <w:szCs w:val="22"/>
        </w:rPr>
        <w:t>pajėgumais</w:t>
      </w:r>
      <w:proofErr w:type="spellEnd"/>
      <w:r w:rsidRPr="007D4DDB">
        <w:rPr>
          <w:rFonts w:ascii="Times New Roman" w:hAnsi="Times New Roman" w:cs="Times New Roman"/>
          <w:i/>
          <w:iCs/>
          <w:sz w:val="22"/>
          <w:szCs w:val="22"/>
        </w:rPr>
        <w:t xml:space="preserve">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807E6C">
        <w:tc>
          <w:tcPr>
            <w:tcW w:w="486" w:type="dxa"/>
            <w:shd w:val="clear" w:color="auto" w:fill="DEEAF6" w:themeFill="accent5" w:themeFillTint="33"/>
          </w:tcPr>
          <w:p w14:paraId="2619DF82" w14:textId="77777777" w:rsidR="00C55AF6" w:rsidRPr="007D4DDB" w:rsidRDefault="00C55AF6" w:rsidP="00807E6C">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 xml:space="preserve">Nuoroda į skelbimo apie pirkimą punkto sąlygą, kuriai atitikti remiamasi ūkio subjekto </w:t>
            </w:r>
            <w:proofErr w:type="spellStart"/>
            <w:r w:rsidRPr="007D4DDB">
              <w:rPr>
                <w:rFonts w:hAnsi="Times New Roman" w:cs="Times New Roman"/>
                <w:b/>
                <w:sz w:val="22"/>
                <w:szCs w:val="22"/>
              </w:rPr>
              <w:t>pajėgumais</w:t>
            </w:r>
            <w:proofErr w:type="spellEnd"/>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807E6C">
        <w:tc>
          <w:tcPr>
            <w:tcW w:w="486" w:type="dxa"/>
          </w:tcPr>
          <w:p w14:paraId="50549483" w14:textId="77777777" w:rsidR="00C55AF6" w:rsidRPr="007D4DDB" w:rsidRDefault="00C55AF6" w:rsidP="00807E6C">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807E6C">
            <w:pPr>
              <w:rPr>
                <w:rFonts w:hAnsi="Times New Roman" w:cs="Times New Roman"/>
                <w:bCs/>
                <w:sz w:val="22"/>
                <w:szCs w:val="22"/>
              </w:rPr>
            </w:pPr>
          </w:p>
        </w:tc>
        <w:tc>
          <w:tcPr>
            <w:tcW w:w="2268" w:type="dxa"/>
          </w:tcPr>
          <w:p w14:paraId="3B5068AC" w14:textId="77777777" w:rsidR="00C55AF6" w:rsidRPr="007D4DDB" w:rsidRDefault="00C55AF6" w:rsidP="00807E6C">
            <w:pPr>
              <w:rPr>
                <w:rFonts w:hAnsi="Times New Roman" w:cs="Times New Roman"/>
                <w:bCs/>
                <w:sz w:val="22"/>
                <w:szCs w:val="22"/>
              </w:rPr>
            </w:pPr>
          </w:p>
        </w:tc>
        <w:tc>
          <w:tcPr>
            <w:tcW w:w="3686" w:type="dxa"/>
          </w:tcPr>
          <w:p w14:paraId="16CC6075" w14:textId="77777777" w:rsidR="00C55AF6" w:rsidRPr="007D4DDB" w:rsidRDefault="00C55AF6" w:rsidP="00807E6C">
            <w:pPr>
              <w:rPr>
                <w:rFonts w:hAnsi="Times New Roman" w:cs="Times New Roman"/>
                <w:bCs/>
                <w:sz w:val="22"/>
                <w:szCs w:val="22"/>
              </w:rPr>
            </w:pPr>
          </w:p>
        </w:tc>
      </w:tr>
      <w:tr w:rsidR="00C55AF6" w:rsidRPr="007D4DDB" w14:paraId="562E97E0" w14:textId="77777777" w:rsidTr="00807E6C">
        <w:tc>
          <w:tcPr>
            <w:tcW w:w="486" w:type="dxa"/>
          </w:tcPr>
          <w:p w14:paraId="5F634E85" w14:textId="77777777" w:rsidR="00C55AF6" w:rsidRPr="007D4DDB" w:rsidRDefault="00C55AF6" w:rsidP="00807E6C">
            <w:pPr>
              <w:rPr>
                <w:rFonts w:hAnsi="Times New Roman" w:cs="Times New Roman"/>
                <w:bCs/>
                <w:sz w:val="22"/>
                <w:szCs w:val="22"/>
              </w:rPr>
            </w:pPr>
            <w:r w:rsidRPr="007D4DDB">
              <w:rPr>
                <w:rFonts w:hAnsi="Times New Roman" w:cs="Times New Roman"/>
                <w:bCs/>
                <w:sz w:val="22"/>
                <w:szCs w:val="22"/>
              </w:rPr>
              <w:t>2.</w:t>
            </w:r>
          </w:p>
        </w:tc>
        <w:tc>
          <w:tcPr>
            <w:tcW w:w="3478" w:type="dxa"/>
          </w:tcPr>
          <w:p w14:paraId="7FC837ED" w14:textId="77777777" w:rsidR="00C55AF6" w:rsidRPr="007D4DDB" w:rsidRDefault="00C55AF6" w:rsidP="00807E6C">
            <w:pPr>
              <w:rPr>
                <w:rFonts w:hAnsi="Times New Roman" w:cs="Times New Roman"/>
                <w:bCs/>
                <w:sz w:val="22"/>
                <w:szCs w:val="22"/>
              </w:rPr>
            </w:pPr>
          </w:p>
        </w:tc>
        <w:tc>
          <w:tcPr>
            <w:tcW w:w="2268" w:type="dxa"/>
          </w:tcPr>
          <w:p w14:paraId="3F1689B7" w14:textId="77777777" w:rsidR="00C55AF6" w:rsidRPr="007D4DDB" w:rsidRDefault="00C55AF6" w:rsidP="00807E6C">
            <w:pPr>
              <w:rPr>
                <w:rFonts w:hAnsi="Times New Roman" w:cs="Times New Roman"/>
                <w:bCs/>
                <w:sz w:val="22"/>
                <w:szCs w:val="22"/>
              </w:rPr>
            </w:pPr>
          </w:p>
        </w:tc>
        <w:tc>
          <w:tcPr>
            <w:tcW w:w="3686" w:type="dxa"/>
          </w:tcPr>
          <w:p w14:paraId="5EAE0CD1" w14:textId="77777777" w:rsidR="00C55AF6" w:rsidRPr="007D4DDB" w:rsidRDefault="00C55AF6" w:rsidP="00807E6C">
            <w:pPr>
              <w:rPr>
                <w:rFonts w:hAnsi="Times New Roman" w:cs="Times New Roman"/>
                <w:bCs/>
                <w:sz w:val="22"/>
                <w:szCs w:val="22"/>
              </w:rPr>
            </w:pPr>
          </w:p>
        </w:tc>
      </w:tr>
    </w:tbl>
    <w:p w14:paraId="3ACA5E06" w14:textId="77777777"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lastRenderedPageBreak/>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 IR JIEMS PERDUODAMA VYKDYTI SUTARTIES DALIS</w:t>
      </w:r>
    </w:p>
    <w:p w14:paraId="0085E20D" w14:textId="77777777"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807E6C">
        <w:tc>
          <w:tcPr>
            <w:tcW w:w="486" w:type="dxa"/>
            <w:shd w:val="clear" w:color="auto" w:fill="DEEAF6" w:themeFill="accent5" w:themeFillTint="33"/>
          </w:tcPr>
          <w:p w14:paraId="2B3DC658" w14:textId="77777777" w:rsidR="00C55AF6" w:rsidRPr="007D4DDB" w:rsidRDefault="00C55AF6" w:rsidP="00807E6C">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807E6C">
        <w:tc>
          <w:tcPr>
            <w:tcW w:w="486" w:type="dxa"/>
          </w:tcPr>
          <w:p w14:paraId="6CB4879D" w14:textId="77777777" w:rsidR="00C55AF6" w:rsidRPr="007D4DDB" w:rsidRDefault="00C55AF6" w:rsidP="00807E6C">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807E6C">
            <w:pPr>
              <w:rPr>
                <w:rFonts w:hAnsi="Times New Roman" w:cs="Times New Roman"/>
                <w:bCs/>
                <w:sz w:val="22"/>
                <w:szCs w:val="22"/>
              </w:rPr>
            </w:pPr>
          </w:p>
        </w:tc>
        <w:tc>
          <w:tcPr>
            <w:tcW w:w="5331" w:type="dxa"/>
          </w:tcPr>
          <w:p w14:paraId="3A8C6569" w14:textId="77777777" w:rsidR="00C55AF6" w:rsidRPr="007D4DDB" w:rsidRDefault="00C55AF6" w:rsidP="00807E6C">
            <w:pPr>
              <w:rPr>
                <w:rFonts w:hAnsi="Times New Roman" w:cs="Times New Roman"/>
                <w:bCs/>
                <w:sz w:val="22"/>
                <w:szCs w:val="22"/>
              </w:rPr>
            </w:pPr>
          </w:p>
        </w:tc>
      </w:tr>
      <w:tr w:rsidR="00C55AF6" w:rsidRPr="007D4DDB" w14:paraId="5A537651" w14:textId="77777777" w:rsidTr="00807E6C">
        <w:tc>
          <w:tcPr>
            <w:tcW w:w="486" w:type="dxa"/>
          </w:tcPr>
          <w:p w14:paraId="2E594DE2" w14:textId="77777777" w:rsidR="00C55AF6" w:rsidRPr="007D4DDB" w:rsidRDefault="00C55AF6" w:rsidP="00807E6C">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807E6C">
            <w:pPr>
              <w:rPr>
                <w:rFonts w:hAnsi="Times New Roman" w:cs="Times New Roman"/>
                <w:bCs/>
                <w:sz w:val="22"/>
                <w:szCs w:val="22"/>
              </w:rPr>
            </w:pPr>
          </w:p>
        </w:tc>
        <w:tc>
          <w:tcPr>
            <w:tcW w:w="5331" w:type="dxa"/>
          </w:tcPr>
          <w:p w14:paraId="2B0E2FFB" w14:textId="77777777" w:rsidR="00C55AF6" w:rsidRPr="007D4DDB" w:rsidRDefault="00C55AF6" w:rsidP="00807E6C">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sidRPr="00FD7B13">
        <w:rPr>
          <w:rFonts w:ascii="Times New Roman" w:eastAsia="Times New Roman" w:hAnsi="Times New Roman" w:cs="Times New Roman"/>
          <w:sz w:val="22"/>
          <w:szCs w:val="22"/>
          <w:lang w:eastAsia="en-US"/>
        </w:rPr>
        <w:t>1.</w:t>
      </w:r>
      <w:r w:rsidR="00BC58C0">
        <w:rPr>
          <w:rFonts w:ascii="Times New Roman" w:eastAsia="Times New Roman" w:hAnsi="Times New Roman" w:cs="Times New Roman"/>
          <w:sz w:val="24"/>
          <w:szCs w:val="24"/>
          <w:lang w:eastAsia="en-US"/>
        </w:rPr>
        <w:t xml:space="preserve"> </w:t>
      </w:r>
      <w:r w:rsidR="00BC58C0" w:rsidRPr="0079034F">
        <w:rPr>
          <w:rFonts w:ascii="Times New Roman" w:eastAsia="Times New Roman" w:hAnsi="Times New Roman" w:cs="Times New Roman"/>
          <w:sz w:val="22"/>
          <w:szCs w:val="22"/>
          <w:lang w:eastAsia="en-US"/>
        </w:rPr>
        <w:t>Pasiūlymo kaina nurodoma eurais.</w:t>
      </w:r>
    </w:p>
    <w:p w14:paraId="0D787C09" w14:textId="5CBE5A01" w:rsidR="00BD2220" w:rsidRPr="00C31FCA"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0" w:name="_Hlk495407184"/>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946"/>
        <w:gridCol w:w="2268"/>
      </w:tblGrid>
      <w:tr w:rsidR="00340ED3" w:rsidRPr="007D4DDB" w14:paraId="0188B661" w14:textId="77777777" w:rsidTr="00340ED3">
        <w:trPr>
          <w:tblHeader/>
        </w:trPr>
        <w:tc>
          <w:tcPr>
            <w:tcW w:w="704" w:type="dxa"/>
            <w:shd w:val="clear" w:color="auto" w:fill="DEEAF6" w:themeFill="accent5" w:themeFillTint="33"/>
            <w:vAlign w:val="center"/>
          </w:tcPr>
          <w:bookmarkEnd w:id="70"/>
          <w:p w14:paraId="786E8BA0" w14:textId="77777777" w:rsidR="00340ED3" w:rsidRPr="007D4DDB" w:rsidRDefault="00340ED3" w:rsidP="00807E6C">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6946" w:type="dxa"/>
            <w:shd w:val="clear" w:color="auto" w:fill="DEEAF6" w:themeFill="accent5" w:themeFillTint="33"/>
            <w:vAlign w:val="center"/>
          </w:tcPr>
          <w:p w14:paraId="43EF6193" w14:textId="77777777" w:rsidR="00340ED3" w:rsidRPr="007D4DDB" w:rsidRDefault="00340ED3" w:rsidP="00807E6C">
            <w:pPr>
              <w:spacing w:after="0" w:line="240" w:lineRule="auto"/>
              <w:jc w:val="center"/>
              <w:rPr>
                <w:rFonts w:ascii="Times New Roman" w:hAnsi="Times New Roman" w:cs="Times New Roman"/>
                <w:b/>
                <w:iCs/>
                <w:sz w:val="22"/>
                <w:szCs w:val="22"/>
              </w:rPr>
            </w:pPr>
            <w:r w:rsidRPr="007D4DDB">
              <w:rPr>
                <w:rFonts w:ascii="Times New Roman" w:hAnsi="Times New Roman" w:cs="Times New Roman"/>
                <w:b/>
                <w:iCs/>
                <w:sz w:val="22"/>
                <w:szCs w:val="22"/>
              </w:rPr>
              <w:t>Pirkimo objektas</w:t>
            </w:r>
          </w:p>
        </w:tc>
        <w:tc>
          <w:tcPr>
            <w:tcW w:w="2268" w:type="dxa"/>
            <w:shd w:val="clear" w:color="auto" w:fill="DEEAF6" w:themeFill="accent5" w:themeFillTint="33"/>
            <w:vAlign w:val="center"/>
          </w:tcPr>
          <w:p w14:paraId="77EDBDBE" w14:textId="7749EC6E" w:rsidR="00340ED3" w:rsidRPr="007D4DDB" w:rsidRDefault="00340ED3" w:rsidP="00807E6C">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1 kg</w:t>
            </w:r>
            <w:r w:rsidRPr="007D4DDB">
              <w:rPr>
                <w:rFonts w:ascii="Times New Roman" w:hAnsi="Times New Roman" w:cs="Times New Roman"/>
                <w:b/>
                <w:sz w:val="22"/>
                <w:szCs w:val="22"/>
              </w:rPr>
              <w:t xml:space="preserve">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r>
              <w:rPr>
                <w:rFonts w:ascii="Times New Roman" w:hAnsi="Times New Roman" w:cs="Times New Roman"/>
                <w:b/>
                <w:sz w:val="22"/>
                <w:szCs w:val="22"/>
              </w:rPr>
              <w:t xml:space="preserve"> </w:t>
            </w:r>
          </w:p>
        </w:tc>
      </w:tr>
      <w:tr w:rsidR="00340ED3" w:rsidRPr="00273C3B" w14:paraId="33A81DBD" w14:textId="77777777" w:rsidTr="00340ED3">
        <w:trPr>
          <w:trHeight w:val="296"/>
          <w:tblHeader/>
        </w:trPr>
        <w:tc>
          <w:tcPr>
            <w:tcW w:w="704" w:type="dxa"/>
            <w:vAlign w:val="center"/>
          </w:tcPr>
          <w:p w14:paraId="74C94CD9" w14:textId="77777777" w:rsidR="00340ED3" w:rsidRPr="00273C3B" w:rsidRDefault="00340ED3" w:rsidP="00807E6C">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6946" w:type="dxa"/>
            <w:vAlign w:val="center"/>
          </w:tcPr>
          <w:p w14:paraId="69962814" w14:textId="77777777" w:rsidR="00340ED3" w:rsidRPr="00273C3B" w:rsidRDefault="00340ED3" w:rsidP="00807E6C">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2268" w:type="dxa"/>
            <w:vAlign w:val="center"/>
          </w:tcPr>
          <w:p w14:paraId="50FD78E3" w14:textId="77777777" w:rsidR="00340ED3" w:rsidRPr="00273C3B" w:rsidRDefault="00340ED3" w:rsidP="00807E6C">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5</w:t>
            </w:r>
          </w:p>
        </w:tc>
      </w:tr>
      <w:tr w:rsidR="00340ED3" w:rsidRPr="00D63AC4" w14:paraId="0ED0CCD8" w14:textId="77777777" w:rsidTr="00340ED3">
        <w:tc>
          <w:tcPr>
            <w:tcW w:w="704" w:type="dxa"/>
          </w:tcPr>
          <w:p w14:paraId="5389A324" w14:textId="77777777" w:rsidR="00340ED3" w:rsidRPr="00984A2A" w:rsidRDefault="00340ED3" w:rsidP="00807E6C">
            <w:pPr>
              <w:spacing w:after="0" w:line="240" w:lineRule="auto"/>
              <w:jc w:val="center"/>
              <w:rPr>
                <w:rFonts w:ascii="Times New Roman" w:hAnsi="Times New Roman" w:cs="Times New Roman"/>
                <w:bCs/>
                <w:sz w:val="22"/>
                <w:szCs w:val="22"/>
              </w:rPr>
            </w:pPr>
            <w:r w:rsidRPr="00984A2A">
              <w:rPr>
                <w:rFonts w:ascii="Times New Roman" w:hAnsi="Times New Roman" w:cs="Times New Roman"/>
                <w:bCs/>
                <w:sz w:val="22"/>
                <w:szCs w:val="22"/>
              </w:rPr>
              <w:t>1.</w:t>
            </w:r>
          </w:p>
        </w:tc>
        <w:tc>
          <w:tcPr>
            <w:tcW w:w="6946" w:type="dxa"/>
          </w:tcPr>
          <w:p w14:paraId="19E5AB9C" w14:textId="77777777" w:rsidR="00340ED3" w:rsidRPr="0055017D" w:rsidRDefault="00340ED3" w:rsidP="007B1550">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Perteklinio dumblo ir blogo kvapo nuotekų valyklose mažinimo priemonė</w:t>
            </w:r>
          </w:p>
          <w:p w14:paraId="79103728" w14:textId="1B1D7215" w:rsidR="00340ED3" w:rsidRPr="000C0A89" w:rsidRDefault="00340ED3" w:rsidP="00807E6C">
            <w:pPr>
              <w:spacing w:after="0" w:line="240" w:lineRule="auto"/>
              <w:jc w:val="both"/>
              <w:rPr>
                <w:rFonts w:ascii="Times New Roman" w:hAnsi="Times New Roman" w:cs="Times New Roman"/>
                <w:color w:val="00B050"/>
                <w:sz w:val="22"/>
                <w:szCs w:val="22"/>
              </w:rPr>
            </w:pPr>
            <w:r w:rsidRPr="005A56AB">
              <w:rPr>
                <w:rFonts w:ascii="Times New Roman" w:eastAsia="Calibri" w:hAnsi="Times New Roman" w:cs="Times New Roman"/>
                <w:i/>
                <w:iCs/>
                <w:color w:val="4472C4" w:themeColor="accent1"/>
                <w:sz w:val="22"/>
                <w:szCs w:val="22"/>
              </w:rPr>
              <w:t xml:space="preserve">(nurodyti gamintoją, </w:t>
            </w:r>
            <w:r>
              <w:rPr>
                <w:rFonts w:ascii="Times New Roman" w:eastAsia="Calibri" w:hAnsi="Times New Roman" w:cs="Times New Roman"/>
                <w:i/>
                <w:iCs/>
                <w:color w:val="4472C4" w:themeColor="accent1"/>
                <w:sz w:val="22"/>
                <w:szCs w:val="22"/>
              </w:rPr>
              <w:t>pavadinimą</w:t>
            </w:r>
            <w:r w:rsidRPr="005A56AB">
              <w:rPr>
                <w:rFonts w:ascii="Times New Roman" w:eastAsia="Calibri" w:hAnsi="Times New Roman" w:cs="Times New Roman"/>
                <w:i/>
                <w:iCs/>
                <w:color w:val="4472C4" w:themeColor="accent1"/>
                <w:sz w:val="22"/>
                <w:szCs w:val="22"/>
              </w:rPr>
              <w:t>)</w:t>
            </w:r>
          </w:p>
        </w:tc>
        <w:tc>
          <w:tcPr>
            <w:tcW w:w="2268" w:type="dxa"/>
          </w:tcPr>
          <w:p w14:paraId="6847D45F" w14:textId="77777777" w:rsidR="00340ED3" w:rsidRPr="00984A2A" w:rsidRDefault="00340ED3" w:rsidP="00807E6C">
            <w:pPr>
              <w:spacing w:after="0" w:line="240" w:lineRule="auto"/>
              <w:rPr>
                <w:rFonts w:ascii="Times New Roman" w:hAnsi="Times New Roman" w:cs="Times New Roman"/>
                <w:sz w:val="22"/>
                <w:szCs w:val="22"/>
              </w:rPr>
            </w:pPr>
          </w:p>
        </w:tc>
      </w:tr>
    </w:tbl>
    <w:p w14:paraId="7D49D0FE" w14:textId="77777777" w:rsidR="00BC58C0" w:rsidRDefault="00BC58C0" w:rsidP="00BD2220">
      <w:pPr>
        <w:spacing w:before="60" w:after="60"/>
        <w:jc w:val="both"/>
        <w:rPr>
          <w:rFonts w:ascii="Calibri" w:hAnsi="Calibri" w:cs="Calibri"/>
          <w:b/>
          <w:sz w:val="22"/>
          <w:szCs w:val="22"/>
        </w:rPr>
      </w:pPr>
    </w:p>
    <w:p w14:paraId="6DB2FC72" w14:textId="33A1D99C" w:rsidR="00BD2220" w:rsidRDefault="0079034F" w:rsidP="00FD7B13">
      <w:pPr>
        <w:spacing w:after="0" w:line="240" w:lineRule="auto"/>
        <w:ind w:firstLine="142"/>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63260039" w14:textId="77777777" w:rsidR="00FD7B13" w:rsidRPr="00C801CA" w:rsidRDefault="00FD7B13" w:rsidP="00FD7B13">
      <w:pPr>
        <w:spacing w:after="0" w:line="240" w:lineRule="auto"/>
        <w:ind w:firstLine="142"/>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5"/>
        <w:gridCol w:w="895"/>
        <w:gridCol w:w="1840"/>
        <w:gridCol w:w="2151"/>
      </w:tblGrid>
      <w:tr w:rsidR="00BD2220" w:rsidRPr="00C801CA" w14:paraId="7B09EDE3" w14:textId="77777777" w:rsidTr="00FD7B13">
        <w:tc>
          <w:tcPr>
            <w:tcW w:w="0" w:type="auto"/>
            <w:shd w:val="clear" w:color="auto" w:fill="DEEAF6" w:themeFill="accent5" w:themeFillTint="33"/>
            <w:vAlign w:val="center"/>
          </w:tcPr>
          <w:p w14:paraId="0CE642CF" w14:textId="77777777" w:rsidR="00BD2220" w:rsidRPr="00D67298" w:rsidRDefault="00BD2220" w:rsidP="00807E6C">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807E6C">
            <w:pPr>
              <w:jc w:val="center"/>
              <w:rPr>
                <w:rFonts w:hAnsi="Times New Roman" w:cs="Times New Roman"/>
                <w:b/>
                <w:bCs/>
              </w:rPr>
            </w:pPr>
            <w:r w:rsidRPr="00D67298">
              <w:rPr>
                <w:rFonts w:hAnsi="Times New Roman" w:cs="Times New Roman"/>
                <w:b/>
                <w:bCs/>
              </w:rPr>
              <w:t>Nr.</w:t>
            </w:r>
          </w:p>
        </w:tc>
        <w:tc>
          <w:tcPr>
            <w:tcW w:w="4565" w:type="dxa"/>
            <w:shd w:val="clear" w:color="auto" w:fill="DEEAF6" w:themeFill="accent5" w:themeFillTint="33"/>
            <w:vAlign w:val="center"/>
          </w:tcPr>
          <w:p w14:paraId="55F05C1A" w14:textId="77777777" w:rsidR="00BD2220" w:rsidRPr="00D67298" w:rsidRDefault="00BD2220" w:rsidP="00807E6C">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807E6C">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807E6C">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807E6C">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807E6C">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FD7B13">
        <w:tc>
          <w:tcPr>
            <w:tcW w:w="0" w:type="auto"/>
            <w:vAlign w:val="center"/>
          </w:tcPr>
          <w:p w14:paraId="46F80CE2" w14:textId="77777777" w:rsidR="00BD2220" w:rsidRPr="00C801CA" w:rsidRDefault="00BD2220" w:rsidP="00807E6C">
            <w:pPr>
              <w:jc w:val="center"/>
              <w:rPr>
                <w:rFonts w:hAnsi="Times New Roman" w:cs="Times New Roman"/>
                <w:bCs/>
                <w:iCs/>
                <w:sz w:val="22"/>
                <w:szCs w:val="22"/>
              </w:rPr>
            </w:pPr>
            <w:r w:rsidRPr="00C801CA">
              <w:rPr>
                <w:rFonts w:hAnsi="Times New Roman" w:cs="Times New Roman"/>
                <w:iCs/>
                <w:sz w:val="22"/>
                <w:szCs w:val="22"/>
              </w:rPr>
              <w:t>1</w:t>
            </w:r>
          </w:p>
        </w:tc>
        <w:tc>
          <w:tcPr>
            <w:tcW w:w="4565" w:type="dxa"/>
            <w:shd w:val="clear" w:color="auto" w:fill="auto"/>
            <w:vAlign w:val="center"/>
          </w:tcPr>
          <w:p w14:paraId="351317D6" w14:textId="77777777" w:rsidR="00BD2220" w:rsidRPr="00C801CA" w:rsidRDefault="00BD2220" w:rsidP="00807E6C">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807E6C">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807E6C">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807E6C">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FD7B13">
        <w:tc>
          <w:tcPr>
            <w:tcW w:w="0" w:type="auto"/>
          </w:tcPr>
          <w:p w14:paraId="763DFE40" w14:textId="77777777" w:rsidR="00BD2220" w:rsidRPr="00C801CA" w:rsidRDefault="00BD2220" w:rsidP="00807E6C">
            <w:pPr>
              <w:rPr>
                <w:rFonts w:hAnsi="Times New Roman" w:cs="Times New Roman"/>
                <w:sz w:val="22"/>
                <w:szCs w:val="22"/>
              </w:rPr>
            </w:pPr>
            <w:r w:rsidRPr="00C801CA">
              <w:rPr>
                <w:rFonts w:hAnsi="Times New Roman" w:cs="Times New Roman"/>
                <w:sz w:val="22"/>
                <w:szCs w:val="22"/>
              </w:rPr>
              <w:t>1.</w:t>
            </w:r>
          </w:p>
        </w:tc>
        <w:tc>
          <w:tcPr>
            <w:tcW w:w="4565"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807E6C">
            <w:pPr>
              <w:rPr>
                <w:rFonts w:hAnsi="Times New Roman" w:cs="Times New Roman"/>
                <w:sz w:val="22"/>
                <w:szCs w:val="22"/>
              </w:rPr>
            </w:pPr>
          </w:p>
        </w:tc>
        <w:tc>
          <w:tcPr>
            <w:tcW w:w="1840" w:type="dxa"/>
          </w:tcPr>
          <w:p w14:paraId="78883458" w14:textId="77777777" w:rsidR="00BD2220" w:rsidRPr="00C801CA" w:rsidRDefault="00BD2220" w:rsidP="00807E6C">
            <w:pPr>
              <w:rPr>
                <w:rFonts w:hAnsi="Times New Roman" w:cs="Times New Roman"/>
                <w:sz w:val="22"/>
                <w:szCs w:val="22"/>
              </w:rPr>
            </w:pPr>
          </w:p>
        </w:tc>
        <w:tc>
          <w:tcPr>
            <w:tcW w:w="2151" w:type="dxa"/>
          </w:tcPr>
          <w:p w14:paraId="1C4D1BF7" w14:textId="77777777" w:rsidR="00BD2220" w:rsidRPr="00C801CA" w:rsidRDefault="00BD2220" w:rsidP="00807E6C">
            <w:pPr>
              <w:rPr>
                <w:rFonts w:hAnsi="Times New Roman" w:cs="Times New Roman"/>
                <w:sz w:val="22"/>
                <w:szCs w:val="22"/>
              </w:rPr>
            </w:pPr>
          </w:p>
        </w:tc>
      </w:tr>
      <w:tr w:rsidR="00BD2220" w:rsidRPr="00C801CA" w14:paraId="10EF6953" w14:textId="77777777" w:rsidTr="00FD7B13">
        <w:tc>
          <w:tcPr>
            <w:tcW w:w="0" w:type="auto"/>
          </w:tcPr>
          <w:p w14:paraId="2BAFC3EC" w14:textId="77777777" w:rsidR="00BD2220" w:rsidRPr="00C801CA" w:rsidRDefault="00BD2220" w:rsidP="00807E6C">
            <w:pPr>
              <w:rPr>
                <w:rFonts w:eastAsia="Calibri" w:hAnsi="Times New Roman" w:cs="Times New Roman"/>
                <w:sz w:val="22"/>
                <w:szCs w:val="22"/>
              </w:rPr>
            </w:pPr>
            <w:r w:rsidRPr="00C801CA">
              <w:rPr>
                <w:rFonts w:eastAsia="Calibri" w:hAnsi="Times New Roman" w:cs="Times New Roman"/>
                <w:sz w:val="22"/>
                <w:szCs w:val="22"/>
              </w:rPr>
              <w:t>2.</w:t>
            </w:r>
          </w:p>
        </w:tc>
        <w:tc>
          <w:tcPr>
            <w:tcW w:w="4565"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w:t>
            </w:r>
            <w:proofErr w:type="spellStart"/>
            <w:r w:rsidRPr="00C801CA">
              <w:rPr>
                <w:rFonts w:hAnsi="Times New Roman" w:cs="Times New Roman"/>
                <w:sz w:val="22"/>
                <w:szCs w:val="22"/>
              </w:rPr>
              <w:t>pajėgumais</w:t>
            </w:r>
            <w:proofErr w:type="spellEnd"/>
            <w:r w:rsidRPr="00C801CA">
              <w:rPr>
                <w:rFonts w:hAnsi="Times New Roman" w:cs="Times New Roman"/>
                <w:sz w:val="22"/>
                <w:szCs w:val="22"/>
              </w:rPr>
              <w:t xml:space="preserve"> tiekėjas remiasi, vadovas)</w:t>
            </w:r>
          </w:p>
        </w:tc>
        <w:tc>
          <w:tcPr>
            <w:tcW w:w="895" w:type="dxa"/>
          </w:tcPr>
          <w:p w14:paraId="2E834933" w14:textId="77777777" w:rsidR="00BD2220" w:rsidRPr="00C801CA" w:rsidRDefault="00BD2220" w:rsidP="00807E6C">
            <w:pPr>
              <w:rPr>
                <w:rFonts w:hAnsi="Times New Roman" w:cs="Times New Roman"/>
                <w:sz w:val="22"/>
                <w:szCs w:val="22"/>
              </w:rPr>
            </w:pPr>
          </w:p>
        </w:tc>
        <w:tc>
          <w:tcPr>
            <w:tcW w:w="1840" w:type="dxa"/>
          </w:tcPr>
          <w:p w14:paraId="7D9BF760" w14:textId="77777777" w:rsidR="00BD2220" w:rsidRPr="00C801CA" w:rsidRDefault="00BD2220" w:rsidP="00807E6C">
            <w:pPr>
              <w:rPr>
                <w:rFonts w:hAnsi="Times New Roman" w:cs="Times New Roman"/>
                <w:sz w:val="22"/>
                <w:szCs w:val="22"/>
              </w:rPr>
            </w:pPr>
          </w:p>
        </w:tc>
        <w:tc>
          <w:tcPr>
            <w:tcW w:w="2151" w:type="dxa"/>
          </w:tcPr>
          <w:p w14:paraId="636E1383" w14:textId="77777777" w:rsidR="00BD2220" w:rsidRPr="00C801CA" w:rsidRDefault="00BD2220" w:rsidP="00807E6C">
            <w:pPr>
              <w:rPr>
                <w:rFonts w:hAnsi="Times New Roman" w:cs="Times New Roman"/>
                <w:sz w:val="22"/>
                <w:szCs w:val="22"/>
              </w:rPr>
            </w:pPr>
          </w:p>
        </w:tc>
      </w:tr>
      <w:tr w:rsidR="00BD2220" w:rsidRPr="00C801CA" w14:paraId="59C81359" w14:textId="77777777" w:rsidTr="00FD7B13">
        <w:tc>
          <w:tcPr>
            <w:tcW w:w="0" w:type="auto"/>
          </w:tcPr>
          <w:p w14:paraId="4BA85BBC" w14:textId="77777777" w:rsidR="00BD2220" w:rsidRPr="00C801CA" w:rsidRDefault="00BD2220" w:rsidP="00807E6C">
            <w:pPr>
              <w:rPr>
                <w:rFonts w:eastAsia="Calibri" w:hAnsi="Times New Roman" w:cs="Times New Roman"/>
                <w:bCs/>
                <w:sz w:val="22"/>
                <w:szCs w:val="22"/>
              </w:rPr>
            </w:pPr>
            <w:r w:rsidRPr="00C801CA">
              <w:rPr>
                <w:rFonts w:eastAsia="Calibri" w:hAnsi="Times New Roman" w:cs="Times New Roman"/>
                <w:bCs/>
                <w:sz w:val="22"/>
                <w:szCs w:val="22"/>
              </w:rPr>
              <w:t>3.</w:t>
            </w:r>
          </w:p>
        </w:tc>
        <w:tc>
          <w:tcPr>
            <w:tcW w:w="4565"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807E6C">
            <w:pPr>
              <w:rPr>
                <w:rFonts w:hAnsi="Times New Roman" w:cs="Times New Roman"/>
                <w:sz w:val="22"/>
                <w:szCs w:val="22"/>
              </w:rPr>
            </w:pPr>
          </w:p>
        </w:tc>
        <w:tc>
          <w:tcPr>
            <w:tcW w:w="1840" w:type="dxa"/>
          </w:tcPr>
          <w:p w14:paraId="7AEB5272" w14:textId="77777777" w:rsidR="00BD2220" w:rsidRPr="00C801CA" w:rsidRDefault="00BD2220" w:rsidP="00807E6C">
            <w:pPr>
              <w:rPr>
                <w:rFonts w:hAnsi="Times New Roman" w:cs="Times New Roman"/>
                <w:sz w:val="22"/>
                <w:szCs w:val="22"/>
              </w:rPr>
            </w:pPr>
          </w:p>
        </w:tc>
        <w:tc>
          <w:tcPr>
            <w:tcW w:w="2151" w:type="dxa"/>
          </w:tcPr>
          <w:p w14:paraId="30C6E83C" w14:textId="77777777" w:rsidR="00BD2220" w:rsidRPr="00C801CA" w:rsidRDefault="00BD2220" w:rsidP="00807E6C">
            <w:pPr>
              <w:rPr>
                <w:rFonts w:hAnsi="Times New Roman" w:cs="Times New Roman"/>
                <w:sz w:val="22"/>
                <w:szCs w:val="22"/>
              </w:rPr>
            </w:pPr>
          </w:p>
        </w:tc>
      </w:tr>
      <w:tr w:rsidR="00BD2220" w:rsidRPr="00C801CA" w14:paraId="5D881CAC" w14:textId="77777777" w:rsidTr="00FD7B13">
        <w:tc>
          <w:tcPr>
            <w:tcW w:w="0" w:type="auto"/>
          </w:tcPr>
          <w:p w14:paraId="6B9B1718" w14:textId="77777777" w:rsidR="00BD2220" w:rsidRPr="00C801CA" w:rsidRDefault="00BD2220" w:rsidP="00807E6C">
            <w:pPr>
              <w:rPr>
                <w:rFonts w:eastAsia="Calibri" w:hAnsi="Times New Roman" w:cs="Times New Roman"/>
                <w:bCs/>
                <w:sz w:val="22"/>
                <w:szCs w:val="22"/>
              </w:rPr>
            </w:pPr>
            <w:r w:rsidRPr="00C801CA">
              <w:rPr>
                <w:rFonts w:eastAsia="Calibri" w:hAnsi="Times New Roman" w:cs="Times New Roman"/>
                <w:bCs/>
                <w:sz w:val="22"/>
                <w:szCs w:val="22"/>
              </w:rPr>
              <w:t>4.</w:t>
            </w:r>
          </w:p>
        </w:tc>
        <w:tc>
          <w:tcPr>
            <w:tcW w:w="4565"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rsidP="00D67298">
            <w:pPr>
              <w:pStyle w:val="Betarp"/>
              <w:numPr>
                <w:ilvl w:val="0"/>
                <w:numId w:val="16"/>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rsidP="00D67298">
            <w:pPr>
              <w:pStyle w:val="Betarp"/>
              <w:numPr>
                <w:ilvl w:val="0"/>
                <w:numId w:val="16"/>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rsidP="00D67298">
            <w:pPr>
              <w:pStyle w:val="Sraopastraipa"/>
              <w:numPr>
                <w:ilvl w:val="0"/>
                <w:numId w:val="16"/>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 xml:space="preserve">kiekvienas ūkio subjektas, kurio </w:t>
            </w:r>
            <w:proofErr w:type="spellStart"/>
            <w:r w:rsidRPr="00C801CA">
              <w:rPr>
                <w:rFonts w:hAnsi="Times New Roman" w:cs="Times New Roman"/>
                <w:bCs/>
                <w:sz w:val="22"/>
                <w:szCs w:val="22"/>
              </w:rPr>
              <w:t>pajėgumais</w:t>
            </w:r>
            <w:proofErr w:type="spellEnd"/>
            <w:r w:rsidRPr="00C801CA">
              <w:rPr>
                <w:rFonts w:hAnsi="Times New Roman" w:cs="Times New Roman"/>
                <w:bCs/>
                <w:sz w:val="22"/>
                <w:szCs w:val="22"/>
              </w:rPr>
              <w:t xml:space="preserve"> remiasi tiekėjas pagal PĮ 62 str. (jei yra);</w:t>
            </w:r>
          </w:p>
          <w:p w14:paraId="563422C2" w14:textId="77777777" w:rsidR="00BD2220" w:rsidRPr="00C801CA" w:rsidRDefault="00BD2220" w:rsidP="00D67298">
            <w:pPr>
              <w:pStyle w:val="Sraopastraipa"/>
              <w:numPr>
                <w:ilvl w:val="0"/>
                <w:numId w:val="16"/>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807E6C">
            <w:pPr>
              <w:rPr>
                <w:rFonts w:hAnsi="Times New Roman" w:cs="Times New Roman"/>
                <w:sz w:val="22"/>
                <w:szCs w:val="22"/>
              </w:rPr>
            </w:pPr>
          </w:p>
        </w:tc>
        <w:tc>
          <w:tcPr>
            <w:tcW w:w="1840" w:type="dxa"/>
          </w:tcPr>
          <w:p w14:paraId="3B255174" w14:textId="77777777" w:rsidR="00BD2220" w:rsidRPr="00C801CA" w:rsidRDefault="00BD2220" w:rsidP="00807E6C">
            <w:pPr>
              <w:rPr>
                <w:rFonts w:hAnsi="Times New Roman" w:cs="Times New Roman"/>
                <w:sz w:val="22"/>
                <w:szCs w:val="22"/>
              </w:rPr>
            </w:pPr>
          </w:p>
        </w:tc>
        <w:tc>
          <w:tcPr>
            <w:tcW w:w="2151" w:type="dxa"/>
          </w:tcPr>
          <w:p w14:paraId="21B2A59C" w14:textId="77777777" w:rsidR="00BD2220" w:rsidRPr="00C801CA" w:rsidRDefault="00BD2220" w:rsidP="00807E6C">
            <w:pPr>
              <w:rPr>
                <w:rFonts w:hAnsi="Times New Roman" w:cs="Times New Roman"/>
                <w:sz w:val="22"/>
                <w:szCs w:val="22"/>
              </w:rPr>
            </w:pPr>
          </w:p>
        </w:tc>
      </w:tr>
      <w:tr w:rsidR="00BD2220" w:rsidRPr="00C801CA" w14:paraId="3E7EF954" w14:textId="77777777" w:rsidTr="00FD7B13">
        <w:tc>
          <w:tcPr>
            <w:tcW w:w="0" w:type="auto"/>
          </w:tcPr>
          <w:p w14:paraId="49C0EBDE" w14:textId="77777777" w:rsidR="00BD2220" w:rsidRPr="00C801CA" w:rsidRDefault="00BD2220" w:rsidP="00807E6C">
            <w:pPr>
              <w:rPr>
                <w:rFonts w:eastAsia="Calibri" w:hAnsi="Times New Roman" w:cs="Times New Roman"/>
                <w:bCs/>
                <w:sz w:val="22"/>
                <w:szCs w:val="22"/>
              </w:rPr>
            </w:pPr>
            <w:r>
              <w:rPr>
                <w:rFonts w:eastAsia="Calibri" w:hAnsi="Times New Roman" w:cs="Times New Roman"/>
                <w:bCs/>
                <w:sz w:val="22"/>
                <w:szCs w:val="22"/>
              </w:rPr>
              <w:t>5.</w:t>
            </w:r>
          </w:p>
        </w:tc>
        <w:tc>
          <w:tcPr>
            <w:tcW w:w="4565" w:type="dxa"/>
          </w:tcPr>
          <w:p w14:paraId="09258762" w14:textId="1128544E" w:rsidR="00BD2220" w:rsidRPr="00F53C27" w:rsidRDefault="00FD7B13" w:rsidP="00D67298">
            <w:pPr>
              <w:jc w:val="both"/>
              <w:rPr>
                <w:rFonts w:eastAsiaTheme="minorHAnsi" w:hAnsi="Times New Roman" w:cs="Times New Roman"/>
                <w:bCs/>
                <w:iCs/>
                <w:sz w:val="22"/>
                <w:szCs w:val="22"/>
              </w:rPr>
            </w:pPr>
            <w:r>
              <w:rPr>
                <w:rFonts w:eastAsiaTheme="minorHAnsi" w:hAnsi="Times New Roman" w:cs="Times New Roman"/>
                <w:bCs/>
                <w:iCs/>
                <w:sz w:val="22"/>
                <w:szCs w:val="22"/>
              </w:rPr>
              <w:t>Dokumentai, pagrindžiantys aplinkosauginius reikalavimus</w:t>
            </w:r>
          </w:p>
        </w:tc>
        <w:tc>
          <w:tcPr>
            <w:tcW w:w="895" w:type="dxa"/>
          </w:tcPr>
          <w:p w14:paraId="7FC76502" w14:textId="77777777" w:rsidR="00BD2220" w:rsidRPr="00C801CA" w:rsidRDefault="00BD2220" w:rsidP="00807E6C">
            <w:pPr>
              <w:rPr>
                <w:rFonts w:hAnsi="Times New Roman" w:cs="Times New Roman"/>
                <w:sz w:val="22"/>
                <w:szCs w:val="22"/>
              </w:rPr>
            </w:pPr>
          </w:p>
        </w:tc>
        <w:tc>
          <w:tcPr>
            <w:tcW w:w="1840" w:type="dxa"/>
          </w:tcPr>
          <w:p w14:paraId="1F7AF697" w14:textId="77777777" w:rsidR="00BD2220" w:rsidRPr="00C801CA" w:rsidRDefault="00BD2220" w:rsidP="00807E6C">
            <w:pPr>
              <w:rPr>
                <w:rFonts w:hAnsi="Times New Roman" w:cs="Times New Roman"/>
                <w:sz w:val="22"/>
                <w:szCs w:val="22"/>
              </w:rPr>
            </w:pPr>
          </w:p>
        </w:tc>
        <w:tc>
          <w:tcPr>
            <w:tcW w:w="2151" w:type="dxa"/>
          </w:tcPr>
          <w:p w14:paraId="4B52B1E2" w14:textId="77777777" w:rsidR="00BD2220" w:rsidRPr="00C801CA" w:rsidRDefault="00BD2220" w:rsidP="00807E6C">
            <w:pPr>
              <w:rPr>
                <w:rFonts w:hAnsi="Times New Roman" w:cs="Times New Roman"/>
                <w:sz w:val="22"/>
                <w:szCs w:val="22"/>
              </w:rPr>
            </w:pPr>
          </w:p>
        </w:tc>
      </w:tr>
      <w:tr w:rsidR="00C55AF6" w:rsidRPr="00C801CA" w14:paraId="1A28516A" w14:textId="77777777" w:rsidTr="00FD7B13">
        <w:tc>
          <w:tcPr>
            <w:tcW w:w="0" w:type="auto"/>
          </w:tcPr>
          <w:p w14:paraId="29E7C3C0" w14:textId="27C9C34B" w:rsidR="00C55AF6" w:rsidRDefault="00FD7B13" w:rsidP="00C55AF6">
            <w:pPr>
              <w:rPr>
                <w:rFonts w:eastAsia="Calibri" w:hAnsi="Times New Roman" w:cs="Times New Roman"/>
                <w:bCs/>
                <w:sz w:val="22"/>
                <w:szCs w:val="22"/>
              </w:rPr>
            </w:pPr>
            <w:r>
              <w:rPr>
                <w:rFonts w:eastAsia="Calibri" w:hAnsi="Times New Roman" w:cs="Times New Roman"/>
                <w:bCs/>
                <w:sz w:val="22"/>
                <w:szCs w:val="22"/>
              </w:rPr>
              <w:lastRenderedPageBreak/>
              <w:t>6</w:t>
            </w:r>
            <w:r w:rsidR="00C55AF6">
              <w:rPr>
                <w:rFonts w:eastAsia="Calibri" w:hAnsi="Times New Roman" w:cs="Times New Roman"/>
                <w:bCs/>
                <w:sz w:val="22"/>
                <w:szCs w:val="22"/>
              </w:rPr>
              <w:t>.</w:t>
            </w:r>
          </w:p>
        </w:tc>
        <w:tc>
          <w:tcPr>
            <w:tcW w:w="4565"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7"/>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7"/>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7"/>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7"/>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807E6C">
        <w:trPr>
          <w:trHeight w:val="186"/>
        </w:trPr>
        <w:tc>
          <w:tcPr>
            <w:tcW w:w="3870" w:type="dxa"/>
            <w:tcBorders>
              <w:top w:val="single" w:sz="4" w:space="0" w:color="auto"/>
              <w:left w:val="nil"/>
              <w:bottom w:val="nil"/>
              <w:right w:val="nil"/>
            </w:tcBorders>
          </w:tcPr>
          <w:p w14:paraId="5AF38786" w14:textId="77777777" w:rsidR="00BD2220" w:rsidRPr="00020C39" w:rsidRDefault="00BD2220" w:rsidP="00807E6C">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807E6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807E6C">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807E6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807E6C">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5C655CF4" w14:textId="594BC8C1" w:rsidR="00D67298" w:rsidRPr="00D67298" w:rsidRDefault="00BD2220" w:rsidP="00D67298">
      <w:pPr>
        <w:widowControl w:val="0"/>
        <w:spacing w:before="60" w:after="60"/>
        <w:ind w:left="5184" w:firstLine="1296"/>
        <w:jc w:val="both"/>
        <w:outlineLvl w:val="0"/>
        <w:rPr>
          <w:rFonts w:ascii="Times New Roman" w:eastAsia="Times New Roman" w:hAnsi="Times New Roman" w:cs="Times New Roman"/>
          <w:sz w:val="22"/>
          <w:szCs w:val="22"/>
          <w:lang w:eastAsia="en-US"/>
        </w:rPr>
      </w:pPr>
      <w:r w:rsidRPr="00F9333E">
        <w:rPr>
          <w:rFonts w:ascii="Times New Roman" w:eastAsia="Calibri" w:hAnsi="Times New Roman" w:cs="Times New Roman"/>
          <w:b/>
          <w:i/>
          <w:color w:val="2F5496" w:themeColor="accent1" w:themeShade="BF"/>
          <w:sz w:val="22"/>
          <w:szCs w:val="22"/>
          <w:u w:val="single"/>
        </w:rPr>
        <w:br w:type="page"/>
      </w:r>
      <w:bookmarkStart w:id="71" w:name="_Toc173845688"/>
      <w:r w:rsidR="00D67298" w:rsidRPr="00D67298">
        <w:rPr>
          <w:rFonts w:ascii="Times New Roman" w:eastAsia="Times New Roman" w:hAnsi="Times New Roman" w:cs="Times New Roman"/>
          <w:sz w:val="22"/>
          <w:szCs w:val="22"/>
          <w:lang w:eastAsia="en-US"/>
        </w:rPr>
        <w:lastRenderedPageBreak/>
        <w:t xml:space="preserve">Priedas Nr. </w:t>
      </w:r>
      <w:r w:rsidR="00D67298" w:rsidRPr="00D67298">
        <w:rPr>
          <w:rFonts w:ascii="Times New Roman" w:eastAsia="Times New Roman" w:hAnsi="Times New Roman" w:cs="Times New Roman"/>
          <w:sz w:val="22"/>
          <w:szCs w:val="22"/>
          <w:lang w:val="pl-PL" w:eastAsia="en-US"/>
        </w:rPr>
        <w:t xml:space="preserve">1 </w:t>
      </w:r>
      <w:r w:rsidR="00D67298" w:rsidRPr="00D67298">
        <w:rPr>
          <w:rFonts w:ascii="Times New Roman" w:eastAsia="Times New Roman" w:hAnsi="Times New Roman" w:cs="Times New Roman"/>
          <w:sz w:val="22"/>
          <w:szCs w:val="22"/>
          <w:lang w:eastAsia="en-US"/>
        </w:rPr>
        <w:t xml:space="preserve">prie </w:t>
      </w:r>
      <w:r w:rsidR="00D67298">
        <w:rPr>
          <w:rFonts w:ascii="Times New Roman" w:eastAsia="Times New Roman" w:hAnsi="Times New Roman" w:cs="Times New Roman"/>
          <w:sz w:val="22"/>
          <w:szCs w:val="22"/>
          <w:lang w:eastAsia="en-US"/>
        </w:rPr>
        <w:t>p</w:t>
      </w:r>
      <w:r w:rsidR="00D67298" w:rsidRPr="00D67298">
        <w:rPr>
          <w:rFonts w:ascii="Times New Roman" w:eastAsia="Times New Roman" w:hAnsi="Times New Roman" w:cs="Times New Roman"/>
          <w:sz w:val="22"/>
          <w:szCs w:val="22"/>
          <w:lang w:eastAsia="en-US"/>
        </w:rPr>
        <w:t>asiūlymo formos</w:t>
      </w:r>
      <w:bookmarkEnd w:id="71"/>
    </w:p>
    <w:p w14:paraId="37ABD1D6" w14:textId="77777777" w:rsidR="00D67298" w:rsidRPr="00D67298" w:rsidRDefault="00D67298" w:rsidP="00D67298">
      <w:pPr>
        <w:widowControl w:val="0"/>
        <w:tabs>
          <w:tab w:val="left" w:pos="480"/>
        </w:tabs>
        <w:spacing w:before="60" w:after="60" w:line="240" w:lineRule="auto"/>
        <w:ind w:left="6480"/>
        <w:rPr>
          <w:rFonts w:ascii="Times New Roman" w:eastAsia="Times New Roman" w:hAnsi="Times New Roman" w:cs="Times New Roman"/>
          <w:sz w:val="22"/>
          <w:szCs w:val="22"/>
          <w:lang w:eastAsia="en-US"/>
        </w:rPr>
      </w:pPr>
    </w:p>
    <w:p w14:paraId="559DC65F" w14:textId="77777777"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b/>
          <w:bCs/>
          <w:sz w:val="22"/>
          <w:szCs w:val="22"/>
          <w:lang w:eastAsia="en-US"/>
        </w:rPr>
      </w:pPr>
      <w:r w:rsidRPr="00D67298">
        <w:rPr>
          <w:rFonts w:ascii="Times New Roman" w:eastAsia="Times New Roman" w:hAnsi="Times New Roman" w:cs="Times New Roman"/>
          <w:b/>
          <w:bCs/>
          <w:sz w:val="22"/>
          <w:szCs w:val="22"/>
          <w:lang w:eastAsia="en-US"/>
        </w:rPr>
        <w:t>DEKLARACIJA</w:t>
      </w:r>
    </w:p>
    <w:p w14:paraId="20D01D3B" w14:textId="77777777"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b/>
          <w:bCs/>
          <w:sz w:val="22"/>
          <w:szCs w:val="22"/>
          <w:lang w:eastAsia="en-US"/>
        </w:rPr>
      </w:pPr>
      <w:r w:rsidRPr="00D67298">
        <w:rPr>
          <w:rFonts w:ascii="Times New Roman" w:eastAsia="Times New Roman" w:hAnsi="Times New Roman" w:cs="Times New Roman"/>
          <w:b/>
          <w:bCs/>
          <w:sz w:val="22"/>
          <w:szCs w:val="22"/>
          <w:lang w:eastAsia="en-US"/>
        </w:rPr>
        <w:t>DĖL SUTIKIMO BŪTI SUBTIEKĖJU</w:t>
      </w:r>
    </w:p>
    <w:p w14:paraId="6AFE176E" w14:textId="77777777"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b/>
          <w:bCs/>
          <w:sz w:val="22"/>
          <w:szCs w:val="22"/>
          <w:lang w:eastAsia="en-US"/>
        </w:rPr>
      </w:pPr>
    </w:p>
    <w:p w14:paraId="30D5BD3D" w14:textId="40CFB9CA"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sz w:val="22"/>
          <w:szCs w:val="22"/>
          <w:lang w:eastAsia="en-US"/>
        </w:rPr>
      </w:pPr>
      <w:r w:rsidRPr="00D67298">
        <w:rPr>
          <w:rFonts w:ascii="Times New Roman" w:eastAsia="Times New Roman" w:hAnsi="Times New Roman" w:cs="Times New Roman"/>
          <w:sz w:val="22"/>
          <w:szCs w:val="22"/>
          <w:lang w:eastAsia="en-US"/>
        </w:rPr>
        <w:t>202</w:t>
      </w:r>
      <w:r w:rsidR="0077278D">
        <w:rPr>
          <w:rFonts w:ascii="Times New Roman" w:eastAsia="Times New Roman" w:hAnsi="Times New Roman" w:cs="Times New Roman"/>
          <w:sz w:val="22"/>
          <w:szCs w:val="22"/>
          <w:lang w:eastAsia="en-US"/>
        </w:rPr>
        <w:t>5</w:t>
      </w:r>
      <w:r w:rsidRPr="00D67298">
        <w:rPr>
          <w:rFonts w:ascii="Times New Roman" w:eastAsia="Times New Roman" w:hAnsi="Times New Roman" w:cs="Times New Roman"/>
          <w:sz w:val="22"/>
          <w:szCs w:val="22"/>
          <w:lang w:eastAsia="en-US"/>
        </w:rPr>
        <w:t>-__-__</w:t>
      </w:r>
    </w:p>
    <w:p w14:paraId="12C9A4C1" w14:textId="77777777" w:rsidR="00D67298" w:rsidRPr="00D67298" w:rsidRDefault="00D67298" w:rsidP="00D67298">
      <w:pPr>
        <w:widowControl w:val="0"/>
        <w:tabs>
          <w:tab w:val="left" w:pos="480"/>
        </w:tabs>
        <w:spacing w:before="60" w:after="60" w:line="240" w:lineRule="auto"/>
        <w:rPr>
          <w:rFonts w:ascii="Times New Roman" w:eastAsia="Times New Roman" w:hAnsi="Times New Roman" w:cs="Times New Roman"/>
          <w:sz w:val="22"/>
          <w:szCs w:val="22"/>
          <w:lang w:eastAsia="en-US"/>
        </w:rPr>
      </w:pPr>
    </w:p>
    <w:p w14:paraId="5CC2408D" w14:textId="0DA362F2" w:rsidR="00D67298" w:rsidRPr="00D67298" w:rsidRDefault="00D67298" w:rsidP="00D67298">
      <w:pPr>
        <w:spacing w:after="0" w:line="240" w:lineRule="auto"/>
        <w:ind w:firstLine="1296"/>
        <w:jc w:val="both"/>
        <w:rPr>
          <w:rFonts w:ascii="Times New Roman" w:eastAsia="Times New Roman" w:hAnsi="Times New Roman" w:cs="Times New Roman"/>
          <w:sz w:val="22"/>
          <w:szCs w:val="22"/>
          <w:lang w:eastAsia="en-US"/>
        </w:rPr>
      </w:pPr>
      <w:r w:rsidRPr="00D67298">
        <w:rPr>
          <w:rFonts w:ascii="Times New Roman" w:eastAsia="Times New Roman" w:hAnsi="Times New Roman" w:cs="Times New Roman"/>
          <w:sz w:val="22"/>
          <w:szCs w:val="22"/>
          <w:lang w:eastAsia="en-US"/>
        </w:rPr>
        <w:t>__________ (subtiekėjo pavadinimas) dalyvaujantis kaip _______ (Tiekėjo pavadinimas) subtiekėjas</w:t>
      </w:r>
      <w:r w:rsidRPr="00D67298">
        <w:rPr>
          <w:rFonts w:ascii="Times New Roman" w:eastAsia="Times New Roman" w:hAnsi="Times New Roman" w:cs="Times New Roman"/>
          <w:color w:val="00B050"/>
          <w:sz w:val="22"/>
          <w:szCs w:val="22"/>
          <w:lang w:eastAsia="en-US"/>
        </w:rPr>
        <w:t xml:space="preserve"> </w:t>
      </w:r>
      <w:r w:rsidRPr="00D67298">
        <w:rPr>
          <w:rFonts w:ascii="Times New Roman" w:eastAsia="Times New Roman" w:hAnsi="Times New Roman" w:cs="Times New Roman"/>
          <w:sz w:val="22"/>
          <w:szCs w:val="22"/>
          <w:lang w:eastAsia="en-US"/>
        </w:rPr>
        <w:t>uždarosios akcinės bendrovės „</w:t>
      </w:r>
      <w:r w:rsidR="00A069D5">
        <w:rPr>
          <w:rFonts w:ascii="Times New Roman" w:eastAsia="Times New Roman" w:hAnsi="Times New Roman" w:cs="Times New Roman"/>
          <w:sz w:val="22"/>
          <w:szCs w:val="22"/>
          <w:lang w:eastAsia="en-US"/>
        </w:rPr>
        <w:t>TELŠIŲ</w:t>
      </w:r>
      <w:r w:rsidRPr="00D67298">
        <w:rPr>
          <w:rFonts w:ascii="Times New Roman" w:eastAsia="Times New Roman" w:hAnsi="Times New Roman" w:cs="Times New Roman"/>
          <w:sz w:val="22"/>
          <w:szCs w:val="22"/>
          <w:lang w:eastAsia="en-US"/>
        </w:rPr>
        <w:t xml:space="preserve"> VANDENYS“ atliekamame </w:t>
      </w:r>
      <w:r w:rsidR="00FD7B13">
        <w:rPr>
          <w:rFonts w:ascii="Times New Roman" w:eastAsia="Times New Roman" w:hAnsi="Times New Roman" w:cs="Times New Roman"/>
          <w:sz w:val="22"/>
          <w:szCs w:val="22"/>
          <w:lang w:eastAsia="en-US"/>
        </w:rPr>
        <w:t xml:space="preserve">perteklinio dumblo ir blogo kvapo nuotekų valyklose mažinimo priemonės </w:t>
      </w:r>
      <w:r w:rsidRPr="00D67298">
        <w:rPr>
          <w:rFonts w:ascii="Times New Roman" w:eastAsia="Times New Roman" w:hAnsi="Times New Roman" w:cs="Times New Roman"/>
          <w:sz w:val="22"/>
          <w:szCs w:val="22"/>
          <w:lang w:eastAsia="en-US"/>
        </w:rPr>
        <w:t>pirkime</w:t>
      </w:r>
      <w:r w:rsidR="00CC3F63">
        <w:rPr>
          <w:rFonts w:ascii="Times New Roman" w:eastAsia="Times New Roman" w:hAnsi="Times New Roman" w:cs="Times New Roman"/>
          <w:sz w:val="22"/>
          <w:szCs w:val="22"/>
          <w:lang w:eastAsia="en-US"/>
        </w:rPr>
        <w:t>,</w:t>
      </w:r>
      <w:r w:rsidRPr="00D67298">
        <w:rPr>
          <w:rFonts w:ascii="Times New Roman" w:eastAsia="Times New Roman" w:hAnsi="Times New Roman" w:cs="Times New Roman"/>
          <w:sz w:val="22"/>
          <w:szCs w:val="22"/>
          <w:lang w:eastAsia="en-US"/>
        </w:rPr>
        <w:t xml:space="preserve"> skelbtame CVP IS priemonėmis</w:t>
      </w:r>
      <w:r w:rsidRPr="00D67298">
        <w:rPr>
          <w:rFonts w:ascii="Times New Roman" w:eastAsia="Arial" w:hAnsi="Times New Roman" w:cs="Times New Roman"/>
          <w:sz w:val="22"/>
          <w:szCs w:val="22"/>
          <w:lang w:eastAsia="ar-SA"/>
        </w:rPr>
        <w:t xml:space="preserve">, </w:t>
      </w:r>
      <w:r w:rsidRPr="00D67298">
        <w:rPr>
          <w:rFonts w:ascii="Times New Roman" w:eastAsia="Times New Roman" w:hAnsi="Times New Roman" w:cs="Times New Roman"/>
          <w:sz w:val="22"/>
          <w:szCs w:val="22"/>
          <w:lang w:eastAsia="en-US"/>
        </w:rPr>
        <w:t xml:space="preserve">sutinka / pasižada kartu su _________________(Tiekėjo pavadinimas) vykdyti prekių sutartį ir būti prieinamas visos sutarties vykdymo metu. </w:t>
      </w:r>
    </w:p>
    <w:p w14:paraId="23334328" w14:textId="77777777" w:rsidR="00D67298" w:rsidRPr="00D67298" w:rsidRDefault="00D67298" w:rsidP="00D67298">
      <w:pPr>
        <w:widowControl w:val="0"/>
        <w:tabs>
          <w:tab w:val="left" w:pos="480"/>
        </w:tabs>
        <w:spacing w:before="60" w:after="60" w:line="240" w:lineRule="auto"/>
        <w:rPr>
          <w:rFonts w:ascii="Times New Roman" w:eastAsia="Times New Roman" w:hAnsi="Times New Roman" w:cs="Times New Roman"/>
          <w:sz w:val="22"/>
          <w:szCs w:val="22"/>
          <w:lang w:eastAsia="en-US"/>
        </w:rPr>
      </w:pPr>
    </w:p>
    <w:p w14:paraId="00A41885" w14:textId="77777777" w:rsidR="00D67298" w:rsidRPr="00D67298" w:rsidRDefault="00D67298" w:rsidP="00D67298">
      <w:pPr>
        <w:widowControl w:val="0"/>
        <w:tabs>
          <w:tab w:val="left" w:pos="480"/>
        </w:tabs>
        <w:spacing w:before="60" w:after="60" w:line="240" w:lineRule="auto"/>
        <w:rPr>
          <w:rFonts w:ascii="Times New Roman" w:eastAsia="Times New Roman" w:hAnsi="Times New Roman" w:cs="Times New Roman"/>
          <w:sz w:val="22"/>
          <w:szCs w:val="22"/>
          <w:lang w:eastAsia="en-US"/>
        </w:rPr>
      </w:pPr>
    </w:p>
    <w:p w14:paraId="235DB802" w14:textId="77777777" w:rsidR="00D67298" w:rsidRPr="002C24F0" w:rsidRDefault="00D67298" w:rsidP="00D67298">
      <w:pPr>
        <w:spacing w:before="60" w:after="60"/>
        <w:jc w:val="center"/>
        <w:rPr>
          <w:rFonts w:ascii="Times New Roman" w:hAnsi="Times New Roman" w:cs="Times New Roman"/>
          <w:sz w:val="22"/>
          <w:szCs w:val="22"/>
        </w:rPr>
      </w:pPr>
      <w:r w:rsidRPr="002C24F0">
        <w:rPr>
          <w:rFonts w:ascii="Times New Roman" w:hAnsi="Times New Roman" w:cs="Times New Roman"/>
          <w:sz w:val="22"/>
          <w:szCs w:val="22"/>
        </w:rPr>
        <w:t>__________________________________________________________________</w:t>
      </w:r>
    </w:p>
    <w:p w14:paraId="5D68F5A6" w14:textId="77777777" w:rsidR="00D67298" w:rsidRPr="002C24F0" w:rsidRDefault="00D67298" w:rsidP="00D67298">
      <w:pPr>
        <w:spacing w:before="60" w:after="60"/>
        <w:jc w:val="center"/>
        <w:rPr>
          <w:rFonts w:ascii="Times New Roman" w:hAnsi="Times New Roman" w:cs="Times New Roman"/>
          <w:sz w:val="22"/>
          <w:szCs w:val="22"/>
        </w:rPr>
      </w:pPr>
      <w:r w:rsidRPr="002C24F0">
        <w:rPr>
          <w:rFonts w:ascii="Times New Roman" w:hAnsi="Times New Roman" w:cs="Times New Roman"/>
          <w:sz w:val="22"/>
          <w:szCs w:val="22"/>
        </w:rPr>
        <w:t>(Subtiekėjo arba jo įgalioto asmens pareigos, vardas, pavardė, parašas)</w:t>
      </w:r>
      <w:r w:rsidRPr="002C24F0">
        <w:rPr>
          <w:rStyle w:val="Puslapioinaosnuoroda"/>
          <w:rFonts w:ascii="Times New Roman" w:hAnsi="Times New Roman" w:cs="Times New Roman"/>
          <w:sz w:val="22"/>
          <w:szCs w:val="22"/>
        </w:rPr>
        <w:footnoteReference w:id="6"/>
      </w:r>
    </w:p>
    <w:p w14:paraId="1EA4C1BD" w14:textId="77777777" w:rsidR="00D67298" w:rsidRPr="008E101F" w:rsidRDefault="00D67298" w:rsidP="00D67298">
      <w:pPr>
        <w:spacing w:before="60" w:after="60"/>
        <w:jc w:val="center"/>
        <w:rPr>
          <w:rFonts w:cstheme="minorHAnsi"/>
          <w:b/>
          <w:sz w:val="22"/>
          <w:szCs w:val="22"/>
        </w:rPr>
      </w:pPr>
    </w:p>
    <w:p w14:paraId="31A940BC" w14:textId="77777777" w:rsidR="00D67298" w:rsidRPr="00A34F24" w:rsidRDefault="00D67298" w:rsidP="00D67298">
      <w:pPr>
        <w:spacing w:after="200"/>
        <w:rPr>
          <w:rFonts w:cstheme="minorHAnsi"/>
          <w:sz w:val="22"/>
          <w:szCs w:val="22"/>
        </w:rPr>
      </w:pPr>
    </w:p>
    <w:p w14:paraId="371BCBA4" w14:textId="77777777" w:rsidR="00D67298" w:rsidRPr="00D67298" w:rsidRDefault="00D67298" w:rsidP="00D67298">
      <w:pPr>
        <w:spacing w:after="200"/>
        <w:rPr>
          <w:rFonts w:eastAsia="Times New Roman" w:cstheme="minorHAnsi"/>
          <w:sz w:val="22"/>
          <w:szCs w:val="22"/>
          <w:lang w:eastAsia="en-US"/>
        </w:rPr>
      </w:pPr>
    </w:p>
    <w:p w14:paraId="544CFFE9" w14:textId="703A6BDD" w:rsidR="00693D4F" w:rsidRDefault="00693D4F">
      <w:pPr>
        <w:rPr>
          <w:rFonts w:ascii="Times New Roman" w:hAnsi="Times New Roman" w:cs="Times New Roman"/>
          <w:color w:val="7030A0"/>
          <w:sz w:val="22"/>
          <w:szCs w:val="22"/>
        </w:rPr>
      </w:pPr>
    </w:p>
    <w:p w14:paraId="0C490116" w14:textId="67BB6FF2" w:rsidR="00D67298" w:rsidRDefault="00D67298">
      <w:pPr>
        <w:rPr>
          <w:rFonts w:ascii="Times New Roman" w:hAnsi="Times New Roman" w:cs="Times New Roman"/>
          <w:color w:val="7030A0"/>
          <w:sz w:val="22"/>
          <w:szCs w:val="22"/>
        </w:rPr>
      </w:pPr>
    </w:p>
    <w:p w14:paraId="1CC297A5" w14:textId="78D9D09A" w:rsidR="00D67298" w:rsidRDefault="00D67298">
      <w:pPr>
        <w:rPr>
          <w:rFonts w:ascii="Times New Roman" w:hAnsi="Times New Roman" w:cs="Times New Roman"/>
          <w:color w:val="7030A0"/>
          <w:sz w:val="22"/>
          <w:szCs w:val="22"/>
        </w:rPr>
      </w:pPr>
    </w:p>
    <w:p w14:paraId="5724A3D9" w14:textId="1E89496D" w:rsidR="00D67298" w:rsidRDefault="00D67298">
      <w:pPr>
        <w:rPr>
          <w:rFonts w:ascii="Times New Roman" w:hAnsi="Times New Roman" w:cs="Times New Roman"/>
          <w:color w:val="7030A0"/>
          <w:sz w:val="22"/>
          <w:szCs w:val="22"/>
        </w:rPr>
      </w:pPr>
    </w:p>
    <w:p w14:paraId="13D28E73" w14:textId="466F6AFC" w:rsidR="00D67298" w:rsidRDefault="00D67298">
      <w:pPr>
        <w:rPr>
          <w:rFonts w:ascii="Times New Roman" w:hAnsi="Times New Roman" w:cs="Times New Roman"/>
          <w:color w:val="7030A0"/>
          <w:sz w:val="22"/>
          <w:szCs w:val="22"/>
        </w:rPr>
      </w:pPr>
    </w:p>
    <w:p w14:paraId="3B68260E" w14:textId="7FDC1294" w:rsidR="00D67298" w:rsidRDefault="00D67298">
      <w:pPr>
        <w:rPr>
          <w:rFonts w:ascii="Times New Roman" w:hAnsi="Times New Roman" w:cs="Times New Roman"/>
          <w:color w:val="7030A0"/>
          <w:sz w:val="22"/>
          <w:szCs w:val="22"/>
        </w:rPr>
      </w:pPr>
    </w:p>
    <w:p w14:paraId="38C1A35D" w14:textId="001D6BD6" w:rsidR="00D67298" w:rsidRDefault="00D67298">
      <w:pPr>
        <w:rPr>
          <w:rFonts w:ascii="Times New Roman" w:hAnsi="Times New Roman" w:cs="Times New Roman"/>
          <w:color w:val="7030A0"/>
          <w:sz w:val="22"/>
          <w:szCs w:val="22"/>
        </w:rPr>
      </w:pPr>
    </w:p>
    <w:p w14:paraId="03BEAD70" w14:textId="6B2C16DC" w:rsidR="00D67298" w:rsidRDefault="00D67298">
      <w:pPr>
        <w:rPr>
          <w:rFonts w:ascii="Times New Roman" w:hAnsi="Times New Roman" w:cs="Times New Roman"/>
          <w:color w:val="7030A0"/>
          <w:sz w:val="22"/>
          <w:szCs w:val="22"/>
        </w:rPr>
      </w:pPr>
    </w:p>
    <w:p w14:paraId="1575DBE7" w14:textId="2667FFC7" w:rsidR="00D67298" w:rsidRDefault="00D67298">
      <w:pPr>
        <w:rPr>
          <w:rFonts w:ascii="Times New Roman" w:hAnsi="Times New Roman" w:cs="Times New Roman"/>
          <w:color w:val="7030A0"/>
          <w:sz w:val="22"/>
          <w:szCs w:val="22"/>
        </w:rPr>
      </w:pPr>
    </w:p>
    <w:p w14:paraId="7ECC2B17" w14:textId="799DFB3A" w:rsidR="002A545F" w:rsidRDefault="002A545F">
      <w:pPr>
        <w:rPr>
          <w:rFonts w:ascii="Times New Roman" w:hAnsi="Times New Roman" w:cs="Times New Roman"/>
          <w:color w:val="7030A0"/>
          <w:sz w:val="22"/>
          <w:szCs w:val="22"/>
        </w:rPr>
      </w:pPr>
    </w:p>
    <w:p w14:paraId="3CBBD33C" w14:textId="0CA385AF" w:rsidR="002A545F" w:rsidRDefault="002A545F">
      <w:pPr>
        <w:rPr>
          <w:rFonts w:ascii="Times New Roman" w:hAnsi="Times New Roman" w:cs="Times New Roman"/>
          <w:color w:val="7030A0"/>
          <w:sz w:val="22"/>
          <w:szCs w:val="22"/>
        </w:rPr>
      </w:pPr>
    </w:p>
    <w:p w14:paraId="3D8CCDF3" w14:textId="068F791C" w:rsidR="008D704D" w:rsidRPr="00AC7A80" w:rsidRDefault="008D704D" w:rsidP="008D704D">
      <w:pPr>
        <w:pStyle w:val="Antrat2"/>
        <w:ind w:left="5103"/>
        <w:rPr>
          <w:rFonts w:ascii="Times New Roman" w:eastAsia="Calibri" w:hAnsi="Times New Roman" w:cs="Times New Roman"/>
          <w:color w:val="0070C0"/>
          <w:sz w:val="22"/>
          <w:szCs w:val="22"/>
        </w:rPr>
      </w:pPr>
      <w:bookmarkStart w:id="72" w:name="_Ref39484039"/>
      <w:bookmarkStart w:id="73" w:name="_Ref40278562"/>
      <w:bookmarkStart w:id="74" w:name="_Toc173845689"/>
      <w:r w:rsidRPr="00AC7A80">
        <w:rPr>
          <w:rFonts w:ascii="Times New Roman" w:eastAsia="Calibri" w:hAnsi="Times New Roman" w:cs="Times New Roman"/>
          <w:color w:val="0070C0"/>
          <w:sz w:val="22"/>
          <w:szCs w:val="22"/>
        </w:rPr>
        <w:lastRenderedPageBreak/>
        <w:t xml:space="preserve">Pirkimo sąlygų </w:t>
      </w:r>
      <w:r w:rsidR="00910C39" w:rsidRPr="00AC7A80">
        <w:rPr>
          <w:rFonts w:ascii="Times New Roman" w:eastAsia="Calibri" w:hAnsi="Times New Roman" w:cs="Times New Roman"/>
          <w:color w:val="0070C0"/>
          <w:sz w:val="22"/>
          <w:szCs w:val="22"/>
        </w:rPr>
        <w:t>7</w:t>
      </w:r>
      <w:r w:rsidRPr="00AC7A80">
        <w:rPr>
          <w:rFonts w:ascii="Times New Roman" w:eastAsia="Calibri" w:hAnsi="Times New Roman" w:cs="Times New Roman"/>
          <w:color w:val="0070C0"/>
          <w:sz w:val="22"/>
          <w:szCs w:val="22"/>
        </w:rPr>
        <w:t xml:space="preserve"> priedas „Pasiūlymų vertinimo kriterijai ir sąlygos“</w:t>
      </w:r>
      <w:bookmarkEnd w:id="72"/>
      <w:bookmarkEnd w:id="73"/>
      <w:bookmarkEnd w:id="74"/>
    </w:p>
    <w:p w14:paraId="6A0BFF9D" w14:textId="77777777" w:rsidR="00FE3D7C" w:rsidRPr="00AC7A80" w:rsidRDefault="00FE3D7C" w:rsidP="00FE3D7C">
      <w:pPr>
        <w:jc w:val="center"/>
        <w:rPr>
          <w:rFonts w:ascii="Times New Roman" w:hAnsi="Times New Roman" w:cs="Times New Roman"/>
          <w:b/>
          <w:sz w:val="22"/>
          <w:szCs w:val="22"/>
        </w:rPr>
      </w:pPr>
    </w:p>
    <w:p w14:paraId="5D3ED609" w14:textId="173E262B" w:rsidR="00203725" w:rsidRDefault="00FE3D7C" w:rsidP="002058A4">
      <w:pPr>
        <w:pStyle w:val="Paantrat"/>
        <w:jc w:val="center"/>
        <w:rPr>
          <w:rFonts w:ascii="Times New Roman" w:hAnsi="Times New Roman" w:cs="Times New Roman"/>
          <w:sz w:val="22"/>
          <w:szCs w:val="22"/>
        </w:rPr>
      </w:pPr>
      <w:r w:rsidRPr="00AC7A80">
        <w:rPr>
          <w:rFonts w:ascii="Times New Roman" w:hAnsi="Times New Roman" w:cs="Times New Roman"/>
          <w:sz w:val="22"/>
          <w:szCs w:val="22"/>
        </w:rPr>
        <w:t>PASIŪLYMŲ VERTINIMO KRITERIJAI</w:t>
      </w:r>
      <w:r w:rsidR="00031A62" w:rsidRPr="00AC7A80">
        <w:rPr>
          <w:rFonts w:ascii="Times New Roman" w:hAnsi="Times New Roman" w:cs="Times New Roman"/>
          <w:sz w:val="22"/>
          <w:szCs w:val="22"/>
        </w:rPr>
        <w:t xml:space="preserve"> ir Sąlygos</w:t>
      </w:r>
    </w:p>
    <w:p w14:paraId="132D1C50" w14:textId="050830B9" w:rsidR="00FE3AD3" w:rsidRPr="00DB732E" w:rsidRDefault="00FE3AD3" w:rsidP="00FE3AD3">
      <w:pPr>
        <w:pStyle w:val="Sraopastraipa"/>
        <w:spacing w:after="0" w:line="240" w:lineRule="auto"/>
        <w:ind w:left="0" w:firstLine="709"/>
        <w:jc w:val="both"/>
        <w:rPr>
          <w:rFonts w:ascii="Times New Roman" w:eastAsiaTheme="minorHAnsi" w:hAnsi="Times New Roman" w:cs="Times New Roman"/>
          <w:iCs/>
          <w:sz w:val="22"/>
          <w:szCs w:val="22"/>
        </w:rPr>
      </w:pPr>
      <w:r>
        <w:rPr>
          <w:rFonts w:ascii="Times New Roman" w:eastAsiaTheme="minorHAnsi" w:hAnsi="Times New Roman" w:cs="Times New Roman"/>
          <w:iCs/>
          <w:sz w:val="22"/>
          <w:szCs w:val="22"/>
        </w:rPr>
        <w:t xml:space="preserve">1. </w:t>
      </w:r>
      <w:r w:rsidRPr="00DB732E">
        <w:rPr>
          <w:rFonts w:ascii="Times New Roman" w:eastAsiaTheme="minorHAnsi" w:hAnsi="Times New Roman" w:cs="Times New Roman"/>
          <w:iCs/>
          <w:sz w:val="22"/>
          <w:szCs w:val="22"/>
        </w:rPr>
        <w:t>Perkan</w:t>
      </w:r>
      <w:r>
        <w:rPr>
          <w:rFonts w:ascii="Times New Roman" w:eastAsiaTheme="minorHAnsi" w:hAnsi="Times New Roman" w:cs="Times New Roman"/>
          <w:iCs/>
          <w:sz w:val="22"/>
          <w:szCs w:val="22"/>
        </w:rPr>
        <w:t>tysis</w:t>
      </w:r>
      <w:r w:rsidRPr="00DB732E">
        <w:rPr>
          <w:rFonts w:ascii="Times New Roman" w:eastAsiaTheme="minorHAnsi" w:hAnsi="Times New Roman" w:cs="Times New Roman"/>
          <w:iCs/>
          <w:sz w:val="22"/>
          <w:szCs w:val="22"/>
        </w:rPr>
        <w:t xml:space="preserve"> </w:t>
      </w:r>
      <w:r>
        <w:rPr>
          <w:rFonts w:ascii="Times New Roman" w:eastAsiaTheme="minorHAnsi" w:hAnsi="Times New Roman" w:cs="Times New Roman"/>
          <w:iCs/>
          <w:sz w:val="22"/>
          <w:szCs w:val="22"/>
        </w:rPr>
        <w:t>subjektas</w:t>
      </w:r>
      <w:r w:rsidRPr="00DB732E">
        <w:rPr>
          <w:rFonts w:ascii="Times New Roman" w:eastAsiaTheme="minorHAnsi" w:hAnsi="Times New Roman" w:cs="Times New Roman"/>
          <w:iCs/>
          <w:sz w:val="22"/>
          <w:szCs w:val="22"/>
        </w:rPr>
        <w:t xml:space="preserve"> ekonomiškai naudingiausią pasiūlymą išrenka pagal </w:t>
      </w:r>
      <w:r w:rsidR="00A375EB">
        <w:rPr>
          <w:rFonts w:ascii="Times New Roman" w:eastAsiaTheme="minorHAnsi" w:hAnsi="Times New Roman" w:cs="Times New Roman"/>
          <w:iCs/>
          <w:sz w:val="22"/>
          <w:szCs w:val="22"/>
        </w:rPr>
        <w:t>įk</w:t>
      </w:r>
      <w:r w:rsidRPr="00DB732E">
        <w:rPr>
          <w:rFonts w:ascii="Times New Roman" w:eastAsiaTheme="minorHAnsi" w:hAnsi="Times New Roman" w:cs="Times New Roman"/>
          <w:iCs/>
          <w:sz w:val="22"/>
          <w:szCs w:val="22"/>
        </w:rPr>
        <w:t>ain</w:t>
      </w:r>
      <w:r w:rsidR="00A375EB">
        <w:rPr>
          <w:rFonts w:ascii="Times New Roman" w:eastAsiaTheme="minorHAnsi" w:hAnsi="Times New Roman" w:cs="Times New Roman"/>
          <w:iCs/>
          <w:sz w:val="22"/>
          <w:szCs w:val="22"/>
        </w:rPr>
        <w:t>į.</w:t>
      </w:r>
    </w:p>
    <w:p w14:paraId="44A3D7E5" w14:textId="77777777" w:rsidR="00FE3AD3" w:rsidRPr="006D31DC" w:rsidRDefault="00FE3AD3" w:rsidP="00FE3AD3">
      <w:pPr>
        <w:pStyle w:val="Sraopastraipa"/>
        <w:spacing w:after="0" w:line="240" w:lineRule="auto"/>
        <w:ind w:left="0" w:firstLine="709"/>
        <w:jc w:val="both"/>
        <w:rPr>
          <w:rFonts w:ascii="Times New Roman" w:hAnsi="Times New Roman" w:cs="Times New Roman"/>
          <w:sz w:val="22"/>
          <w:szCs w:val="22"/>
        </w:rPr>
      </w:pPr>
      <w:r w:rsidRPr="00DB732E">
        <w:rPr>
          <w:rFonts w:ascii="Times New Roman" w:eastAsiaTheme="minorHAnsi" w:hAnsi="Times New Roman" w:cs="Times New Roman"/>
          <w:iCs/>
          <w:sz w:val="22"/>
          <w:szCs w:val="22"/>
        </w:rPr>
        <w:t>2.</w:t>
      </w:r>
      <w:r>
        <w:rPr>
          <w:rFonts w:ascii="Times New Roman" w:eastAsiaTheme="minorHAnsi" w:hAnsi="Times New Roman" w:cs="Times New Roman"/>
          <w:iCs/>
          <w:sz w:val="22"/>
          <w:szCs w:val="22"/>
        </w:rPr>
        <w:t xml:space="preserve"> </w:t>
      </w:r>
      <w:r w:rsidRPr="006D31DC">
        <w:rPr>
          <w:rFonts w:ascii="Times New Roman" w:hAnsi="Times New Roman" w:cs="Times New Roman"/>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22EEEDBA" w14:textId="0D602E0B" w:rsidR="00FE3AD3" w:rsidRDefault="00A375EB" w:rsidP="00FE3AD3">
      <w:pPr>
        <w:pStyle w:val="Sraopastraipa"/>
        <w:spacing w:after="0" w:line="240" w:lineRule="auto"/>
        <w:ind w:left="0" w:firstLine="709"/>
        <w:jc w:val="both"/>
        <w:rPr>
          <w:rFonts w:ascii="Times New Roman" w:eastAsia="Times New Roman" w:hAnsi="Times New Roman" w:cs="Times New Roman"/>
          <w:sz w:val="22"/>
          <w:szCs w:val="22"/>
          <w:lang w:eastAsia="en-US"/>
        </w:rPr>
      </w:pPr>
      <w:r>
        <w:rPr>
          <w:rFonts w:ascii="Times New Roman" w:hAnsi="Times New Roman" w:cs="Times New Roman"/>
          <w:sz w:val="22"/>
          <w:szCs w:val="22"/>
        </w:rPr>
        <w:t>3</w:t>
      </w:r>
      <w:r w:rsidR="00FE3AD3">
        <w:rPr>
          <w:rFonts w:ascii="Times New Roman" w:hAnsi="Times New Roman" w:cs="Times New Roman"/>
          <w:sz w:val="22"/>
          <w:szCs w:val="22"/>
        </w:rPr>
        <w:t xml:space="preserve">. </w:t>
      </w:r>
      <w:r w:rsidR="00FE3AD3" w:rsidRPr="00D17E67">
        <w:rPr>
          <w:rFonts w:ascii="Times New Roman" w:eastAsia="Times New Roman" w:hAnsi="Times New Roman" w:cs="Times New Roman"/>
          <w:sz w:val="22"/>
          <w:szCs w:val="22"/>
          <w:lang w:eastAsia="fi-FI"/>
        </w:rPr>
        <w:t>Sutarčiai taikom</w:t>
      </w:r>
      <w:r>
        <w:rPr>
          <w:rFonts w:ascii="Times New Roman" w:eastAsia="Times New Roman" w:hAnsi="Times New Roman" w:cs="Times New Roman"/>
          <w:sz w:val="22"/>
          <w:szCs w:val="22"/>
          <w:lang w:eastAsia="fi-FI"/>
        </w:rPr>
        <w:t>os</w:t>
      </w:r>
      <w:r w:rsidR="00FE3AD3" w:rsidRPr="00D17E67">
        <w:rPr>
          <w:rFonts w:ascii="Times New Roman" w:eastAsia="Times New Roman" w:hAnsi="Times New Roman" w:cs="Times New Roman"/>
          <w:sz w:val="22"/>
          <w:szCs w:val="22"/>
          <w:lang w:eastAsia="fi-FI"/>
        </w:rPr>
        <w:t xml:space="preserve"> fiksuoto</w:t>
      </w:r>
      <w:r>
        <w:rPr>
          <w:rFonts w:ascii="Times New Roman" w:eastAsia="Times New Roman" w:hAnsi="Times New Roman" w:cs="Times New Roman"/>
          <w:sz w:val="22"/>
          <w:szCs w:val="22"/>
          <w:lang w:eastAsia="fi-FI"/>
        </w:rPr>
        <w:t xml:space="preserve"> į</w:t>
      </w:r>
      <w:r w:rsidR="00FE3AD3" w:rsidRPr="00D17E67">
        <w:rPr>
          <w:rFonts w:ascii="Times New Roman" w:eastAsia="Times New Roman" w:hAnsi="Times New Roman" w:cs="Times New Roman"/>
          <w:sz w:val="22"/>
          <w:szCs w:val="22"/>
          <w:lang w:eastAsia="fi-FI"/>
        </w:rPr>
        <w:t>kain</w:t>
      </w:r>
      <w:r>
        <w:rPr>
          <w:rFonts w:ascii="Times New Roman" w:eastAsia="Times New Roman" w:hAnsi="Times New Roman" w:cs="Times New Roman"/>
          <w:sz w:val="22"/>
          <w:szCs w:val="22"/>
          <w:lang w:eastAsia="fi-FI"/>
        </w:rPr>
        <w:t>io</w:t>
      </w:r>
      <w:r w:rsidR="00FE3AD3" w:rsidRPr="00D17E67">
        <w:rPr>
          <w:rFonts w:ascii="Times New Roman" w:eastAsia="Times New Roman" w:hAnsi="Times New Roman" w:cs="Times New Roman"/>
          <w:sz w:val="22"/>
          <w:szCs w:val="22"/>
          <w:lang w:eastAsia="fi-FI"/>
        </w:rPr>
        <w:t xml:space="preserve"> kainodar</w:t>
      </w:r>
      <w:r>
        <w:rPr>
          <w:rFonts w:ascii="Times New Roman" w:eastAsia="Times New Roman" w:hAnsi="Times New Roman" w:cs="Times New Roman"/>
          <w:sz w:val="22"/>
          <w:szCs w:val="22"/>
          <w:lang w:eastAsia="fi-FI"/>
        </w:rPr>
        <w:t>os taisyklės</w:t>
      </w:r>
      <w:r w:rsidR="00FE3AD3" w:rsidRPr="00D17E67">
        <w:rPr>
          <w:rFonts w:ascii="Times New Roman" w:eastAsia="Times New Roman" w:hAnsi="Times New Roman" w:cs="Times New Roman"/>
          <w:sz w:val="22"/>
          <w:szCs w:val="22"/>
          <w:lang w:eastAsia="fi-FI"/>
        </w:rPr>
        <w:t>.</w:t>
      </w:r>
    </w:p>
    <w:p w14:paraId="4322B87C" w14:textId="689A5D5F" w:rsidR="00FE3AD3" w:rsidRPr="00CA42D2" w:rsidRDefault="00A375EB" w:rsidP="00FE3AD3">
      <w:pPr>
        <w:pStyle w:val="Sraopastraipa"/>
        <w:spacing w:after="0" w:line="240" w:lineRule="auto"/>
        <w:ind w:left="0"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4</w:t>
      </w:r>
      <w:r w:rsidR="00FE3AD3" w:rsidRPr="00CA42D2">
        <w:rPr>
          <w:rFonts w:ascii="Times New Roman" w:eastAsia="Times New Roman" w:hAnsi="Times New Roman" w:cs="Times New Roman"/>
          <w:sz w:val="22"/>
          <w:szCs w:val="22"/>
          <w:lang w:eastAsia="en-US"/>
        </w:rPr>
        <w:t xml:space="preserve">. </w:t>
      </w:r>
      <w:r w:rsidR="00FE3AD3" w:rsidRPr="00CA42D2">
        <w:rPr>
          <w:rFonts w:ascii="Times New Roman" w:eastAsia="Times New Roman" w:hAnsi="Times New Roman" w:cs="Times New Roman"/>
          <w:sz w:val="22"/>
          <w:szCs w:val="22"/>
        </w:rPr>
        <w:t xml:space="preserve">Pridėtinės vertės mokestis skaičiuojamas pagal galiojančius Lietuvos Respublikos teisės aktus, susijusius su sutarties vykdymu. </w:t>
      </w:r>
    </w:p>
    <w:p w14:paraId="464B0E72" w14:textId="77777777" w:rsidR="00EA3847" w:rsidRPr="00EA3847" w:rsidRDefault="00EA3847" w:rsidP="00EA3847"/>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3C838DB1" w14:textId="77777777" w:rsidR="003F7348" w:rsidRPr="00AC7A80" w:rsidRDefault="003F7348" w:rsidP="00A5751B">
      <w:pPr>
        <w:jc w:val="center"/>
        <w:rPr>
          <w:rFonts w:ascii="Times New Roman" w:hAnsi="Times New Roman" w:cs="Times New Roman"/>
          <w:b/>
          <w:bCs/>
          <w:smallCaps/>
          <w:sz w:val="22"/>
          <w:szCs w:val="22"/>
        </w:rPr>
      </w:pPr>
    </w:p>
    <w:p w14:paraId="07E397BF" w14:textId="297BF96E" w:rsidR="007545D6" w:rsidRPr="00AC7A80" w:rsidRDefault="00FE3D1F" w:rsidP="00AB5541">
      <w:pPr>
        <w:pStyle w:val="Antrat2"/>
        <w:ind w:left="5103"/>
        <w:rPr>
          <w:rFonts w:ascii="Times New Roman" w:hAnsi="Times New Roman" w:cs="Times New Roman"/>
          <w:color w:val="0070C0"/>
          <w:sz w:val="22"/>
          <w:szCs w:val="22"/>
        </w:rPr>
      </w:pPr>
      <w:bookmarkStart w:id="75" w:name="_Toc173845690"/>
      <w:bookmarkStart w:id="76" w:name="_Ref39586171"/>
      <w:bookmarkStart w:id="77" w:name="_Ref39673580"/>
      <w:bookmarkStart w:id="78" w:name="_Ref39674283"/>
      <w:r w:rsidRPr="00AC7A80">
        <w:rPr>
          <w:rFonts w:ascii="Times New Roman" w:hAnsi="Times New Roman" w:cs="Times New Roman"/>
          <w:color w:val="0070C0"/>
          <w:sz w:val="22"/>
          <w:szCs w:val="22"/>
        </w:rPr>
        <w:lastRenderedPageBreak/>
        <w:t xml:space="preserve">Pirkimo sąlygų </w:t>
      </w:r>
      <w:r w:rsidR="007545D6" w:rsidRPr="00AC7A80">
        <w:rPr>
          <w:rFonts w:ascii="Times New Roman" w:hAnsi="Times New Roman" w:cs="Times New Roman"/>
          <w:color w:val="0070C0"/>
          <w:sz w:val="22"/>
          <w:szCs w:val="22"/>
        </w:rPr>
        <w:t>8 priedas „</w:t>
      </w:r>
      <w:r w:rsidR="00FF607F" w:rsidRPr="00AC7A80">
        <w:rPr>
          <w:rFonts w:ascii="Times New Roman" w:hAnsi="Times New Roman" w:cs="Times New Roman"/>
          <w:color w:val="0070C0"/>
          <w:sz w:val="22"/>
          <w:szCs w:val="22"/>
        </w:rPr>
        <w:t>Tiekėjo deklaracija</w:t>
      </w:r>
      <w:r w:rsidR="004D3BE3" w:rsidRPr="00AC7A80">
        <w:rPr>
          <w:rFonts w:ascii="Times New Roman" w:hAnsi="Times New Roman" w:cs="Times New Roman"/>
          <w:color w:val="0070C0"/>
          <w:sz w:val="22"/>
          <w:szCs w:val="22"/>
        </w:rPr>
        <w:t xml:space="preserve"> </w:t>
      </w:r>
      <w:r w:rsidR="00B03CE0" w:rsidRPr="00AC7A80">
        <w:rPr>
          <w:rFonts w:ascii="Times New Roman" w:hAnsi="Times New Roman" w:cs="Times New Roman"/>
          <w:color w:val="0070C0"/>
          <w:sz w:val="22"/>
          <w:szCs w:val="22"/>
        </w:rPr>
        <w:t xml:space="preserve">dėl </w:t>
      </w:r>
      <w:r w:rsidR="00596C27" w:rsidRPr="00AC7A80">
        <w:rPr>
          <w:rFonts w:ascii="Times New Roman" w:hAnsi="Times New Roman" w:cs="Times New Roman"/>
          <w:color w:val="0070C0"/>
          <w:sz w:val="22"/>
          <w:szCs w:val="22"/>
        </w:rPr>
        <w:t xml:space="preserve">atitikties </w:t>
      </w:r>
      <w:r w:rsidR="00B03CE0" w:rsidRPr="00AC7A80">
        <w:rPr>
          <w:rFonts w:ascii="Times New Roman" w:hAnsi="Times New Roman" w:cs="Times New Roman"/>
          <w:color w:val="0070C0"/>
          <w:sz w:val="22"/>
          <w:szCs w:val="22"/>
        </w:rPr>
        <w:t xml:space="preserve">Reglamento </w:t>
      </w:r>
      <w:r w:rsidR="00596C27" w:rsidRPr="00AC7A80">
        <w:rPr>
          <w:rFonts w:ascii="Times New Roman" w:hAnsi="Times New Roman" w:cs="Times New Roman"/>
          <w:color w:val="0070C0"/>
          <w:sz w:val="22"/>
          <w:szCs w:val="22"/>
        </w:rPr>
        <w:t>nuostatoms</w:t>
      </w:r>
      <w:r w:rsidR="00B03CE0" w:rsidRPr="00AC7A80">
        <w:rPr>
          <w:rFonts w:ascii="Times New Roman" w:hAnsi="Times New Roman" w:cs="Times New Roman"/>
          <w:color w:val="0070C0"/>
          <w:sz w:val="22"/>
          <w:szCs w:val="22"/>
        </w:rPr>
        <w:t xml:space="preserve"> </w:t>
      </w:r>
      <w:r w:rsidR="004D3BE3" w:rsidRPr="00AC7A80">
        <w:rPr>
          <w:rFonts w:ascii="Times New Roman" w:hAnsi="Times New Roman" w:cs="Times New Roman"/>
          <w:color w:val="0070C0"/>
          <w:sz w:val="22"/>
          <w:szCs w:val="22"/>
        </w:rPr>
        <w:t>juridiniam asmeniui</w:t>
      </w:r>
      <w:r w:rsidR="00FF607F" w:rsidRPr="00AC7A80">
        <w:rPr>
          <w:rFonts w:ascii="Times New Roman" w:hAnsi="Times New Roman" w:cs="Times New Roman"/>
          <w:color w:val="0070C0"/>
          <w:sz w:val="22"/>
          <w:szCs w:val="22"/>
        </w:rPr>
        <w:t>“</w:t>
      </w:r>
      <w:bookmarkEnd w:id="75"/>
    </w:p>
    <w:p w14:paraId="5B45E78B" w14:textId="77777777" w:rsidR="00210594" w:rsidRPr="00AC7A80" w:rsidRDefault="00210594" w:rsidP="00210594">
      <w:pPr>
        <w:rPr>
          <w:rFonts w:ascii="Times New Roman" w:hAnsi="Times New Roman" w:cs="Times New Roman"/>
          <w:sz w:val="22"/>
          <w:szCs w:val="22"/>
        </w:rPr>
      </w:pPr>
    </w:p>
    <w:p w14:paraId="2E56C74E" w14:textId="77777777" w:rsidR="008C7C8C" w:rsidRPr="00AC7A80" w:rsidRDefault="008C7C8C" w:rsidP="008C7C8C">
      <w:pPr>
        <w:jc w:val="center"/>
        <w:rPr>
          <w:rFonts w:ascii="Times New Roman" w:hAnsi="Times New Roman" w:cs="Times New Roman"/>
          <w:sz w:val="22"/>
          <w:szCs w:val="22"/>
        </w:rPr>
      </w:pPr>
      <w:r w:rsidRPr="00AC7A80">
        <w:rPr>
          <w:rFonts w:ascii="Times New Roman" w:hAnsi="Times New Roman" w:cs="Times New Roman"/>
          <w:sz w:val="22"/>
          <w:szCs w:val="22"/>
        </w:rPr>
        <w:t>Herbas arba prekių ženklas</w:t>
      </w:r>
    </w:p>
    <w:p w14:paraId="00A9F200" w14:textId="24FC0045" w:rsidR="008C7C8C" w:rsidRPr="00AC7A80" w:rsidRDefault="008C7C8C" w:rsidP="008C7C8C">
      <w:pPr>
        <w:jc w:val="center"/>
        <w:rPr>
          <w:rFonts w:ascii="Times New Roman" w:hAnsi="Times New Roman" w:cs="Times New Roman"/>
          <w:sz w:val="22"/>
          <w:szCs w:val="22"/>
        </w:rPr>
      </w:pPr>
      <w:r w:rsidRPr="00AC7A80">
        <w:rPr>
          <w:rFonts w:ascii="Times New Roman" w:hAnsi="Times New Roman" w:cs="Times New Roman"/>
          <w:sz w:val="22"/>
          <w:szCs w:val="22"/>
        </w:rPr>
        <w:t>(Tiekėjo pavadinimas)</w:t>
      </w:r>
    </w:p>
    <w:p w14:paraId="12B5AC17" w14:textId="77777777" w:rsidR="008C7C8C" w:rsidRPr="00E86C72" w:rsidRDefault="008C7C8C" w:rsidP="008C7C8C">
      <w:pPr>
        <w:jc w:val="both"/>
        <w:rPr>
          <w:rFonts w:ascii="Times New Roman" w:hAnsi="Times New Roman" w:cs="Times New Roman"/>
          <w:sz w:val="20"/>
          <w:szCs w:val="20"/>
        </w:rPr>
      </w:pPr>
      <w:r w:rsidRPr="00AC7A80">
        <w:rPr>
          <w:rFonts w:ascii="Times New Roman" w:hAnsi="Times New Roman" w:cs="Times New Roman"/>
          <w:sz w:val="22"/>
          <w:szCs w:val="22"/>
        </w:rPr>
        <w:t>(</w:t>
      </w:r>
      <w:r w:rsidRPr="00E86C7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E86C72" w:rsidRDefault="008C7C8C" w:rsidP="009D03EB">
      <w:pPr>
        <w:spacing w:after="0" w:line="240" w:lineRule="auto"/>
        <w:jc w:val="center"/>
        <w:rPr>
          <w:rFonts w:ascii="Times New Roman" w:hAnsi="Times New Roman" w:cs="Times New Roman"/>
          <w:sz w:val="20"/>
          <w:szCs w:val="20"/>
        </w:rPr>
      </w:pPr>
      <w:r w:rsidRPr="00E86C72">
        <w:rPr>
          <w:rFonts w:ascii="Times New Roman" w:hAnsi="Times New Roman" w:cs="Times New Roman"/>
          <w:sz w:val="20"/>
          <w:szCs w:val="20"/>
        </w:rPr>
        <w:t>__________________________</w:t>
      </w:r>
    </w:p>
    <w:p w14:paraId="1F28F2A3" w14:textId="2CE39EB4" w:rsidR="008C7C8C" w:rsidRPr="00E86C72" w:rsidRDefault="008C7C8C" w:rsidP="009D03EB">
      <w:pPr>
        <w:tabs>
          <w:tab w:val="center" w:pos="2520"/>
        </w:tabs>
        <w:spacing w:after="0" w:line="240" w:lineRule="auto"/>
        <w:jc w:val="center"/>
        <w:rPr>
          <w:rFonts w:ascii="Times New Roman" w:hAnsi="Times New Roman" w:cs="Times New Roman"/>
          <w:i/>
          <w:iCs/>
          <w:sz w:val="20"/>
          <w:szCs w:val="20"/>
        </w:rPr>
      </w:pPr>
      <w:r w:rsidRPr="00E86C72">
        <w:rPr>
          <w:rFonts w:ascii="Times New Roman" w:hAnsi="Times New Roman" w:cs="Times New Roman"/>
          <w:i/>
          <w:iCs/>
          <w:sz w:val="20"/>
          <w:szCs w:val="20"/>
        </w:rPr>
        <w:t>(Adresatas (p</w:t>
      </w:r>
      <w:r w:rsidR="009D03EB" w:rsidRPr="00E86C72">
        <w:rPr>
          <w:rFonts w:ascii="Times New Roman" w:hAnsi="Times New Roman" w:cs="Times New Roman"/>
          <w:i/>
          <w:iCs/>
          <w:sz w:val="20"/>
          <w:szCs w:val="20"/>
        </w:rPr>
        <w:t>erkan</w:t>
      </w:r>
      <w:r w:rsidR="00E86C72" w:rsidRPr="00E86C72">
        <w:rPr>
          <w:rFonts w:ascii="Times New Roman" w:hAnsi="Times New Roman" w:cs="Times New Roman"/>
          <w:i/>
          <w:iCs/>
          <w:sz w:val="20"/>
          <w:szCs w:val="20"/>
        </w:rPr>
        <w:t>tysis subjektas</w:t>
      </w:r>
      <w:r w:rsidRPr="00E86C72">
        <w:rPr>
          <w:rFonts w:ascii="Times New Roman" w:hAnsi="Times New Roman" w:cs="Times New Roman"/>
          <w:i/>
          <w:iCs/>
          <w:sz w:val="20"/>
          <w:szCs w:val="20"/>
        </w:rPr>
        <w:t>))</w:t>
      </w:r>
    </w:p>
    <w:p w14:paraId="00F110B0" w14:textId="77777777" w:rsidR="008C7C8C" w:rsidRPr="00E86C72" w:rsidRDefault="008C7C8C" w:rsidP="008C7C8C">
      <w:pPr>
        <w:jc w:val="center"/>
        <w:rPr>
          <w:rFonts w:ascii="Times New Roman" w:hAnsi="Times New Roman" w:cs="Times New Roman"/>
          <w:b/>
          <w:sz w:val="20"/>
          <w:szCs w:val="20"/>
        </w:rPr>
      </w:pPr>
    </w:p>
    <w:p w14:paraId="3B19EFA1" w14:textId="77777777" w:rsidR="008C7C8C" w:rsidRPr="00AC7A80" w:rsidRDefault="008C7C8C" w:rsidP="008C7C8C">
      <w:pPr>
        <w:autoSpaceDE w:val="0"/>
        <w:autoSpaceDN w:val="0"/>
        <w:adjustRightInd w:val="0"/>
        <w:jc w:val="center"/>
        <w:rPr>
          <w:rFonts w:ascii="Times New Roman" w:hAnsi="Times New Roman" w:cs="Times New Roman"/>
          <w:sz w:val="22"/>
          <w:szCs w:val="22"/>
        </w:rPr>
      </w:pPr>
      <w:r w:rsidRPr="00AC7A80">
        <w:rPr>
          <w:rFonts w:ascii="Times New Roman" w:hAnsi="Times New Roman" w:cs="Times New Roman"/>
          <w:b/>
          <w:bCs/>
          <w:sz w:val="22"/>
          <w:szCs w:val="22"/>
        </w:rPr>
        <w:t>TIEKĖJO DEKLARACIJA</w:t>
      </w:r>
    </w:p>
    <w:p w14:paraId="6D0AB619" w14:textId="77777777" w:rsidR="008C7C8C" w:rsidRPr="00AC7A80" w:rsidRDefault="008C7C8C" w:rsidP="009D03EB">
      <w:pPr>
        <w:shd w:val="clear" w:color="auto" w:fill="FFFFFF"/>
        <w:spacing w:after="0" w:line="240" w:lineRule="auto"/>
        <w:jc w:val="center"/>
        <w:rPr>
          <w:rFonts w:ascii="Times New Roman" w:hAnsi="Times New Roman" w:cs="Times New Roman"/>
          <w:b/>
          <w:bCs/>
          <w:sz w:val="22"/>
          <w:szCs w:val="22"/>
        </w:rPr>
      </w:pPr>
      <w:r w:rsidRPr="00AC7A80">
        <w:rPr>
          <w:rFonts w:ascii="Times New Roman" w:hAnsi="Times New Roman" w:cs="Times New Roman"/>
          <w:sz w:val="22"/>
          <w:szCs w:val="22"/>
        </w:rPr>
        <w:t>_____________</w:t>
      </w:r>
      <w:r w:rsidRPr="00AC7A80">
        <w:rPr>
          <w:rFonts w:ascii="Times New Roman" w:hAnsi="Times New Roman" w:cs="Times New Roman"/>
          <w:b/>
          <w:bCs/>
          <w:sz w:val="22"/>
          <w:szCs w:val="22"/>
        </w:rPr>
        <w:t xml:space="preserve"> </w:t>
      </w:r>
      <w:r w:rsidRPr="00AC7A80">
        <w:rPr>
          <w:rFonts w:ascii="Times New Roman" w:hAnsi="Times New Roman" w:cs="Times New Roman"/>
          <w:sz w:val="22"/>
          <w:szCs w:val="22"/>
        </w:rPr>
        <w:t>Nr.______</w:t>
      </w:r>
    </w:p>
    <w:p w14:paraId="4EF8D4BE" w14:textId="77777777" w:rsidR="008C7C8C" w:rsidRPr="00AC7A8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AC7A80">
        <w:rPr>
          <w:rFonts w:ascii="Times New Roman" w:hAnsi="Times New Roman" w:cs="Times New Roman"/>
          <w:bCs/>
          <w:i/>
          <w:iCs/>
          <w:color w:val="000000"/>
          <w:sz w:val="22"/>
          <w:szCs w:val="22"/>
        </w:rPr>
        <w:t xml:space="preserve">           (Data)</w:t>
      </w:r>
    </w:p>
    <w:p w14:paraId="19BF9635" w14:textId="77777777" w:rsidR="009D03EB" w:rsidRPr="00AC7A8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AC7A8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AC7A80">
        <w:rPr>
          <w:rFonts w:ascii="Times New Roman" w:hAnsi="Times New Roman" w:cs="Times New Roman"/>
          <w:bCs/>
          <w:color w:val="000000"/>
          <w:sz w:val="22"/>
          <w:szCs w:val="22"/>
        </w:rPr>
        <w:t>_____________</w:t>
      </w:r>
    </w:p>
    <w:p w14:paraId="7DB7E886" w14:textId="77777777" w:rsidR="008C7C8C" w:rsidRPr="00AC7A8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AC7A80">
        <w:rPr>
          <w:rFonts w:ascii="Times New Roman" w:hAnsi="Times New Roman" w:cs="Times New Roman"/>
          <w:bCs/>
          <w:i/>
          <w:iCs/>
          <w:color w:val="000000"/>
          <w:sz w:val="22"/>
          <w:szCs w:val="22"/>
        </w:rPr>
        <w:t>(Sudarymo vieta)</w:t>
      </w:r>
    </w:p>
    <w:p w14:paraId="136048CE" w14:textId="77777777" w:rsidR="008C7C8C" w:rsidRPr="00E86C72"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E86C72" w:rsidRDefault="008C7C8C" w:rsidP="009D03EB">
      <w:pPr>
        <w:tabs>
          <w:tab w:val="left" w:pos="851"/>
        </w:tabs>
        <w:snapToGrid w:val="0"/>
        <w:spacing w:after="0" w:line="240" w:lineRule="auto"/>
        <w:ind w:right="-1"/>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Aš, ______________________________________________________________________</w:t>
      </w:r>
      <w:r w:rsidR="002609DE" w:rsidRPr="00E86C72">
        <w:rPr>
          <w:rFonts w:ascii="Times New Roman" w:hAnsi="Times New Roman" w:cs="Times New Roman"/>
          <w:spacing w:val="-2"/>
          <w:sz w:val="20"/>
          <w:szCs w:val="20"/>
        </w:rPr>
        <w:softHyphen/>
      </w:r>
      <w:r w:rsidR="002609DE" w:rsidRPr="00E86C72">
        <w:rPr>
          <w:rFonts w:ascii="Times New Roman" w:hAnsi="Times New Roman" w:cs="Times New Roman"/>
          <w:spacing w:val="-2"/>
          <w:sz w:val="20"/>
          <w:szCs w:val="20"/>
        </w:rPr>
        <w:softHyphen/>
      </w:r>
      <w:r w:rsidR="002609DE" w:rsidRPr="00E86C72">
        <w:rPr>
          <w:rFonts w:ascii="Times New Roman" w:hAnsi="Times New Roman" w:cs="Times New Roman"/>
          <w:spacing w:val="-2"/>
          <w:sz w:val="20"/>
          <w:szCs w:val="20"/>
        </w:rPr>
        <w:softHyphen/>
      </w:r>
      <w:r w:rsidR="002609DE" w:rsidRPr="00E86C72">
        <w:rPr>
          <w:rFonts w:ascii="Times New Roman" w:hAnsi="Times New Roman" w:cs="Times New Roman"/>
          <w:spacing w:val="-2"/>
          <w:sz w:val="20"/>
          <w:szCs w:val="20"/>
        </w:rPr>
        <w:softHyphen/>
        <w:t>______</w:t>
      </w:r>
      <w:r w:rsidR="001C45C1" w:rsidRPr="00E86C72">
        <w:rPr>
          <w:rFonts w:ascii="Times New Roman" w:hAnsi="Times New Roman" w:cs="Times New Roman"/>
          <w:spacing w:val="-2"/>
          <w:sz w:val="20"/>
          <w:szCs w:val="20"/>
        </w:rPr>
        <w:t>______________</w:t>
      </w:r>
      <w:r w:rsidRPr="00E86C72">
        <w:rPr>
          <w:rFonts w:ascii="Times New Roman" w:hAnsi="Times New Roman" w:cs="Times New Roman"/>
          <w:spacing w:val="-2"/>
          <w:sz w:val="20"/>
          <w:szCs w:val="20"/>
        </w:rPr>
        <w:t xml:space="preserve"> ,</w:t>
      </w:r>
    </w:p>
    <w:p w14:paraId="20480FB7" w14:textId="520259CE" w:rsidR="008C7C8C" w:rsidRPr="00E86C72" w:rsidRDefault="008C7C8C" w:rsidP="001C45C1">
      <w:pPr>
        <w:tabs>
          <w:tab w:val="left" w:pos="851"/>
        </w:tabs>
        <w:snapToGrid w:val="0"/>
        <w:ind w:right="-1"/>
        <w:jc w:val="both"/>
        <w:rPr>
          <w:rFonts w:ascii="Times New Roman" w:hAnsi="Times New Roman" w:cs="Times New Roman"/>
          <w:i/>
          <w:iCs/>
          <w:spacing w:val="-2"/>
          <w:sz w:val="20"/>
          <w:szCs w:val="20"/>
        </w:rPr>
      </w:pPr>
      <w:r w:rsidRPr="00E86C72">
        <w:rPr>
          <w:rFonts w:ascii="Times New Roman" w:hAnsi="Times New Roman" w:cs="Times New Roman"/>
          <w:spacing w:val="-2"/>
          <w:sz w:val="20"/>
          <w:szCs w:val="20"/>
        </w:rPr>
        <w:tab/>
      </w:r>
      <w:r w:rsidRPr="00E86C72">
        <w:rPr>
          <w:rFonts w:ascii="Times New Roman" w:hAnsi="Times New Roman" w:cs="Times New Roman"/>
          <w:spacing w:val="-2"/>
          <w:sz w:val="20"/>
          <w:szCs w:val="20"/>
        </w:rPr>
        <w:tab/>
        <w:t xml:space="preserve">                 </w:t>
      </w:r>
      <w:r w:rsidRPr="00E86C72">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E86C72" w:rsidRDefault="001C45C1" w:rsidP="002609DE">
      <w:pPr>
        <w:snapToGrid w:val="0"/>
        <w:spacing w:after="0" w:line="240" w:lineRule="auto"/>
        <w:jc w:val="both"/>
        <w:rPr>
          <w:rFonts w:ascii="Times New Roman" w:hAnsi="Times New Roman" w:cs="Times New Roman"/>
          <w:spacing w:val="-2"/>
          <w:sz w:val="20"/>
          <w:szCs w:val="20"/>
        </w:rPr>
      </w:pPr>
    </w:p>
    <w:p w14:paraId="078FAA56" w14:textId="79D3E6F7" w:rsidR="008C7C8C" w:rsidRPr="00E86C72" w:rsidRDefault="008C7C8C" w:rsidP="002609DE">
      <w:pPr>
        <w:snapToGrid w:val="0"/>
        <w:spacing w:after="0" w:line="240" w:lineRule="auto"/>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tvirtinu, kad mano vadovaujamas (-a) (atstovaujamas (-a))_________________________________</w:t>
      </w:r>
      <w:r w:rsidR="001C45C1" w:rsidRPr="00E86C72">
        <w:rPr>
          <w:rFonts w:ascii="Times New Roman" w:hAnsi="Times New Roman" w:cs="Times New Roman"/>
          <w:spacing w:val="-2"/>
          <w:sz w:val="20"/>
          <w:szCs w:val="20"/>
        </w:rPr>
        <w:t>______________</w:t>
      </w:r>
      <w:r w:rsidRPr="00E86C72">
        <w:rPr>
          <w:rFonts w:ascii="Times New Roman" w:hAnsi="Times New Roman" w:cs="Times New Roman"/>
          <w:spacing w:val="-2"/>
          <w:sz w:val="20"/>
          <w:szCs w:val="20"/>
        </w:rPr>
        <w:t xml:space="preserve"> ,</w:t>
      </w:r>
    </w:p>
    <w:p w14:paraId="2D866A54" w14:textId="77777777" w:rsidR="008C7C8C" w:rsidRPr="00E86C72" w:rsidRDefault="008C7C8C" w:rsidP="002609DE">
      <w:pPr>
        <w:snapToGrid w:val="0"/>
        <w:spacing w:after="0" w:line="240" w:lineRule="auto"/>
        <w:jc w:val="both"/>
        <w:rPr>
          <w:rFonts w:ascii="Times New Roman" w:hAnsi="Times New Roman" w:cs="Times New Roman"/>
          <w:i/>
          <w:iCs/>
          <w:spacing w:val="-2"/>
          <w:sz w:val="20"/>
          <w:szCs w:val="20"/>
        </w:rPr>
      </w:pPr>
      <w:r w:rsidRPr="00E86C72">
        <w:rPr>
          <w:rFonts w:ascii="Times New Roman" w:hAnsi="Times New Roman" w:cs="Times New Roman"/>
          <w:spacing w:val="-2"/>
          <w:sz w:val="20"/>
          <w:szCs w:val="20"/>
        </w:rPr>
        <w:t xml:space="preserve">                                                                                                                                      </w:t>
      </w:r>
      <w:r w:rsidRPr="00E86C72">
        <w:rPr>
          <w:rFonts w:ascii="Times New Roman" w:hAnsi="Times New Roman" w:cs="Times New Roman"/>
          <w:i/>
          <w:iCs/>
          <w:spacing w:val="-2"/>
          <w:sz w:val="20"/>
          <w:szCs w:val="20"/>
        </w:rPr>
        <w:t>(Tiekėjo pavadinimas)</w:t>
      </w:r>
    </w:p>
    <w:p w14:paraId="0C9B4EF2" w14:textId="77777777" w:rsidR="00B015FC" w:rsidRPr="00E86C72" w:rsidRDefault="00B015FC" w:rsidP="008C7C8C">
      <w:pPr>
        <w:snapToGrid w:val="0"/>
        <w:ind w:right="-1"/>
        <w:jc w:val="both"/>
        <w:rPr>
          <w:rFonts w:ascii="Times New Roman" w:hAnsi="Times New Roman" w:cs="Times New Roman"/>
          <w:spacing w:val="-2"/>
          <w:sz w:val="20"/>
          <w:szCs w:val="20"/>
        </w:rPr>
      </w:pPr>
    </w:p>
    <w:p w14:paraId="18A9DE20" w14:textId="1E06AEDC" w:rsidR="008C7C8C" w:rsidRPr="00E86C72" w:rsidRDefault="008C7C8C" w:rsidP="00B015FC">
      <w:pPr>
        <w:snapToGrid w:val="0"/>
        <w:spacing w:after="0" w:line="240" w:lineRule="auto"/>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dalyvaujantis (-i) ___________________________________________________________________</w:t>
      </w:r>
      <w:r w:rsidR="00B015FC" w:rsidRPr="00E86C72">
        <w:rPr>
          <w:rFonts w:ascii="Times New Roman" w:hAnsi="Times New Roman" w:cs="Times New Roman"/>
          <w:spacing w:val="-2"/>
          <w:sz w:val="20"/>
          <w:szCs w:val="20"/>
        </w:rPr>
        <w:t>_____________</w:t>
      </w:r>
    </w:p>
    <w:p w14:paraId="47BB41A6" w14:textId="3549F0AE" w:rsidR="008C7C8C" w:rsidRPr="00E86C7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(p</w:t>
      </w:r>
      <w:r w:rsidR="00B015FC" w:rsidRPr="00E86C72">
        <w:rPr>
          <w:rFonts w:ascii="Times New Roman" w:hAnsi="Times New Roman" w:cs="Times New Roman"/>
          <w:i/>
          <w:iCs/>
          <w:spacing w:val="-2"/>
          <w:sz w:val="20"/>
          <w:szCs w:val="20"/>
        </w:rPr>
        <w:t>erkančio</w:t>
      </w:r>
      <w:r w:rsidR="00E86C72" w:rsidRPr="00E86C72">
        <w:rPr>
          <w:rFonts w:ascii="Times New Roman" w:hAnsi="Times New Roman" w:cs="Times New Roman"/>
          <w:i/>
          <w:iCs/>
          <w:spacing w:val="-2"/>
          <w:sz w:val="20"/>
          <w:szCs w:val="20"/>
        </w:rPr>
        <w:t>jo subjekto</w:t>
      </w:r>
      <w:r w:rsidRPr="00E86C72">
        <w:rPr>
          <w:rFonts w:ascii="Times New Roman" w:hAnsi="Times New Roman" w:cs="Times New Roman"/>
          <w:i/>
          <w:iCs/>
          <w:spacing w:val="-2"/>
          <w:sz w:val="20"/>
          <w:szCs w:val="20"/>
        </w:rPr>
        <w:t xml:space="preserve"> pavadinimas)</w:t>
      </w:r>
    </w:p>
    <w:p w14:paraId="62CAB9C1" w14:textId="77777777" w:rsidR="00B015FC" w:rsidRPr="00E86C72" w:rsidRDefault="00B015FC" w:rsidP="008C7C8C">
      <w:pPr>
        <w:snapToGrid w:val="0"/>
        <w:ind w:right="-1"/>
        <w:jc w:val="both"/>
        <w:rPr>
          <w:rFonts w:ascii="Times New Roman" w:hAnsi="Times New Roman" w:cs="Times New Roman"/>
          <w:spacing w:val="-2"/>
          <w:sz w:val="20"/>
          <w:szCs w:val="20"/>
        </w:rPr>
      </w:pPr>
    </w:p>
    <w:p w14:paraId="75D256D7" w14:textId="293A7881" w:rsidR="008C7C8C" w:rsidRPr="00E86C72" w:rsidRDefault="008C7C8C" w:rsidP="00B015FC">
      <w:pPr>
        <w:snapToGrid w:val="0"/>
        <w:spacing w:after="0" w:line="240" w:lineRule="auto"/>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atliekamame _______________________________________________________________________</w:t>
      </w:r>
      <w:r w:rsidR="00B015FC" w:rsidRPr="00E86C72">
        <w:rPr>
          <w:rFonts w:ascii="Times New Roman" w:hAnsi="Times New Roman" w:cs="Times New Roman"/>
          <w:spacing w:val="-2"/>
          <w:sz w:val="20"/>
          <w:szCs w:val="20"/>
        </w:rPr>
        <w:t>____________</w:t>
      </w:r>
    </w:p>
    <w:p w14:paraId="79B15640" w14:textId="1FE712D3" w:rsidR="008C7C8C" w:rsidRPr="00E86C7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(Pirkimo objekto pavadinimas, pirkimo numeris)</w:t>
      </w:r>
    </w:p>
    <w:p w14:paraId="259DBB28" w14:textId="77777777" w:rsidR="00B015FC" w:rsidRPr="00E86C72" w:rsidRDefault="00B015FC" w:rsidP="008C7C8C">
      <w:pPr>
        <w:snapToGrid w:val="0"/>
        <w:ind w:right="-1"/>
        <w:jc w:val="both"/>
        <w:rPr>
          <w:rFonts w:ascii="Times New Roman" w:hAnsi="Times New Roman" w:cs="Times New Roman"/>
          <w:spacing w:val="-2"/>
          <w:sz w:val="20"/>
          <w:szCs w:val="20"/>
        </w:rPr>
      </w:pPr>
    </w:p>
    <w:p w14:paraId="2346CD36" w14:textId="175F8851" w:rsidR="008C7C8C" w:rsidRPr="00E86C72" w:rsidRDefault="008C7C8C" w:rsidP="00425CFB">
      <w:pPr>
        <w:snapToGrid w:val="0"/>
        <w:spacing w:after="0" w:line="240" w:lineRule="auto"/>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skelbtame ________________________________________________________________________</w:t>
      </w:r>
      <w:r w:rsidR="00425CFB" w:rsidRPr="00E86C72">
        <w:rPr>
          <w:rFonts w:ascii="Times New Roman" w:hAnsi="Times New Roman" w:cs="Times New Roman"/>
          <w:spacing w:val="-2"/>
          <w:sz w:val="20"/>
          <w:szCs w:val="20"/>
        </w:rPr>
        <w:t>_____________</w:t>
      </w:r>
      <w:r w:rsidRPr="00E86C72">
        <w:rPr>
          <w:rFonts w:ascii="Times New Roman" w:hAnsi="Times New Roman" w:cs="Times New Roman"/>
          <w:spacing w:val="-2"/>
          <w:sz w:val="20"/>
          <w:szCs w:val="20"/>
        </w:rPr>
        <w:t xml:space="preserve"> ,</w:t>
      </w:r>
    </w:p>
    <w:p w14:paraId="6E3B631C" w14:textId="16FE1440" w:rsidR="008C7C8C" w:rsidRPr="00E86C72" w:rsidRDefault="008C7C8C" w:rsidP="00425CFB">
      <w:pPr>
        <w:snapToGrid w:val="0"/>
        <w:spacing w:after="0" w:line="240" w:lineRule="auto"/>
        <w:jc w:val="center"/>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 xml:space="preserve">        (</w:t>
      </w:r>
      <w:r w:rsidR="00425CFB" w:rsidRPr="00E86C72">
        <w:rPr>
          <w:rFonts w:ascii="Times New Roman" w:hAnsi="Times New Roman" w:cs="Times New Roman"/>
          <w:i/>
          <w:iCs/>
          <w:spacing w:val="-2"/>
          <w:sz w:val="20"/>
          <w:szCs w:val="20"/>
        </w:rPr>
        <w:t>Skelbimo</w:t>
      </w:r>
      <w:r w:rsidRPr="00E86C72">
        <w:rPr>
          <w:rFonts w:ascii="Times New Roman" w:hAnsi="Times New Roman" w:cs="Times New Roman"/>
          <w:i/>
          <w:iCs/>
          <w:spacing w:val="-2"/>
          <w:sz w:val="20"/>
          <w:szCs w:val="20"/>
        </w:rPr>
        <w:t xml:space="preserve"> data)</w:t>
      </w:r>
    </w:p>
    <w:p w14:paraId="007C44DC" w14:textId="6FDDB711" w:rsidR="00425CFB" w:rsidRDefault="00425CFB" w:rsidP="008C7C8C">
      <w:pPr>
        <w:jc w:val="both"/>
        <w:rPr>
          <w:rFonts w:ascii="Times New Roman" w:hAnsi="Times New Roman" w:cs="Times New Roman"/>
          <w:sz w:val="20"/>
          <w:szCs w:val="20"/>
        </w:rPr>
      </w:pPr>
    </w:p>
    <w:p w14:paraId="27C50150" w14:textId="77777777" w:rsidR="00E86C72" w:rsidRPr="00E86C72" w:rsidRDefault="00E86C72" w:rsidP="008C7C8C">
      <w:pPr>
        <w:jc w:val="both"/>
        <w:rPr>
          <w:rFonts w:ascii="Times New Roman" w:hAnsi="Times New Roman" w:cs="Times New Roman"/>
          <w:sz w:val="20"/>
          <w:szCs w:val="20"/>
        </w:rPr>
      </w:pPr>
    </w:p>
    <w:p w14:paraId="775628D9" w14:textId="791A4955" w:rsidR="008C7C8C" w:rsidRPr="00E86C72" w:rsidRDefault="008C7C8C" w:rsidP="008C7C8C">
      <w:pPr>
        <w:jc w:val="both"/>
        <w:rPr>
          <w:rFonts w:ascii="Times New Roman" w:hAnsi="Times New Roman" w:cs="Times New Roman"/>
          <w:sz w:val="22"/>
          <w:szCs w:val="22"/>
        </w:rPr>
      </w:pPr>
      <w:r w:rsidRPr="00E86C72">
        <w:rPr>
          <w:rFonts w:ascii="Times New Roman" w:hAnsi="Times New Roman" w:cs="Times New Roman"/>
          <w:sz w:val="22"/>
          <w:szCs w:val="22"/>
        </w:rPr>
        <w:t xml:space="preserve">nėra įtakojama Rusijos, kaip nurodyta </w:t>
      </w:r>
      <w:r w:rsidRPr="00E86C72">
        <w:rPr>
          <w:rFonts w:ascii="Times New Roman" w:hAnsi="Times New Roman" w:cs="Times New Roman"/>
          <w:b/>
          <w:bCs/>
          <w:sz w:val="22"/>
          <w:szCs w:val="22"/>
        </w:rPr>
        <w:t>Tarybos reglamento</w:t>
      </w:r>
      <w:r w:rsidRPr="00E86C72">
        <w:rPr>
          <w:rFonts w:ascii="Times New Roman" w:hAnsi="Times New Roman" w:cs="Times New Roman"/>
          <w:sz w:val="22"/>
          <w:szCs w:val="22"/>
        </w:rPr>
        <w:t xml:space="preserve"> </w:t>
      </w:r>
      <w:r w:rsidRPr="00E86C7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86C72">
        <w:rPr>
          <w:rFonts w:ascii="Times New Roman" w:hAnsi="Times New Roman" w:cs="Times New Roman"/>
          <w:sz w:val="22"/>
          <w:szCs w:val="22"/>
        </w:rPr>
        <w:t>5k straipsnyje nustatytuose apribojimuose. Visų pirma pareiškiu, kad:</w:t>
      </w:r>
    </w:p>
    <w:p w14:paraId="3F69FA74" w14:textId="77777777" w:rsidR="008C7C8C" w:rsidRPr="00E86C72" w:rsidRDefault="008C7C8C" w:rsidP="008C7C8C">
      <w:pPr>
        <w:jc w:val="both"/>
        <w:rPr>
          <w:rFonts w:ascii="Times New Roman" w:hAnsi="Times New Roman" w:cs="Times New Roman"/>
          <w:sz w:val="22"/>
          <w:szCs w:val="22"/>
        </w:rPr>
      </w:pPr>
      <w:r w:rsidRPr="00E86C7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E86C72" w:rsidRDefault="008C7C8C" w:rsidP="008C7C8C">
      <w:pPr>
        <w:jc w:val="both"/>
        <w:rPr>
          <w:rFonts w:ascii="Times New Roman" w:hAnsi="Times New Roman" w:cs="Times New Roman"/>
          <w:sz w:val="22"/>
          <w:szCs w:val="22"/>
        </w:rPr>
      </w:pPr>
      <w:r w:rsidRPr="00E86C7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E86C7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E86C72">
        <w:rPr>
          <w:rFonts w:ascii="Times New Roman" w:hAnsi="Times New Roman" w:cs="Times New Roman"/>
          <w:color w:val="333333"/>
          <w:sz w:val="22"/>
          <w:szCs w:val="22"/>
          <w:shd w:val="clear" w:color="auto" w:fill="FFFFFF"/>
        </w:rPr>
        <w:t xml:space="preserve"> šios deklaracijos</w:t>
      </w:r>
      <w:r w:rsidRPr="00E86C72">
        <w:rPr>
          <w:rFonts w:ascii="Times New Roman" w:hAnsi="Times New Roman" w:cs="Times New Roman"/>
          <w:color w:val="333333"/>
          <w:sz w:val="22"/>
          <w:szCs w:val="22"/>
          <w:shd w:val="clear" w:color="auto" w:fill="FFFFFF"/>
        </w:rPr>
        <w:t xml:space="preserve"> a) punkte nurodytam subjektui</w:t>
      </w:r>
      <w:r w:rsidRPr="00E86C72">
        <w:rPr>
          <w:rFonts w:ascii="Times New Roman" w:hAnsi="Times New Roman" w:cs="Times New Roman"/>
          <w:sz w:val="22"/>
          <w:szCs w:val="22"/>
        </w:rPr>
        <w:t xml:space="preserve">; </w:t>
      </w:r>
    </w:p>
    <w:p w14:paraId="7E3BB8EC" w14:textId="27257B7F" w:rsidR="008C7C8C" w:rsidRPr="00E86C72" w:rsidRDefault="008C7C8C" w:rsidP="008C7C8C">
      <w:pPr>
        <w:jc w:val="both"/>
        <w:rPr>
          <w:rFonts w:ascii="Times New Roman" w:hAnsi="Times New Roman" w:cs="Times New Roman"/>
          <w:sz w:val="22"/>
          <w:szCs w:val="22"/>
          <w:shd w:val="clear" w:color="auto" w:fill="FFFFFF"/>
        </w:rPr>
      </w:pPr>
      <w:r w:rsidRPr="00E86C72">
        <w:rPr>
          <w:rFonts w:ascii="Times New Roman" w:hAnsi="Times New Roman" w:cs="Times New Roman"/>
          <w:sz w:val="22"/>
          <w:szCs w:val="22"/>
        </w:rPr>
        <w:t xml:space="preserve">(c) nei aš, nei mano atstovaujama bendrovė nesame </w:t>
      </w:r>
      <w:r w:rsidRPr="00E86C72">
        <w:rPr>
          <w:rFonts w:ascii="Times New Roman" w:hAnsi="Times New Roman" w:cs="Times New Roman"/>
          <w:sz w:val="22"/>
          <w:szCs w:val="22"/>
          <w:shd w:val="clear" w:color="auto" w:fill="FFFFFF"/>
        </w:rPr>
        <w:t xml:space="preserve">fiziniu ar juridiniu asmeniu, subjektu ar organizacija, veikiančia </w:t>
      </w:r>
      <w:r w:rsidR="00C605A8" w:rsidRPr="00E86C72">
        <w:rPr>
          <w:rFonts w:ascii="Times New Roman" w:hAnsi="Times New Roman" w:cs="Times New Roman"/>
          <w:sz w:val="22"/>
          <w:szCs w:val="22"/>
          <w:shd w:val="clear" w:color="auto" w:fill="FFFFFF"/>
        </w:rPr>
        <w:t xml:space="preserve">šios deklaracijos </w:t>
      </w:r>
      <w:r w:rsidRPr="00E86C72">
        <w:rPr>
          <w:rFonts w:ascii="Times New Roman" w:hAnsi="Times New Roman" w:cs="Times New Roman"/>
          <w:sz w:val="22"/>
          <w:szCs w:val="22"/>
          <w:shd w:val="clear" w:color="auto" w:fill="FFFFFF"/>
        </w:rPr>
        <w:t>a) arba b) punkte nurodyto subjekto vardu ar jo nurodymu</w:t>
      </w:r>
      <w:r w:rsidR="00C605A8" w:rsidRPr="00E86C72">
        <w:rPr>
          <w:rFonts w:ascii="Times New Roman" w:hAnsi="Times New Roman" w:cs="Times New Roman"/>
          <w:sz w:val="22"/>
          <w:szCs w:val="22"/>
          <w:shd w:val="clear" w:color="auto" w:fill="FFFFFF"/>
        </w:rPr>
        <w:t>;</w:t>
      </w:r>
    </w:p>
    <w:p w14:paraId="54323C61" w14:textId="73AF8975" w:rsidR="008C7C8C" w:rsidRPr="00E86C72" w:rsidRDefault="008C7C8C" w:rsidP="008C7C8C">
      <w:pPr>
        <w:jc w:val="both"/>
        <w:rPr>
          <w:rFonts w:ascii="Times New Roman" w:hAnsi="Times New Roman" w:cs="Times New Roman"/>
          <w:sz w:val="22"/>
          <w:szCs w:val="22"/>
        </w:rPr>
      </w:pPr>
      <w:r w:rsidRPr="00E86C72">
        <w:rPr>
          <w:rFonts w:ascii="Times New Roman" w:hAnsi="Times New Roman" w:cs="Times New Roman"/>
          <w:sz w:val="22"/>
          <w:szCs w:val="22"/>
        </w:rPr>
        <w:t xml:space="preserve">d) sutartis nebus paskirta vykdyti </w:t>
      </w:r>
      <w:r w:rsidRPr="00E86C72">
        <w:rPr>
          <w:rFonts w:ascii="Times New Roman" w:hAnsi="Times New Roman" w:cs="Times New Roman"/>
          <w:sz w:val="22"/>
          <w:szCs w:val="22"/>
          <w:shd w:val="clear" w:color="auto" w:fill="FFFFFF"/>
        </w:rPr>
        <w:t>subrangovui (-</w:t>
      </w:r>
      <w:proofErr w:type="spellStart"/>
      <w:r w:rsidRPr="00E86C72">
        <w:rPr>
          <w:rFonts w:ascii="Times New Roman" w:hAnsi="Times New Roman" w:cs="Times New Roman"/>
          <w:sz w:val="22"/>
          <w:szCs w:val="22"/>
          <w:shd w:val="clear" w:color="auto" w:fill="FFFFFF"/>
        </w:rPr>
        <w:t>ams</w:t>
      </w:r>
      <w:proofErr w:type="spellEnd"/>
      <w:r w:rsidRPr="00E86C72">
        <w:rPr>
          <w:rFonts w:ascii="Times New Roman" w:hAnsi="Times New Roman" w:cs="Times New Roman"/>
          <w:sz w:val="22"/>
          <w:szCs w:val="22"/>
          <w:shd w:val="clear" w:color="auto" w:fill="FFFFFF"/>
        </w:rPr>
        <w:t>), ar kitam (-</w:t>
      </w:r>
      <w:proofErr w:type="spellStart"/>
      <w:r w:rsidRPr="00E86C72">
        <w:rPr>
          <w:rFonts w:ascii="Times New Roman" w:hAnsi="Times New Roman" w:cs="Times New Roman"/>
          <w:sz w:val="22"/>
          <w:szCs w:val="22"/>
          <w:shd w:val="clear" w:color="auto" w:fill="FFFFFF"/>
        </w:rPr>
        <w:t>iems</w:t>
      </w:r>
      <w:proofErr w:type="spellEnd"/>
      <w:r w:rsidRPr="00E86C72">
        <w:rPr>
          <w:rFonts w:ascii="Times New Roman" w:hAnsi="Times New Roman" w:cs="Times New Roman"/>
          <w:sz w:val="22"/>
          <w:szCs w:val="22"/>
          <w:shd w:val="clear" w:color="auto" w:fill="FFFFFF"/>
        </w:rPr>
        <w:t xml:space="preserve">) subjektui (-tams), kurių </w:t>
      </w:r>
      <w:proofErr w:type="spellStart"/>
      <w:r w:rsidRPr="00E86C72">
        <w:rPr>
          <w:rFonts w:ascii="Times New Roman" w:hAnsi="Times New Roman" w:cs="Times New Roman"/>
          <w:sz w:val="22"/>
          <w:szCs w:val="22"/>
          <w:shd w:val="clear" w:color="auto" w:fill="FFFFFF"/>
        </w:rPr>
        <w:t>pajėgumais</w:t>
      </w:r>
      <w:proofErr w:type="spellEnd"/>
      <w:r w:rsidRPr="00E86C72">
        <w:rPr>
          <w:rFonts w:ascii="Times New Roman" w:hAnsi="Times New Roman" w:cs="Times New Roman"/>
          <w:sz w:val="22"/>
          <w:szCs w:val="22"/>
          <w:shd w:val="clear" w:color="auto" w:fill="FFFFFF"/>
        </w:rPr>
        <w:t xml:space="preserve"> remiasi, kurie priskirtini </w:t>
      </w:r>
      <w:r w:rsidR="00C605A8" w:rsidRPr="00E86C72">
        <w:rPr>
          <w:rFonts w:ascii="Times New Roman" w:hAnsi="Times New Roman" w:cs="Times New Roman"/>
          <w:sz w:val="22"/>
          <w:szCs w:val="22"/>
          <w:shd w:val="clear" w:color="auto" w:fill="FFFFFF"/>
        </w:rPr>
        <w:t xml:space="preserve">šios deklaracijos </w:t>
      </w:r>
      <w:r w:rsidRPr="00E86C72">
        <w:rPr>
          <w:rFonts w:ascii="Times New Roman" w:hAnsi="Times New Roman" w:cs="Times New Roman"/>
          <w:sz w:val="22"/>
          <w:szCs w:val="22"/>
          <w:shd w:val="clear" w:color="auto" w:fill="FFFFFF"/>
        </w:rPr>
        <w:t>a) arba b)</w:t>
      </w:r>
      <w:r w:rsidR="00C605A8" w:rsidRPr="00E86C72">
        <w:rPr>
          <w:rFonts w:ascii="Times New Roman" w:hAnsi="Times New Roman" w:cs="Times New Roman"/>
          <w:sz w:val="22"/>
          <w:szCs w:val="22"/>
          <w:shd w:val="clear" w:color="auto" w:fill="FFFFFF"/>
        </w:rPr>
        <w:t>,</w:t>
      </w:r>
      <w:r w:rsidRPr="00E86C72">
        <w:rPr>
          <w:rFonts w:ascii="Times New Roman" w:hAnsi="Times New Roman" w:cs="Times New Roman"/>
          <w:sz w:val="22"/>
          <w:szCs w:val="22"/>
          <w:shd w:val="clear" w:color="auto" w:fill="FFFFFF"/>
        </w:rPr>
        <w:t xml:space="preserve"> arba c) punktuose nurodytiems subjektams.</w:t>
      </w:r>
    </w:p>
    <w:p w14:paraId="156C0059" w14:textId="77777777" w:rsidR="00210594" w:rsidRPr="00E86C72" w:rsidRDefault="00210594" w:rsidP="00210594">
      <w:pPr>
        <w:rPr>
          <w:rFonts w:ascii="Times New Roman" w:hAnsi="Times New Roman" w:cs="Times New Roman"/>
          <w:sz w:val="20"/>
          <w:szCs w:val="20"/>
        </w:rPr>
      </w:pPr>
    </w:p>
    <w:p w14:paraId="5EFC9948" w14:textId="46D846FD" w:rsidR="004D3BE3" w:rsidRPr="00AC7A80" w:rsidRDefault="004D3BE3">
      <w:pPr>
        <w:rPr>
          <w:rFonts w:ascii="Times New Roman" w:hAnsi="Times New Roman" w:cs="Times New Roman"/>
          <w:sz w:val="22"/>
          <w:szCs w:val="22"/>
        </w:rPr>
      </w:pPr>
      <w:r w:rsidRPr="00AC7A80">
        <w:rPr>
          <w:rFonts w:ascii="Times New Roman" w:hAnsi="Times New Roman" w:cs="Times New Roman"/>
          <w:sz w:val="22"/>
          <w:szCs w:val="22"/>
        </w:rPr>
        <w:br w:type="page"/>
      </w:r>
    </w:p>
    <w:p w14:paraId="3D5EE867" w14:textId="1875C3F1" w:rsidR="004D3BE3" w:rsidRPr="00AC7A80" w:rsidRDefault="004D3BE3" w:rsidP="004D3BE3">
      <w:pPr>
        <w:pStyle w:val="Antrat2"/>
        <w:ind w:left="5103"/>
        <w:rPr>
          <w:rFonts w:ascii="Times New Roman" w:hAnsi="Times New Roman" w:cs="Times New Roman"/>
          <w:color w:val="0070C0"/>
          <w:sz w:val="22"/>
          <w:szCs w:val="22"/>
        </w:rPr>
      </w:pPr>
      <w:bookmarkStart w:id="79" w:name="_Toc173845691"/>
      <w:r w:rsidRPr="00AC7A80">
        <w:rPr>
          <w:rFonts w:ascii="Times New Roman" w:hAnsi="Times New Roman" w:cs="Times New Roman"/>
          <w:color w:val="0070C0"/>
          <w:sz w:val="22"/>
          <w:szCs w:val="22"/>
        </w:rPr>
        <w:lastRenderedPageBreak/>
        <w:t xml:space="preserve">Pirkimo sąlygų 9 priedas „Tiekėjo deklaracija </w:t>
      </w:r>
      <w:r w:rsidR="002A25D9" w:rsidRPr="00AC7A80">
        <w:rPr>
          <w:rFonts w:ascii="Times New Roman" w:hAnsi="Times New Roman" w:cs="Times New Roman"/>
          <w:color w:val="0070C0"/>
          <w:sz w:val="22"/>
          <w:szCs w:val="22"/>
        </w:rPr>
        <w:t xml:space="preserve">dėl atitikties Reglamento nuostatoms </w:t>
      </w:r>
      <w:r w:rsidRPr="00AC7A80">
        <w:rPr>
          <w:rFonts w:ascii="Times New Roman" w:hAnsi="Times New Roman" w:cs="Times New Roman"/>
          <w:color w:val="0070C0"/>
          <w:sz w:val="22"/>
          <w:szCs w:val="22"/>
        </w:rPr>
        <w:t>fiziniam asmeniui“</w:t>
      </w:r>
      <w:bookmarkEnd w:id="79"/>
    </w:p>
    <w:p w14:paraId="722834BE" w14:textId="77777777" w:rsidR="00210594" w:rsidRPr="00AC7A80" w:rsidRDefault="00210594" w:rsidP="00210594">
      <w:pPr>
        <w:rPr>
          <w:rFonts w:ascii="Times New Roman" w:hAnsi="Times New Roman" w:cs="Times New Roman"/>
          <w:sz w:val="22"/>
          <w:szCs w:val="22"/>
        </w:rPr>
      </w:pPr>
    </w:p>
    <w:p w14:paraId="47F2FA43" w14:textId="77777777" w:rsidR="004D3BE3" w:rsidRPr="00AC7A80" w:rsidRDefault="004D3BE3" w:rsidP="004D3BE3">
      <w:pPr>
        <w:jc w:val="center"/>
        <w:rPr>
          <w:rFonts w:ascii="Times New Roman" w:hAnsi="Times New Roman" w:cs="Times New Roman"/>
          <w:sz w:val="22"/>
          <w:szCs w:val="22"/>
        </w:rPr>
      </w:pPr>
      <w:r w:rsidRPr="00AC7A80">
        <w:rPr>
          <w:rFonts w:ascii="Times New Roman" w:hAnsi="Times New Roman" w:cs="Times New Roman"/>
          <w:sz w:val="22"/>
          <w:szCs w:val="22"/>
        </w:rPr>
        <w:t>(Tiekėjo pavadinimas)</w:t>
      </w:r>
    </w:p>
    <w:p w14:paraId="4F77BB46" w14:textId="0E18091D" w:rsidR="004D3BE3" w:rsidRPr="00E86C72" w:rsidRDefault="004D3BE3" w:rsidP="004D3BE3">
      <w:pPr>
        <w:jc w:val="both"/>
        <w:rPr>
          <w:rFonts w:ascii="Times New Roman" w:hAnsi="Times New Roman" w:cs="Times New Roman"/>
          <w:sz w:val="20"/>
          <w:szCs w:val="20"/>
        </w:rPr>
      </w:pPr>
      <w:r w:rsidRPr="00E86C72">
        <w:rPr>
          <w:rFonts w:ascii="Times New Roman" w:hAnsi="Times New Roman" w:cs="Times New Roman"/>
          <w:sz w:val="20"/>
          <w:szCs w:val="20"/>
        </w:rPr>
        <w:t>(</w:t>
      </w:r>
      <w:r w:rsidR="00F650C8" w:rsidRPr="00E86C72">
        <w:rPr>
          <w:rFonts w:ascii="Times New Roman" w:hAnsi="Times New Roman" w:cs="Times New Roman"/>
          <w:sz w:val="20"/>
          <w:szCs w:val="20"/>
        </w:rPr>
        <w:t>Fizinio asmens vardas, pavardė</w:t>
      </w:r>
      <w:r w:rsidRPr="00E86C72">
        <w:rPr>
          <w:rFonts w:ascii="Times New Roman" w:hAnsi="Times New Roman" w:cs="Times New Roman"/>
          <w:sz w:val="20"/>
          <w:szCs w:val="20"/>
        </w:rPr>
        <w:t>, kontaktinė informacija, registro, kuriame kaupiami ir saugomi duomenys apie tiekėją, pavadinimas)</w:t>
      </w:r>
    </w:p>
    <w:p w14:paraId="3F584B97" w14:textId="77777777" w:rsidR="004D3BE3" w:rsidRPr="00AC7A80" w:rsidRDefault="004D3BE3" w:rsidP="004D3BE3">
      <w:pPr>
        <w:jc w:val="both"/>
        <w:rPr>
          <w:rFonts w:ascii="Times New Roman" w:hAnsi="Times New Roman" w:cs="Times New Roman"/>
          <w:sz w:val="22"/>
          <w:szCs w:val="22"/>
        </w:rPr>
      </w:pPr>
    </w:p>
    <w:p w14:paraId="3958AD8F" w14:textId="77777777" w:rsidR="004D3BE3" w:rsidRPr="00AC7A80" w:rsidRDefault="004D3BE3" w:rsidP="004D3BE3">
      <w:pPr>
        <w:spacing w:after="0" w:line="240" w:lineRule="auto"/>
        <w:jc w:val="center"/>
        <w:rPr>
          <w:rFonts w:ascii="Times New Roman" w:hAnsi="Times New Roman" w:cs="Times New Roman"/>
          <w:sz w:val="22"/>
          <w:szCs w:val="22"/>
        </w:rPr>
      </w:pPr>
      <w:r w:rsidRPr="00AC7A80">
        <w:rPr>
          <w:rFonts w:ascii="Times New Roman" w:hAnsi="Times New Roman" w:cs="Times New Roman"/>
          <w:sz w:val="22"/>
          <w:szCs w:val="22"/>
        </w:rPr>
        <w:t>__________________________</w:t>
      </w:r>
    </w:p>
    <w:p w14:paraId="1A07084A" w14:textId="7B43C238" w:rsidR="004D3BE3" w:rsidRPr="00AC7A80" w:rsidRDefault="004D3BE3" w:rsidP="004D3BE3">
      <w:pPr>
        <w:tabs>
          <w:tab w:val="center" w:pos="2520"/>
        </w:tabs>
        <w:spacing w:after="0" w:line="240" w:lineRule="auto"/>
        <w:jc w:val="center"/>
        <w:rPr>
          <w:rFonts w:ascii="Times New Roman" w:hAnsi="Times New Roman" w:cs="Times New Roman"/>
          <w:i/>
          <w:iCs/>
          <w:sz w:val="22"/>
          <w:szCs w:val="22"/>
        </w:rPr>
      </w:pPr>
      <w:r w:rsidRPr="00AC7A80">
        <w:rPr>
          <w:rFonts w:ascii="Times New Roman" w:hAnsi="Times New Roman" w:cs="Times New Roman"/>
          <w:i/>
          <w:iCs/>
          <w:sz w:val="22"/>
          <w:szCs w:val="22"/>
        </w:rPr>
        <w:t>(Adresatas (perkan</w:t>
      </w:r>
      <w:r w:rsidR="00E86C72">
        <w:rPr>
          <w:rFonts w:ascii="Times New Roman" w:hAnsi="Times New Roman" w:cs="Times New Roman"/>
          <w:i/>
          <w:iCs/>
          <w:sz w:val="22"/>
          <w:szCs w:val="22"/>
        </w:rPr>
        <w:t>tysis subjektas</w:t>
      </w:r>
      <w:r w:rsidRPr="00AC7A80">
        <w:rPr>
          <w:rFonts w:ascii="Times New Roman" w:hAnsi="Times New Roman" w:cs="Times New Roman"/>
          <w:i/>
          <w:iCs/>
          <w:sz w:val="22"/>
          <w:szCs w:val="22"/>
        </w:rPr>
        <w:t>))</w:t>
      </w:r>
    </w:p>
    <w:p w14:paraId="1AD5C159" w14:textId="77777777" w:rsidR="004D3BE3" w:rsidRPr="00AC7A80" w:rsidRDefault="004D3BE3" w:rsidP="004D3BE3">
      <w:pPr>
        <w:jc w:val="center"/>
        <w:rPr>
          <w:rFonts w:ascii="Times New Roman" w:hAnsi="Times New Roman" w:cs="Times New Roman"/>
          <w:b/>
          <w:sz w:val="22"/>
          <w:szCs w:val="22"/>
        </w:rPr>
      </w:pPr>
    </w:p>
    <w:p w14:paraId="15672B3B" w14:textId="77777777" w:rsidR="004D3BE3" w:rsidRPr="00AC7A80" w:rsidRDefault="004D3BE3" w:rsidP="004D3BE3">
      <w:pPr>
        <w:autoSpaceDE w:val="0"/>
        <w:autoSpaceDN w:val="0"/>
        <w:adjustRightInd w:val="0"/>
        <w:jc w:val="center"/>
        <w:rPr>
          <w:rFonts w:ascii="Times New Roman" w:hAnsi="Times New Roman" w:cs="Times New Roman"/>
          <w:sz w:val="22"/>
          <w:szCs w:val="22"/>
        </w:rPr>
      </w:pPr>
      <w:r w:rsidRPr="00AC7A80">
        <w:rPr>
          <w:rFonts w:ascii="Times New Roman" w:hAnsi="Times New Roman" w:cs="Times New Roman"/>
          <w:b/>
          <w:bCs/>
          <w:sz w:val="22"/>
          <w:szCs w:val="22"/>
        </w:rPr>
        <w:t>TIEKĖJO DEKLARACIJA</w:t>
      </w:r>
    </w:p>
    <w:p w14:paraId="31F23D3E" w14:textId="77777777" w:rsidR="004D3BE3" w:rsidRPr="00AC7A80" w:rsidRDefault="004D3BE3" w:rsidP="004D3BE3">
      <w:pPr>
        <w:shd w:val="clear" w:color="auto" w:fill="FFFFFF"/>
        <w:spacing w:after="0" w:line="240" w:lineRule="auto"/>
        <w:jc w:val="center"/>
        <w:rPr>
          <w:rFonts w:ascii="Times New Roman" w:hAnsi="Times New Roman" w:cs="Times New Roman"/>
          <w:b/>
          <w:bCs/>
          <w:sz w:val="22"/>
          <w:szCs w:val="22"/>
        </w:rPr>
      </w:pPr>
      <w:r w:rsidRPr="00AC7A80">
        <w:rPr>
          <w:rFonts w:ascii="Times New Roman" w:hAnsi="Times New Roman" w:cs="Times New Roman"/>
          <w:sz w:val="22"/>
          <w:szCs w:val="22"/>
        </w:rPr>
        <w:t>_____________</w:t>
      </w:r>
      <w:r w:rsidRPr="00AC7A80">
        <w:rPr>
          <w:rFonts w:ascii="Times New Roman" w:hAnsi="Times New Roman" w:cs="Times New Roman"/>
          <w:b/>
          <w:bCs/>
          <w:sz w:val="22"/>
          <w:szCs w:val="22"/>
        </w:rPr>
        <w:t xml:space="preserve"> </w:t>
      </w:r>
      <w:r w:rsidRPr="00AC7A80">
        <w:rPr>
          <w:rFonts w:ascii="Times New Roman" w:hAnsi="Times New Roman" w:cs="Times New Roman"/>
          <w:sz w:val="22"/>
          <w:szCs w:val="22"/>
        </w:rPr>
        <w:t>Nr.______</w:t>
      </w:r>
    </w:p>
    <w:p w14:paraId="35243FF4" w14:textId="77777777" w:rsidR="004D3BE3" w:rsidRPr="00AC7A8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AC7A80">
        <w:rPr>
          <w:rFonts w:ascii="Times New Roman" w:hAnsi="Times New Roman" w:cs="Times New Roman"/>
          <w:bCs/>
          <w:i/>
          <w:iCs/>
          <w:color w:val="000000"/>
          <w:sz w:val="22"/>
          <w:szCs w:val="22"/>
        </w:rPr>
        <w:t xml:space="preserve">           (Data)</w:t>
      </w:r>
    </w:p>
    <w:p w14:paraId="4AB6319B" w14:textId="77777777" w:rsidR="004D3BE3" w:rsidRPr="00AC7A8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AC7A8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AC7A80">
        <w:rPr>
          <w:rFonts w:ascii="Times New Roman" w:hAnsi="Times New Roman" w:cs="Times New Roman"/>
          <w:bCs/>
          <w:color w:val="000000"/>
          <w:sz w:val="22"/>
          <w:szCs w:val="22"/>
        </w:rPr>
        <w:t>_____________</w:t>
      </w:r>
    </w:p>
    <w:p w14:paraId="0D9E5220" w14:textId="77777777" w:rsidR="004D3BE3" w:rsidRPr="00AC7A8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AC7A80">
        <w:rPr>
          <w:rFonts w:ascii="Times New Roman" w:hAnsi="Times New Roman" w:cs="Times New Roman"/>
          <w:bCs/>
          <w:i/>
          <w:iCs/>
          <w:color w:val="000000"/>
          <w:sz w:val="22"/>
          <w:szCs w:val="22"/>
        </w:rPr>
        <w:t>(Sudarymo vieta)</w:t>
      </w:r>
    </w:p>
    <w:p w14:paraId="0DC14B94" w14:textId="77777777" w:rsidR="004D3BE3" w:rsidRPr="00AC7A80" w:rsidRDefault="004D3BE3" w:rsidP="004D3BE3">
      <w:pPr>
        <w:shd w:val="clear" w:color="auto" w:fill="FFFFFF"/>
        <w:jc w:val="center"/>
        <w:rPr>
          <w:rFonts w:ascii="Times New Roman" w:hAnsi="Times New Roman" w:cs="Times New Roman"/>
          <w:bCs/>
          <w:color w:val="000000"/>
          <w:sz w:val="22"/>
          <w:szCs w:val="22"/>
        </w:rPr>
      </w:pPr>
    </w:p>
    <w:p w14:paraId="4B7D17D9" w14:textId="66A356A7" w:rsidR="004D3BE3" w:rsidRPr="00E86C72" w:rsidRDefault="004D3BE3" w:rsidP="004D3BE3">
      <w:pPr>
        <w:tabs>
          <w:tab w:val="left" w:pos="851"/>
        </w:tabs>
        <w:snapToGrid w:val="0"/>
        <w:spacing w:after="0" w:line="240" w:lineRule="auto"/>
        <w:ind w:right="-1"/>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Aš, _________________________________________________________________________________________</w:t>
      </w:r>
      <w:r w:rsidR="00E86C72" w:rsidRPr="00E86C72">
        <w:rPr>
          <w:rFonts w:ascii="Times New Roman" w:hAnsi="Times New Roman" w:cs="Times New Roman"/>
          <w:spacing w:val="-2"/>
          <w:sz w:val="20"/>
          <w:szCs w:val="20"/>
        </w:rPr>
        <w:t>,</w:t>
      </w:r>
    </w:p>
    <w:p w14:paraId="1908CAAF" w14:textId="2AB48D61" w:rsidR="004D3BE3" w:rsidRPr="00E86C72" w:rsidRDefault="004D3BE3" w:rsidP="008305F0">
      <w:pPr>
        <w:tabs>
          <w:tab w:val="left" w:pos="851"/>
        </w:tabs>
        <w:snapToGrid w:val="0"/>
        <w:ind w:right="-1"/>
        <w:jc w:val="center"/>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(Tiekėjo vardas ir pavardė)</w:t>
      </w:r>
    </w:p>
    <w:p w14:paraId="0618B927" w14:textId="3592BF6C" w:rsidR="004D3BE3" w:rsidRPr="00E86C72" w:rsidRDefault="004D3BE3" w:rsidP="00895F31">
      <w:pPr>
        <w:snapToGrid w:val="0"/>
        <w:spacing w:after="0" w:line="240" w:lineRule="auto"/>
        <w:rPr>
          <w:rFonts w:ascii="Times New Roman" w:hAnsi="Times New Roman" w:cs="Times New Roman"/>
          <w:spacing w:val="-2"/>
          <w:sz w:val="20"/>
          <w:szCs w:val="20"/>
        </w:rPr>
      </w:pPr>
      <w:r w:rsidRPr="00E86C72">
        <w:rPr>
          <w:rFonts w:ascii="Times New Roman" w:hAnsi="Times New Roman" w:cs="Times New Roman"/>
          <w:spacing w:val="-2"/>
          <w:sz w:val="20"/>
          <w:szCs w:val="20"/>
        </w:rPr>
        <w:t>tvirtinu, kad dalyvau</w:t>
      </w:r>
      <w:r w:rsidR="00CE07F5" w:rsidRPr="00E86C72">
        <w:rPr>
          <w:rFonts w:ascii="Times New Roman" w:hAnsi="Times New Roman" w:cs="Times New Roman"/>
          <w:spacing w:val="-2"/>
          <w:sz w:val="20"/>
          <w:szCs w:val="20"/>
        </w:rPr>
        <w:t>dama</w:t>
      </w:r>
      <w:r w:rsidR="00A06AC2" w:rsidRPr="00E86C72">
        <w:rPr>
          <w:rFonts w:ascii="Times New Roman" w:hAnsi="Times New Roman" w:cs="Times New Roman"/>
          <w:spacing w:val="-2"/>
          <w:sz w:val="20"/>
          <w:szCs w:val="20"/>
        </w:rPr>
        <w:t>s</w:t>
      </w:r>
      <w:r w:rsidRPr="00E86C72">
        <w:rPr>
          <w:rFonts w:ascii="Times New Roman" w:hAnsi="Times New Roman" w:cs="Times New Roman"/>
          <w:spacing w:val="-2"/>
          <w:sz w:val="20"/>
          <w:szCs w:val="20"/>
        </w:rPr>
        <w:t xml:space="preserve"> (-</w:t>
      </w:r>
      <w:r w:rsidR="00A06AC2" w:rsidRPr="00E86C72">
        <w:rPr>
          <w:rFonts w:ascii="Times New Roman" w:hAnsi="Times New Roman" w:cs="Times New Roman"/>
          <w:spacing w:val="-2"/>
          <w:sz w:val="20"/>
          <w:szCs w:val="20"/>
        </w:rPr>
        <w:t>a</w:t>
      </w:r>
      <w:r w:rsidRPr="00E86C72">
        <w:rPr>
          <w:rFonts w:ascii="Times New Roman" w:hAnsi="Times New Roman" w:cs="Times New Roman"/>
          <w:spacing w:val="-2"/>
          <w:sz w:val="20"/>
          <w:szCs w:val="20"/>
        </w:rPr>
        <w:t>) ________________________________________________________________________________</w:t>
      </w:r>
      <w:r w:rsidR="00895F31" w:rsidRPr="00E86C72">
        <w:rPr>
          <w:rFonts w:ascii="Times New Roman" w:hAnsi="Times New Roman" w:cs="Times New Roman"/>
          <w:spacing w:val="-2"/>
          <w:sz w:val="20"/>
          <w:szCs w:val="20"/>
        </w:rPr>
        <w:t>__________</w:t>
      </w:r>
    </w:p>
    <w:p w14:paraId="7D83CB51" w14:textId="666486AB" w:rsidR="004D3BE3" w:rsidRPr="00E86C7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w:t>
      </w:r>
      <w:r w:rsidR="00A06AC2" w:rsidRPr="00E86C72">
        <w:rPr>
          <w:rFonts w:ascii="Times New Roman" w:hAnsi="Times New Roman" w:cs="Times New Roman"/>
          <w:i/>
          <w:iCs/>
          <w:spacing w:val="-2"/>
          <w:sz w:val="20"/>
          <w:szCs w:val="20"/>
        </w:rPr>
        <w:t>P</w:t>
      </w:r>
      <w:r w:rsidRPr="00E86C72">
        <w:rPr>
          <w:rFonts w:ascii="Times New Roman" w:hAnsi="Times New Roman" w:cs="Times New Roman"/>
          <w:i/>
          <w:iCs/>
          <w:spacing w:val="-2"/>
          <w:sz w:val="20"/>
          <w:szCs w:val="20"/>
        </w:rPr>
        <w:t>erkančio</w:t>
      </w:r>
      <w:r w:rsidR="00E86C72" w:rsidRPr="00E86C72">
        <w:rPr>
          <w:rFonts w:ascii="Times New Roman" w:hAnsi="Times New Roman" w:cs="Times New Roman"/>
          <w:i/>
          <w:iCs/>
          <w:spacing w:val="-2"/>
          <w:sz w:val="20"/>
          <w:szCs w:val="20"/>
        </w:rPr>
        <w:t>jo subjekto</w:t>
      </w:r>
      <w:r w:rsidRPr="00E86C72">
        <w:rPr>
          <w:rFonts w:ascii="Times New Roman" w:hAnsi="Times New Roman" w:cs="Times New Roman"/>
          <w:i/>
          <w:iCs/>
          <w:spacing w:val="-2"/>
          <w:sz w:val="20"/>
          <w:szCs w:val="20"/>
        </w:rPr>
        <w:t xml:space="preserve"> pavadinimas)</w:t>
      </w:r>
    </w:p>
    <w:p w14:paraId="441BE92F" w14:textId="77777777" w:rsidR="004D3BE3" w:rsidRPr="00E86C72" w:rsidRDefault="004D3BE3" w:rsidP="004D3BE3">
      <w:pPr>
        <w:snapToGrid w:val="0"/>
        <w:ind w:right="-1"/>
        <w:jc w:val="both"/>
        <w:rPr>
          <w:rFonts w:ascii="Times New Roman" w:hAnsi="Times New Roman" w:cs="Times New Roman"/>
          <w:spacing w:val="-2"/>
          <w:sz w:val="20"/>
          <w:szCs w:val="20"/>
        </w:rPr>
      </w:pPr>
    </w:p>
    <w:p w14:paraId="7DCD90F4" w14:textId="77777777" w:rsidR="004D3BE3" w:rsidRPr="00E86C72" w:rsidRDefault="004D3BE3" w:rsidP="004D3BE3">
      <w:pPr>
        <w:snapToGrid w:val="0"/>
        <w:spacing w:after="0" w:line="240" w:lineRule="auto"/>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E86C7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(Pirkimo objekto pavadinimas, pirkimo numeris)</w:t>
      </w:r>
    </w:p>
    <w:p w14:paraId="50787952" w14:textId="77777777" w:rsidR="004D3BE3" w:rsidRPr="00E86C72" w:rsidRDefault="004D3BE3" w:rsidP="004D3BE3">
      <w:pPr>
        <w:snapToGrid w:val="0"/>
        <w:ind w:right="-1"/>
        <w:jc w:val="both"/>
        <w:rPr>
          <w:rFonts w:ascii="Times New Roman" w:hAnsi="Times New Roman" w:cs="Times New Roman"/>
          <w:spacing w:val="-2"/>
          <w:sz w:val="20"/>
          <w:szCs w:val="20"/>
        </w:rPr>
      </w:pPr>
    </w:p>
    <w:p w14:paraId="38D3303B" w14:textId="77777777" w:rsidR="004D3BE3" w:rsidRPr="00E86C72" w:rsidRDefault="004D3BE3" w:rsidP="004D3BE3">
      <w:pPr>
        <w:snapToGrid w:val="0"/>
        <w:spacing w:after="0" w:line="240" w:lineRule="auto"/>
        <w:jc w:val="both"/>
        <w:rPr>
          <w:rFonts w:ascii="Times New Roman" w:hAnsi="Times New Roman" w:cs="Times New Roman"/>
          <w:spacing w:val="-2"/>
          <w:sz w:val="20"/>
          <w:szCs w:val="20"/>
        </w:rPr>
      </w:pPr>
      <w:r w:rsidRPr="00E86C72">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E86C72" w:rsidRDefault="004D3BE3" w:rsidP="004D3BE3">
      <w:pPr>
        <w:snapToGrid w:val="0"/>
        <w:spacing w:after="0" w:line="240" w:lineRule="auto"/>
        <w:jc w:val="center"/>
        <w:rPr>
          <w:rFonts w:ascii="Times New Roman" w:hAnsi="Times New Roman" w:cs="Times New Roman"/>
          <w:i/>
          <w:iCs/>
          <w:spacing w:val="-2"/>
          <w:sz w:val="20"/>
          <w:szCs w:val="20"/>
        </w:rPr>
      </w:pPr>
      <w:r w:rsidRPr="00E86C72">
        <w:rPr>
          <w:rFonts w:ascii="Times New Roman" w:hAnsi="Times New Roman" w:cs="Times New Roman"/>
          <w:i/>
          <w:iCs/>
          <w:spacing w:val="-2"/>
          <w:sz w:val="20"/>
          <w:szCs w:val="20"/>
        </w:rPr>
        <w:t xml:space="preserve">        (Skelbimo data)</w:t>
      </w:r>
    </w:p>
    <w:p w14:paraId="02850BD9" w14:textId="77777777" w:rsidR="004D3BE3" w:rsidRPr="00E86C72" w:rsidRDefault="004D3BE3" w:rsidP="004D3BE3">
      <w:pPr>
        <w:jc w:val="both"/>
        <w:rPr>
          <w:rFonts w:ascii="Times New Roman" w:hAnsi="Times New Roman" w:cs="Times New Roman"/>
          <w:sz w:val="20"/>
          <w:szCs w:val="20"/>
        </w:rPr>
      </w:pPr>
    </w:p>
    <w:p w14:paraId="45242E9E" w14:textId="48A9C37D" w:rsidR="004D3BE3" w:rsidRPr="00AC7A80" w:rsidRDefault="004D3BE3" w:rsidP="004D3BE3">
      <w:pPr>
        <w:jc w:val="both"/>
        <w:rPr>
          <w:rFonts w:ascii="Times New Roman" w:hAnsi="Times New Roman" w:cs="Times New Roman"/>
          <w:sz w:val="22"/>
          <w:szCs w:val="22"/>
        </w:rPr>
      </w:pPr>
      <w:r w:rsidRPr="00AC7A80">
        <w:rPr>
          <w:rFonts w:ascii="Times New Roman" w:hAnsi="Times New Roman" w:cs="Times New Roman"/>
          <w:sz w:val="22"/>
          <w:szCs w:val="22"/>
        </w:rPr>
        <w:t>n</w:t>
      </w:r>
      <w:r w:rsidR="00A06AC2" w:rsidRPr="00AC7A80">
        <w:rPr>
          <w:rFonts w:ascii="Times New Roman" w:hAnsi="Times New Roman" w:cs="Times New Roman"/>
          <w:sz w:val="22"/>
          <w:szCs w:val="22"/>
        </w:rPr>
        <w:t>esu</w:t>
      </w:r>
      <w:r w:rsidRPr="00AC7A80">
        <w:rPr>
          <w:rFonts w:ascii="Times New Roman" w:hAnsi="Times New Roman" w:cs="Times New Roman"/>
          <w:sz w:val="22"/>
          <w:szCs w:val="22"/>
        </w:rPr>
        <w:t xml:space="preserve"> įtakojama</w:t>
      </w:r>
      <w:r w:rsidR="00A06AC2" w:rsidRPr="00AC7A80">
        <w:rPr>
          <w:rFonts w:ascii="Times New Roman" w:hAnsi="Times New Roman" w:cs="Times New Roman"/>
          <w:sz w:val="22"/>
          <w:szCs w:val="22"/>
        </w:rPr>
        <w:t>s (-a)</w:t>
      </w:r>
      <w:r w:rsidRPr="00AC7A80">
        <w:rPr>
          <w:rFonts w:ascii="Times New Roman" w:hAnsi="Times New Roman" w:cs="Times New Roman"/>
          <w:sz w:val="22"/>
          <w:szCs w:val="22"/>
        </w:rPr>
        <w:t xml:space="preserve"> Rusijos, kaip nurodyta </w:t>
      </w:r>
      <w:r w:rsidRPr="00AC7A80">
        <w:rPr>
          <w:rFonts w:ascii="Times New Roman" w:hAnsi="Times New Roman" w:cs="Times New Roman"/>
          <w:b/>
          <w:bCs/>
          <w:sz w:val="22"/>
          <w:szCs w:val="22"/>
        </w:rPr>
        <w:t>Tarybos reglamento</w:t>
      </w:r>
      <w:r w:rsidRPr="00AC7A80">
        <w:rPr>
          <w:rFonts w:ascii="Times New Roman" w:hAnsi="Times New Roman" w:cs="Times New Roman"/>
          <w:sz w:val="22"/>
          <w:szCs w:val="22"/>
        </w:rPr>
        <w:t xml:space="preserve"> </w:t>
      </w:r>
      <w:r w:rsidRPr="00AC7A8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7A80">
        <w:rPr>
          <w:rFonts w:ascii="Times New Roman" w:hAnsi="Times New Roman" w:cs="Times New Roman"/>
          <w:sz w:val="22"/>
          <w:szCs w:val="22"/>
        </w:rPr>
        <w:t>5k straipsnyje nustatytuose apribojimuose. Visų pirma pareiškiu, kad:</w:t>
      </w:r>
    </w:p>
    <w:p w14:paraId="181D3261" w14:textId="040C8DC1" w:rsidR="004D3BE3" w:rsidRPr="00AC7A80" w:rsidRDefault="004D3BE3" w:rsidP="004D3BE3">
      <w:pPr>
        <w:jc w:val="both"/>
        <w:rPr>
          <w:rFonts w:ascii="Times New Roman" w:hAnsi="Times New Roman" w:cs="Times New Roman"/>
          <w:sz w:val="22"/>
          <w:szCs w:val="22"/>
        </w:rPr>
      </w:pPr>
      <w:r w:rsidRPr="00AC7A80">
        <w:rPr>
          <w:rFonts w:ascii="Times New Roman" w:hAnsi="Times New Roman" w:cs="Times New Roman"/>
          <w:sz w:val="22"/>
          <w:szCs w:val="22"/>
        </w:rPr>
        <w:t xml:space="preserve">(a) </w:t>
      </w:r>
      <w:r w:rsidR="00A37503" w:rsidRPr="00AC7A80">
        <w:rPr>
          <w:rFonts w:ascii="Times New Roman" w:hAnsi="Times New Roman" w:cs="Times New Roman"/>
          <w:sz w:val="22"/>
          <w:szCs w:val="22"/>
        </w:rPr>
        <w:t xml:space="preserve">nesu </w:t>
      </w:r>
      <w:r w:rsidRPr="00AC7A80">
        <w:rPr>
          <w:rFonts w:ascii="Times New Roman" w:hAnsi="Times New Roman" w:cs="Times New Roman"/>
          <w:sz w:val="22"/>
          <w:szCs w:val="22"/>
        </w:rPr>
        <w:t>Rusijo</w:t>
      </w:r>
      <w:r w:rsidR="00A47A85" w:rsidRPr="00AC7A80">
        <w:rPr>
          <w:rFonts w:ascii="Times New Roman" w:hAnsi="Times New Roman" w:cs="Times New Roman"/>
          <w:sz w:val="22"/>
          <w:szCs w:val="22"/>
        </w:rPr>
        <w:t>s pilietis (-ė)</w:t>
      </w:r>
      <w:r w:rsidR="00752758" w:rsidRPr="00AC7A80">
        <w:rPr>
          <w:rFonts w:ascii="Times New Roman" w:hAnsi="Times New Roman" w:cs="Times New Roman"/>
          <w:sz w:val="22"/>
          <w:szCs w:val="22"/>
        </w:rPr>
        <w:t xml:space="preserve"> ar </w:t>
      </w:r>
      <w:r w:rsidR="001578F5" w:rsidRPr="00AC7A80">
        <w:rPr>
          <w:rFonts w:ascii="Times New Roman" w:hAnsi="Times New Roman" w:cs="Times New Roman"/>
          <w:sz w:val="22"/>
          <w:szCs w:val="22"/>
        </w:rPr>
        <w:t>įsisteigęs Rusijoje</w:t>
      </w:r>
      <w:r w:rsidRPr="00AC7A80">
        <w:rPr>
          <w:rFonts w:ascii="Times New Roman" w:hAnsi="Times New Roman" w:cs="Times New Roman"/>
          <w:sz w:val="22"/>
          <w:szCs w:val="22"/>
        </w:rPr>
        <w:t>;</w:t>
      </w:r>
    </w:p>
    <w:p w14:paraId="33226897" w14:textId="266A9A8A" w:rsidR="004D3BE3" w:rsidRPr="00AC7A80" w:rsidRDefault="004D3BE3" w:rsidP="004D3BE3">
      <w:pPr>
        <w:jc w:val="both"/>
        <w:rPr>
          <w:rFonts w:ascii="Times New Roman" w:hAnsi="Times New Roman" w:cs="Times New Roman"/>
          <w:sz w:val="22"/>
          <w:szCs w:val="22"/>
        </w:rPr>
      </w:pPr>
      <w:r w:rsidRPr="00AC7A80">
        <w:rPr>
          <w:rFonts w:ascii="Times New Roman" w:hAnsi="Times New Roman" w:cs="Times New Roman"/>
          <w:sz w:val="22"/>
          <w:szCs w:val="22"/>
        </w:rPr>
        <w:t xml:space="preserve">(b) </w:t>
      </w:r>
      <w:r w:rsidR="001578F5" w:rsidRPr="00AC7A80">
        <w:rPr>
          <w:rFonts w:ascii="Times New Roman" w:hAnsi="Times New Roman" w:cs="Times New Roman"/>
          <w:sz w:val="22"/>
          <w:szCs w:val="22"/>
        </w:rPr>
        <w:t xml:space="preserve">neveikiu </w:t>
      </w:r>
      <w:r w:rsidR="002907D9" w:rsidRPr="00AC7A80">
        <w:rPr>
          <w:rFonts w:ascii="Times New Roman" w:hAnsi="Times New Roman" w:cs="Times New Roman"/>
          <w:sz w:val="22"/>
          <w:szCs w:val="22"/>
          <w:shd w:val="clear" w:color="auto" w:fill="FFFFFF"/>
        </w:rPr>
        <w:t>šios deklaracijos a) punkte nurodyto subjekto vardu ar jo nurodymu;</w:t>
      </w:r>
    </w:p>
    <w:p w14:paraId="3731AC2B" w14:textId="04FCFB01" w:rsidR="009C6DCC" w:rsidRDefault="004D3BE3" w:rsidP="00E957CD">
      <w:pPr>
        <w:jc w:val="both"/>
        <w:rPr>
          <w:rFonts w:ascii="Times New Roman" w:hAnsi="Times New Roman" w:cs="Times New Roman"/>
          <w:sz w:val="22"/>
          <w:szCs w:val="22"/>
          <w:shd w:val="clear" w:color="auto" w:fill="FFFFFF"/>
        </w:rPr>
      </w:pPr>
      <w:r w:rsidRPr="00AC7A80">
        <w:rPr>
          <w:rFonts w:ascii="Times New Roman" w:hAnsi="Times New Roman" w:cs="Times New Roman"/>
          <w:sz w:val="22"/>
          <w:szCs w:val="22"/>
        </w:rPr>
        <w:t xml:space="preserve">d) sutartis nebus paskirta vykdyti </w:t>
      </w:r>
      <w:r w:rsidRPr="00AC7A80">
        <w:rPr>
          <w:rFonts w:ascii="Times New Roman" w:hAnsi="Times New Roman" w:cs="Times New Roman"/>
          <w:sz w:val="22"/>
          <w:szCs w:val="22"/>
          <w:shd w:val="clear" w:color="auto" w:fill="FFFFFF"/>
        </w:rPr>
        <w:t>subrangovui (-</w:t>
      </w:r>
      <w:proofErr w:type="spellStart"/>
      <w:r w:rsidRPr="00AC7A80">
        <w:rPr>
          <w:rFonts w:ascii="Times New Roman" w:hAnsi="Times New Roman" w:cs="Times New Roman"/>
          <w:sz w:val="22"/>
          <w:szCs w:val="22"/>
          <w:shd w:val="clear" w:color="auto" w:fill="FFFFFF"/>
        </w:rPr>
        <w:t>ams</w:t>
      </w:r>
      <w:proofErr w:type="spellEnd"/>
      <w:r w:rsidRPr="00AC7A80">
        <w:rPr>
          <w:rFonts w:ascii="Times New Roman" w:hAnsi="Times New Roman" w:cs="Times New Roman"/>
          <w:sz w:val="22"/>
          <w:szCs w:val="22"/>
          <w:shd w:val="clear" w:color="auto" w:fill="FFFFFF"/>
        </w:rPr>
        <w:t>), ar kitam (-</w:t>
      </w:r>
      <w:proofErr w:type="spellStart"/>
      <w:r w:rsidRPr="00AC7A80">
        <w:rPr>
          <w:rFonts w:ascii="Times New Roman" w:hAnsi="Times New Roman" w:cs="Times New Roman"/>
          <w:sz w:val="22"/>
          <w:szCs w:val="22"/>
          <w:shd w:val="clear" w:color="auto" w:fill="FFFFFF"/>
        </w:rPr>
        <w:t>iems</w:t>
      </w:r>
      <w:proofErr w:type="spellEnd"/>
      <w:r w:rsidRPr="00AC7A80">
        <w:rPr>
          <w:rFonts w:ascii="Times New Roman" w:hAnsi="Times New Roman" w:cs="Times New Roman"/>
          <w:sz w:val="22"/>
          <w:szCs w:val="22"/>
          <w:shd w:val="clear" w:color="auto" w:fill="FFFFFF"/>
        </w:rPr>
        <w:t xml:space="preserve">) subjektui (-tams), kurių </w:t>
      </w:r>
      <w:proofErr w:type="spellStart"/>
      <w:r w:rsidRPr="00AC7A80">
        <w:rPr>
          <w:rFonts w:ascii="Times New Roman" w:hAnsi="Times New Roman" w:cs="Times New Roman"/>
          <w:sz w:val="22"/>
          <w:szCs w:val="22"/>
          <w:shd w:val="clear" w:color="auto" w:fill="FFFFFF"/>
        </w:rPr>
        <w:t>pajėgumais</w:t>
      </w:r>
      <w:proofErr w:type="spellEnd"/>
      <w:r w:rsidRPr="00AC7A80">
        <w:rPr>
          <w:rFonts w:ascii="Times New Roman" w:hAnsi="Times New Roman" w:cs="Times New Roman"/>
          <w:sz w:val="22"/>
          <w:szCs w:val="22"/>
          <w:shd w:val="clear" w:color="auto" w:fill="FFFFFF"/>
        </w:rPr>
        <w:t xml:space="preserve"> remia</w:t>
      </w:r>
      <w:r w:rsidR="00EE5FC7" w:rsidRPr="00AC7A80">
        <w:rPr>
          <w:rFonts w:ascii="Times New Roman" w:hAnsi="Times New Roman" w:cs="Times New Roman"/>
          <w:sz w:val="22"/>
          <w:szCs w:val="22"/>
          <w:shd w:val="clear" w:color="auto" w:fill="FFFFFF"/>
        </w:rPr>
        <w:t>masi</w:t>
      </w:r>
      <w:r w:rsidRPr="00AC7A80">
        <w:rPr>
          <w:rFonts w:ascii="Times New Roman" w:hAnsi="Times New Roman" w:cs="Times New Roman"/>
          <w:sz w:val="22"/>
          <w:szCs w:val="22"/>
          <w:shd w:val="clear" w:color="auto" w:fill="FFFFFF"/>
        </w:rPr>
        <w:t>, kurie priskirtini šios deklaracijos a) arba b</w:t>
      </w:r>
      <w:r w:rsidR="004712B7" w:rsidRPr="00AC7A80">
        <w:rPr>
          <w:rFonts w:ascii="Times New Roman" w:hAnsi="Times New Roman" w:cs="Times New Roman"/>
          <w:sz w:val="22"/>
          <w:szCs w:val="22"/>
          <w:shd w:val="clear" w:color="auto" w:fill="FFFFFF"/>
        </w:rPr>
        <w:t>)</w:t>
      </w:r>
      <w:r w:rsidRPr="00AC7A80">
        <w:rPr>
          <w:rFonts w:ascii="Times New Roman" w:hAnsi="Times New Roman" w:cs="Times New Roman"/>
          <w:sz w:val="22"/>
          <w:szCs w:val="22"/>
          <w:shd w:val="clear" w:color="auto" w:fill="FFFFFF"/>
        </w:rPr>
        <w:t xml:space="preserve"> punktuose nurodytiems subjektams.</w:t>
      </w:r>
    </w:p>
    <w:p w14:paraId="783601A5" w14:textId="109C1796" w:rsidR="00A375EB" w:rsidRDefault="00A375EB" w:rsidP="00E957CD">
      <w:pPr>
        <w:jc w:val="both"/>
        <w:rPr>
          <w:rFonts w:ascii="Times New Roman" w:hAnsi="Times New Roman" w:cs="Times New Roman"/>
          <w:sz w:val="22"/>
          <w:szCs w:val="22"/>
          <w:shd w:val="clear" w:color="auto" w:fill="FFFFFF"/>
        </w:rPr>
      </w:pPr>
    </w:p>
    <w:p w14:paraId="4F41916F" w14:textId="77777777" w:rsidR="00A375EB" w:rsidRPr="00AC7A80" w:rsidRDefault="00A375EB" w:rsidP="00E957CD">
      <w:pPr>
        <w:jc w:val="both"/>
        <w:rPr>
          <w:rFonts w:ascii="Times New Roman" w:hAnsi="Times New Roman" w:cs="Times New Roman"/>
          <w:sz w:val="22"/>
          <w:szCs w:val="22"/>
        </w:rPr>
      </w:pPr>
    </w:p>
    <w:p w14:paraId="5DC5C150" w14:textId="629CA2EA" w:rsidR="008D704D" w:rsidRPr="00AC7A80" w:rsidRDefault="00FE3D1F" w:rsidP="00AB5541">
      <w:pPr>
        <w:pStyle w:val="Antrat2"/>
        <w:ind w:left="5103"/>
        <w:rPr>
          <w:rFonts w:ascii="Times New Roman" w:hAnsi="Times New Roman" w:cs="Times New Roman"/>
          <w:color w:val="0070C0"/>
          <w:sz w:val="22"/>
          <w:szCs w:val="22"/>
        </w:rPr>
      </w:pPr>
      <w:bookmarkStart w:id="80" w:name="_Toc173845692"/>
      <w:r w:rsidRPr="00AC7A80">
        <w:rPr>
          <w:rFonts w:ascii="Times New Roman" w:hAnsi="Times New Roman" w:cs="Times New Roman"/>
          <w:color w:val="0070C0"/>
          <w:sz w:val="22"/>
          <w:szCs w:val="22"/>
        </w:rPr>
        <w:lastRenderedPageBreak/>
        <w:t xml:space="preserve">Pirkimo sąlygų </w:t>
      </w:r>
      <w:r w:rsidR="00AB5FFA" w:rsidRPr="00AC7A80">
        <w:rPr>
          <w:rFonts w:ascii="Times New Roman" w:hAnsi="Times New Roman" w:cs="Times New Roman"/>
          <w:color w:val="0070C0"/>
          <w:sz w:val="22"/>
          <w:szCs w:val="22"/>
        </w:rPr>
        <w:t>10</w:t>
      </w:r>
      <w:r w:rsidRPr="00AC7A80">
        <w:rPr>
          <w:rFonts w:ascii="Times New Roman" w:hAnsi="Times New Roman" w:cs="Times New Roman"/>
          <w:color w:val="0070C0"/>
          <w:sz w:val="22"/>
          <w:szCs w:val="22"/>
        </w:rPr>
        <w:t xml:space="preserve"> priedas </w:t>
      </w:r>
      <w:r w:rsidR="008D704D" w:rsidRPr="00AC7A80">
        <w:rPr>
          <w:rFonts w:ascii="Times New Roman" w:hAnsi="Times New Roman" w:cs="Times New Roman"/>
          <w:color w:val="0070C0"/>
          <w:sz w:val="22"/>
          <w:szCs w:val="22"/>
        </w:rPr>
        <w:t>„Sutarties projektas“</w:t>
      </w:r>
      <w:bookmarkEnd w:id="76"/>
      <w:bookmarkEnd w:id="77"/>
      <w:bookmarkEnd w:id="78"/>
      <w:bookmarkEnd w:id="80"/>
    </w:p>
    <w:p w14:paraId="040FB65E" w14:textId="77777777" w:rsidR="00AE422D" w:rsidRPr="00AC7A80" w:rsidRDefault="00AE422D" w:rsidP="00AB5541">
      <w:pPr>
        <w:rPr>
          <w:rFonts w:ascii="Times New Roman" w:hAnsi="Times New Roman" w:cs="Times New Roman"/>
          <w:sz w:val="22"/>
          <w:szCs w:val="22"/>
        </w:rPr>
      </w:pPr>
    </w:p>
    <w:p w14:paraId="09DB31DF" w14:textId="32828F63" w:rsidR="00A4599F" w:rsidRPr="0043529C" w:rsidRDefault="0043529C" w:rsidP="00463465">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sectPr w:rsidR="00A4599F" w:rsidRPr="0043529C" w:rsidSect="00C35027">
      <w:footerReference w:type="defaul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CCC7F" w14:textId="77777777" w:rsidR="00100B7A" w:rsidRDefault="00100B7A" w:rsidP="00D05666">
      <w:r>
        <w:separator/>
      </w:r>
    </w:p>
  </w:endnote>
  <w:endnote w:type="continuationSeparator" w:id="0">
    <w:p w14:paraId="597F92DB" w14:textId="77777777" w:rsidR="00100B7A" w:rsidRDefault="00100B7A" w:rsidP="00D05666">
      <w:r>
        <w:continuationSeparator/>
      </w:r>
    </w:p>
  </w:endnote>
  <w:endnote w:type="continuationNotice" w:id="1">
    <w:p w14:paraId="2813AD2C" w14:textId="77777777" w:rsidR="00100B7A" w:rsidRDefault="00100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908285"/>
      <w:docPartObj>
        <w:docPartGallery w:val="Page Numbers (Bottom of Page)"/>
        <w:docPartUnique/>
      </w:docPartObj>
    </w:sdtPr>
    <w:sdtEndPr/>
    <w:sdtContent>
      <w:p w14:paraId="656E2532" w14:textId="1AA35CBE" w:rsidR="00A069D5" w:rsidRDefault="00A069D5">
        <w:pPr>
          <w:pStyle w:val="Porat"/>
          <w:jc w:val="right"/>
        </w:pPr>
        <w:r>
          <w:fldChar w:fldCharType="begin"/>
        </w:r>
        <w:r>
          <w:instrText>PAGE   \* MERGEFORMAT</w:instrText>
        </w:r>
        <w:r>
          <w:fldChar w:fldCharType="separate"/>
        </w:r>
        <w:r w:rsidR="0090695E">
          <w:rPr>
            <w:noProof/>
          </w:rPr>
          <w:t>4</w:t>
        </w:r>
        <w:r>
          <w:fldChar w:fldCharType="end"/>
        </w:r>
      </w:p>
    </w:sdtContent>
  </w:sdt>
  <w:p w14:paraId="384D48BF" w14:textId="77777777" w:rsidR="00A069D5" w:rsidRDefault="00A069D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A069D5" w:rsidRDefault="00A069D5">
    <w:pPr>
      <w:pStyle w:val="Porat"/>
      <w:jc w:val="right"/>
    </w:pPr>
  </w:p>
  <w:p w14:paraId="2575BBBA" w14:textId="77777777" w:rsidR="00A069D5" w:rsidRDefault="00A069D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7D13" w14:textId="77777777" w:rsidR="00A069D5" w:rsidRDefault="00A069D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3185AD42" w:rsidR="00A069D5" w:rsidRDefault="00A069D5">
    <w:pPr>
      <w:pStyle w:val="Porat"/>
      <w:jc w:val="right"/>
    </w:pPr>
    <w:r>
      <w:t>5</w:t>
    </w:r>
  </w:p>
  <w:p w14:paraId="0B840016" w14:textId="77777777" w:rsidR="00A069D5" w:rsidRDefault="00A069D5">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62919"/>
      <w:docPartObj>
        <w:docPartGallery w:val="Page Numbers (Bottom of Page)"/>
        <w:docPartUnique/>
      </w:docPartObj>
    </w:sdtPr>
    <w:sdtEndPr/>
    <w:sdtContent>
      <w:p w14:paraId="7D8BF87E" w14:textId="77777777" w:rsidR="00A069D5" w:rsidRDefault="00A069D5">
        <w:pPr>
          <w:pStyle w:val="Porat"/>
          <w:jc w:val="right"/>
        </w:pPr>
        <w:r>
          <w:fldChar w:fldCharType="begin"/>
        </w:r>
        <w:r>
          <w:instrText>PAGE   \* MERGEFORMAT</w:instrText>
        </w:r>
        <w:r>
          <w:fldChar w:fldCharType="separate"/>
        </w:r>
        <w:r w:rsidR="0090695E">
          <w:rPr>
            <w:noProof/>
          </w:rPr>
          <w:t>26</w:t>
        </w:r>
        <w:r>
          <w:fldChar w:fldCharType="end"/>
        </w:r>
      </w:p>
    </w:sdtContent>
  </w:sdt>
  <w:p w14:paraId="7DC8FA0C" w14:textId="77777777" w:rsidR="00A069D5" w:rsidRDefault="00A069D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C3510" w14:textId="77777777" w:rsidR="00100B7A" w:rsidRDefault="00100B7A" w:rsidP="00D05666">
      <w:r>
        <w:separator/>
      </w:r>
    </w:p>
  </w:footnote>
  <w:footnote w:type="continuationSeparator" w:id="0">
    <w:p w14:paraId="67ECA6F8" w14:textId="77777777" w:rsidR="00100B7A" w:rsidRDefault="00100B7A" w:rsidP="00D05666">
      <w:r>
        <w:continuationSeparator/>
      </w:r>
    </w:p>
  </w:footnote>
  <w:footnote w:type="continuationNotice" w:id="1">
    <w:p w14:paraId="13E4BB95" w14:textId="77777777" w:rsidR="00100B7A" w:rsidRDefault="00100B7A">
      <w:pPr>
        <w:spacing w:after="0" w:line="240" w:lineRule="auto"/>
      </w:pPr>
    </w:p>
  </w:footnote>
  <w:footnote w:id="2">
    <w:p w14:paraId="06D30BFC" w14:textId="77777777" w:rsidR="00A069D5" w:rsidRPr="001620D3" w:rsidRDefault="00A069D5"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069D5" w:rsidRPr="001620D3" w:rsidRDefault="00A069D5">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069D5" w:rsidRDefault="00A069D5">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069D5" w:rsidRPr="001620D3" w:rsidRDefault="00A069D5"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069D5" w:rsidRPr="001620D3" w:rsidRDefault="00A069D5">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069D5" w:rsidRDefault="00A069D5">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069D5" w:rsidRPr="001620D3" w:rsidRDefault="00A069D5"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069D5" w:rsidRPr="001620D3" w:rsidRDefault="00A069D5">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069D5" w:rsidRDefault="00A069D5">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A069D5" w:rsidRPr="009717B0" w:rsidRDefault="00A069D5" w:rsidP="00C55AF6">
      <w:pPr>
        <w:pStyle w:val="Puslapioinaostekstas"/>
      </w:pPr>
      <w:r w:rsidRPr="009717B0">
        <w:rPr>
          <w:rStyle w:val="Puslapioinaosnuoroda"/>
        </w:rPr>
        <w:footnoteRef/>
      </w:r>
      <w:r w:rsidRPr="009717B0">
        <w:t xml:space="preserve"> Subtiekėjai ar ūkio subjektai, kurių </w:t>
      </w:r>
      <w:proofErr w:type="spellStart"/>
      <w:r w:rsidRPr="009717B0">
        <w:t>pajėgumais</w:t>
      </w:r>
      <w:proofErr w:type="spellEnd"/>
      <w:r w:rsidRPr="009717B0">
        <w:t xml:space="preserve"> remiasi tiekėjas, nelaikomi tiekėjų grupės nariais.</w:t>
      </w:r>
    </w:p>
    <w:p w14:paraId="052F3865" w14:textId="77777777" w:rsidR="00A069D5" w:rsidRPr="009F7161" w:rsidRDefault="00A069D5" w:rsidP="00C55AF6">
      <w:pPr>
        <w:pStyle w:val="Puslapioinaostekstas"/>
      </w:pPr>
    </w:p>
  </w:footnote>
  <w:footnote w:id="6">
    <w:p w14:paraId="4525344E" w14:textId="74708ABA" w:rsidR="00A069D5" w:rsidRPr="00D67298" w:rsidRDefault="00A069D5" w:rsidP="00D67298">
      <w:pPr>
        <w:pStyle w:val="Puslapioinaostekstas"/>
        <w:jc w:val="both"/>
        <w:rPr>
          <w:rFonts w:ascii="Times New Roman" w:hAnsi="Times New Roman" w:cs="Times New Roman"/>
          <w:sz w:val="18"/>
          <w:szCs w:val="18"/>
        </w:rPr>
      </w:pPr>
      <w:r w:rsidRPr="005434D5">
        <w:rPr>
          <w:rStyle w:val="Puslapioinaosnuoroda"/>
          <w:rFonts w:cstheme="minorHAnsi"/>
          <w:sz w:val="18"/>
          <w:szCs w:val="18"/>
        </w:rPr>
        <w:footnoteRef/>
      </w:r>
      <w:r w:rsidRPr="005434D5">
        <w:rPr>
          <w:rFonts w:cstheme="minorHAnsi"/>
          <w:sz w:val="18"/>
          <w:szCs w:val="18"/>
        </w:rPr>
        <w:t xml:space="preserve"> </w:t>
      </w:r>
      <w:r w:rsidRPr="00D67298">
        <w:rPr>
          <w:rFonts w:ascii="Times New Roman" w:hAnsi="Times New Roman" w:cs="Times New Roman"/>
          <w:sz w:val="18"/>
          <w:szCs w:val="18"/>
        </w:rPr>
        <w:t xml:space="preserve">Jei deklaraciją pasirašo Subtiekėjo įmonės vadovo įgaliotas asmuo, prie </w:t>
      </w:r>
      <w:r>
        <w:rPr>
          <w:rFonts w:ascii="Times New Roman" w:hAnsi="Times New Roman" w:cs="Times New Roman"/>
          <w:sz w:val="18"/>
          <w:szCs w:val="18"/>
        </w:rPr>
        <w:t>p</w:t>
      </w:r>
      <w:r w:rsidRPr="00D67298">
        <w:rPr>
          <w:rFonts w:ascii="Times New Roman" w:hAnsi="Times New Roman" w:cs="Times New Roman"/>
          <w:sz w:val="18"/>
          <w:szCs w:val="18"/>
        </w:rPr>
        <w:t>asiūlymo turi būti pridėtas rašytinis įgaliojimas arba kitas dokumentas, suteikiantis parašo teisę.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A069D5" w:rsidRDefault="00A069D5">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5D3199F"/>
    <w:multiLevelType w:val="multilevel"/>
    <w:tmpl w:val="77022D0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3821D6"/>
    <w:multiLevelType w:val="multilevel"/>
    <w:tmpl w:val="9E0A6256"/>
    <w:lvl w:ilvl="0">
      <w:start w:val="1"/>
      <w:numFmt w:val="decimal"/>
      <w:lvlText w:val="%1."/>
      <w:lvlJc w:val="left"/>
      <w:pPr>
        <w:ind w:left="385" w:hanging="284"/>
      </w:pPr>
      <w:rPr>
        <w:rFonts w:ascii="Times New Roman" w:eastAsia="Calibri" w:hAnsi="Times New Roman" w:cs="Times New Roman" w:hint="default"/>
        <w:w w:val="100"/>
        <w:sz w:val="22"/>
        <w:szCs w:val="22"/>
        <w:lang w:val="lt-LT" w:eastAsia="en-US" w:bidi="ar-SA"/>
      </w:rPr>
    </w:lvl>
    <w:lvl w:ilvl="1">
      <w:start w:val="1"/>
      <w:numFmt w:val="decimal"/>
      <w:lvlText w:val="%1.%2."/>
      <w:lvlJc w:val="left"/>
      <w:pPr>
        <w:ind w:left="529" w:hanging="428"/>
      </w:pPr>
      <w:rPr>
        <w:rFonts w:ascii="Times New Roman" w:eastAsia="Calibri" w:hAnsi="Times New Roman" w:cs="Times New Roman" w:hint="default"/>
        <w:spacing w:val="-1"/>
        <w:w w:val="100"/>
        <w:position w:val="2"/>
        <w:sz w:val="22"/>
        <w:szCs w:val="22"/>
        <w:lang w:val="lt-LT" w:eastAsia="en-US" w:bidi="ar-SA"/>
      </w:rPr>
    </w:lvl>
    <w:lvl w:ilvl="2">
      <w:start w:val="1"/>
      <w:numFmt w:val="decimal"/>
      <w:lvlText w:val="%1.%2.%3."/>
      <w:lvlJc w:val="left"/>
      <w:pPr>
        <w:ind w:left="668" w:hanging="567"/>
      </w:pPr>
      <w:rPr>
        <w:rFonts w:ascii="Times New Roman" w:eastAsia="Calibri" w:hAnsi="Times New Roman" w:cs="Times New Roman" w:hint="default"/>
        <w:spacing w:val="-1"/>
        <w:w w:val="100"/>
        <w:sz w:val="22"/>
        <w:szCs w:val="22"/>
        <w:lang w:val="lt-LT" w:eastAsia="en-US" w:bidi="ar-SA"/>
      </w:rPr>
    </w:lvl>
    <w:lvl w:ilvl="3">
      <w:numFmt w:val="bullet"/>
      <w:lvlText w:val="•"/>
      <w:lvlJc w:val="left"/>
      <w:pPr>
        <w:ind w:left="1810" w:hanging="567"/>
      </w:pPr>
      <w:rPr>
        <w:rFonts w:hint="default"/>
        <w:lang w:val="lt-LT" w:eastAsia="en-US" w:bidi="ar-SA"/>
      </w:rPr>
    </w:lvl>
    <w:lvl w:ilvl="4">
      <w:numFmt w:val="bullet"/>
      <w:lvlText w:val="•"/>
      <w:lvlJc w:val="left"/>
      <w:pPr>
        <w:ind w:left="2961" w:hanging="567"/>
      </w:pPr>
      <w:rPr>
        <w:rFonts w:hint="default"/>
        <w:lang w:val="lt-LT" w:eastAsia="en-US" w:bidi="ar-SA"/>
      </w:rPr>
    </w:lvl>
    <w:lvl w:ilvl="5">
      <w:numFmt w:val="bullet"/>
      <w:lvlText w:val="•"/>
      <w:lvlJc w:val="left"/>
      <w:pPr>
        <w:ind w:left="4112" w:hanging="567"/>
      </w:pPr>
      <w:rPr>
        <w:rFonts w:hint="default"/>
        <w:lang w:val="lt-LT" w:eastAsia="en-US" w:bidi="ar-SA"/>
      </w:rPr>
    </w:lvl>
    <w:lvl w:ilvl="6">
      <w:numFmt w:val="bullet"/>
      <w:lvlText w:val="•"/>
      <w:lvlJc w:val="left"/>
      <w:pPr>
        <w:ind w:left="5263" w:hanging="567"/>
      </w:pPr>
      <w:rPr>
        <w:rFonts w:hint="default"/>
        <w:lang w:val="lt-LT" w:eastAsia="en-US" w:bidi="ar-SA"/>
      </w:rPr>
    </w:lvl>
    <w:lvl w:ilvl="7">
      <w:numFmt w:val="bullet"/>
      <w:lvlText w:val="•"/>
      <w:lvlJc w:val="left"/>
      <w:pPr>
        <w:ind w:left="6414" w:hanging="567"/>
      </w:pPr>
      <w:rPr>
        <w:rFonts w:hint="default"/>
        <w:lang w:val="lt-LT" w:eastAsia="en-US" w:bidi="ar-SA"/>
      </w:rPr>
    </w:lvl>
    <w:lvl w:ilvl="8">
      <w:numFmt w:val="bullet"/>
      <w:lvlText w:val="•"/>
      <w:lvlJc w:val="left"/>
      <w:pPr>
        <w:ind w:left="7564" w:hanging="567"/>
      </w:pPr>
      <w:rPr>
        <w:rFonts w:hint="default"/>
        <w:lang w:val="lt-LT" w:eastAsia="en-US" w:bidi="ar-SA"/>
      </w:rPr>
    </w:lvl>
  </w:abstractNum>
  <w:abstractNum w:abstractNumId="6" w15:restartNumberingAfterBreak="0">
    <w:nsid w:val="118F5043"/>
    <w:multiLevelType w:val="multilevel"/>
    <w:tmpl w:val="BD90B73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CC7FEF"/>
    <w:multiLevelType w:val="multilevel"/>
    <w:tmpl w:val="8864F5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03223"/>
    <w:multiLevelType w:val="multilevel"/>
    <w:tmpl w:val="9CFAB87E"/>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3"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523C88"/>
    <w:multiLevelType w:val="hybridMultilevel"/>
    <w:tmpl w:val="C00CFD04"/>
    <w:lvl w:ilvl="0" w:tplc="0492A386">
      <w:start w:val="1"/>
      <w:numFmt w:val="decimal"/>
      <w:lvlText w:val="%1"/>
      <w:lvlJc w:val="left"/>
      <w:pPr>
        <w:ind w:left="264" w:hanging="163"/>
      </w:pPr>
      <w:rPr>
        <w:rFonts w:ascii="Calibri" w:eastAsia="Calibri" w:hAnsi="Calibri" w:cs="Calibri" w:hint="default"/>
        <w:b/>
        <w:bCs/>
        <w:w w:val="100"/>
        <w:sz w:val="22"/>
        <w:szCs w:val="22"/>
        <w:lang w:val="lt-LT" w:eastAsia="en-US" w:bidi="ar-SA"/>
      </w:rPr>
    </w:lvl>
    <w:lvl w:ilvl="1" w:tplc="F5381CAE">
      <w:numFmt w:val="bullet"/>
      <w:lvlText w:val="•"/>
      <w:lvlJc w:val="left"/>
      <w:pPr>
        <w:ind w:left="1220" w:hanging="163"/>
      </w:pPr>
      <w:rPr>
        <w:rFonts w:hint="default"/>
        <w:lang w:val="lt-LT" w:eastAsia="en-US" w:bidi="ar-SA"/>
      </w:rPr>
    </w:lvl>
    <w:lvl w:ilvl="2" w:tplc="A464143C">
      <w:numFmt w:val="bullet"/>
      <w:lvlText w:val="•"/>
      <w:lvlJc w:val="left"/>
      <w:pPr>
        <w:ind w:left="2181" w:hanging="163"/>
      </w:pPr>
      <w:rPr>
        <w:rFonts w:hint="default"/>
        <w:lang w:val="lt-LT" w:eastAsia="en-US" w:bidi="ar-SA"/>
      </w:rPr>
    </w:lvl>
    <w:lvl w:ilvl="3" w:tplc="C5BEA3CC">
      <w:numFmt w:val="bullet"/>
      <w:lvlText w:val="•"/>
      <w:lvlJc w:val="left"/>
      <w:pPr>
        <w:ind w:left="3141" w:hanging="163"/>
      </w:pPr>
      <w:rPr>
        <w:rFonts w:hint="default"/>
        <w:lang w:val="lt-LT" w:eastAsia="en-US" w:bidi="ar-SA"/>
      </w:rPr>
    </w:lvl>
    <w:lvl w:ilvl="4" w:tplc="6332D0E2">
      <w:numFmt w:val="bullet"/>
      <w:lvlText w:val="•"/>
      <w:lvlJc w:val="left"/>
      <w:pPr>
        <w:ind w:left="4102" w:hanging="163"/>
      </w:pPr>
      <w:rPr>
        <w:rFonts w:hint="default"/>
        <w:lang w:val="lt-LT" w:eastAsia="en-US" w:bidi="ar-SA"/>
      </w:rPr>
    </w:lvl>
    <w:lvl w:ilvl="5" w:tplc="EF44A3CE">
      <w:numFmt w:val="bullet"/>
      <w:lvlText w:val="•"/>
      <w:lvlJc w:val="left"/>
      <w:pPr>
        <w:ind w:left="5063" w:hanging="163"/>
      </w:pPr>
      <w:rPr>
        <w:rFonts w:hint="default"/>
        <w:lang w:val="lt-LT" w:eastAsia="en-US" w:bidi="ar-SA"/>
      </w:rPr>
    </w:lvl>
    <w:lvl w:ilvl="6" w:tplc="A17EF570">
      <w:numFmt w:val="bullet"/>
      <w:lvlText w:val="•"/>
      <w:lvlJc w:val="left"/>
      <w:pPr>
        <w:ind w:left="6023" w:hanging="163"/>
      </w:pPr>
      <w:rPr>
        <w:rFonts w:hint="default"/>
        <w:lang w:val="lt-LT" w:eastAsia="en-US" w:bidi="ar-SA"/>
      </w:rPr>
    </w:lvl>
    <w:lvl w:ilvl="7" w:tplc="518E3ECA">
      <w:numFmt w:val="bullet"/>
      <w:lvlText w:val="•"/>
      <w:lvlJc w:val="left"/>
      <w:pPr>
        <w:ind w:left="6984" w:hanging="163"/>
      </w:pPr>
      <w:rPr>
        <w:rFonts w:hint="default"/>
        <w:lang w:val="lt-LT" w:eastAsia="en-US" w:bidi="ar-SA"/>
      </w:rPr>
    </w:lvl>
    <w:lvl w:ilvl="8" w:tplc="5DDE65E4">
      <w:numFmt w:val="bullet"/>
      <w:lvlText w:val="•"/>
      <w:lvlJc w:val="left"/>
      <w:pPr>
        <w:ind w:left="7945" w:hanging="163"/>
      </w:pPr>
      <w:rPr>
        <w:rFonts w:hint="default"/>
        <w:lang w:val="lt-LT" w:eastAsia="en-US" w:bidi="ar-SA"/>
      </w:rPr>
    </w:lvl>
  </w:abstractNum>
  <w:abstractNum w:abstractNumId="18" w15:restartNumberingAfterBreak="0">
    <w:nsid w:val="5C475473"/>
    <w:multiLevelType w:val="hybridMultilevel"/>
    <w:tmpl w:val="2D56B400"/>
    <w:lvl w:ilvl="0" w:tplc="B0E4AB10">
      <w:start w:val="1"/>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E42805"/>
    <w:multiLevelType w:val="multilevel"/>
    <w:tmpl w:val="E334E3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9"/>
  </w:num>
  <w:num w:numId="2">
    <w:abstractNumId w:val="7"/>
  </w:num>
  <w:num w:numId="3">
    <w:abstractNumId w:val="27"/>
  </w:num>
  <w:num w:numId="4">
    <w:abstractNumId w:val="24"/>
  </w:num>
  <w:num w:numId="5">
    <w:abstractNumId w:val="16"/>
  </w:num>
  <w:num w:numId="6">
    <w:abstractNumId w:val="4"/>
  </w:num>
  <w:num w:numId="7">
    <w:abstractNumId w:val="20"/>
  </w:num>
  <w:num w:numId="8">
    <w:abstractNumId w:val="11"/>
  </w:num>
  <w:num w:numId="9">
    <w:abstractNumId w:val="10"/>
  </w:num>
  <w:num w:numId="10">
    <w:abstractNumId w:val="23"/>
  </w:num>
  <w:num w:numId="11">
    <w:abstractNumId w:val="21"/>
  </w:num>
  <w:num w:numId="12">
    <w:abstractNumId w:val="15"/>
  </w:num>
  <w:num w:numId="13">
    <w:abstractNumId w:val="22"/>
  </w:num>
  <w:num w:numId="14">
    <w:abstractNumId w:val="25"/>
  </w:num>
  <w:num w:numId="15">
    <w:abstractNumId w:val="1"/>
  </w:num>
  <w:num w:numId="16">
    <w:abstractNumId w:val="2"/>
  </w:num>
  <w:num w:numId="17">
    <w:abstractNumId w:val="8"/>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5"/>
  </w:num>
  <w:num w:numId="24">
    <w:abstractNumId w:val="19"/>
  </w:num>
  <w:num w:numId="25">
    <w:abstractNumId w:val="12"/>
  </w:num>
  <w:num w:numId="26">
    <w:abstractNumId w:val="18"/>
  </w:num>
  <w:num w:numId="27">
    <w:abstractNumId w:val="3"/>
  </w:num>
  <w:num w:numId="28">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910"/>
    <w:rsid w:val="00000B56"/>
    <w:rsid w:val="00000F53"/>
    <w:rsid w:val="00001073"/>
    <w:rsid w:val="00001160"/>
    <w:rsid w:val="00001455"/>
    <w:rsid w:val="00001CCF"/>
    <w:rsid w:val="00003568"/>
    <w:rsid w:val="000035DA"/>
    <w:rsid w:val="00003A28"/>
    <w:rsid w:val="00003A3F"/>
    <w:rsid w:val="00004317"/>
    <w:rsid w:val="00004521"/>
    <w:rsid w:val="00004A08"/>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A8"/>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3AE"/>
    <w:rsid w:val="00061466"/>
    <w:rsid w:val="00061E86"/>
    <w:rsid w:val="0006300C"/>
    <w:rsid w:val="000631F1"/>
    <w:rsid w:val="00064868"/>
    <w:rsid w:val="0006575D"/>
    <w:rsid w:val="000659E9"/>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31"/>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0A8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3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E7DCB"/>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C7"/>
    <w:rsid w:val="000F7102"/>
    <w:rsid w:val="00100B38"/>
    <w:rsid w:val="00100B7A"/>
    <w:rsid w:val="001010F7"/>
    <w:rsid w:val="00101313"/>
    <w:rsid w:val="00101C48"/>
    <w:rsid w:val="00101DB0"/>
    <w:rsid w:val="0010270D"/>
    <w:rsid w:val="00102D1D"/>
    <w:rsid w:val="00103779"/>
    <w:rsid w:val="00103CF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4A82"/>
    <w:rsid w:val="00135122"/>
    <w:rsid w:val="001351A4"/>
    <w:rsid w:val="0013563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36"/>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0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254"/>
    <w:rsid w:val="001853B6"/>
    <w:rsid w:val="00185454"/>
    <w:rsid w:val="00185997"/>
    <w:rsid w:val="00185BC4"/>
    <w:rsid w:val="001865A6"/>
    <w:rsid w:val="00187B6F"/>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EA"/>
    <w:rsid w:val="001B3250"/>
    <w:rsid w:val="001B33A4"/>
    <w:rsid w:val="001B370C"/>
    <w:rsid w:val="001B3C7D"/>
    <w:rsid w:val="001B3F4C"/>
    <w:rsid w:val="001B4266"/>
    <w:rsid w:val="001B4C85"/>
    <w:rsid w:val="001B50F3"/>
    <w:rsid w:val="001B53D6"/>
    <w:rsid w:val="001B59DE"/>
    <w:rsid w:val="001B77FA"/>
    <w:rsid w:val="001C07B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4F"/>
    <w:rsid w:val="001D2623"/>
    <w:rsid w:val="001D2CB6"/>
    <w:rsid w:val="001D37D8"/>
    <w:rsid w:val="001D414C"/>
    <w:rsid w:val="001D41F4"/>
    <w:rsid w:val="001D4C81"/>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D0F"/>
    <w:rsid w:val="001F10A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550"/>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82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2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FF"/>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B40"/>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4D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ED3"/>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C78"/>
    <w:rsid w:val="003536CF"/>
    <w:rsid w:val="003536DF"/>
    <w:rsid w:val="00353A48"/>
    <w:rsid w:val="00353D1B"/>
    <w:rsid w:val="003547ED"/>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68"/>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D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ED3"/>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773"/>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BB4"/>
    <w:rsid w:val="004E6F7E"/>
    <w:rsid w:val="004E71CB"/>
    <w:rsid w:val="004E776B"/>
    <w:rsid w:val="004E7D39"/>
    <w:rsid w:val="004F0107"/>
    <w:rsid w:val="004F0C1D"/>
    <w:rsid w:val="004F1077"/>
    <w:rsid w:val="004F1635"/>
    <w:rsid w:val="004F1855"/>
    <w:rsid w:val="004F1982"/>
    <w:rsid w:val="004F1E4F"/>
    <w:rsid w:val="004F246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01C"/>
    <w:rsid w:val="00547265"/>
    <w:rsid w:val="00547443"/>
    <w:rsid w:val="005505A6"/>
    <w:rsid w:val="005505BF"/>
    <w:rsid w:val="00551B0D"/>
    <w:rsid w:val="00551FA7"/>
    <w:rsid w:val="00553286"/>
    <w:rsid w:val="00553E2C"/>
    <w:rsid w:val="0055476C"/>
    <w:rsid w:val="0055710D"/>
    <w:rsid w:val="00557458"/>
    <w:rsid w:val="00557F0C"/>
    <w:rsid w:val="005605D0"/>
    <w:rsid w:val="00560AD2"/>
    <w:rsid w:val="00561265"/>
    <w:rsid w:val="005618A8"/>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145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6AB"/>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4C"/>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4E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CF"/>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42B0"/>
    <w:rsid w:val="006944F4"/>
    <w:rsid w:val="00694911"/>
    <w:rsid w:val="00696781"/>
    <w:rsid w:val="006967A5"/>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7"/>
    <w:rsid w:val="006D5E06"/>
    <w:rsid w:val="006D6100"/>
    <w:rsid w:val="006D65C1"/>
    <w:rsid w:val="006D6694"/>
    <w:rsid w:val="006D675E"/>
    <w:rsid w:val="006E04DD"/>
    <w:rsid w:val="006E0DEA"/>
    <w:rsid w:val="006E1496"/>
    <w:rsid w:val="006E1CFB"/>
    <w:rsid w:val="006E202E"/>
    <w:rsid w:val="006E21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026"/>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D3"/>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278D"/>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50"/>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7E7"/>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AA"/>
    <w:rsid w:val="0080269D"/>
    <w:rsid w:val="008040CB"/>
    <w:rsid w:val="008043C9"/>
    <w:rsid w:val="00804D0F"/>
    <w:rsid w:val="00804F45"/>
    <w:rsid w:val="008055AB"/>
    <w:rsid w:val="0080573E"/>
    <w:rsid w:val="0080582C"/>
    <w:rsid w:val="00805D63"/>
    <w:rsid w:val="00806044"/>
    <w:rsid w:val="00806116"/>
    <w:rsid w:val="00806360"/>
    <w:rsid w:val="00807B75"/>
    <w:rsid w:val="00807E6C"/>
    <w:rsid w:val="008100D1"/>
    <w:rsid w:val="00810237"/>
    <w:rsid w:val="00810AF3"/>
    <w:rsid w:val="00810D1D"/>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B2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5D"/>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8DF"/>
    <w:rsid w:val="00864390"/>
    <w:rsid w:val="008643DD"/>
    <w:rsid w:val="008656E1"/>
    <w:rsid w:val="008662A0"/>
    <w:rsid w:val="00866B25"/>
    <w:rsid w:val="00866D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7C1"/>
    <w:rsid w:val="00887B5D"/>
    <w:rsid w:val="008919DA"/>
    <w:rsid w:val="00891A20"/>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C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5E"/>
    <w:rsid w:val="009079D3"/>
    <w:rsid w:val="00910728"/>
    <w:rsid w:val="00910C39"/>
    <w:rsid w:val="00911B90"/>
    <w:rsid w:val="00911C54"/>
    <w:rsid w:val="009122A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AD"/>
    <w:rsid w:val="00931E5B"/>
    <w:rsid w:val="00931F19"/>
    <w:rsid w:val="009323DD"/>
    <w:rsid w:val="0093261C"/>
    <w:rsid w:val="00934599"/>
    <w:rsid w:val="00935371"/>
    <w:rsid w:val="00935826"/>
    <w:rsid w:val="00936BF4"/>
    <w:rsid w:val="0093767A"/>
    <w:rsid w:val="009400B9"/>
    <w:rsid w:val="009403C6"/>
    <w:rsid w:val="00940EF8"/>
    <w:rsid w:val="00941393"/>
    <w:rsid w:val="00942030"/>
    <w:rsid w:val="00942226"/>
    <w:rsid w:val="00942379"/>
    <w:rsid w:val="009425A7"/>
    <w:rsid w:val="00942662"/>
    <w:rsid w:val="00942B80"/>
    <w:rsid w:val="00942BCA"/>
    <w:rsid w:val="00942C81"/>
    <w:rsid w:val="0094429A"/>
    <w:rsid w:val="00945167"/>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9C6"/>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9D5"/>
    <w:rsid w:val="00A06AC2"/>
    <w:rsid w:val="00A06CBB"/>
    <w:rsid w:val="00A07631"/>
    <w:rsid w:val="00A07E54"/>
    <w:rsid w:val="00A109FD"/>
    <w:rsid w:val="00A10FCA"/>
    <w:rsid w:val="00A111C3"/>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746"/>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375EB"/>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F2"/>
    <w:rsid w:val="00A757A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28"/>
    <w:rsid w:val="00AF42F9"/>
    <w:rsid w:val="00AF4EF5"/>
    <w:rsid w:val="00AF551E"/>
    <w:rsid w:val="00AF58B1"/>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54B"/>
    <w:rsid w:val="00B07665"/>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0E"/>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0D"/>
    <w:rsid w:val="00BA31F7"/>
    <w:rsid w:val="00BA341F"/>
    <w:rsid w:val="00BA38A5"/>
    <w:rsid w:val="00BA3D88"/>
    <w:rsid w:val="00BA459A"/>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762"/>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06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F2F"/>
    <w:rsid w:val="00C8502B"/>
    <w:rsid w:val="00C85777"/>
    <w:rsid w:val="00C85D49"/>
    <w:rsid w:val="00C86519"/>
    <w:rsid w:val="00C865A4"/>
    <w:rsid w:val="00C8691A"/>
    <w:rsid w:val="00C87941"/>
    <w:rsid w:val="00C87AB8"/>
    <w:rsid w:val="00C87B0E"/>
    <w:rsid w:val="00C87E49"/>
    <w:rsid w:val="00C905C8"/>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F63"/>
    <w:rsid w:val="00CC45EE"/>
    <w:rsid w:val="00CC4E78"/>
    <w:rsid w:val="00CC4EEC"/>
    <w:rsid w:val="00CC4F9F"/>
    <w:rsid w:val="00CC565E"/>
    <w:rsid w:val="00CC620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58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87"/>
    <w:rsid w:val="00D4558C"/>
    <w:rsid w:val="00D45631"/>
    <w:rsid w:val="00D456B0"/>
    <w:rsid w:val="00D457AB"/>
    <w:rsid w:val="00D45A95"/>
    <w:rsid w:val="00D45B9E"/>
    <w:rsid w:val="00D45E0B"/>
    <w:rsid w:val="00D45F21"/>
    <w:rsid w:val="00D4630D"/>
    <w:rsid w:val="00D464BD"/>
    <w:rsid w:val="00D46958"/>
    <w:rsid w:val="00D4785E"/>
    <w:rsid w:val="00D5003D"/>
    <w:rsid w:val="00D5020B"/>
    <w:rsid w:val="00D50778"/>
    <w:rsid w:val="00D50D63"/>
    <w:rsid w:val="00D51C5E"/>
    <w:rsid w:val="00D52566"/>
    <w:rsid w:val="00D526C8"/>
    <w:rsid w:val="00D5276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5D"/>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005"/>
    <w:rsid w:val="00DA72F8"/>
    <w:rsid w:val="00DA758B"/>
    <w:rsid w:val="00DA7A8A"/>
    <w:rsid w:val="00DA7EE1"/>
    <w:rsid w:val="00DB0683"/>
    <w:rsid w:val="00DB27C4"/>
    <w:rsid w:val="00DB2857"/>
    <w:rsid w:val="00DB374C"/>
    <w:rsid w:val="00DB48B9"/>
    <w:rsid w:val="00DB4B5C"/>
    <w:rsid w:val="00DB4CE3"/>
    <w:rsid w:val="00DB58DD"/>
    <w:rsid w:val="00DB60E7"/>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02D"/>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0D2"/>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8E"/>
    <w:rsid w:val="00E33261"/>
    <w:rsid w:val="00E345D2"/>
    <w:rsid w:val="00E347D3"/>
    <w:rsid w:val="00E34EA5"/>
    <w:rsid w:val="00E355F1"/>
    <w:rsid w:val="00E3566E"/>
    <w:rsid w:val="00E3567D"/>
    <w:rsid w:val="00E357B2"/>
    <w:rsid w:val="00E35B56"/>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46B9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B96"/>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98"/>
    <w:rsid w:val="00EB01C2"/>
    <w:rsid w:val="00EB03BA"/>
    <w:rsid w:val="00EB0526"/>
    <w:rsid w:val="00EB0868"/>
    <w:rsid w:val="00EB164F"/>
    <w:rsid w:val="00EB23E7"/>
    <w:rsid w:val="00EB3280"/>
    <w:rsid w:val="00EB33BE"/>
    <w:rsid w:val="00EB35C1"/>
    <w:rsid w:val="00EB3686"/>
    <w:rsid w:val="00EB381D"/>
    <w:rsid w:val="00EB444B"/>
    <w:rsid w:val="00EB4CA8"/>
    <w:rsid w:val="00EB4E31"/>
    <w:rsid w:val="00EB5160"/>
    <w:rsid w:val="00EB57B3"/>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0"/>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484B"/>
    <w:rsid w:val="00FA56CE"/>
    <w:rsid w:val="00FA5EA4"/>
    <w:rsid w:val="00FA6816"/>
    <w:rsid w:val="00FA7142"/>
    <w:rsid w:val="00FA7269"/>
    <w:rsid w:val="00FA75F8"/>
    <w:rsid w:val="00FA7D78"/>
    <w:rsid w:val="00FB0339"/>
    <w:rsid w:val="00FB059B"/>
    <w:rsid w:val="00FB10F0"/>
    <w:rsid w:val="00FB1878"/>
    <w:rsid w:val="00FB1FA9"/>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E61"/>
    <w:rsid w:val="00FC444E"/>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B13"/>
    <w:rsid w:val="00FD7C41"/>
    <w:rsid w:val="00FE0385"/>
    <w:rsid w:val="00FE07A7"/>
    <w:rsid w:val="00FE0983"/>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siuvandeny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4.xm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8181910-A3CD-4537-B14A-0B057BAF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35961</Words>
  <Characters>20498</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Vilius Antanavičius</cp:lastModifiedBy>
  <cp:revision>6</cp:revision>
  <cp:lastPrinted>2024-08-20T07:35:00Z</cp:lastPrinted>
  <dcterms:created xsi:type="dcterms:W3CDTF">2025-12-17T13:45:00Z</dcterms:created>
  <dcterms:modified xsi:type="dcterms:W3CDTF">2025-12-18T08:17:00Z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