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EDF8E0A"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ins w:id="1" w:author="Autorius">
        <w:r w:rsidR="00CD16F3">
          <w:rPr>
            <w:color w:val="000000"/>
            <w:lang w:val="lt-LT"/>
          </w:rPr>
          <w:t xml:space="preserve"> struktūrinis</w:t>
        </w:r>
      </w:ins>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5FF37BA2" w:rsidR="002635BC" w:rsidRPr="00E51A2A" w:rsidDel="008E31C7" w:rsidRDefault="002635BC" w:rsidP="6C5E09C9">
      <w:pPr>
        <w:pStyle w:val="Sraopastraipa"/>
        <w:numPr>
          <w:ilvl w:val="2"/>
          <w:numId w:val="9"/>
        </w:numPr>
        <w:spacing w:after="0" w:line="20" w:lineRule="atLeast"/>
        <w:ind w:left="0" w:firstLine="567"/>
        <w:jc w:val="both"/>
        <w:rPr>
          <w:del w:id="43" w:author="Autorius"/>
          <w:rFonts w:cstheme="minorHAnsi"/>
          <w:bCs/>
          <w:iCs/>
          <w:lang w:val="lt-LT"/>
        </w:rPr>
      </w:pPr>
      <w:bookmarkStart w:id="44" w:name="_Ref39744312"/>
      <w:del w:id="45" w:author="Autorius">
        <w:r w:rsidRPr="6C5E09C9" w:rsidDel="008E31C7">
          <w:rPr>
            <w:lang w:val="lt-LT"/>
          </w:rPr>
          <w:delText>fiziniai asmenys, kuriuos tiekėjas ketina įdarbinti Pirkimo laimėjimo atveju ir kurių pajėgumais tiekėjas remiasi pagal VPĮ 49</w:delText>
        </w:r>
        <w:r w:rsidR="00FE256C" w:rsidDel="008E31C7">
          <w:rPr>
            <w:lang w:val="lt-LT"/>
          </w:rPr>
          <w:delText xml:space="preserve"> </w:delText>
        </w:r>
        <w:r w:rsidR="00622A08" w:rsidDel="008E31C7">
          <w:rPr>
            <w:lang w:val="lt-LT"/>
          </w:rPr>
          <w:delText>(kvazisubtiekėjai)</w:delText>
        </w:r>
        <w:r w:rsidRPr="6C5E09C9" w:rsidDel="008E31C7">
          <w:rPr>
            <w:lang w:val="lt-LT"/>
          </w:rPr>
          <w:delText xml:space="preserve"> </w:delText>
        </w:r>
        <w:r w:rsidRPr="004A1F5D" w:rsidDel="008E31C7">
          <w:rPr>
            <w:lang w:val="lt-LT"/>
          </w:rPr>
          <w:delText xml:space="preserve">(jeigu  </w:delText>
        </w:r>
        <w:r w:rsidR="00406EFE" w:rsidRPr="004A1F5D" w:rsidDel="008E31C7">
          <w:rPr>
            <w:lang w:val="lt-LT"/>
          </w:rPr>
          <w:delText>perkančioji organizacija</w:delText>
        </w:r>
        <w:r w:rsidRPr="004A1F5D" w:rsidDel="008E31C7">
          <w:rPr>
            <w:lang w:val="lt-LT"/>
          </w:rPr>
          <w:delText xml:space="preserve"> nustato reikalavimus dėl fizinių asmenų, kurių kvalifikacija tiekėjas remiasi ir kuriuos, </w:delText>
        </w:r>
        <w:r w:rsidR="00C149D4" w:rsidRPr="004A1F5D" w:rsidDel="008E31C7">
          <w:rPr>
            <w:lang w:val="lt-LT"/>
          </w:rPr>
          <w:delText>p</w:delText>
        </w:r>
        <w:r w:rsidRPr="004A1F5D" w:rsidDel="008E31C7">
          <w:rPr>
            <w:lang w:val="lt-LT"/>
          </w:rPr>
          <w:delText>irkimo laimėjimo atveju, tiekėjas ketina įdarbinti, pašalinimo pagrindų).</w:delText>
        </w:r>
        <w:bookmarkEnd w:id="44"/>
      </w:del>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6" w:name="_Toc48053168"/>
      <w:bookmarkStart w:id="47" w:name="_Toc126263057"/>
      <w:bookmarkStart w:id="48" w:name="_Hlk90906609"/>
      <w:r w:rsidRPr="00471E3D">
        <w:rPr>
          <w:rFonts w:asciiTheme="minorHAnsi" w:hAnsiTheme="minorHAnsi" w:cstheme="minorHAnsi"/>
          <w:color w:val="auto"/>
          <w:lang w:val="lt-LT"/>
        </w:rPr>
        <w:t>Rėmimasis ūkio subjektų pajėgumais</w:t>
      </w:r>
      <w:bookmarkEnd w:id="46"/>
      <w:bookmarkEnd w:id="47"/>
    </w:p>
    <w:bookmarkEnd w:id="4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9" w:name="_Toc48053169"/>
      <w:bookmarkStart w:id="50" w:name="_Toc126263058"/>
      <w:r w:rsidRPr="00471E3D">
        <w:rPr>
          <w:rFonts w:ascii="Calibri" w:hAnsi="Calibri" w:cs="Calibri"/>
          <w:color w:val="auto"/>
          <w:lang w:val="lt-LT"/>
        </w:rPr>
        <w:t>Subtiekėjų pasitelkimas</w:t>
      </w:r>
      <w:bookmarkEnd w:id="49"/>
      <w:bookmarkEnd w:id="50"/>
    </w:p>
    <w:p w14:paraId="36F00355" w14:textId="2B2E3374" w:rsidR="003B359D" w:rsidRPr="007215DA"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w:t>
      </w:r>
      <w:r w:rsidR="005D77A3" w:rsidRPr="007215DA">
        <w:rPr>
          <w:rFonts w:eastAsia="Calibri"/>
          <w:color w:val="000000" w:themeColor="text1"/>
          <w:lang w:val="lt-LT"/>
        </w:rPr>
        <w:t xml:space="preserve">teikimo metu </w:t>
      </w:r>
      <w:r w:rsidRPr="007215DA">
        <w:rPr>
          <w:rFonts w:eastAsia="Calibri"/>
          <w:color w:val="000000" w:themeColor="text1"/>
          <w:lang w:val="lt-LT"/>
        </w:rPr>
        <w:t xml:space="preserve">yra žinomi, </w:t>
      </w:r>
      <w:r w:rsidR="000C3A86" w:rsidRPr="007215DA">
        <w:rPr>
          <w:rFonts w:eastAsia="Calibri"/>
          <w:color w:val="000000" w:themeColor="text1"/>
          <w:lang w:val="lt-LT"/>
        </w:rPr>
        <w:t xml:space="preserve">jis </w:t>
      </w:r>
      <w:r w:rsidRPr="007215DA">
        <w:rPr>
          <w:rFonts w:eastAsia="Calibri"/>
          <w:color w:val="000000" w:themeColor="text1"/>
          <w:lang w:val="lt-LT"/>
        </w:rPr>
        <w:t xml:space="preserve">ketina pasitelkti. </w:t>
      </w:r>
    </w:p>
    <w:p w14:paraId="30BC93A5" w14:textId="0587D5A8" w:rsidR="003B359D" w:rsidRPr="007215DA" w:rsidRDefault="003B359D" w:rsidP="00B3619B">
      <w:pPr>
        <w:pStyle w:val="Sraopastraipa"/>
        <w:numPr>
          <w:ilvl w:val="1"/>
          <w:numId w:val="9"/>
        </w:numPr>
        <w:spacing w:after="0" w:line="20" w:lineRule="atLeast"/>
        <w:ind w:left="0" w:firstLine="567"/>
        <w:jc w:val="both"/>
        <w:rPr>
          <w:lang w:val="lt-LT"/>
        </w:rPr>
      </w:pPr>
      <w:r w:rsidRPr="007215DA">
        <w:rPr>
          <w:rFonts w:eastAsia="Calibri"/>
          <w:lang w:val="lt-LT"/>
        </w:rPr>
        <w:t>Skirtingi tiekėjai gali pasitelkti tuos pačius subtiekėjus, tačiau tai negali sąlygoti draudžiamų susitarimų</w:t>
      </w:r>
      <w:r w:rsidRPr="007215DA">
        <w:rPr>
          <w:lang w:val="lt-LT"/>
        </w:rPr>
        <w:t>.</w:t>
      </w:r>
      <w:ins w:id="51" w:author="Autorius">
        <w:r w:rsidR="007215DA" w:rsidRPr="007215DA">
          <w:rPr>
            <w:rFonts w:ascii="Segoe UI" w:hAnsi="Segoe UI" w:cs="Segoe UI"/>
            <w:sz w:val="18"/>
            <w:szCs w:val="18"/>
            <w:lang w:val="lt-LT"/>
            <w:rPrChange w:id="52" w:author="Autorius">
              <w:rPr>
                <w:rFonts w:ascii="Segoe UI" w:hAnsi="Segoe UI" w:cs="Segoe UI"/>
                <w:sz w:val="18"/>
                <w:szCs w:val="18"/>
              </w:rPr>
            </w:rPrChange>
          </w:rPr>
          <w:t xml:space="preserve"> </w:t>
        </w:r>
        <w:r w:rsidR="007215DA" w:rsidRPr="007215DA">
          <w:rPr>
            <w:lang w:val="lt-LT"/>
            <w:rPrChange w:id="53" w:author="Autorius">
              <w:rPr/>
            </w:rPrChange>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215DA" w:rsidRPr="007215DA">
          <w:rPr>
            <w:lang w:val="lt-LT"/>
            <w:rPrChange w:id="54" w:author="Autorius">
              <w:rPr/>
            </w:rPrChange>
          </w:rPr>
          <w:t>.</w:t>
        </w:r>
      </w:ins>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7215DA">
        <w:rPr>
          <w:rFonts w:eastAsia="Calibri" w:cstheme="minorHAnsi"/>
          <w:color w:val="000000" w:themeColor="text1"/>
          <w:lang w:val="lt-LT"/>
        </w:rPr>
        <w:t>S</w:t>
      </w:r>
      <w:r w:rsidRPr="007215DA">
        <w:rPr>
          <w:rFonts w:cstheme="minorHAnsi"/>
          <w:lang w:val="lt-LT"/>
        </w:rPr>
        <w:t xml:space="preserve">udarius sutartį, tačiau ne vėliau negu </w:t>
      </w:r>
      <w:r w:rsidR="00917A06" w:rsidRPr="007215DA">
        <w:rPr>
          <w:rFonts w:cstheme="minorHAnsi"/>
          <w:lang w:val="lt-LT"/>
        </w:rPr>
        <w:t xml:space="preserve">ta </w:t>
      </w:r>
      <w:r w:rsidRPr="007215DA">
        <w:rPr>
          <w:rFonts w:cstheme="minorHAnsi"/>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w:t>
      </w:r>
      <w:r w:rsidRPr="00AC17FB">
        <w:rPr>
          <w:rFonts w:cstheme="minorHAnsi"/>
          <w:lang w:val="lt-LT"/>
        </w:rPr>
        <w:t xml:space="preserve">,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5" w:name="_Toc91076050"/>
      <w:bookmarkStart w:id="56" w:name="_Toc91076157"/>
      <w:bookmarkStart w:id="57" w:name="_Toc91076504"/>
      <w:bookmarkStart w:id="58" w:name="_Toc91146045"/>
      <w:bookmarkStart w:id="59" w:name="_Toc91076051"/>
      <w:bookmarkStart w:id="60" w:name="_Toc91076158"/>
      <w:bookmarkStart w:id="61" w:name="_Toc91076505"/>
      <w:bookmarkStart w:id="62" w:name="_Toc91146046"/>
      <w:bookmarkStart w:id="63" w:name="_Toc91076052"/>
      <w:bookmarkStart w:id="64" w:name="_Toc91076159"/>
      <w:bookmarkStart w:id="65" w:name="_Toc91076506"/>
      <w:bookmarkStart w:id="66" w:name="_Toc91146047"/>
      <w:bookmarkStart w:id="67" w:name="_Toc91076053"/>
      <w:bookmarkStart w:id="68" w:name="_Toc91076160"/>
      <w:bookmarkStart w:id="69" w:name="_Toc91076507"/>
      <w:bookmarkStart w:id="70" w:name="_Toc91146048"/>
      <w:bookmarkStart w:id="71" w:name="_Toc91076054"/>
      <w:bookmarkStart w:id="72" w:name="_Toc91076161"/>
      <w:bookmarkStart w:id="73" w:name="_Toc91076508"/>
      <w:bookmarkStart w:id="74" w:name="_Toc91146049"/>
      <w:bookmarkStart w:id="75" w:name="_Ref39668380"/>
      <w:bookmarkStart w:id="76" w:name="_Ref39668383"/>
      <w:bookmarkStart w:id="77" w:name="_Toc48053170"/>
      <w:bookmarkStart w:id="78" w:name="_Toc12626305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5"/>
      <w:bookmarkEnd w:id="76"/>
      <w:bookmarkEnd w:id="77"/>
      <w:bookmarkEnd w:id="78"/>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9"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0" w:name="_Toc91076056"/>
      <w:bookmarkStart w:id="81" w:name="_Toc91076163"/>
      <w:bookmarkStart w:id="82" w:name="_Toc91076510"/>
      <w:bookmarkStart w:id="83" w:name="_Toc91146051"/>
      <w:bookmarkStart w:id="84" w:name="_Toc91076057"/>
      <w:bookmarkStart w:id="85" w:name="_Toc91076164"/>
      <w:bookmarkStart w:id="86" w:name="_Toc91076511"/>
      <w:bookmarkStart w:id="87" w:name="_Toc91146052"/>
      <w:bookmarkStart w:id="88" w:name="_Ref39666794"/>
      <w:bookmarkStart w:id="89" w:name="_Ref39666796"/>
      <w:bookmarkStart w:id="90" w:name="_Toc48053171"/>
      <w:bookmarkStart w:id="91" w:name="_Toc126263060"/>
      <w:bookmarkEnd w:id="79"/>
      <w:bookmarkEnd w:id="80"/>
      <w:bookmarkEnd w:id="81"/>
      <w:bookmarkEnd w:id="82"/>
      <w:bookmarkEnd w:id="83"/>
      <w:bookmarkEnd w:id="84"/>
      <w:bookmarkEnd w:id="85"/>
      <w:bookmarkEnd w:id="86"/>
      <w:bookmarkEnd w:id="87"/>
      <w:r w:rsidRPr="00471E3D">
        <w:rPr>
          <w:rFonts w:asciiTheme="minorHAnsi" w:hAnsiTheme="minorHAnsi" w:cstheme="minorHAnsi"/>
          <w:color w:val="auto"/>
          <w:lang w:val="lt-LT"/>
        </w:rPr>
        <w:t>Reikalavimai pasiūlymų rengimui ir pateikimui</w:t>
      </w:r>
      <w:bookmarkEnd w:id="88"/>
      <w:bookmarkEnd w:id="89"/>
      <w:bookmarkEnd w:id="90"/>
      <w:bookmarkEnd w:id="91"/>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2" w:name="_Toc48053175"/>
      <w:bookmarkStart w:id="93" w:name="_Toc126263061"/>
      <w:bookmarkStart w:id="94"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2"/>
      <w:bookmarkEnd w:id="93"/>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5" w:name="_Ref39754676"/>
      <w:bookmarkEnd w:id="9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5"/>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6"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6"/>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7"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7"/>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8"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8"/>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9" w:name="_Ref38971193"/>
      <w:bookmarkStart w:id="100" w:name="_Ref38971207"/>
      <w:bookmarkStart w:id="101" w:name="_Toc48053176"/>
      <w:bookmarkStart w:id="102" w:name="_Toc126263062"/>
      <w:bookmarkStart w:id="103" w:name="_Hlk91497725"/>
      <w:r w:rsidRPr="00471E3D">
        <w:rPr>
          <w:rFonts w:asciiTheme="minorHAnsi" w:hAnsiTheme="minorHAnsi" w:cstheme="minorHAnsi"/>
          <w:color w:val="auto"/>
          <w:lang w:val="lt-LT"/>
        </w:rPr>
        <w:t>Susipažinimas su pasiūlymais</w:t>
      </w:r>
      <w:bookmarkEnd w:id="99"/>
      <w:bookmarkEnd w:id="100"/>
      <w:bookmarkEnd w:id="101"/>
      <w:bookmarkEnd w:id="102"/>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4" w:name="_Ref39756072"/>
      <w:bookmarkEnd w:id="103"/>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5"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5"/>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58218"/>
      <w:bookmarkStart w:id="107" w:name="_Ref39658226"/>
      <w:bookmarkStart w:id="108" w:name="_Ref39658248"/>
      <w:bookmarkStart w:id="109" w:name="_Ref39658251"/>
      <w:bookmarkStart w:id="110" w:name="_Toc48053177"/>
      <w:bookmarkStart w:id="111" w:name="_Toc126263063"/>
      <w:bookmarkEnd w:id="104"/>
      <w:r w:rsidRPr="00471E3D">
        <w:rPr>
          <w:rFonts w:asciiTheme="minorHAnsi" w:hAnsiTheme="minorHAnsi" w:cstheme="minorHAnsi"/>
          <w:color w:val="auto"/>
          <w:lang w:val="lt-LT"/>
        </w:rPr>
        <w:t>Elektroninis aukcionas</w:t>
      </w:r>
      <w:bookmarkEnd w:id="106"/>
      <w:bookmarkEnd w:id="107"/>
      <w:bookmarkEnd w:id="108"/>
      <w:bookmarkEnd w:id="109"/>
      <w:bookmarkEnd w:id="110"/>
      <w:bookmarkEnd w:id="111"/>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2" w:name="_Ref39667303"/>
      <w:bookmarkStart w:id="113" w:name="_Ref39667308"/>
      <w:bookmarkStart w:id="114" w:name="_Toc48053178"/>
      <w:bookmarkStart w:id="115" w:name="_Toc126263064"/>
      <w:r w:rsidRPr="00F9566E">
        <w:rPr>
          <w:rFonts w:asciiTheme="minorHAnsi" w:hAnsiTheme="minorHAnsi" w:cstheme="minorHAnsi"/>
          <w:color w:val="auto"/>
          <w:lang w:val="lt-LT"/>
        </w:rPr>
        <w:t>Pasiūlymų vertinimas</w:t>
      </w:r>
      <w:bookmarkEnd w:id="112"/>
      <w:bookmarkEnd w:id="113"/>
      <w:bookmarkEnd w:id="114"/>
      <w:bookmarkEnd w:id="115"/>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6" w:name="_Hlk505013401"/>
      <w:r w:rsidRPr="00DA41C2">
        <w:rPr>
          <w:lang w:val="lt-LT"/>
        </w:rPr>
        <w:t xml:space="preserve">tiekėjams ir (ar) jų įgaliotiesiems atstovams </w:t>
      </w:r>
      <w:bookmarkEnd w:id="116"/>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7" w:name="_Toc48053179"/>
      <w:bookmarkStart w:id="118" w:name="_Toc126263065"/>
      <w:r w:rsidRPr="00F9566E">
        <w:rPr>
          <w:rFonts w:asciiTheme="minorHAnsi" w:hAnsiTheme="minorHAnsi" w:cstheme="minorHAnsi"/>
          <w:color w:val="auto"/>
          <w:lang w:val="lt-LT"/>
        </w:rPr>
        <w:t xml:space="preserve">Pasiūlymų atmetimo </w:t>
      </w:r>
      <w:bookmarkEnd w:id="117"/>
      <w:r w:rsidR="00154399" w:rsidRPr="00F9566E">
        <w:rPr>
          <w:rFonts w:asciiTheme="minorHAnsi" w:hAnsiTheme="minorHAnsi" w:cstheme="minorHAnsi"/>
          <w:color w:val="auto"/>
          <w:lang w:val="lt-LT"/>
        </w:rPr>
        <w:t>pagrindai</w:t>
      </w:r>
      <w:bookmarkEnd w:id="118"/>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9" w:name="_Ref40443104"/>
      <w:bookmarkStart w:id="120" w:name="_Toc48053180"/>
      <w:bookmarkStart w:id="121" w:name="_Toc126263066"/>
      <w:r w:rsidRPr="00F9566E">
        <w:rPr>
          <w:rFonts w:asciiTheme="minorHAnsi" w:hAnsiTheme="minorHAnsi" w:cstheme="minorHAnsi"/>
          <w:color w:val="auto"/>
          <w:lang w:val="lt-LT"/>
        </w:rPr>
        <w:t>Pasiūlymų eilė ir laimėtojo nustatymas</w:t>
      </w:r>
      <w:bookmarkEnd w:id="119"/>
      <w:bookmarkEnd w:id="120"/>
      <w:bookmarkEnd w:id="121"/>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Toc126263067"/>
      <w:bookmarkStart w:id="123" w:name="_Hlk91498524"/>
      <w:r w:rsidRPr="00F9566E">
        <w:rPr>
          <w:rFonts w:asciiTheme="minorHAnsi" w:hAnsiTheme="minorHAnsi" w:cstheme="minorHAnsi"/>
          <w:color w:val="auto"/>
          <w:lang w:val="lt-LT"/>
        </w:rPr>
        <w:t>Informavimas apie pirkimo procedūrų rezultatus</w:t>
      </w:r>
      <w:bookmarkEnd w:id="122"/>
    </w:p>
    <w:bookmarkEnd w:id="123"/>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4" w:name="_Ref39425999"/>
      <w:bookmarkStart w:id="125" w:name="_Ref39426005"/>
      <w:bookmarkStart w:id="126" w:name="_Toc48053182"/>
      <w:bookmarkStart w:id="127" w:name="_Toc126263068"/>
      <w:r w:rsidRPr="58B3C938">
        <w:rPr>
          <w:rFonts w:asciiTheme="minorHAnsi" w:hAnsiTheme="minorHAnsi" w:cstheme="minorBidi"/>
          <w:color w:val="auto"/>
          <w:lang w:val="lt-LT"/>
        </w:rPr>
        <w:t>Sutarties sudarymas</w:t>
      </w:r>
      <w:bookmarkEnd w:id="124"/>
      <w:bookmarkEnd w:id="125"/>
      <w:bookmarkEnd w:id="126"/>
      <w:bookmarkEnd w:id="127"/>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8" w:name="_Hlk91498650"/>
      <w:r w:rsidRPr="00F9566E">
        <w:rPr>
          <w:rFonts w:asciiTheme="minorHAnsi" w:hAnsiTheme="minorHAnsi" w:cstheme="minorHAnsi"/>
          <w:color w:val="auto"/>
          <w:lang w:val="lt-LT"/>
        </w:rPr>
        <w:t xml:space="preserve"> </w:t>
      </w:r>
      <w:bookmarkStart w:id="129"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9"/>
      <w:r w:rsidR="005F09F0" w:rsidRPr="00F9566E">
        <w:rPr>
          <w:rFonts w:asciiTheme="minorHAnsi" w:hAnsiTheme="minorHAnsi" w:cstheme="minorHAnsi"/>
          <w:color w:val="auto"/>
          <w:lang w:val="lt-LT"/>
        </w:rPr>
        <w:tab/>
      </w:r>
      <w:bookmarkEnd w:id="128"/>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3E0C" w14:textId="77777777" w:rsidR="00C14AA8" w:rsidRDefault="00C14AA8" w:rsidP="00184B8C">
      <w:pPr>
        <w:spacing w:after="0" w:line="240" w:lineRule="auto"/>
      </w:pPr>
      <w:r>
        <w:separator/>
      </w:r>
    </w:p>
  </w:endnote>
  <w:endnote w:type="continuationSeparator" w:id="0">
    <w:p w14:paraId="7A9A0F92" w14:textId="77777777" w:rsidR="00C14AA8" w:rsidRDefault="00C14AA8" w:rsidP="00184B8C">
      <w:pPr>
        <w:spacing w:after="0" w:line="240" w:lineRule="auto"/>
      </w:pPr>
      <w:r>
        <w:continuationSeparator/>
      </w:r>
    </w:p>
  </w:endnote>
  <w:endnote w:type="continuationNotice" w:id="1">
    <w:p w14:paraId="5295BE46" w14:textId="77777777" w:rsidR="00C14AA8" w:rsidRDefault="00C14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7619E" w14:textId="77777777" w:rsidR="00C14AA8" w:rsidRDefault="00C14AA8" w:rsidP="00184B8C">
      <w:pPr>
        <w:spacing w:after="0" w:line="240" w:lineRule="auto"/>
      </w:pPr>
      <w:r>
        <w:separator/>
      </w:r>
    </w:p>
  </w:footnote>
  <w:footnote w:type="continuationSeparator" w:id="0">
    <w:p w14:paraId="36F2FE61" w14:textId="77777777" w:rsidR="00C14AA8" w:rsidRDefault="00C14AA8" w:rsidP="00184B8C">
      <w:pPr>
        <w:spacing w:after="0" w:line="240" w:lineRule="auto"/>
      </w:pPr>
      <w:r>
        <w:continuationSeparator/>
      </w:r>
    </w:p>
  </w:footnote>
  <w:footnote w:type="continuationNotice" w:id="1">
    <w:p w14:paraId="1068FCED" w14:textId="77777777" w:rsidR="00C14AA8" w:rsidRDefault="00C14AA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483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5DA"/>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217"/>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1C7"/>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4AA8"/>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16F3"/>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13A"/>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31A9C"/>
    <w:rsid w:val="00D63C44"/>
    <w:rsid w:val="00D8236E"/>
    <w:rsid w:val="00D93133"/>
    <w:rsid w:val="00D953CC"/>
    <w:rsid w:val="00DC4FE0"/>
    <w:rsid w:val="00E13386"/>
    <w:rsid w:val="00E82A7B"/>
    <w:rsid w:val="00E87071"/>
    <w:rsid w:val="00EB0EF1"/>
    <w:rsid w:val="00EC43FB"/>
    <w:rsid w:val="00F06192"/>
    <w:rsid w:val="00F1713A"/>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40758</Words>
  <Characters>23233</Characters>
  <Application>Microsoft Office Word</Application>
  <DocSecurity>0</DocSecurity>
  <Lines>193</Lines>
  <Paragraphs>127</Paragraphs>
  <ScaleCrop>false</ScaleCrop>
  <Company/>
  <LinksUpToDate>false</LinksUpToDate>
  <CharactersWithSpaces>63864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2025-10-13T11:36:00Z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