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E264" w14:textId="7965D9EB" w:rsidR="009936D8" w:rsidRDefault="009936D8" w:rsidP="009936D8">
      <w:pPr>
        <w:jc w:val="center"/>
        <w:rPr>
          <w:rFonts w:ascii="Arial" w:hAnsi="Arial" w:cs="Arial"/>
          <w:b/>
          <w:bCs/>
        </w:rPr>
      </w:pPr>
      <w:r w:rsidRPr="00E71D4A">
        <w:rPr>
          <w:rFonts w:ascii="Arial" w:hAnsi="Arial" w:cs="Arial"/>
          <w:b/>
          <w:bCs/>
        </w:rPr>
        <w:t xml:space="preserve">DIDELĘ EKOLOGINĘ VERTĘ TURINČIŲ SENŲ MEDŽIŲ TVARKYMO </w:t>
      </w:r>
      <w:r>
        <w:rPr>
          <w:rFonts w:ascii="Arial" w:hAnsi="Arial" w:cs="Arial"/>
          <w:b/>
          <w:bCs/>
        </w:rPr>
        <w:t xml:space="preserve">IR BŪKLĖS GERINIMO </w:t>
      </w:r>
      <w:r w:rsidRPr="00E71D4A">
        <w:rPr>
          <w:rFonts w:ascii="Arial" w:hAnsi="Arial" w:cs="Arial"/>
          <w:b/>
          <w:bCs/>
        </w:rPr>
        <w:t xml:space="preserve">(ARBORISTINIŲ </w:t>
      </w:r>
      <w:r w:rsidR="002D7002">
        <w:rPr>
          <w:rFonts w:ascii="Arial" w:hAnsi="Arial" w:cs="Arial"/>
          <w:b/>
          <w:bCs/>
        </w:rPr>
        <w:t>PASLAUGŲ</w:t>
      </w:r>
      <w:r w:rsidRPr="00E71D4A">
        <w:rPr>
          <w:rFonts w:ascii="Arial" w:hAnsi="Arial" w:cs="Arial"/>
          <w:b/>
          <w:bCs/>
        </w:rPr>
        <w:t>) PASLAUG</w:t>
      </w:r>
      <w:r>
        <w:rPr>
          <w:rFonts w:ascii="Arial" w:hAnsi="Arial" w:cs="Arial"/>
          <w:b/>
          <w:bCs/>
        </w:rPr>
        <w:t xml:space="preserve">Ų </w:t>
      </w:r>
    </w:p>
    <w:p w14:paraId="4B4F4829" w14:textId="77777777" w:rsidR="00596E7D" w:rsidRDefault="00596E7D" w:rsidP="00596E7D">
      <w:pPr>
        <w:jc w:val="center"/>
        <w:rPr>
          <w:rFonts w:ascii="Arial" w:hAnsi="Arial" w:cs="Arial"/>
          <w:b/>
          <w:bCs/>
        </w:rPr>
      </w:pPr>
    </w:p>
    <w:p w14:paraId="6EFDD9A5" w14:textId="255A0A32" w:rsidR="00B16F3D" w:rsidRPr="00A135EC" w:rsidRDefault="00324E3D" w:rsidP="00401EAF">
      <w:pPr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PASIŪLYMAS</w:t>
      </w:r>
    </w:p>
    <w:p w14:paraId="108846E8" w14:textId="77777777" w:rsidR="00D929AE" w:rsidRPr="00A135EC" w:rsidRDefault="00D929AE" w:rsidP="00182C6A">
      <w:pPr>
        <w:ind w:firstLine="567"/>
        <w:jc w:val="center"/>
        <w:rPr>
          <w:rFonts w:ascii="Arial" w:hAnsi="Arial" w:cs="Arial"/>
          <w:b/>
        </w:rPr>
      </w:pPr>
    </w:p>
    <w:p w14:paraId="4B0B3737" w14:textId="0A63162D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202</w:t>
      </w:r>
      <w:r w:rsidR="0052675B">
        <w:rPr>
          <w:rFonts w:ascii="Arial" w:hAnsi="Arial" w:cs="Arial"/>
          <w:bCs/>
        </w:rPr>
        <w:t>5</w:t>
      </w:r>
      <w:r w:rsidRPr="00A135EC">
        <w:rPr>
          <w:rFonts w:ascii="Arial" w:hAnsi="Arial" w:cs="Arial"/>
          <w:bCs/>
        </w:rPr>
        <w:t xml:space="preserve"> m.</w:t>
      </w:r>
      <w:r w:rsidR="00596E7D">
        <w:rPr>
          <w:rFonts w:ascii="Arial" w:hAnsi="Arial" w:cs="Arial"/>
          <w:bCs/>
        </w:rPr>
        <w:t xml:space="preserve">                      </w:t>
      </w:r>
      <w:r w:rsidR="00950BFE">
        <w:rPr>
          <w:rFonts w:ascii="Arial" w:hAnsi="Arial" w:cs="Arial"/>
          <w:bCs/>
        </w:rPr>
        <w:t xml:space="preserve"> </w:t>
      </w:r>
      <w:r w:rsidR="00DE340F">
        <w:rPr>
          <w:rFonts w:ascii="Arial" w:hAnsi="Arial" w:cs="Arial"/>
          <w:bCs/>
        </w:rPr>
        <w:t xml:space="preserve">      </w:t>
      </w:r>
      <w:r w:rsidRPr="00A135EC">
        <w:rPr>
          <w:rFonts w:ascii="Arial" w:hAnsi="Arial" w:cs="Arial"/>
          <w:bCs/>
        </w:rPr>
        <w:t>d.</w:t>
      </w:r>
    </w:p>
    <w:p w14:paraId="277E52B0" w14:textId="632383F9" w:rsidR="00182C6A" w:rsidRPr="00A135EC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A135EC">
        <w:rPr>
          <w:rFonts w:ascii="Arial" w:hAnsi="Arial" w:cs="Arial"/>
          <w:bCs/>
        </w:rPr>
        <w:t>_____________________</w:t>
      </w:r>
    </w:p>
    <w:p w14:paraId="3F7E94B9" w14:textId="02BF2C53" w:rsidR="00182C6A" w:rsidRPr="00DE340F" w:rsidRDefault="00182C6A" w:rsidP="00182C6A">
      <w:pPr>
        <w:ind w:firstLine="567"/>
        <w:jc w:val="center"/>
        <w:rPr>
          <w:rFonts w:ascii="Arial" w:hAnsi="Arial" w:cs="Arial"/>
          <w:bCs/>
          <w:sz w:val="22"/>
          <w:szCs w:val="22"/>
        </w:rPr>
      </w:pPr>
      <w:r w:rsidRPr="00DE340F">
        <w:rPr>
          <w:rFonts w:ascii="Arial" w:hAnsi="Arial" w:cs="Arial"/>
          <w:bCs/>
          <w:sz w:val="22"/>
          <w:szCs w:val="22"/>
        </w:rPr>
        <w:t>Sudarymo vieta</w:t>
      </w:r>
    </w:p>
    <w:p w14:paraId="3D3F9EF9" w14:textId="77777777" w:rsidR="00182C6A" w:rsidRPr="00A135EC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A135EC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A135EC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A135EC" w:rsidRDefault="007B304C" w:rsidP="00152C1E">
      <w:pPr>
        <w:jc w:val="center"/>
        <w:rPr>
          <w:rFonts w:ascii="Arial" w:hAnsi="Arial" w:cs="Arial"/>
        </w:rPr>
      </w:pPr>
    </w:p>
    <w:p w14:paraId="2E9709E0" w14:textId="094F43AF" w:rsidR="00152C1E" w:rsidRPr="00A135EC" w:rsidRDefault="00152C1E" w:rsidP="00152C1E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  <w:bCs/>
        </w:rPr>
        <w:t>1.</w:t>
      </w:r>
      <w:r w:rsidR="003F3166" w:rsidRPr="00A135EC">
        <w:rPr>
          <w:rFonts w:ascii="Arial" w:hAnsi="Arial" w:cs="Arial"/>
          <w:b/>
        </w:rPr>
        <w:t xml:space="preserve"> </w:t>
      </w:r>
      <w:r w:rsidRPr="00A135EC">
        <w:rPr>
          <w:rFonts w:ascii="Arial" w:hAnsi="Arial" w:cs="Arial"/>
          <w:b/>
        </w:rPr>
        <w:t>INFORMACIJA APIE TIEKĖJĄ</w:t>
      </w:r>
    </w:p>
    <w:p w14:paraId="608854F2" w14:textId="77777777" w:rsidR="00152C1E" w:rsidRPr="00A135EC" w:rsidRDefault="00152C1E" w:rsidP="00152C1E">
      <w:pPr>
        <w:jc w:val="center"/>
        <w:rPr>
          <w:rFonts w:ascii="Arial" w:hAnsi="Arial" w:cs="Aria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182C6A" w:rsidRPr="00A135EC" w14:paraId="1467D792" w14:textId="77777777" w:rsidTr="00354391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A135EC">
              <w:rPr>
                <w:rFonts w:ascii="Arial" w:hAnsi="Arial" w:cs="Arial"/>
                <w:b/>
                <w:bCs/>
              </w:rPr>
              <w:t>Tiekėjo pavadinimas</w:t>
            </w:r>
            <w:r w:rsidRPr="00A135EC">
              <w:rPr>
                <w:rFonts w:ascii="Arial" w:hAnsi="Arial" w:cs="Arial"/>
              </w:rPr>
              <w:t xml:space="preserve"> </w:t>
            </w:r>
            <w:r w:rsidRPr="00A135EC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73A3828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įmonės kodas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139A269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pridėtinės vertės mokesčio mokėtojo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1B1E705D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77777777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atsiskaitomoji sąskaita, bankas, banko kodas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AF1F2A4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b/>
                <w:bCs/>
              </w:rPr>
              <w:t>Tiekėjo adresas</w:t>
            </w:r>
            <w:r w:rsidRPr="00A135EC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00D4C521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04AD8E4D" w:rsidR="00182C6A" w:rsidRPr="00A135EC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A135EC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47A680B2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3DC63117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85C108E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3D56F775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6C03F4FA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A135EC" w14:paraId="24AA4810" w14:textId="77777777" w:rsidTr="00354391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A135EC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A135EC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10348" w:type="dxa"/>
        <w:tblInd w:w="-572" w:type="dxa"/>
        <w:tblLook w:val="04A0" w:firstRow="1" w:lastRow="0" w:firstColumn="1" w:lastColumn="0" w:noHBand="0" w:noVBand="1"/>
      </w:tblPr>
      <w:tblGrid>
        <w:gridCol w:w="4565"/>
        <w:gridCol w:w="5783"/>
      </w:tblGrid>
      <w:tr w:rsidR="00182C6A" w:rsidRPr="00A135EC" w14:paraId="6710F9C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>pavadinimas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5B26707F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  <w:spacing w:val="-4"/>
              </w:rPr>
              <w:t xml:space="preserve">Subtiekėjo (-ų) </w:t>
            </w:r>
            <w:r w:rsidRPr="00A135EC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A135EC" w14:paraId="696F73F4" w14:textId="77777777" w:rsidTr="00354391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77777777" w:rsidR="00182C6A" w:rsidRPr="00A135EC" w:rsidRDefault="00182C6A" w:rsidP="00144EA7">
            <w:pPr>
              <w:rPr>
                <w:rFonts w:ascii="Arial" w:hAnsi="Arial" w:cs="Arial"/>
              </w:rPr>
            </w:pPr>
            <w:r w:rsidRPr="00A135EC">
              <w:rPr>
                <w:rFonts w:ascii="Arial" w:hAnsi="Arial" w:cs="Arial"/>
              </w:rPr>
              <w:t>Įsipareigojimų dalis (procentais), kuriai ketinama pasitelkti  subtiekėją (-</w:t>
            </w:r>
            <w:proofErr w:type="spellStart"/>
            <w:r w:rsidRPr="00A135EC">
              <w:rPr>
                <w:rFonts w:ascii="Arial" w:hAnsi="Arial" w:cs="Arial"/>
              </w:rPr>
              <w:t>us</w:t>
            </w:r>
            <w:proofErr w:type="spellEnd"/>
            <w:r w:rsidRPr="00A135EC">
              <w:rPr>
                <w:rFonts w:ascii="Arial" w:hAnsi="Arial" w:cs="Arial"/>
              </w:rPr>
              <w:t>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A135EC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77777777" w:rsidR="00182C6A" w:rsidRPr="00A135EC" w:rsidRDefault="00182C6A" w:rsidP="00182C6A">
      <w:pPr>
        <w:ind w:firstLine="851"/>
        <w:rPr>
          <w:rFonts w:ascii="Arial" w:hAnsi="Arial" w:cs="Arial"/>
          <w:i/>
        </w:rPr>
      </w:pPr>
      <w:r w:rsidRPr="00A135EC">
        <w:rPr>
          <w:rFonts w:ascii="Arial" w:hAnsi="Arial" w:cs="Arial"/>
          <w:i/>
        </w:rPr>
        <w:t>Pildyti tuomet, jei sutarties vykdymui bus pasitelkti subtiekėjai.</w:t>
      </w:r>
    </w:p>
    <w:p w14:paraId="304176F0" w14:textId="77777777" w:rsidR="00182C6A" w:rsidRPr="00A135EC" w:rsidRDefault="00182C6A" w:rsidP="00182C6A">
      <w:pPr>
        <w:rPr>
          <w:rFonts w:ascii="Arial" w:hAnsi="Arial" w:cs="Arial"/>
        </w:rPr>
      </w:pPr>
    </w:p>
    <w:bookmarkEnd w:id="1"/>
    <w:p w14:paraId="790A07A1" w14:textId="77777777" w:rsidR="001150F4" w:rsidRDefault="001150F4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45017A91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612B86EC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AD40B1D" w14:textId="77777777" w:rsidR="00DE340F" w:rsidRDefault="00DE340F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E0A5CAA" w14:textId="77777777" w:rsidR="00950BFE" w:rsidRDefault="00950BF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0CB34E8A" w14:textId="77777777" w:rsidR="00EB6BEE" w:rsidRDefault="00EB6BEE" w:rsidP="000D75A0">
      <w:pPr>
        <w:tabs>
          <w:tab w:val="left" w:pos="567"/>
        </w:tabs>
        <w:suppressAutoHyphens/>
        <w:spacing w:line="276" w:lineRule="auto"/>
        <w:ind w:firstLine="851"/>
        <w:jc w:val="both"/>
        <w:rPr>
          <w:rFonts w:ascii="Arial" w:hAnsi="Arial" w:cs="Arial"/>
        </w:rPr>
      </w:pPr>
    </w:p>
    <w:p w14:paraId="38C20DDA" w14:textId="77777777" w:rsidR="00DE340F" w:rsidRPr="00A135EC" w:rsidRDefault="00DE340F" w:rsidP="00596E7D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</w:rPr>
      </w:pPr>
    </w:p>
    <w:p w14:paraId="21C1550F" w14:textId="0DC9FF78" w:rsidR="00324E3D" w:rsidRDefault="00182C6A" w:rsidP="00894DF3">
      <w:pPr>
        <w:jc w:val="center"/>
        <w:rPr>
          <w:rFonts w:ascii="Arial" w:hAnsi="Arial" w:cs="Arial"/>
          <w:b/>
        </w:rPr>
      </w:pPr>
      <w:r w:rsidRPr="00A135EC">
        <w:rPr>
          <w:rFonts w:ascii="Arial" w:hAnsi="Arial" w:cs="Arial"/>
          <w:b/>
        </w:rPr>
        <w:lastRenderedPageBreak/>
        <w:t>2</w:t>
      </w:r>
      <w:r w:rsidR="00200BD4" w:rsidRPr="00A135EC">
        <w:rPr>
          <w:rFonts w:ascii="Arial" w:hAnsi="Arial" w:cs="Arial"/>
          <w:b/>
        </w:rPr>
        <w:t>. PASIŪLYMO KAINA</w:t>
      </w:r>
    </w:p>
    <w:p w14:paraId="20F5C03B" w14:textId="77777777" w:rsidR="00DE340F" w:rsidRDefault="00DE340F" w:rsidP="00894DF3">
      <w:pPr>
        <w:jc w:val="center"/>
        <w:rPr>
          <w:rFonts w:ascii="Arial" w:hAnsi="Arial" w:cs="Arial"/>
          <w:b/>
        </w:rPr>
      </w:pPr>
    </w:p>
    <w:p w14:paraId="2CF46976" w14:textId="40AA6A0E" w:rsidR="00DE340F" w:rsidRPr="00DE340F" w:rsidRDefault="00DE340F" w:rsidP="00DE340F">
      <w:pPr>
        <w:spacing w:before="60" w:after="60" w:line="360" w:lineRule="auto"/>
        <w:ind w:firstLine="851"/>
        <w:jc w:val="both"/>
        <w:rPr>
          <w:rFonts w:ascii="Arial" w:hAnsi="Arial" w:cs="Arial"/>
        </w:rPr>
      </w:pPr>
      <w:r w:rsidRPr="001C73B4">
        <w:rPr>
          <w:rFonts w:ascii="Arial" w:hAnsi="Arial" w:cs="Arial"/>
          <w:b/>
          <w:bCs/>
        </w:rPr>
        <w:t>2.1</w:t>
      </w:r>
      <w:r w:rsidRPr="00677629">
        <w:rPr>
          <w:rFonts w:ascii="Arial" w:hAnsi="Arial" w:cs="Arial"/>
        </w:rPr>
        <w:t xml:space="preserve">. </w:t>
      </w:r>
      <w:r w:rsidRPr="00677629">
        <w:rPr>
          <w:rFonts w:ascii="Arial" w:hAnsi="Arial" w:cs="Arial"/>
          <w:b/>
          <w:color w:val="000000" w:themeColor="text1"/>
        </w:rPr>
        <w:t>Į pasiūlymo kainą turi būti įskaičiuoti visi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kėjui privalomi mokėti mokesčiai,</w:t>
      </w:r>
      <w:r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kurias </w:t>
      </w:r>
      <w:r w:rsidRPr="00677629">
        <w:rPr>
          <w:rFonts w:ascii="Arial" w:hAnsi="Arial" w:cs="Arial"/>
          <w:b/>
          <w:color w:val="000000" w:themeColor="text1"/>
        </w:rPr>
        <w:t>sumoka Ti</w:t>
      </w:r>
      <w:r>
        <w:rPr>
          <w:rFonts w:ascii="Arial" w:hAnsi="Arial" w:cs="Arial"/>
          <w:b/>
          <w:color w:val="000000" w:themeColor="text1"/>
        </w:rPr>
        <w:t>e</w:t>
      </w:r>
      <w:r w:rsidRPr="00677629">
        <w:rPr>
          <w:rFonts w:ascii="Arial" w:hAnsi="Arial" w:cs="Arial"/>
          <w:b/>
          <w:color w:val="000000" w:themeColor="text1"/>
        </w:rPr>
        <w:t>kėjas</w:t>
      </w:r>
      <w:r w:rsidRPr="00677629">
        <w:rPr>
          <w:rFonts w:ascii="Arial" w:hAnsi="Arial" w:cs="Arial"/>
        </w:rPr>
        <w:t>. Pasiūlymo kaina nurodoma užpildant pateiktą lentelę:</w:t>
      </w:r>
      <w:r w:rsidR="00BB3EBD">
        <w:rPr>
          <w:rFonts w:ascii="Arial" w:hAnsi="Arial" w:cs="Arial"/>
        </w:rPr>
        <w:t xml:space="preserve">   </w:t>
      </w:r>
    </w:p>
    <w:tbl>
      <w:tblPr>
        <w:tblpPr w:leftFromText="180" w:rightFromText="180" w:vertAnchor="text" w:horzAnchor="margin" w:tblpXSpec="center" w:tblpY="14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1276"/>
        <w:gridCol w:w="992"/>
        <w:gridCol w:w="1560"/>
        <w:gridCol w:w="1417"/>
        <w:gridCol w:w="1843"/>
      </w:tblGrid>
      <w:tr w:rsidR="004A0AB8" w:rsidRPr="00677629" w14:paraId="24CF376D" w14:textId="77777777" w:rsidTr="00BB3EBD">
        <w:trPr>
          <w:trHeight w:val="309"/>
        </w:trPr>
        <w:tc>
          <w:tcPr>
            <w:tcW w:w="846" w:type="dxa"/>
            <w:shd w:val="clear" w:color="auto" w:fill="A8D08D" w:themeFill="accent6" w:themeFillTint="99"/>
            <w:vAlign w:val="center"/>
          </w:tcPr>
          <w:p w14:paraId="5FFB347B" w14:textId="6D2E4AA4" w:rsidR="004A0AB8" w:rsidRPr="00677629" w:rsidRDefault="00BB3EBD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4A0AB8"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31935AA" w14:textId="77777777" w:rsidR="004A0AB8" w:rsidRPr="00677629" w:rsidRDefault="004A0AB8" w:rsidP="004A0AB8">
            <w:pPr>
              <w:spacing w:before="60" w:after="60"/>
              <w:ind w:left="-262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92C929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FFE6B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5D4402F4" w14:textId="48EC5B68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Pr="00677629">
              <w:rPr>
                <w:rFonts w:ascii="Arial" w:hAnsi="Arial" w:cs="Arial"/>
                <w:b/>
              </w:rPr>
              <w:t xml:space="preserve">aina, </w:t>
            </w:r>
          </w:p>
          <w:p w14:paraId="1532354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EUR*</w:t>
            </w:r>
          </w:p>
        </w:tc>
        <w:tc>
          <w:tcPr>
            <w:tcW w:w="1417" w:type="dxa"/>
            <w:vAlign w:val="center"/>
          </w:tcPr>
          <w:p w14:paraId="42323763" w14:textId="466EE9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 PVM 21 proc.*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DFA02FF" w14:textId="77777777" w:rsidR="00BB3EBD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</w:t>
            </w:r>
          </w:p>
          <w:p w14:paraId="1B83A7F6" w14:textId="18DE0494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 PVM</w:t>
            </w:r>
            <w:r w:rsidR="00BB3EBD">
              <w:rPr>
                <w:rFonts w:ascii="Arial" w:hAnsi="Arial" w:cs="Arial"/>
                <w:b/>
              </w:rPr>
              <w:t xml:space="preserve"> EUR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4A0AB8" w:rsidRPr="00677629" w14:paraId="47927103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3C8E06C5" w14:textId="77777777" w:rsidR="004A0AB8" w:rsidRPr="00A135EC" w:rsidRDefault="004A0AB8" w:rsidP="004A0AB8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1" w:type="dxa"/>
            <w:vAlign w:val="center"/>
          </w:tcPr>
          <w:p w14:paraId="2FA699E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14:paraId="256BAADC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E866F46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</w:tcPr>
          <w:p w14:paraId="7667907E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7E1F1739" w14:textId="2E7B7A0D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14:paraId="09CAE3D1" w14:textId="4E201F62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A0AB8" w:rsidRPr="00677629" w14:paraId="28582B96" w14:textId="77777777" w:rsidTr="00BB3EBD">
        <w:trPr>
          <w:trHeight w:val="296"/>
        </w:trPr>
        <w:tc>
          <w:tcPr>
            <w:tcW w:w="846" w:type="dxa"/>
            <w:vAlign w:val="center"/>
          </w:tcPr>
          <w:p w14:paraId="580660BF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2551" w:type="dxa"/>
            <w:vAlign w:val="center"/>
          </w:tcPr>
          <w:p w14:paraId="07BA655E" w14:textId="4EB4CA56" w:rsidR="004A0AB8" w:rsidRPr="00677629" w:rsidRDefault="004A0AB8" w:rsidP="004A0AB8">
            <w:pPr>
              <w:spacing w:before="60" w:after="60"/>
              <w:rPr>
                <w:rFonts w:ascii="Arial" w:hAnsi="Arial" w:cs="Arial"/>
              </w:rPr>
            </w:pPr>
            <w:r w:rsidRPr="000E63F9">
              <w:rPr>
                <w:rFonts w:ascii="Arial" w:hAnsi="Arial" w:cs="Arial"/>
              </w:rPr>
              <w:t>Didelę ekologinę vertę turinčių senų medžių tvarkymo ir būklės gerinimo (</w:t>
            </w:r>
            <w:proofErr w:type="spellStart"/>
            <w:r w:rsidRPr="000E63F9">
              <w:rPr>
                <w:rFonts w:ascii="Arial" w:hAnsi="Arial" w:cs="Arial"/>
              </w:rPr>
              <w:t>arboristinių</w:t>
            </w:r>
            <w:proofErr w:type="spellEnd"/>
            <w:r w:rsidRPr="000E63F9">
              <w:rPr>
                <w:rFonts w:ascii="Arial" w:hAnsi="Arial" w:cs="Arial"/>
              </w:rPr>
              <w:t xml:space="preserve"> </w:t>
            </w:r>
            <w:r w:rsidR="002D7002">
              <w:rPr>
                <w:rFonts w:ascii="Arial" w:hAnsi="Arial" w:cs="Arial"/>
              </w:rPr>
              <w:t>paslaugų</w:t>
            </w:r>
            <w:r w:rsidRPr="000E63F9">
              <w:rPr>
                <w:rFonts w:ascii="Arial" w:hAnsi="Arial" w:cs="Arial"/>
              </w:rPr>
              <w:t>) paslaugos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vAlign w:val="center"/>
          </w:tcPr>
          <w:p w14:paraId="14CF82CB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992" w:type="dxa"/>
            <w:vAlign w:val="center"/>
          </w:tcPr>
          <w:p w14:paraId="77D96FB2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eastAsia="Lucida Sans Unicode" w:hAnsi="Arial" w:cs="Arial"/>
              </w:rPr>
              <w:t>1</w:t>
            </w:r>
          </w:p>
        </w:tc>
        <w:tc>
          <w:tcPr>
            <w:tcW w:w="1560" w:type="dxa"/>
            <w:vAlign w:val="center"/>
          </w:tcPr>
          <w:p w14:paraId="6B9F0A9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65C6FA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E8F3E5D" w14:textId="77777777" w:rsidR="004A0AB8" w:rsidRPr="00677629" w:rsidRDefault="004A0AB8" w:rsidP="004A0AB8">
            <w:pPr>
              <w:tabs>
                <w:tab w:val="left" w:pos="1006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684207D5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0C073C18" w14:textId="5BF1BB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843" w:type="dxa"/>
            <w:vAlign w:val="center"/>
          </w:tcPr>
          <w:p w14:paraId="0C991833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8D8135F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7947C493" w14:textId="00119AF0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843" w:type="dxa"/>
            <w:vAlign w:val="center"/>
          </w:tcPr>
          <w:p w14:paraId="514D2D8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A0AB8" w:rsidRPr="00677629" w14:paraId="1383AC76" w14:textId="77777777" w:rsidTr="00BB3EBD">
        <w:trPr>
          <w:trHeight w:val="296"/>
        </w:trPr>
        <w:tc>
          <w:tcPr>
            <w:tcW w:w="8642" w:type="dxa"/>
            <w:gridSpan w:val="6"/>
            <w:vAlign w:val="center"/>
          </w:tcPr>
          <w:p w14:paraId="2A3D0166" w14:textId="23FE35D8" w:rsidR="004A0AB8" w:rsidRPr="00677629" w:rsidRDefault="004A0AB8" w:rsidP="004A0AB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843" w:type="dxa"/>
            <w:vAlign w:val="center"/>
          </w:tcPr>
          <w:p w14:paraId="016B7C14" w14:textId="77777777" w:rsidR="004A0AB8" w:rsidRPr="00677629" w:rsidRDefault="004A0AB8" w:rsidP="004A0AB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1EAF7A82" w14:textId="77777777" w:rsidR="00DE340F" w:rsidRDefault="00DE340F" w:rsidP="004A0AB8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56B9DFF7" w14:textId="5ED05CCF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  <w:r w:rsidRPr="00677629">
        <w:rPr>
          <w:rFonts w:ascii="Arial" w:hAnsi="Arial" w:cs="Arial"/>
          <w:b/>
        </w:rPr>
        <w:t xml:space="preserve">2.2. Bendra pasiūlymo kaina žodžiais (su PVM) </w:t>
      </w:r>
      <w:r w:rsidR="00EB6BEE">
        <w:rPr>
          <w:rFonts w:ascii="Arial" w:hAnsi="Arial" w:cs="Arial"/>
          <w:b/>
        </w:rPr>
        <w:t>____________________________</w:t>
      </w:r>
    </w:p>
    <w:p w14:paraId="17E2D8B8" w14:textId="77777777" w:rsidR="00DE340F" w:rsidRDefault="00DE340F" w:rsidP="00C44203">
      <w:pPr>
        <w:widowControl w:val="0"/>
        <w:spacing w:line="360" w:lineRule="auto"/>
        <w:ind w:firstLine="851"/>
        <w:jc w:val="both"/>
        <w:rPr>
          <w:rFonts w:ascii="Arial" w:hAnsi="Arial" w:cs="Arial"/>
          <w:b/>
        </w:rPr>
      </w:pPr>
    </w:p>
    <w:p w14:paraId="4CF4A2B2" w14:textId="73ED8003" w:rsidR="00A135EC" w:rsidRPr="00677629" w:rsidRDefault="00A135EC" w:rsidP="00DE340F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 w:rsidRPr="00677629">
        <w:rPr>
          <w:rFonts w:ascii="Arial" w:hAnsi="Arial" w:cs="Arial"/>
        </w:rPr>
        <w:t xml:space="preserve">2.3. </w:t>
      </w:r>
      <w:r w:rsidRPr="00677629">
        <w:rPr>
          <w:rFonts w:ascii="Arial" w:hAnsi="Arial" w:cs="Arial"/>
          <w:b/>
          <w:bCs/>
        </w:rPr>
        <w:t>*</w:t>
      </w:r>
      <w:r w:rsidRPr="00677629">
        <w:rPr>
          <w:rFonts w:ascii="Arial" w:eastAsia="Calibri" w:hAnsi="Arial" w:cs="Arial"/>
          <w:b/>
          <w:bCs/>
        </w:rPr>
        <w:t xml:space="preserve"> Jei </w:t>
      </w:r>
      <w:r w:rsidR="004A0AB8">
        <w:rPr>
          <w:rFonts w:ascii="Arial" w:eastAsia="Calibri" w:hAnsi="Arial" w:cs="Arial"/>
          <w:b/>
          <w:bCs/>
        </w:rPr>
        <w:t xml:space="preserve">4 ir </w:t>
      </w:r>
      <w:r w:rsidRPr="00677629">
        <w:rPr>
          <w:rFonts w:ascii="Arial" w:eastAsia="Calibri" w:hAnsi="Arial" w:cs="Arial"/>
          <w:b/>
          <w:bCs/>
        </w:rPr>
        <w:t>5 stulpelyje</w:t>
      </w:r>
      <w:r w:rsidRPr="00677629">
        <w:rPr>
          <w:rFonts w:ascii="Arial" w:eastAsia="Calibri" w:hAnsi="Arial" w:cs="Arial"/>
        </w:rPr>
        <w:t xml:space="preserve"> „PVM“ nepildomas, nurodomos priežastys, dėl kurių PVM nemokamas:</w:t>
      </w:r>
      <w:r w:rsidR="00EB6BEE">
        <w:rPr>
          <w:rFonts w:ascii="Arial" w:eastAsia="Calibri" w:hAnsi="Arial" w:cs="Arial"/>
        </w:rPr>
        <w:t>________________________________________________________</w:t>
      </w:r>
    </w:p>
    <w:p w14:paraId="60125EB4" w14:textId="29762467" w:rsidR="00A135EC" w:rsidRPr="00677629" w:rsidRDefault="00A135EC" w:rsidP="00C44203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 w:rsidRPr="00677629">
        <w:rPr>
          <w:rFonts w:ascii="Arial" w:eastAsia="Calibri" w:hAnsi="Arial" w:cs="Arial"/>
        </w:rPr>
        <w:t xml:space="preserve">2.4. </w:t>
      </w:r>
      <w:r w:rsidRPr="00677629">
        <w:rPr>
          <w:rFonts w:ascii="Arial" w:eastAsia="Calibri" w:hAnsi="Arial" w:cs="Arial"/>
          <w:b/>
          <w:bCs/>
        </w:rPr>
        <w:t>*</w:t>
      </w:r>
      <w:r w:rsidR="004A0AB8">
        <w:rPr>
          <w:rFonts w:ascii="Arial" w:eastAsia="Calibri" w:hAnsi="Arial" w:cs="Arial"/>
          <w:b/>
          <w:bCs/>
        </w:rPr>
        <w:t>6</w:t>
      </w:r>
      <w:r w:rsidRPr="00677629">
        <w:rPr>
          <w:rFonts w:ascii="Arial" w:eastAsia="Calibri" w:hAnsi="Arial" w:cs="Arial"/>
          <w:b/>
          <w:bCs/>
        </w:rPr>
        <w:t xml:space="preserve"> stulpelyje</w:t>
      </w:r>
      <w:r w:rsidRPr="00677629">
        <w:rPr>
          <w:rFonts w:ascii="Arial" w:eastAsia="Calibri" w:hAnsi="Arial" w:cs="Arial"/>
        </w:rPr>
        <w:t xml:space="preserve"> nurodytos sumos </w:t>
      </w:r>
      <w:r w:rsidRPr="00677629">
        <w:rPr>
          <w:rFonts w:ascii="Arial" w:hAnsi="Arial" w:cs="Arial"/>
        </w:rPr>
        <w:t xml:space="preserve">pateikiamos nurodant </w:t>
      </w:r>
      <w:r w:rsidRPr="00677629">
        <w:rPr>
          <w:rFonts w:ascii="Arial" w:eastAsia="Calibri" w:hAnsi="Arial" w:cs="Arial"/>
          <w:i/>
          <w:color w:val="000000" w:themeColor="text1"/>
        </w:rPr>
        <w:t>2 (du)</w:t>
      </w:r>
      <w:r w:rsidRPr="00677629">
        <w:rPr>
          <w:rFonts w:ascii="Arial" w:hAnsi="Arial" w:cs="Arial"/>
          <w:color w:val="000000" w:themeColor="text1"/>
        </w:rPr>
        <w:t xml:space="preserve"> </w:t>
      </w:r>
      <w:r w:rsidRPr="00677629">
        <w:rPr>
          <w:rFonts w:ascii="Arial" w:hAnsi="Arial" w:cs="Arial"/>
        </w:rPr>
        <w:t>skaičius po kablelio.</w:t>
      </w:r>
    </w:p>
    <w:p w14:paraId="02DE1C11" w14:textId="7E80FF6F" w:rsidR="003B1841" w:rsidRPr="00A135EC" w:rsidRDefault="005A7EB4" w:rsidP="005A7EB4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2.5. </w:t>
      </w:r>
      <w:r w:rsidRPr="005A7EB4">
        <w:rPr>
          <w:rFonts w:ascii="Arial" w:eastAsia="Calibri" w:hAnsi="Arial" w:cs="Arial"/>
          <w:b/>
          <w:bCs/>
        </w:rPr>
        <w:t>Detaliai lentelėje</w:t>
      </w:r>
      <w:r>
        <w:rPr>
          <w:rFonts w:ascii="Arial" w:eastAsia="Calibri" w:hAnsi="Arial" w:cs="Arial"/>
          <w:b/>
          <w:bCs/>
        </w:rPr>
        <w:t>, žr. lentelė Nr. 1</w:t>
      </w:r>
      <w:r w:rsidRPr="005A7EB4">
        <w:rPr>
          <w:rFonts w:ascii="Arial" w:eastAsia="Calibri" w:hAnsi="Arial" w:cs="Arial"/>
        </w:rPr>
        <w:t xml:space="preserve"> prašome išskaidyti </w:t>
      </w:r>
      <w:r>
        <w:rPr>
          <w:rFonts w:ascii="Arial" w:eastAsia="Calibri" w:hAnsi="Arial" w:cs="Arial"/>
        </w:rPr>
        <w:t xml:space="preserve">bendrą pasiūlymo kainą ir </w:t>
      </w:r>
      <w:r w:rsidRPr="005A7EB4">
        <w:rPr>
          <w:rFonts w:ascii="Arial" w:eastAsia="Calibri" w:hAnsi="Arial" w:cs="Arial"/>
        </w:rPr>
        <w:t>nurodyti kiekvienos eilutės sumą.</w:t>
      </w:r>
      <w:r>
        <w:rPr>
          <w:rFonts w:ascii="Arial" w:eastAsia="Calibri" w:hAnsi="Arial" w:cs="Arial"/>
        </w:rPr>
        <w:t xml:space="preserve"> </w:t>
      </w:r>
      <w:r w:rsidRPr="005A7EB4">
        <w:rPr>
          <w:rFonts w:ascii="Arial" w:eastAsia="Calibri" w:hAnsi="Arial" w:cs="Arial"/>
          <w:b/>
          <w:bCs/>
        </w:rPr>
        <w:t>Lentelės eilučių sumų suma turi būti lygi bendrajai pasiūlymo kainai</w:t>
      </w:r>
      <w:r w:rsidRPr="005A7EB4">
        <w:rPr>
          <w:rFonts w:ascii="Arial" w:eastAsia="Calibri" w:hAnsi="Arial" w:cs="Arial"/>
        </w:rPr>
        <w:t xml:space="preserve"> (įtraukiant taikomus mokesčius).</w:t>
      </w:r>
    </w:p>
    <w:p w14:paraId="11008BFE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79763E7B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0A9BE4E0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60415B34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3BF2ADEC" w14:textId="77777777" w:rsidR="007C3F97" w:rsidRDefault="007C3F97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B4011A9" w14:textId="77777777" w:rsidR="007C3F97" w:rsidRPr="007C3F97" w:rsidRDefault="007C3F97" w:rsidP="007C3F97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  <w:sectPr w:rsidR="007C3F97" w:rsidRPr="007C3F97" w:rsidSect="00182C6A"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14:paraId="588B4BBA" w14:textId="58C57163" w:rsidR="005A7EB4" w:rsidRDefault="005A7EB4" w:rsidP="005A7EB4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Lentelė Nr. 1</w:t>
      </w:r>
    </w:p>
    <w:p w14:paraId="445D9474" w14:textId="01208B43" w:rsidR="007C3F97" w:rsidRPr="007C3F97" w:rsidRDefault="007C3F97" w:rsidP="007C3F97">
      <w:pPr>
        <w:jc w:val="center"/>
        <w:rPr>
          <w:rFonts w:ascii="Arial" w:hAnsi="Arial" w:cs="Arial"/>
          <w:b/>
          <w:bCs/>
        </w:rPr>
      </w:pPr>
      <w:proofErr w:type="spellStart"/>
      <w:r w:rsidRPr="007C3F97">
        <w:rPr>
          <w:rFonts w:ascii="Arial" w:hAnsi="Arial" w:cs="Arial"/>
          <w:b/>
          <w:bCs/>
        </w:rPr>
        <w:t>Arboristiniai</w:t>
      </w:r>
      <w:proofErr w:type="spellEnd"/>
      <w:r w:rsidRPr="007C3F97">
        <w:rPr>
          <w:rFonts w:ascii="Arial" w:hAnsi="Arial" w:cs="Arial"/>
          <w:b/>
          <w:bCs/>
        </w:rPr>
        <w:t xml:space="preserve"> aprašai, kuriuose numatytos individualios techninės priemonės tvarkomiems Medžiams</w:t>
      </w:r>
    </w:p>
    <w:p w14:paraId="01782B26" w14:textId="77777777" w:rsidR="004C478B" w:rsidRDefault="004C478B" w:rsidP="0042048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tbl>
      <w:tblPr>
        <w:tblStyle w:val="Lentelstinklelis"/>
        <w:tblpPr w:leftFromText="181" w:rightFromText="181" w:vertAnchor="text" w:tblpX="-578" w:tblpY="1"/>
        <w:tblOverlap w:val="never"/>
        <w:tblW w:w="14742" w:type="dxa"/>
        <w:tblLook w:val="04A0" w:firstRow="1" w:lastRow="0" w:firstColumn="1" w:lastColumn="0" w:noHBand="0" w:noVBand="1"/>
      </w:tblPr>
      <w:tblGrid>
        <w:gridCol w:w="851"/>
        <w:gridCol w:w="2268"/>
        <w:gridCol w:w="2976"/>
        <w:gridCol w:w="2127"/>
        <w:gridCol w:w="3969"/>
        <w:gridCol w:w="1276"/>
        <w:gridCol w:w="1275"/>
      </w:tblGrid>
      <w:tr w:rsidR="004F26A1" w:rsidRPr="00D16575" w14:paraId="68103F27" w14:textId="651B83DD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1D9AFBBD" w14:textId="77777777" w:rsidR="004F26A1" w:rsidRPr="00F3534E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>Eil. Nr.</w:t>
            </w:r>
          </w:p>
        </w:tc>
        <w:tc>
          <w:tcPr>
            <w:tcW w:w="2268" w:type="dxa"/>
            <w:noWrap/>
            <w:vAlign w:val="center"/>
            <w:hideMark/>
          </w:tcPr>
          <w:p w14:paraId="5DB8429F" w14:textId="4059DDD2" w:rsidR="004F26A1" w:rsidRPr="00FB5AF1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 xml:space="preserve">Medžio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F3534E">
              <w:rPr>
                <w:rFonts w:ascii="Arial" w:hAnsi="Arial" w:cs="Arial"/>
                <w:b/>
                <w:bCs/>
                <w:color w:val="000000"/>
              </w:rPr>
              <w:t>r.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4F26A1">
              <w:rPr>
                <w:rFonts w:ascii="Arial" w:hAnsi="Arial" w:cs="Arial"/>
                <w:b/>
                <w:bCs/>
                <w:color w:val="000000"/>
              </w:rPr>
              <w:t>medžio rūšis</w:t>
            </w:r>
          </w:p>
        </w:tc>
        <w:tc>
          <w:tcPr>
            <w:tcW w:w="2976" w:type="dxa"/>
            <w:noWrap/>
            <w:vAlign w:val="center"/>
            <w:hideMark/>
          </w:tcPr>
          <w:p w14:paraId="00E0BA1D" w14:textId="77777777" w:rsidR="004F26A1" w:rsidRPr="00F3534E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>Priemonės lajai ir kamienui</w:t>
            </w:r>
          </w:p>
        </w:tc>
        <w:tc>
          <w:tcPr>
            <w:tcW w:w="2127" w:type="dxa"/>
            <w:noWrap/>
            <w:vAlign w:val="center"/>
            <w:hideMark/>
          </w:tcPr>
          <w:p w14:paraId="485090AC" w14:textId="77777777" w:rsidR="004F26A1" w:rsidRPr="00F3534E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  <w:b/>
                <w:bCs/>
                <w:color w:val="000000"/>
              </w:rPr>
              <w:t>Siūlomos priemonės polajui</w:t>
            </w:r>
          </w:p>
        </w:tc>
        <w:tc>
          <w:tcPr>
            <w:tcW w:w="3969" w:type="dxa"/>
            <w:noWrap/>
            <w:vAlign w:val="center"/>
            <w:hideMark/>
          </w:tcPr>
          <w:p w14:paraId="55CB01C8" w14:textId="77777777" w:rsidR="004F26A1" w:rsidRPr="004F26A1" w:rsidRDefault="004F26A1" w:rsidP="004852E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26A1">
              <w:rPr>
                <w:rFonts w:ascii="Arial" w:hAnsi="Arial" w:cs="Arial"/>
                <w:b/>
                <w:bCs/>
                <w:color w:val="000000"/>
              </w:rPr>
              <w:t>Pastabos</w:t>
            </w:r>
          </w:p>
        </w:tc>
        <w:tc>
          <w:tcPr>
            <w:tcW w:w="1276" w:type="dxa"/>
            <w:vAlign w:val="center"/>
          </w:tcPr>
          <w:p w14:paraId="782799DE" w14:textId="5257E1F9" w:rsidR="004F26A1" w:rsidRPr="00F3534E" w:rsidRDefault="004F26A1" w:rsidP="004852E8">
            <w:pPr>
              <w:jc w:val="center"/>
              <w:rPr>
                <w:rFonts w:ascii="Arial" w:hAnsi="Arial" w:cs="Arial"/>
                <w:color w:val="000000"/>
              </w:rPr>
            </w:pPr>
            <w:r w:rsidRPr="00677629">
              <w:rPr>
                <w:rFonts w:ascii="Arial" w:hAnsi="Arial" w:cs="Arial"/>
                <w:b/>
              </w:rPr>
              <w:t>BE PVM EUR</w:t>
            </w:r>
          </w:p>
        </w:tc>
        <w:tc>
          <w:tcPr>
            <w:tcW w:w="1275" w:type="dxa"/>
            <w:vAlign w:val="center"/>
          </w:tcPr>
          <w:p w14:paraId="1084E221" w14:textId="77777777" w:rsidR="004F26A1" w:rsidRDefault="004F26A1" w:rsidP="004852E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Kaina,</w:t>
            </w:r>
          </w:p>
          <w:p w14:paraId="6B9EA633" w14:textId="54E3C934" w:rsidR="004F26A1" w:rsidRPr="00F3534E" w:rsidRDefault="004F26A1" w:rsidP="004852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SU PVM EUR*</w:t>
            </w:r>
          </w:p>
        </w:tc>
      </w:tr>
      <w:tr w:rsidR="004F26A1" w:rsidRPr="00D16575" w14:paraId="19C61FF5" w14:textId="405AE877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5253B1C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6FD80DBC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SKUO24Z031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4E93DB7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liepa</w:t>
            </w:r>
          </w:p>
        </w:tc>
        <w:tc>
          <w:tcPr>
            <w:tcW w:w="2976" w:type="dxa"/>
            <w:vAlign w:val="center"/>
            <w:hideMark/>
          </w:tcPr>
          <w:p w14:paraId="1957029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Lajos priežiūros genėjimas ir lajos redukcinis genėjimas, lajos sutvirtinimas dinamine 7 t jungtimi.</w:t>
            </w:r>
          </w:p>
        </w:tc>
        <w:tc>
          <w:tcPr>
            <w:tcW w:w="2127" w:type="dxa"/>
            <w:noWrap/>
            <w:vAlign w:val="center"/>
            <w:hideMark/>
          </w:tcPr>
          <w:p w14:paraId="3A0AB0E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73125D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4384C0F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Palikti medieną.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56EB3E69" w14:textId="77777777" w:rsidR="004F26A1" w:rsidRPr="004745E0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12474BA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A94F378" w14:textId="2246D432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F50D1B2" w14:textId="3F4D456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60C4BD5D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  <w:noWrap/>
            <w:vAlign w:val="center"/>
            <w:hideMark/>
          </w:tcPr>
          <w:p w14:paraId="76A17DEF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SKUO24Z042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2C69424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klevas</w:t>
            </w:r>
          </w:p>
        </w:tc>
        <w:tc>
          <w:tcPr>
            <w:tcW w:w="2976" w:type="dxa"/>
            <w:vAlign w:val="center"/>
            <w:hideMark/>
          </w:tcPr>
          <w:p w14:paraId="5D20221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Lajos priežiūros genėjimas ir lajos redukcinis genėjimas - lajos stabilizacija.  </w:t>
            </w:r>
            <w:r w:rsidRPr="00F3534E">
              <w:rPr>
                <w:rFonts w:ascii="Arial" w:hAnsi="Arial" w:cs="Arial"/>
                <w:color w:val="000000"/>
              </w:rPr>
              <w:br/>
              <w:t>Pietinio ir šiaurinio kamienų sutvirtinimas dinamine 4 t jungtimi.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  <w:noWrap/>
            <w:vAlign w:val="center"/>
            <w:hideMark/>
          </w:tcPr>
          <w:p w14:paraId="34C7A73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3 medžių šalinimas iš polajo (K16, K16, K16). Viso medžių 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0,5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6A66B5E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015E5A3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Privažiavimo </w:t>
            </w:r>
            <w:r>
              <w:rPr>
                <w:rFonts w:ascii="Arial" w:hAnsi="Arial" w:cs="Arial"/>
                <w:color w:val="000000"/>
              </w:rPr>
              <w:t xml:space="preserve">prie medžio </w:t>
            </w:r>
            <w:r w:rsidRPr="00F3534E">
              <w:rPr>
                <w:rFonts w:ascii="Arial" w:hAnsi="Arial" w:cs="Arial"/>
                <w:color w:val="000000"/>
              </w:rPr>
              <w:t xml:space="preserve">nėra. </w:t>
            </w:r>
            <w:r>
              <w:rPr>
                <w:rFonts w:ascii="Arial" w:hAnsi="Arial" w:cs="Arial"/>
                <w:color w:val="000000"/>
              </w:rPr>
              <w:t xml:space="preserve">Medis </w:t>
            </w:r>
            <w:proofErr w:type="spellStart"/>
            <w:r>
              <w:rPr>
                <w:rFonts w:ascii="Arial" w:hAnsi="Arial" w:cs="Arial"/>
                <w:color w:val="000000"/>
              </w:rPr>
              <w:t>k</w:t>
            </w:r>
            <w:r w:rsidRPr="00F3534E">
              <w:rPr>
                <w:rFonts w:ascii="Arial" w:hAnsi="Arial" w:cs="Arial"/>
                <w:color w:val="000000"/>
              </w:rPr>
              <w:t>eturkamienis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>. Medieną palikti bioįvairovei.</w:t>
            </w:r>
            <w:r w:rsidRPr="00D16575">
              <w:rPr>
                <w:rFonts w:ascii="Arial" w:hAnsi="Arial" w:cs="Arial"/>
                <w:color w:val="000000"/>
              </w:rPr>
              <w:t xml:space="preserve"> </w:t>
            </w:r>
          </w:p>
          <w:p w14:paraId="1BB7689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663336D3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  <w:color w:val="000000"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55CB322D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0915A7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26CF968" w14:textId="542EC03A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17C4AECC" w14:textId="79A8D4F5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0A89825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  <w:noWrap/>
            <w:vAlign w:val="center"/>
            <w:hideMark/>
          </w:tcPr>
          <w:p w14:paraId="585A140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SKUO24Z036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12BE4062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27B8B729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74576546" w14:textId="77777777" w:rsidR="004F26A1" w:rsidRPr="008F70B1" w:rsidRDefault="004F26A1" w:rsidP="004852E8">
            <w:pPr>
              <w:rPr>
                <w:rFonts w:ascii="Arial" w:hAnsi="Arial" w:cs="Arial"/>
                <w:color w:val="7030A0"/>
              </w:rPr>
            </w:pPr>
            <w:r w:rsidRPr="00F3534E">
              <w:rPr>
                <w:rFonts w:ascii="Arial" w:hAnsi="Arial" w:cs="Arial"/>
                <w:color w:val="000000"/>
              </w:rPr>
              <w:t>6 m polajo zonos apsauga pietinėje pusėje.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A</w:t>
            </w:r>
            <w:r w:rsidRPr="00F3534E">
              <w:rPr>
                <w:rFonts w:ascii="Arial" w:hAnsi="Arial" w:cs="Arial"/>
                <w:color w:val="000000"/>
              </w:rPr>
              <w:t>ptvėrimas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969" w:type="dxa"/>
            <w:noWrap/>
            <w:vAlign w:val="center"/>
            <w:hideMark/>
          </w:tcPr>
          <w:p w14:paraId="57D53646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9900169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Medis senolis. </w:t>
            </w:r>
            <w:r>
              <w:rPr>
                <w:rFonts w:ascii="Arial" w:hAnsi="Arial" w:cs="Arial"/>
                <w:color w:val="000000"/>
              </w:rPr>
              <w:t>Medis auga dirbamoje žemėje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  <w:p w14:paraId="1492D4CA" w14:textId="77777777" w:rsidR="004F26A1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5FFA1356" w14:textId="77777777" w:rsidR="004F26A1" w:rsidRPr="00B85AE3" w:rsidRDefault="004F26A1" w:rsidP="004852E8">
            <w:pPr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</w:rPr>
              <w:t xml:space="preserve">Aptvėrimui naudoti sraigtinius polius, įleidžiamus į žemę ne mažiau kaip </w:t>
            </w:r>
            <w:r w:rsidRPr="00B85AE3">
              <w:rPr>
                <w:rFonts w:ascii="Arial" w:hAnsi="Arial" w:cs="Arial"/>
                <w:color w:val="000000"/>
              </w:rPr>
              <w:t xml:space="preserve">50 cm. </w:t>
            </w:r>
            <w:r>
              <w:rPr>
                <w:rFonts w:ascii="Arial" w:hAnsi="Arial" w:cs="Arial"/>
                <w:color w:val="000000"/>
              </w:rPr>
              <w:t xml:space="preserve">Į polį tvirtinti medinį </w:t>
            </w:r>
            <w:proofErr w:type="spellStart"/>
            <w:r>
              <w:rPr>
                <w:rFonts w:ascii="Arial" w:hAnsi="Arial" w:cs="Arial"/>
                <w:color w:val="000000"/>
              </w:rPr>
              <w:t>keturbriaunį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impregnuotą kuolą (pušies arba eglės medienos) ne trumpesnį kaip </w:t>
            </w:r>
            <w:r w:rsidRPr="00B85AE3">
              <w:rPr>
                <w:rFonts w:ascii="Arial" w:hAnsi="Arial" w:cs="Arial"/>
                <w:color w:val="000000"/>
              </w:rPr>
              <w:t>0,8 m auk</w:t>
            </w:r>
            <w:r>
              <w:rPr>
                <w:rFonts w:ascii="Arial" w:hAnsi="Arial" w:cs="Arial"/>
                <w:color w:val="000000"/>
              </w:rPr>
              <w:t xml:space="preserve">ščio ir ne ilgesnį kaip </w:t>
            </w:r>
            <w:r w:rsidRPr="00B85AE3">
              <w:rPr>
                <w:rFonts w:ascii="Arial" w:hAnsi="Arial" w:cs="Arial"/>
                <w:color w:val="000000"/>
              </w:rPr>
              <w:t>1 m auk</w:t>
            </w:r>
            <w:r>
              <w:rPr>
                <w:rFonts w:ascii="Arial" w:hAnsi="Arial" w:cs="Arial"/>
                <w:color w:val="000000"/>
              </w:rPr>
              <w:t>šč</w:t>
            </w:r>
            <w:r w:rsidRPr="00B85AE3">
              <w:rPr>
                <w:rFonts w:ascii="Arial" w:hAnsi="Arial" w:cs="Arial"/>
                <w:color w:val="000000"/>
              </w:rPr>
              <w:t xml:space="preserve">io.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Atstumas tarp kuolų – 2 metrai. Kuolai sujungiami 20 mm storio d</w:t>
            </w:r>
            <w:r>
              <w:rPr>
                <w:rFonts w:ascii="Arial" w:hAnsi="Arial" w:cs="Arial"/>
                <w:color w:val="000000"/>
              </w:rPr>
              <w:t>ž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 xml:space="preserve">iuto virve. Virvė prie kuolo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lastRenderedPageBreak/>
              <w:t>tvirtinama padarant išpjovas kuole ir pritvirtinant metaline plokštele.</w:t>
            </w:r>
          </w:p>
        </w:tc>
        <w:tc>
          <w:tcPr>
            <w:tcW w:w="1276" w:type="dxa"/>
            <w:vAlign w:val="center"/>
          </w:tcPr>
          <w:p w14:paraId="36436C13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CFEB476" w14:textId="0349836C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AA6C645" w14:textId="325DFDA4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6F7298CE" w14:textId="77777777" w:rsidR="004F26A1" w:rsidRPr="00C1053D" w:rsidRDefault="004F26A1" w:rsidP="004852E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2268" w:type="dxa"/>
            <w:noWrap/>
            <w:vAlign w:val="center"/>
            <w:hideMark/>
          </w:tcPr>
          <w:p w14:paraId="1A5D08BB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SKUO24Z038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7E24A50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5EDB049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noWrap/>
            <w:vAlign w:val="center"/>
            <w:hideMark/>
          </w:tcPr>
          <w:p w14:paraId="134CA83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Polajo priežiūra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F3534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F3534E">
              <w:rPr>
                <w:rFonts w:ascii="Arial" w:hAnsi="Arial" w:cs="Arial"/>
                <w:color w:val="000000"/>
              </w:rPr>
              <w:t>ptvėrimas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7EDE341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D8289E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Sudėtingas privažiavimas</w:t>
            </w:r>
            <w:r>
              <w:rPr>
                <w:rFonts w:ascii="Arial" w:hAnsi="Arial" w:cs="Arial"/>
                <w:color w:val="000000"/>
              </w:rPr>
              <w:t xml:space="preserve"> prie medžio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</w:p>
          <w:p w14:paraId="03F1AB3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Akmenis iš medžio polajo patrauks savininkas.</w:t>
            </w:r>
          </w:p>
          <w:p w14:paraId="6941B185" w14:textId="77777777" w:rsidR="004F26A1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18442E09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Medžio aptvėrimui naudoti sraigtinius polius, įleidžiamus į žemę ne mažiau kaip </w:t>
            </w:r>
            <w:r w:rsidRPr="00B85AE3">
              <w:rPr>
                <w:rFonts w:ascii="Arial" w:hAnsi="Arial" w:cs="Arial"/>
                <w:color w:val="000000"/>
              </w:rPr>
              <w:t xml:space="preserve">50 cm. </w:t>
            </w:r>
            <w:r>
              <w:rPr>
                <w:rFonts w:ascii="Arial" w:hAnsi="Arial" w:cs="Arial"/>
                <w:color w:val="000000"/>
              </w:rPr>
              <w:t xml:space="preserve">Į polį tvirtinti medinį </w:t>
            </w:r>
            <w:proofErr w:type="spellStart"/>
            <w:r>
              <w:rPr>
                <w:rFonts w:ascii="Arial" w:hAnsi="Arial" w:cs="Arial"/>
                <w:color w:val="000000"/>
              </w:rPr>
              <w:t>keturbriaunį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impregnuotą kuolą (pušies arba eglės medienos) ne trumpesnį kaip </w:t>
            </w:r>
            <w:r w:rsidRPr="00B85AE3">
              <w:rPr>
                <w:rFonts w:ascii="Arial" w:hAnsi="Arial" w:cs="Arial"/>
                <w:color w:val="000000"/>
              </w:rPr>
              <w:t>0,8 m auk</w:t>
            </w:r>
            <w:r>
              <w:rPr>
                <w:rFonts w:ascii="Arial" w:hAnsi="Arial" w:cs="Arial"/>
                <w:color w:val="000000"/>
              </w:rPr>
              <w:t xml:space="preserve">ščio ir ne ilgesnį kaip </w:t>
            </w:r>
            <w:r w:rsidRPr="00B85AE3">
              <w:rPr>
                <w:rFonts w:ascii="Arial" w:hAnsi="Arial" w:cs="Arial"/>
                <w:color w:val="000000"/>
              </w:rPr>
              <w:t>1 m auk</w:t>
            </w:r>
            <w:r>
              <w:rPr>
                <w:rFonts w:ascii="Arial" w:hAnsi="Arial" w:cs="Arial"/>
                <w:color w:val="000000"/>
              </w:rPr>
              <w:t>šč</w:t>
            </w:r>
            <w:r w:rsidRPr="00B85AE3">
              <w:rPr>
                <w:rFonts w:ascii="Arial" w:hAnsi="Arial" w:cs="Arial"/>
                <w:color w:val="000000"/>
              </w:rPr>
              <w:t xml:space="preserve">io.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Atstumas tarp kuolų – 2 metrai. Kuolai sujungiami 20 mm storio d</w:t>
            </w:r>
            <w:r>
              <w:rPr>
                <w:rFonts w:ascii="Arial" w:hAnsi="Arial" w:cs="Arial"/>
                <w:color w:val="000000"/>
              </w:rPr>
              <w:t>ž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iuto virve. Virvė prie kuolo tvirtinama padarant išpjovas kuole ir pritvirtinant metaline plokštele.</w:t>
            </w:r>
          </w:p>
        </w:tc>
        <w:tc>
          <w:tcPr>
            <w:tcW w:w="1276" w:type="dxa"/>
            <w:vAlign w:val="center"/>
          </w:tcPr>
          <w:p w14:paraId="386549AD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AD85032" w14:textId="5395E454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EFC5E6E" w14:textId="37898347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3B1104F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  <w:noWrap/>
            <w:vAlign w:val="center"/>
            <w:hideMark/>
          </w:tcPr>
          <w:p w14:paraId="16F8E8B4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SKUO24Z041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6603FADC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klevas</w:t>
            </w:r>
          </w:p>
        </w:tc>
        <w:tc>
          <w:tcPr>
            <w:tcW w:w="2976" w:type="dxa"/>
            <w:vAlign w:val="center"/>
            <w:hideMark/>
          </w:tcPr>
          <w:p w14:paraId="41BBAFF9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Lajos priežiūros genėjimas ir lajos redukcinis genėjimas, </w:t>
            </w:r>
            <w:r w:rsidRPr="00F3534E">
              <w:rPr>
                <w:rFonts w:ascii="Arial" w:hAnsi="Arial" w:cs="Arial"/>
                <w:color w:val="000000"/>
              </w:rPr>
              <w:br/>
              <w:t>dinaminė jungtis 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  <w:color w:val="000000"/>
              </w:rPr>
              <w:t>t, statinė jungtis 7 t. Galima dirbti su keltuvu 26 m.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  <w:noWrap/>
            <w:vAlign w:val="center"/>
            <w:hideMark/>
          </w:tcPr>
          <w:p w14:paraId="585ACC6E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E61842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6E17D77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Privažiavimas </w:t>
            </w:r>
            <w:r>
              <w:rPr>
                <w:rFonts w:ascii="Arial" w:hAnsi="Arial" w:cs="Arial"/>
                <w:color w:val="000000"/>
              </w:rPr>
              <w:t xml:space="preserve">prie medžio </w:t>
            </w:r>
            <w:r w:rsidRPr="00F3534E">
              <w:rPr>
                <w:rFonts w:ascii="Arial" w:hAnsi="Arial" w:cs="Arial"/>
                <w:color w:val="000000"/>
              </w:rPr>
              <w:t xml:space="preserve">geras. </w:t>
            </w:r>
            <w:r>
              <w:rPr>
                <w:rFonts w:ascii="Arial" w:hAnsi="Arial" w:cs="Arial"/>
                <w:color w:val="000000"/>
              </w:rPr>
              <w:t>Medieną s</w:t>
            </w:r>
            <w:r w:rsidRPr="00F3534E">
              <w:rPr>
                <w:rFonts w:ascii="Arial" w:hAnsi="Arial" w:cs="Arial"/>
                <w:color w:val="000000"/>
              </w:rPr>
              <w:t xml:space="preserve">upjaustyti kaladėlėmis, medieną pasiims savininkai. </w:t>
            </w:r>
          </w:p>
          <w:p w14:paraId="23B1970C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3D3AC590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17E10F6" w14:textId="20C83F8D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2AEB4606" w14:textId="4C5D82DC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62BF8F3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  <w:noWrap/>
            <w:vAlign w:val="center"/>
            <w:hideMark/>
          </w:tcPr>
          <w:p w14:paraId="69E5B7CC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SKUO24Z044</w:t>
            </w:r>
            <w:r>
              <w:rPr>
                <w:rFonts w:ascii="Arial" w:hAnsi="Arial" w:cs="Arial"/>
                <w:color w:val="000000"/>
              </w:rPr>
              <w:t>/</w:t>
            </w:r>
          </w:p>
          <w:p w14:paraId="2CC8FB4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355BC6E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vAlign w:val="center"/>
            <w:hideMark/>
          </w:tcPr>
          <w:p w14:paraId="1CEA610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Polajyje 7 medžių šalinimas. </w:t>
            </w:r>
            <w:r w:rsidRPr="00F3534E">
              <w:rPr>
                <w:rFonts w:ascii="Arial" w:hAnsi="Arial" w:cs="Arial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hAnsi="Arial" w:cs="Arial"/>
              </w:rPr>
              <w:t>sortimentus</w:t>
            </w:r>
            <w:proofErr w:type="spellEnd"/>
            <w:r w:rsidRPr="00F3534E">
              <w:rPr>
                <w:rFonts w:ascii="Arial" w:hAnsi="Arial" w:cs="Arial"/>
              </w:rPr>
              <w:t xml:space="preserve"> 0,9 m</w:t>
            </w:r>
            <w:r w:rsidRPr="00AA66FF">
              <w:rPr>
                <w:rFonts w:ascii="Arial" w:hAnsi="Arial" w:cs="Arial"/>
                <w:vertAlign w:val="superscript"/>
              </w:rPr>
              <w:t>3</w:t>
            </w:r>
            <w:r w:rsidRPr="00F3534E">
              <w:rPr>
                <w:rFonts w:ascii="Arial" w:hAnsi="Arial" w:cs="Arial"/>
              </w:rPr>
              <w:t>.</w:t>
            </w:r>
            <w:r w:rsidRPr="00F3534E">
              <w:rPr>
                <w:rFonts w:ascii="Arial" w:hAnsi="Arial" w:cs="Arial"/>
                <w:color w:val="000000"/>
              </w:rPr>
              <w:t xml:space="preserve"> </w:t>
            </w:r>
          </w:p>
          <w:p w14:paraId="66997D4B" w14:textId="77777777" w:rsidR="004F26A1" w:rsidRDefault="004F26A1" w:rsidP="004852E8">
            <w:pPr>
              <w:rPr>
                <w:ins w:id="2" w:author="Gabija Savickytė" w:date="2025-12-08T14:11:00Z" w16du:dateUtc="2025-12-08T12:11:00Z"/>
                <w:rFonts w:ascii="Arial" w:hAnsi="Arial" w:cs="Arial"/>
                <w:color w:val="000000"/>
              </w:rPr>
            </w:pPr>
          </w:p>
          <w:p w14:paraId="29689D16" w14:textId="77777777" w:rsidR="004F26A1" w:rsidRPr="00F3534E" w:rsidRDefault="004F26A1" w:rsidP="004852E8">
            <w:pPr>
              <w:rPr>
                <w:rFonts w:ascii="Arial" w:hAnsi="Arial" w:cs="Arial"/>
                <w:color w:val="FF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Polajo zonos giluminis šaknyno </w:t>
            </w:r>
            <w:r w:rsidRPr="00F3534E">
              <w:rPr>
                <w:rFonts w:ascii="Arial" w:hAnsi="Arial" w:cs="Arial"/>
                <w:color w:val="000000"/>
              </w:rPr>
              <w:lastRenderedPageBreak/>
              <w:t xml:space="preserve">aeravimas ir mikrobiologinių preparatų bei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įterpimas į dirvožemį.  </w:t>
            </w:r>
          </w:p>
        </w:tc>
        <w:tc>
          <w:tcPr>
            <w:tcW w:w="3969" w:type="dxa"/>
            <w:noWrap/>
            <w:vAlign w:val="center"/>
            <w:hideMark/>
          </w:tcPr>
          <w:p w14:paraId="2D5F0B9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lastRenderedPageBreak/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324D6FD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144 kv. m. plotas.</w:t>
            </w:r>
            <w:r w:rsidRPr="00D16575">
              <w:rPr>
                <w:rFonts w:ascii="Arial" w:hAnsi="Arial" w:cs="Arial"/>
                <w:color w:val="000000"/>
              </w:rPr>
              <w:t xml:space="preserve"> </w:t>
            </w:r>
          </w:p>
          <w:p w14:paraId="5FC82A80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F3534E">
              <w:rPr>
                <w:rFonts w:ascii="Arial" w:hAnsi="Arial" w:cs="Arial"/>
                <w:color w:val="000000"/>
              </w:rPr>
              <w:t>edieną pasiims savininkas.</w:t>
            </w:r>
          </w:p>
          <w:p w14:paraId="1D134E7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šviesinimui bus skelbiamas atskiras pirkimas.</w:t>
            </w:r>
          </w:p>
          <w:p w14:paraId="08B5D62B" w14:textId="77777777" w:rsidR="004F26A1" w:rsidRDefault="004F26A1" w:rsidP="004852E8">
            <w:pPr>
              <w:rPr>
                <w:rFonts w:ascii="Arial" w:hAnsi="Arial" w:cs="Arial"/>
                <w:color w:val="FF0000"/>
              </w:rPr>
            </w:pPr>
            <w:r w:rsidRPr="00F3534E">
              <w:rPr>
                <w:rFonts w:ascii="Arial" w:hAnsi="Arial" w:cs="Arial"/>
                <w:color w:val="FF0000"/>
              </w:rPr>
              <w:t xml:space="preserve"> </w:t>
            </w:r>
          </w:p>
          <w:p w14:paraId="42E5E62B" w14:textId="77777777" w:rsidR="004F26A1" w:rsidRPr="004745E0" w:rsidRDefault="004F26A1" w:rsidP="004852E8">
            <w:pPr>
              <w:rPr>
                <w:rFonts w:ascii="Arial" w:hAnsi="Arial" w:cs="Arial"/>
                <w:b/>
                <w:bCs/>
              </w:rPr>
            </w:pPr>
            <w:r w:rsidRPr="004745E0">
              <w:rPr>
                <w:rFonts w:ascii="Arial" w:hAnsi="Arial" w:cs="Arial"/>
                <w:b/>
                <w:bCs/>
              </w:rPr>
              <w:t xml:space="preserve">Dirvožemio gerinimą atlieka </w:t>
            </w:r>
            <w:proofErr w:type="spellStart"/>
            <w:r w:rsidRPr="004745E0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</w:rPr>
              <w:t>.</w:t>
            </w:r>
          </w:p>
          <w:p w14:paraId="08BBE27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0FD753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A72156D" w14:textId="12B9E7C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267DE5B6" w14:textId="45ACD8D4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1EEA0B6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2268" w:type="dxa"/>
            <w:noWrap/>
            <w:vAlign w:val="center"/>
            <w:hideMark/>
          </w:tcPr>
          <w:p w14:paraId="13C4433D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SKUO24Z058</w:t>
            </w:r>
            <w:r>
              <w:rPr>
                <w:rFonts w:ascii="Arial" w:hAnsi="Arial" w:cs="Arial"/>
              </w:rPr>
              <w:t>/</w:t>
            </w:r>
          </w:p>
          <w:p w14:paraId="6B54465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1B1A4C0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Pietinės dalies dalinė (pusantro metro) lajos redukcija su keltuvu 21 m. stogo krašte.</w:t>
            </w:r>
          </w:p>
        </w:tc>
        <w:tc>
          <w:tcPr>
            <w:tcW w:w="2127" w:type="dxa"/>
            <w:noWrap/>
            <w:vAlign w:val="center"/>
            <w:hideMark/>
          </w:tcPr>
          <w:p w14:paraId="5AE33774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Polajo zonos supurenimas oriniu kastuvu arba giluminio aeravimo būdu įterpiant mikrobiologinį preparatą ir </w:t>
            </w:r>
            <w:proofErr w:type="spellStart"/>
            <w:r w:rsidRPr="00F3534E">
              <w:rPr>
                <w:rFonts w:ascii="Arial" w:hAnsi="Arial" w:cs="Arial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59D33C9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17C8A329" w14:textId="77777777" w:rsidR="004F26A1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Medžio s</w:t>
            </w:r>
            <w:r w:rsidRPr="00F3534E">
              <w:rPr>
                <w:rFonts w:ascii="Arial" w:hAnsi="Arial" w:cs="Arial"/>
              </w:rPr>
              <w:t>avininkai pasiims medieną. Lajos redukcija</w:t>
            </w:r>
            <w:r>
              <w:rPr>
                <w:rFonts w:ascii="Arial" w:hAnsi="Arial" w:cs="Arial"/>
              </w:rPr>
              <w:t xml:space="preserve"> vykdoma</w:t>
            </w:r>
            <w:r w:rsidRPr="00F3534E">
              <w:rPr>
                <w:rFonts w:ascii="Arial" w:hAnsi="Arial" w:cs="Arial"/>
              </w:rPr>
              <w:t xml:space="preserve"> toje vietoje, kur šaka užeina ant stogo.</w:t>
            </w:r>
          </w:p>
          <w:p w14:paraId="07280CC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1F48F01A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3071BE1" w14:textId="16859F9C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616496C" w14:textId="12C53892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46E2474A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268" w:type="dxa"/>
            <w:noWrap/>
            <w:vAlign w:val="center"/>
            <w:hideMark/>
          </w:tcPr>
          <w:p w14:paraId="71D5C95B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SKUO24Z061</w:t>
            </w:r>
            <w:r>
              <w:rPr>
                <w:rFonts w:ascii="Arial" w:hAnsi="Arial" w:cs="Arial"/>
              </w:rPr>
              <w:t>/</w:t>
            </w:r>
          </w:p>
          <w:p w14:paraId="319AA25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1452CE3B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Statinė jungtis 10 t 8 m aukštyje ir 8 m troso. Dviejų kamienų redukcija.</w:t>
            </w:r>
          </w:p>
        </w:tc>
        <w:tc>
          <w:tcPr>
            <w:tcW w:w="2127" w:type="dxa"/>
            <w:noWrap/>
            <w:vAlign w:val="center"/>
            <w:hideMark/>
          </w:tcPr>
          <w:p w14:paraId="47BE731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0531CE3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3F882C3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Sunkus privažiavimas</w:t>
            </w:r>
            <w:r>
              <w:rPr>
                <w:rFonts w:ascii="Arial" w:hAnsi="Arial" w:cs="Arial"/>
              </w:rPr>
              <w:t xml:space="preserve"> prie medžio</w:t>
            </w:r>
            <w:r w:rsidRPr="00F353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Šis medis - s</w:t>
            </w:r>
            <w:r w:rsidRPr="00F3534E">
              <w:rPr>
                <w:rFonts w:ascii="Arial" w:hAnsi="Arial" w:cs="Arial"/>
              </w:rPr>
              <w:t xml:space="preserve">unkus atvejis,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0230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02305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0230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6387817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317E480" w14:textId="4C2FDEE9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2889C05" w14:textId="36A5C377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000B9A97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268" w:type="dxa"/>
            <w:noWrap/>
            <w:vAlign w:val="center"/>
            <w:hideMark/>
          </w:tcPr>
          <w:p w14:paraId="58364AF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SKUO24Z062</w:t>
            </w:r>
            <w:r>
              <w:rPr>
                <w:rFonts w:ascii="Arial" w:hAnsi="Arial" w:cs="Arial"/>
              </w:rPr>
              <w:t>/</w:t>
            </w:r>
          </w:p>
          <w:p w14:paraId="35E7348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01D7397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Statinė jungtis 10 t 8 m aukštyje. </w:t>
            </w:r>
          </w:p>
        </w:tc>
        <w:tc>
          <w:tcPr>
            <w:tcW w:w="2127" w:type="dxa"/>
            <w:noWrap/>
            <w:vAlign w:val="center"/>
            <w:hideMark/>
          </w:tcPr>
          <w:p w14:paraId="38C4984C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9135E12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70CCDCE" w14:textId="77777777" w:rsidR="004F26A1" w:rsidRDefault="004F26A1" w:rsidP="004852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3534E">
              <w:rPr>
                <w:rFonts w:ascii="Arial" w:hAnsi="Arial" w:cs="Arial"/>
              </w:rPr>
              <w:t>Dvikamienis</w:t>
            </w:r>
            <w:r>
              <w:rPr>
                <w:rFonts w:ascii="Arial" w:hAnsi="Arial" w:cs="Arial"/>
              </w:rPr>
              <w:t xml:space="preserve"> medis</w:t>
            </w:r>
            <w:r w:rsidRPr="00F3534E">
              <w:rPr>
                <w:rFonts w:ascii="Arial" w:hAnsi="Arial" w:cs="Arial"/>
              </w:rPr>
              <w:t>, sudėtingas privažiavimas</w:t>
            </w:r>
            <w:r>
              <w:rPr>
                <w:rFonts w:ascii="Arial" w:hAnsi="Arial" w:cs="Arial"/>
              </w:rPr>
              <w:t xml:space="preserve"> prie medžio</w:t>
            </w:r>
            <w:r w:rsidRPr="00F353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Medyje yra širšuolų lizdas</w:t>
            </w:r>
            <w:r w:rsidRPr="00F3534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31401594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4745E0">
              <w:rPr>
                <w:rFonts w:ascii="Arial" w:hAnsi="Arial" w:cs="Arial"/>
                <w:b/>
                <w:bCs/>
                <w:color w:val="000000"/>
              </w:rPr>
              <w:t>arboristai</w:t>
            </w:r>
            <w:proofErr w:type="spellEnd"/>
            <w:r w:rsidRPr="004745E0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5A950BC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0487237" w14:textId="607DF10B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51DD89C5" w14:textId="4652747B" w:rsidTr="004852E8">
        <w:trPr>
          <w:trHeight w:val="840"/>
        </w:trPr>
        <w:tc>
          <w:tcPr>
            <w:tcW w:w="851" w:type="dxa"/>
            <w:noWrap/>
            <w:vAlign w:val="center"/>
            <w:hideMark/>
          </w:tcPr>
          <w:p w14:paraId="4DD629B5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268" w:type="dxa"/>
            <w:noWrap/>
            <w:vAlign w:val="center"/>
            <w:hideMark/>
          </w:tcPr>
          <w:p w14:paraId="2C0ADFF2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SKUO24Z066</w:t>
            </w:r>
            <w:r>
              <w:rPr>
                <w:rFonts w:ascii="Arial" w:hAnsi="Arial" w:cs="Arial"/>
              </w:rPr>
              <w:t>/</w:t>
            </w:r>
          </w:p>
          <w:p w14:paraId="383E1391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4081748C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Smaugiko pašalinimas. Liepos šiaurinėje pusėje genėjimas-viršutinėje </w:t>
            </w:r>
            <w:r w:rsidRPr="00F3534E">
              <w:rPr>
                <w:rFonts w:ascii="Arial" w:hAnsi="Arial" w:cs="Arial"/>
              </w:rPr>
              <w:br/>
              <w:t xml:space="preserve">lajos dalyje pietinės </w:t>
            </w:r>
            <w:proofErr w:type="spellStart"/>
            <w:r w:rsidRPr="00F3534E">
              <w:rPr>
                <w:rFonts w:ascii="Arial" w:hAnsi="Arial" w:cs="Arial"/>
              </w:rPr>
              <w:t>skeletinės</w:t>
            </w:r>
            <w:proofErr w:type="spellEnd"/>
            <w:r w:rsidRPr="00F3534E">
              <w:rPr>
                <w:rFonts w:ascii="Arial" w:hAnsi="Arial" w:cs="Arial"/>
              </w:rPr>
              <w:t xml:space="preserve"> šakos išsišakojime pašalinimas. </w:t>
            </w:r>
          </w:p>
        </w:tc>
        <w:tc>
          <w:tcPr>
            <w:tcW w:w="2127" w:type="dxa"/>
            <w:noWrap/>
            <w:vAlign w:val="center"/>
            <w:hideMark/>
          </w:tcPr>
          <w:p w14:paraId="4160F4A7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Polajyje buko šalinimas. Viso medžių 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0,2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</w:p>
        </w:tc>
        <w:tc>
          <w:tcPr>
            <w:tcW w:w="3969" w:type="dxa"/>
            <w:noWrap/>
            <w:vAlign w:val="center"/>
            <w:hideMark/>
          </w:tcPr>
          <w:p w14:paraId="3F9683A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ne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0C46A253" w14:textId="77777777" w:rsidR="004F26A1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Palikti</w:t>
            </w:r>
            <w:r w:rsidRPr="00F3534E">
              <w:rPr>
                <w:rFonts w:ascii="Arial" w:hAnsi="Arial" w:cs="Arial"/>
              </w:rPr>
              <w:t xml:space="preserve"> medieną.</w:t>
            </w:r>
            <w:r w:rsidRPr="00D16575">
              <w:rPr>
                <w:rFonts w:ascii="Arial" w:hAnsi="Arial" w:cs="Arial"/>
              </w:rPr>
              <w:t xml:space="preserve"> </w:t>
            </w:r>
          </w:p>
          <w:p w14:paraId="0CCE042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5681EFE8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3925D46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44B7DFB" w14:textId="22F2013A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573C8092" w14:textId="3F2CE438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3AFB3963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14:paraId="52D5573E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SKUO24Z069</w:t>
            </w:r>
            <w:r>
              <w:rPr>
                <w:rFonts w:ascii="Arial" w:hAnsi="Arial" w:cs="Arial"/>
              </w:rPr>
              <w:t>/</w:t>
            </w:r>
          </w:p>
          <w:p w14:paraId="5D80BBE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2EB5EA6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Pietinės šakos redukcija iki 3 m. </w:t>
            </w:r>
          </w:p>
        </w:tc>
        <w:tc>
          <w:tcPr>
            <w:tcW w:w="2127" w:type="dxa"/>
            <w:noWrap/>
            <w:vAlign w:val="center"/>
            <w:hideMark/>
          </w:tcPr>
          <w:p w14:paraId="13EE6EED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 9 medžių šalinimas</w:t>
            </w:r>
            <w:r w:rsidRPr="00D16575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  <w:r w:rsidRPr="00F3534E">
              <w:rPr>
                <w:rFonts w:ascii="Arial" w:hAnsi="Arial" w:cs="Arial"/>
              </w:rPr>
              <w:t xml:space="preserve">Viso medžių kirtimas ir supjaustymas į </w:t>
            </w:r>
            <w:proofErr w:type="spellStart"/>
            <w:r w:rsidRPr="00F3534E">
              <w:rPr>
                <w:rFonts w:ascii="Arial" w:hAnsi="Arial" w:cs="Arial"/>
              </w:rPr>
              <w:t>sortimentus</w:t>
            </w:r>
            <w:proofErr w:type="spellEnd"/>
            <w:r w:rsidRPr="00F3534E">
              <w:rPr>
                <w:rFonts w:ascii="Arial" w:hAnsi="Arial" w:cs="Arial"/>
              </w:rPr>
              <w:t xml:space="preserve"> 6,1 </w:t>
            </w:r>
            <w:r w:rsidRPr="00F3534E">
              <w:rPr>
                <w:rFonts w:ascii="Arial" w:hAnsi="Arial" w:cs="Arial"/>
              </w:rPr>
              <w:lastRenderedPageBreak/>
              <w:t>m3. Medienos ištraukimas 6,1 m</w:t>
            </w:r>
            <w:r w:rsidRPr="004322F2">
              <w:rPr>
                <w:rFonts w:ascii="Arial" w:hAnsi="Arial" w:cs="Arial"/>
                <w:vertAlign w:val="superscript"/>
              </w:rPr>
              <w:t>3</w:t>
            </w:r>
            <w:r w:rsidRPr="00F3534E">
              <w:rPr>
                <w:rFonts w:ascii="Arial" w:hAnsi="Arial" w:cs="Arial"/>
              </w:rPr>
              <w:t>. Trako išvalymas 0,01 ha</w:t>
            </w:r>
            <w:r>
              <w:rPr>
                <w:rFonts w:ascii="Arial" w:hAnsi="Arial" w:cs="Arial"/>
              </w:rPr>
              <w:t xml:space="preserve">, </w:t>
            </w:r>
            <w:r w:rsidRPr="00F3534E">
              <w:rPr>
                <w:rFonts w:ascii="Arial" w:hAnsi="Arial" w:cs="Arial"/>
              </w:rPr>
              <w:t xml:space="preserve">3 </w:t>
            </w:r>
            <w:proofErr w:type="spellStart"/>
            <w:r w:rsidRPr="00F3534E">
              <w:rPr>
                <w:rFonts w:ascii="Arial" w:hAnsi="Arial" w:cs="Arial"/>
              </w:rPr>
              <w:t>erdm</w:t>
            </w:r>
            <w:proofErr w:type="spellEnd"/>
            <w:r w:rsidRPr="00F3534E">
              <w:rPr>
                <w:rFonts w:ascii="Arial" w:hAnsi="Arial" w:cs="Arial"/>
              </w:rPr>
              <w:t>.</w:t>
            </w:r>
            <w:r w:rsidRPr="00F3534E">
              <w:rPr>
                <w:rFonts w:ascii="Arial" w:hAnsi="Arial" w:cs="Arial"/>
                <w:color w:val="7030A0"/>
              </w:rPr>
              <w:t xml:space="preserve"> </w:t>
            </w:r>
          </w:p>
        </w:tc>
        <w:tc>
          <w:tcPr>
            <w:tcW w:w="3969" w:type="dxa"/>
            <w:noWrap/>
            <w:vAlign w:val="center"/>
            <w:hideMark/>
          </w:tcPr>
          <w:p w14:paraId="3D223717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lastRenderedPageBreak/>
              <w:t>Privati,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64A841A6" w14:textId="77777777" w:rsidR="004F26A1" w:rsidRDefault="004F26A1" w:rsidP="004852E8">
            <w:pPr>
              <w:tabs>
                <w:tab w:val="left" w:pos="2242"/>
              </w:tabs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Privažiavim</w:t>
            </w:r>
            <w:r w:rsidRPr="00D16575">
              <w:rPr>
                <w:rFonts w:ascii="Arial" w:hAnsi="Arial" w:cs="Arial"/>
              </w:rPr>
              <w:t>o</w:t>
            </w:r>
            <w:r w:rsidRPr="00F353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prie medžio </w:t>
            </w:r>
            <w:r w:rsidRPr="00F3534E">
              <w:rPr>
                <w:rFonts w:ascii="Arial" w:hAnsi="Arial" w:cs="Arial"/>
              </w:rPr>
              <w:t>nėra.</w:t>
            </w:r>
            <w:r w:rsidRPr="00D16575">
              <w:rPr>
                <w:rFonts w:ascii="Arial" w:hAnsi="Arial" w:cs="Arial"/>
              </w:rPr>
              <w:tab/>
              <w:t xml:space="preserve">  </w:t>
            </w:r>
          </w:p>
          <w:p w14:paraId="25EB646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5277C139" w14:textId="77777777" w:rsidR="004F26A1" w:rsidRPr="00F3534E" w:rsidRDefault="004F26A1" w:rsidP="004852E8">
            <w:pPr>
              <w:tabs>
                <w:tab w:val="left" w:pos="2242"/>
              </w:tabs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lastRenderedPageBreak/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45221C3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83C109C" w14:textId="7B5348F0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1DF3C354" w14:textId="73560976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471D4B36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268" w:type="dxa"/>
            <w:noWrap/>
            <w:vAlign w:val="center"/>
            <w:hideMark/>
          </w:tcPr>
          <w:p w14:paraId="49DB3F38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SKUO24Z073</w:t>
            </w:r>
            <w:r>
              <w:rPr>
                <w:rFonts w:ascii="Arial" w:hAnsi="Arial" w:cs="Arial"/>
              </w:rPr>
              <w:t>/</w:t>
            </w:r>
          </w:p>
          <w:p w14:paraId="7B1510B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722E763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Šiaurinėje lajos pusėje vidurinės lajos dalies žymi redukcija 3-4 metrai. </w:t>
            </w:r>
          </w:p>
        </w:tc>
        <w:tc>
          <w:tcPr>
            <w:tcW w:w="2127" w:type="dxa"/>
            <w:noWrap/>
            <w:vAlign w:val="center"/>
            <w:hideMark/>
          </w:tcPr>
          <w:p w14:paraId="7B794DF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 6 medžiai šalinami.</w:t>
            </w:r>
            <w:r w:rsidRPr="00F3534E">
              <w:rPr>
                <w:rFonts w:ascii="Arial" w:hAnsi="Arial" w:cs="Arial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hAnsi="Arial" w:cs="Arial"/>
              </w:rPr>
              <w:t>sortimentus</w:t>
            </w:r>
            <w:proofErr w:type="spellEnd"/>
            <w:r w:rsidRPr="00F3534E">
              <w:rPr>
                <w:rFonts w:ascii="Arial" w:hAnsi="Arial" w:cs="Arial"/>
              </w:rPr>
              <w:t xml:space="preserve"> 6,6 m</w:t>
            </w:r>
            <w:r w:rsidRPr="00AA66FF">
              <w:rPr>
                <w:rFonts w:ascii="Arial" w:hAnsi="Arial" w:cs="Arial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969" w:type="dxa"/>
            <w:noWrap/>
            <w:vAlign w:val="center"/>
            <w:hideMark/>
          </w:tcPr>
          <w:p w14:paraId="77B16CB9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 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6CA4ED9D" w14:textId="77777777" w:rsidR="004F26A1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F3534E">
              <w:rPr>
                <w:rFonts w:ascii="Arial" w:hAnsi="Arial" w:cs="Arial"/>
              </w:rPr>
              <w:t>ugenėti, nukirsti medžių šakas, viską palikti.</w:t>
            </w:r>
            <w:r w:rsidRPr="00D16575">
              <w:rPr>
                <w:rFonts w:ascii="Arial" w:hAnsi="Arial" w:cs="Arial"/>
              </w:rPr>
              <w:t xml:space="preserve"> </w:t>
            </w:r>
          </w:p>
          <w:p w14:paraId="0E3C9C5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46469CA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16DD86DB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B5D712" w14:textId="48A25682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394A40A" w14:textId="4908BA43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2B99242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268" w:type="dxa"/>
            <w:noWrap/>
            <w:vAlign w:val="center"/>
            <w:hideMark/>
          </w:tcPr>
          <w:p w14:paraId="2D0C3C84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SKUO24Z075</w:t>
            </w:r>
            <w:r>
              <w:rPr>
                <w:rFonts w:ascii="Arial" w:hAnsi="Arial" w:cs="Arial"/>
              </w:rPr>
              <w:t>/</w:t>
            </w:r>
          </w:p>
          <w:p w14:paraId="497A59B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75D0791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Pietinės lajos dalies redukcija iki 3 m, sausų šakų išėmimas iš lajos. </w:t>
            </w:r>
            <w:r w:rsidRPr="00F3534E">
              <w:rPr>
                <w:rFonts w:ascii="Arial" w:hAnsi="Arial" w:cs="Arial"/>
              </w:rPr>
              <w:br/>
              <w:t>Keltuvas 26 m.</w:t>
            </w:r>
          </w:p>
        </w:tc>
        <w:tc>
          <w:tcPr>
            <w:tcW w:w="2127" w:type="dxa"/>
            <w:noWrap/>
            <w:vAlign w:val="center"/>
            <w:hideMark/>
          </w:tcPr>
          <w:p w14:paraId="59C1C59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ir mikrobiologinių preparatų įterpimas į dirvožemį. Kaštono išėmimas iš polajo. Viso medži</w:t>
            </w: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3534E">
              <w:rPr>
                <w:rFonts w:ascii="Arial" w:hAnsi="Arial" w:cs="Arial"/>
                <w:color w:val="000000"/>
              </w:rPr>
              <w:t xml:space="preserve">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0,7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969" w:type="dxa"/>
            <w:vAlign w:val="center"/>
            <w:hideMark/>
          </w:tcPr>
          <w:p w14:paraId="79C5024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 xml:space="preserve">Privati, </w:t>
            </w:r>
            <w:r>
              <w:rPr>
                <w:rFonts w:ascii="Arial" w:hAnsi="Arial" w:cs="Arial"/>
                <w:color w:val="000000"/>
              </w:rPr>
              <w:t xml:space="preserve">ne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15F60769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Medieną ir šakas pasiims savininkas</w:t>
            </w:r>
            <w:r w:rsidRPr="00D16575">
              <w:rPr>
                <w:rFonts w:ascii="Arial" w:hAnsi="Arial" w:cs="Arial"/>
                <w:color w:val="000000"/>
              </w:rPr>
              <w:t xml:space="preserve">. </w:t>
            </w:r>
          </w:p>
          <w:p w14:paraId="1A870CE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Kaštono kirtimui bus skelbiamas atskiras pirkimas.</w:t>
            </w:r>
          </w:p>
          <w:p w14:paraId="4A06D7E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373A260B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EDE6551" w14:textId="4B8B39ED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3B6AD7B2" w14:textId="64E1D17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7865CA2D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268" w:type="dxa"/>
            <w:noWrap/>
            <w:vAlign w:val="center"/>
            <w:hideMark/>
          </w:tcPr>
          <w:p w14:paraId="740A298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PLUN24Z081</w:t>
            </w:r>
            <w:r>
              <w:rPr>
                <w:rFonts w:ascii="Arial" w:hAnsi="Arial" w:cs="Arial"/>
              </w:rPr>
              <w:t>/</w:t>
            </w:r>
          </w:p>
          <w:p w14:paraId="44E8837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liepa</w:t>
            </w:r>
          </w:p>
        </w:tc>
        <w:tc>
          <w:tcPr>
            <w:tcW w:w="2976" w:type="dxa"/>
            <w:vAlign w:val="center"/>
            <w:hideMark/>
          </w:tcPr>
          <w:p w14:paraId="2707B76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Lajos sutvirtinimas dinaminė jungtis 4 t,  lajos priežiūros genėjimas</w:t>
            </w:r>
            <w:r w:rsidRPr="00D16575"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  <w:color w:val="000000"/>
              </w:rPr>
              <w:t>ir lajos redukcinis genėjimas.</w:t>
            </w:r>
          </w:p>
        </w:tc>
        <w:tc>
          <w:tcPr>
            <w:tcW w:w="2127" w:type="dxa"/>
            <w:noWrap/>
            <w:vAlign w:val="center"/>
            <w:hideMark/>
          </w:tcPr>
          <w:p w14:paraId="6E13E872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CC94B30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 xml:space="preserve">Privati, </w:t>
            </w:r>
            <w:r>
              <w:rPr>
                <w:rFonts w:ascii="Arial" w:hAnsi="Arial" w:cs="Arial"/>
                <w:color w:val="000000"/>
              </w:rPr>
              <w:t xml:space="preserve">ne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15627F6" w14:textId="77777777" w:rsidR="004F26A1" w:rsidRDefault="004F26A1" w:rsidP="004852E8">
            <w:pPr>
              <w:rPr>
                <w:rFonts w:ascii="Arial" w:hAnsi="Arial" w:cs="Arial"/>
              </w:rPr>
            </w:pPr>
            <w:r w:rsidRPr="00301FF4">
              <w:rPr>
                <w:rFonts w:ascii="Arial" w:hAnsi="Arial" w:cs="Arial"/>
              </w:rPr>
              <w:t>Palikti šakas.</w:t>
            </w:r>
          </w:p>
          <w:p w14:paraId="0147D2B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3B9C156E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62E3BAB" w14:textId="4CD251E1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7B2BA268" w14:textId="76B3DCBE" w:rsidTr="004852E8">
        <w:trPr>
          <w:trHeight w:val="840"/>
        </w:trPr>
        <w:tc>
          <w:tcPr>
            <w:tcW w:w="851" w:type="dxa"/>
            <w:noWrap/>
            <w:vAlign w:val="center"/>
            <w:hideMark/>
          </w:tcPr>
          <w:p w14:paraId="0CE1AA2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268" w:type="dxa"/>
            <w:noWrap/>
            <w:vAlign w:val="center"/>
            <w:hideMark/>
          </w:tcPr>
          <w:p w14:paraId="48484020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PLUN24Z082</w:t>
            </w:r>
            <w:r>
              <w:rPr>
                <w:rFonts w:ascii="Arial" w:hAnsi="Arial" w:cs="Arial"/>
              </w:rPr>
              <w:t>/</w:t>
            </w:r>
          </w:p>
          <w:p w14:paraId="16D0F5CD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klevas</w:t>
            </w:r>
          </w:p>
        </w:tc>
        <w:tc>
          <w:tcPr>
            <w:tcW w:w="2976" w:type="dxa"/>
            <w:vAlign w:val="center"/>
            <w:hideMark/>
          </w:tcPr>
          <w:p w14:paraId="69727BB5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Lajos priežiūros genėjimas ir lajos redukcinis genėjimas rytinė pusė iki 3 m,</w:t>
            </w:r>
            <w:r w:rsidRPr="00F3534E">
              <w:rPr>
                <w:rFonts w:ascii="Arial" w:hAnsi="Arial" w:cs="Arial"/>
              </w:rPr>
              <w:br/>
              <w:t xml:space="preserve">pietvakarinės ir šiaurinės iki 2 m. Statinė jungtis 8 t </w:t>
            </w:r>
            <w:r w:rsidRPr="00F3534E">
              <w:rPr>
                <w:rFonts w:ascii="Arial" w:hAnsi="Arial" w:cs="Arial"/>
              </w:rPr>
              <w:lastRenderedPageBreak/>
              <w:t xml:space="preserve">apkrova apjuosiant skilusį kamieną.  </w:t>
            </w:r>
            <w:r w:rsidRPr="00F3534E">
              <w:rPr>
                <w:rFonts w:ascii="Arial" w:hAnsi="Arial" w:cs="Arial"/>
              </w:rPr>
              <w:br/>
              <w:t>Rekomenduojamas keltuvas 21 m.</w:t>
            </w:r>
          </w:p>
        </w:tc>
        <w:tc>
          <w:tcPr>
            <w:tcW w:w="2127" w:type="dxa"/>
            <w:noWrap/>
            <w:vAlign w:val="center"/>
            <w:hideMark/>
          </w:tcPr>
          <w:p w14:paraId="6800BE7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lastRenderedPageBreak/>
              <w:t xml:space="preserve">Mikrobiologinio preparato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įterpimas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9" w:type="dxa"/>
            <w:vAlign w:val="center"/>
            <w:hideMark/>
          </w:tcPr>
          <w:p w14:paraId="7F97FB20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 xml:space="preserve">Privati, </w:t>
            </w:r>
            <w:r>
              <w:rPr>
                <w:rFonts w:ascii="Arial" w:hAnsi="Arial" w:cs="Arial"/>
                <w:color w:val="000000"/>
              </w:rPr>
              <w:t xml:space="preserve">ne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0489EC4C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Privažiavimas </w:t>
            </w:r>
            <w:r>
              <w:rPr>
                <w:rFonts w:ascii="Arial" w:hAnsi="Arial" w:cs="Arial"/>
              </w:rPr>
              <w:t xml:space="preserve">prie medžio </w:t>
            </w:r>
            <w:r w:rsidRPr="00F3534E">
              <w:rPr>
                <w:rFonts w:ascii="Arial" w:hAnsi="Arial" w:cs="Arial"/>
              </w:rPr>
              <w:t>geras. Keltuvas reikalingas ne</w:t>
            </w:r>
            <w:r>
              <w:rPr>
                <w:rFonts w:ascii="Arial" w:hAnsi="Arial" w:cs="Arial"/>
              </w:rPr>
              <w:t xml:space="preserve"> </w:t>
            </w:r>
            <w:r w:rsidRPr="00F3534E">
              <w:rPr>
                <w:rFonts w:ascii="Arial" w:hAnsi="Arial" w:cs="Arial"/>
              </w:rPr>
              <w:t>mažiau 21 m</w:t>
            </w:r>
            <w:r>
              <w:rPr>
                <w:rFonts w:ascii="Arial" w:hAnsi="Arial" w:cs="Arial"/>
              </w:rPr>
              <w:t xml:space="preserve"> aukščio</w:t>
            </w:r>
            <w:r w:rsidRPr="00F3534E">
              <w:rPr>
                <w:rFonts w:ascii="Arial" w:hAnsi="Arial" w:cs="Arial"/>
              </w:rPr>
              <w:t xml:space="preserve">. Mikrobiologinius preparatus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</w:rPr>
              <w:lastRenderedPageBreak/>
              <w:t xml:space="preserve">įterps patys šeimininkai. Patys </w:t>
            </w:r>
            <w:r>
              <w:rPr>
                <w:rFonts w:ascii="Arial" w:hAnsi="Arial" w:cs="Arial"/>
              </w:rPr>
              <w:t xml:space="preserve">savininkai </w:t>
            </w:r>
            <w:r w:rsidRPr="00F3534E">
              <w:rPr>
                <w:rFonts w:ascii="Arial" w:hAnsi="Arial" w:cs="Arial"/>
              </w:rPr>
              <w:t>pasiims medieną.</w:t>
            </w:r>
          </w:p>
          <w:p w14:paraId="3A3AC1DA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0492DBB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D286C1E" w14:textId="6DEEFDFE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43366EAA" w14:textId="42C8A7E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5402644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268" w:type="dxa"/>
            <w:noWrap/>
            <w:vAlign w:val="center"/>
            <w:hideMark/>
          </w:tcPr>
          <w:p w14:paraId="7ACE7C77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SKUO24Z086</w:t>
            </w:r>
            <w:r>
              <w:rPr>
                <w:rFonts w:ascii="Arial" w:hAnsi="Arial" w:cs="Arial"/>
              </w:rPr>
              <w:t>/</w:t>
            </w:r>
          </w:p>
          <w:p w14:paraId="5E89DEA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vAlign w:val="center"/>
            <w:hideMark/>
          </w:tcPr>
          <w:p w14:paraId="6A2FD5E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Lajos sutvirtinimas statine jungtimi 7 t (vidurinio kamieno išsišakojime).</w:t>
            </w:r>
          </w:p>
        </w:tc>
        <w:tc>
          <w:tcPr>
            <w:tcW w:w="2127" w:type="dxa"/>
            <w:vAlign w:val="center"/>
            <w:hideMark/>
          </w:tcPr>
          <w:p w14:paraId="482EF1D0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Polajyje 10 medžių šalinimas</w:t>
            </w:r>
            <w:r w:rsidRPr="00D16575">
              <w:rPr>
                <w:rFonts w:ascii="Arial" w:hAnsi="Arial" w:cs="Arial"/>
                <w:color w:val="000000"/>
              </w:rPr>
              <w:t xml:space="preserve">. </w:t>
            </w:r>
            <w:r w:rsidRPr="00F3534E">
              <w:rPr>
                <w:rFonts w:ascii="Arial" w:hAnsi="Arial" w:cs="Arial"/>
                <w:color w:val="000000"/>
              </w:rPr>
              <w:t>Viso medžių kirtimas 3,4 m</w:t>
            </w:r>
            <w:r w:rsidRPr="00AA66FF"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ir</w:t>
            </w:r>
            <w:r w:rsidRPr="00F3534E">
              <w:rPr>
                <w:rFonts w:ascii="Arial" w:hAnsi="Arial" w:cs="Arial"/>
                <w:color w:val="000000"/>
              </w:rPr>
              <w:t xml:space="preserve"> trako nuo ežero pusės išvalymas.</w:t>
            </w:r>
            <w:r w:rsidRPr="00F353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F3534E">
              <w:rPr>
                <w:rFonts w:ascii="Arial" w:hAnsi="Arial" w:cs="Arial"/>
              </w:rPr>
              <w:t>rako išvalymas 0,03 ha</w:t>
            </w:r>
            <w:r>
              <w:rPr>
                <w:rFonts w:ascii="Arial" w:hAnsi="Arial" w:cs="Arial"/>
              </w:rPr>
              <w:t>,</w:t>
            </w:r>
            <w:r w:rsidRPr="00F3534E">
              <w:rPr>
                <w:rFonts w:ascii="Arial" w:hAnsi="Arial" w:cs="Arial"/>
              </w:rPr>
              <w:t xml:space="preserve"> 9 </w:t>
            </w:r>
            <w:proofErr w:type="spellStart"/>
            <w:r w:rsidRPr="00F3534E">
              <w:rPr>
                <w:rFonts w:ascii="Arial" w:hAnsi="Arial" w:cs="Arial"/>
              </w:rPr>
              <w:t>erdm</w:t>
            </w:r>
            <w:proofErr w:type="spellEnd"/>
            <w:r w:rsidRPr="00F3534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969" w:type="dxa"/>
            <w:noWrap/>
            <w:vAlign w:val="center"/>
            <w:hideMark/>
          </w:tcPr>
          <w:p w14:paraId="4BFF970C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27528313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Privažiavimas</w:t>
            </w:r>
            <w:r>
              <w:rPr>
                <w:rFonts w:ascii="Arial" w:hAnsi="Arial" w:cs="Arial"/>
              </w:rPr>
              <w:t xml:space="preserve"> prie medžio</w:t>
            </w:r>
            <w:r w:rsidRPr="00F3534E">
              <w:rPr>
                <w:rFonts w:ascii="Arial" w:hAnsi="Arial" w:cs="Arial"/>
              </w:rPr>
              <w:t xml:space="preserve"> labai ribotas. Palikti medieną.</w:t>
            </w:r>
            <w:r w:rsidRPr="00D16575">
              <w:rPr>
                <w:rFonts w:ascii="Arial" w:hAnsi="Arial" w:cs="Arial"/>
              </w:rPr>
              <w:t xml:space="preserve"> </w:t>
            </w:r>
          </w:p>
          <w:p w14:paraId="237B2FF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16575">
              <w:rPr>
                <w:rFonts w:ascii="Arial" w:hAnsi="Arial" w:cs="Arial"/>
                <w:color w:val="000000"/>
              </w:rPr>
              <w:t>Polaj</w:t>
            </w:r>
            <w:r>
              <w:rPr>
                <w:rFonts w:ascii="Arial" w:hAnsi="Arial" w:cs="Arial"/>
                <w:color w:val="000000"/>
              </w:rPr>
              <w:t>o tvarkymui bus skelbiamas atskiras pirkimas.</w:t>
            </w:r>
          </w:p>
          <w:p w14:paraId="47EBFC2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704308CF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6DEC74D" w14:textId="1104627D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1F05D5D0" w14:textId="4B90A226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1A40569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noWrap/>
            <w:vAlign w:val="center"/>
            <w:hideMark/>
          </w:tcPr>
          <w:p w14:paraId="31458DE2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SKUO24Z072</w:t>
            </w:r>
            <w:r>
              <w:rPr>
                <w:rFonts w:ascii="Arial" w:hAnsi="Arial" w:cs="Arial"/>
              </w:rPr>
              <w:t>/</w:t>
            </w:r>
          </w:p>
          <w:p w14:paraId="5460DA1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229B66AB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  <w:hideMark/>
          </w:tcPr>
          <w:p w14:paraId="3EBE7E72" w14:textId="77777777" w:rsidR="004F26A1" w:rsidRPr="00D16575" w:rsidRDefault="004F26A1" w:rsidP="004852E8">
            <w:pPr>
              <w:rPr>
                <w:rFonts w:ascii="Arial" w:hAnsi="Arial" w:cs="Arial"/>
                <w:color w:val="FF0000"/>
              </w:rPr>
            </w:pPr>
            <w:r w:rsidRPr="00F3534E">
              <w:rPr>
                <w:rFonts w:ascii="Arial" w:hAnsi="Arial" w:cs="Arial"/>
                <w:color w:val="000000"/>
              </w:rPr>
              <w:t>Šalinami 5  medžiai iš polajo</w:t>
            </w:r>
            <w:r w:rsidRPr="00D16575">
              <w:rPr>
                <w:rFonts w:ascii="Arial" w:hAnsi="Arial" w:cs="Arial"/>
                <w:color w:val="000000"/>
              </w:rPr>
              <w:t>.</w:t>
            </w:r>
            <w:r w:rsidRPr="00F3534E">
              <w:rPr>
                <w:rFonts w:ascii="Arial" w:hAnsi="Arial" w:cs="Arial"/>
                <w:color w:val="000000"/>
              </w:rPr>
              <w:t xml:space="preserve"> Viso medžių kirtimas ir supjaustymas į </w:t>
            </w:r>
            <w:proofErr w:type="spellStart"/>
            <w:r w:rsidRPr="00F3534E">
              <w:rPr>
                <w:rFonts w:ascii="Arial" w:hAnsi="Arial" w:cs="Arial"/>
                <w:color w:val="000000"/>
              </w:rPr>
              <w:t>sortimentus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0,6 m</w:t>
            </w:r>
            <w:r w:rsidRPr="004322F2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. </w:t>
            </w:r>
          </w:p>
          <w:p w14:paraId="2D05AA77" w14:textId="77777777" w:rsidR="004F26A1" w:rsidRPr="00D16575" w:rsidRDefault="004F26A1" w:rsidP="004852E8">
            <w:pPr>
              <w:rPr>
                <w:rFonts w:ascii="Arial" w:hAnsi="Arial" w:cs="Arial"/>
                <w:color w:val="FF0000"/>
              </w:rPr>
            </w:pPr>
          </w:p>
          <w:p w14:paraId="4D6962E8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  <w:color w:val="000000"/>
              </w:rPr>
              <w:t>Viena eglė (36-1,2 m</w:t>
            </w:r>
            <w:r w:rsidRPr="004322F2">
              <w:rPr>
                <w:rFonts w:ascii="Arial" w:hAnsi="Arial" w:cs="Arial"/>
                <w:color w:val="000000"/>
                <w:vertAlign w:val="superscript"/>
              </w:rPr>
              <w:t>3</w:t>
            </w:r>
            <w:r w:rsidRPr="00F3534E">
              <w:rPr>
                <w:rFonts w:ascii="Arial" w:hAnsi="Arial" w:cs="Arial"/>
                <w:color w:val="000000"/>
              </w:rPr>
              <w:t xml:space="preserve">) išpjaunama aukštuminiu būdu per pusę - </w:t>
            </w:r>
            <w:r w:rsidRPr="00F3534E">
              <w:rPr>
                <w:rFonts w:ascii="Arial" w:hAnsi="Arial" w:cs="Arial"/>
              </w:rPr>
              <w:t xml:space="preserve">atlieka  </w:t>
            </w:r>
            <w:proofErr w:type="spellStart"/>
            <w:r w:rsidRPr="00F3534E">
              <w:rPr>
                <w:rFonts w:ascii="Arial" w:hAnsi="Arial" w:cs="Arial"/>
              </w:rPr>
              <w:t>arboristas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>. Nupjautus medžius supjaustyti po 2 metrus, šakas palikti.</w:t>
            </w:r>
          </w:p>
        </w:tc>
        <w:tc>
          <w:tcPr>
            <w:tcW w:w="3969" w:type="dxa"/>
            <w:vAlign w:val="center"/>
            <w:hideMark/>
          </w:tcPr>
          <w:p w14:paraId="5F0449A7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  <w:r w:rsidRPr="005B7875">
              <w:rPr>
                <w:rFonts w:ascii="Arial" w:hAnsi="Arial" w:cs="Arial"/>
                <w:color w:val="000000"/>
              </w:rPr>
              <w:t>Privati,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B7875">
              <w:rPr>
                <w:rFonts w:ascii="Arial" w:hAnsi="Arial" w:cs="Arial"/>
                <w:color w:val="000000"/>
              </w:rPr>
              <w:t>miško</w:t>
            </w:r>
            <w:r>
              <w:rPr>
                <w:rFonts w:ascii="Arial" w:hAnsi="Arial" w:cs="Arial"/>
                <w:color w:val="000000"/>
              </w:rPr>
              <w:t xml:space="preserve"> žemė.</w:t>
            </w:r>
          </w:p>
          <w:p w14:paraId="428A70AC" w14:textId="77777777" w:rsidR="004F26A1" w:rsidRPr="00D16575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Su savininko leidimu privažiavimas </w:t>
            </w:r>
            <w:r>
              <w:rPr>
                <w:rFonts w:ascii="Arial" w:hAnsi="Arial" w:cs="Arial"/>
              </w:rPr>
              <w:t xml:space="preserve">prie medžio galimas </w:t>
            </w:r>
            <w:r w:rsidRPr="00F3534E">
              <w:rPr>
                <w:rFonts w:ascii="Arial" w:hAnsi="Arial" w:cs="Arial"/>
              </w:rPr>
              <w:t>per pievą.</w:t>
            </w:r>
          </w:p>
          <w:p w14:paraId="54114AA1" w14:textId="77777777" w:rsidR="004F26A1" w:rsidRPr="00D16575" w:rsidRDefault="004F26A1" w:rsidP="004852E8">
            <w:pPr>
              <w:rPr>
                <w:rFonts w:ascii="Arial" w:hAnsi="Arial" w:cs="Arial"/>
              </w:rPr>
            </w:pPr>
          </w:p>
          <w:p w14:paraId="3668DBA7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4C478B">
              <w:rPr>
                <w:rFonts w:ascii="Arial" w:hAnsi="Arial" w:cs="Arial"/>
                <w:color w:val="000000"/>
              </w:rPr>
              <w:t>5 medžių p</w:t>
            </w:r>
            <w:r w:rsidRPr="00D16575">
              <w:rPr>
                <w:rFonts w:ascii="Arial" w:hAnsi="Arial" w:cs="Arial"/>
                <w:color w:val="000000"/>
              </w:rPr>
              <w:t>olaj</w:t>
            </w:r>
            <w:r>
              <w:rPr>
                <w:rFonts w:ascii="Arial" w:hAnsi="Arial" w:cs="Arial"/>
                <w:color w:val="000000"/>
              </w:rPr>
              <w:t>yje tvarkymui bus skelbiamas atskiras pirkimas.</w:t>
            </w:r>
          </w:p>
          <w:p w14:paraId="6FBF7559" w14:textId="77777777" w:rsidR="004F26A1" w:rsidRPr="00D77F89" w:rsidRDefault="004F26A1" w:rsidP="004852E8">
            <w:pPr>
              <w:rPr>
                <w:rFonts w:ascii="Arial" w:hAnsi="Arial" w:cs="Arial"/>
                <w:b/>
                <w:bCs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Eglę tvarko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1A1CB44B" w14:textId="77777777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6A96918" w14:textId="56B5DE44" w:rsidR="004F26A1" w:rsidRPr="005B7875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7DD58BA2" w14:textId="2C3176AA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3DE8576B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268" w:type="dxa"/>
            <w:noWrap/>
            <w:vAlign w:val="center"/>
            <w:hideMark/>
          </w:tcPr>
          <w:p w14:paraId="156E68F5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SKUO24Z003</w:t>
            </w:r>
            <w:r>
              <w:rPr>
                <w:rFonts w:ascii="Arial" w:hAnsi="Arial" w:cs="Arial"/>
              </w:rPr>
              <w:t>/</w:t>
            </w:r>
          </w:p>
          <w:p w14:paraId="47BD449D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liepa</w:t>
            </w:r>
          </w:p>
        </w:tc>
        <w:tc>
          <w:tcPr>
            <w:tcW w:w="2976" w:type="dxa"/>
            <w:vAlign w:val="center"/>
            <w:hideMark/>
          </w:tcPr>
          <w:p w14:paraId="42FE0B0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Lajos priežiūros genėjimas ir lajos redukcinis genėjimas dinaminė jungtis 7 t. </w:t>
            </w:r>
            <w:r w:rsidRPr="00F3534E">
              <w:rPr>
                <w:rFonts w:ascii="Arial" w:hAnsi="Arial" w:cs="Arial"/>
              </w:rPr>
              <w:br/>
            </w:r>
            <w:r w:rsidRPr="00F3534E">
              <w:rPr>
                <w:rFonts w:ascii="Arial" w:hAnsi="Arial" w:cs="Arial"/>
              </w:rPr>
              <w:lastRenderedPageBreak/>
              <w:t>Galima naudoti keltuvą 26 m.</w:t>
            </w:r>
          </w:p>
        </w:tc>
        <w:tc>
          <w:tcPr>
            <w:tcW w:w="2127" w:type="dxa"/>
            <w:noWrap/>
            <w:vAlign w:val="center"/>
            <w:hideMark/>
          </w:tcPr>
          <w:p w14:paraId="26FB17F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lastRenderedPageBreak/>
              <w:t xml:space="preserve">Polajo tvėrimas, giluminis aeravimas įterpiant </w:t>
            </w:r>
            <w:proofErr w:type="spellStart"/>
            <w:r w:rsidRPr="00F3534E">
              <w:rPr>
                <w:rFonts w:ascii="Arial" w:hAnsi="Arial" w:cs="Arial"/>
              </w:rPr>
              <w:lastRenderedPageBreak/>
              <w:t>mikrobiologinų</w:t>
            </w:r>
            <w:proofErr w:type="spellEnd"/>
            <w:r w:rsidRPr="00F3534E">
              <w:rPr>
                <w:rFonts w:ascii="Arial" w:hAnsi="Arial" w:cs="Arial"/>
              </w:rPr>
              <w:t xml:space="preserve"> preparatų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noWrap/>
            <w:vAlign w:val="center"/>
            <w:hideMark/>
          </w:tcPr>
          <w:p w14:paraId="09D42113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Valstybinė, ne miško žemė.</w:t>
            </w:r>
          </w:p>
          <w:p w14:paraId="2A05996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Šakas žadėjo išvežti Skuodo seniūnija.</w:t>
            </w:r>
          </w:p>
          <w:p w14:paraId="33DB443C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7D27778A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0A23366" w14:textId="5A3D4FB3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7675133" w14:textId="699A8926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045ABDE4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268" w:type="dxa"/>
            <w:noWrap/>
            <w:vAlign w:val="center"/>
            <w:hideMark/>
          </w:tcPr>
          <w:p w14:paraId="28338702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SKUO24Z049</w:t>
            </w:r>
            <w:r>
              <w:rPr>
                <w:rFonts w:ascii="Arial" w:hAnsi="Arial" w:cs="Arial"/>
              </w:rPr>
              <w:t>/</w:t>
            </w:r>
          </w:p>
          <w:p w14:paraId="5BCF0D86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vinkšna</w:t>
            </w:r>
          </w:p>
        </w:tc>
        <w:tc>
          <w:tcPr>
            <w:tcW w:w="2976" w:type="dxa"/>
            <w:noWrap/>
            <w:vAlign w:val="center"/>
            <w:hideMark/>
          </w:tcPr>
          <w:p w14:paraId="3146B78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Pietinės ir pietvakarinės dalies redukcija iki 1,5 m.</w:t>
            </w:r>
          </w:p>
        </w:tc>
        <w:tc>
          <w:tcPr>
            <w:tcW w:w="2127" w:type="dxa"/>
            <w:noWrap/>
            <w:vAlign w:val="center"/>
            <w:hideMark/>
          </w:tcPr>
          <w:p w14:paraId="00FC8F51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 xml:space="preserve">Aptvėrimas keturkampio formos. Aptveriamas ir šalia augantis ąžuolas. </w:t>
            </w:r>
          </w:p>
        </w:tc>
        <w:tc>
          <w:tcPr>
            <w:tcW w:w="3969" w:type="dxa"/>
            <w:noWrap/>
            <w:vAlign w:val="center"/>
            <w:hideMark/>
          </w:tcPr>
          <w:p w14:paraId="7412C9E6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0FD87498" w14:textId="77777777" w:rsidR="004F26A1" w:rsidRDefault="004F26A1" w:rsidP="004852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  <w:p w14:paraId="7DFDA9C8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Aptvėrimui naudoti sraigtinius polius, įleidžiamus į žemę ne mažiau kaip </w:t>
            </w:r>
            <w:r w:rsidRPr="00B85AE3">
              <w:rPr>
                <w:rFonts w:ascii="Arial" w:hAnsi="Arial" w:cs="Arial"/>
                <w:color w:val="000000"/>
              </w:rPr>
              <w:t xml:space="preserve">50 cm. </w:t>
            </w:r>
            <w:r>
              <w:rPr>
                <w:rFonts w:ascii="Arial" w:hAnsi="Arial" w:cs="Arial"/>
                <w:color w:val="000000"/>
              </w:rPr>
              <w:t xml:space="preserve">Į polį tvirtinti medinį </w:t>
            </w:r>
            <w:proofErr w:type="spellStart"/>
            <w:r>
              <w:rPr>
                <w:rFonts w:ascii="Arial" w:hAnsi="Arial" w:cs="Arial"/>
                <w:color w:val="000000"/>
              </w:rPr>
              <w:t>keturbriaunį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impregnuotą kuolą (pušies arba eglės medienos) ne trumpesnį kaip </w:t>
            </w:r>
            <w:r w:rsidRPr="00B85AE3">
              <w:rPr>
                <w:rFonts w:ascii="Arial" w:hAnsi="Arial" w:cs="Arial"/>
                <w:color w:val="000000"/>
              </w:rPr>
              <w:t>0,8 m auk</w:t>
            </w:r>
            <w:r>
              <w:rPr>
                <w:rFonts w:ascii="Arial" w:hAnsi="Arial" w:cs="Arial"/>
                <w:color w:val="000000"/>
              </w:rPr>
              <w:t xml:space="preserve">ščio ir ne ilgesnį kaip </w:t>
            </w:r>
            <w:r w:rsidRPr="00B85AE3">
              <w:rPr>
                <w:rFonts w:ascii="Arial" w:hAnsi="Arial" w:cs="Arial"/>
                <w:color w:val="000000"/>
              </w:rPr>
              <w:t>1 m auk</w:t>
            </w:r>
            <w:r>
              <w:rPr>
                <w:rFonts w:ascii="Arial" w:hAnsi="Arial" w:cs="Arial"/>
                <w:color w:val="000000"/>
              </w:rPr>
              <w:t>šč</w:t>
            </w:r>
            <w:r w:rsidRPr="00B85AE3">
              <w:rPr>
                <w:rFonts w:ascii="Arial" w:hAnsi="Arial" w:cs="Arial"/>
                <w:color w:val="000000"/>
              </w:rPr>
              <w:t xml:space="preserve">io. 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Atstumas tarp kuolų – 2 metrai. Kuolai sujungiami 20 mm storio d</w:t>
            </w:r>
            <w:r>
              <w:rPr>
                <w:rFonts w:ascii="Arial" w:hAnsi="Arial" w:cs="Arial"/>
                <w:color w:val="000000"/>
              </w:rPr>
              <w:t>ž</w:t>
            </w:r>
            <w:r w:rsidRPr="00B85AE3">
              <w:rPr>
                <w:rFonts w:ascii="Arial" w:hAnsi="Arial" w:cs="Arial"/>
                <w:color w:val="000000"/>
                <w:lang w:val="it-IT"/>
              </w:rPr>
              <w:t>iuto virve. Virvė prie kuolo tvirtinama padarant išpjovas kuole ir pritvirtinant metaline plokštele.</w:t>
            </w:r>
          </w:p>
        </w:tc>
        <w:tc>
          <w:tcPr>
            <w:tcW w:w="1276" w:type="dxa"/>
            <w:vAlign w:val="center"/>
          </w:tcPr>
          <w:p w14:paraId="27126DC8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88C6061" w14:textId="6E21F073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61CBDB54" w14:textId="6C5A4BEB" w:rsidTr="004852E8">
        <w:trPr>
          <w:trHeight w:val="555"/>
        </w:trPr>
        <w:tc>
          <w:tcPr>
            <w:tcW w:w="851" w:type="dxa"/>
            <w:noWrap/>
            <w:vAlign w:val="center"/>
            <w:hideMark/>
          </w:tcPr>
          <w:p w14:paraId="21A2C89A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268" w:type="dxa"/>
            <w:noWrap/>
            <w:vAlign w:val="center"/>
            <w:hideMark/>
          </w:tcPr>
          <w:p w14:paraId="7CF682D3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SKUO24Z005</w:t>
            </w:r>
            <w:r>
              <w:rPr>
                <w:rFonts w:ascii="Arial" w:hAnsi="Arial" w:cs="Arial"/>
              </w:rPr>
              <w:t>/</w:t>
            </w:r>
          </w:p>
          <w:p w14:paraId="1805D26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uosis</w:t>
            </w:r>
          </w:p>
        </w:tc>
        <w:tc>
          <w:tcPr>
            <w:tcW w:w="2976" w:type="dxa"/>
            <w:vAlign w:val="center"/>
            <w:hideMark/>
          </w:tcPr>
          <w:p w14:paraId="3265E66E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Lajos perimetro redukcija iki 3 m, ypač viršutinės dalies.</w:t>
            </w:r>
            <w:r w:rsidRPr="00F3534E">
              <w:rPr>
                <w:rFonts w:ascii="Arial" w:hAnsi="Arial" w:cs="Arial"/>
              </w:rPr>
              <w:br/>
            </w:r>
          </w:p>
        </w:tc>
        <w:tc>
          <w:tcPr>
            <w:tcW w:w="2127" w:type="dxa"/>
            <w:vAlign w:val="center"/>
            <w:hideMark/>
          </w:tcPr>
          <w:p w14:paraId="0A45CD1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Polajo dirvožemio būklės gerinimas: mikrobiologinių preparatų ir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Biostimuliatorių</w:t>
            </w:r>
            <w:proofErr w:type="spellEnd"/>
            <w:r w:rsidRPr="00F3534E">
              <w:rPr>
                <w:rFonts w:ascii="Arial" w:hAnsi="Arial" w:cs="Arial"/>
                <w:color w:val="000000"/>
              </w:rPr>
              <w:t xml:space="preserve"> </w:t>
            </w:r>
            <w:r w:rsidRPr="00F3534E">
              <w:rPr>
                <w:rFonts w:ascii="Arial" w:hAnsi="Arial" w:cs="Arial"/>
              </w:rPr>
              <w:t xml:space="preserve">įterpimas į dirvožemį giluminiu </w:t>
            </w:r>
            <w:proofErr w:type="spellStart"/>
            <w:r w:rsidRPr="00F3534E">
              <w:rPr>
                <w:rFonts w:ascii="Arial" w:hAnsi="Arial" w:cs="Arial"/>
              </w:rPr>
              <w:t>aeratoriumi</w:t>
            </w:r>
            <w:proofErr w:type="spellEnd"/>
            <w:r w:rsidRPr="00F3534E">
              <w:rPr>
                <w:rFonts w:ascii="Arial" w:hAnsi="Arial" w:cs="Arial"/>
              </w:rPr>
              <w:t xml:space="preserve"> arba oriniu kastuvu.</w:t>
            </w:r>
          </w:p>
        </w:tc>
        <w:tc>
          <w:tcPr>
            <w:tcW w:w="3969" w:type="dxa"/>
            <w:noWrap/>
            <w:vAlign w:val="center"/>
            <w:hideMark/>
          </w:tcPr>
          <w:p w14:paraId="32DA0855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717E6CF5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Dirbti su keltuvu (26m).</w:t>
            </w:r>
          </w:p>
          <w:p w14:paraId="1A26E92B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6AE5713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F1F58AD" w14:textId="090A4AD5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09B8160B" w14:textId="5099CAAD" w:rsidTr="004852E8">
        <w:trPr>
          <w:trHeight w:val="270"/>
        </w:trPr>
        <w:tc>
          <w:tcPr>
            <w:tcW w:w="851" w:type="dxa"/>
            <w:noWrap/>
            <w:vAlign w:val="center"/>
            <w:hideMark/>
          </w:tcPr>
          <w:p w14:paraId="64AA1502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268" w:type="dxa"/>
            <w:noWrap/>
            <w:vAlign w:val="center"/>
            <w:hideMark/>
          </w:tcPr>
          <w:p w14:paraId="6BF4D25A" w14:textId="77777777" w:rsidR="004F26A1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SKUO24Z011</w:t>
            </w:r>
            <w:r>
              <w:rPr>
                <w:rFonts w:ascii="Arial" w:hAnsi="Arial" w:cs="Arial"/>
              </w:rPr>
              <w:t>/</w:t>
            </w:r>
          </w:p>
          <w:p w14:paraId="2A36C4B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ąžuolas</w:t>
            </w:r>
          </w:p>
        </w:tc>
        <w:tc>
          <w:tcPr>
            <w:tcW w:w="2976" w:type="dxa"/>
            <w:noWrap/>
            <w:vAlign w:val="center"/>
            <w:hideMark/>
          </w:tcPr>
          <w:p w14:paraId="1225DB21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Rytinės lajos pusės 3 šakų redukcija iki 2 m. </w:t>
            </w:r>
          </w:p>
        </w:tc>
        <w:tc>
          <w:tcPr>
            <w:tcW w:w="2127" w:type="dxa"/>
            <w:noWrap/>
            <w:vAlign w:val="center"/>
            <w:hideMark/>
          </w:tcPr>
          <w:p w14:paraId="5154465F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291C8BFF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4733752D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Seniūnija išveš šakas.</w:t>
            </w:r>
            <w:r>
              <w:rPr>
                <w:rFonts w:ascii="Arial" w:hAnsi="Arial" w:cs="Arial"/>
                <w:color w:val="000000"/>
              </w:rPr>
              <w:t xml:space="preserve"> Bus reikalingas keltuvas.</w:t>
            </w:r>
          </w:p>
          <w:p w14:paraId="1C231A63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>Lajos tvarkymo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Paslaugas</w:t>
            </w:r>
            <w:r w:rsidRPr="00D77F8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1710F4C1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70122EB" w14:textId="7F345E42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  <w:tr w:rsidR="004F26A1" w:rsidRPr="00D16575" w14:paraId="2902E8CC" w14:textId="41A56391" w:rsidTr="004852E8">
        <w:trPr>
          <w:trHeight w:val="1267"/>
        </w:trPr>
        <w:tc>
          <w:tcPr>
            <w:tcW w:w="851" w:type="dxa"/>
            <w:noWrap/>
            <w:vAlign w:val="center"/>
            <w:hideMark/>
          </w:tcPr>
          <w:p w14:paraId="763261CF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  <w:tc>
          <w:tcPr>
            <w:tcW w:w="2268" w:type="dxa"/>
            <w:noWrap/>
            <w:vAlign w:val="center"/>
            <w:hideMark/>
          </w:tcPr>
          <w:p w14:paraId="05DF3CC9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>SKUO24Z012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ąžuolas</w:t>
            </w:r>
          </w:p>
        </w:tc>
        <w:tc>
          <w:tcPr>
            <w:tcW w:w="2976" w:type="dxa"/>
            <w:vAlign w:val="center"/>
            <w:hideMark/>
          </w:tcPr>
          <w:p w14:paraId="602BA4CA" w14:textId="77777777" w:rsidR="004F26A1" w:rsidRPr="00F3534E" w:rsidRDefault="004F26A1" w:rsidP="004852E8">
            <w:pPr>
              <w:rPr>
                <w:rFonts w:ascii="Arial" w:hAnsi="Arial" w:cs="Arial"/>
              </w:rPr>
            </w:pPr>
            <w:r w:rsidRPr="00F3534E">
              <w:rPr>
                <w:rFonts w:ascii="Arial" w:hAnsi="Arial" w:cs="Arial"/>
              </w:rPr>
              <w:t xml:space="preserve">Trijų gyvų šakų pietinėje pusėje redukcija iki 3 m,  sausų šakų redukcija. </w:t>
            </w:r>
            <w:r w:rsidRPr="00F3534E">
              <w:rPr>
                <w:rFonts w:ascii="Arial" w:hAnsi="Arial" w:cs="Arial"/>
              </w:rPr>
              <w:br/>
              <w:t>Dirbti su keltuvu 26 m.</w:t>
            </w:r>
          </w:p>
        </w:tc>
        <w:tc>
          <w:tcPr>
            <w:tcW w:w="2127" w:type="dxa"/>
            <w:noWrap/>
            <w:vAlign w:val="center"/>
            <w:hideMark/>
          </w:tcPr>
          <w:p w14:paraId="055DB4F3" w14:textId="77777777" w:rsidR="004F26A1" w:rsidRPr="00F3534E" w:rsidRDefault="004F26A1" w:rsidP="004852E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6F38067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Valstybinė, ne miško žemė.</w:t>
            </w:r>
          </w:p>
          <w:p w14:paraId="7691DD1C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  <w:r w:rsidRPr="00F3534E">
              <w:rPr>
                <w:rFonts w:ascii="Arial" w:hAnsi="Arial" w:cs="Arial"/>
                <w:color w:val="000000"/>
              </w:rPr>
              <w:t>Seniūnija išveš šakas.</w:t>
            </w:r>
          </w:p>
          <w:p w14:paraId="54DC7860" w14:textId="77777777" w:rsidR="004F26A1" w:rsidRPr="00F3534E" w:rsidRDefault="004F26A1" w:rsidP="004852E8">
            <w:pPr>
              <w:rPr>
                <w:rFonts w:ascii="Arial" w:hAnsi="Arial" w:cs="Arial"/>
                <w:color w:val="000000"/>
              </w:rPr>
            </w:pPr>
            <w:r w:rsidRPr="00D77F89">
              <w:rPr>
                <w:rFonts w:ascii="Arial" w:hAnsi="Arial" w:cs="Arial"/>
                <w:b/>
                <w:bCs/>
              </w:rPr>
              <w:t xml:space="preserve">Lajos tvarkymo </w:t>
            </w:r>
            <w:r>
              <w:rPr>
                <w:rFonts w:ascii="Arial" w:hAnsi="Arial" w:cs="Arial"/>
                <w:b/>
                <w:bCs/>
                <w:color w:val="000000"/>
              </w:rPr>
              <w:t>Paslaugas</w:t>
            </w:r>
            <w:r w:rsidRPr="004745E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suteikia</w:t>
            </w:r>
            <w:r w:rsidRPr="00D77F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77F89">
              <w:rPr>
                <w:rFonts w:ascii="Arial" w:hAnsi="Arial" w:cs="Arial"/>
                <w:b/>
                <w:bCs/>
              </w:rPr>
              <w:t>arboristai</w:t>
            </w:r>
            <w:proofErr w:type="spellEnd"/>
            <w:r w:rsidRPr="00D77F8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52641422" w14:textId="77777777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0E9957C" w14:textId="008A3D73" w:rsidR="004F26A1" w:rsidRDefault="004F26A1" w:rsidP="004852E8">
            <w:pPr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746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0"/>
        <w:gridCol w:w="1417"/>
      </w:tblGrid>
      <w:tr w:rsidR="004F26A1" w:rsidRPr="00677629" w14:paraId="2934DAD0" w14:textId="77777777" w:rsidTr="004852E8">
        <w:trPr>
          <w:trHeight w:val="296"/>
        </w:trPr>
        <w:tc>
          <w:tcPr>
            <w:tcW w:w="13320" w:type="dxa"/>
            <w:tcBorders>
              <w:right w:val="single" w:sz="4" w:space="0" w:color="auto"/>
            </w:tcBorders>
            <w:vAlign w:val="center"/>
          </w:tcPr>
          <w:p w14:paraId="490545E4" w14:textId="77777777" w:rsidR="004F26A1" w:rsidRPr="00677629" w:rsidRDefault="004F26A1" w:rsidP="009C2EEC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571105" w14:textId="77777777" w:rsidR="004F26A1" w:rsidRPr="00677629" w:rsidRDefault="004F26A1" w:rsidP="009C2EE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F26A1" w:rsidRPr="00677629" w14:paraId="7310A393" w14:textId="77777777" w:rsidTr="004852E8">
        <w:trPr>
          <w:trHeight w:val="296"/>
        </w:trPr>
        <w:tc>
          <w:tcPr>
            <w:tcW w:w="13320" w:type="dxa"/>
            <w:tcBorders>
              <w:right w:val="single" w:sz="4" w:space="0" w:color="auto"/>
            </w:tcBorders>
            <w:vAlign w:val="center"/>
          </w:tcPr>
          <w:p w14:paraId="6BBB29E9" w14:textId="77777777" w:rsidR="004F26A1" w:rsidRPr="00677629" w:rsidRDefault="004F26A1" w:rsidP="009C2EEC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643D35F" w14:textId="77777777" w:rsidR="004F26A1" w:rsidRPr="00677629" w:rsidRDefault="004F26A1" w:rsidP="009C2EE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F26A1" w:rsidRPr="00677629" w14:paraId="0417385A" w14:textId="77777777" w:rsidTr="004852E8">
        <w:trPr>
          <w:trHeight w:val="296"/>
        </w:trPr>
        <w:tc>
          <w:tcPr>
            <w:tcW w:w="13320" w:type="dxa"/>
            <w:tcBorders>
              <w:right w:val="single" w:sz="4" w:space="0" w:color="auto"/>
            </w:tcBorders>
            <w:vAlign w:val="center"/>
          </w:tcPr>
          <w:p w14:paraId="606023DB" w14:textId="77777777" w:rsidR="004F26A1" w:rsidRPr="00677629" w:rsidRDefault="004F26A1" w:rsidP="009C2EEC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34C604C" w14:textId="77777777" w:rsidR="004F26A1" w:rsidRPr="00677629" w:rsidRDefault="004F26A1" w:rsidP="009C2EE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22EE037" w14:textId="77777777" w:rsidR="004C478B" w:rsidRPr="00420481" w:rsidRDefault="004C478B" w:rsidP="00420481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94A6B" w14:textId="77777777" w:rsidR="00420481" w:rsidRDefault="00420481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32013D4E" w14:textId="77777777" w:rsidR="004C478B" w:rsidRDefault="004C478B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</w:pPr>
    </w:p>
    <w:p w14:paraId="164D0937" w14:textId="77777777" w:rsidR="004C478B" w:rsidRDefault="004C478B" w:rsidP="006A32F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rPr>
          <w:rFonts w:ascii="Arial" w:hAnsi="Arial" w:cs="Arial"/>
          <w:b/>
          <w:bCs/>
        </w:rPr>
        <w:sectPr w:rsidR="004C478B" w:rsidSect="007C3F97">
          <w:pgSz w:w="15840" w:h="12240" w:orient="landscape"/>
          <w:pgMar w:top="1701" w:right="1134" w:bottom="567" w:left="1134" w:header="720" w:footer="720" w:gutter="0"/>
          <w:cols w:space="720"/>
          <w:docGrid w:linePitch="360"/>
        </w:sectPr>
      </w:pPr>
    </w:p>
    <w:p w14:paraId="7215D776" w14:textId="1BF47552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lastRenderedPageBreak/>
        <w:t>3</w:t>
      </w:r>
      <w:r w:rsidR="00151638" w:rsidRPr="00A135EC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30"/>
        <w:gridCol w:w="2268"/>
      </w:tblGrid>
      <w:tr w:rsidR="00151638" w:rsidRPr="00A135EC" w14:paraId="7311C8CB" w14:textId="77777777" w:rsidTr="00714C7A">
        <w:tc>
          <w:tcPr>
            <w:tcW w:w="762" w:type="dxa"/>
            <w:shd w:val="clear" w:color="auto" w:fill="A8D08D" w:themeFill="accent6" w:themeFillTint="99"/>
            <w:vAlign w:val="center"/>
          </w:tcPr>
          <w:p w14:paraId="1D5DD9BE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A135EC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A135EC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A135EC" w14:paraId="5D43E775" w14:textId="77777777" w:rsidTr="00714C7A">
        <w:tc>
          <w:tcPr>
            <w:tcW w:w="762" w:type="dxa"/>
            <w:vAlign w:val="center"/>
          </w:tcPr>
          <w:p w14:paraId="0C510CAF" w14:textId="77777777" w:rsidR="00151638" w:rsidRPr="00A135EC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A135EC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A135EC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A135EC" w14:paraId="47D03DD5" w14:textId="77777777" w:rsidTr="00714C7A">
        <w:tc>
          <w:tcPr>
            <w:tcW w:w="762" w:type="dxa"/>
            <w:vAlign w:val="center"/>
          </w:tcPr>
          <w:p w14:paraId="27971B31" w14:textId="70CFFC3B" w:rsidR="00C505EB" w:rsidRPr="00A135EC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A135EC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DE340F" w:rsidRPr="00A135EC" w14:paraId="4D91287B" w14:textId="77777777" w:rsidTr="00714C7A">
        <w:tc>
          <w:tcPr>
            <w:tcW w:w="762" w:type="dxa"/>
            <w:vAlign w:val="center"/>
          </w:tcPr>
          <w:p w14:paraId="30907D7D" w14:textId="77777777" w:rsidR="00DE340F" w:rsidRPr="00A135EC" w:rsidRDefault="00DE340F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322AFA94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BD542" w14:textId="77777777" w:rsidR="00DE340F" w:rsidRPr="00A135EC" w:rsidRDefault="00DE340F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6880717A" w14:textId="77777777" w:rsidR="00DE340F" w:rsidRDefault="00DE340F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</w:p>
    <w:p w14:paraId="5CAFABCF" w14:textId="70A79808" w:rsidR="00151638" w:rsidRPr="00A135EC" w:rsidRDefault="00714C7A" w:rsidP="00151638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 w:rsidRPr="00A135EC">
        <w:rPr>
          <w:rFonts w:ascii="Arial" w:hAnsi="Arial" w:cs="Arial"/>
          <w:b/>
          <w:bCs/>
        </w:rPr>
        <w:t>4</w:t>
      </w:r>
      <w:r w:rsidR="00151638" w:rsidRPr="00A135EC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A135EC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762"/>
        <w:gridCol w:w="7020"/>
        <w:gridCol w:w="2278"/>
      </w:tblGrid>
      <w:tr w:rsidR="00181A45" w:rsidRPr="00A135EC" w14:paraId="2862A2AF" w14:textId="4A200AEF" w:rsidTr="00181A45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135E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A135EC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A135EC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135EC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A135EC" w14:paraId="273F8D4E" w14:textId="1D81605F" w:rsidTr="00181A45">
        <w:tc>
          <w:tcPr>
            <w:tcW w:w="762" w:type="dxa"/>
            <w:vAlign w:val="center"/>
          </w:tcPr>
          <w:p w14:paraId="6B07D07D" w14:textId="77777777" w:rsidR="00181A45" w:rsidRPr="00A135EC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A135EC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75AF06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3E7B640" w14:textId="6D1978B7" w:rsidTr="00181A45">
        <w:tc>
          <w:tcPr>
            <w:tcW w:w="762" w:type="dxa"/>
            <w:vAlign w:val="center"/>
          </w:tcPr>
          <w:p w14:paraId="4C1CC067" w14:textId="760C5E8A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0538EAD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602719E0" w14:textId="088626F8" w:rsidTr="00181A45">
        <w:tc>
          <w:tcPr>
            <w:tcW w:w="762" w:type="dxa"/>
            <w:vAlign w:val="center"/>
          </w:tcPr>
          <w:p w14:paraId="7D634F50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65E6BE8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1D919E03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A135EC" w14:paraId="047973D7" w14:textId="362894F9" w:rsidTr="00181A45">
        <w:tc>
          <w:tcPr>
            <w:tcW w:w="762" w:type="dxa"/>
            <w:vAlign w:val="center"/>
          </w:tcPr>
          <w:p w14:paraId="16F3B9BB" w14:textId="77777777" w:rsidR="00181A45" w:rsidRPr="00A135EC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1F290A36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78" w:type="dxa"/>
            <w:tcBorders>
              <w:left w:val="single" w:sz="4" w:space="0" w:color="auto"/>
            </w:tcBorders>
          </w:tcPr>
          <w:p w14:paraId="4DE7F770" w14:textId="77777777" w:rsidR="00181A45" w:rsidRPr="00A135EC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36705D19" w14:textId="77777777" w:rsidR="009F0B0B" w:rsidRDefault="009F0B0B" w:rsidP="009F0B0B">
      <w:pPr>
        <w:spacing w:before="60" w:after="60"/>
        <w:ind w:firstLine="720"/>
        <w:jc w:val="both"/>
        <w:rPr>
          <w:rFonts w:ascii="Arial" w:hAnsi="Arial" w:cs="Arial"/>
        </w:rPr>
      </w:pPr>
    </w:p>
    <w:p w14:paraId="68A9C2E1" w14:textId="5BAFFF46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52675B">
        <w:rPr>
          <w:rFonts w:ascii="Arial" w:hAnsi="Arial" w:cs="Arial"/>
          <w:bCs/>
        </w:rPr>
        <w:t>Pasiūlymas galioja</w:t>
      </w:r>
      <w:r w:rsidRPr="00A135EC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1A88B13A" w14:textId="77777777" w:rsidR="00DE340F" w:rsidRDefault="00DE340F" w:rsidP="00CD7877">
      <w:pPr>
        <w:spacing w:before="60" w:after="60"/>
        <w:ind w:firstLine="851"/>
        <w:jc w:val="both"/>
        <w:rPr>
          <w:rFonts w:ascii="Arial" w:hAnsi="Arial" w:cs="Arial"/>
        </w:rPr>
      </w:pPr>
    </w:p>
    <w:p w14:paraId="7197E1EC" w14:textId="7A24965F" w:rsidR="00151638" w:rsidRPr="00A135EC" w:rsidRDefault="00151638" w:rsidP="00CD7877">
      <w:pPr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Pasirašydamas šį pasiūlymą, tvirtintu, kad</w:t>
      </w:r>
      <w:r w:rsidR="00756B5B" w:rsidRPr="00A135EC">
        <w:rPr>
          <w:rFonts w:ascii="Arial" w:hAnsi="Arial" w:cs="Arial"/>
        </w:rPr>
        <w:t xml:space="preserve"> </w:t>
      </w:r>
      <w:r w:rsidRPr="00A135EC">
        <w:rPr>
          <w:rFonts w:ascii="Arial" w:hAnsi="Arial" w:cs="Arial"/>
        </w:rPr>
        <w:t>sutinku su visomis pirkimo dokumentuose nustatytomis sąlygomis</w:t>
      </w:r>
      <w:r w:rsidR="00AE70B0" w:rsidRPr="00A135EC">
        <w:rPr>
          <w:rFonts w:ascii="Arial" w:hAnsi="Arial" w:cs="Arial"/>
        </w:rPr>
        <w:t xml:space="preserve"> ir patvirtinu, kad siūlom</w:t>
      </w:r>
      <w:r w:rsidR="000D75A0" w:rsidRPr="00A135EC">
        <w:rPr>
          <w:rFonts w:ascii="Arial" w:hAnsi="Arial" w:cs="Arial"/>
        </w:rPr>
        <w:t>os P</w:t>
      </w:r>
      <w:r w:rsidR="0052675B">
        <w:rPr>
          <w:rFonts w:ascii="Arial" w:hAnsi="Arial" w:cs="Arial"/>
        </w:rPr>
        <w:t>aslaugos</w:t>
      </w:r>
      <w:r w:rsidR="000D75A0" w:rsidRPr="00A135EC">
        <w:rPr>
          <w:rFonts w:ascii="Arial" w:hAnsi="Arial" w:cs="Arial"/>
        </w:rPr>
        <w:t xml:space="preserve"> </w:t>
      </w:r>
      <w:r w:rsidR="00AE70B0" w:rsidRPr="00A135EC">
        <w:rPr>
          <w:rFonts w:ascii="Arial" w:hAnsi="Arial" w:cs="Arial"/>
        </w:rPr>
        <w:t>atitinka visas pirkimo dokumentuose nustatytas sąlygas</w:t>
      </w:r>
      <w:r w:rsidR="00756B5B" w:rsidRPr="00A135EC">
        <w:rPr>
          <w:rFonts w:ascii="Arial" w:hAnsi="Arial" w:cs="Arial"/>
        </w:rPr>
        <w:t>.</w:t>
      </w:r>
    </w:p>
    <w:p w14:paraId="6AC314F1" w14:textId="1152D9BB" w:rsidR="00151638" w:rsidRPr="00A135EC" w:rsidRDefault="00756B5B" w:rsidP="00CD7877">
      <w:pPr>
        <w:tabs>
          <w:tab w:val="left" w:pos="567"/>
        </w:tabs>
        <w:spacing w:before="60" w:after="60"/>
        <w:ind w:firstLine="851"/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P</w:t>
      </w:r>
      <w:r w:rsidR="00151638" w:rsidRPr="00A135EC">
        <w:rPr>
          <w:rFonts w:ascii="Arial" w:hAnsi="Arial" w:cs="Arial"/>
        </w:rPr>
        <w:t>asiūlyme pateikti duomenys yra tikri.</w:t>
      </w:r>
    </w:p>
    <w:p w14:paraId="547DF2AE" w14:textId="77777777" w:rsidR="00A252B6" w:rsidRPr="00A135EC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1128A1F9" w14:textId="51C859D9" w:rsidR="00756B5B" w:rsidRDefault="00756B5B" w:rsidP="00756B5B">
      <w:pPr>
        <w:jc w:val="both"/>
        <w:rPr>
          <w:rFonts w:ascii="Arial" w:hAnsi="Arial" w:cs="Arial"/>
        </w:rPr>
      </w:pPr>
    </w:p>
    <w:p w14:paraId="0E2BC49C" w14:textId="402241EE" w:rsidR="00C44203" w:rsidRDefault="00C44203" w:rsidP="00756B5B">
      <w:pPr>
        <w:jc w:val="both"/>
        <w:rPr>
          <w:rFonts w:ascii="Arial" w:hAnsi="Arial" w:cs="Arial"/>
        </w:rPr>
      </w:pPr>
    </w:p>
    <w:p w14:paraId="7F3DC63E" w14:textId="7F6A0DB6" w:rsidR="00756B5B" w:rsidRPr="00A135EC" w:rsidRDefault="00756B5B" w:rsidP="00756B5B">
      <w:pPr>
        <w:jc w:val="both"/>
        <w:rPr>
          <w:rFonts w:ascii="Arial" w:hAnsi="Arial" w:cs="Arial"/>
        </w:rPr>
      </w:pPr>
    </w:p>
    <w:p w14:paraId="7E846262" w14:textId="447F9B37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</w:rPr>
        <w:t>_____________________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</w:t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</w:r>
      <w:r w:rsidRPr="00A135EC">
        <w:rPr>
          <w:rFonts w:ascii="Arial" w:hAnsi="Arial" w:cs="Arial"/>
        </w:rPr>
        <w:tab/>
        <w:t>_______________</w:t>
      </w:r>
    </w:p>
    <w:p w14:paraId="286E9111" w14:textId="0903C4F5" w:rsidR="00756B5B" w:rsidRPr="00A135EC" w:rsidRDefault="00756B5B" w:rsidP="00756B5B">
      <w:pPr>
        <w:jc w:val="both"/>
        <w:rPr>
          <w:rFonts w:ascii="Arial" w:hAnsi="Arial" w:cs="Arial"/>
          <w:position w:val="6"/>
        </w:rPr>
      </w:pPr>
      <w:r w:rsidRPr="00A135EC">
        <w:rPr>
          <w:rFonts w:ascii="Arial" w:hAnsi="Arial" w:cs="Arial"/>
          <w:position w:val="6"/>
        </w:rPr>
        <w:t>(</w:t>
      </w:r>
      <w:r w:rsidR="00275027" w:rsidRPr="00A135EC">
        <w:rPr>
          <w:rFonts w:ascii="Arial" w:hAnsi="Arial" w:cs="Arial"/>
          <w:position w:val="6"/>
        </w:rPr>
        <w:t>Tiekėjo</w:t>
      </w:r>
      <w:r w:rsidR="00181A45" w:rsidRPr="00A135EC">
        <w:rPr>
          <w:rFonts w:ascii="Arial" w:hAnsi="Arial" w:cs="Arial"/>
          <w:position w:val="6"/>
        </w:rPr>
        <w:t xml:space="preserve"> </w:t>
      </w:r>
      <w:r w:rsidRPr="00A135EC">
        <w:rPr>
          <w:rFonts w:ascii="Arial" w:hAnsi="Arial" w:cs="Arial"/>
          <w:position w:val="6"/>
        </w:rPr>
        <w:t xml:space="preserve">arba jo įgalioto 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AB36B4" w:rsidRPr="00A135EC">
        <w:rPr>
          <w:rFonts w:ascii="Arial" w:hAnsi="Arial" w:cs="Arial"/>
          <w:position w:val="6"/>
        </w:rPr>
        <w:t xml:space="preserve">      </w:t>
      </w:r>
      <w:r w:rsidR="00ED7FDF" w:rsidRPr="00A135EC">
        <w:rPr>
          <w:rFonts w:ascii="Arial" w:hAnsi="Arial" w:cs="Arial"/>
          <w:position w:val="6"/>
        </w:rPr>
        <w:t>(</w:t>
      </w:r>
      <w:r w:rsidRPr="00A135EC">
        <w:rPr>
          <w:rFonts w:ascii="Arial" w:hAnsi="Arial" w:cs="Arial"/>
          <w:position w:val="6"/>
        </w:rPr>
        <w:t>Parašas</w:t>
      </w:r>
      <w:r w:rsidR="00ED7FDF" w:rsidRPr="00A135EC">
        <w:rPr>
          <w:rFonts w:ascii="Arial" w:hAnsi="Arial" w:cs="Arial"/>
          <w:position w:val="6"/>
        </w:rPr>
        <w:t>)</w:t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Pr="00A135EC">
        <w:rPr>
          <w:rFonts w:ascii="Arial" w:hAnsi="Arial" w:cs="Arial"/>
          <w:position w:val="6"/>
        </w:rPr>
        <w:tab/>
      </w:r>
      <w:r w:rsidR="00ED7FDF" w:rsidRPr="00A135EC">
        <w:rPr>
          <w:rFonts w:ascii="Arial" w:hAnsi="Arial" w:cs="Arial"/>
          <w:position w:val="6"/>
        </w:rPr>
        <w:t>(Vardas ir pavardė)</w:t>
      </w:r>
    </w:p>
    <w:p w14:paraId="423421ED" w14:textId="5D3DD704" w:rsidR="00756B5B" w:rsidRPr="00A135EC" w:rsidRDefault="00756B5B" w:rsidP="00756B5B">
      <w:pPr>
        <w:jc w:val="both"/>
        <w:rPr>
          <w:rFonts w:ascii="Arial" w:hAnsi="Arial" w:cs="Arial"/>
        </w:rPr>
      </w:pPr>
      <w:r w:rsidRPr="00A135EC">
        <w:rPr>
          <w:rFonts w:ascii="Arial" w:hAnsi="Arial" w:cs="Arial"/>
          <w:position w:val="6"/>
        </w:rPr>
        <w:t>asmens pareigos)</w:t>
      </w:r>
    </w:p>
    <w:sectPr w:rsidR="00756B5B" w:rsidRPr="00A135EC" w:rsidSect="0042048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A848" w14:textId="77777777" w:rsidR="00F821A1" w:rsidRDefault="00F821A1" w:rsidP="00324E3D">
      <w:r>
        <w:separator/>
      </w:r>
    </w:p>
  </w:endnote>
  <w:endnote w:type="continuationSeparator" w:id="0">
    <w:p w14:paraId="781A2434" w14:textId="77777777" w:rsidR="00F821A1" w:rsidRDefault="00F821A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21D8" w14:textId="77777777" w:rsidR="00F821A1" w:rsidRDefault="00F821A1" w:rsidP="00324E3D">
      <w:r>
        <w:separator/>
      </w:r>
    </w:p>
  </w:footnote>
  <w:footnote w:type="continuationSeparator" w:id="0">
    <w:p w14:paraId="206FA2E8" w14:textId="77777777" w:rsidR="00F821A1" w:rsidRDefault="00F821A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623">
    <w:abstractNumId w:val="5"/>
  </w:num>
  <w:num w:numId="2" w16cid:durableId="967786220">
    <w:abstractNumId w:val="0"/>
  </w:num>
  <w:num w:numId="3" w16cid:durableId="229343218">
    <w:abstractNumId w:val="2"/>
  </w:num>
  <w:num w:numId="4" w16cid:durableId="1712530662">
    <w:abstractNumId w:val="1"/>
  </w:num>
  <w:num w:numId="5" w16cid:durableId="1302223314">
    <w:abstractNumId w:val="3"/>
  </w:num>
  <w:num w:numId="6" w16cid:durableId="1066415228">
    <w:abstractNumId w:val="7"/>
  </w:num>
  <w:num w:numId="7" w16cid:durableId="2089963568">
    <w:abstractNumId w:val="6"/>
  </w:num>
  <w:num w:numId="8" w16cid:durableId="197547727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ja Savickytė">
    <w15:presenceInfo w15:providerId="AD" w15:userId="S::gabija.savickyte@zemaitijosnp.lt::a9726daf-d836-471b-9490-86584c7feb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3246D"/>
    <w:rsid w:val="000350F0"/>
    <w:rsid w:val="000544FE"/>
    <w:rsid w:val="000A7B83"/>
    <w:rsid w:val="000B3595"/>
    <w:rsid w:val="000B72B1"/>
    <w:rsid w:val="000D75A0"/>
    <w:rsid w:val="000E1C3C"/>
    <w:rsid w:val="000E1F6A"/>
    <w:rsid w:val="000F751D"/>
    <w:rsid w:val="001150F4"/>
    <w:rsid w:val="00136652"/>
    <w:rsid w:val="00151638"/>
    <w:rsid w:val="00152C1E"/>
    <w:rsid w:val="001645AE"/>
    <w:rsid w:val="00175031"/>
    <w:rsid w:val="00181A45"/>
    <w:rsid w:val="00182C6A"/>
    <w:rsid w:val="001904F5"/>
    <w:rsid w:val="001F26C0"/>
    <w:rsid w:val="00200BD4"/>
    <w:rsid w:val="0021466C"/>
    <w:rsid w:val="00225C1E"/>
    <w:rsid w:val="00227169"/>
    <w:rsid w:val="00243B38"/>
    <w:rsid w:val="0025316D"/>
    <w:rsid w:val="00256F06"/>
    <w:rsid w:val="00263794"/>
    <w:rsid w:val="00272F44"/>
    <w:rsid w:val="00275027"/>
    <w:rsid w:val="0028404C"/>
    <w:rsid w:val="00295280"/>
    <w:rsid w:val="002A325B"/>
    <w:rsid w:val="002B7CD5"/>
    <w:rsid w:val="002C0F99"/>
    <w:rsid w:val="002D7002"/>
    <w:rsid w:val="002E5F36"/>
    <w:rsid w:val="002F7D6A"/>
    <w:rsid w:val="003047C9"/>
    <w:rsid w:val="00310567"/>
    <w:rsid w:val="00315123"/>
    <w:rsid w:val="00317F98"/>
    <w:rsid w:val="003214E0"/>
    <w:rsid w:val="00324E3D"/>
    <w:rsid w:val="00332B33"/>
    <w:rsid w:val="00334EFB"/>
    <w:rsid w:val="00344306"/>
    <w:rsid w:val="003449FE"/>
    <w:rsid w:val="00354391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03ACE"/>
    <w:rsid w:val="00420481"/>
    <w:rsid w:val="00422868"/>
    <w:rsid w:val="004265A8"/>
    <w:rsid w:val="0043648B"/>
    <w:rsid w:val="00453F2B"/>
    <w:rsid w:val="0046623A"/>
    <w:rsid w:val="004852E8"/>
    <w:rsid w:val="004A0AB8"/>
    <w:rsid w:val="004B33BF"/>
    <w:rsid w:val="004C3AF8"/>
    <w:rsid w:val="004C478B"/>
    <w:rsid w:val="004C71FF"/>
    <w:rsid w:val="004D0414"/>
    <w:rsid w:val="004D6D7D"/>
    <w:rsid w:val="004E36A7"/>
    <w:rsid w:val="004E763B"/>
    <w:rsid w:val="004F26A1"/>
    <w:rsid w:val="005125AD"/>
    <w:rsid w:val="0052675B"/>
    <w:rsid w:val="00534E4D"/>
    <w:rsid w:val="00541A72"/>
    <w:rsid w:val="00541AC5"/>
    <w:rsid w:val="00567814"/>
    <w:rsid w:val="00585CD8"/>
    <w:rsid w:val="00587085"/>
    <w:rsid w:val="00596E7D"/>
    <w:rsid w:val="00597DA1"/>
    <w:rsid w:val="005A7E23"/>
    <w:rsid w:val="005A7EB4"/>
    <w:rsid w:val="005C2B53"/>
    <w:rsid w:val="005C3341"/>
    <w:rsid w:val="005E642F"/>
    <w:rsid w:val="005F6074"/>
    <w:rsid w:val="006073B4"/>
    <w:rsid w:val="00623E56"/>
    <w:rsid w:val="00632769"/>
    <w:rsid w:val="00643714"/>
    <w:rsid w:val="00652D1F"/>
    <w:rsid w:val="006619BD"/>
    <w:rsid w:val="00692AB5"/>
    <w:rsid w:val="00695750"/>
    <w:rsid w:val="006A1D76"/>
    <w:rsid w:val="006A32F8"/>
    <w:rsid w:val="006A6093"/>
    <w:rsid w:val="006C1F68"/>
    <w:rsid w:val="006C60B8"/>
    <w:rsid w:val="006D2E7C"/>
    <w:rsid w:val="006E0E3F"/>
    <w:rsid w:val="00710AAC"/>
    <w:rsid w:val="00714C7A"/>
    <w:rsid w:val="007217F5"/>
    <w:rsid w:val="00721FEA"/>
    <w:rsid w:val="00727D16"/>
    <w:rsid w:val="007300A9"/>
    <w:rsid w:val="007324C6"/>
    <w:rsid w:val="00743BED"/>
    <w:rsid w:val="00755CE5"/>
    <w:rsid w:val="00756B5B"/>
    <w:rsid w:val="00764DF0"/>
    <w:rsid w:val="00771FF5"/>
    <w:rsid w:val="007B304C"/>
    <w:rsid w:val="007B44C2"/>
    <w:rsid w:val="007C3F97"/>
    <w:rsid w:val="007D7FA1"/>
    <w:rsid w:val="007F06F4"/>
    <w:rsid w:val="00813C5B"/>
    <w:rsid w:val="00816F60"/>
    <w:rsid w:val="00825473"/>
    <w:rsid w:val="00832C1C"/>
    <w:rsid w:val="00841ABA"/>
    <w:rsid w:val="00856C58"/>
    <w:rsid w:val="00867C73"/>
    <w:rsid w:val="00871C75"/>
    <w:rsid w:val="00890D9E"/>
    <w:rsid w:val="00894DF3"/>
    <w:rsid w:val="008A4D0A"/>
    <w:rsid w:val="008B527B"/>
    <w:rsid w:val="008B7E4B"/>
    <w:rsid w:val="008C6D33"/>
    <w:rsid w:val="008D1125"/>
    <w:rsid w:val="008F51A8"/>
    <w:rsid w:val="00914299"/>
    <w:rsid w:val="00934ECD"/>
    <w:rsid w:val="00950BFE"/>
    <w:rsid w:val="00954AF9"/>
    <w:rsid w:val="00955D52"/>
    <w:rsid w:val="00983DDB"/>
    <w:rsid w:val="009936D8"/>
    <w:rsid w:val="009A104A"/>
    <w:rsid w:val="009B2AED"/>
    <w:rsid w:val="009C21F2"/>
    <w:rsid w:val="009F0B0B"/>
    <w:rsid w:val="00A135EC"/>
    <w:rsid w:val="00A252B6"/>
    <w:rsid w:val="00A32BA7"/>
    <w:rsid w:val="00A4514C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3DE5"/>
    <w:rsid w:val="00B34FC8"/>
    <w:rsid w:val="00B36C82"/>
    <w:rsid w:val="00B466A5"/>
    <w:rsid w:val="00B52CE8"/>
    <w:rsid w:val="00B53B4B"/>
    <w:rsid w:val="00B571B2"/>
    <w:rsid w:val="00B81E9B"/>
    <w:rsid w:val="00B820BC"/>
    <w:rsid w:val="00BB30D4"/>
    <w:rsid w:val="00BB3EBD"/>
    <w:rsid w:val="00BE139C"/>
    <w:rsid w:val="00BF0CCF"/>
    <w:rsid w:val="00BF44E8"/>
    <w:rsid w:val="00BF4FF8"/>
    <w:rsid w:val="00C042C8"/>
    <w:rsid w:val="00C052CD"/>
    <w:rsid w:val="00C15C7E"/>
    <w:rsid w:val="00C44203"/>
    <w:rsid w:val="00C458C5"/>
    <w:rsid w:val="00C505EB"/>
    <w:rsid w:val="00C53FA2"/>
    <w:rsid w:val="00C700B7"/>
    <w:rsid w:val="00C85468"/>
    <w:rsid w:val="00C9211A"/>
    <w:rsid w:val="00CB1F9E"/>
    <w:rsid w:val="00CC1EC2"/>
    <w:rsid w:val="00CD0341"/>
    <w:rsid w:val="00CD224F"/>
    <w:rsid w:val="00CD4A3A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6969"/>
    <w:rsid w:val="00DC11C9"/>
    <w:rsid w:val="00DC4F96"/>
    <w:rsid w:val="00DD2658"/>
    <w:rsid w:val="00DE1360"/>
    <w:rsid w:val="00DE340F"/>
    <w:rsid w:val="00DE6411"/>
    <w:rsid w:val="00DF4C23"/>
    <w:rsid w:val="00E000EC"/>
    <w:rsid w:val="00E0111A"/>
    <w:rsid w:val="00E07BDE"/>
    <w:rsid w:val="00E13D2D"/>
    <w:rsid w:val="00E35B04"/>
    <w:rsid w:val="00E42A4B"/>
    <w:rsid w:val="00E50623"/>
    <w:rsid w:val="00E9346A"/>
    <w:rsid w:val="00E952E2"/>
    <w:rsid w:val="00E96E31"/>
    <w:rsid w:val="00EB2050"/>
    <w:rsid w:val="00EB6BEE"/>
    <w:rsid w:val="00EC0493"/>
    <w:rsid w:val="00EC2173"/>
    <w:rsid w:val="00EC4916"/>
    <w:rsid w:val="00ED7FDF"/>
    <w:rsid w:val="00EE4838"/>
    <w:rsid w:val="00F30071"/>
    <w:rsid w:val="00F429EC"/>
    <w:rsid w:val="00F51ADB"/>
    <w:rsid w:val="00F821A1"/>
    <w:rsid w:val="00FA6D86"/>
    <w:rsid w:val="00FB6889"/>
    <w:rsid w:val="00FB71DB"/>
    <w:rsid w:val="00FC1140"/>
    <w:rsid w:val="00FD5F42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C83B-F422-4B2E-B21D-9432AC84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10</Pages>
  <Words>7135</Words>
  <Characters>4068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 Kajumovaite</cp:lastModifiedBy>
  <cp:revision>74</cp:revision>
  <cp:lastPrinted>2017-09-25T07:05:00Z</cp:lastPrinted>
  <dcterms:created xsi:type="dcterms:W3CDTF">2019-11-06T12:42:00Z</dcterms:created>
  <dcterms:modified xsi:type="dcterms:W3CDTF">2025-12-19T12:40:00Z</dcterms:modified>
</cp:coreProperties>
</file>