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17E5E"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FE2A6A" w:rsidRDefault="7D92ACDC" w:rsidP="004E4612">
          <w:pPr>
            <w:spacing w:after="120" w:line="20" w:lineRule="atLeast"/>
            <w:contextualSpacing/>
            <w:jc w:val="center"/>
            <w:rPr>
              <w:rFonts w:cstheme="minorHAnsi"/>
              <w:b/>
              <w:sz w:val="22"/>
              <w:szCs w:val="22"/>
            </w:rPr>
          </w:pPr>
          <w:r w:rsidRPr="00FE2A6A">
            <w:rPr>
              <w:rFonts w:cstheme="minorHAnsi"/>
              <w:b/>
              <w:bCs/>
              <w:sz w:val="22"/>
              <w:szCs w:val="22"/>
            </w:rPr>
            <w:t>VILNIAUS MIESTO SAVIVALDYBĖS ADMINISTRACIJA</w:t>
          </w:r>
        </w:p>
        <w:p w14:paraId="2721BB57" w14:textId="537F7BFC" w:rsidR="00D526C8" w:rsidRPr="00FE2A6A" w:rsidRDefault="791DA65D" w:rsidP="00EA4362">
          <w:pPr>
            <w:spacing w:after="120" w:line="20" w:lineRule="atLeast"/>
            <w:jc w:val="center"/>
            <w:rPr>
              <w:rFonts w:eastAsia="Calibri" w:cstheme="minorHAnsi"/>
              <w:sz w:val="22"/>
              <w:szCs w:val="22"/>
            </w:rPr>
          </w:pPr>
          <w:r w:rsidRPr="00FE2A6A">
            <w:rPr>
              <w:rFonts w:cstheme="minorHAnsi"/>
              <w:sz w:val="22"/>
              <w:szCs w:val="22"/>
            </w:rPr>
            <w:t>Konstitucijos pr. 3, LT-09601 Vilnius</w:t>
          </w:r>
          <w:r w:rsidR="00414D9A" w:rsidRPr="00FE2A6A">
            <w:rPr>
              <w:rFonts w:cstheme="minorHAnsi"/>
              <w:sz w:val="22"/>
              <w:szCs w:val="22"/>
            </w:rPr>
            <w:t>, k. 188710061</w:t>
          </w:r>
        </w:p>
        <w:p w14:paraId="4B92F888" w14:textId="42D2FB11" w:rsidR="00C32E53" w:rsidRPr="00FE2A6A" w:rsidRDefault="00C32E53" w:rsidP="00DE7037">
          <w:pPr>
            <w:tabs>
              <w:tab w:val="left" w:pos="870"/>
            </w:tabs>
            <w:spacing w:after="120" w:line="20" w:lineRule="atLeast"/>
            <w:contextualSpacing/>
            <w:rPr>
              <w:rFonts w:cstheme="minorHAnsi"/>
              <w:sz w:val="22"/>
              <w:szCs w:val="22"/>
            </w:rPr>
          </w:pPr>
        </w:p>
        <w:p w14:paraId="47B8E29B" w14:textId="1ADA2B87" w:rsidR="00D526C8" w:rsidRPr="00FE2A6A" w:rsidRDefault="00D526C8" w:rsidP="004E4612">
          <w:pPr>
            <w:spacing w:after="120" w:line="20" w:lineRule="atLeast"/>
            <w:contextualSpacing/>
            <w:jc w:val="center"/>
            <w:rPr>
              <w:rFonts w:cstheme="minorHAnsi"/>
              <w:sz w:val="22"/>
              <w:szCs w:val="22"/>
            </w:rPr>
          </w:pPr>
        </w:p>
        <w:p w14:paraId="3EC49E01" w14:textId="005E8490" w:rsidR="00D526C8" w:rsidRPr="00FE2A6A" w:rsidRDefault="00D526C8" w:rsidP="004E4612">
          <w:pPr>
            <w:spacing w:after="120" w:line="20" w:lineRule="atLeast"/>
            <w:ind w:left="5245"/>
            <w:contextualSpacing/>
            <w:rPr>
              <w:sz w:val="22"/>
              <w:szCs w:val="22"/>
            </w:rPr>
          </w:pPr>
          <w:r w:rsidRPr="00FE2A6A">
            <w:rPr>
              <w:sz w:val="22"/>
              <w:szCs w:val="22"/>
            </w:rPr>
            <w:t xml:space="preserve">PATVIRTINTA </w:t>
          </w:r>
        </w:p>
        <w:p w14:paraId="1CD14CA2" w14:textId="79621AD8" w:rsidR="00D53BF4" w:rsidRPr="00FE2A6A" w:rsidRDefault="00D53BF4" w:rsidP="4D4E2759">
          <w:pPr>
            <w:spacing w:after="120" w:line="20" w:lineRule="atLeast"/>
            <w:ind w:left="5245"/>
            <w:contextualSpacing/>
            <w:rPr>
              <w:sz w:val="22"/>
              <w:szCs w:val="22"/>
            </w:rPr>
          </w:pPr>
        </w:p>
        <w:p w14:paraId="47810894" w14:textId="3C8C729A" w:rsidR="00D53BF4" w:rsidRPr="00FE2A6A" w:rsidRDefault="00D53BF4" w:rsidP="004E4612">
          <w:pPr>
            <w:spacing w:after="120" w:line="20" w:lineRule="atLeast"/>
            <w:ind w:left="5245"/>
            <w:contextualSpacing/>
            <w:rPr>
              <w:sz w:val="22"/>
              <w:szCs w:val="22"/>
            </w:rPr>
          </w:pPr>
          <w:r w:rsidRPr="00FE2A6A">
            <w:rPr>
              <w:sz w:val="22"/>
              <w:szCs w:val="22"/>
            </w:rPr>
            <w:t>PAKEITIMAI PATVIRTINTI:</w:t>
          </w:r>
        </w:p>
        <w:p w14:paraId="54DCAA0C" w14:textId="4F1E194E" w:rsidR="00D53BF4" w:rsidRPr="00FE2A6A" w:rsidRDefault="00D53BF4" w:rsidP="004E4612">
          <w:pPr>
            <w:spacing w:after="120" w:line="20" w:lineRule="atLeast"/>
            <w:ind w:left="5245"/>
            <w:contextualSpacing/>
            <w:rPr>
              <w:rFonts w:cstheme="minorHAnsi"/>
              <w:i/>
              <w:sz w:val="22"/>
              <w:szCs w:val="22"/>
            </w:rPr>
          </w:pPr>
          <w:r w:rsidRPr="00FE2A6A">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0C07699" w:rsidR="00D526C8" w:rsidRPr="00A82DAF" w:rsidRDefault="007A130B" w:rsidP="00A82DAF">
          <w:pPr>
            <w:spacing w:after="120" w:line="20" w:lineRule="atLeast"/>
            <w:contextualSpacing/>
            <w:jc w:val="center"/>
            <w:rPr>
              <w:rFonts w:cstheme="minorHAnsi"/>
              <w:b/>
              <w:bCs/>
              <w:sz w:val="22"/>
              <w:szCs w:val="22"/>
            </w:rPr>
          </w:pPr>
          <w:r w:rsidRPr="00A82DAF">
            <w:rPr>
              <w:rFonts w:cstheme="minorHAnsi"/>
              <w:b/>
              <w:bCs/>
              <w:sz w:val="22"/>
              <w:szCs w:val="22"/>
            </w:rPr>
            <w:t xml:space="preserve">SUPAPRASTINTO </w:t>
          </w:r>
          <w:r w:rsidR="00D526C8" w:rsidRPr="00A82DAF">
            <w:rPr>
              <w:rFonts w:cstheme="minorHAnsi"/>
              <w:b/>
              <w:bCs/>
              <w:sz w:val="22"/>
              <w:szCs w:val="22"/>
            </w:rPr>
            <w:t>VIEŠOJO PIRKIMO „</w:t>
          </w:r>
          <w:r w:rsidR="00A82DAF" w:rsidRPr="00A82DAF">
            <w:rPr>
              <w:rFonts w:cstheme="minorHAnsi"/>
              <w:b/>
              <w:bCs/>
              <w:sz w:val="22"/>
              <w:szCs w:val="22"/>
            </w:rPr>
            <w:t>UNIVERSALIŲ SPORTO PASKIRTIES AIKŠTELIŲ ĮRENGIMAS VILNIAUS IKIMOKYKLINIO IR PRIEŠMOKYKLINIO UGDYMO ĮSTAIGOSE</w:t>
          </w:r>
          <w:r w:rsidR="00D526C8" w:rsidRPr="00A82DAF">
            <w:rPr>
              <w:rFonts w:cstheme="minorHAnsi"/>
              <w:b/>
              <w:bCs/>
              <w:sz w:val="22"/>
              <w:szCs w:val="22"/>
            </w:rPr>
            <w:t>“</w:t>
          </w:r>
        </w:p>
        <w:p w14:paraId="18ACC6AD" w14:textId="7EF7CA9B" w:rsidR="00D526C8" w:rsidRPr="00A82DAF" w:rsidRDefault="00D526C8" w:rsidP="004E4612">
          <w:pPr>
            <w:spacing w:after="120" w:line="20" w:lineRule="atLeast"/>
            <w:contextualSpacing/>
            <w:jc w:val="center"/>
            <w:rPr>
              <w:rFonts w:cstheme="minorHAnsi"/>
              <w:b/>
              <w:bCs/>
              <w:sz w:val="22"/>
              <w:szCs w:val="22"/>
            </w:rPr>
          </w:pPr>
          <w:r w:rsidRPr="00A82DAF">
            <w:rPr>
              <w:rFonts w:cstheme="minorHAnsi"/>
              <w:b/>
              <w:bCs/>
              <w:sz w:val="22"/>
              <w:szCs w:val="22"/>
            </w:rPr>
            <w:t xml:space="preserve">ATVIRO KONKURSO </w:t>
          </w:r>
          <w:r w:rsidR="00EB164F" w:rsidRPr="00A82DAF">
            <w:rPr>
              <w:rFonts w:cstheme="minorHAnsi"/>
              <w:b/>
              <w:bCs/>
              <w:sz w:val="22"/>
              <w:szCs w:val="22"/>
            </w:rPr>
            <w:t xml:space="preserve">SPECIALIOSIOS </w:t>
          </w:r>
          <w:r w:rsidRPr="00A82DAF">
            <w:rPr>
              <w:rFonts w:cstheme="minorHAnsi"/>
              <w:b/>
              <w:bCs/>
              <w:sz w:val="22"/>
              <w:szCs w:val="22"/>
            </w:rPr>
            <w:t>SĄLYGOS</w:t>
          </w:r>
          <w:r w:rsidR="00EC4CB7" w:rsidRPr="00A82DAF">
            <w:rPr>
              <w:rFonts w:cstheme="minorHAnsi"/>
              <w:b/>
              <w:bCs/>
              <w:sz w:val="22"/>
              <w:szCs w:val="22"/>
            </w:rPr>
            <w:t xml:space="preserve"> </w:t>
          </w:r>
        </w:p>
        <w:p w14:paraId="67D34D7E" w14:textId="2F230EEF"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w:t>
          </w:r>
          <w:r w:rsidRPr="00A82DAF">
            <w:rPr>
              <w:rFonts w:cstheme="minorHAnsi"/>
              <w:b/>
              <w:bCs/>
              <w:sz w:val="22"/>
              <w:szCs w:val="22"/>
            </w:rPr>
            <w:t xml:space="preserve">Nr. </w:t>
          </w:r>
          <w:r w:rsidR="00A82DAF" w:rsidRPr="00A82DAF">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265C25A8"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AC7750">
                  <w:rPr>
                    <w:noProof/>
                    <w:webHidden/>
                  </w:rPr>
                  <w:t>2</w:t>
                </w:r>
                <w:r w:rsidR="00046C2E">
                  <w:rPr>
                    <w:noProof/>
                    <w:webHidden/>
                  </w:rPr>
                  <w:fldChar w:fldCharType="end"/>
                </w:r>
              </w:hyperlink>
            </w:p>
            <w:p w14:paraId="6AE3AB22" w14:textId="3976C465"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sidR="00AC7750">
                  <w:rPr>
                    <w:noProof/>
                    <w:webHidden/>
                  </w:rPr>
                  <w:t>2</w:t>
                </w:r>
                <w:r>
                  <w:rPr>
                    <w:noProof/>
                    <w:webHidden/>
                  </w:rPr>
                  <w:fldChar w:fldCharType="end"/>
                </w:r>
              </w:hyperlink>
            </w:p>
            <w:p w14:paraId="3B2920C7" w14:textId="2989C276"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sidR="00AC7750">
                  <w:rPr>
                    <w:noProof/>
                    <w:webHidden/>
                  </w:rPr>
                  <w:t>3</w:t>
                </w:r>
                <w:r>
                  <w:rPr>
                    <w:noProof/>
                    <w:webHidden/>
                  </w:rPr>
                  <w:fldChar w:fldCharType="end"/>
                </w:r>
              </w:hyperlink>
            </w:p>
            <w:p w14:paraId="33DB3BA6" w14:textId="6A01392B"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sidR="00AC7750">
                  <w:rPr>
                    <w:noProof/>
                    <w:webHidden/>
                  </w:rPr>
                  <w:t>3</w:t>
                </w:r>
                <w:r>
                  <w:rPr>
                    <w:noProof/>
                    <w:webHidden/>
                  </w:rPr>
                  <w:fldChar w:fldCharType="end"/>
                </w:r>
              </w:hyperlink>
            </w:p>
            <w:p w14:paraId="7C8C2279" w14:textId="378DD28E"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sidR="00AC7750">
                  <w:rPr>
                    <w:noProof/>
                    <w:webHidden/>
                  </w:rPr>
                  <w:t>3</w:t>
                </w:r>
                <w:r>
                  <w:rPr>
                    <w:noProof/>
                    <w:webHidden/>
                  </w:rPr>
                  <w:fldChar w:fldCharType="end"/>
                </w:r>
              </w:hyperlink>
            </w:p>
            <w:p w14:paraId="27136DA0" w14:textId="20AB8251"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sidR="00AC7750">
                  <w:rPr>
                    <w:noProof/>
                    <w:webHidden/>
                  </w:rPr>
                  <w:t>4</w:t>
                </w:r>
                <w:r>
                  <w:rPr>
                    <w:noProof/>
                    <w:webHidden/>
                  </w:rPr>
                  <w:fldChar w:fldCharType="end"/>
                </w:r>
              </w:hyperlink>
            </w:p>
            <w:p w14:paraId="2F615BBB" w14:textId="47789970"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sidR="00AC7750">
                  <w:rPr>
                    <w:noProof/>
                    <w:webHidden/>
                  </w:rPr>
                  <w:t>5</w:t>
                </w:r>
                <w:r>
                  <w:rPr>
                    <w:noProof/>
                    <w:webHidden/>
                  </w:rPr>
                  <w:fldChar w:fldCharType="end"/>
                </w:r>
              </w:hyperlink>
            </w:p>
            <w:p w14:paraId="4508EF26" w14:textId="4CD89093"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sidR="00AC7750">
                  <w:rPr>
                    <w:noProof/>
                    <w:webHidden/>
                  </w:rPr>
                  <w:t>6</w:t>
                </w:r>
                <w:r>
                  <w:rPr>
                    <w:noProof/>
                    <w:webHidden/>
                  </w:rPr>
                  <w:fldChar w:fldCharType="end"/>
                </w:r>
              </w:hyperlink>
            </w:p>
            <w:p w14:paraId="02CB52F5" w14:textId="61D76F8F"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sidR="00AC7750">
                  <w:rPr>
                    <w:noProof/>
                    <w:webHidden/>
                  </w:rPr>
                  <w:t>6</w:t>
                </w:r>
                <w:r>
                  <w:rPr>
                    <w:noProof/>
                    <w:webHidden/>
                  </w:rPr>
                  <w:fldChar w:fldCharType="end"/>
                </w:r>
              </w:hyperlink>
            </w:p>
            <w:p w14:paraId="4D3A45CA" w14:textId="1E7E8E6A"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sidR="00AC7750">
                  <w:rPr>
                    <w:noProof/>
                    <w:webHidden/>
                  </w:rPr>
                  <w:t>7</w:t>
                </w:r>
                <w:r>
                  <w:rPr>
                    <w:noProof/>
                    <w:webHidden/>
                  </w:rPr>
                  <w:fldChar w:fldCharType="end"/>
                </w:r>
              </w:hyperlink>
            </w:p>
            <w:p w14:paraId="4F94267C" w14:textId="1CB5F4E8"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sidR="00AC7750">
                  <w:rPr>
                    <w:noProof/>
                    <w:webHidden/>
                  </w:rPr>
                  <w:t>7</w:t>
                </w:r>
                <w:r>
                  <w:rPr>
                    <w:noProof/>
                    <w:webHidden/>
                  </w:rPr>
                  <w:fldChar w:fldCharType="end"/>
                </w:r>
              </w:hyperlink>
            </w:p>
            <w:p w14:paraId="01953433" w14:textId="04D3681A"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sidR="00AC7750">
                  <w:rPr>
                    <w:noProof/>
                    <w:webHidden/>
                  </w:rPr>
                  <w:t>8</w:t>
                </w:r>
                <w:r>
                  <w:rPr>
                    <w:noProof/>
                    <w:webHidden/>
                  </w:rPr>
                  <w:fldChar w:fldCharType="end"/>
                </w:r>
              </w:hyperlink>
            </w:p>
            <w:p w14:paraId="54003123" w14:textId="0F476A55"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sidR="00AC7750">
                  <w:rPr>
                    <w:noProof/>
                    <w:webHidden/>
                  </w:rPr>
                  <w:t>8</w:t>
                </w:r>
                <w:r>
                  <w:rPr>
                    <w:noProof/>
                    <w:webHidden/>
                  </w:rPr>
                  <w:fldChar w:fldCharType="end"/>
                </w:r>
              </w:hyperlink>
            </w:p>
            <w:p w14:paraId="2669F6CA" w14:textId="036B5E00"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sidR="00AC7750">
                  <w:rPr>
                    <w:noProof/>
                    <w:webHidden/>
                  </w:rPr>
                  <w:t>9</w:t>
                </w:r>
                <w:r>
                  <w:rPr>
                    <w:noProof/>
                    <w:webHidden/>
                  </w:rPr>
                  <w:fldChar w:fldCharType="end"/>
                </w:r>
              </w:hyperlink>
            </w:p>
            <w:p w14:paraId="4A2D77FA" w14:textId="4AEE9C5B"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sidR="00AC7750">
                  <w:rPr>
                    <w:noProof/>
                    <w:webHidden/>
                  </w:rPr>
                  <w:t>12</w:t>
                </w:r>
                <w:r>
                  <w:rPr>
                    <w:noProof/>
                    <w:webHidden/>
                  </w:rPr>
                  <w:fldChar w:fldCharType="end"/>
                </w:r>
              </w:hyperlink>
            </w:p>
            <w:p w14:paraId="4D608E6E" w14:textId="0A329950"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sidR="00AC7750">
                  <w:rPr>
                    <w:noProof/>
                    <w:webHidden/>
                  </w:rPr>
                  <w:t>22</w:t>
                </w:r>
                <w:r>
                  <w:rPr>
                    <w:noProof/>
                    <w:webHidden/>
                  </w:rPr>
                  <w:fldChar w:fldCharType="end"/>
                </w:r>
              </w:hyperlink>
            </w:p>
            <w:p w14:paraId="0C44FF49" w14:textId="7AB58FCF"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sidR="00AC7750">
                  <w:rPr>
                    <w:noProof/>
                    <w:webHidden/>
                  </w:rPr>
                  <w:t>30</w:t>
                </w:r>
                <w:r>
                  <w:rPr>
                    <w:noProof/>
                    <w:webHidden/>
                  </w:rPr>
                  <w:fldChar w:fldCharType="end"/>
                </w:r>
              </w:hyperlink>
            </w:p>
            <w:p w14:paraId="4E024785" w14:textId="1B344064"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sidR="00AC7750">
                  <w:rPr>
                    <w:noProof/>
                    <w:webHidden/>
                  </w:rPr>
                  <w:t>31</w:t>
                </w:r>
                <w:r>
                  <w:rPr>
                    <w:noProof/>
                    <w:webHidden/>
                  </w:rPr>
                  <w:fldChar w:fldCharType="end"/>
                </w:r>
              </w:hyperlink>
            </w:p>
            <w:p w14:paraId="487E9567" w14:textId="7EA815C6"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sidR="00AC7750">
                  <w:rPr>
                    <w:noProof/>
                    <w:webHidden/>
                  </w:rPr>
                  <w:t>32</w:t>
                </w:r>
                <w:r>
                  <w:rPr>
                    <w:noProof/>
                    <w:webHidden/>
                  </w:rPr>
                  <w:fldChar w:fldCharType="end"/>
                </w:r>
              </w:hyperlink>
            </w:p>
            <w:p w14:paraId="3B367353" w14:textId="723D65DB"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sidR="00AC7750">
                  <w:rPr>
                    <w:noProof/>
                    <w:webHidden/>
                  </w:rPr>
                  <w:t>43</w:t>
                </w:r>
                <w:r>
                  <w:rPr>
                    <w:noProof/>
                    <w:webHidden/>
                  </w:rPr>
                  <w:fldChar w:fldCharType="end"/>
                </w:r>
              </w:hyperlink>
            </w:p>
            <w:p w14:paraId="32F30800" w14:textId="7C7FEAF3"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sidR="00AC7750">
                  <w:rPr>
                    <w:noProof/>
                    <w:webHidden/>
                  </w:rPr>
                  <w:t>44</w:t>
                </w:r>
                <w:r>
                  <w:rPr>
                    <w:noProof/>
                    <w:webHidden/>
                  </w:rPr>
                  <w:fldChar w:fldCharType="end"/>
                </w:r>
              </w:hyperlink>
            </w:p>
            <w:p w14:paraId="3086C177" w14:textId="4146B879"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sidR="00AC7750">
                  <w:rPr>
                    <w:noProof/>
                    <w:webHidden/>
                  </w:rPr>
                  <w:t>47</w:t>
                </w:r>
                <w:r>
                  <w:rPr>
                    <w:noProof/>
                    <w:webHidden/>
                  </w:rPr>
                  <w:fldChar w:fldCharType="end"/>
                </w:r>
              </w:hyperlink>
            </w:p>
            <w:p w14:paraId="3CB8C76D" w14:textId="462AB41E" w:rsidR="00046C2E" w:rsidRDefault="00046C2E">
              <w:pPr>
                <w:pStyle w:val="Turinys2"/>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sidR="00AC7750">
                  <w:rPr>
                    <w:noProof/>
                    <w:webHidden/>
                  </w:rPr>
                  <w:t>51</w:t>
                </w:r>
                <w:r>
                  <w:rPr>
                    <w:noProof/>
                    <w:webHidden/>
                  </w:rPr>
                  <w:fldChar w:fldCharType="end"/>
                </w:r>
              </w:hyperlink>
            </w:p>
            <w:p w14:paraId="74B42414" w14:textId="5EC97BBA" w:rsidR="0028085B" w:rsidRDefault="0028085B" w:rsidP="0028085B">
              <w:r>
                <w:t xml:space="preserve">    Pirkimo sąlygų 11 priedas "</w:t>
              </w:r>
              <w:r w:rsidR="000D2E22" w:rsidRPr="000D2E22">
                <w:t xml:space="preserve"> Savo jėgomis atliktų darbų sąrašo forma</w:t>
              </w:r>
              <w:r w:rsidR="000D2E22">
                <w:t>" .....................................................................</w:t>
              </w:r>
              <w:r w:rsidR="00C84FB4">
                <w:t>55</w:t>
              </w:r>
            </w:p>
            <w:p w14:paraId="236D7811" w14:textId="11D34857" w:rsidR="000D2E22" w:rsidRPr="00C84FB4" w:rsidRDefault="00FC38FA" w:rsidP="0028085B">
              <w:pPr>
                <w:rPr>
                  <w:lang w:val="en-US"/>
                </w:rPr>
              </w:pPr>
              <w:r>
                <w:t xml:space="preserve">    </w:t>
              </w:r>
              <w:r w:rsidR="000D2E22">
                <w:t xml:space="preserve">Pirkimo sąlygų 12 priedas" </w:t>
              </w:r>
              <w:r w:rsidR="00F804C1" w:rsidRPr="00F804C1">
                <w:t>Specialistų, atsakingų už pirkimo sutarties vykdymą sąrašo forma</w:t>
              </w:r>
              <w:r w:rsidR="00F804C1">
                <w:t>" ............................</w:t>
              </w:r>
              <w:r w:rsidR="00C84FB4">
                <w:t>.57</w:t>
              </w:r>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51A5EBB2"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239DD1B" w14:textId="435A600A"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4E2373">
        <w:rPr>
          <w:szCs w:val="24"/>
        </w:rPr>
        <w:t>centralizuotų pirkimų kataloge</w:t>
      </w:r>
      <w:r w:rsidR="004E2373" w:rsidRPr="00654039">
        <w:rPr>
          <w:szCs w:val="24"/>
        </w:rPr>
        <w:t xml:space="preserve"> perkamų p</w:t>
      </w:r>
      <w:r w:rsidR="004E2373">
        <w:rPr>
          <w:szCs w:val="24"/>
        </w:rPr>
        <w:t>aslaugų</w:t>
      </w:r>
      <w:r w:rsidR="004E2373" w:rsidRPr="00654039">
        <w:rPr>
          <w:szCs w:val="24"/>
        </w:rPr>
        <w:t xml:space="preserve"> nėra</w:t>
      </w:r>
      <w:r w:rsidR="008C5F5E" w:rsidRPr="003A7D14">
        <w:rPr>
          <w:rFonts w:cstheme="minorHAnsi"/>
          <w:color w:val="000000" w:themeColor="text1"/>
          <w:sz w:val="22"/>
          <w:szCs w:val="22"/>
        </w:rPr>
        <w:t>.</w:t>
      </w:r>
    </w:p>
    <w:p w14:paraId="380151DB" w14:textId="77777777" w:rsidR="004E2373" w:rsidRPr="004E2373" w:rsidRDefault="00AA23FB" w:rsidP="004E2373">
      <w:pPr>
        <w:pStyle w:val="Sraopastraipa"/>
        <w:numPr>
          <w:ilvl w:val="1"/>
          <w:numId w:val="1"/>
        </w:numPr>
        <w:spacing w:after="0" w:line="240" w:lineRule="auto"/>
        <w:ind w:left="0" w:firstLine="567"/>
        <w:rPr>
          <w:rFonts w:cstheme="minorHAnsi"/>
          <w:i/>
          <w:color w:val="FF0000"/>
          <w:sz w:val="22"/>
          <w:szCs w:val="22"/>
          <w:highlight w:val="lightGray"/>
        </w:rPr>
      </w:pPr>
      <w:r w:rsidRPr="004E2373">
        <w:rPr>
          <w:rFonts w:eastAsia="Times New Roman" w:cstheme="minorHAnsi"/>
          <w:sz w:val="22"/>
          <w:szCs w:val="22"/>
        </w:rPr>
        <w:t>Perkančioji organizacija nerezervuoja teisės dalyvauti pirkime.</w:t>
      </w:r>
    </w:p>
    <w:p w14:paraId="573233DF" w14:textId="2265D74C" w:rsidR="00E32C8E" w:rsidRPr="004E2373" w:rsidRDefault="00E32C8E" w:rsidP="004E2373">
      <w:pPr>
        <w:pStyle w:val="Sraopastraipa"/>
        <w:numPr>
          <w:ilvl w:val="1"/>
          <w:numId w:val="1"/>
        </w:numPr>
        <w:spacing w:after="0" w:line="240" w:lineRule="auto"/>
        <w:ind w:left="0" w:firstLine="567"/>
        <w:rPr>
          <w:rFonts w:cstheme="minorHAnsi"/>
          <w:i/>
          <w:color w:val="FF0000"/>
          <w:sz w:val="22"/>
          <w:szCs w:val="22"/>
          <w:highlight w:val="lightGray"/>
        </w:rPr>
      </w:pPr>
      <w:r w:rsidRPr="004E2373">
        <w:rPr>
          <w:rFonts w:cstheme="minorHAnsi"/>
          <w:sz w:val="22"/>
          <w:szCs w:val="22"/>
        </w:rPr>
        <w:t xml:space="preserve">Stebėtojai dalyvauti </w:t>
      </w:r>
      <w:r w:rsidR="008A3C98" w:rsidRPr="004E2373">
        <w:rPr>
          <w:rFonts w:cstheme="minorHAnsi"/>
          <w:sz w:val="22"/>
          <w:szCs w:val="22"/>
        </w:rPr>
        <w:t>K</w:t>
      </w:r>
      <w:r w:rsidRPr="004E2373">
        <w:rPr>
          <w:rFonts w:cstheme="minorHAnsi"/>
          <w:sz w:val="22"/>
          <w:szCs w:val="22"/>
        </w:rPr>
        <w:t>omisijos posėdžiuose nėra kviečiami.</w:t>
      </w:r>
    </w:p>
    <w:p w14:paraId="39603E6D" w14:textId="797CA5DB" w:rsidR="005E62F0" w:rsidRPr="00CC0BD7" w:rsidRDefault="003A502A" w:rsidP="00F804C1">
      <w:pPr>
        <w:pStyle w:val="Sraopastraipa"/>
        <w:numPr>
          <w:ilvl w:val="0"/>
          <w:numId w:val="13"/>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CC0BD7" w:rsidRPr="00CC0BD7">
        <w:rPr>
          <w:rFonts w:cstheme="minorHAnsi"/>
          <w:sz w:val="22"/>
          <w:szCs w:val="22"/>
        </w:rPr>
        <w:t xml:space="preserve">4.3 </w:t>
      </w:r>
      <w:r w:rsidRPr="00682B25">
        <w:rPr>
          <w:rFonts w:cstheme="minorHAnsi"/>
          <w:sz w:val="22"/>
          <w:szCs w:val="22"/>
        </w:rPr>
        <w:t>punktu (-</w:t>
      </w:r>
      <w:proofErr w:type="spellStart"/>
      <w:r w:rsidRPr="00682B25">
        <w:rPr>
          <w:rFonts w:cstheme="minorHAnsi"/>
          <w:sz w:val="22"/>
          <w:szCs w:val="22"/>
        </w:rPr>
        <w:t>ais</w:t>
      </w:r>
      <w:proofErr w:type="spellEnd"/>
      <w:r w:rsidRPr="00682B25">
        <w:rPr>
          <w:rFonts w:cstheme="minorHAnsi"/>
          <w:sz w:val="22"/>
          <w:szCs w:val="22"/>
        </w:rPr>
        <w:t xml:space="preserve">). Aplinkos apaugos kriterijai </w:t>
      </w:r>
      <w:r w:rsidR="00D4732D" w:rsidRPr="008D026E">
        <w:rPr>
          <w:rFonts w:cstheme="minorHAnsi"/>
          <w:sz w:val="22"/>
          <w:szCs w:val="22"/>
        </w:rPr>
        <w:t xml:space="preserve">specialiųjų pirkimo </w:t>
      </w:r>
      <w:r w:rsidR="00D4732D" w:rsidRPr="00CC0BD7">
        <w:rPr>
          <w:rFonts w:cstheme="minorHAnsi"/>
          <w:sz w:val="22"/>
          <w:szCs w:val="22"/>
        </w:rPr>
        <w:t xml:space="preserve">sąlygų </w:t>
      </w:r>
      <w:r w:rsidR="00E651D5" w:rsidRPr="00CC0BD7">
        <w:rPr>
          <w:rFonts w:cstheme="minorHAnsi"/>
          <w:sz w:val="22"/>
          <w:szCs w:val="22"/>
        </w:rPr>
        <w:t>2</w:t>
      </w:r>
      <w:r w:rsidR="00D4732D" w:rsidRPr="00CC0BD7">
        <w:rPr>
          <w:rFonts w:cstheme="minorHAnsi"/>
          <w:sz w:val="22"/>
          <w:szCs w:val="22"/>
        </w:rPr>
        <w:t xml:space="preserve"> priede „Techninė specifikacija“</w:t>
      </w:r>
      <w:r w:rsidRPr="00CC0BD7">
        <w:rPr>
          <w:rFonts w:cstheme="minorHAnsi"/>
          <w:sz w:val="22"/>
          <w:szCs w:val="22"/>
        </w:rPr>
        <w:t>.</w:t>
      </w:r>
    </w:p>
    <w:p w14:paraId="14EF0C2E" w14:textId="1426D366" w:rsidR="00E35E7C" w:rsidRPr="00682B25" w:rsidRDefault="00E35E7C" w:rsidP="00E35E7C">
      <w:pPr>
        <w:pStyle w:val="Sraopastraipa"/>
        <w:numPr>
          <w:ilvl w:val="1"/>
          <w:numId w:val="7"/>
        </w:numPr>
        <w:spacing w:after="0" w:line="240" w:lineRule="auto"/>
        <w:ind w:left="0" w:firstLine="567"/>
        <w:jc w:val="both"/>
        <w:rPr>
          <w:rFonts w:cstheme="minorHAnsi"/>
          <w:i/>
          <w:color w:val="7030A0"/>
          <w:sz w:val="22"/>
          <w:szCs w:val="22"/>
        </w:rPr>
      </w:pPr>
      <w:r w:rsidRPr="00682B25">
        <w:rPr>
          <w:rFonts w:cstheme="minorHAnsi"/>
          <w:sz w:val="22"/>
          <w:szCs w:val="22"/>
        </w:rPr>
        <w:t xml:space="preserve">Šiame pirkime </w:t>
      </w:r>
      <w:r w:rsidR="003F3878">
        <w:rPr>
          <w:rFonts w:cstheme="minorHAnsi"/>
          <w:sz w:val="22"/>
          <w:szCs w:val="22"/>
        </w:rPr>
        <w:t>ne</w:t>
      </w:r>
      <w:r w:rsidRPr="00682B25">
        <w:rPr>
          <w:rFonts w:cstheme="minorHAnsi"/>
          <w:sz w:val="22"/>
          <w:szCs w:val="22"/>
        </w:rPr>
        <w:t>taikomi socialiniai kriterijai</w:t>
      </w:r>
      <w:r w:rsidR="003F3878">
        <w:rPr>
          <w:rFonts w:cstheme="minorHAnsi"/>
          <w:sz w:val="22"/>
          <w:szCs w:val="22"/>
        </w:rPr>
        <w:t>.</w:t>
      </w:r>
    </w:p>
    <w:p w14:paraId="3589520C" w14:textId="1D411147" w:rsidR="0069195A"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w:t>
      </w:r>
      <w:r w:rsidRPr="003F3878">
        <w:rPr>
          <w:rFonts w:eastAsia="Arial" w:cstheme="minorHAnsi"/>
          <w:sz w:val="22"/>
          <w:szCs w:val="22"/>
        </w:rPr>
        <w:t xml:space="preserve">pirkime </w:t>
      </w:r>
      <w:r w:rsidR="00D701D9" w:rsidRPr="003F3878">
        <w:rPr>
          <w:rFonts w:eastAsia="Arial" w:cstheme="minorHAnsi"/>
          <w:sz w:val="22"/>
          <w:szCs w:val="22"/>
        </w:rPr>
        <w:t xml:space="preserve">netaikomi </w:t>
      </w:r>
      <w:r w:rsidR="001573A3" w:rsidRPr="003F3878">
        <w:rPr>
          <w:rFonts w:eastAsia="Arial" w:cstheme="minorHAnsi"/>
          <w:sz w:val="22"/>
          <w:szCs w:val="22"/>
        </w:rPr>
        <w:t>energijos vartojimo efektyvumo reikalavimai</w:t>
      </w:r>
      <w:r w:rsidR="00EE1B8F" w:rsidRPr="003F3878">
        <w:rPr>
          <w:rFonts w:eastAsia="Arial" w:cstheme="minorHAnsi"/>
          <w:sz w:val="22"/>
          <w:szCs w:val="22"/>
        </w:rPr>
        <w:t xml:space="preserve">, </w:t>
      </w:r>
      <w:r w:rsidR="00DE0B39" w:rsidRPr="003F3878">
        <w:rPr>
          <w:rFonts w:eastAsia="Arial" w:cstheme="minorHAnsi"/>
          <w:sz w:val="22"/>
          <w:szCs w:val="22"/>
        </w:rPr>
        <w:t xml:space="preserve">nustatyti </w:t>
      </w:r>
      <w:r w:rsidR="00EE1B8F" w:rsidRPr="003F3878">
        <w:rPr>
          <w:rFonts w:eastAsia="Arial" w:cstheme="minorHAnsi"/>
          <w:sz w:val="22"/>
          <w:szCs w:val="22"/>
        </w:rPr>
        <w:t xml:space="preserve">vadovaujantis Lietuvos Respublikos energetikos ministro </w:t>
      </w:r>
      <w:r w:rsidR="009E43CE" w:rsidRPr="003F3878">
        <w:rPr>
          <w:rFonts w:eastAsia="Arial" w:cstheme="minorHAnsi"/>
          <w:sz w:val="22"/>
          <w:szCs w:val="22"/>
        </w:rPr>
        <w:t>2015 m. birželio 18 d. įsakymu Nr. 1-154</w:t>
      </w:r>
      <w:r w:rsidR="003F3878" w:rsidRPr="003F3878">
        <w:rPr>
          <w:rFonts w:eastAsia="Arial" w:cstheme="minorHAnsi"/>
          <w:sz w:val="22"/>
          <w:szCs w:val="22"/>
        </w:rPr>
        <w:t>.</w:t>
      </w:r>
    </w:p>
    <w:p w14:paraId="2413C02D" w14:textId="272690C5"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3F3878">
        <w:rPr>
          <w:rFonts w:eastAsia="Arial" w:cstheme="minorHAnsi"/>
          <w:sz w:val="22"/>
          <w:szCs w:val="22"/>
        </w:rPr>
        <w:t>nebuvo paskelbtas</w:t>
      </w:r>
      <w:r w:rsidR="003F3878">
        <w:rPr>
          <w:rFonts w:eastAsia="Arial" w:cstheme="minorHAnsi"/>
          <w:sz w:val="22"/>
          <w:szCs w:val="22"/>
        </w:rPr>
        <w:t>.</w:t>
      </w:r>
      <w:r w:rsidRPr="003F3878">
        <w:rPr>
          <w:rFonts w:eastAsia="Arial" w:cstheme="minorHAnsi"/>
          <w:sz w:val="22"/>
          <w:szCs w:val="22"/>
        </w:rPr>
        <w:t xml:space="preserve"> </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5D0EA3C4" w14:textId="06A382E3" w:rsidR="004D070C" w:rsidRPr="007273EF" w:rsidRDefault="007273EF" w:rsidP="007273EF">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Pr>
          <w:rFonts w:cstheme="minorHAnsi"/>
          <w:i/>
          <w:iCs/>
          <w:color w:val="FF0000"/>
          <w:sz w:val="22"/>
          <w:szCs w:val="22"/>
        </w:rPr>
        <w:t xml:space="preserve"> </w:t>
      </w:r>
      <w:r w:rsidR="00841F13" w:rsidRPr="007273EF">
        <w:rPr>
          <w:rFonts w:cstheme="minorHAnsi"/>
          <w:sz w:val="22"/>
          <w:szCs w:val="22"/>
        </w:rPr>
        <w:t xml:space="preserve">Pirkime neleidžiama pateikti alternatyvių pasiūlymų. </w:t>
      </w:r>
      <w:r w:rsidR="00BA0147" w:rsidRPr="007273EF">
        <w:rPr>
          <w:rFonts w:cstheme="minorHAnsi"/>
          <w:sz w:val="22"/>
          <w:szCs w:val="22"/>
        </w:rPr>
        <w:t>Tiekėjui pateikus alternatyvų pasiūlymą (alternatyvius pasiūlymus), jo pasiūlymas ir alternatyvūs pasiūlymai bus atmesti.</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4A9F0D3" w14:textId="77777777" w:rsidR="009D04B9" w:rsidRDefault="00B41C66" w:rsidP="009D04B9">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7273EF" w:rsidRPr="00BB04A1">
        <w:rPr>
          <w:rFonts w:eastAsia="Calibri" w:cstheme="minorHAnsi"/>
          <w:sz w:val="22"/>
          <w:szCs w:val="22"/>
        </w:rPr>
        <w:t>Universalių sporto paskirties aikštelių įrengimo Vilniaus ikimokyklinio ir priešmokyklinio ugdymo įstaigose</w:t>
      </w:r>
      <w:r w:rsidR="00066F91" w:rsidRPr="00BB04A1">
        <w:rPr>
          <w:rFonts w:eastAsia="Times New Roman" w:cstheme="minorHAnsi"/>
          <w:sz w:val="22"/>
          <w:szCs w:val="22"/>
          <w:lang w:eastAsia="en-US"/>
        </w:rPr>
        <w:t xml:space="preserve"> </w:t>
      </w:r>
      <w:r w:rsidR="00BB04A1" w:rsidRPr="00BB04A1">
        <w:rPr>
          <w:rFonts w:eastAsia="Times New Roman" w:cstheme="minorHAnsi"/>
          <w:sz w:val="22"/>
          <w:szCs w:val="22"/>
          <w:lang w:eastAsia="en-US"/>
        </w:rPr>
        <w:t xml:space="preserve">darbus </w:t>
      </w:r>
      <w:r w:rsidR="00066F91" w:rsidRPr="00BB04A1">
        <w:rPr>
          <w:rFonts w:eastAsia="Times New Roman" w:cstheme="minorHAnsi"/>
          <w:sz w:val="22"/>
          <w:szCs w:val="22"/>
          <w:lang w:eastAsia="en-US"/>
        </w:rPr>
        <w:t>(toliau –</w:t>
      </w:r>
      <w:r w:rsidR="00BB04A1" w:rsidRPr="00BB04A1">
        <w:rPr>
          <w:rFonts w:eastAsia="Times New Roman" w:cstheme="minorHAnsi"/>
          <w:sz w:val="22"/>
          <w:szCs w:val="22"/>
          <w:lang w:eastAsia="en-US"/>
        </w:rPr>
        <w:t xml:space="preserve"> </w:t>
      </w:r>
      <w:r w:rsidR="00066F91" w:rsidRPr="00BB04A1">
        <w:rPr>
          <w:rFonts w:eastAsia="Times New Roman" w:cstheme="minorHAnsi"/>
          <w:sz w:val="22"/>
          <w:szCs w:val="22"/>
          <w:lang w:eastAsia="en-US"/>
        </w:rPr>
        <w:t>darbai</w:t>
      </w:r>
      <w:r w:rsidR="00066F91" w:rsidRPr="00EE1B93">
        <w:rPr>
          <w:rFonts w:eastAsia="Times New Roman" w:cstheme="minorHAnsi"/>
          <w:sz w:val="22"/>
          <w:szCs w:val="22"/>
          <w:lang w:eastAsia="en-US"/>
        </w:rPr>
        <w:t>, pirkimo objektas)</w:t>
      </w:r>
      <w:r w:rsidRPr="009D04B9">
        <w:rPr>
          <w:rFonts w:eastAsia="Calibri" w:cstheme="minorHAnsi"/>
          <w:sz w:val="22"/>
          <w:szCs w:val="22"/>
        </w:rPr>
        <w:t>.</w:t>
      </w:r>
    </w:p>
    <w:p w14:paraId="48EEE6C2" w14:textId="533C8AE9" w:rsidR="00B41C66" w:rsidRPr="009D04B9" w:rsidRDefault="00B41C66" w:rsidP="009D04B9">
      <w:pPr>
        <w:pStyle w:val="Betarp"/>
        <w:numPr>
          <w:ilvl w:val="1"/>
          <w:numId w:val="5"/>
        </w:numPr>
        <w:spacing w:after="120"/>
        <w:ind w:left="0" w:firstLine="709"/>
        <w:contextualSpacing/>
        <w:jc w:val="both"/>
        <w:rPr>
          <w:rFonts w:cstheme="minorHAnsi"/>
          <w:sz w:val="22"/>
          <w:szCs w:val="22"/>
        </w:rPr>
      </w:pPr>
      <w:r w:rsidRPr="009D04B9">
        <w:rPr>
          <w:rFonts w:cstheme="minorHAnsi"/>
          <w:sz w:val="22"/>
          <w:szCs w:val="22"/>
        </w:rPr>
        <w:t xml:space="preserve">Pirkimo objektas į dalis neskaidomas. </w:t>
      </w:r>
      <w:r w:rsidR="007554D6" w:rsidRPr="009D04B9">
        <w:rPr>
          <w:rFonts w:cstheme="minorHAnsi"/>
          <w:sz w:val="22"/>
          <w:szCs w:val="22"/>
        </w:rPr>
        <w:t xml:space="preserve">Pirkimo apimtys, reikalavimai ir techninė specifikacija apibrėžti </w:t>
      </w:r>
      <w:r w:rsidR="007204DB" w:rsidRPr="009D04B9">
        <w:rPr>
          <w:rFonts w:cstheme="minorHAnsi"/>
          <w:sz w:val="22"/>
          <w:szCs w:val="22"/>
        </w:rPr>
        <w:t xml:space="preserve">specialiųjų </w:t>
      </w:r>
      <w:r w:rsidR="007554D6" w:rsidRPr="009D04B9">
        <w:rPr>
          <w:rFonts w:cstheme="minorHAnsi"/>
          <w:sz w:val="22"/>
          <w:szCs w:val="22"/>
        </w:rPr>
        <w:t xml:space="preserve">pirkimo sąlygų </w:t>
      </w:r>
      <w:r w:rsidR="00B762D8" w:rsidRPr="009D04B9">
        <w:rPr>
          <w:rFonts w:cstheme="minorHAnsi"/>
          <w:sz w:val="22"/>
          <w:szCs w:val="22"/>
        </w:rPr>
        <w:t>2</w:t>
      </w:r>
      <w:r w:rsidR="009275CC" w:rsidRPr="009D04B9">
        <w:rPr>
          <w:rFonts w:cstheme="minorHAnsi"/>
          <w:sz w:val="22"/>
          <w:szCs w:val="22"/>
        </w:rPr>
        <w:t xml:space="preserve"> priede „Techninė specifikacija</w:t>
      </w:r>
      <w:r w:rsidR="007554D6" w:rsidRPr="009D04B9">
        <w:rPr>
          <w:rFonts w:cstheme="minorHAnsi"/>
          <w:sz w:val="22"/>
          <w:szCs w:val="22"/>
        </w:rPr>
        <w:t xml:space="preserve">. </w:t>
      </w:r>
      <w:r w:rsidR="004E4562" w:rsidRPr="009D04B9">
        <w:rPr>
          <w:rFonts w:cstheme="minorHAnsi"/>
          <w:sz w:val="22"/>
          <w:szCs w:val="22"/>
        </w:rPr>
        <w:t>Supaprastinto pirkimo atveju nurodoma</w:t>
      </w:r>
      <w:r w:rsidR="009D04B9" w:rsidRPr="009D04B9">
        <w:rPr>
          <w:rFonts w:cstheme="minorHAnsi"/>
          <w:sz w:val="22"/>
          <w:szCs w:val="22"/>
        </w:rPr>
        <w:t>.</w:t>
      </w:r>
      <w:r w:rsidR="004E4562" w:rsidRPr="009D04B9">
        <w:rPr>
          <w:rFonts w:cstheme="minorHAnsi"/>
          <w:sz w:val="22"/>
          <w:szCs w:val="22"/>
        </w:rPr>
        <w:t xml:space="preserve"> </w:t>
      </w:r>
      <w:r w:rsidR="004E4562" w:rsidRPr="009D04B9">
        <w:rPr>
          <w:rFonts w:eastAsia="Calibri" w:cstheme="minorHAnsi"/>
          <w:iCs/>
          <w:sz w:val="22"/>
          <w:szCs w:val="22"/>
        </w:rPr>
        <w:t>Tai yra supaprastintos vertės pirkimas, todėl jam netaikomi sprendimo dėl tarptautinės vertės pirkimo objekto neskaidymo į dalis pagrindimo reikalavimai</w:t>
      </w:r>
      <w:r w:rsidRPr="009D04B9">
        <w:rPr>
          <w:rFonts w:cstheme="minorHAnsi"/>
          <w:iCs/>
          <w:sz w:val="22"/>
          <w:szCs w:val="22"/>
        </w:rPr>
        <w:t>.</w:t>
      </w:r>
    </w:p>
    <w:p w14:paraId="0CA81FB8" w14:textId="71AA22C6" w:rsidR="00325243" w:rsidRPr="00682B25" w:rsidRDefault="00E53E12" w:rsidP="00F804C1">
      <w:pPr>
        <w:pStyle w:val="Sraopastraipa"/>
        <w:numPr>
          <w:ilvl w:val="1"/>
          <w:numId w:val="19"/>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F804C1">
      <w:pPr>
        <w:pStyle w:val="Sraopastraipa"/>
        <w:numPr>
          <w:ilvl w:val="1"/>
          <w:numId w:val="19"/>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F804C1">
      <w:pPr>
        <w:pStyle w:val="Sraopastraipa"/>
        <w:numPr>
          <w:ilvl w:val="1"/>
          <w:numId w:val="19"/>
        </w:numPr>
        <w:ind w:left="0" w:firstLine="567"/>
        <w:jc w:val="both"/>
        <w:rPr>
          <w:rFonts w:cstheme="minorHAnsi"/>
          <w:sz w:val="22"/>
          <w:szCs w:val="22"/>
        </w:rPr>
      </w:pPr>
      <w:r w:rsidRPr="007D7C61">
        <w:rPr>
          <w:rFonts w:cstheme="minorHAnsi"/>
          <w:sz w:val="22"/>
          <w:szCs w:val="22"/>
        </w:rPr>
        <w:t xml:space="preserve">Perkančioji organizacija </w:t>
      </w:r>
      <w:r w:rsidRPr="009D04B9">
        <w:rPr>
          <w:rFonts w:cstheme="minorHAnsi"/>
          <w:sz w:val="22"/>
          <w:szCs w:val="22"/>
        </w:rPr>
        <w:t>nereikalauja,</w:t>
      </w:r>
      <w:r w:rsidRPr="007D7C61">
        <w:rPr>
          <w:rFonts w:cstheme="minorHAnsi"/>
          <w:sz w:val="22"/>
          <w:szCs w:val="22"/>
        </w:rPr>
        <w:t xml:space="preserve">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4311916"/>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1149CCC8" w14:textId="5741D7F1" w:rsidR="009D04B9" w:rsidRPr="009D04B9" w:rsidRDefault="00B176FD" w:rsidP="00F804C1">
      <w:pPr>
        <w:pStyle w:val="Sraopastraipa"/>
        <w:numPr>
          <w:ilvl w:val="1"/>
          <w:numId w:val="17"/>
        </w:numPr>
        <w:spacing w:after="0"/>
        <w:ind w:left="0" w:firstLine="567"/>
        <w:jc w:val="both"/>
        <w:rPr>
          <w:rFonts w:cstheme="minorHAnsi"/>
          <w:i/>
          <w:color w:val="FF0000"/>
          <w:sz w:val="22"/>
          <w:szCs w:val="22"/>
        </w:rPr>
      </w:pPr>
      <w:r w:rsidRPr="009D04B9">
        <w:rPr>
          <w:rFonts w:cstheme="minorHAnsi"/>
          <w:sz w:val="22"/>
          <w:szCs w:val="22"/>
        </w:rPr>
        <w:t xml:space="preserve">Perkančioji organizacija nerengs susitikimo su tiekėjais dėl pirkimo </w:t>
      </w:r>
      <w:r w:rsidR="004257A5" w:rsidRPr="009D04B9">
        <w:rPr>
          <w:rFonts w:cstheme="minorHAnsi"/>
          <w:sz w:val="22"/>
          <w:szCs w:val="22"/>
        </w:rPr>
        <w:t>sąlyg</w:t>
      </w:r>
      <w:r w:rsidRPr="009D04B9">
        <w:rPr>
          <w:rFonts w:cstheme="minorHAnsi"/>
          <w:sz w:val="22"/>
          <w:szCs w:val="22"/>
        </w:rPr>
        <w:t>ų</w:t>
      </w:r>
      <w:r w:rsidR="00946722" w:rsidRPr="009D04B9">
        <w:rPr>
          <w:rFonts w:cstheme="minorHAnsi"/>
          <w:sz w:val="22"/>
          <w:szCs w:val="22"/>
        </w:rPr>
        <w:t xml:space="preserve"> paaiškinimo</w:t>
      </w:r>
      <w:r w:rsidRPr="009D04B9">
        <w:rPr>
          <w:rFonts w:cstheme="minorHAnsi"/>
          <w:sz w:val="22"/>
          <w:szCs w:val="22"/>
        </w:rPr>
        <w:t>.</w:t>
      </w:r>
    </w:p>
    <w:p w14:paraId="24A7FE06" w14:textId="0F6ADA6A" w:rsidR="00BE0587" w:rsidRPr="009D04B9" w:rsidRDefault="00BE0587" w:rsidP="00F804C1">
      <w:pPr>
        <w:pStyle w:val="Sraopastraipa"/>
        <w:numPr>
          <w:ilvl w:val="1"/>
          <w:numId w:val="17"/>
        </w:numPr>
        <w:spacing w:after="0"/>
        <w:ind w:left="0" w:firstLine="567"/>
        <w:jc w:val="both"/>
        <w:rPr>
          <w:rFonts w:cstheme="minorHAnsi"/>
          <w:i/>
          <w:color w:val="FF0000"/>
          <w:sz w:val="22"/>
          <w:szCs w:val="22"/>
        </w:rPr>
      </w:pPr>
      <w:r w:rsidRPr="009D04B9">
        <w:rPr>
          <w:rFonts w:eastAsiaTheme="minorHAnsi" w:cstheme="minorHAnsi"/>
          <w:sz w:val="22"/>
          <w:szCs w:val="22"/>
          <w:lang w:eastAsia="en-US"/>
        </w:rPr>
        <w:t>P</w:t>
      </w:r>
      <w:r w:rsidRPr="009D04B9">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140616BD" w:rsidR="00DD2AC6" w:rsidRPr="00D129AB" w:rsidRDefault="002C5249" w:rsidP="00F804C1">
      <w:pPr>
        <w:pStyle w:val="Sraopastraipa"/>
        <w:numPr>
          <w:ilvl w:val="1"/>
          <w:numId w:val="14"/>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Pr="009D04B9">
        <w:rPr>
          <w:rFonts w:cstheme="minorHAnsi"/>
          <w:sz w:val="22"/>
          <w:szCs w:val="22"/>
        </w:rPr>
        <w:t>subtiekėjų</w:t>
      </w:r>
      <w:r w:rsidR="00953F2B" w:rsidRPr="009D04B9">
        <w:rPr>
          <w:rFonts w:cstheme="minorHAnsi"/>
          <w:sz w:val="22"/>
          <w:szCs w:val="22"/>
          <w:highlight w:val="lightGray"/>
        </w:rPr>
        <w:t>,</w:t>
      </w:r>
      <w:r w:rsidR="00953F2B" w:rsidRPr="009D04B9">
        <w:rPr>
          <w:rFonts w:cstheme="minorHAnsi"/>
          <w:sz w:val="22"/>
          <w:szCs w:val="22"/>
        </w:rPr>
        <w:t xml:space="preserve"> </w:t>
      </w:r>
      <w:r w:rsidR="007F34C7" w:rsidRPr="009D04B9">
        <w:rPr>
          <w:rFonts w:cstheme="minorHAnsi"/>
          <w:sz w:val="22"/>
          <w:szCs w:val="22"/>
        </w:rPr>
        <w:t>ūkio subjektų, kurių pajėgumais tiekėjas remiasi,</w:t>
      </w:r>
      <w:r w:rsidRPr="009D04B9">
        <w:rPr>
          <w:rFonts w:cstheme="minorHAnsi"/>
          <w:sz w:val="22"/>
          <w:szCs w:val="22"/>
        </w:rPr>
        <w:t xml:space="preserve"> </w:t>
      </w:r>
      <w:bookmarkEnd w:id="18"/>
      <w:r w:rsidR="00EE4D62" w:rsidRPr="009D04B9">
        <w:rPr>
          <w:rFonts w:cstheme="minorHAnsi"/>
          <w:sz w:val="22"/>
          <w:szCs w:val="22"/>
        </w:rPr>
        <w:t>kad ati</w:t>
      </w:r>
      <w:r w:rsidR="00863989" w:rsidRPr="009D04B9">
        <w:rPr>
          <w:rFonts w:cstheme="minorHAnsi"/>
          <w:sz w:val="22"/>
          <w:szCs w:val="22"/>
        </w:rPr>
        <w:t xml:space="preserve">tiktų nustatytus kvalifikacijos reikalavimus, </w:t>
      </w:r>
      <w:r w:rsidRPr="009D04B9">
        <w:rPr>
          <w:rFonts w:cstheme="minorHAnsi"/>
          <w:sz w:val="22"/>
          <w:szCs w:val="22"/>
        </w:rPr>
        <w:t xml:space="preserve">pašalinimo pagrindų nebuvimo bei jų nebuvimą patvirtinantys dokumentai nurodyti </w:t>
      </w:r>
      <w:r w:rsidR="006A737F" w:rsidRPr="009D04B9">
        <w:rPr>
          <w:rFonts w:cstheme="minorHAnsi"/>
          <w:sz w:val="22"/>
          <w:szCs w:val="22"/>
        </w:rPr>
        <w:t xml:space="preserve">specialiųjų </w:t>
      </w:r>
      <w:r w:rsidR="006A737F" w:rsidRPr="009D04B9">
        <w:rPr>
          <w:rFonts w:eastAsia="Calibri" w:cstheme="minorHAnsi"/>
          <w:sz w:val="22"/>
          <w:szCs w:val="22"/>
        </w:rPr>
        <w:t>p</w:t>
      </w:r>
      <w:r w:rsidR="00551FA7" w:rsidRPr="009D04B9">
        <w:rPr>
          <w:rFonts w:eastAsia="Calibri" w:cstheme="minorHAnsi"/>
          <w:sz w:val="22"/>
          <w:szCs w:val="22"/>
        </w:rPr>
        <w:t xml:space="preserve">irkimo </w:t>
      </w:r>
      <w:r w:rsidR="006773B6" w:rsidRPr="009D04B9">
        <w:rPr>
          <w:rFonts w:eastAsia="Calibri" w:cstheme="minorHAnsi"/>
          <w:sz w:val="22"/>
          <w:szCs w:val="22"/>
        </w:rPr>
        <w:t xml:space="preserve">sąlygų </w:t>
      </w:r>
      <w:r w:rsidR="00A278A7" w:rsidRPr="009D04B9">
        <w:rPr>
          <w:rFonts w:cstheme="minorHAnsi"/>
          <w:sz w:val="22"/>
          <w:szCs w:val="22"/>
        </w:rPr>
        <w:t>6</w:t>
      </w:r>
      <w:r w:rsidR="00B76143" w:rsidRPr="009D04B9">
        <w:rPr>
          <w:rFonts w:cstheme="minorHAnsi"/>
          <w:sz w:val="22"/>
          <w:szCs w:val="22"/>
        </w:rPr>
        <w:t xml:space="preserve"> priede „Tiekėjų pašalinimo pagrindai“</w:t>
      </w:r>
      <w:r w:rsidRPr="009D04B9">
        <w:rPr>
          <w:rFonts w:cstheme="minorHAnsi"/>
          <w:sz w:val="22"/>
          <w:szCs w:val="22"/>
        </w:rPr>
        <w:t xml:space="preserve">. </w:t>
      </w:r>
    </w:p>
    <w:p w14:paraId="40969AE1" w14:textId="15A9B927" w:rsidR="00DD2AC6" w:rsidRPr="009D04B9" w:rsidRDefault="00A6625B" w:rsidP="00F804C1">
      <w:pPr>
        <w:pStyle w:val="Sraopastraipa"/>
        <w:numPr>
          <w:ilvl w:val="1"/>
          <w:numId w:val="14"/>
        </w:numPr>
        <w:spacing w:after="0" w:line="20" w:lineRule="atLeast"/>
        <w:ind w:left="0" w:firstLine="567"/>
        <w:jc w:val="both"/>
        <w:rPr>
          <w:rFonts w:cstheme="minorHAnsi"/>
          <w:sz w:val="22"/>
          <w:szCs w:val="22"/>
        </w:rPr>
      </w:pPr>
      <w:r w:rsidRPr="009D04B9">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D04B9">
        <w:rPr>
          <w:rFonts w:cstheme="minorHAnsi"/>
          <w:sz w:val="22"/>
          <w:szCs w:val="22"/>
        </w:rPr>
        <w:t>specialiųjų p</w:t>
      </w:r>
      <w:r w:rsidR="00551FA7" w:rsidRPr="009D04B9">
        <w:rPr>
          <w:rFonts w:cstheme="minorHAnsi"/>
          <w:sz w:val="22"/>
          <w:szCs w:val="22"/>
        </w:rPr>
        <w:t xml:space="preserve">irkimo </w:t>
      </w:r>
      <w:r w:rsidRPr="009D04B9">
        <w:rPr>
          <w:rFonts w:cstheme="minorHAnsi"/>
          <w:sz w:val="22"/>
          <w:szCs w:val="22"/>
        </w:rPr>
        <w:t xml:space="preserve">sąlygų </w:t>
      </w:r>
      <w:r w:rsidR="00AC52F4" w:rsidRPr="009D04B9">
        <w:rPr>
          <w:rFonts w:cstheme="minorHAnsi"/>
          <w:sz w:val="22"/>
          <w:szCs w:val="22"/>
        </w:rPr>
        <w:t>8</w:t>
      </w:r>
      <w:r w:rsidR="005E740C" w:rsidRPr="009D04B9">
        <w:rPr>
          <w:rFonts w:cstheme="minorHAnsi"/>
          <w:sz w:val="22"/>
          <w:szCs w:val="22"/>
        </w:rPr>
        <w:t xml:space="preserve"> priede</w:t>
      </w:r>
      <w:r w:rsidR="00371D24" w:rsidRPr="009D04B9">
        <w:rPr>
          <w:rFonts w:cstheme="minorHAnsi"/>
          <w:sz w:val="22"/>
          <w:szCs w:val="22"/>
        </w:rPr>
        <w:t xml:space="preserve"> </w:t>
      </w:r>
      <w:r w:rsidR="00371D24" w:rsidRPr="009D04B9">
        <w:rPr>
          <w:rFonts w:eastAsia="Calibri" w:cstheme="minorHAnsi"/>
          <w:sz w:val="22"/>
          <w:szCs w:val="22"/>
        </w:rPr>
        <w:t>„Tiekėjų kvalifikacijos reikalavimai ir reikalaujami kokybės bei aplinkos apsaugos vadybos sistemų standartai“</w:t>
      </w:r>
      <w:r w:rsidR="005C16FF" w:rsidRPr="009D04B9">
        <w:rPr>
          <w:rFonts w:eastAsia="Calibri" w:cstheme="minorHAnsi"/>
          <w:sz w:val="22"/>
          <w:szCs w:val="22"/>
        </w:rPr>
        <w:t>.</w:t>
      </w:r>
    </w:p>
    <w:p w14:paraId="61D31483" w14:textId="614326BE" w:rsidR="004C12BE" w:rsidRPr="004C12BE" w:rsidRDefault="00196B86" w:rsidP="00F804C1">
      <w:pPr>
        <w:pStyle w:val="Sraopastraipa"/>
        <w:numPr>
          <w:ilvl w:val="1"/>
          <w:numId w:val="14"/>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F804C1">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F804C1">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5173E26B" w:rsidR="00196B86" w:rsidRPr="009D04B9" w:rsidRDefault="004C12BE" w:rsidP="00F804C1">
      <w:pPr>
        <w:pStyle w:val="Sraopastraipa"/>
        <w:numPr>
          <w:ilvl w:val="2"/>
          <w:numId w:val="14"/>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Pr="009D04B9">
        <w:rPr>
          <w:sz w:val="22"/>
          <w:szCs w:val="22"/>
        </w:rPr>
        <w:t>.</w:t>
      </w:r>
      <w:r w:rsidR="60DA7627" w:rsidRPr="009D04B9">
        <w:rPr>
          <w:sz w:val="22"/>
          <w:szCs w:val="22"/>
        </w:rPr>
        <w:t xml:space="preserve"> (šis reikalavimas netaikomas </w:t>
      </w:r>
      <w:proofErr w:type="spellStart"/>
      <w:r w:rsidR="60DA7627" w:rsidRPr="009D04B9">
        <w:rPr>
          <w:sz w:val="22"/>
          <w:szCs w:val="22"/>
        </w:rPr>
        <w:t>kvazisubtiekėjams</w:t>
      </w:r>
      <w:proofErr w:type="spellEnd"/>
      <w:r w:rsidR="60DA7627" w:rsidRPr="009D04B9">
        <w:rPr>
          <w:sz w:val="22"/>
          <w:szCs w:val="22"/>
        </w:rPr>
        <w:t>)</w:t>
      </w:r>
      <w:r w:rsidR="00A8550E">
        <w:rPr>
          <w:sz w:val="22"/>
          <w:szCs w:val="22"/>
        </w:rPr>
        <w:t>.</w:t>
      </w:r>
    </w:p>
    <w:p w14:paraId="6827AB38" w14:textId="17A7E0D7" w:rsidR="00AF7093" w:rsidRPr="00CC6C60" w:rsidRDefault="00AF7093" w:rsidP="00F804C1">
      <w:pPr>
        <w:pStyle w:val="Sraopastraipa"/>
        <w:numPr>
          <w:ilvl w:val="1"/>
          <w:numId w:val="14"/>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F804C1">
      <w:pPr>
        <w:pStyle w:val="Antrat1"/>
        <w:numPr>
          <w:ilvl w:val="0"/>
          <w:numId w:val="14"/>
        </w:numPr>
        <w:tabs>
          <w:tab w:val="left" w:pos="567"/>
        </w:tabs>
        <w:spacing w:after="0"/>
        <w:contextualSpacing/>
        <w:jc w:val="both"/>
        <w:rPr>
          <w:rFonts w:cstheme="majorHAnsi"/>
        </w:rPr>
      </w:pPr>
      <w:bookmarkStart w:id="19" w:name="_Toc190416436"/>
      <w:bookmarkStart w:id="20" w:name="_Toc194311918"/>
      <w:r w:rsidRPr="00145656">
        <w:rPr>
          <w:rFonts w:cstheme="majorHAnsi"/>
        </w:rPr>
        <w:t>Reikalavimai, susiję su nacionaliniu saugumu</w:t>
      </w:r>
      <w:bookmarkEnd w:id="19"/>
      <w:bookmarkEnd w:id="20"/>
      <w:r w:rsidRPr="00145656">
        <w:rPr>
          <w:rFonts w:cstheme="majorHAnsi"/>
        </w:rPr>
        <w:t xml:space="preserve"> </w:t>
      </w:r>
    </w:p>
    <w:p w14:paraId="4C9B77B0" w14:textId="39C21465" w:rsidR="007E3A91" w:rsidRPr="00330018" w:rsidRDefault="007E3A91" w:rsidP="00A8550E">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30018">
        <w:rPr>
          <w:rFonts w:cstheme="minorHAnsi"/>
          <w:color w:val="000000" w:themeColor="text1"/>
          <w:sz w:val="22"/>
          <w:szCs w:val="22"/>
        </w:rPr>
        <w:t>1</w:t>
      </w:r>
      <w:r w:rsidRPr="00682B25">
        <w:rPr>
          <w:rFonts w:cstheme="minorHAnsi"/>
          <w:color w:val="000000" w:themeColor="text1"/>
          <w:sz w:val="22"/>
          <w:szCs w:val="22"/>
        </w:rPr>
        <w:t>.</w:t>
      </w:r>
      <w:r w:rsidR="00330018">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403587E3"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F97D9B">
        <w:rPr>
          <w:rFonts w:cstheme="minorHAnsi"/>
          <w:sz w:val="22"/>
          <w:szCs w:val="22"/>
        </w:rPr>
        <w:t>2.</w:t>
      </w:r>
      <w:r w:rsidRPr="00682B25">
        <w:rPr>
          <w:rFonts w:cstheme="minorHAnsi"/>
          <w:sz w:val="22"/>
          <w:szCs w:val="22"/>
        </w:rPr>
        <w:t xml:space="preserve">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16E4F119" w:rsidR="00E43E42" w:rsidRPr="00F97D9B" w:rsidRDefault="00F80B9A" w:rsidP="00F97D9B">
      <w:pPr>
        <w:pStyle w:val="Sraopastraipa"/>
        <w:spacing w:after="0" w:line="240" w:lineRule="auto"/>
        <w:ind w:left="0" w:firstLine="567"/>
        <w:jc w:val="both"/>
        <w:rPr>
          <w:rFonts w:cstheme="minorHAnsi"/>
          <w:i/>
          <w:sz w:val="22"/>
          <w:szCs w:val="22"/>
        </w:rPr>
      </w:pPr>
      <w:r w:rsidRPr="00C742DC">
        <w:rPr>
          <w:rFonts w:cstheme="minorHAnsi"/>
          <w:iCs/>
          <w:sz w:val="22"/>
          <w:szCs w:val="22"/>
        </w:rPr>
        <w:t>5.</w:t>
      </w:r>
      <w:r w:rsidR="00F97D9B" w:rsidRPr="00C742DC">
        <w:rPr>
          <w:rFonts w:cstheme="minorHAnsi"/>
          <w:iCs/>
          <w:sz w:val="22"/>
          <w:szCs w:val="22"/>
        </w:rPr>
        <w:t>3</w:t>
      </w:r>
      <w:r w:rsidRPr="00C742DC">
        <w:rPr>
          <w:rFonts w:cstheme="minorHAnsi"/>
          <w:iCs/>
          <w:sz w:val="22"/>
          <w:szCs w:val="22"/>
        </w:rPr>
        <w:t>.</w:t>
      </w:r>
      <w:r w:rsidR="00F97D9B">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F97D9B">
        <w:rPr>
          <w:rFonts w:cstheme="minorHAnsi"/>
          <w:sz w:val="22"/>
          <w:szCs w:val="22"/>
        </w:rPr>
        <w:t>gali</w:t>
      </w:r>
      <w:r w:rsidR="00DF6558" w:rsidRPr="00682B25">
        <w:rPr>
          <w:rFonts w:cstheme="minorHAnsi"/>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804C1">
      <w:pPr>
        <w:pStyle w:val="Sraopastraipa"/>
        <w:numPr>
          <w:ilvl w:val="1"/>
          <w:numId w:val="18"/>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C742DC">
        <w:rPr>
          <w:rFonts w:cstheme="minorHAnsi"/>
          <w:sz w:val="22"/>
          <w:szCs w:val="22"/>
        </w:rPr>
        <w:t>3</w:t>
      </w:r>
      <w:r w:rsidR="008E5F93" w:rsidRPr="00C742DC">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7FE6B7DA" w:rsidR="00FD03FA" w:rsidRPr="00C742DC" w:rsidRDefault="00BD41D7" w:rsidP="00C742DC">
      <w:pPr>
        <w:pStyle w:val="Sraopastraipa"/>
        <w:numPr>
          <w:ilvl w:val="1"/>
          <w:numId w:val="8"/>
        </w:numPr>
        <w:spacing w:after="0" w:line="240" w:lineRule="auto"/>
        <w:ind w:left="0" w:firstLine="567"/>
        <w:jc w:val="both"/>
        <w:rPr>
          <w:rFonts w:eastAsia="Calibri" w:cstheme="minorHAnsi"/>
          <w:i/>
          <w:sz w:val="22"/>
          <w:szCs w:val="22"/>
        </w:rPr>
      </w:pPr>
      <w:r w:rsidRPr="00C742DC">
        <w:rPr>
          <w:rFonts w:eastAsia="Calibri"/>
          <w:sz w:val="22"/>
          <w:szCs w:val="22"/>
        </w:rPr>
        <w:t>P</w:t>
      </w:r>
      <w:r w:rsidR="00FD03FA" w:rsidRPr="00C742DC">
        <w:rPr>
          <w:rFonts w:eastAsia="Calibri"/>
          <w:sz w:val="22"/>
          <w:szCs w:val="22"/>
        </w:rPr>
        <w:t xml:space="preserve">asiūlymas </w:t>
      </w:r>
      <w:r w:rsidR="374626B7" w:rsidRPr="00C742DC">
        <w:rPr>
          <w:rFonts w:eastAsia="Calibri"/>
          <w:sz w:val="22"/>
          <w:szCs w:val="22"/>
        </w:rPr>
        <w:t xml:space="preserve"> (pasiūlymo forma) </w:t>
      </w:r>
      <w:r w:rsidR="00DE72D7" w:rsidRPr="00C742DC">
        <w:rPr>
          <w:rFonts w:eastAsia="Calibri"/>
          <w:sz w:val="22"/>
          <w:szCs w:val="22"/>
        </w:rPr>
        <w:t>turi</w:t>
      </w:r>
      <w:r w:rsidR="00FD03FA" w:rsidRPr="00C742DC">
        <w:rPr>
          <w:rFonts w:eastAsia="Calibri"/>
          <w:sz w:val="22"/>
          <w:szCs w:val="22"/>
        </w:rPr>
        <w:t xml:space="preserve"> būti pasirašytas </w:t>
      </w:r>
      <w:r w:rsidR="00DD138F" w:rsidRPr="00C742DC">
        <w:rPr>
          <w:rFonts w:eastAsia="Calibri"/>
          <w:sz w:val="22"/>
          <w:szCs w:val="22"/>
        </w:rPr>
        <w:t xml:space="preserve">fiziniu parašu arba </w:t>
      </w:r>
      <w:r w:rsidR="00FD03FA" w:rsidRPr="00C742DC">
        <w:rPr>
          <w:rFonts w:eastAsia="Calibr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742DC">
        <w:rPr>
          <w:sz w:val="22"/>
          <w:szCs w:val="22"/>
        </w:rPr>
        <w:t>Perkančiajai organizacijai kilus abejonių dėl dokumentų tikrumo, ji turi teisę reikalauti pateikti dokumentų originalus.</w:t>
      </w:r>
      <w:r w:rsidR="00FD03FA" w:rsidRPr="00C742DC">
        <w:rPr>
          <w:rFonts w:eastAsia="Calibri"/>
          <w:sz w:val="22"/>
          <w:szCs w:val="22"/>
        </w:rPr>
        <w:t xml:space="preserve"> Gali būti:</w:t>
      </w:r>
    </w:p>
    <w:p w14:paraId="293D3908" w14:textId="48F1483A" w:rsidR="00FD03FA" w:rsidRPr="00682B25" w:rsidRDefault="00FD03FA" w:rsidP="00F804C1">
      <w:pPr>
        <w:pStyle w:val="Sraopastraipa"/>
        <w:numPr>
          <w:ilvl w:val="2"/>
          <w:numId w:val="11"/>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F804C1">
      <w:pPr>
        <w:pStyle w:val="Sraopastraipa"/>
        <w:numPr>
          <w:ilvl w:val="2"/>
          <w:numId w:val="11"/>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3B307DB5" w:rsidR="00380B99" w:rsidRPr="00C742DC" w:rsidRDefault="00B11B7D"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C742DC">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w:t>
      </w:r>
      <w:r w:rsidR="001140D2" w:rsidRPr="00C742DC">
        <w:rPr>
          <w:rFonts w:cstheme="minorHAnsi"/>
          <w:sz w:val="22"/>
          <w:szCs w:val="22"/>
        </w:rPr>
        <w:t>arba anglų kalba</w:t>
      </w:r>
      <w:r w:rsidR="001140D2" w:rsidRPr="00682B25">
        <w:rPr>
          <w:rFonts w:cstheme="minorHAnsi"/>
          <w:sz w:val="22"/>
          <w:szCs w:val="22"/>
        </w:rPr>
        <w:t xml:space="preserve">.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C742DC">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4311920"/>
      <w:bookmarkEnd w:id="31"/>
      <w:bookmarkEnd w:id="32"/>
      <w:bookmarkEnd w:id="33"/>
      <w:bookmarkEnd w:id="34"/>
      <w:bookmarkEnd w:id="35"/>
      <w:r w:rsidRPr="00145656">
        <w:rPr>
          <w:rFonts w:asciiTheme="minorHAnsi" w:hAnsiTheme="minorHAnsi" w:cstheme="minorHAnsi"/>
        </w:rPr>
        <w:lastRenderedPageBreak/>
        <w:t>Pasiūlymo galiojimo užtikrinimas</w:t>
      </w:r>
      <w:bookmarkEnd w:id="36"/>
      <w:bookmarkEnd w:id="37"/>
      <w:bookmarkEnd w:id="38"/>
      <w:bookmarkEnd w:id="39"/>
    </w:p>
    <w:p w14:paraId="506D97A9" w14:textId="41D47A2F" w:rsidR="00D96A3A" w:rsidRPr="00C742DC" w:rsidRDefault="00655F17" w:rsidP="00A8550E">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CF1119">
        <w:rPr>
          <w:rFonts w:cstheme="minorHAnsi"/>
          <w:sz w:val="22"/>
          <w:szCs w:val="22"/>
        </w:rPr>
        <w:t xml:space="preserve">Tiekėjas privalo užtikrinti savo pasiūlymo galiojimą ne mažesne kaip </w:t>
      </w:r>
      <w:r w:rsidR="00CF1119" w:rsidRPr="00CF1119">
        <w:rPr>
          <w:rFonts w:cstheme="minorHAnsi"/>
          <w:b/>
          <w:bCs/>
          <w:sz w:val="22"/>
          <w:szCs w:val="22"/>
        </w:rPr>
        <w:t>16.000,00</w:t>
      </w:r>
      <w:r w:rsidR="00CF1119">
        <w:rPr>
          <w:rFonts w:cstheme="minorHAnsi"/>
          <w:sz w:val="22"/>
          <w:szCs w:val="22"/>
        </w:rPr>
        <w:t xml:space="preserve"> Eur</w:t>
      </w:r>
      <w:r w:rsidR="009F474E" w:rsidRPr="00CF1119">
        <w:rPr>
          <w:rFonts w:cstheme="minorHAnsi"/>
          <w:sz w:val="22"/>
          <w:szCs w:val="22"/>
        </w:rPr>
        <w:t xml:space="preserve"> </w:t>
      </w:r>
      <w:r w:rsidR="004E13EA" w:rsidRPr="00CF1119">
        <w:rPr>
          <w:rFonts w:cstheme="minorHAnsi"/>
          <w:sz w:val="22"/>
          <w:szCs w:val="22"/>
        </w:rPr>
        <w:t xml:space="preserve">vienu iš šių būdų: </w:t>
      </w:r>
      <w:r w:rsidR="00016F4A" w:rsidRPr="00CF1119">
        <w:rPr>
          <w:rFonts w:cstheme="minorHAnsi"/>
          <w:sz w:val="22"/>
          <w:szCs w:val="22"/>
        </w:rPr>
        <w:t>užstatu, banko garantija arba draudimo bendrovės laidavimo draudimu (toliau – laidavimo draudimas)</w:t>
      </w:r>
      <w:r w:rsidR="00FD51C2" w:rsidRPr="00CF1119">
        <w:rPr>
          <w:rFonts w:cstheme="minorHAnsi"/>
          <w:sz w:val="22"/>
          <w:szCs w:val="22"/>
        </w:rPr>
        <w:t>.</w:t>
      </w:r>
      <w:r w:rsidR="00EF7CDF" w:rsidRPr="00CF1119">
        <w:rPr>
          <w:rFonts w:cstheme="minorHAnsi"/>
          <w:sz w:val="22"/>
          <w:szCs w:val="22"/>
        </w:rPr>
        <w:t xml:space="preserve"> </w:t>
      </w:r>
    </w:p>
    <w:p w14:paraId="47F160E5" w14:textId="2358099B" w:rsidR="00016F4A" w:rsidRPr="00BE472F" w:rsidRDefault="00016F4A" w:rsidP="00A8550E">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43DBC00B" w:rsidR="00016F4A" w:rsidRPr="00682B25" w:rsidRDefault="00016F4A" w:rsidP="00A8550E">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A8550E">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CF1119">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CF1119"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CF1119">
        <w:rPr>
          <w:rFonts w:cstheme="minorHAnsi"/>
          <w:sz w:val="22"/>
          <w:szCs w:val="22"/>
        </w:rPr>
        <w:t xml:space="preserve">specialiųjų </w:t>
      </w:r>
      <w:r w:rsidRPr="00CF1119">
        <w:rPr>
          <w:rFonts w:cstheme="minorHAnsi"/>
          <w:sz w:val="22"/>
          <w:szCs w:val="22"/>
        </w:rPr>
        <w:t xml:space="preserve">pirkimo sąlygų </w:t>
      </w:r>
      <w:r w:rsidR="00D7055A" w:rsidRPr="00CF1119">
        <w:rPr>
          <w:rFonts w:cstheme="minorHAnsi"/>
          <w:sz w:val="22"/>
          <w:szCs w:val="22"/>
        </w:rPr>
        <w:t>9</w:t>
      </w:r>
      <w:r w:rsidR="00893D4B" w:rsidRPr="00CF1119">
        <w:rPr>
          <w:rFonts w:cstheme="minorHAnsi"/>
          <w:sz w:val="22"/>
          <w:szCs w:val="22"/>
        </w:rPr>
        <w:t xml:space="preserve"> </w:t>
      </w:r>
      <w:r w:rsidRPr="00CF1119">
        <w:rPr>
          <w:rFonts w:cstheme="minorHAnsi"/>
          <w:sz w:val="22"/>
          <w:szCs w:val="22"/>
        </w:rPr>
        <w:t>priedą</w:t>
      </w:r>
      <w:r w:rsidR="00657BE1" w:rsidRPr="00CF1119">
        <w:rPr>
          <w:rFonts w:cstheme="minorHAnsi"/>
          <w:sz w:val="22"/>
          <w:szCs w:val="22"/>
        </w:rPr>
        <w:t xml:space="preserve"> „Pasiūlymo galiojimo užtikrinimo formos“</w:t>
      </w:r>
      <w:r w:rsidRPr="00CF1119">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0AADA45D" w:rsidR="005B0449" w:rsidRPr="00682B25" w:rsidRDefault="003B6108" w:rsidP="0097765E">
      <w:pPr>
        <w:pStyle w:val="Sraopastraipa"/>
        <w:numPr>
          <w:ilvl w:val="2"/>
          <w:numId w:val="9"/>
        </w:numPr>
        <w:spacing w:after="0" w:line="240" w:lineRule="auto"/>
        <w:ind w:left="0" w:firstLine="567"/>
        <w:jc w:val="both"/>
        <w:rPr>
          <w:rFonts w:cstheme="minorHAnsi"/>
          <w:sz w:val="22"/>
          <w:szCs w:val="22"/>
        </w:rPr>
      </w:pPr>
      <w:r>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1654D8BA"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A8550E">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lastRenderedPageBreak/>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AB5878">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431192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57B0C99E" w:rsidR="00040C0F" w:rsidRPr="00AB5878" w:rsidRDefault="002827E4" w:rsidP="00AB5878">
      <w:pPr>
        <w:spacing w:after="0" w:line="240" w:lineRule="auto"/>
        <w:ind w:left="710"/>
        <w:rPr>
          <w:rFonts w:cstheme="minorHAnsi"/>
          <w:sz w:val="22"/>
          <w:szCs w:val="22"/>
        </w:rPr>
      </w:pPr>
      <w:r w:rsidRPr="00682B25">
        <w:rPr>
          <w:rFonts w:cstheme="minorHAnsi"/>
          <w:sz w:val="22"/>
          <w:szCs w:val="22"/>
        </w:rPr>
        <w:t xml:space="preserve">8.1. </w:t>
      </w:r>
      <w:r w:rsidR="00040C0F" w:rsidRPr="00AB5878">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0BEBD500" w:rsidR="004E71CB" w:rsidRPr="000D1906" w:rsidRDefault="002D470F" w:rsidP="008B5018">
      <w:pPr>
        <w:spacing w:after="0" w:line="240" w:lineRule="auto"/>
        <w:ind w:firstLine="710"/>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tiekėjo pasiūlyme nurodytą </w:t>
      </w:r>
      <w:r w:rsidR="00003A3F" w:rsidRPr="00682B25">
        <w:rPr>
          <w:rFonts w:eastAsia="Calibri" w:cstheme="minorHAnsi"/>
          <w:sz w:val="22"/>
          <w:szCs w:val="22"/>
        </w:rPr>
        <w:t>kain</w:t>
      </w:r>
      <w:r w:rsidR="004E71CB" w:rsidRPr="00682B25">
        <w:rPr>
          <w:rFonts w:eastAsia="Calibri" w:cstheme="minorHAnsi"/>
          <w:sz w:val="22"/>
          <w:szCs w:val="22"/>
        </w:rPr>
        <w:t>ą</w:t>
      </w:r>
      <w:r w:rsidR="00003A3F" w:rsidRPr="00682B25">
        <w:rPr>
          <w:rFonts w:eastAsia="Calibri" w:cstheme="minorHAnsi"/>
          <w:sz w:val="22"/>
          <w:szCs w:val="22"/>
        </w:rPr>
        <w:t xml:space="preserve">, kuri turi būti apskaičiuota ir nurodyta taip, kaip reikalaujama </w:t>
      </w:r>
      <w:bookmarkStart w:id="52" w:name="_Hlk91157291"/>
      <w:r w:rsidR="00CE14DF" w:rsidRPr="00682B25">
        <w:rPr>
          <w:rFonts w:eastAsia="Calibri" w:cstheme="minorHAnsi"/>
          <w:sz w:val="22"/>
          <w:szCs w:val="22"/>
        </w:rPr>
        <w:t xml:space="preserve">specialiųjų </w:t>
      </w:r>
      <w:r w:rsidR="00090235" w:rsidRPr="00682B25">
        <w:rPr>
          <w:rFonts w:eastAsia="Calibri" w:cstheme="minorHAnsi"/>
          <w:sz w:val="22"/>
          <w:szCs w:val="22"/>
        </w:rPr>
        <w:t>p</w:t>
      </w:r>
      <w:r w:rsidR="00551FA7" w:rsidRPr="00682B25">
        <w:rPr>
          <w:rFonts w:eastAsia="Calibri" w:cstheme="minorHAnsi"/>
          <w:sz w:val="22"/>
          <w:szCs w:val="22"/>
        </w:rPr>
        <w:t xml:space="preserve">irkimo </w:t>
      </w:r>
      <w:r w:rsidR="00A176D5" w:rsidRPr="00682B25">
        <w:rPr>
          <w:rFonts w:eastAsia="Calibri" w:cstheme="minorHAnsi"/>
          <w:sz w:val="22"/>
          <w:szCs w:val="22"/>
        </w:rPr>
        <w:t xml:space="preserve">sąlygų </w:t>
      </w:r>
      <w:r w:rsidR="00BD7BAD" w:rsidRPr="000D1906">
        <w:rPr>
          <w:rFonts w:cstheme="minorHAnsi"/>
          <w:sz w:val="22"/>
          <w:szCs w:val="22"/>
          <w:shd w:val="clear" w:color="auto" w:fill="FFFFFF"/>
        </w:rPr>
        <w:t>3</w:t>
      </w:r>
      <w:r w:rsidR="00EA5A6C" w:rsidRPr="000D1906">
        <w:rPr>
          <w:rFonts w:cstheme="minorHAnsi"/>
          <w:sz w:val="22"/>
          <w:szCs w:val="22"/>
          <w:shd w:val="clear" w:color="auto" w:fill="FFFFFF"/>
        </w:rPr>
        <w:t xml:space="preserve"> priede „Pasiūlymo forma“</w:t>
      </w:r>
      <w:bookmarkEnd w:id="52"/>
      <w:r w:rsidR="000D1906" w:rsidRPr="00F42DEA">
        <w:rPr>
          <w:rFonts w:cstheme="minorHAnsi"/>
          <w:sz w:val="22"/>
          <w:szCs w:val="22"/>
          <w:shd w:val="clear" w:color="auto" w:fill="FFFFFF"/>
        </w:rPr>
        <w:t>.</w:t>
      </w:r>
    </w:p>
    <w:p w14:paraId="102136D3" w14:textId="3AFFA035" w:rsidR="00D734C6" w:rsidRPr="00F42DEA" w:rsidRDefault="00D734C6" w:rsidP="008B5018">
      <w:pPr>
        <w:pStyle w:val="Sraopastraipa"/>
        <w:numPr>
          <w:ilvl w:val="1"/>
          <w:numId w:val="9"/>
        </w:numPr>
        <w:spacing w:after="0" w:line="20" w:lineRule="atLeast"/>
        <w:ind w:left="0" w:firstLine="710"/>
        <w:jc w:val="both"/>
        <w:rPr>
          <w:rFonts w:eastAsiaTheme="minorHAnsi" w:cstheme="minorHAnsi"/>
          <w:bCs/>
          <w:iCs/>
          <w:sz w:val="22"/>
          <w:szCs w:val="22"/>
        </w:rPr>
      </w:pPr>
      <w:r w:rsidRPr="00F42DEA">
        <w:rPr>
          <w:rFonts w:cstheme="minorHAnsi"/>
          <w:color w:val="000000" w:themeColor="text1"/>
          <w:sz w:val="22"/>
          <w:szCs w:val="22"/>
        </w:rPr>
        <w:t xml:space="preserve">Laimėjusiu </w:t>
      </w:r>
      <w:r w:rsidR="005D7D8C" w:rsidRPr="00F42DEA">
        <w:rPr>
          <w:rFonts w:cstheme="minorHAnsi"/>
          <w:color w:val="000000" w:themeColor="text1"/>
          <w:sz w:val="22"/>
          <w:szCs w:val="22"/>
        </w:rPr>
        <w:t>pasiūlymu</w:t>
      </w:r>
      <w:r w:rsidRPr="00F42DEA">
        <w:rPr>
          <w:rFonts w:cstheme="minorHAnsi"/>
          <w:color w:val="000000" w:themeColor="text1"/>
          <w:sz w:val="22"/>
          <w:szCs w:val="22"/>
        </w:rPr>
        <w:t xml:space="preserve"> galės būti pripažintas tik 1 (vienas) </w:t>
      </w:r>
      <w:r w:rsidR="005D7D8C" w:rsidRPr="00F42DEA">
        <w:rPr>
          <w:rFonts w:cstheme="minorHAnsi"/>
          <w:color w:val="000000" w:themeColor="text1"/>
          <w:sz w:val="22"/>
          <w:szCs w:val="22"/>
        </w:rPr>
        <w:t>ekonomiškai naudingiausias pasiūlymas, esantis pasiūlymų eilės pirmojoje vietoje</w:t>
      </w:r>
      <w:r w:rsidRPr="00F42DEA">
        <w:rPr>
          <w:rFonts w:cstheme="minorHAnsi"/>
          <w:color w:val="000000" w:themeColor="text1"/>
          <w:sz w:val="22"/>
          <w:szCs w:val="22"/>
        </w:rPr>
        <w:t xml:space="preserve">. </w:t>
      </w:r>
    </w:p>
    <w:p w14:paraId="60FEBC05" w14:textId="0CAF0DE5" w:rsidR="001A25FD" w:rsidRPr="00760CAE" w:rsidRDefault="00A9488B" w:rsidP="00A8550E">
      <w:pPr>
        <w:pStyle w:val="Betarp"/>
        <w:numPr>
          <w:ilvl w:val="1"/>
          <w:numId w:val="9"/>
        </w:numPr>
        <w:spacing w:line="20" w:lineRule="atLeast"/>
        <w:ind w:left="0" w:firstLine="710"/>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F42DEA" w:rsidRPr="00682B25">
        <w:rPr>
          <w:rFonts w:eastAsia="Calibri" w:cstheme="minorHAnsi"/>
          <w:sz w:val="22"/>
          <w:szCs w:val="22"/>
        </w:rPr>
        <w:t xml:space="preserve">specialiųjų pirkimo sąlygų </w:t>
      </w:r>
      <w:r w:rsidR="00F42DEA" w:rsidRPr="000D1906">
        <w:rPr>
          <w:rFonts w:cstheme="minorHAnsi"/>
          <w:sz w:val="22"/>
          <w:szCs w:val="22"/>
          <w:shd w:val="clear" w:color="auto" w:fill="FFFFFF"/>
        </w:rPr>
        <w:t>3 pried</w:t>
      </w:r>
      <w:r w:rsidR="00F42DEA">
        <w:rPr>
          <w:rFonts w:cstheme="minorHAnsi"/>
          <w:sz w:val="22"/>
          <w:szCs w:val="22"/>
          <w:shd w:val="clear" w:color="auto" w:fill="FFFFFF"/>
        </w:rPr>
        <w:t>as</w:t>
      </w:r>
      <w:r w:rsidR="00F42DEA" w:rsidRPr="000D1906">
        <w:rPr>
          <w:rFonts w:cstheme="minorHAnsi"/>
          <w:sz w:val="22"/>
          <w:szCs w:val="22"/>
          <w:shd w:val="clear" w:color="auto" w:fill="FFFFFF"/>
        </w:rPr>
        <w:t xml:space="preserve"> „Pasiūlymo forma“</w:t>
      </w:r>
      <w:r w:rsidR="00075511" w:rsidRPr="00F42DEA">
        <w:rPr>
          <w:rFonts w:cstheme="minorHAnsi"/>
          <w:sz w:val="22"/>
          <w:szCs w:val="22"/>
        </w:rPr>
        <w:t>.</w:t>
      </w:r>
    </w:p>
    <w:p w14:paraId="02ADA198" w14:textId="38A7CC90" w:rsidR="002B5CBA" w:rsidRPr="00CE335D" w:rsidRDefault="00DA23E1" w:rsidP="00A8550E">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4311923"/>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3"/>
      <w:bookmarkEnd w:id="54"/>
      <w:bookmarkEnd w:id="55"/>
      <w:bookmarkEnd w:id="56"/>
    </w:p>
    <w:p w14:paraId="27CAEFF7" w14:textId="5CB0E690" w:rsidR="00F57665" w:rsidRPr="00981277" w:rsidRDefault="00F57665" w:rsidP="00F804C1">
      <w:pPr>
        <w:pStyle w:val="Sraopastraipa"/>
        <w:numPr>
          <w:ilvl w:val="1"/>
          <w:numId w:val="12"/>
        </w:numPr>
        <w:spacing w:after="0" w:line="240" w:lineRule="auto"/>
        <w:ind w:left="0" w:firstLine="567"/>
        <w:jc w:val="both"/>
        <w:rPr>
          <w:rFonts w:cstheme="minorHAnsi"/>
          <w:color w:val="000000" w:themeColor="text1"/>
          <w:sz w:val="22"/>
          <w:szCs w:val="22"/>
        </w:rPr>
      </w:pPr>
      <w:r w:rsidRPr="00981277">
        <w:rPr>
          <w:rFonts w:cstheme="minorHAnsi"/>
          <w:color w:val="000000" w:themeColor="text1"/>
          <w:sz w:val="22"/>
          <w:szCs w:val="22"/>
        </w:rPr>
        <w:t>Ši pirkimo procedūra atliekama siekiant sudaryti sutartį</w:t>
      </w:r>
      <w:r w:rsidR="009A7D11" w:rsidRPr="00981277">
        <w:rPr>
          <w:rFonts w:cstheme="minorHAnsi"/>
          <w:color w:val="000000" w:themeColor="text1"/>
          <w:sz w:val="22"/>
          <w:szCs w:val="22"/>
        </w:rPr>
        <w:t xml:space="preserve"> </w:t>
      </w:r>
      <w:r w:rsidR="009A7D11" w:rsidRPr="00981277">
        <w:rPr>
          <w:rFonts w:cstheme="minorHAnsi"/>
          <w:sz w:val="22"/>
          <w:szCs w:val="22"/>
        </w:rPr>
        <w:t>su tiekėju, kurio pasiūlymas</w:t>
      </w:r>
      <w:r w:rsidR="007B12FF" w:rsidRPr="00981277">
        <w:rPr>
          <w:rFonts w:cstheme="minorHAnsi"/>
          <w:sz w:val="22"/>
          <w:szCs w:val="22"/>
        </w:rPr>
        <w:t xml:space="preserve">, vadovaujantis </w:t>
      </w:r>
      <w:r w:rsidR="008F4194" w:rsidRPr="00981277">
        <w:rPr>
          <w:rFonts w:cstheme="minorHAnsi"/>
          <w:sz w:val="22"/>
          <w:szCs w:val="22"/>
        </w:rPr>
        <w:t>p</w:t>
      </w:r>
      <w:r w:rsidR="007B12FF" w:rsidRPr="00981277">
        <w:rPr>
          <w:rFonts w:cstheme="minorHAnsi"/>
          <w:sz w:val="22"/>
          <w:szCs w:val="22"/>
        </w:rPr>
        <w:t xml:space="preserve">irkimo </w:t>
      </w:r>
      <w:r w:rsidR="00207E40" w:rsidRPr="00981277">
        <w:rPr>
          <w:rFonts w:cstheme="minorHAnsi"/>
          <w:sz w:val="22"/>
          <w:szCs w:val="22"/>
        </w:rPr>
        <w:t>sąlygose</w:t>
      </w:r>
      <w:r w:rsidR="007B12FF" w:rsidRPr="00981277">
        <w:rPr>
          <w:rFonts w:cstheme="minorHAnsi"/>
          <w:sz w:val="22"/>
          <w:szCs w:val="22"/>
        </w:rPr>
        <w:t xml:space="preserve"> nustatyta tvarka</w:t>
      </w:r>
      <w:r w:rsidR="0023505D" w:rsidRPr="00981277">
        <w:rPr>
          <w:rFonts w:cstheme="minorHAnsi"/>
          <w:sz w:val="22"/>
          <w:szCs w:val="22"/>
        </w:rPr>
        <w:t>,</w:t>
      </w:r>
      <w:r w:rsidR="009A7D11" w:rsidRPr="00981277">
        <w:rPr>
          <w:rFonts w:cstheme="minorHAnsi"/>
          <w:sz w:val="22"/>
          <w:szCs w:val="22"/>
        </w:rPr>
        <w:t xml:space="preserve"> bus pripažintas laimėjęs</w:t>
      </w:r>
      <w:r w:rsidR="00F065D6" w:rsidRPr="00981277">
        <w:rPr>
          <w:rFonts w:cstheme="minorHAnsi"/>
          <w:color w:val="000000" w:themeColor="text1"/>
          <w:sz w:val="22"/>
          <w:szCs w:val="22"/>
        </w:rPr>
        <w:t xml:space="preserve">. </w:t>
      </w:r>
      <w:r w:rsidR="004B2DE4" w:rsidRPr="00981277">
        <w:rPr>
          <w:rFonts w:cstheme="minorHAnsi"/>
          <w:sz w:val="22"/>
          <w:szCs w:val="22"/>
        </w:rPr>
        <w:t xml:space="preserve">Sutarties sąlygos pateikiamos </w:t>
      </w:r>
      <w:r w:rsidR="00F04AAE" w:rsidRPr="00981277">
        <w:rPr>
          <w:rFonts w:cstheme="minorHAnsi"/>
          <w:sz w:val="22"/>
          <w:szCs w:val="22"/>
        </w:rPr>
        <w:t>specialiųjų pirkimo</w:t>
      </w:r>
      <w:r w:rsidR="00551FA7" w:rsidRPr="00981277">
        <w:rPr>
          <w:rFonts w:cstheme="minorHAnsi"/>
          <w:sz w:val="22"/>
          <w:szCs w:val="22"/>
        </w:rPr>
        <w:t xml:space="preserve"> </w:t>
      </w:r>
      <w:r w:rsidR="00D86901" w:rsidRPr="00981277">
        <w:rPr>
          <w:rFonts w:cstheme="minorHAnsi"/>
          <w:sz w:val="22"/>
          <w:szCs w:val="22"/>
        </w:rPr>
        <w:t xml:space="preserve">sąlygų </w:t>
      </w:r>
      <w:r w:rsidR="00442563" w:rsidRPr="00981277">
        <w:rPr>
          <w:rFonts w:cstheme="minorHAnsi"/>
          <w:sz w:val="22"/>
          <w:szCs w:val="22"/>
        </w:rPr>
        <w:t>5</w:t>
      </w:r>
      <w:r w:rsidR="00F04AAE" w:rsidRPr="00981277">
        <w:rPr>
          <w:rFonts w:cstheme="minorHAnsi"/>
          <w:sz w:val="22"/>
          <w:szCs w:val="22"/>
        </w:rPr>
        <w:t xml:space="preserve"> </w:t>
      </w:r>
      <w:r w:rsidR="00D86901" w:rsidRPr="00981277">
        <w:rPr>
          <w:rFonts w:cstheme="minorHAnsi"/>
          <w:sz w:val="22"/>
          <w:szCs w:val="22"/>
        </w:rPr>
        <w:t>priede „Sutarties projektas“</w:t>
      </w:r>
      <w:r w:rsidR="004B2DE4" w:rsidRPr="00981277">
        <w:rPr>
          <w:rFonts w:cstheme="minorHAnsi"/>
          <w:sz w:val="22"/>
          <w:szCs w:val="22"/>
        </w:rPr>
        <w:t>.</w:t>
      </w:r>
    </w:p>
    <w:p w14:paraId="62CB5B95" w14:textId="145F7532" w:rsidR="00F67688" w:rsidRPr="00682B25" w:rsidRDefault="00F67688" w:rsidP="00F804C1">
      <w:pPr>
        <w:pStyle w:val="Sraopastraipa"/>
        <w:numPr>
          <w:ilvl w:val="1"/>
          <w:numId w:val="12"/>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F804C1">
      <w:pPr>
        <w:pStyle w:val="Antrat1"/>
        <w:numPr>
          <w:ilvl w:val="0"/>
          <w:numId w:val="12"/>
        </w:numPr>
        <w:tabs>
          <w:tab w:val="left" w:pos="567"/>
        </w:tabs>
        <w:spacing w:line="20" w:lineRule="atLeast"/>
        <w:contextualSpacing/>
        <w:jc w:val="both"/>
        <w:rPr>
          <w:rFonts w:asciiTheme="minorHAnsi" w:hAnsiTheme="minorHAnsi" w:cstheme="minorHAnsi"/>
        </w:rPr>
      </w:pPr>
      <w:bookmarkStart w:id="57" w:name="_Toc194311924"/>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F804C1">
      <w:pPr>
        <w:pStyle w:val="Sraopastraipa"/>
        <w:numPr>
          <w:ilvl w:val="1"/>
          <w:numId w:val="12"/>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2B08460D" w:rsidR="00061FA2" w:rsidRPr="00682B25" w:rsidRDefault="00061FA2" w:rsidP="00F804C1">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7752DC">
        <w:rPr>
          <w:rFonts w:eastAsia="Times New Roman" w:cstheme="minorHAnsi"/>
          <w:sz w:val="22"/>
          <w:szCs w:val="22"/>
          <w:lang w:eastAsia="en-US"/>
        </w:rPr>
        <w:t xml:space="preserve">darbų atlikimo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rsidP="00F804C1">
      <w:pPr>
        <w:pStyle w:val="Sraopastraipa"/>
        <w:numPr>
          <w:ilvl w:val="2"/>
          <w:numId w:val="12"/>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F804C1">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F804C1">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F804C1">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456970F9" w:rsidR="00907C89" w:rsidRPr="00907C89" w:rsidRDefault="00E4301F" w:rsidP="00F804C1">
      <w:pPr>
        <w:pStyle w:val="Sraopastraipa"/>
        <w:numPr>
          <w:ilvl w:val="2"/>
          <w:numId w:val="12"/>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A8550E">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w:t>
      </w:r>
      <w:r w:rsidR="00907C89" w:rsidRPr="007752DC">
        <w:rPr>
          <w:rFonts w:eastAsia="Times New Roman"/>
          <w:sz w:val="22"/>
          <w:szCs w:val="22"/>
          <w:lang w:eastAsia="en-US"/>
        </w:rPr>
        <w:t>. Tuo atveju, jei pasiūlymas buvo užtikrintas užstatu, sutarties įvykdymo užtikrinimui lieka pervesta užstato suma ir papildomai pervedamas sutarties sąlygų įvykdymo užtikrinimo ir pasiūlymo galiojimo užtikrinimo skirtumas</w:t>
      </w:r>
      <w:r w:rsidR="00051F3D" w:rsidRPr="007752DC">
        <w:rPr>
          <w:rFonts w:eastAsia="Times New Roman"/>
          <w:sz w:val="22"/>
          <w:szCs w:val="22"/>
          <w:lang w:eastAsia="en-US"/>
        </w:rPr>
        <w:t>;</w:t>
      </w:r>
      <w:r w:rsidR="005F508D" w:rsidRPr="007752DC">
        <w:rPr>
          <w:rFonts w:eastAsia="Times New Roman"/>
          <w:sz w:val="22"/>
          <w:szCs w:val="22"/>
          <w:lang w:eastAsia="en-US"/>
        </w:rPr>
        <w:t xml:space="preserve"> </w:t>
      </w:r>
    </w:p>
    <w:p w14:paraId="36C85A85" w14:textId="791FD7F8" w:rsidR="00E4301F" w:rsidRPr="00D65F89" w:rsidRDefault="00E4301F" w:rsidP="00F804C1">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3B6108">
        <w:rPr>
          <w:rFonts w:eastAsia="Times New Roman" w:cstheme="minorHAnsi"/>
          <w:sz w:val="22"/>
          <w:szCs w:val="22"/>
          <w:lang w:eastAsia="en-US"/>
        </w:rPr>
        <w:t>.</w:t>
      </w:r>
    </w:p>
    <w:p w14:paraId="7407A3B5" w14:textId="557718CA" w:rsidR="00061FA2" w:rsidRPr="001B1D81" w:rsidRDefault="00061FA2" w:rsidP="00F804C1">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1B1D81">
        <w:rPr>
          <w:rFonts w:eastAsia="Times New Roman" w:cstheme="minorHAnsi"/>
          <w:sz w:val="22"/>
          <w:szCs w:val="22"/>
          <w:lang w:eastAsia="en-US"/>
        </w:rPr>
        <w:t xml:space="preserve">12 </w:t>
      </w:r>
      <w:r w:rsidRPr="001B1D81">
        <w:rPr>
          <w:rFonts w:eastAsia="Times New Roman" w:cstheme="minorHAnsi"/>
          <w:bCs/>
          <w:sz w:val="22"/>
          <w:szCs w:val="22"/>
          <w:lang w:eastAsia="en-US"/>
        </w:rPr>
        <w:t>priede</w:t>
      </w:r>
      <w:r w:rsidR="005E5A2C" w:rsidRPr="001B1D81">
        <w:rPr>
          <w:rFonts w:eastAsia="Times New Roman" w:cstheme="minorHAnsi"/>
          <w:bCs/>
          <w:sz w:val="22"/>
          <w:szCs w:val="22"/>
          <w:lang w:eastAsia="en-US"/>
        </w:rPr>
        <w:t xml:space="preserve"> „</w:t>
      </w:r>
      <w:r w:rsidR="005E5A2C" w:rsidRPr="001B1D81">
        <w:rPr>
          <w:rFonts w:eastAsia="Calibri" w:cstheme="minorHAnsi"/>
          <w:sz w:val="22"/>
          <w:szCs w:val="22"/>
        </w:rPr>
        <w:t>Sutarties sąlygų įvykdymo užtikrinimų formos“</w:t>
      </w:r>
      <w:r w:rsidRPr="001B1D81">
        <w:rPr>
          <w:rFonts w:eastAsia="Times New Roman" w:cstheme="minorHAnsi"/>
          <w:sz w:val="22"/>
          <w:szCs w:val="22"/>
          <w:lang w:eastAsia="en-US"/>
        </w:rPr>
        <w:t>.</w:t>
      </w:r>
    </w:p>
    <w:p w14:paraId="6420492B" w14:textId="18A61350" w:rsidR="00061FA2" w:rsidRPr="00957762" w:rsidRDefault="00061FA2" w:rsidP="00F804C1">
      <w:pPr>
        <w:pStyle w:val="Sraopastraipa"/>
        <w:numPr>
          <w:ilvl w:val="1"/>
          <w:numId w:val="12"/>
        </w:numPr>
        <w:spacing w:after="0" w:line="240" w:lineRule="auto"/>
        <w:ind w:left="0" w:firstLine="567"/>
        <w:jc w:val="both"/>
        <w:rPr>
          <w:rFonts w:eastAsia="Times New Roman" w:cstheme="minorHAnsi"/>
          <w:i/>
          <w:iCs/>
          <w:color w:val="E36C0A"/>
          <w:sz w:val="22"/>
          <w:szCs w:val="22"/>
          <w:highlight w:val="lightGray"/>
          <w:lang w:eastAsia="en-US"/>
        </w:rPr>
      </w:pPr>
      <w:bookmarkStart w:id="59" w:name="_Ref88485151"/>
      <w:r w:rsidRPr="00682B25">
        <w:rPr>
          <w:rFonts w:eastAsia="Times New Roman" w:cstheme="minorHAnsi"/>
          <w:sz w:val="22"/>
          <w:szCs w:val="22"/>
          <w:lang w:eastAsia="en-US"/>
        </w:rPr>
        <w:t xml:space="preserve">Užstato, garantijos, laidavimo draudimo suma: </w:t>
      </w:r>
      <w:r w:rsidR="001B1D81" w:rsidRPr="00F50F9F">
        <w:rPr>
          <w:rFonts w:eastAsia="Times New Roman" w:cstheme="minorHAnsi"/>
          <w:b/>
          <w:bCs/>
          <w:sz w:val="22"/>
          <w:szCs w:val="22"/>
          <w:lang w:eastAsia="en-US"/>
        </w:rPr>
        <w:t>40.000,00</w:t>
      </w:r>
      <w:r w:rsidR="00A207C4" w:rsidRPr="00682B25">
        <w:rPr>
          <w:rFonts w:eastAsia="Times New Roman" w:cstheme="minorHAnsi"/>
          <w:color w:val="00B050"/>
          <w:sz w:val="22"/>
          <w:szCs w:val="22"/>
          <w:lang w:eastAsia="en-US"/>
        </w:rPr>
        <w:t xml:space="preserve"> </w:t>
      </w:r>
      <w:r w:rsidRPr="00682B25">
        <w:rPr>
          <w:rFonts w:eastAsia="Times New Roman" w:cstheme="minorHAnsi"/>
          <w:sz w:val="22"/>
          <w:szCs w:val="22"/>
          <w:lang w:eastAsia="en-US"/>
        </w:rPr>
        <w:t xml:space="preserve">EUR. </w:t>
      </w:r>
      <w:bookmarkEnd w:id="59"/>
    </w:p>
    <w:p w14:paraId="45A3DE8C" w14:textId="2677DD99" w:rsidR="00061FA2" w:rsidRPr="00682B25" w:rsidRDefault="00061FA2" w:rsidP="00F804C1">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B1101E">
        <w:rPr>
          <w:rFonts w:eastAsia="Times New Roman" w:cstheme="minorHAnsi"/>
          <w:sz w:val="22"/>
          <w:szCs w:val="22"/>
          <w:lang w:eastAsia="en-US"/>
        </w:rPr>
        <w:t>.</w:t>
      </w:r>
    </w:p>
    <w:p w14:paraId="21E911F1" w14:textId="6F5EE4AE" w:rsidR="002A6497" w:rsidRPr="00576697" w:rsidRDefault="005E0416" w:rsidP="00F804C1">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F50F9F" w:rsidRPr="00F50F9F">
        <w:rPr>
          <w:rFonts w:eastAsia="Calibri" w:cstheme="minorHAnsi"/>
          <w:b/>
          <w:sz w:val="22"/>
          <w:szCs w:val="22"/>
          <w:lang w:eastAsia="en-US"/>
        </w:rPr>
        <w:t>37</w:t>
      </w:r>
      <w:r w:rsidR="00934017" w:rsidRPr="00682B25">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B1101E">
        <w:rPr>
          <w:rFonts w:eastAsia="Calibri" w:cstheme="minorHAnsi"/>
          <w:bCs/>
          <w:sz w:val="22"/>
          <w:szCs w:val="22"/>
          <w:lang w:eastAsia="en-US"/>
        </w:rPr>
        <w:t>.</w:t>
      </w:r>
      <w:r w:rsidR="00061FA2" w:rsidRPr="00D535A9">
        <w:rPr>
          <w:rFonts w:eastAsia="Calibri" w:cstheme="minorHAnsi"/>
          <w:bCs/>
          <w:i/>
          <w:color w:val="7030A0"/>
          <w:sz w:val="22"/>
          <w:szCs w:val="22"/>
          <w:lang w:eastAsia="en-US"/>
        </w:rPr>
        <w:t xml:space="preserve"> </w:t>
      </w:r>
    </w:p>
    <w:p w14:paraId="72896406" w14:textId="41DF224D" w:rsidR="00061FA2" w:rsidRPr="0022477B" w:rsidRDefault="00061FA2" w:rsidP="00F804C1">
      <w:pPr>
        <w:pStyle w:val="Sraopastraipa"/>
        <w:numPr>
          <w:ilvl w:val="1"/>
          <w:numId w:val="12"/>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lastRenderedPageBreak/>
        <w:t xml:space="preserve">Tuo atveju, kai </w:t>
      </w:r>
      <w:r w:rsidRPr="00B1101E">
        <w:rPr>
          <w:rFonts w:eastAsia="Calibri" w:cstheme="minorHAnsi"/>
          <w:bCs/>
          <w:iCs/>
          <w:sz w:val="22"/>
          <w:szCs w:val="22"/>
          <w:lang w:eastAsia="en-US"/>
        </w:rPr>
        <w:t xml:space="preserve">darbų atlikimo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3B6108">
        <w:rPr>
          <w:rFonts w:eastAsia="Calibri" w:cstheme="minorHAnsi"/>
          <w:bCs/>
          <w:iCs/>
          <w:sz w:val="22"/>
          <w:szCs w:val="22"/>
          <w:lang w:eastAsia="en-US"/>
        </w:rPr>
        <w:t>.</w:t>
      </w:r>
    </w:p>
    <w:p w14:paraId="1BCF2268" w14:textId="2833C72E" w:rsidR="00061FA2" w:rsidRPr="00682B25" w:rsidRDefault="008E3980" w:rsidP="00F804C1">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3B6108">
        <w:rPr>
          <w:rFonts w:eastAsia="Times New Roman" w:cstheme="minorHAnsi"/>
          <w:sz w:val="22"/>
          <w:szCs w:val="22"/>
          <w:lang w:eastAsia="en-US"/>
        </w:rPr>
        <w:t>.</w:t>
      </w:r>
    </w:p>
    <w:p w14:paraId="4C1E72D6" w14:textId="2C2D7D1B" w:rsidR="00061FA2" w:rsidRPr="00FC5C92" w:rsidRDefault="005A76DE" w:rsidP="00F804C1">
      <w:pPr>
        <w:pStyle w:val="Sraopastraipa"/>
        <w:numPr>
          <w:ilvl w:val="1"/>
          <w:numId w:val="1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F804C1">
      <w:pPr>
        <w:pStyle w:val="Antrat1"/>
        <w:numPr>
          <w:ilvl w:val="0"/>
          <w:numId w:val="12"/>
        </w:numPr>
        <w:tabs>
          <w:tab w:val="left" w:pos="567"/>
        </w:tabs>
        <w:spacing w:line="20" w:lineRule="atLeast"/>
        <w:contextualSpacing/>
        <w:jc w:val="both"/>
        <w:rPr>
          <w:rFonts w:asciiTheme="minorHAnsi" w:hAnsiTheme="minorHAnsi" w:cstheme="minorHAnsi"/>
        </w:rPr>
      </w:pPr>
      <w:bookmarkStart w:id="60" w:name="_Toc194311925"/>
      <w:r w:rsidRPr="007233E8">
        <w:rPr>
          <w:rFonts w:asciiTheme="minorHAnsi" w:hAnsiTheme="minorHAnsi" w:cstheme="minorHAnsi"/>
        </w:rPr>
        <w:t>Asmens duomenų tvarkymas</w:t>
      </w:r>
      <w:bookmarkEnd w:id="60"/>
    </w:p>
    <w:p w14:paraId="0BA320BF" w14:textId="4DCDC914" w:rsidR="00F904AA" w:rsidRDefault="00F904AA" w:rsidP="00F804C1">
      <w:pPr>
        <w:pStyle w:val="Sraopastraipa"/>
        <w:numPr>
          <w:ilvl w:val="1"/>
          <w:numId w:val="12"/>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F804C1">
      <w:pPr>
        <w:pStyle w:val="Sraopastraipa"/>
        <w:numPr>
          <w:ilvl w:val="1"/>
          <w:numId w:val="12"/>
        </w:numPr>
        <w:spacing w:line="240" w:lineRule="auto"/>
        <w:ind w:left="0" w:firstLine="567"/>
        <w:jc w:val="both"/>
      </w:pPr>
      <w:r>
        <w:t>Nurodytais pagrindais bus tvarkomi tiesiogiai tiekėjų pateikti asmens duomenys.</w:t>
      </w:r>
    </w:p>
    <w:p w14:paraId="0E138E52" w14:textId="0F2C6127" w:rsidR="00F904AA" w:rsidRDefault="00F904AA" w:rsidP="00F804C1">
      <w:pPr>
        <w:pStyle w:val="Sraopastraipa"/>
        <w:numPr>
          <w:ilvl w:val="1"/>
          <w:numId w:val="12"/>
        </w:numPr>
        <w:spacing w:line="240" w:lineRule="auto"/>
        <w:ind w:left="0" w:firstLine="567"/>
        <w:jc w:val="both"/>
      </w:pPr>
      <w:r>
        <w:t>Tiekėjų pateikti duomenys bus saugomi teisės aktuose nustatytais terminais .</w:t>
      </w:r>
    </w:p>
    <w:p w14:paraId="1F479F8E" w14:textId="2F8D98D1" w:rsidR="00F904AA" w:rsidRDefault="00F904AA" w:rsidP="00F804C1">
      <w:pPr>
        <w:pStyle w:val="Sraopastraipa"/>
        <w:numPr>
          <w:ilvl w:val="1"/>
          <w:numId w:val="1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F804C1">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F804C1">
      <w:pPr>
        <w:pStyle w:val="Antrat1"/>
        <w:numPr>
          <w:ilvl w:val="0"/>
          <w:numId w:val="12"/>
        </w:numPr>
        <w:tabs>
          <w:tab w:val="left" w:pos="567"/>
        </w:tabs>
        <w:spacing w:line="20" w:lineRule="atLeast"/>
        <w:contextualSpacing/>
        <w:jc w:val="both"/>
        <w:rPr>
          <w:rFonts w:asciiTheme="minorHAnsi" w:hAnsiTheme="minorHAnsi" w:cstheme="minorHAnsi"/>
          <w:b/>
          <w:bCs/>
        </w:rPr>
      </w:pPr>
      <w:bookmarkStart w:id="61" w:name="_Toc194311926"/>
      <w:r w:rsidRPr="00145656">
        <w:rPr>
          <w:rFonts w:asciiTheme="minorHAnsi" w:hAnsiTheme="minorHAnsi" w:cstheme="minorHAnsi"/>
        </w:rPr>
        <w:t>Kitos sąlygos</w:t>
      </w:r>
      <w:bookmarkEnd w:id="58"/>
      <w:bookmarkEnd w:id="61"/>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3D3E78" w:rsidRDefault="000631F1" w:rsidP="0067172E">
      <w:pPr>
        <w:pStyle w:val="Antrat2"/>
        <w:ind w:left="5103"/>
        <w:rPr>
          <w:rFonts w:asciiTheme="minorHAnsi" w:hAnsiTheme="minorHAnsi" w:cstheme="minorHAnsi"/>
          <w:color w:val="auto"/>
          <w:sz w:val="22"/>
          <w:szCs w:val="22"/>
        </w:rPr>
      </w:pPr>
      <w:bookmarkStart w:id="62" w:name="_Toc190416443"/>
      <w:bookmarkStart w:id="63" w:name="_Toc194311927"/>
      <w:r w:rsidRPr="003D3E78">
        <w:rPr>
          <w:rFonts w:asciiTheme="minorHAnsi" w:hAnsiTheme="minorHAnsi" w:cstheme="minorHAnsi"/>
          <w:color w:val="auto"/>
          <w:sz w:val="22"/>
          <w:szCs w:val="22"/>
        </w:rPr>
        <w:lastRenderedPageBreak/>
        <w:t>P</w:t>
      </w:r>
      <w:r w:rsidR="008F59C5" w:rsidRPr="003D3E78">
        <w:rPr>
          <w:rFonts w:asciiTheme="minorHAnsi" w:hAnsiTheme="minorHAnsi" w:cstheme="minorHAnsi"/>
          <w:color w:val="auto"/>
          <w:sz w:val="22"/>
          <w:szCs w:val="22"/>
        </w:rPr>
        <w:t xml:space="preserve">irkimo sąlygų </w:t>
      </w:r>
      <w:r w:rsidR="004B63DB" w:rsidRPr="003D3E78">
        <w:rPr>
          <w:rFonts w:asciiTheme="minorHAnsi" w:hAnsiTheme="minorHAnsi" w:cstheme="minorHAnsi"/>
          <w:color w:val="auto"/>
          <w:sz w:val="22"/>
          <w:szCs w:val="22"/>
        </w:rPr>
        <w:t>1</w:t>
      </w:r>
      <w:r w:rsidR="008F59C5" w:rsidRPr="003D3E78">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7612775C" w:rsidR="00774AA5" w:rsidRPr="00682B25" w:rsidRDefault="003B6108" w:rsidP="0003169B">
            <w:pPr>
              <w:spacing w:after="0" w:line="240" w:lineRule="auto"/>
              <w:rPr>
                <w:rFonts w:cstheme="minorHAnsi"/>
                <w:sz w:val="22"/>
                <w:szCs w:val="22"/>
              </w:rPr>
            </w:pPr>
            <w:r>
              <w:rPr>
                <w:rFonts w:cstheme="minorHAnsi"/>
                <w:sz w:val="22"/>
                <w:szCs w:val="22"/>
              </w:rPr>
              <w:t>p</w:t>
            </w:r>
            <w:r w:rsidR="00774AA5" w:rsidRPr="00682B25">
              <w:rPr>
                <w:rFonts w:cstheme="minorHAnsi"/>
                <w:sz w:val="22"/>
                <w:szCs w:val="22"/>
              </w:rPr>
              <w:t xml:space="preserve">radedamas ne anksčiau nei </w:t>
            </w:r>
            <w:r w:rsidR="00774AA5" w:rsidRPr="00682B25">
              <w:rPr>
                <w:rFonts w:cstheme="minorHAnsi"/>
                <w:color w:val="000000" w:themeColor="text1"/>
                <w:sz w:val="22"/>
                <w:szCs w:val="22"/>
              </w:rPr>
              <w:t xml:space="preserve">po </w:t>
            </w:r>
            <w:r w:rsidR="006B0247" w:rsidRPr="003D3E78">
              <w:rPr>
                <w:rFonts w:cstheme="minorHAnsi"/>
                <w:sz w:val="22"/>
                <w:szCs w:val="22"/>
              </w:rPr>
              <w:t>30</w:t>
            </w:r>
            <w:r w:rsidR="00774AA5" w:rsidRPr="003D3E78">
              <w:rPr>
                <w:rFonts w:cstheme="minorHAnsi"/>
                <w:sz w:val="22"/>
                <w:szCs w:val="22"/>
              </w:rPr>
              <w:t xml:space="preserve"> </w:t>
            </w:r>
            <w:r w:rsidR="00724BAD" w:rsidRPr="003D3E78">
              <w:rPr>
                <w:rFonts w:cstheme="minorHAnsi"/>
                <w:sz w:val="22"/>
                <w:szCs w:val="22"/>
              </w:rPr>
              <w:t xml:space="preserve">(trisdešimt) </w:t>
            </w:r>
            <w:r w:rsidR="00774AA5" w:rsidRPr="003D3E78">
              <w:rPr>
                <w:rFonts w:cstheme="minorHAnsi"/>
                <w:sz w:val="22"/>
                <w:szCs w:val="22"/>
              </w:rPr>
              <w:t>minučių po pasiūlymų</w:t>
            </w:r>
            <w:r w:rsidR="00774AA5" w:rsidRPr="00682B25">
              <w:rPr>
                <w:rFonts w:cstheme="minorHAnsi"/>
                <w:sz w:val="22"/>
                <w:szCs w:val="22"/>
              </w:rPr>
              <w:t xml:space="preserve">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1856D334"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60ADE14F"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09A9843F"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5F5361E1"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790B7FE0"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993ADE">
              <w:rPr>
                <w:sz w:val="22"/>
                <w:szCs w:val="22"/>
              </w:rPr>
              <w:t>3 (trys) mėnesiai</w:t>
            </w:r>
            <w:r w:rsidR="00774AA5" w:rsidRPr="00993ADE">
              <w:rPr>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993ADE">
              <w:rPr>
                <w:rFonts w:cstheme="minorHAnsi"/>
                <w:iCs/>
                <w:sz w:val="22"/>
                <w:szCs w:val="22"/>
              </w:rPr>
              <w:t xml:space="preserve">3 (tris) darbo dienas </w:t>
            </w:r>
            <w:r w:rsidRPr="00682B25">
              <w:rPr>
                <w:rFonts w:cstheme="minorHAnsi"/>
                <w:sz w:val="22"/>
                <w:szCs w:val="22"/>
              </w:rPr>
              <w:t>nuo prašymo gavimo dienos</w:t>
            </w:r>
          </w:p>
          <w:p w14:paraId="4DD4DD87" w14:textId="6AEEF6AF"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7D00B01C" w:rsidR="006E5188" w:rsidRPr="00993ADE" w:rsidRDefault="23B6E489" w:rsidP="5F231C8B">
            <w:pPr>
              <w:spacing w:after="0" w:line="240" w:lineRule="auto"/>
              <w:jc w:val="both"/>
              <w:rPr>
                <w:sz w:val="22"/>
                <w:szCs w:val="22"/>
              </w:rPr>
            </w:pPr>
            <w:r w:rsidRPr="00993ADE">
              <w:rPr>
                <w:sz w:val="22"/>
                <w:szCs w:val="22"/>
              </w:rPr>
              <w:t>10</w:t>
            </w:r>
            <w:r w:rsidR="00774AA5" w:rsidRPr="00993ADE">
              <w:rPr>
                <w:sz w:val="22"/>
                <w:szCs w:val="22"/>
              </w:rPr>
              <w:t xml:space="preserve"> (</w:t>
            </w:r>
            <w:r w:rsidR="381E5CBC" w:rsidRPr="00993ADE">
              <w:rPr>
                <w:sz w:val="22"/>
                <w:szCs w:val="22"/>
              </w:rPr>
              <w:t>dešimt</w:t>
            </w:r>
            <w:r w:rsidR="00774AA5" w:rsidRPr="00993ADE">
              <w:rPr>
                <w:sz w:val="22"/>
                <w:szCs w:val="22"/>
              </w:rPr>
              <w:t>) darbo dien</w:t>
            </w:r>
            <w:r w:rsidR="148D8CAA" w:rsidRPr="00993ADE">
              <w:rPr>
                <w:sz w:val="22"/>
                <w:szCs w:val="22"/>
              </w:rPr>
              <w:t xml:space="preserve">ų </w:t>
            </w:r>
            <w:r w:rsidR="006E5188" w:rsidRPr="00993ADE">
              <w:rPr>
                <w:sz w:val="22"/>
                <w:szCs w:val="22"/>
              </w:rPr>
              <w:t>nuo prašymo gavimo dienos</w:t>
            </w:r>
            <w:r w:rsidR="0F0B37A2" w:rsidRPr="00993ADE">
              <w:rPr>
                <w:sz w:val="22"/>
                <w:szCs w:val="22"/>
              </w:rPr>
              <w:t xml:space="preserve"> (į</w:t>
            </w:r>
            <w:r w:rsidR="053406BB" w:rsidRPr="00993ADE">
              <w:rPr>
                <w:sz w:val="22"/>
                <w:szCs w:val="22"/>
              </w:rPr>
              <w:t>gijus teisę speciali</w:t>
            </w:r>
            <w:r w:rsidR="58A91CFD" w:rsidRPr="00993ADE">
              <w:rPr>
                <w:sz w:val="22"/>
                <w:szCs w:val="22"/>
              </w:rPr>
              <w:t>ųjų</w:t>
            </w:r>
            <w:r w:rsidR="053406BB" w:rsidRPr="00993ADE">
              <w:rPr>
                <w:sz w:val="22"/>
                <w:szCs w:val="22"/>
              </w:rPr>
              <w:t xml:space="preserve"> </w:t>
            </w:r>
            <w:r w:rsidR="0076BD32" w:rsidRPr="00993ADE">
              <w:rPr>
                <w:sz w:val="22"/>
                <w:szCs w:val="22"/>
              </w:rPr>
              <w:t xml:space="preserve">pirkimo </w:t>
            </w:r>
            <w:r w:rsidR="053406BB" w:rsidRPr="00993ADE">
              <w:rPr>
                <w:sz w:val="22"/>
                <w:szCs w:val="22"/>
              </w:rPr>
              <w:t>sąlyg</w:t>
            </w:r>
            <w:r w:rsidR="2A04065C" w:rsidRPr="00993ADE">
              <w:rPr>
                <w:sz w:val="22"/>
                <w:szCs w:val="22"/>
              </w:rPr>
              <w:t>ų 7 skyriuje</w:t>
            </w:r>
            <w:r w:rsidR="053406BB" w:rsidRPr="00993ADE">
              <w:rPr>
                <w:sz w:val="22"/>
                <w:szCs w:val="22"/>
              </w:rPr>
              <w:t xml:space="preserve"> nustatytais atvejais)</w:t>
            </w:r>
          </w:p>
          <w:p w14:paraId="684369EC" w14:textId="1D8CC3FC" w:rsidR="000E3AAC" w:rsidRPr="00682B25" w:rsidRDefault="000E3AAC" w:rsidP="5F231C8B">
            <w:pPr>
              <w:spacing w:after="0" w:line="240" w:lineRule="auto"/>
              <w:jc w:val="both"/>
              <w:rPr>
                <w:color w:val="000000" w:themeColor="text1"/>
                <w:sz w:val="22"/>
                <w:szCs w:val="22"/>
              </w:rPr>
            </w:pP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3ED46A89" w:rsidR="006C7941" w:rsidRPr="00682B25" w:rsidRDefault="00774AA5" w:rsidP="00993ADE">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993ADE">
              <w:rPr>
                <w:rFonts w:cstheme="minorHAnsi"/>
                <w:sz w:val="22"/>
                <w:szCs w:val="22"/>
              </w:rPr>
              <w:t xml:space="preserve"> n</w:t>
            </w:r>
            <w:r w:rsidR="00D65C16" w:rsidRPr="00682B25">
              <w:rPr>
                <w:rFonts w:cstheme="minorHAnsi"/>
                <w:sz w:val="22"/>
                <w:szCs w:val="22"/>
              </w:rPr>
              <w:t xml:space="preserve">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251A9256" w14:textId="5984210E" w:rsidR="00281735" w:rsidRPr="00CB650A" w:rsidRDefault="008D704D" w:rsidP="00CB650A">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194311928"/>
      <w:bookmarkEnd w:id="64"/>
      <w:r w:rsidRPr="00146AB0">
        <w:rPr>
          <w:rFonts w:asciiTheme="minorHAnsi" w:eastAsia="Calibri" w:hAnsiTheme="minorHAnsi" w:cstheme="minorHAnsi"/>
          <w:color w:val="auto"/>
          <w:sz w:val="22"/>
          <w:szCs w:val="22"/>
        </w:rPr>
        <w:lastRenderedPageBreak/>
        <w:t xml:space="preserve">Pirkimo sąlygų </w:t>
      </w:r>
      <w:bookmarkStart w:id="71" w:name="antraspriedas"/>
      <w:r w:rsidR="005F0B78" w:rsidRPr="00146AB0">
        <w:rPr>
          <w:rFonts w:asciiTheme="minorHAnsi" w:eastAsia="Calibri" w:hAnsiTheme="minorHAnsi" w:cstheme="minorHAnsi"/>
          <w:color w:val="auto"/>
          <w:sz w:val="22"/>
          <w:szCs w:val="22"/>
        </w:rPr>
        <w:t>2</w:t>
      </w:r>
      <w:bookmarkEnd w:id="71"/>
      <w:r w:rsidRPr="00146AB0">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6C500B20" w14:textId="77777777" w:rsidR="00CB650A" w:rsidRPr="00CB650A" w:rsidRDefault="00CB650A" w:rsidP="00CB650A">
      <w:pPr>
        <w:spacing w:after="0" w:line="240" w:lineRule="auto"/>
        <w:jc w:val="both"/>
        <w:rPr>
          <w:rFonts w:ascii="Times New Roman" w:eastAsia="Times New Roman" w:hAnsi="Times New Roman" w:cs="Times New Roman"/>
          <w:sz w:val="24"/>
          <w:szCs w:val="24"/>
          <w:lang w:eastAsia="en-US"/>
        </w:rPr>
      </w:pPr>
    </w:p>
    <w:p w14:paraId="55C7C4FB" w14:textId="77777777" w:rsidR="00CB650A" w:rsidRPr="00CB650A" w:rsidRDefault="00CB650A" w:rsidP="00CB650A">
      <w:pPr>
        <w:spacing w:after="0" w:line="240" w:lineRule="auto"/>
        <w:jc w:val="center"/>
        <w:rPr>
          <w:rFonts w:eastAsia="Times New Roman" w:cstheme="minorHAnsi"/>
          <w:b/>
          <w:sz w:val="24"/>
          <w:szCs w:val="24"/>
          <w:lang w:eastAsia="en-US"/>
        </w:rPr>
      </w:pPr>
      <w:r w:rsidRPr="00CB650A">
        <w:rPr>
          <w:rFonts w:eastAsia="Times New Roman" w:cstheme="minorHAnsi"/>
          <w:b/>
          <w:sz w:val="24"/>
          <w:szCs w:val="24"/>
          <w:lang w:eastAsia="en-US"/>
        </w:rPr>
        <w:t>TECHNINĖ SPECIFIKACIJA</w:t>
      </w:r>
    </w:p>
    <w:p w14:paraId="6BDCC2D9" w14:textId="77777777" w:rsidR="00CB650A" w:rsidRPr="00CB650A" w:rsidRDefault="00CB650A" w:rsidP="00CB650A">
      <w:pPr>
        <w:spacing w:after="0" w:line="240" w:lineRule="auto"/>
        <w:jc w:val="both"/>
        <w:rPr>
          <w:rFonts w:eastAsia="Times New Roman" w:cstheme="minorHAnsi"/>
          <w:sz w:val="24"/>
          <w:szCs w:val="24"/>
          <w:lang w:eastAsia="en-US"/>
        </w:rPr>
      </w:pPr>
    </w:p>
    <w:p w14:paraId="0F2BEDBB" w14:textId="450872B5" w:rsidR="00CB650A" w:rsidRPr="00CB650A" w:rsidRDefault="00CB650A" w:rsidP="00CB650A">
      <w:pPr>
        <w:spacing w:after="0" w:line="240" w:lineRule="auto"/>
        <w:ind w:firstLine="720"/>
        <w:jc w:val="both"/>
        <w:rPr>
          <w:rFonts w:eastAsia="Times New Roman" w:cstheme="minorHAnsi"/>
          <w:iCs/>
          <w:color w:val="000000"/>
          <w:sz w:val="24"/>
          <w:szCs w:val="24"/>
          <w:lang w:eastAsia="en-US"/>
        </w:rPr>
      </w:pPr>
      <w:r w:rsidRPr="00CB650A">
        <w:rPr>
          <w:rFonts w:eastAsia="Times New Roman" w:cstheme="minorHAnsi"/>
          <w:sz w:val="24"/>
          <w:szCs w:val="24"/>
          <w:lang w:eastAsia="zh-CN"/>
        </w:rPr>
        <w:t xml:space="preserve">Užsakovas numato įsigyti </w:t>
      </w:r>
      <w:r w:rsidRPr="00CB650A">
        <w:rPr>
          <w:rFonts w:eastAsia="Times New Roman" w:cstheme="minorHAnsi"/>
          <w:iCs/>
          <w:color w:val="000000"/>
          <w:sz w:val="24"/>
          <w:szCs w:val="24"/>
          <w:lang w:eastAsia="en-US"/>
        </w:rPr>
        <w:t>universalių sporto paskirties aikštelių įrengimo ikimokyklinio ir priešmokyklinio ugdymo įstaigose Vilniaus mieste rangos darbus.</w:t>
      </w:r>
    </w:p>
    <w:p w14:paraId="234BCBD1" w14:textId="77777777" w:rsidR="00CB650A" w:rsidRPr="00CB650A" w:rsidRDefault="00CB650A" w:rsidP="00CB650A">
      <w:pPr>
        <w:spacing w:after="0" w:line="240" w:lineRule="auto"/>
        <w:ind w:firstLine="567"/>
        <w:jc w:val="both"/>
        <w:rPr>
          <w:rFonts w:eastAsia="Times New Roman" w:cstheme="minorHAnsi"/>
          <w:sz w:val="24"/>
          <w:szCs w:val="24"/>
          <w:lang w:eastAsia="zh-CN"/>
        </w:rPr>
      </w:pPr>
      <w:r w:rsidRPr="00CB650A">
        <w:rPr>
          <w:rFonts w:eastAsia="Times New Roman" w:cstheme="minorHAnsi"/>
          <w:sz w:val="24"/>
          <w:szCs w:val="24"/>
          <w:lang w:eastAsia="zh-CN"/>
        </w:rPr>
        <w:t>Pagal Užsakovo užsakymus, atliekamų darbų preliminarūs kiekiai, pateikti šios techninės specifikacijos 1 lentelėje. Užsakovas neįsipareigoja įsigyti visų šios techninės specifikacijos 1 lentelėje nurodytų preliminarių, pagal užsakymą atliekamų, darbų kiekių. Atliekamų darbų preliminarūs kiekiai gali kisti, neviršijant maksimalios pirkimui skirtos lėšų sumos – 968 000,00 EUR įskaitant visus mokesčius: 2026 metais planuojama pateikti užsakymus preliminariai 308 000,00 EUR įskaitant visus mokesčius sumai, 2027 metais planuojama patekti užsakymus preliminariai 330 000,00 EUR įskaitant visus mokesčius sumai, 2028 metais planuojama pateikti užsakymus preliminariai 330 000,00 EUR įskaitant visus mokesčius sumai.</w:t>
      </w:r>
    </w:p>
    <w:p w14:paraId="2DD6E333" w14:textId="77777777" w:rsidR="00CB650A" w:rsidRPr="00CB650A" w:rsidRDefault="00CB650A" w:rsidP="00CB650A">
      <w:pPr>
        <w:spacing w:after="0" w:line="240" w:lineRule="auto"/>
        <w:ind w:firstLine="720"/>
        <w:jc w:val="both"/>
        <w:rPr>
          <w:rFonts w:eastAsia="Times New Roman" w:cstheme="minorHAnsi"/>
          <w:b/>
          <w:bCs/>
          <w:sz w:val="24"/>
          <w:szCs w:val="24"/>
          <w:lang w:eastAsia="zh-CN"/>
        </w:rPr>
      </w:pPr>
      <w:r w:rsidRPr="00CB650A">
        <w:rPr>
          <w:rFonts w:eastAsia="Times New Roman" w:cstheme="minorHAnsi"/>
          <w:sz w:val="24"/>
          <w:szCs w:val="24"/>
          <w:lang w:eastAsia="zh-CN"/>
        </w:rPr>
        <w:t xml:space="preserve">Darbai turės būti vykdomi pagal Užsakovo pateiktus užsakymus, kuriose bus nurodoma konkreti remonto darbų atlikimo vieta, darbų kiekis, darbų atlikimo laikas ir kita užsakymo atlikimui reikalinga informacija. Už savavališkai atliktus darbus ir (arba) su Užsakovu nesuderintus darbus Rangovui nebus mokama. </w:t>
      </w:r>
    </w:p>
    <w:p w14:paraId="27D6DFF0" w14:textId="77777777" w:rsidR="00CB650A" w:rsidRPr="00CB650A" w:rsidRDefault="00CB650A" w:rsidP="00CB650A">
      <w:pPr>
        <w:spacing w:after="0" w:line="240" w:lineRule="auto"/>
        <w:ind w:firstLine="720"/>
        <w:jc w:val="both"/>
        <w:rPr>
          <w:rFonts w:eastAsia="Calibri" w:cstheme="minorHAnsi"/>
          <w:b/>
          <w:sz w:val="24"/>
          <w:szCs w:val="24"/>
          <w:lang w:eastAsia="zh-CN"/>
        </w:rPr>
      </w:pPr>
      <w:r w:rsidRPr="00CB650A">
        <w:rPr>
          <w:rFonts w:eastAsia="Times New Roman" w:cstheme="minorHAnsi"/>
          <w:sz w:val="24"/>
          <w:szCs w:val="24"/>
          <w:lang w:eastAsia="zh-CN"/>
        </w:rPr>
        <w:t>Techninėje specifikacijoje konkretūs modeliai, šaltiniai, standartai konkretūs procesai ar prekės ženklai, patentai, tipai konkreti kilmė arba gamyba apima ir jiems lygiagrečius produktus ar procesus, t. y. Rangovas gali siūlyti ir atitinkamus lygiaverčius produktus ar procesus, nepriklausomai nuo to, ar šalia yra prierašas arba „lygiavertis“. Lygiavertiškumo įrodymas yra Rangovo pareiga.</w:t>
      </w:r>
    </w:p>
    <w:p w14:paraId="7959CDCE" w14:textId="77777777" w:rsidR="00CB650A" w:rsidRPr="00CB650A" w:rsidRDefault="00CB650A" w:rsidP="00CB650A">
      <w:pPr>
        <w:spacing w:before="120" w:after="0" w:line="240" w:lineRule="auto"/>
        <w:ind w:firstLine="567"/>
        <w:jc w:val="both"/>
        <w:rPr>
          <w:rFonts w:eastAsia="Times New Roman" w:cstheme="minorHAnsi"/>
          <w:b/>
          <w:sz w:val="24"/>
          <w:szCs w:val="24"/>
          <w:lang w:eastAsia="zh-CN"/>
        </w:rPr>
      </w:pPr>
      <w:r w:rsidRPr="00CB650A">
        <w:rPr>
          <w:rFonts w:eastAsia="Times New Roman" w:cstheme="minorHAnsi"/>
          <w:b/>
          <w:sz w:val="24"/>
          <w:szCs w:val="24"/>
          <w:lang w:eastAsia="zh-CN"/>
        </w:rPr>
        <w:t>1. Bendrieji reikalavimai:</w:t>
      </w:r>
    </w:p>
    <w:p w14:paraId="05394CF4" w14:textId="56BEFFD0" w:rsidR="00CB650A" w:rsidRPr="00CB650A" w:rsidRDefault="00CB650A" w:rsidP="00CB650A">
      <w:pPr>
        <w:spacing w:after="0" w:line="240" w:lineRule="auto"/>
        <w:ind w:firstLine="567"/>
        <w:jc w:val="both"/>
        <w:rPr>
          <w:rFonts w:eastAsia="Times New Roman" w:cstheme="minorHAnsi"/>
          <w:sz w:val="24"/>
          <w:szCs w:val="24"/>
          <w:lang w:eastAsia="zh-CN"/>
        </w:rPr>
      </w:pPr>
      <w:bookmarkStart w:id="72" w:name="_Hlk135912480"/>
      <w:r w:rsidRPr="00CB650A">
        <w:rPr>
          <w:rFonts w:eastAsia="Times New Roman" w:cstheme="minorHAnsi"/>
          <w:bCs/>
          <w:sz w:val="24"/>
          <w:szCs w:val="24"/>
          <w:lang w:eastAsia="zh-CN"/>
        </w:rPr>
        <w:t>1.1.</w:t>
      </w:r>
      <w:r w:rsidRPr="00CB650A">
        <w:rPr>
          <w:rFonts w:eastAsia="Times New Roman" w:cstheme="minorHAnsi"/>
          <w:sz w:val="24"/>
          <w:szCs w:val="24"/>
          <w:lang w:eastAsia="zh-CN"/>
        </w:rPr>
        <w:t xml:space="preserve"> 2026 m., 2027 m. ir 2028 m. ne vėliau kaip iki kiekvienų einamųjų metų kovo 1 dienos, Užsakovas pateikia Rangovui metinį darbų planą (objektų, kuriuose turės būti atliekami darbai sąrašą) su preliminariais darbų kiekiais bei preliminariu darbų atlikimo laiku</w:t>
      </w:r>
      <w:r w:rsidR="003B6108">
        <w:rPr>
          <w:rFonts w:eastAsia="Times New Roman" w:cstheme="minorHAnsi"/>
          <w:sz w:val="24"/>
          <w:szCs w:val="24"/>
          <w:lang w:eastAsia="zh-CN"/>
        </w:rPr>
        <w:t>.</w:t>
      </w:r>
      <w:r w:rsidRPr="00CB650A">
        <w:rPr>
          <w:rFonts w:eastAsia="Times New Roman" w:cstheme="minorHAnsi"/>
          <w:sz w:val="24"/>
          <w:szCs w:val="24"/>
          <w:lang w:eastAsia="zh-CN"/>
        </w:rPr>
        <w:t xml:space="preserve"> </w:t>
      </w:r>
      <w:r w:rsidR="002532F1">
        <w:rPr>
          <w:rFonts w:eastAsia="Times New Roman" w:cstheme="minorHAnsi"/>
          <w:sz w:val="24"/>
          <w:szCs w:val="24"/>
          <w:lang w:eastAsia="zh-CN"/>
        </w:rPr>
        <w:t>Užsakovas metinį darbų planą gali pateikti ir po einamųjų metų kovo 1 dienos, tačiau tokiu atveju, Rangovas turi teisę atsisakyti įgyvendinti metinį darbų planą arba turi teisę suderinęs su Užsakovu, mažinti metinio darbų plano apimtį.</w:t>
      </w:r>
    </w:p>
    <w:p w14:paraId="0249DC86" w14:textId="77777777" w:rsidR="00CB650A" w:rsidRPr="00CB650A" w:rsidRDefault="00CB650A" w:rsidP="00CB650A">
      <w:pPr>
        <w:spacing w:after="0" w:line="240" w:lineRule="auto"/>
        <w:ind w:firstLine="567"/>
        <w:jc w:val="both"/>
        <w:rPr>
          <w:rFonts w:eastAsia="Times New Roman" w:cstheme="minorHAnsi"/>
          <w:sz w:val="24"/>
          <w:szCs w:val="24"/>
          <w:lang w:eastAsia="zh-CN"/>
        </w:rPr>
      </w:pPr>
      <w:r w:rsidRPr="00CB650A">
        <w:rPr>
          <w:rFonts w:eastAsia="Times New Roman" w:cstheme="minorHAnsi"/>
          <w:sz w:val="24"/>
          <w:szCs w:val="24"/>
          <w:lang w:eastAsia="zh-CN"/>
        </w:rPr>
        <w:t>1.2</w:t>
      </w:r>
      <w:r w:rsidRPr="00CB650A">
        <w:rPr>
          <w:rFonts w:eastAsia="Times New Roman" w:cstheme="minorHAnsi"/>
          <w:b/>
          <w:bCs/>
          <w:sz w:val="24"/>
          <w:szCs w:val="24"/>
          <w:lang w:eastAsia="zh-CN"/>
        </w:rPr>
        <w:t xml:space="preserve">. </w:t>
      </w:r>
      <w:r w:rsidRPr="00CB650A">
        <w:rPr>
          <w:rFonts w:eastAsia="Times New Roman" w:cstheme="minorHAnsi"/>
          <w:sz w:val="24"/>
          <w:szCs w:val="24"/>
          <w:lang w:eastAsia="zh-CN"/>
        </w:rPr>
        <w:t>Rangovas, gavęs iš Užsakovo metinį darbų planą (sąrašą), ne vėliau kaip per 20 (dvidešimt) darbo dienų nuo metinio darbų plano gavimo, pateikia Užsakovui metinį darbų atlikimo grafiką. Pateiktame metiniame darbų atlikimo grafike Rangovas turi nurodyti kiekvieno objekto darbų atlikimo laiką, kuris turi sutapti su Užsakovo užsakyme nurodytu darbų atlikimo laiku.</w:t>
      </w:r>
    </w:p>
    <w:p w14:paraId="669DB6C7" w14:textId="77777777" w:rsidR="00CB650A" w:rsidRPr="00CB650A" w:rsidRDefault="00CB650A" w:rsidP="00CB650A">
      <w:pPr>
        <w:spacing w:after="0" w:line="240" w:lineRule="auto"/>
        <w:ind w:firstLine="567"/>
        <w:jc w:val="both"/>
        <w:rPr>
          <w:rFonts w:eastAsia="Times New Roman" w:cstheme="minorHAnsi"/>
          <w:sz w:val="24"/>
          <w:szCs w:val="24"/>
          <w:lang w:eastAsia="zh-CN"/>
        </w:rPr>
      </w:pPr>
      <w:r w:rsidRPr="00CB650A">
        <w:rPr>
          <w:rFonts w:eastAsia="Times New Roman" w:cstheme="minorHAnsi"/>
          <w:sz w:val="24"/>
          <w:szCs w:val="24"/>
          <w:lang w:eastAsia="zh-CN"/>
        </w:rPr>
        <w:t>1.3. Darbų atlikimo terminu, Užsakovas gali pateikti Rangovui ir papildomų užsakymų nesuplanuotiems/skubiems darbams atlikti, t. y. ne daugiau kaip 20 proc. papildomų darbų nuo visų užsakytų metinių darbų. Užsakomi papildomi darbai negali įtakoti pateikto ir suderinto metinio darbų atlikimo grafiko. Rangovas, teikdamas pasiūlymą turi įsivertinti visus savo turimus pajėgumus, t. y. sutarties vykdymui reikalingus mechanizmus ir žmogiškuosius išteklius. Atsiradus poreikiui ir Užsakovui pateikus užsakymą papildomiems darbams, Rangovas turi būti pajėgus atlikti darbus.</w:t>
      </w:r>
    </w:p>
    <w:p w14:paraId="4B79CFAE" w14:textId="6DD63A2D" w:rsidR="00CB650A" w:rsidRPr="00CB650A" w:rsidRDefault="00CB650A" w:rsidP="00CB650A">
      <w:pPr>
        <w:spacing w:after="0" w:line="240" w:lineRule="auto"/>
        <w:ind w:firstLine="567"/>
        <w:jc w:val="both"/>
        <w:rPr>
          <w:rFonts w:eastAsia="Times New Roman" w:cstheme="minorHAnsi"/>
          <w:sz w:val="24"/>
          <w:szCs w:val="24"/>
          <w:lang w:eastAsia="zh-CN"/>
        </w:rPr>
      </w:pPr>
      <w:r w:rsidRPr="00CB650A">
        <w:rPr>
          <w:rFonts w:eastAsia="Times New Roman" w:cstheme="minorHAnsi"/>
          <w:sz w:val="24"/>
          <w:szCs w:val="24"/>
          <w:lang w:eastAsia="zh-CN"/>
        </w:rPr>
        <w:t>1.4. Rangovas įpareigojimas pildyti popierinį statybos darbų žurnalą nustatyta tvarka.</w:t>
      </w:r>
    </w:p>
    <w:bookmarkEnd w:id="72"/>
    <w:p w14:paraId="5FDA6FC6" w14:textId="2CF34279" w:rsidR="00CB650A" w:rsidRPr="00CB650A" w:rsidRDefault="00CB650A" w:rsidP="00CB650A">
      <w:pPr>
        <w:spacing w:after="0" w:line="240" w:lineRule="auto"/>
        <w:ind w:firstLine="567"/>
        <w:jc w:val="both"/>
        <w:rPr>
          <w:rFonts w:eastAsia="Times New Roman" w:cstheme="minorHAnsi"/>
          <w:sz w:val="24"/>
          <w:szCs w:val="24"/>
          <w:lang w:eastAsia="zh-CN"/>
        </w:rPr>
      </w:pPr>
      <w:r w:rsidRPr="00CB650A">
        <w:rPr>
          <w:rFonts w:eastAsia="Times New Roman" w:cstheme="minorHAnsi"/>
          <w:sz w:val="24"/>
          <w:szCs w:val="24"/>
          <w:lang w:eastAsia="zh-CN"/>
        </w:rPr>
        <w:t>1.</w:t>
      </w:r>
      <w:r w:rsidR="00031131">
        <w:rPr>
          <w:rFonts w:eastAsia="Times New Roman" w:cstheme="minorHAnsi"/>
          <w:sz w:val="24"/>
          <w:szCs w:val="24"/>
          <w:lang w:eastAsia="zh-CN"/>
        </w:rPr>
        <w:t>5</w:t>
      </w:r>
      <w:r w:rsidRPr="00CB650A">
        <w:rPr>
          <w:rFonts w:eastAsia="Times New Roman" w:cstheme="minorHAnsi"/>
          <w:sz w:val="24"/>
          <w:szCs w:val="24"/>
          <w:lang w:eastAsia="zh-CN"/>
        </w:rPr>
        <w:t xml:space="preserve">. 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w:t>
      </w:r>
      <w:r w:rsidRPr="00CB650A">
        <w:rPr>
          <w:rFonts w:eastAsia="Times New Roman" w:cstheme="minorHAnsi"/>
          <w:sz w:val="24"/>
          <w:szCs w:val="24"/>
          <w:lang w:eastAsia="zh-CN"/>
        </w:rPr>
        <w:lastRenderedPageBreak/>
        <w:t>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59FEE9B4" w14:textId="77777777" w:rsidR="00CB650A" w:rsidRPr="00CB650A" w:rsidRDefault="00CB650A" w:rsidP="00CB650A">
      <w:pPr>
        <w:spacing w:after="0" w:line="240" w:lineRule="auto"/>
        <w:ind w:firstLine="567"/>
        <w:jc w:val="both"/>
        <w:rPr>
          <w:rFonts w:eastAsia="Times New Roman" w:cstheme="minorHAnsi"/>
          <w:b/>
          <w:sz w:val="24"/>
          <w:szCs w:val="24"/>
          <w:lang w:eastAsia="zh-CN"/>
        </w:rPr>
      </w:pPr>
    </w:p>
    <w:p w14:paraId="23587203" w14:textId="77777777" w:rsidR="00CB650A" w:rsidRPr="00CB650A" w:rsidRDefault="00CB650A" w:rsidP="00F804C1">
      <w:pPr>
        <w:numPr>
          <w:ilvl w:val="0"/>
          <w:numId w:val="21"/>
        </w:numPr>
        <w:spacing w:after="0" w:line="240" w:lineRule="auto"/>
        <w:ind w:left="0" w:firstLine="567"/>
        <w:contextualSpacing/>
        <w:jc w:val="both"/>
        <w:rPr>
          <w:rFonts w:eastAsia="Times New Roman" w:cstheme="minorHAnsi"/>
          <w:b/>
          <w:sz w:val="24"/>
          <w:szCs w:val="24"/>
          <w:lang w:eastAsia="zh-CN"/>
        </w:rPr>
      </w:pPr>
      <w:r w:rsidRPr="00CB650A">
        <w:rPr>
          <w:rFonts w:eastAsia="Times New Roman" w:cstheme="minorHAnsi"/>
          <w:b/>
          <w:sz w:val="24"/>
          <w:szCs w:val="24"/>
          <w:lang w:eastAsia="zh-CN"/>
        </w:rPr>
        <w:t>Vienos universalios paskirties sporto aikštelės dangos įrengimo darbų apimtys ir aprašymas:</w:t>
      </w:r>
    </w:p>
    <w:p w14:paraId="131AABD8" w14:textId="77777777" w:rsidR="00CB650A" w:rsidRPr="00CB650A" w:rsidRDefault="00CB650A" w:rsidP="00CB650A">
      <w:pPr>
        <w:spacing w:after="0" w:line="240" w:lineRule="auto"/>
        <w:ind w:firstLine="567"/>
        <w:jc w:val="both"/>
        <w:rPr>
          <w:rFonts w:eastAsia="Times New Roman" w:cstheme="minorHAnsi"/>
          <w:b/>
          <w:sz w:val="24"/>
          <w:szCs w:val="24"/>
          <w:lang w:eastAsia="zh-CN"/>
        </w:rPr>
      </w:pPr>
      <w:r w:rsidRPr="00CB650A">
        <w:rPr>
          <w:rFonts w:eastAsia="Times New Roman" w:cstheme="minorHAnsi"/>
          <w:sz w:val="24"/>
          <w:szCs w:val="24"/>
          <w:lang w:eastAsia="zh-CN"/>
        </w:rPr>
        <w:t>2.1. Preliminariai 9x11 metrų (iki 100 m</w:t>
      </w:r>
      <w:r w:rsidRPr="00CB650A">
        <w:rPr>
          <w:rFonts w:eastAsia="Times New Roman" w:cstheme="minorHAnsi"/>
          <w:sz w:val="24"/>
          <w:szCs w:val="24"/>
          <w:vertAlign w:val="superscript"/>
          <w:lang w:eastAsia="zh-CN"/>
        </w:rPr>
        <w:t xml:space="preserve">2 </w:t>
      </w:r>
      <w:r w:rsidRPr="00CB650A">
        <w:rPr>
          <w:rFonts w:eastAsia="Times New Roman" w:cstheme="minorHAnsi"/>
          <w:sz w:val="24"/>
          <w:szCs w:val="24"/>
          <w:lang w:eastAsia="zh-CN"/>
        </w:rPr>
        <w:t>ploto) universali aikštelė, tinkama krepšiniui, futbolui ir kitoms sporto šakoms (ribos tikslinamos prieš pradedant darbus).</w:t>
      </w:r>
    </w:p>
    <w:p w14:paraId="013F2D47" w14:textId="77777777" w:rsidR="00CB650A" w:rsidRPr="00CB650A" w:rsidRDefault="00CB650A" w:rsidP="00CB650A">
      <w:pPr>
        <w:spacing w:after="0" w:line="240" w:lineRule="auto"/>
        <w:ind w:firstLine="567"/>
        <w:jc w:val="both"/>
        <w:rPr>
          <w:rFonts w:eastAsia="Times New Roman" w:cstheme="minorHAnsi"/>
          <w:sz w:val="24"/>
          <w:szCs w:val="24"/>
          <w:lang w:eastAsia="zh-CN"/>
        </w:rPr>
      </w:pPr>
      <w:r w:rsidRPr="00CB650A">
        <w:rPr>
          <w:rFonts w:eastAsia="Times New Roman" w:cstheme="minorHAnsi"/>
          <w:bCs/>
          <w:sz w:val="24"/>
          <w:szCs w:val="24"/>
          <w:lang w:eastAsia="zh-CN"/>
        </w:rPr>
        <w:t>2.2. Aikštelė</w:t>
      </w:r>
      <w:r w:rsidRPr="00CB650A">
        <w:rPr>
          <w:rFonts w:eastAsia="Times New Roman" w:cstheme="minorHAnsi"/>
          <w:sz w:val="24"/>
          <w:szCs w:val="24"/>
          <w:lang w:eastAsia="zh-CN"/>
        </w:rPr>
        <w:t xml:space="preserve"> turi būti įrėminama guminiais bortais. Viso apie 40 m.</w:t>
      </w:r>
    </w:p>
    <w:p w14:paraId="6FB8ABEC" w14:textId="77777777" w:rsidR="00CB650A" w:rsidRPr="00CB650A" w:rsidRDefault="00CB650A" w:rsidP="00CB650A">
      <w:pPr>
        <w:spacing w:after="0" w:line="240" w:lineRule="auto"/>
        <w:ind w:firstLine="567"/>
        <w:jc w:val="both"/>
        <w:rPr>
          <w:rFonts w:eastAsia="Times New Roman" w:cstheme="minorHAnsi"/>
          <w:b/>
          <w:sz w:val="24"/>
          <w:szCs w:val="24"/>
          <w:lang w:eastAsia="zh-CN"/>
        </w:rPr>
      </w:pPr>
      <w:r w:rsidRPr="00CB650A">
        <w:rPr>
          <w:rFonts w:eastAsia="Times New Roman" w:cstheme="minorHAnsi"/>
          <w:sz w:val="24"/>
          <w:szCs w:val="24"/>
          <w:lang w:eastAsia="zh-CN"/>
        </w:rPr>
        <w:t xml:space="preserve">2.3. Liejama EPDM (arba lygiavertė) gumos granulių danga. Danga privalo atitikti </w:t>
      </w:r>
      <w:r w:rsidRPr="00CB650A">
        <w:rPr>
          <w:rFonts w:eastAsia="Times New Roman" w:cstheme="minorHAnsi"/>
          <w:b/>
          <w:bCs/>
          <w:sz w:val="24"/>
          <w:szCs w:val="24"/>
          <w:shd w:val="clear" w:color="auto" w:fill="FFFFFF"/>
          <w:lang w:eastAsia="zh-CN"/>
        </w:rPr>
        <w:t>Lietuvos higienos normos HN 131:2015 „Vaikų žaidimų aikštelės ir patalpos. Bendrieji sveikatos saugos reikalavimai“ (arba lygiavertę). Rangovas, iki Sutarties pasirašymo dienos, turės Užsakovui pateikti dangos įrengimo darbų technologinį aprašymą lietuvių kalba, jame nurodant naudojamas medžiagas, jų proporcijas, darbų eigos etapus bei jų vykdymo sąlygas.</w:t>
      </w:r>
    </w:p>
    <w:p w14:paraId="1AA8603E" w14:textId="77777777" w:rsidR="00CB650A" w:rsidRPr="00CB650A" w:rsidRDefault="00CB650A" w:rsidP="00CB650A">
      <w:pPr>
        <w:spacing w:after="0" w:line="240" w:lineRule="auto"/>
        <w:ind w:firstLine="567"/>
        <w:jc w:val="both"/>
        <w:rPr>
          <w:rFonts w:eastAsia="Times New Roman" w:cstheme="minorHAnsi"/>
          <w:b/>
          <w:sz w:val="24"/>
          <w:szCs w:val="24"/>
          <w:lang w:eastAsia="zh-CN"/>
        </w:rPr>
      </w:pPr>
      <w:r w:rsidRPr="00CB650A">
        <w:rPr>
          <w:rFonts w:eastAsia="Times New Roman" w:cstheme="minorHAnsi"/>
          <w:sz w:val="24"/>
          <w:szCs w:val="24"/>
          <w:lang w:eastAsia="zh-CN"/>
        </w:rPr>
        <w:t>2.4.</w:t>
      </w:r>
      <w:r w:rsidRPr="00CB650A">
        <w:rPr>
          <w:rFonts w:eastAsia="Times New Roman" w:cstheme="minorHAnsi"/>
          <w:sz w:val="24"/>
          <w:szCs w:val="24"/>
          <w:lang w:eastAsia="zh-CN"/>
        </w:rPr>
        <w:tab/>
        <w:t>Viršutinio sluoksnio spalvos nurodytos šios techninės specifikacijos 1 paveikslėlyje.</w:t>
      </w:r>
    </w:p>
    <w:p w14:paraId="4880F1EE" w14:textId="77777777" w:rsidR="00CB650A" w:rsidRPr="00CB650A" w:rsidRDefault="00CB650A" w:rsidP="00CB650A">
      <w:pPr>
        <w:spacing w:after="0" w:line="240" w:lineRule="auto"/>
        <w:ind w:firstLine="567"/>
        <w:jc w:val="both"/>
        <w:rPr>
          <w:rFonts w:eastAsia="Times New Roman" w:cstheme="minorHAnsi"/>
          <w:b/>
          <w:sz w:val="24"/>
          <w:szCs w:val="24"/>
          <w:lang w:eastAsia="zh-CN"/>
        </w:rPr>
      </w:pPr>
      <w:r w:rsidRPr="00CB650A">
        <w:rPr>
          <w:rFonts w:eastAsia="Times New Roman" w:cstheme="minorHAnsi"/>
          <w:sz w:val="24"/>
          <w:szCs w:val="24"/>
          <w:lang w:eastAsia="zh-CN"/>
        </w:rPr>
        <w:t>2.5.</w:t>
      </w:r>
      <w:r w:rsidRPr="00CB650A">
        <w:rPr>
          <w:rFonts w:eastAsia="Times New Roman" w:cstheme="minorHAnsi"/>
          <w:sz w:val="24"/>
          <w:szCs w:val="24"/>
          <w:lang w:eastAsia="zh-CN"/>
        </w:rPr>
        <w:tab/>
        <w:t xml:space="preserve">Ne mažiau kaip </w:t>
      </w:r>
      <w:r w:rsidRPr="00CB650A">
        <w:rPr>
          <w:rFonts w:eastAsia="Times New Roman" w:cstheme="minorHAnsi"/>
          <w:color w:val="000000"/>
          <w:sz w:val="24"/>
          <w:szCs w:val="24"/>
          <w:lang w:eastAsia="zh-CN"/>
        </w:rPr>
        <w:t xml:space="preserve">30 mm SBR (arba lygiavertė) (frakcija 2-6 mm) danga, surišta </w:t>
      </w:r>
      <w:proofErr w:type="spellStart"/>
      <w:r w:rsidRPr="00CB650A">
        <w:rPr>
          <w:rFonts w:eastAsia="Times New Roman" w:cstheme="minorHAnsi"/>
          <w:color w:val="000000"/>
          <w:sz w:val="24"/>
          <w:szCs w:val="24"/>
          <w:lang w:eastAsia="zh-CN"/>
        </w:rPr>
        <w:t>poliuretaniniu</w:t>
      </w:r>
      <w:proofErr w:type="spellEnd"/>
      <w:r w:rsidRPr="00CB650A">
        <w:rPr>
          <w:rFonts w:eastAsia="Times New Roman" w:cstheme="minorHAnsi"/>
          <w:color w:val="000000"/>
          <w:sz w:val="24"/>
          <w:szCs w:val="24"/>
          <w:lang w:eastAsia="zh-CN"/>
        </w:rPr>
        <w:t xml:space="preserve"> rišikliu. </w:t>
      </w:r>
      <w:r w:rsidRPr="00CB650A">
        <w:rPr>
          <w:rFonts w:eastAsia="Times New Roman" w:cstheme="minorHAnsi"/>
          <w:sz w:val="24"/>
          <w:szCs w:val="24"/>
          <w:lang w:eastAsia="zh-CN"/>
        </w:rPr>
        <w:t xml:space="preserve">Ne mažiau kaip </w:t>
      </w:r>
      <w:r w:rsidRPr="00CB650A">
        <w:rPr>
          <w:rFonts w:eastAsia="Times New Roman" w:cstheme="minorHAnsi"/>
          <w:color w:val="000000"/>
          <w:sz w:val="24"/>
          <w:szCs w:val="24"/>
          <w:lang w:eastAsia="zh-CN"/>
        </w:rPr>
        <w:t xml:space="preserve">10 mm EPDM (arba lygiavertė) (frakcija 1-3,5 mm) danga, surišta </w:t>
      </w:r>
      <w:proofErr w:type="spellStart"/>
      <w:r w:rsidRPr="00CB650A">
        <w:rPr>
          <w:rFonts w:eastAsia="Times New Roman" w:cstheme="minorHAnsi"/>
          <w:color w:val="000000"/>
          <w:sz w:val="24"/>
          <w:szCs w:val="24"/>
          <w:lang w:eastAsia="zh-CN"/>
        </w:rPr>
        <w:t>poliuretaniniu</w:t>
      </w:r>
      <w:proofErr w:type="spellEnd"/>
      <w:r w:rsidRPr="00CB650A">
        <w:rPr>
          <w:rFonts w:eastAsia="Times New Roman" w:cstheme="minorHAnsi"/>
          <w:color w:val="000000"/>
          <w:sz w:val="24"/>
          <w:szCs w:val="24"/>
          <w:lang w:eastAsia="zh-CN"/>
        </w:rPr>
        <w:t xml:space="preserve"> rišikliu.</w:t>
      </w:r>
    </w:p>
    <w:p w14:paraId="15CE1546" w14:textId="77777777" w:rsidR="00CB650A" w:rsidRPr="00CB650A" w:rsidRDefault="00CB650A" w:rsidP="00CB650A">
      <w:pPr>
        <w:pBdr>
          <w:top w:val="nil"/>
          <w:left w:val="nil"/>
          <w:bottom w:val="nil"/>
          <w:right w:val="nil"/>
          <w:between w:val="nil"/>
        </w:pBdr>
        <w:spacing w:after="0" w:line="240" w:lineRule="auto"/>
        <w:ind w:firstLine="567"/>
        <w:jc w:val="both"/>
        <w:rPr>
          <w:rFonts w:eastAsia="Times New Roman" w:cstheme="minorHAnsi"/>
          <w:color w:val="000000"/>
          <w:sz w:val="24"/>
          <w:szCs w:val="24"/>
          <w:lang w:eastAsia="zh-CN"/>
        </w:rPr>
      </w:pPr>
      <w:r w:rsidRPr="00CB650A">
        <w:rPr>
          <w:rFonts w:eastAsia="Times New Roman" w:cstheme="minorHAnsi"/>
          <w:bCs/>
          <w:sz w:val="24"/>
          <w:szCs w:val="24"/>
          <w:lang w:eastAsia="zh-CN"/>
        </w:rPr>
        <w:t>2.6.</w:t>
      </w:r>
      <w:r w:rsidRPr="00CB650A">
        <w:rPr>
          <w:rFonts w:eastAsia="Times New Roman" w:cstheme="minorHAnsi"/>
          <w:bCs/>
          <w:sz w:val="24"/>
          <w:szCs w:val="24"/>
          <w:lang w:eastAsia="zh-CN"/>
        </w:rPr>
        <w:tab/>
      </w:r>
      <w:r w:rsidRPr="00CB650A">
        <w:rPr>
          <w:rFonts w:eastAsia="Times New Roman" w:cstheme="minorHAnsi"/>
          <w:color w:val="000000"/>
          <w:sz w:val="24"/>
          <w:szCs w:val="24"/>
          <w:lang w:eastAsia="zh-CN"/>
        </w:rPr>
        <w:t>Danga klojama ant Rangovo paruošto pagrindo: ne mažiau kaip 200 mm sutankinto smėlio (</w:t>
      </w:r>
      <w:r w:rsidRPr="00CB650A">
        <w:rPr>
          <w:rFonts w:eastAsia="Times New Roman" w:cstheme="minorHAnsi"/>
          <w:sz w:val="24"/>
          <w:szCs w:val="24"/>
          <w:lang w:eastAsia="zh-CN"/>
        </w:rPr>
        <w:t xml:space="preserve">sutankinimas Ev2&gt;80 </w:t>
      </w:r>
      <w:proofErr w:type="spellStart"/>
      <w:r w:rsidRPr="00CB650A">
        <w:rPr>
          <w:rFonts w:eastAsia="Times New Roman" w:cstheme="minorHAnsi"/>
          <w:sz w:val="24"/>
          <w:szCs w:val="24"/>
          <w:lang w:eastAsia="zh-CN"/>
        </w:rPr>
        <w:t>Mpa</w:t>
      </w:r>
      <w:proofErr w:type="spellEnd"/>
      <w:r w:rsidRPr="00CB650A">
        <w:rPr>
          <w:rFonts w:eastAsia="Times New Roman" w:cstheme="minorHAnsi"/>
          <w:sz w:val="24"/>
          <w:szCs w:val="24"/>
          <w:lang w:eastAsia="zh-CN"/>
        </w:rPr>
        <w:t>),</w:t>
      </w:r>
      <w:r w:rsidRPr="00CB650A">
        <w:rPr>
          <w:rFonts w:eastAsia="Times New Roman" w:cstheme="minorHAnsi"/>
          <w:color w:val="000000"/>
          <w:sz w:val="24"/>
          <w:szCs w:val="24"/>
          <w:lang w:eastAsia="zh-CN"/>
        </w:rPr>
        <w:t xml:space="preserve"> ne mažiau kaip 150 mm dolomito skaldos (frakcija 0/45), 10-30 mm išlyginamasis atsijų sluoksnis</w:t>
      </w:r>
      <w:r w:rsidRPr="00CB650A">
        <w:rPr>
          <w:rFonts w:eastAsia="Times New Roman" w:cstheme="minorHAnsi"/>
          <w:sz w:val="24"/>
          <w:szCs w:val="24"/>
          <w:lang w:eastAsia="zh-CN"/>
        </w:rPr>
        <w:t xml:space="preserve"> (sutankinimas Ev2&gt;120 </w:t>
      </w:r>
      <w:proofErr w:type="spellStart"/>
      <w:r w:rsidRPr="00CB650A">
        <w:rPr>
          <w:rFonts w:eastAsia="Times New Roman" w:cstheme="minorHAnsi"/>
          <w:sz w:val="24"/>
          <w:szCs w:val="24"/>
          <w:lang w:eastAsia="zh-CN"/>
        </w:rPr>
        <w:t>Mpa</w:t>
      </w:r>
      <w:proofErr w:type="spellEnd"/>
      <w:r w:rsidRPr="00CB650A">
        <w:rPr>
          <w:rFonts w:eastAsia="Times New Roman" w:cstheme="minorHAnsi"/>
          <w:sz w:val="24"/>
          <w:szCs w:val="24"/>
          <w:lang w:eastAsia="zh-CN"/>
        </w:rPr>
        <w:t>)</w:t>
      </w:r>
      <w:r w:rsidRPr="00CB650A">
        <w:rPr>
          <w:rFonts w:eastAsia="Times New Roman" w:cstheme="minorHAnsi"/>
          <w:color w:val="000000"/>
          <w:sz w:val="24"/>
          <w:szCs w:val="24"/>
          <w:lang w:eastAsia="zh-CN"/>
        </w:rPr>
        <w:t xml:space="preserve">. Aikštelė apribojama guminiais </w:t>
      </w:r>
      <w:r w:rsidRPr="00CB650A">
        <w:rPr>
          <w:rFonts w:eastAsia="Times New Roman" w:cstheme="minorHAnsi"/>
          <w:sz w:val="24"/>
          <w:szCs w:val="24"/>
          <w:lang w:eastAsia="zh-CN"/>
        </w:rPr>
        <w:t xml:space="preserve">bortais </w:t>
      </w:r>
      <w:r w:rsidRPr="00CB650A">
        <w:rPr>
          <w:rFonts w:eastAsia="Times New Roman" w:cstheme="minorHAnsi"/>
          <w:sz w:val="24"/>
          <w:szCs w:val="24"/>
          <w:shd w:val="clear" w:color="auto" w:fill="FFFFFF"/>
          <w:lang w:eastAsia="zh-CN"/>
        </w:rPr>
        <w:t>1000x250x40.</w:t>
      </w:r>
    </w:p>
    <w:p w14:paraId="1E12E1CB" w14:textId="77777777" w:rsidR="00CB650A" w:rsidRPr="00CB650A" w:rsidRDefault="00CB650A" w:rsidP="00CB650A">
      <w:pPr>
        <w:spacing w:after="0" w:line="240" w:lineRule="auto"/>
        <w:ind w:firstLine="567"/>
        <w:jc w:val="both"/>
        <w:rPr>
          <w:rFonts w:eastAsia="Times New Roman" w:cstheme="minorHAnsi"/>
          <w:b/>
          <w:sz w:val="24"/>
          <w:szCs w:val="24"/>
          <w:lang w:eastAsia="zh-CN"/>
        </w:rPr>
      </w:pPr>
      <w:r w:rsidRPr="00CB650A">
        <w:rPr>
          <w:rFonts w:eastAsia="Times New Roman" w:cstheme="minorHAnsi"/>
          <w:sz w:val="24"/>
          <w:szCs w:val="24"/>
          <w:lang w:eastAsia="zh-CN"/>
        </w:rPr>
        <w:t>2.7. Krepšinio ir futbolo aikštelių linijų žymėjimo darbai. Linijos plotis – ~ 50 mm (galima paklaida +/- 10 proc.). Bendras linijų ilgis – preliminariai 130 m. Tikslus linijų žymėjimas turi būti suderintas su Užsakovu po dangos liejimo.</w:t>
      </w:r>
    </w:p>
    <w:p w14:paraId="556CE789" w14:textId="5A6614FE" w:rsidR="00CB650A" w:rsidRPr="00CB650A" w:rsidRDefault="00CB650A" w:rsidP="00CB650A">
      <w:pPr>
        <w:spacing w:after="0" w:line="240" w:lineRule="auto"/>
        <w:ind w:firstLine="567"/>
        <w:jc w:val="both"/>
        <w:rPr>
          <w:rFonts w:eastAsia="Times New Roman" w:cstheme="minorHAnsi"/>
          <w:b/>
          <w:color w:val="000000"/>
          <w:sz w:val="24"/>
          <w:szCs w:val="24"/>
          <w:lang w:eastAsia="zh-CN"/>
        </w:rPr>
      </w:pPr>
      <w:r w:rsidRPr="00CB650A">
        <w:rPr>
          <w:rFonts w:eastAsia="Times New Roman" w:cstheme="minorHAnsi"/>
          <w:sz w:val="24"/>
          <w:szCs w:val="24"/>
          <w:lang w:eastAsia="zh-CN"/>
        </w:rPr>
        <w:t>2.8.</w:t>
      </w:r>
      <w:r w:rsidRPr="00CB650A">
        <w:rPr>
          <w:rFonts w:eastAsia="Times New Roman" w:cstheme="minorHAnsi"/>
          <w:sz w:val="24"/>
          <w:szCs w:val="24"/>
          <w:lang w:eastAsia="zh-CN"/>
        </w:rPr>
        <w:tab/>
        <w:t xml:space="preserve"> Logotipų dažymo darbų apimtys ir aprašymas. Apimtis – 1 vnt. (Vilniaus miesto ženklas). Logotipai </w:t>
      </w:r>
      <w:r w:rsidRPr="00CB650A">
        <w:rPr>
          <w:rFonts w:eastAsia="Times New Roman" w:cstheme="minorHAnsi"/>
          <w:color w:val="000000"/>
          <w:sz w:val="24"/>
          <w:szCs w:val="24"/>
          <w:lang w:eastAsia="zh-CN"/>
        </w:rPr>
        <w:t>dažomi dirbtinei dangai tinkančiais dažais pagal pavyzdį, kurį pateikia Užsakovas po Sutarties pasirašymo. Vilniaus miesto ženklas dažomas balta spalva. Logotipas užima visą krepšinio aikštės centrinį skritulį. Logotipo trafaretą suderinus su Užsakovu gamina Rangovas.</w:t>
      </w:r>
    </w:p>
    <w:p w14:paraId="4DFB54DA" w14:textId="77777777" w:rsidR="00CB650A" w:rsidRPr="00CB650A" w:rsidRDefault="00CB650A" w:rsidP="00CB650A">
      <w:pPr>
        <w:spacing w:after="0" w:line="240" w:lineRule="auto"/>
        <w:ind w:firstLine="567"/>
        <w:jc w:val="both"/>
        <w:rPr>
          <w:rFonts w:eastAsia="Times New Roman" w:cstheme="minorHAnsi"/>
          <w:b/>
          <w:color w:val="000000"/>
          <w:sz w:val="24"/>
          <w:szCs w:val="24"/>
          <w:lang w:eastAsia="zh-CN"/>
        </w:rPr>
      </w:pPr>
      <w:r w:rsidRPr="00CB650A">
        <w:rPr>
          <w:rFonts w:eastAsia="Times New Roman" w:cstheme="minorHAnsi"/>
          <w:color w:val="000000"/>
          <w:sz w:val="24"/>
          <w:szCs w:val="24"/>
          <w:lang w:eastAsia="zh-CN"/>
        </w:rPr>
        <w:t>2.9.</w:t>
      </w:r>
      <w:r w:rsidRPr="00CB650A">
        <w:rPr>
          <w:rFonts w:eastAsia="Times New Roman" w:cstheme="minorHAnsi"/>
          <w:color w:val="000000"/>
          <w:sz w:val="24"/>
          <w:szCs w:val="24"/>
          <w:lang w:eastAsia="zh-CN"/>
        </w:rPr>
        <w:tab/>
        <w:t xml:space="preserve">Krepšinio stovas (2 vnt.) – juodos spalvos </w:t>
      </w:r>
      <w:r w:rsidRPr="00CB650A">
        <w:rPr>
          <w:rFonts w:eastAsia="Times New Roman" w:cstheme="minorHAnsi"/>
          <w:color w:val="000000"/>
          <w:sz w:val="24"/>
          <w:szCs w:val="24"/>
          <w:shd w:val="clear" w:color="auto" w:fill="FFFFFF"/>
          <w:lang w:eastAsia="zh-CN"/>
        </w:rPr>
        <w:t>dažytas milteliniu (arba lygiaverčiu) būdu</w:t>
      </w:r>
      <w:r w:rsidRPr="00CB650A">
        <w:rPr>
          <w:rFonts w:eastAsia="Times New Roman" w:cstheme="minorHAnsi"/>
          <w:color w:val="000000"/>
          <w:sz w:val="24"/>
          <w:szCs w:val="24"/>
          <w:lang w:eastAsia="zh-CN"/>
        </w:rPr>
        <w:t>, įbetonuojamas, pagamintas iš metalinio (arba lygiaverčio) ne mažesnio kaip 150x150 mm kvadratinio vamzdžio, metalo sienelės storis ne mažiau kaip 5 mm, skirtas naudoti lauko sąlygomis, su galvanizuoto arba lygiaverčio metalo kapsule, stovo aukštis – nereguliuojamas, krepšinio lankas turi būti 1,80 m aukštyje, stovas turi turėti ne plonesnio kaip 40 mm storio ir 1,2 metro aukščio apsaugą juosiančią stulpą, saugančią sportuojančiuosius nuo susižeidimų.</w:t>
      </w:r>
    </w:p>
    <w:p w14:paraId="3DF3001E" w14:textId="5FC9EFED" w:rsidR="00CB650A" w:rsidRPr="00CB650A" w:rsidRDefault="00CB650A" w:rsidP="00F804C1">
      <w:pPr>
        <w:numPr>
          <w:ilvl w:val="1"/>
          <w:numId w:val="21"/>
        </w:numPr>
        <w:spacing w:after="0" w:line="240" w:lineRule="auto"/>
        <w:ind w:left="0" w:firstLine="567"/>
        <w:contextualSpacing/>
        <w:jc w:val="both"/>
        <w:rPr>
          <w:rFonts w:eastAsia="Times New Roman" w:cstheme="minorHAnsi"/>
          <w:b/>
          <w:color w:val="000000"/>
          <w:sz w:val="24"/>
          <w:szCs w:val="24"/>
          <w:lang w:eastAsia="zh-CN"/>
        </w:rPr>
      </w:pPr>
      <w:r w:rsidRPr="00CB650A">
        <w:rPr>
          <w:rFonts w:eastAsia="Times New Roman" w:cstheme="minorHAnsi"/>
          <w:color w:val="000000"/>
          <w:sz w:val="24"/>
          <w:szCs w:val="24"/>
          <w:lang w:eastAsia="zh-CN"/>
        </w:rPr>
        <w:t>Krepšinio lenta (2 vnt.) – lentos matmenys ne mažiau 124 x 84 cm, pagaminta iš atmosferos poveikiui atsparios medžiagos su metaliniu rėmu, tvirtinamas prie stovo. Lentos apatinė dalis</w:t>
      </w:r>
      <w:r w:rsidR="00642572" w:rsidRPr="00642572">
        <w:rPr>
          <w:rFonts w:ascii="Times New Roman" w:hAnsi="Times New Roman" w:cs="Times New Roman"/>
          <w:color w:val="000000" w:themeColor="text1"/>
          <w:sz w:val="24"/>
          <w:szCs w:val="24"/>
        </w:rPr>
        <w:t xml:space="preserve"> </w:t>
      </w:r>
      <w:r w:rsidR="00642572">
        <w:rPr>
          <w:rFonts w:ascii="Times New Roman" w:hAnsi="Times New Roman" w:cs="Times New Roman"/>
          <w:color w:val="000000" w:themeColor="text1"/>
          <w:sz w:val="24"/>
          <w:szCs w:val="24"/>
        </w:rPr>
        <w:t xml:space="preserve">su </w:t>
      </w:r>
      <w:proofErr w:type="spellStart"/>
      <w:r w:rsidR="00642572" w:rsidRPr="00642572">
        <w:rPr>
          <w:rFonts w:eastAsia="Times New Roman" w:cstheme="minorHAnsi"/>
          <w:color w:val="000000"/>
          <w:sz w:val="24"/>
          <w:szCs w:val="24"/>
          <w:lang w:eastAsia="zh-CN"/>
        </w:rPr>
        <w:t>užlankomis</w:t>
      </w:r>
      <w:proofErr w:type="spellEnd"/>
      <w:r w:rsidR="00642572" w:rsidRPr="00642572">
        <w:rPr>
          <w:rFonts w:eastAsia="Times New Roman" w:cstheme="minorHAnsi"/>
          <w:color w:val="000000"/>
          <w:sz w:val="24"/>
          <w:szCs w:val="24"/>
          <w:lang w:eastAsia="zh-CN"/>
        </w:rPr>
        <w:t xml:space="preserve"> šonuose</w:t>
      </w:r>
      <w:r w:rsidRPr="00CB650A">
        <w:rPr>
          <w:rFonts w:eastAsia="Times New Roman" w:cstheme="minorHAnsi"/>
          <w:color w:val="000000"/>
          <w:sz w:val="24"/>
          <w:szCs w:val="24"/>
          <w:lang w:eastAsia="zh-CN"/>
        </w:rPr>
        <w:t xml:space="preserve"> turi turėti minkštas apsaugas.</w:t>
      </w:r>
    </w:p>
    <w:p w14:paraId="2E585F55" w14:textId="77777777" w:rsidR="00CB650A" w:rsidRPr="00CB650A" w:rsidRDefault="00CB650A" w:rsidP="00F804C1">
      <w:pPr>
        <w:numPr>
          <w:ilvl w:val="1"/>
          <w:numId w:val="21"/>
        </w:numPr>
        <w:spacing w:after="0" w:line="240" w:lineRule="auto"/>
        <w:ind w:left="0" w:firstLine="567"/>
        <w:contextualSpacing/>
        <w:jc w:val="both"/>
        <w:rPr>
          <w:rFonts w:eastAsia="Times New Roman" w:cstheme="minorHAnsi"/>
          <w:b/>
          <w:color w:val="000000"/>
          <w:sz w:val="24"/>
          <w:szCs w:val="24"/>
          <w:lang w:eastAsia="zh-CN"/>
        </w:rPr>
      </w:pPr>
      <w:r w:rsidRPr="00CB650A">
        <w:rPr>
          <w:rFonts w:eastAsia="Times New Roman" w:cstheme="minorHAnsi"/>
          <w:color w:val="000000"/>
          <w:sz w:val="24"/>
          <w:szCs w:val="24"/>
          <w:lang w:eastAsia="zh-CN"/>
        </w:rPr>
        <w:t xml:space="preserve">Krepšinio lankas (2 vnt.) – </w:t>
      </w:r>
      <w:r w:rsidRPr="00CB650A">
        <w:rPr>
          <w:rFonts w:eastAsia="Times New Roman" w:cstheme="minorHAnsi"/>
          <w:color w:val="000000"/>
          <w:sz w:val="24"/>
          <w:szCs w:val="24"/>
          <w:shd w:val="clear" w:color="auto" w:fill="FFFFFF"/>
          <w:lang w:eastAsia="zh-CN"/>
        </w:rPr>
        <w:t>krepšinio lankas pagamintas iš plieno strypo 18 mm su tinkliuko tvirtinimo kilputėmis, dažytas milteliniu (arba lygiaverčiu) būdu</w:t>
      </w:r>
      <w:r w:rsidRPr="00CB650A">
        <w:rPr>
          <w:rFonts w:eastAsia="Times New Roman" w:cstheme="minorHAnsi"/>
          <w:color w:val="000000"/>
          <w:sz w:val="24"/>
          <w:szCs w:val="24"/>
          <w:lang w:eastAsia="zh-CN"/>
        </w:rPr>
        <w:t>, komplekte turi būti nailoninis (arba lygiavertis) baltos spalvos sustiprintas ne mažiau 5 mm virvutės storio krepšinio lanko tinklelis.</w:t>
      </w:r>
    </w:p>
    <w:p w14:paraId="0F4E10F4" w14:textId="5E39CA7E" w:rsidR="00CB650A" w:rsidRPr="00CB650A" w:rsidRDefault="00CB650A" w:rsidP="00F804C1">
      <w:pPr>
        <w:numPr>
          <w:ilvl w:val="1"/>
          <w:numId w:val="21"/>
        </w:numPr>
        <w:spacing w:after="0" w:line="240" w:lineRule="auto"/>
        <w:ind w:left="0" w:firstLine="567"/>
        <w:jc w:val="both"/>
        <w:rPr>
          <w:rFonts w:eastAsia="Times New Roman" w:cstheme="minorHAnsi"/>
          <w:b/>
          <w:sz w:val="24"/>
          <w:szCs w:val="24"/>
          <w:lang w:eastAsia="zh-CN"/>
        </w:rPr>
      </w:pPr>
      <w:r w:rsidRPr="00CB650A">
        <w:rPr>
          <w:rFonts w:eastAsia="Times New Roman" w:cstheme="minorHAnsi"/>
          <w:bCs/>
          <w:color w:val="000000"/>
          <w:sz w:val="24"/>
          <w:szCs w:val="24"/>
          <w:lang w:eastAsia="zh-CN"/>
        </w:rPr>
        <w:t>Futbolo vartai</w:t>
      </w:r>
      <w:r w:rsidRPr="00CB650A">
        <w:rPr>
          <w:rFonts w:eastAsia="Times New Roman" w:cstheme="minorHAnsi"/>
          <w:b/>
          <w:bCs/>
          <w:color w:val="000000"/>
          <w:sz w:val="24"/>
          <w:szCs w:val="24"/>
          <w:lang w:eastAsia="zh-CN"/>
        </w:rPr>
        <w:t xml:space="preserve"> </w:t>
      </w:r>
      <w:r w:rsidRPr="00CB650A">
        <w:rPr>
          <w:rFonts w:eastAsia="Times New Roman" w:cstheme="minorHAnsi"/>
          <w:color w:val="000000"/>
          <w:sz w:val="24"/>
          <w:szCs w:val="24"/>
          <w:lang w:eastAsia="zh-CN"/>
        </w:rPr>
        <w:t xml:space="preserve">(2 vnt.) </w:t>
      </w:r>
      <w:r w:rsidR="003B6108">
        <w:rPr>
          <w:rFonts w:eastAsia="Times New Roman" w:cstheme="minorHAnsi"/>
          <w:color w:val="000000"/>
          <w:sz w:val="24"/>
          <w:szCs w:val="24"/>
          <w:lang w:eastAsia="zh-CN"/>
        </w:rPr>
        <w:t>–</w:t>
      </w:r>
      <w:r w:rsidRPr="00CB650A">
        <w:rPr>
          <w:rFonts w:eastAsia="Times New Roman" w:cstheme="minorHAnsi"/>
          <w:color w:val="000000"/>
          <w:sz w:val="24"/>
          <w:szCs w:val="24"/>
          <w:lang w:eastAsia="zh-CN"/>
        </w:rPr>
        <w:t xml:space="preserve"> </w:t>
      </w:r>
      <w:r w:rsidR="00642572" w:rsidRPr="00642572">
        <w:rPr>
          <w:rFonts w:eastAsia="Times New Roman" w:cstheme="minorHAnsi"/>
          <w:color w:val="000000"/>
          <w:sz w:val="24"/>
          <w:szCs w:val="24"/>
          <w:lang w:eastAsia="zh-CN"/>
        </w:rPr>
        <w:t xml:space="preserve">pagaminti plieninio rėmo (arba lygiaverčio) ne mažesnio kaip 35 mm skersmens vamzdžio dažyto milteliniu (arba lygiaverčiu) būdu. Vartų dydis: aukštis ne mažiau kaip 60 cm ir ne daugiau kaip 80 cm, o plotis ne mažiau kaip 90 cm ir ne daugiau kaip 110 cm, su tinklo tvirtinimo kabliukais. Komplekte privalo būti vartų tinklas pagamintas iš </w:t>
      </w:r>
      <w:proofErr w:type="spellStart"/>
      <w:r w:rsidR="00642572" w:rsidRPr="00642572">
        <w:rPr>
          <w:rFonts w:eastAsia="Times New Roman" w:cstheme="minorHAnsi"/>
          <w:color w:val="000000"/>
          <w:sz w:val="24"/>
          <w:szCs w:val="24"/>
          <w:lang w:eastAsia="zh-CN"/>
        </w:rPr>
        <w:t>polisterio</w:t>
      </w:r>
      <w:proofErr w:type="spellEnd"/>
      <w:r w:rsidR="00642572" w:rsidRPr="00642572">
        <w:rPr>
          <w:rFonts w:eastAsia="Times New Roman" w:cstheme="minorHAnsi"/>
          <w:color w:val="000000"/>
          <w:sz w:val="24"/>
          <w:szCs w:val="24"/>
          <w:lang w:eastAsia="zh-CN"/>
        </w:rPr>
        <w:t xml:space="preserve"> medžiagos (arba </w:t>
      </w:r>
      <w:r w:rsidR="00642572" w:rsidRPr="00642572">
        <w:rPr>
          <w:rFonts w:eastAsia="Times New Roman" w:cstheme="minorHAnsi"/>
          <w:color w:val="000000"/>
          <w:sz w:val="24"/>
          <w:szCs w:val="24"/>
          <w:lang w:eastAsia="zh-CN"/>
        </w:rPr>
        <w:lastRenderedPageBreak/>
        <w:t>lygiavertis). Vartų svoris ne mažiau 3,5 kg ir ne daugiau 4,5 kg. Gaminys turi atitikti EN 16664-2015 (arba lygiavertį) standartą</w:t>
      </w:r>
      <w:r w:rsidRPr="00CB650A">
        <w:rPr>
          <w:rFonts w:eastAsia="Times New Roman" w:cstheme="minorHAnsi"/>
          <w:sz w:val="24"/>
          <w:szCs w:val="24"/>
          <w:lang w:eastAsia="zh-CN"/>
        </w:rPr>
        <w:t>.</w:t>
      </w:r>
    </w:p>
    <w:p w14:paraId="40ED28A6" w14:textId="77777777" w:rsidR="00CB650A" w:rsidRPr="00CB650A" w:rsidRDefault="00CB650A" w:rsidP="00CB650A">
      <w:pPr>
        <w:spacing w:after="0" w:line="240" w:lineRule="auto"/>
        <w:jc w:val="both"/>
        <w:rPr>
          <w:rFonts w:eastAsia="Times New Roman" w:cstheme="minorHAnsi"/>
          <w:b/>
          <w:sz w:val="24"/>
          <w:szCs w:val="24"/>
          <w:lang w:eastAsia="zh-CN"/>
        </w:rPr>
      </w:pPr>
    </w:p>
    <w:p w14:paraId="653D3122" w14:textId="77777777" w:rsidR="00CB650A" w:rsidRPr="00CB650A" w:rsidRDefault="00CB650A" w:rsidP="00F804C1">
      <w:pPr>
        <w:numPr>
          <w:ilvl w:val="0"/>
          <w:numId w:val="21"/>
        </w:numPr>
        <w:spacing w:after="0" w:line="240" w:lineRule="auto"/>
        <w:ind w:left="0" w:firstLine="567"/>
        <w:contextualSpacing/>
        <w:jc w:val="both"/>
        <w:rPr>
          <w:rFonts w:eastAsia="Times New Roman" w:cstheme="minorHAnsi"/>
          <w:b/>
          <w:sz w:val="24"/>
          <w:szCs w:val="24"/>
          <w:lang w:eastAsia="zh-CN"/>
        </w:rPr>
      </w:pPr>
      <w:r w:rsidRPr="00CB650A">
        <w:rPr>
          <w:rFonts w:eastAsia="Times New Roman" w:cstheme="minorHAnsi"/>
          <w:b/>
          <w:sz w:val="24"/>
          <w:szCs w:val="24"/>
          <w:lang w:eastAsia="zh-CN"/>
        </w:rPr>
        <w:t>Darbų sauga dirbant ikimokyklinio ir priešmokyklinio ugdymo įstaigų teritorijoje:</w:t>
      </w:r>
    </w:p>
    <w:p w14:paraId="7792D478" w14:textId="4C14CC0E" w:rsidR="00CB650A" w:rsidRPr="00CB650A" w:rsidRDefault="00CB650A" w:rsidP="00F804C1">
      <w:pPr>
        <w:numPr>
          <w:ilvl w:val="1"/>
          <w:numId w:val="26"/>
        </w:numPr>
        <w:spacing w:after="0" w:line="240" w:lineRule="auto"/>
        <w:ind w:left="0" w:firstLine="567"/>
        <w:contextualSpacing/>
        <w:jc w:val="both"/>
        <w:rPr>
          <w:rFonts w:eastAsia="Times New Roman" w:cstheme="minorHAnsi"/>
          <w:color w:val="000000"/>
          <w:sz w:val="24"/>
          <w:szCs w:val="24"/>
          <w:lang w:eastAsia="zh-CN"/>
        </w:rPr>
      </w:pPr>
      <w:r w:rsidRPr="00CB650A">
        <w:rPr>
          <w:rFonts w:eastAsia="Times New Roman" w:cstheme="minorHAnsi"/>
          <w:color w:val="000000"/>
          <w:sz w:val="24"/>
          <w:szCs w:val="24"/>
          <w:lang w:eastAsia="zh-CN"/>
        </w:rPr>
        <w:t xml:space="preserve">Visi darbuotojai </w:t>
      </w:r>
      <w:r w:rsidR="00C05C8C">
        <w:rPr>
          <w:rFonts w:eastAsia="Times New Roman" w:cstheme="minorHAnsi"/>
          <w:color w:val="000000"/>
          <w:sz w:val="24"/>
          <w:szCs w:val="24"/>
          <w:lang w:eastAsia="zh-CN"/>
        </w:rPr>
        <w:t xml:space="preserve">turi būti </w:t>
      </w:r>
      <w:r w:rsidRPr="00CB650A">
        <w:rPr>
          <w:rFonts w:eastAsia="Times New Roman" w:cstheme="minorHAnsi"/>
          <w:color w:val="000000"/>
          <w:sz w:val="24"/>
          <w:szCs w:val="24"/>
          <w:lang w:eastAsia="zh-CN"/>
        </w:rPr>
        <w:t>instruktuoti pagal darbų saugos instrukcijas ir turintys galiojančius sveikatos patikrinimus.</w:t>
      </w:r>
    </w:p>
    <w:p w14:paraId="7FE05071" w14:textId="77777777" w:rsidR="00CB650A" w:rsidRPr="00CB650A" w:rsidRDefault="00CB650A" w:rsidP="00F804C1">
      <w:pPr>
        <w:numPr>
          <w:ilvl w:val="1"/>
          <w:numId w:val="26"/>
        </w:numPr>
        <w:spacing w:after="0" w:line="240" w:lineRule="auto"/>
        <w:ind w:left="0" w:firstLine="567"/>
        <w:contextualSpacing/>
        <w:jc w:val="both"/>
        <w:rPr>
          <w:rFonts w:eastAsia="Times New Roman" w:cstheme="minorHAnsi"/>
          <w:color w:val="000000"/>
          <w:sz w:val="24"/>
          <w:szCs w:val="24"/>
          <w:lang w:eastAsia="zh-CN"/>
        </w:rPr>
      </w:pPr>
      <w:r w:rsidRPr="00CB650A">
        <w:rPr>
          <w:rFonts w:eastAsia="Times New Roman" w:cstheme="minorHAnsi"/>
          <w:color w:val="000000"/>
          <w:sz w:val="24"/>
          <w:szCs w:val="24"/>
          <w:lang w:eastAsia="zh-CN"/>
        </w:rPr>
        <w:t xml:space="preserve">Mechanizmus ir techniką gali valdyti tik apmokyti, teisę turintys asmenys; </w:t>
      </w:r>
    </w:p>
    <w:p w14:paraId="5B7AF8E2" w14:textId="5E00FCED" w:rsidR="00CB650A" w:rsidRPr="00CB650A" w:rsidRDefault="00CB650A" w:rsidP="00F804C1">
      <w:pPr>
        <w:numPr>
          <w:ilvl w:val="1"/>
          <w:numId w:val="26"/>
        </w:numPr>
        <w:spacing w:after="0" w:line="240" w:lineRule="auto"/>
        <w:ind w:left="0" w:firstLine="567"/>
        <w:contextualSpacing/>
        <w:jc w:val="both"/>
        <w:rPr>
          <w:rFonts w:eastAsia="Times New Roman" w:cstheme="minorHAnsi"/>
          <w:color w:val="000000"/>
          <w:sz w:val="24"/>
          <w:szCs w:val="24"/>
          <w:lang w:eastAsia="zh-CN"/>
        </w:rPr>
      </w:pPr>
      <w:r w:rsidRPr="00CB650A">
        <w:rPr>
          <w:rFonts w:eastAsia="Times New Roman" w:cstheme="minorHAnsi"/>
          <w:color w:val="000000"/>
          <w:sz w:val="24"/>
          <w:szCs w:val="24"/>
          <w:lang w:eastAsia="zh-CN"/>
        </w:rPr>
        <w:t xml:space="preserve">Draudžiama naudoti sunkiasvores transporto priemones, kai </w:t>
      </w:r>
      <w:r w:rsidR="00FE6EB6">
        <w:rPr>
          <w:rFonts w:eastAsia="Times New Roman" w:cstheme="minorHAnsi"/>
          <w:color w:val="000000"/>
          <w:sz w:val="24"/>
          <w:szCs w:val="24"/>
          <w:lang w:eastAsia="zh-CN"/>
        </w:rPr>
        <w:t xml:space="preserve">ugdymo įstaigos </w:t>
      </w:r>
      <w:r w:rsidRPr="00CB650A">
        <w:rPr>
          <w:rFonts w:eastAsia="Times New Roman" w:cstheme="minorHAnsi"/>
          <w:color w:val="000000"/>
          <w:sz w:val="24"/>
          <w:szCs w:val="24"/>
          <w:lang w:eastAsia="zh-CN"/>
        </w:rPr>
        <w:t>teritorijoje yra vaikų, jei transporto priemonės teritorijoje juda neaptvertoje zonoje.</w:t>
      </w:r>
    </w:p>
    <w:p w14:paraId="395608A3" w14:textId="77777777" w:rsidR="00864C6F" w:rsidRDefault="00CB650A" w:rsidP="00F804C1">
      <w:pPr>
        <w:numPr>
          <w:ilvl w:val="1"/>
          <w:numId w:val="26"/>
        </w:numPr>
        <w:spacing w:after="0" w:line="240" w:lineRule="auto"/>
        <w:ind w:left="0" w:firstLine="567"/>
        <w:contextualSpacing/>
        <w:jc w:val="both"/>
        <w:rPr>
          <w:rFonts w:eastAsia="Times New Roman" w:cstheme="minorHAnsi"/>
          <w:color w:val="000000"/>
          <w:sz w:val="24"/>
          <w:szCs w:val="24"/>
          <w:lang w:eastAsia="zh-CN"/>
        </w:rPr>
      </w:pPr>
      <w:r w:rsidRPr="00CB650A">
        <w:rPr>
          <w:rFonts w:eastAsia="Times New Roman" w:cstheme="minorHAnsi"/>
          <w:color w:val="000000"/>
          <w:sz w:val="24"/>
          <w:szCs w:val="24"/>
          <w:lang w:eastAsia="zh-CN"/>
        </w:rPr>
        <w:t>Darbo vietos aptveriamos arba pažymimos įspėjamaisiais ženklais, kad vaikai nepatektų į pavojingas zonas.</w:t>
      </w:r>
    </w:p>
    <w:p w14:paraId="333C5CC5" w14:textId="3D701984" w:rsidR="00D20747" w:rsidRPr="00606AE6" w:rsidRDefault="00864C6F" w:rsidP="00F804C1">
      <w:pPr>
        <w:numPr>
          <w:ilvl w:val="1"/>
          <w:numId w:val="26"/>
        </w:numPr>
        <w:spacing w:after="0" w:line="240" w:lineRule="auto"/>
        <w:ind w:left="0" w:firstLine="567"/>
        <w:contextualSpacing/>
        <w:jc w:val="both"/>
        <w:rPr>
          <w:rFonts w:eastAsia="Times New Roman" w:cstheme="minorHAnsi"/>
          <w:color w:val="000000"/>
          <w:sz w:val="24"/>
          <w:szCs w:val="24"/>
          <w:lang w:eastAsia="zh-CN"/>
        </w:rPr>
      </w:pPr>
      <w:r w:rsidRPr="00606AE6">
        <w:rPr>
          <w:rFonts w:eastAsia="Times New Roman" w:cstheme="minorHAnsi"/>
          <w:color w:val="000000"/>
          <w:sz w:val="24"/>
          <w:szCs w:val="24"/>
          <w:lang w:eastAsia="zh-CN"/>
        </w:rPr>
        <w:t>Rangovas įpareigojimas užtikrinti, kad Sutarties vykdymo metu (iki Statybos darbų</w:t>
      </w:r>
      <w:r w:rsidR="00D20747" w:rsidRPr="00606AE6">
        <w:rPr>
          <w:rFonts w:eastAsia="Times New Roman" w:cstheme="minorHAnsi"/>
          <w:color w:val="000000"/>
          <w:sz w:val="24"/>
          <w:szCs w:val="24"/>
          <w:lang w:eastAsia="zh-CN"/>
        </w:rPr>
        <w:t xml:space="preserve"> </w:t>
      </w:r>
      <w:r w:rsidRPr="00606AE6">
        <w:rPr>
          <w:rFonts w:eastAsia="Times New Roman" w:cstheme="minorHAnsi"/>
          <w:color w:val="000000"/>
          <w:sz w:val="24"/>
          <w:szCs w:val="24"/>
          <w:lang w:eastAsia="zh-CN"/>
        </w:rPr>
        <w:t>perdavimo Užsakovui dienos) į Statybvietės teritoriją nepatektų pašaliniai asmenys.</w:t>
      </w:r>
      <w:r w:rsidR="00D20747" w:rsidRPr="00606AE6">
        <w:rPr>
          <w:rFonts w:eastAsia="Times New Roman" w:cstheme="minorHAnsi"/>
          <w:color w:val="000000"/>
          <w:sz w:val="24"/>
          <w:szCs w:val="24"/>
          <w:lang w:eastAsia="zh-CN"/>
        </w:rPr>
        <w:t xml:space="preserve"> </w:t>
      </w:r>
    </w:p>
    <w:p w14:paraId="62AA8AFD" w14:textId="77777777" w:rsidR="00606AE6" w:rsidRPr="00606AE6" w:rsidRDefault="001C351A" w:rsidP="00F804C1">
      <w:pPr>
        <w:numPr>
          <w:ilvl w:val="1"/>
          <w:numId w:val="26"/>
        </w:numPr>
        <w:spacing w:after="0" w:line="240" w:lineRule="auto"/>
        <w:ind w:left="0" w:firstLine="567"/>
        <w:contextualSpacing/>
        <w:jc w:val="both"/>
        <w:rPr>
          <w:rFonts w:eastAsia="Times New Roman" w:cstheme="minorHAnsi"/>
          <w:color w:val="000000"/>
          <w:sz w:val="24"/>
          <w:szCs w:val="24"/>
          <w:lang w:eastAsia="zh-CN"/>
        </w:rPr>
      </w:pPr>
      <w:r w:rsidRPr="00606AE6">
        <w:rPr>
          <w:rFonts w:eastAsia="Times New Roman" w:cstheme="minorHAnsi"/>
          <w:color w:val="000000"/>
          <w:sz w:val="24"/>
          <w:szCs w:val="24"/>
          <w:lang w:eastAsia="zh-CN"/>
        </w:rPr>
        <w:t>Užsakovas įgalioja Rangovą, būti atsakingu, kad statybvietėje statybos darbus atliktų tik turintys skaidriai dirbančio tapatybės identifikavimo kodą, suformuotą „Sodros“ sistemoje pagal „Sodros“ turimus duomenis apie asmens darbo santykius, savarankišką veiklą, komandiravimą. Rangovas yra atsakingas už kitų asmenų, kurie statybvietėje neatlieka statybos darbų, tapatybės identifikavimą. Rangovas privalės registruoti asmenų, kurie statybvietėje neatlieka statybos darbų, buvimo statybvietėje pradžios ir pabaigos laiką bei priežastis.</w:t>
      </w:r>
    </w:p>
    <w:p w14:paraId="6B810AC1" w14:textId="5E40452C" w:rsidR="00606AE6" w:rsidRPr="00606AE6" w:rsidRDefault="001C351A" w:rsidP="00F804C1">
      <w:pPr>
        <w:numPr>
          <w:ilvl w:val="1"/>
          <w:numId w:val="26"/>
        </w:numPr>
        <w:spacing w:after="0" w:line="240" w:lineRule="auto"/>
        <w:ind w:left="0" w:firstLine="567"/>
        <w:contextualSpacing/>
        <w:jc w:val="both"/>
        <w:rPr>
          <w:ins w:id="73" w:author="Smiltė Abunevičienė" w:date="2025-12-08T08:38:00Z" w16du:dateUtc="2025-12-08T06:38:00Z"/>
          <w:rFonts w:eastAsia="Times New Roman" w:cstheme="minorHAnsi"/>
          <w:color w:val="000000"/>
          <w:sz w:val="24"/>
          <w:szCs w:val="24"/>
          <w:lang w:eastAsia="zh-CN"/>
        </w:rPr>
      </w:pPr>
      <w:r w:rsidRPr="00606AE6">
        <w:rPr>
          <w:rFonts w:eastAsia="Times New Roman" w:cstheme="minorHAnsi"/>
          <w:color w:val="000000"/>
          <w:sz w:val="24"/>
          <w:szCs w:val="24"/>
          <w:lang w:eastAsia="zh-CN"/>
        </w:rPr>
        <w:t>Rangovas įpareigojimas laikytis darbo saugos reikalavimų, užtikrinti saugumą žmonių sveikatai ir aplinkai, nepažeisti trečiųjų asmenų interesų.</w:t>
      </w:r>
    </w:p>
    <w:p w14:paraId="711EECA9" w14:textId="77777777" w:rsidR="00606AE6" w:rsidRPr="00606AE6" w:rsidRDefault="00CB650A" w:rsidP="00F804C1">
      <w:pPr>
        <w:numPr>
          <w:ilvl w:val="1"/>
          <w:numId w:val="26"/>
        </w:numPr>
        <w:spacing w:after="0" w:line="240" w:lineRule="auto"/>
        <w:ind w:left="0" w:firstLine="567"/>
        <w:contextualSpacing/>
        <w:jc w:val="both"/>
        <w:rPr>
          <w:rFonts w:eastAsia="Times New Roman" w:cstheme="minorHAnsi"/>
          <w:color w:val="000000"/>
          <w:sz w:val="24"/>
          <w:szCs w:val="24"/>
          <w:lang w:eastAsia="zh-CN"/>
        </w:rPr>
      </w:pPr>
      <w:r w:rsidRPr="00606AE6">
        <w:rPr>
          <w:rFonts w:eastAsia="Times New Roman" w:cstheme="minorHAnsi"/>
          <w:color w:val="000000"/>
          <w:sz w:val="24"/>
          <w:szCs w:val="24"/>
          <w:lang w:eastAsia="zh-CN"/>
        </w:rPr>
        <w:t xml:space="preserve">Pavojingi ar triukšmingi darbai atliekami </w:t>
      </w:r>
      <w:r w:rsidR="00FE6EB6" w:rsidRPr="00606AE6">
        <w:rPr>
          <w:rFonts w:eastAsia="Times New Roman" w:cstheme="minorHAnsi"/>
          <w:color w:val="000000"/>
          <w:sz w:val="24"/>
          <w:szCs w:val="24"/>
          <w:lang w:eastAsia="zh-CN"/>
        </w:rPr>
        <w:t>su ugdymo įstaiga suderintu</w:t>
      </w:r>
      <w:r w:rsidRPr="00606AE6">
        <w:rPr>
          <w:rFonts w:eastAsia="Times New Roman" w:cstheme="minorHAnsi"/>
          <w:color w:val="000000"/>
          <w:sz w:val="24"/>
          <w:szCs w:val="24"/>
          <w:lang w:eastAsia="zh-CN"/>
        </w:rPr>
        <w:t xml:space="preserve"> </w:t>
      </w:r>
      <w:r w:rsidR="00FE6EB6" w:rsidRPr="00606AE6">
        <w:rPr>
          <w:rFonts w:eastAsia="Times New Roman" w:cstheme="minorHAnsi"/>
          <w:color w:val="000000"/>
          <w:sz w:val="24"/>
          <w:szCs w:val="24"/>
          <w:lang w:eastAsia="zh-CN"/>
        </w:rPr>
        <w:t>laiku</w:t>
      </w:r>
      <w:r w:rsidRPr="00606AE6">
        <w:rPr>
          <w:rFonts w:eastAsia="Times New Roman" w:cstheme="minorHAnsi"/>
          <w:color w:val="000000"/>
          <w:sz w:val="24"/>
          <w:szCs w:val="24"/>
          <w:lang w:eastAsia="zh-CN"/>
        </w:rPr>
        <w:t>.</w:t>
      </w:r>
    </w:p>
    <w:p w14:paraId="0C6CF4F2" w14:textId="5058937C" w:rsidR="00606AE6" w:rsidRPr="00606AE6" w:rsidRDefault="00CB650A" w:rsidP="00F804C1">
      <w:pPr>
        <w:numPr>
          <w:ilvl w:val="1"/>
          <w:numId w:val="26"/>
        </w:numPr>
        <w:spacing w:after="0" w:line="240" w:lineRule="auto"/>
        <w:ind w:left="0" w:firstLine="567"/>
        <w:contextualSpacing/>
        <w:jc w:val="both"/>
        <w:rPr>
          <w:ins w:id="74" w:author="Smiltė Abunevičienė" w:date="2025-12-08T08:39:00Z" w16du:dateUtc="2025-12-08T06:39:00Z"/>
          <w:rFonts w:eastAsia="Times New Roman" w:cstheme="minorHAnsi"/>
          <w:color w:val="000000"/>
          <w:sz w:val="24"/>
          <w:szCs w:val="24"/>
          <w:lang w:eastAsia="zh-CN"/>
        </w:rPr>
      </w:pPr>
      <w:r w:rsidRPr="00606AE6">
        <w:rPr>
          <w:rFonts w:eastAsia="Times New Roman" w:cstheme="minorHAnsi"/>
          <w:color w:val="000000"/>
          <w:sz w:val="24"/>
          <w:szCs w:val="24"/>
          <w:lang w:eastAsia="zh-CN"/>
        </w:rPr>
        <w:t>Darbuotojai privalo naudoti tinkamas asmens apsaugos priemones (šalmus, pirštines, liemenes ir kt.).</w:t>
      </w:r>
    </w:p>
    <w:p w14:paraId="78C3EC51" w14:textId="77777777" w:rsidR="00606AE6" w:rsidRPr="00606AE6" w:rsidRDefault="00CB650A" w:rsidP="00F804C1">
      <w:pPr>
        <w:numPr>
          <w:ilvl w:val="1"/>
          <w:numId w:val="26"/>
        </w:numPr>
        <w:spacing w:after="0" w:line="240" w:lineRule="auto"/>
        <w:ind w:left="0" w:firstLine="567"/>
        <w:contextualSpacing/>
        <w:jc w:val="both"/>
        <w:rPr>
          <w:rFonts w:eastAsia="Times New Roman" w:cstheme="minorHAnsi"/>
          <w:color w:val="000000"/>
          <w:sz w:val="24"/>
          <w:szCs w:val="24"/>
          <w:lang w:eastAsia="zh-CN"/>
        </w:rPr>
      </w:pPr>
      <w:r w:rsidRPr="00606AE6">
        <w:rPr>
          <w:rFonts w:eastAsia="Times New Roman" w:cstheme="minorHAnsi"/>
          <w:color w:val="000000"/>
          <w:sz w:val="24"/>
          <w:szCs w:val="24"/>
          <w:lang w:eastAsia="zh-CN"/>
        </w:rPr>
        <w:t>Draudžiama palikti įrankius, techniką ar chemines medžiagas be priežiūros.</w:t>
      </w:r>
    </w:p>
    <w:p w14:paraId="09C3092B" w14:textId="3E0FA1EE" w:rsidR="008B0383" w:rsidRPr="00606AE6" w:rsidRDefault="00CB650A" w:rsidP="00F804C1">
      <w:pPr>
        <w:numPr>
          <w:ilvl w:val="1"/>
          <w:numId w:val="26"/>
        </w:numPr>
        <w:spacing w:after="0" w:line="240" w:lineRule="auto"/>
        <w:ind w:left="0" w:firstLine="567"/>
        <w:contextualSpacing/>
        <w:jc w:val="both"/>
        <w:rPr>
          <w:rFonts w:eastAsia="Times New Roman" w:cstheme="minorHAnsi"/>
          <w:color w:val="000000"/>
          <w:sz w:val="24"/>
          <w:szCs w:val="24"/>
          <w:lang w:eastAsia="zh-CN"/>
        </w:rPr>
      </w:pPr>
      <w:r w:rsidRPr="00606AE6">
        <w:rPr>
          <w:rFonts w:eastAsia="Times New Roman" w:cstheme="minorHAnsi"/>
          <w:color w:val="000000"/>
          <w:sz w:val="24"/>
          <w:szCs w:val="24"/>
          <w:lang w:eastAsia="zh-CN"/>
        </w:rPr>
        <w:t xml:space="preserve">Visi darbai su cheminėmis medžiagomis (dažai, </w:t>
      </w:r>
      <w:proofErr w:type="spellStart"/>
      <w:r w:rsidRPr="00606AE6">
        <w:rPr>
          <w:rFonts w:eastAsia="Times New Roman" w:cstheme="minorHAnsi"/>
          <w:color w:val="000000"/>
          <w:sz w:val="24"/>
          <w:szCs w:val="24"/>
          <w:lang w:eastAsia="zh-CN"/>
        </w:rPr>
        <w:t>dezinfekantai</w:t>
      </w:r>
      <w:proofErr w:type="spellEnd"/>
      <w:r w:rsidRPr="00606AE6">
        <w:rPr>
          <w:rFonts w:eastAsia="Times New Roman" w:cstheme="minorHAnsi"/>
          <w:color w:val="000000"/>
          <w:sz w:val="24"/>
          <w:szCs w:val="24"/>
          <w:lang w:eastAsia="zh-CN"/>
        </w:rPr>
        <w:t xml:space="preserve">, herbicidai) vykdomi vaikams nesant </w:t>
      </w:r>
      <w:r w:rsidR="00FE6EB6" w:rsidRPr="00606AE6">
        <w:rPr>
          <w:rFonts w:eastAsia="Times New Roman" w:cstheme="minorHAnsi"/>
          <w:color w:val="000000"/>
          <w:sz w:val="24"/>
          <w:szCs w:val="24"/>
          <w:lang w:eastAsia="zh-CN"/>
        </w:rPr>
        <w:t xml:space="preserve">ugdymo įstaigos </w:t>
      </w:r>
      <w:r w:rsidRPr="00606AE6">
        <w:rPr>
          <w:rFonts w:eastAsia="Times New Roman" w:cstheme="minorHAnsi"/>
          <w:color w:val="000000"/>
          <w:sz w:val="24"/>
          <w:szCs w:val="24"/>
          <w:lang w:eastAsia="zh-CN"/>
        </w:rPr>
        <w:t>teritorijoje.</w:t>
      </w:r>
    </w:p>
    <w:p w14:paraId="55312516" w14:textId="77777777" w:rsidR="00D20747" w:rsidRPr="00606AE6" w:rsidRDefault="00D20747" w:rsidP="006C3D7A">
      <w:pPr>
        <w:spacing w:after="0" w:line="240" w:lineRule="auto"/>
        <w:contextualSpacing/>
        <w:jc w:val="both"/>
        <w:rPr>
          <w:rFonts w:eastAsia="Times New Roman" w:cstheme="minorHAnsi"/>
          <w:color w:val="000000"/>
          <w:sz w:val="24"/>
          <w:szCs w:val="24"/>
          <w:lang w:eastAsia="zh-CN"/>
        </w:rPr>
      </w:pPr>
    </w:p>
    <w:p w14:paraId="15ED91BF" w14:textId="5E0AF9F3" w:rsidR="001C351A" w:rsidRPr="00606AE6" w:rsidRDefault="008B0383" w:rsidP="00F804C1">
      <w:pPr>
        <w:numPr>
          <w:ilvl w:val="0"/>
          <w:numId w:val="27"/>
        </w:numPr>
        <w:spacing w:after="0" w:line="240" w:lineRule="auto"/>
        <w:contextualSpacing/>
        <w:jc w:val="both"/>
        <w:rPr>
          <w:rFonts w:eastAsia="Times New Roman" w:cstheme="minorHAnsi"/>
          <w:b/>
          <w:bCs/>
          <w:color w:val="000000"/>
          <w:sz w:val="24"/>
          <w:szCs w:val="24"/>
          <w:lang w:eastAsia="zh-CN"/>
        </w:rPr>
      </w:pPr>
      <w:r w:rsidRPr="00606AE6">
        <w:rPr>
          <w:rFonts w:eastAsia="Times New Roman" w:cstheme="minorHAnsi"/>
          <w:b/>
          <w:bCs/>
          <w:color w:val="000000"/>
          <w:sz w:val="24"/>
          <w:szCs w:val="24"/>
          <w:lang w:eastAsia="zh-CN"/>
        </w:rPr>
        <w:t>Kitos p</w:t>
      </w:r>
      <w:r w:rsidR="001C351A" w:rsidRPr="00606AE6">
        <w:rPr>
          <w:rFonts w:eastAsia="Times New Roman" w:cstheme="minorHAnsi"/>
          <w:b/>
          <w:bCs/>
          <w:color w:val="000000"/>
          <w:sz w:val="24"/>
          <w:szCs w:val="24"/>
          <w:lang w:eastAsia="zh-CN"/>
        </w:rPr>
        <w:t>astabos:</w:t>
      </w:r>
    </w:p>
    <w:p w14:paraId="033ED5D2" w14:textId="77777777" w:rsidR="001C351A" w:rsidRPr="00606AE6" w:rsidRDefault="001C351A" w:rsidP="00F804C1">
      <w:pPr>
        <w:numPr>
          <w:ilvl w:val="1"/>
          <w:numId w:val="27"/>
        </w:numPr>
        <w:spacing w:after="0" w:line="240" w:lineRule="auto"/>
        <w:ind w:left="0" w:firstLine="567"/>
        <w:contextualSpacing/>
        <w:jc w:val="both"/>
        <w:rPr>
          <w:rFonts w:eastAsia="Times New Roman" w:cstheme="minorHAnsi"/>
          <w:color w:val="000000"/>
          <w:sz w:val="24"/>
          <w:szCs w:val="24"/>
          <w:lang w:eastAsia="zh-CN"/>
        </w:rPr>
      </w:pPr>
      <w:r w:rsidRPr="00606AE6">
        <w:rPr>
          <w:rFonts w:eastAsia="Times New Roman" w:cstheme="minorHAnsi"/>
          <w:color w:val="000000"/>
          <w:sz w:val="24"/>
          <w:szCs w:val="24"/>
          <w:lang w:eastAsia="zh-CN"/>
        </w:rPr>
        <w:t>Rangovas įpareigojimas savo lėšomis įrengti laikinus Statybvietės aptvėrimus iš medžiagos, suderintos su Užsakovu (profiliuotų lakštų ir (ar) vielos tinklo tvoros elementų), rasti tinkamus privažiavimo kelius bei maršrutus į Statybvietę ir (ar) juos įsirengti savo lėšomis. Už Statybvietės apsaugą atsakingas Rangovas.</w:t>
      </w:r>
    </w:p>
    <w:p w14:paraId="4BC4C996" w14:textId="198A16E9" w:rsidR="001C351A" w:rsidRPr="00606AE6" w:rsidRDefault="001C351A" w:rsidP="00F804C1">
      <w:pPr>
        <w:numPr>
          <w:ilvl w:val="1"/>
          <w:numId w:val="27"/>
        </w:numPr>
        <w:spacing w:after="0" w:line="240" w:lineRule="auto"/>
        <w:ind w:left="0" w:firstLine="567"/>
        <w:contextualSpacing/>
        <w:jc w:val="both"/>
        <w:rPr>
          <w:rFonts w:eastAsia="Times New Roman" w:cstheme="minorHAnsi"/>
          <w:color w:val="000000"/>
          <w:sz w:val="24"/>
          <w:szCs w:val="24"/>
          <w:lang w:eastAsia="zh-CN"/>
        </w:rPr>
      </w:pPr>
      <w:r w:rsidRPr="00606AE6">
        <w:rPr>
          <w:rFonts w:eastAsia="Times New Roman" w:cstheme="minorHAnsi"/>
          <w:color w:val="000000"/>
          <w:sz w:val="24"/>
          <w:szCs w:val="24"/>
          <w:lang w:eastAsia="zh-CN"/>
        </w:rPr>
        <w:t>Statybvietės patekimo planas, darbo vietos ribos ir įvažiavimo keliai turi būti raštu suderinti su ugdymo įstaigos administracija.</w:t>
      </w:r>
    </w:p>
    <w:p w14:paraId="73A07374" w14:textId="77777777" w:rsidR="001C351A" w:rsidRPr="00606AE6" w:rsidRDefault="001C351A" w:rsidP="00F804C1">
      <w:pPr>
        <w:pStyle w:val="Sraopastraipa"/>
        <w:numPr>
          <w:ilvl w:val="1"/>
          <w:numId w:val="27"/>
        </w:numPr>
        <w:spacing w:after="0" w:line="240" w:lineRule="auto"/>
        <w:ind w:left="0" w:firstLine="567"/>
        <w:rPr>
          <w:rFonts w:eastAsia="Times New Roman" w:cstheme="minorHAnsi"/>
          <w:lang w:eastAsia="zh-CN"/>
        </w:rPr>
      </w:pPr>
      <w:r w:rsidRPr="00606AE6">
        <w:rPr>
          <w:rFonts w:eastAsia="Times New Roman" w:cstheme="minorHAnsi"/>
          <w:color w:val="000000"/>
          <w:sz w:val="24"/>
          <w:szCs w:val="24"/>
          <w:lang w:eastAsia="zh-CN"/>
        </w:rPr>
        <w:t xml:space="preserve">Rangovo atsakomybėje Statybvietės, laikinų privažiavimo kelių įsirengimas bei </w:t>
      </w:r>
      <w:proofErr w:type="spellStart"/>
      <w:r w:rsidRPr="00606AE6">
        <w:rPr>
          <w:rFonts w:eastAsia="Times New Roman" w:cstheme="minorHAnsi"/>
          <w:color w:val="000000"/>
          <w:sz w:val="24"/>
          <w:szCs w:val="24"/>
          <w:lang w:eastAsia="zh-CN"/>
        </w:rPr>
        <w:t>gerbūvio</w:t>
      </w:r>
      <w:proofErr w:type="spellEnd"/>
      <w:r w:rsidRPr="00606AE6">
        <w:rPr>
          <w:rFonts w:eastAsia="Times New Roman" w:cstheme="minorHAnsi"/>
          <w:color w:val="000000"/>
          <w:sz w:val="24"/>
          <w:szCs w:val="24"/>
          <w:lang w:eastAsia="zh-CN"/>
        </w:rPr>
        <w:t xml:space="preserve"> atstatymas į ne blogesnę, nei pradinę, būklę. Užbaigus statybos darbus visos darbų metu pažeistos (-i) / sugadintos (-i) konstrukcijos, inžineriniai tinklai, želdiniai ir kt. objektai/ elementai privalo būti atstatyti į buvusią padėtį.</w:t>
      </w:r>
    </w:p>
    <w:p w14:paraId="5FE0E46D" w14:textId="25CEBDBD" w:rsidR="001C351A" w:rsidRPr="00606AE6" w:rsidRDefault="001C351A" w:rsidP="00F804C1">
      <w:pPr>
        <w:numPr>
          <w:ilvl w:val="1"/>
          <w:numId w:val="27"/>
        </w:numPr>
        <w:spacing w:after="0" w:line="240" w:lineRule="auto"/>
        <w:ind w:left="0" w:firstLine="567"/>
        <w:contextualSpacing/>
        <w:jc w:val="both"/>
        <w:rPr>
          <w:rFonts w:eastAsia="Times New Roman" w:cstheme="minorHAnsi"/>
          <w:color w:val="000000"/>
          <w:sz w:val="24"/>
          <w:szCs w:val="24"/>
          <w:lang w:eastAsia="zh-CN"/>
        </w:rPr>
      </w:pPr>
      <w:r w:rsidRPr="00606AE6">
        <w:rPr>
          <w:rFonts w:eastAsia="Times New Roman" w:cstheme="minorHAnsi"/>
          <w:color w:val="000000"/>
          <w:sz w:val="24"/>
          <w:szCs w:val="24"/>
          <w:lang w:eastAsia="zh-CN"/>
        </w:rPr>
        <w:t>Po darbų privaloma sutvarkyti teritoriją ir pašalinti visus pavojingus likučius. Rangovas įpareigojimas darbų vykdymo eigoje susidariusias atliekas tvarkyti laikantis visų galiojančių įstatymų, teisės aktų, reglamentuojančių atliekų tvarkymą (Lietuvos respublikos atliekų tvarkymo įstatymas).</w:t>
      </w:r>
    </w:p>
    <w:p w14:paraId="63414295" w14:textId="77777777" w:rsidR="00CB650A" w:rsidRPr="00606AE6" w:rsidRDefault="00CB650A" w:rsidP="00CB650A">
      <w:pPr>
        <w:spacing w:after="0" w:line="240" w:lineRule="auto"/>
        <w:jc w:val="both"/>
        <w:rPr>
          <w:rFonts w:eastAsia="Times New Roman" w:cstheme="minorHAnsi"/>
          <w:color w:val="000000"/>
          <w:sz w:val="24"/>
          <w:szCs w:val="24"/>
          <w:lang w:eastAsia="zh-CN"/>
        </w:rPr>
      </w:pPr>
    </w:p>
    <w:p w14:paraId="3390DADE" w14:textId="77777777" w:rsidR="000B1F32" w:rsidRDefault="000B1F32" w:rsidP="00CB650A">
      <w:pPr>
        <w:spacing w:after="0" w:line="240" w:lineRule="auto"/>
        <w:jc w:val="both"/>
        <w:rPr>
          <w:rFonts w:eastAsia="Times New Roman" w:cstheme="minorHAnsi"/>
          <w:color w:val="000000"/>
          <w:sz w:val="24"/>
          <w:szCs w:val="24"/>
          <w:lang w:eastAsia="zh-CN"/>
        </w:rPr>
      </w:pPr>
    </w:p>
    <w:p w14:paraId="7ACCF93D" w14:textId="77777777" w:rsidR="000B1F32" w:rsidRDefault="000B1F32" w:rsidP="00CB650A">
      <w:pPr>
        <w:spacing w:after="0" w:line="240" w:lineRule="auto"/>
        <w:jc w:val="both"/>
        <w:rPr>
          <w:rFonts w:eastAsia="Times New Roman" w:cstheme="minorHAnsi"/>
          <w:color w:val="000000"/>
          <w:sz w:val="24"/>
          <w:szCs w:val="24"/>
          <w:lang w:eastAsia="zh-CN"/>
        </w:rPr>
      </w:pPr>
    </w:p>
    <w:p w14:paraId="79235FB3" w14:textId="77777777" w:rsidR="002F1533" w:rsidRDefault="002F1533" w:rsidP="00CB650A">
      <w:pPr>
        <w:spacing w:after="0" w:line="240" w:lineRule="auto"/>
        <w:jc w:val="both"/>
        <w:rPr>
          <w:rFonts w:eastAsia="Times New Roman" w:cstheme="minorHAnsi"/>
          <w:color w:val="000000"/>
          <w:sz w:val="24"/>
          <w:szCs w:val="24"/>
          <w:lang w:eastAsia="zh-CN"/>
        </w:rPr>
      </w:pPr>
    </w:p>
    <w:p w14:paraId="6877CF14" w14:textId="77777777" w:rsidR="002F1533" w:rsidRPr="00CB650A" w:rsidRDefault="002F1533" w:rsidP="00CB650A">
      <w:pPr>
        <w:spacing w:after="0" w:line="240" w:lineRule="auto"/>
        <w:jc w:val="both"/>
        <w:rPr>
          <w:rFonts w:eastAsia="Times New Roman" w:cstheme="minorHAnsi"/>
          <w:color w:val="000000"/>
          <w:sz w:val="24"/>
          <w:szCs w:val="24"/>
          <w:lang w:eastAsia="zh-CN"/>
        </w:rPr>
      </w:pPr>
    </w:p>
    <w:p w14:paraId="59A43155" w14:textId="77777777" w:rsidR="00CB650A" w:rsidRPr="00CB650A" w:rsidRDefault="00CB650A" w:rsidP="00CB650A">
      <w:pPr>
        <w:spacing w:after="200"/>
        <w:ind w:left="567"/>
        <w:rPr>
          <w:rFonts w:eastAsia="Times New Roman" w:cstheme="minorHAnsi"/>
          <w:b/>
          <w:sz w:val="24"/>
          <w:szCs w:val="24"/>
          <w:lang w:eastAsia="zh-CN"/>
        </w:rPr>
      </w:pPr>
      <w:r w:rsidRPr="00CB650A">
        <w:rPr>
          <w:rFonts w:eastAsia="Times New Roman" w:cstheme="minorHAnsi"/>
          <w:bCs/>
          <w:color w:val="000000"/>
          <w:sz w:val="24"/>
          <w:szCs w:val="24"/>
          <w:lang w:eastAsia="zh-CN"/>
        </w:rPr>
        <w:t>1 lentelė</w:t>
      </w:r>
    </w:p>
    <w:tbl>
      <w:tblPr>
        <w:tblW w:w="9628" w:type="dxa"/>
        <w:tblCellMar>
          <w:left w:w="10" w:type="dxa"/>
          <w:right w:w="10" w:type="dxa"/>
        </w:tblCellMar>
        <w:tblLook w:val="04A0" w:firstRow="1" w:lastRow="0" w:firstColumn="1" w:lastColumn="0" w:noHBand="0" w:noVBand="1"/>
      </w:tblPr>
      <w:tblGrid>
        <w:gridCol w:w="570"/>
        <w:gridCol w:w="4957"/>
        <w:gridCol w:w="4101"/>
      </w:tblGrid>
      <w:tr w:rsidR="00CB650A" w:rsidRPr="00CB650A" w14:paraId="52F6E15D" w14:textId="77777777" w:rsidTr="0029795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5769A" w14:textId="77777777" w:rsidR="00CB650A" w:rsidRPr="00CB650A" w:rsidRDefault="00CB650A" w:rsidP="00CB650A">
            <w:pPr>
              <w:suppressAutoHyphens/>
              <w:autoSpaceDN w:val="0"/>
              <w:spacing w:after="0" w:line="240" w:lineRule="auto"/>
              <w:jc w:val="center"/>
              <w:textAlignment w:val="baseline"/>
              <w:rPr>
                <w:rFonts w:eastAsia="Times New Roman" w:cstheme="minorHAnsi"/>
                <w:b/>
                <w:sz w:val="24"/>
                <w:szCs w:val="24"/>
              </w:rPr>
            </w:pPr>
            <w:bookmarkStart w:id="75" w:name="_Hlk18392461"/>
            <w:r w:rsidRPr="00CB650A">
              <w:rPr>
                <w:rFonts w:eastAsia="Times New Roman" w:cstheme="minorHAnsi"/>
                <w:b/>
                <w:sz w:val="24"/>
                <w:szCs w:val="24"/>
              </w:rPr>
              <w:t>Eil. Nr.</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BAEC" w14:textId="77777777" w:rsidR="00CB650A" w:rsidRPr="00CB650A" w:rsidRDefault="00CB650A" w:rsidP="00CB650A">
            <w:pPr>
              <w:suppressAutoHyphens/>
              <w:autoSpaceDN w:val="0"/>
              <w:spacing w:after="0" w:line="240" w:lineRule="auto"/>
              <w:jc w:val="center"/>
              <w:textAlignment w:val="baseline"/>
              <w:rPr>
                <w:rFonts w:eastAsia="Times New Roman" w:cstheme="minorHAnsi"/>
                <w:b/>
                <w:sz w:val="24"/>
                <w:szCs w:val="24"/>
              </w:rPr>
            </w:pPr>
            <w:r w:rsidRPr="00CB650A">
              <w:rPr>
                <w:rFonts w:eastAsia="Times New Roman" w:cstheme="minorHAnsi"/>
                <w:b/>
                <w:sz w:val="24"/>
                <w:szCs w:val="24"/>
              </w:rPr>
              <w:t>Darbo pavadinimas</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6ECCB" w14:textId="77777777" w:rsidR="00CB650A" w:rsidRPr="00CB650A" w:rsidRDefault="00CB650A" w:rsidP="00CB650A">
            <w:pPr>
              <w:suppressAutoHyphens/>
              <w:autoSpaceDN w:val="0"/>
              <w:spacing w:after="0" w:line="240" w:lineRule="auto"/>
              <w:jc w:val="center"/>
              <w:textAlignment w:val="baseline"/>
              <w:rPr>
                <w:rFonts w:eastAsia="Times New Roman" w:cstheme="minorHAnsi"/>
                <w:b/>
                <w:sz w:val="24"/>
                <w:szCs w:val="24"/>
              </w:rPr>
            </w:pPr>
            <w:r w:rsidRPr="00CB650A">
              <w:rPr>
                <w:rFonts w:eastAsia="Times New Roman" w:cstheme="minorHAnsi"/>
                <w:b/>
                <w:sz w:val="24"/>
                <w:szCs w:val="24"/>
              </w:rPr>
              <w:t>Preliminarus 2026 m., 2027 m. ir 2028 m. darbų kiekis</w:t>
            </w:r>
          </w:p>
        </w:tc>
      </w:tr>
      <w:tr w:rsidR="00CB650A" w:rsidRPr="00CB650A" w14:paraId="67A72FEC" w14:textId="77777777" w:rsidTr="0029795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0A0C6" w14:textId="77777777" w:rsidR="00CB650A" w:rsidRPr="00CB650A" w:rsidRDefault="00CB650A" w:rsidP="00F804C1">
            <w:pPr>
              <w:numPr>
                <w:ilvl w:val="0"/>
                <w:numId w:val="20"/>
              </w:numPr>
              <w:suppressAutoHyphens/>
              <w:autoSpaceDN w:val="0"/>
              <w:spacing w:after="0" w:line="240" w:lineRule="auto"/>
              <w:ind w:left="0" w:firstLine="0"/>
              <w:jc w:val="center"/>
              <w:textAlignment w:val="baseline"/>
              <w:rPr>
                <w:rFonts w:eastAsia="Times New Roman" w:cstheme="minorHAnsi"/>
                <w:sz w:val="24"/>
                <w:szCs w:val="24"/>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4C3AA" w14:textId="77777777" w:rsidR="00CB650A" w:rsidRPr="00CB650A" w:rsidRDefault="00CB650A" w:rsidP="00CB650A">
            <w:pPr>
              <w:suppressAutoHyphens/>
              <w:autoSpaceDN w:val="0"/>
              <w:spacing w:after="0" w:line="240" w:lineRule="auto"/>
              <w:jc w:val="both"/>
              <w:textAlignment w:val="baseline"/>
              <w:rPr>
                <w:rFonts w:eastAsia="Times New Roman" w:cstheme="minorHAnsi"/>
                <w:sz w:val="24"/>
                <w:szCs w:val="24"/>
              </w:rPr>
            </w:pPr>
            <w:r w:rsidRPr="00CB650A">
              <w:rPr>
                <w:rFonts w:eastAsia="Times New Roman" w:cstheme="minorHAnsi"/>
                <w:sz w:val="24"/>
                <w:szCs w:val="24"/>
              </w:rPr>
              <w:t>Universalių paskirties sporto aikštelių dangų įrengimas</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334A3" w14:textId="77777777" w:rsidR="00CB650A" w:rsidRPr="00CB650A" w:rsidRDefault="00CB650A" w:rsidP="00CB650A">
            <w:pPr>
              <w:suppressAutoHyphens/>
              <w:autoSpaceDN w:val="0"/>
              <w:spacing w:after="0" w:line="240" w:lineRule="auto"/>
              <w:jc w:val="center"/>
              <w:textAlignment w:val="baseline"/>
              <w:rPr>
                <w:rFonts w:eastAsia="Times New Roman" w:cstheme="minorHAnsi"/>
                <w:sz w:val="24"/>
                <w:szCs w:val="24"/>
              </w:rPr>
            </w:pPr>
            <w:r w:rsidRPr="00CB650A">
              <w:rPr>
                <w:rFonts w:eastAsia="Times New Roman" w:cstheme="minorHAnsi"/>
                <w:sz w:val="24"/>
                <w:szCs w:val="24"/>
              </w:rPr>
              <w:t>4356 m</w:t>
            </w:r>
            <w:r w:rsidRPr="00CB650A">
              <w:rPr>
                <w:rFonts w:eastAsia="Times New Roman" w:cstheme="minorHAnsi"/>
                <w:sz w:val="24"/>
                <w:szCs w:val="24"/>
                <w:vertAlign w:val="superscript"/>
              </w:rPr>
              <w:t>2</w:t>
            </w:r>
          </w:p>
        </w:tc>
      </w:tr>
      <w:tr w:rsidR="00CB650A" w:rsidRPr="00CB650A" w14:paraId="69B7C61C" w14:textId="77777777" w:rsidTr="0029795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6615B" w14:textId="77777777" w:rsidR="00CB650A" w:rsidRPr="00CB650A" w:rsidRDefault="00CB650A" w:rsidP="00F804C1">
            <w:pPr>
              <w:numPr>
                <w:ilvl w:val="0"/>
                <w:numId w:val="20"/>
              </w:numPr>
              <w:suppressAutoHyphens/>
              <w:autoSpaceDN w:val="0"/>
              <w:spacing w:after="0" w:line="240" w:lineRule="auto"/>
              <w:ind w:left="0" w:firstLine="0"/>
              <w:jc w:val="center"/>
              <w:textAlignment w:val="baseline"/>
              <w:rPr>
                <w:rFonts w:eastAsia="Times New Roman" w:cstheme="minorHAnsi"/>
                <w:sz w:val="24"/>
                <w:szCs w:val="24"/>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193C3" w14:textId="77777777" w:rsidR="00CB650A" w:rsidRPr="00CB650A" w:rsidRDefault="00CB650A" w:rsidP="00CB650A">
            <w:pPr>
              <w:suppressAutoHyphens/>
              <w:autoSpaceDN w:val="0"/>
              <w:spacing w:after="0" w:line="240" w:lineRule="auto"/>
              <w:textAlignment w:val="baseline"/>
              <w:rPr>
                <w:rFonts w:eastAsia="Times New Roman" w:cstheme="minorHAnsi"/>
                <w:sz w:val="24"/>
                <w:szCs w:val="24"/>
              </w:rPr>
            </w:pPr>
            <w:r w:rsidRPr="00CB650A">
              <w:rPr>
                <w:rFonts w:eastAsia="Times New Roman" w:cstheme="minorHAnsi"/>
                <w:sz w:val="24"/>
                <w:szCs w:val="24"/>
              </w:rPr>
              <w:t>Guminių bortų įrengimas</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E600D" w14:textId="77777777" w:rsidR="00CB650A" w:rsidRPr="00CB650A" w:rsidRDefault="00CB650A" w:rsidP="00CB650A">
            <w:pPr>
              <w:suppressAutoHyphens/>
              <w:autoSpaceDN w:val="0"/>
              <w:spacing w:after="0" w:line="240" w:lineRule="auto"/>
              <w:jc w:val="center"/>
              <w:textAlignment w:val="baseline"/>
              <w:rPr>
                <w:rFonts w:eastAsia="Times New Roman" w:cstheme="minorHAnsi"/>
                <w:sz w:val="24"/>
                <w:szCs w:val="24"/>
              </w:rPr>
            </w:pPr>
            <w:r w:rsidRPr="00CB650A">
              <w:rPr>
                <w:rFonts w:eastAsia="Times New Roman" w:cstheme="minorHAnsi"/>
                <w:sz w:val="24"/>
                <w:szCs w:val="24"/>
              </w:rPr>
              <w:t>1760 m</w:t>
            </w:r>
          </w:p>
        </w:tc>
      </w:tr>
      <w:tr w:rsidR="00CB650A" w:rsidRPr="00CB650A" w14:paraId="03F50118" w14:textId="77777777" w:rsidTr="0029795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815E2" w14:textId="77777777" w:rsidR="00CB650A" w:rsidRPr="00CB650A" w:rsidRDefault="00CB650A" w:rsidP="00F804C1">
            <w:pPr>
              <w:numPr>
                <w:ilvl w:val="0"/>
                <w:numId w:val="20"/>
              </w:numPr>
              <w:suppressAutoHyphens/>
              <w:autoSpaceDN w:val="0"/>
              <w:spacing w:after="0" w:line="240" w:lineRule="auto"/>
              <w:ind w:left="0" w:firstLine="0"/>
              <w:jc w:val="center"/>
              <w:textAlignment w:val="baseline"/>
              <w:rPr>
                <w:rFonts w:eastAsia="Times New Roman" w:cstheme="minorHAnsi"/>
                <w:sz w:val="24"/>
                <w:szCs w:val="24"/>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C66A7" w14:textId="77777777" w:rsidR="00CB650A" w:rsidRPr="00CB650A" w:rsidRDefault="00CB650A" w:rsidP="00CB650A">
            <w:pPr>
              <w:suppressAutoHyphens/>
              <w:autoSpaceDN w:val="0"/>
              <w:spacing w:after="0" w:line="240" w:lineRule="auto"/>
              <w:textAlignment w:val="baseline"/>
              <w:rPr>
                <w:rFonts w:eastAsia="Times New Roman" w:cstheme="minorHAnsi"/>
                <w:sz w:val="24"/>
                <w:szCs w:val="24"/>
              </w:rPr>
            </w:pPr>
            <w:r w:rsidRPr="00CB650A">
              <w:rPr>
                <w:rFonts w:eastAsia="Times New Roman" w:cstheme="minorHAnsi"/>
                <w:sz w:val="24"/>
                <w:szCs w:val="24"/>
              </w:rPr>
              <w:t>Krepšinio, futbolo, bėgimo tako linijų žymėjimas</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AEF8E" w14:textId="77777777" w:rsidR="00CB650A" w:rsidRPr="00CB650A" w:rsidRDefault="00CB650A" w:rsidP="00CB650A">
            <w:pPr>
              <w:suppressAutoHyphens/>
              <w:autoSpaceDN w:val="0"/>
              <w:spacing w:after="0" w:line="240" w:lineRule="auto"/>
              <w:jc w:val="center"/>
              <w:textAlignment w:val="baseline"/>
              <w:rPr>
                <w:rFonts w:eastAsia="Times New Roman" w:cstheme="minorHAnsi"/>
                <w:sz w:val="24"/>
                <w:szCs w:val="24"/>
              </w:rPr>
            </w:pPr>
            <w:r w:rsidRPr="00CB650A">
              <w:rPr>
                <w:rFonts w:eastAsia="Times New Roman" w:cstheme="minorHAnsi"/>
                <w:sz w:val="24"/>
                <w:szCs w:val="24"/>
              </w:rPr>
              <w:t>5720 m</w:t>
            </w:r>
          </w:p>
        </w:tc>
      </w:tr>
      <w:tr w:rsidR="00CB650A" w:rsidRPr="00CB650A" w14:paraId="45F5E40C" w14:textId="77777777" w:rsidTr="0029795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79569" w14:textId="77777777" w:rsidR="00CB650A" w:rsidRPr="00CB650A" w:rsidRDefault="00CB650A" w:rsidP="00F804C1">
            <w:pPr>
              <w:numPr>
                <w:ilvl w:val="0"/>
                <w:numId w:val="20"/>
              </w:numPr>
              <w:suppressAutoHyphens/>
              <w:autoSpaceDN w:val="0"/>
              <w:spacing w:after="0" w:line="240" w:lineRule="auto"/>
              <w:ind w:left="0" w:firstLine="0"/>
              <w:jc w:val="center"/>
              <w:textAlignment w:val="baseline"/>
              <w:rPr>
                <w:rFonts w:eastAsia="Times New Roman" w:cstheme="minorHAnsi"/>
                <w:sz w:val="24"/>
                <w:szCs w:val="24"/>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D6FB" w14:textId="77777777" w:rsidR="00CB650A" w:rsidRPr="00CB650A" w:rsidRDefault="00CB650A" w:rsidP="00CB650A">
            <w:pPr>
              <w:suppressAutoHyphens/>
              <w:autoSpaceDN w:val="0"/>
              <w:spacing w:after="0" w:line="240" w:lineRule="auto"/>
              <w:textAlignment w:val="baseline"/>
              <w:rPr>
                <w:rFonts w:eastAsia="Times New Roman" w:cstheme="minorHAnsi"/>
                <w:sz w:val="24"/>
                <w:szCs w:val="24"/>
              </w:rPr>
            </w:pPr>
            <w:r w:rsidRPr="00CB650A">
              <w:rPr>
                <w:rFonts w:eastAsia="Times New Roman" w:cstheme="minorHAnsi"/>
                <w:sz w:val="24"/>
                <w:szCs w:val="24"/>
              </w:rPr>
              <w:t>Krepšinio stovas su apsaugom su įrengimu</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31C00" w14:textId="77777777" w:rsidR="00CB650A" w:rsidRPr="00CB650A" w:rsidRDefault="00CB650A" w:rsidP="00CB650A">
            <w:pPr>
              <w:suppressAutoHyphens/>
              <w:autoSpaceDN w:val="0"/>
              <w:spacing w:after="0" w:line="240" w:lineRule="auto"/>
              <w:jc w:val="center"/>
              <w:textAlignment w:val="baseline"/>
              <w:rPr>
                <w:rFonts w:eastAsia="Times New Roman" w:cstheme="minorHAnsi"/>
                <w:sz w:val="24"/>
                <w:szCs w:val="24"/>
              </w:rPr>
            </w:pPr>
            <w:r w:rsidRPr="00CB650A">
              <w:rPr>
                <w:rFonts w:eastAsia="Times New Roman" w:cstheme="minorHAnsi"/>
                <w:sz w:val="24"/>
                <w:szCs w:val="24"/>
              </w:rPr>
              <w:t>88 vnt.</w:t>
            </w:r>
          </w:p>
        </w:tc>
      </w:tr>
      <w:tr w:rsidR="00CB650A" w:rsidRPr="00CB650A" w14:paraId="5B8D28CF" w14:textId="77777777" w:rsidTr="0029795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A751B" w14:textId="77777777" w:rsidR="00CB650A" w:rsidRPr="00CB650A" w:rsidRDefault="00CB650A" w:rsidP="00F804C1">
            <w:pPr>
              <w:numPr>
                <w:ilvl w:val="0"/>
                <w:numId w:val="20"/>
              </w:numPr>
              <w:suppressAutoHyphens/>
              <w:autoSpaceDN w:val="0"/>
              <w:spacing w:after="0" w:line="240" w:lineRule="auto"/>
              <w:ind w:left="0" w:firstLine="0"/>
              <w:jc w:val="center"/>
              <w:textAlignment w:val="baseline"/>
              <w:rPr>
                <w:rFonts w:eastAsia="Times New Roman" w:cstheme="minorHAnsi"/>
                <w:sz w:val="24"/>
                <w:szCs w:val="24"/>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B50FF" w14:textId="77777777" w:rsidR="00CB650A" w:rsidRPr="00CB650A" w:rsidRDefault="00CB650A" w:rsidP="00CB650A">
            <w:pPr>
              <w:suppressAutoHyphens/>
              <w:autoSpaceDN w:val="0"/>
              <w:spacing w:after="0" w:line="240" w:lineRule="auto"/>
              <w:textAlignment w:val="baseline"/>
              <w:rPr>
                <w:rFonts w:eastAsia="Times New Roman" w:cstheme="minorHAnsi"/>
                <w:sz w:val="24"/>
                <w:szCs w:val="24"/>
              </w:rPr>
            </w:pPr>
            <w:r w:rsidRPr="00CB650A">
              <w:rPr>
                <w:rFonts w:eastAsia="Times New Roman" w:cstheme="minorHAnsi"/>
                <w:sz w:val="24"/>
                <w:szCs w:val="24"/>
              </w:rPr>
              <w:t xml:space="preserve">Krepšinio lenta su apsaugom su įrengimu </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F0559" w14:textId="77777777" w:rsidR="00CB650A" w:rsidRPr="00CB650A" w:rsidRDefault="00CB650A" w:rsidP="00CB650A">
            <w:pPr>
              <w:suppressAutoHyphens/>
              <w:autoSpaceDN w:val="0"/>
              <w:spacing w:after="0" w:line="240" w:lineRule="auto"/>
              <w:jc w:val="center"/>
              <w:textAlignment w:val="baseline"/>
              <w:rPr>
                <w:rFonts w:eastAsia="Times New Roman" w:cstheme="minorHAnsi"/>
                <w:sz w:val="24"/>
                <w:szCs w:val="24"/>
              </w:rPr>
            </w:pPr>
            <w:r w:rsidRPr="00CB650A">
              <w:rPr>
                <w:rFonts w:eastAsia="Times New Roman" w:cstheme="minorHAnsi"/>
                <w:sz w:val="24"/>
                <w:szCs w:val="24"/>
              </w:rPr>
              <w:t>88 vnt.</w:t>
            </w:r>
          </w:p>
        </w:tc>
      </w:tr>
      <w:tr w:rsidR="00CB650A" w:rsidRPr="00CB650A" w14:paraId="27C801E5" w14:textId="77777777" w:rsidTr="0029795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3623E" w14:textId="77777777" w:rsidR="00CB650A" w:rsidRPr="00CB650A" w:rsidRDefault="00CB650A" w:rsidP="00F804C1">
            <w:pPr>
              <w:numPr>
                <w:ilvl w:val="0"/>
                <w:numId w:val="20"/>
              </w:numPr>
              <w:suppressAutoHyphens/>
              <w:autoSpaceDN w:val="0"/>
              <w:spacing w:after="0" w:line="240" w:lineRule="auto"/>
              <w:ind w:left="0" w:firstLine="0"/>
              <w:jc w:val="center"/>
              <w:textAlignment w:val="baseline"/>
              <w:rPr>
                <w:rFonts w:eastAsia="Times New Roman" w:cstheme="minorHAnsi"/>
                <w:sz w:val="24"/>
                <w:szCs w:val="24"/>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CC494" w14:textId="77777777" w:rsidR="00CB650A" w:rsidRPr="00CB650A" w:rsidRDefault="00CB650A" w:rsidP="00CB650A">
            <w:pPr>
              <w:suppressAutoHyphens/>
              <w:autoSpaceDN w:val="0"/>
              <w:spacing w:after="0" w:line="240" w:lineRule="auto"/>
              <w:textAlignment w:val="baseline"/>
              <w:rPr>
                <w:rFonts w:eastAsia="Times New Roman" w:cstheme="minorHAnsi"/>
                <w:sz w:val="24"/>
                <w:szCs w:val="24"/>
              </w:rPr>
            </w:pPr>
            <w:r w:rsidRPr="00CB650A">
              <w:rPr>
                <w:rFonts w:eastAsia="Times New Roman" w:cstheme="minorHAnsi"/>
                <w:sz w:val="24"/>
                <w:szCs w:val="24"/>
              </w:rPr>
              <w:t>Krepšinio lankas su įrengimu (su tinkleliu)</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E5CBA" w14:textId="77777777" w:rsidR="00CB650A" w:rsidRPr="00CB650A" w:rsidRDefault="00CB650A" w:rsidP="00CB650A">
            <w:pPr>
              <w:suppressAutoHyphens/>
              <w:autoSpaceDN w:val="0"/>
              <w:spacing w:after="0" w:line="240" w:lineRule="auto"/>
              <w:jc w:val="center"/>
              <w:textAlignment w:val="baseline"/>
              <w:rPr>
                <w:rFonts w:eastAsia="Times New Roman" w:cstheme="minorHAnsi"/>
                <w:sz w:val="24"/>
                <w:szCs w:val="24"/>
              </w:rPr>
            </w:pPr>
            <w:r w:rsidRPr="00CB650A">
              <w:rPr>
                <w:rFonts w:eastAsia="Times New Roman" w:cstheme="minorHAnsi"/>
                <w:sz w:val="24"/>
                <w:szCs w:val="24"/>
              </w:rPr>
              <w:t>88 vnt.</w:t>
            </w:r>
          </w:p>
        </w:tc>
      </w:tr>
      <w:tr w:rsidR="00CB650A" w:rsidRPr="00CB650A" w14:paraId="15995385" w14:textId="77777777" w:rsidTr="0029795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D7C1E" w14:textId="77777777" w:rsidR="00CB650A" w:rsidRPr="00CB650A" w:rsidRDefault="00CB650A" w:rsidP="00F804C1">
            <w:pPr>
              <w:numPr>
                <w:ilvl w:val="0"/>
                <w:numId w:val="20"/>
              </w:numPr>
              <w:suppressAutoHyphens/>
              <w:autoSpaceDN w:val="0"/>
              <w:spacing w:after="0" w:line="240" w:lineRule="auto"/>
              <w:ind w:left="0" w:firstLine="0"/>
              <w:jc w:val="center"/>
              <w:textAlignment w:val="baseline"/>
              <w:rPr>
                <w:rFonts w:eastAsia="Times New Roman" w:cstheme="minorHAnsi"/>
                <w:sz w:val="24"/>
                <w:szCs w:val="24"/>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F6125" w14:textId="77777777" w:rsidR="00CB650A" w:rsidRPr="00CB650A" w:rsidRDefault="00CB650A" w:rsidP="00CB650A">
            <w:pPr>
              <w:suppressAutoHyphens/>
              <w:autoSpaceDN w:val="0"/>
              <w:spacing w:after="0" w:line="240" w:lineRule="auto"/>
              <w:textAlignment w:val="baseline"/>
              <w:rPr>
                <w:rFonts w:eastAsia="Times New Roman" w:cstheme="minorHAnsi"/>
                <w:sz w:val="24"/>
                <w:szCs w:val="24"/>
              </w:rPr>
            </w:pPr>
            <w:r w:rsidRPr="00CB650A">
              <w:rPr>
                <w:rFonts w:eastAsia="Times New Roman" w:cstheme="minorHAnsi"/>
                <w:sz w:val="24"/>
                <w:szCs w:val="24"/>
              </w:rPr>
              <w:t>Futbolo vartai su įrengimu (su tinklu)</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E7E8B" w14:textId="77777777" w:rsidR="00CB650A" w:rsidRPr="00CB650A" w:rsidRDefault="00CB650A" w:rsidP="00CB650A">
            <w:pPr>
              <w:suppressAutoHyphens/>
              <w:autoSpaceDN w:val="0"/>
              <w:spacing w:after="0" w:line="240" w:lineRule="auto"/>
              <w:jc w:val="center"/>
              <w:textAlignment w:val="baseline"/>
              <w:rPr>
                <w:rFonts w:eastAsia="Times New Roman" w:cstheme="minorHAnsi"/>
                <w:sz w:val="24"/>
                <w:szCs w:val="24"/>
              </w:rPr>
            </w:pPr>
            <w:r w:rsidRPr="00CB650A">
              <w:rPr>
                <w:rFonts w:eastAsia="Times New Roman" w:cstheme="minorHAnsi"/>
                <w:sz w:val="24"/>
                <w:szCs w:val="24"/>
              </w:rPr>
              <w:t>88 vnt.</w:t>
            </w:r>
          </w:p>
        </w:tc>
      </w:tr>
      <w:tr w:rsidR="00CB650A" w:rsidRPr="00CB650A" w14:paraId="6EFA6749" w14:textId="77777777" w:rsidTr="0029795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5D18F" w14:textId="77777777" w:rsidR="00CB650A" w:rsidRPr="00CB650A" w:rsidRDefault="00CB650A" w:rsidP="00F804C1">
            <w:pPr>
              <w:numPr>
                <w:ilvl w:val="0"/>
                <w:numId w:val="20"/>
              </w:numPr>
              <w:suppressAutoHyphens/>
              <w:autoSpaceDN w:val="0"/>
              <w:spacing w:after="0" w:line="240" w:lineRule="auto"/>
              <w:ind w:left="0" w:firstLine="0"/>
              <w:jc w:val="center"/>
              <w:textAlignment w:val="baseline"/>
              <w:rPr>
                <w:rFonts w:eastAsia="Times New Roman" w:cstheme="minorHAnsi"/>
                <w:sz w:val="24"/>
                <w:szCs w:val="24"/>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53649" w14:textId="77777777" w:rsidR="00CB650A" w:rsidRPr="00CB650A" w:rsidRDefault="00CB650A" w:rsidP="00CB650A">
            <w:pPr>
              <w:suppressAutoHyphens/>
              <w:autoSpaceDN w:val="0"/>
              <w:spacing w:after="0" w:line="240" w:lineRule="auto"/>
              <w:textAlignment w:val="baseline"/>
              <w:rPr>
                <w:rFonts w:eastAsia="Times New Roman" w:cstheme="minorHAnsi"/>
                <w:sz w:val="24"/>
                <w:szCs w:val="24"/>
              </w:rPr>
            </w:pPr>
            <w:r w:rsidRPr="00CB650A">
              <w:rPr>
                <w:rFonts w:eastAsia="Times New Roman" w:cstheme="minorHAnsi"/>
                <w:sz w:val="24"/>
                <w:szCs w:val="24"/>
              </w:rPr>
              <w:t>Logotipo dažymo darbai</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07877" w14:textId="77777777" w:rsidR="00CB650A" w:rsidRPr="00CB650A" w:rsidRDefault="00CB650A" w:rsidP="00CB650A">
            <w:pPr>
              <w:suppressAutoHyphens/>
              <w:autoSpaceDN w:val="0"/>
              <w:spacing w:after="0" w:line="240" w:lineRule="auto"/>
              <w:jc w:val="center"/>
              <w:textAlignment w:val="baseline"/>
              <w:rPr>
                <w:rFonts w:eastAsia="Times New Roman" w:cstheme="minorHAnsi"/>
                <w:sz w:val="24"/>
                <w:szCs w:val="24"/>
              </w:rPr>
            </w:pPr>
            <w:r w:rsidRPr="00CB650A">
              <w:rPr>
                <w:rFonts w:eastAsia="Times New Roman" w:cstheme="minorHAnsi"/>
                <w:sz w:val="24"/>
                <w:szCs w:val="24"/>
              </w:rPr>
              <w:t>44 vnt.</w:t>
            </w:r>
          </w:p>
        </w:tc>
      </w:tr>
      <w:bookmarkEnd w:id="75"/>
    </w:tbl>
    <w:p w14:paraId="17A5C49C" w14:textId="77777777" w:rsidR="00031131" w:rsidRDefault="00031131" w:rsidP="00CB650A">
      <w:pPr>
        <w:spacing w:after="0" w:line="240" w:lineRule="auto"/>
        <w:ind w:firstLine="567"/>
        <w:jc w:val="both"/>
        <w:rPr>
          <w:rFonts w:eastAsia="Times New Roman" w:cstheme="minorHAnsi"/>
          <w:sz w:val="24"/>
          <w:szCs w:val="24"/>
          <w:lang w:eastAsia="zh-CN"/>
        </w:rPr>
      </w:pPr>
    </w:p>
    <w:p w14:paraId="175957AE" w14:textId="3FF2DBA9" w:rsidR="00CB650A" w:rsidRPr="00CB650A" w:rsidRDefault="00CB650A" w:rsidP="00CB650A">
      <w:pPr>
        <w:spacing w:after="0" w:line="240" w:lineRule="auto"/>
        <w:ind w:firstLine="567"/>
        <w:jc w:val="both"/>
        <w:rPr>
          <w:rFonts w:eastAsia="Times New Roman" w:cstheme="minorHAnsi"/>
          <w:sz w:val="24"/>
          <w:szCs w:val="24"/>
          <w:lang w:eastAsia="zh-CN"/>
        </w:rPr>
      </w:pPr>
      <w:r w:rsidRPr="00CB650A">
        <w:rPr>
          <w:rFonts w:eastAsia="Times New Roman" w:cstheme="minorHAnsi"/>
          <w:sz w:val="24"/>
          <w:szCs w:val="24"/>
          <w:lang w:eastAsia="zh-CN"/>
        </w:rPr>
        <w:t>Rangovas turės suteikti faktiškai atliktiems Darbams garantiją</w:t>
      </w:r>
      <w:r w:rsidR="00031131">
        <w:rPr>
          <w:rFonts w:eastAsia="Times New Roman" w:cstheme="minorHAnsi"/>
          <w:sz w:val="24"/>
          <w:szCs w:val="24"/>
          <w:lang w:eastAsia="zh-CN"/>
        </w:rPr>
        <w:t>:</w:t>
      </w:r>
      <w:r w:rsidRPr="00CB650A">
        <w:rPr>
          <w:rFonts w:eastAsia="Times New Roman" w:cstheme="minorHAnsi"/>
          <w:sz w:val="24"/>
          <w:szCs w:val="24"/>
          <w:lang w:eastAsia="zh-CN"/>
        </w:rPr>
        <w:t xml:space="preserve"> ne trumpesnę kaip 5 metai atviriems darbams, </w:t>
      </w:r>
      <w:r w:rsidRPr="00CB650A">
        <w:rPr>
          <w:rFonts w:eastAsia="Times New Roman" w:cstheme="minorHAnsi"/>
          <w:color w:val="000000"/>
          <w:sz w:val="24"/>
          <w:szCs w:val="24"/>
          <w:lang w:eastAsia="zh-CN"/>
        </w:rPr>
        <w:t xml:space="preserve">ne trumpesnę kaip </w:t>
      </w:r>
      <w:r w:rsidRPr="00CB650A">
        <w:rPr>
          <w:rFonts w:eastAsia="Times New Roman" w:cstheme="minorHAnsi"/>
          <w:sz w:val="24"/>
          <w:szCs w:val="24"/>
          <w:lang w:eastAsia="zh-CN"/>
        </w:rPr>
        <w:t xml:space="preserve">10 metų paslėptiems darbams, tyčia paslėptiems darbams </w:t>
      </w:r>
      <w:r w:rsidRPr="00CB650A">
        <w:rPr>
          <w:rFonts w:eastAsia="Times New Roman" w:cstheme="minorHAnsi"/>
          <w:color w:val="000000"/>
          <w:sz w:val="24"/>
          <w:szCs w:val="24"/>
          <w:lang w:eastAsia="zh-CN"/>
        </w:rPr>
        <w:t>ne trumpesnę kaip</w:t>
      </w:r>
      <w:r w:rsidRPr="00CB650A">
        <w:rPr>
          <w:rFonts w:eastAsia="Times New Roman" w:cstheme="minorHAnsi"/>
          <w:sz w:val="24"/>
          <w:szCs w:val="24"/>
          <w:lang w:eastAsia="zh-CN"/>
        </w:rPr>
        <w:t xml:space="preserve"> 20 metų, medžiagoms</w:t>
      </w:r>
      <w:r w:rsidR="00031131">
        <w:rPr>
          <w:rFonts w:eastAsia="Times New Roman" w:cstheme="minorHAnsi"/>
          <w:sz w:val="24"/>
          <w:szCs w:val="24"/>
          <w:lang w:eastAsia="zh-CN"/>
        </w:rPr>
        <w:t xml:space="preserve"> ir įrangai</w:t>
      </w:r>
      <w:r w:rsidRPr="00CB650A">
        <w:rPr>
          <w:rFonts w:eastAsia="Times New Roman" w:cstheme="minorHAnsi"/>
          <w:sz w:val="24"/>
          <w:szCs w:val="24"/>
          <w:lang w:eastAsia="zh-CN"/>
        </w:rPr>
        <w:t xml:space="preserve"> – teisės aktuose nustatytą terminą. </w:t>
      </w:r>
    </w:p>
    <w:p w14:paraId="6CE4AFE6" w14:textId="77777777" w:rsidR="00CB650A" w:rsidRPr="00CB650A" w:rsidRDefault="00CB650A" w:rsidP="00CB650A">
      <w:pPr>
        <w:spacing w:after="0" w:line="240" w:lineRule="auto"/>
        <w:ind w:firstLine="567"/>
        <w:jc w:val="both"/>
        <w:rPr>
          <w:rFonts w:eastAsia="Times New Roman" w:cstheme="minorHAnsi"/>
          <w:sz w:val="24"/>
          <w:szCs w:val="24"/>
          <w:lang w:eastAsia="zh-CN"/>
        </w:rPr>
      </w:pPr>
    </w:p>
    <w:p w14:paraId="6D2E8215" w14:textId="26C43781" w:rsidR="00CB650A" w:rsidRPr="00CB650A" w:rsidRDefault="00CB650A" w:rsidP="002C1CF2">
      <w:pPr>
        <w:spacing w:after="0" w:line="240" w:lineRule="auto"/>
        <w:ind w:firstLine="567"/>
        <w:jc w:val="both"/>
        <w:rPr>
          <w:rFonts w:eastAsia="Times New Roman" w:cstheme="minorHAnsi"/>
          <w:sz w:val="24"/>
          <w:szCs w:val="24"/>
          <w:lang w:eastAsia="zh-CN"/>
        </w:rPr>
      </w:pPr>
      <w:r w:rsidRPr="00CB650A">
        <w:rPr>
          <w:rFonts w:eastAsia="Times New Roman" w:cstheme="minorHAnsi"/>
          <w:sz w:val="24"/>
          <w:szCs w:val="24"/>
          <w:lang w:eastAsia="zh-CN"/>
        </w:rPr>
        <w:t>1 paveikslėlis</w:t>
      </w:r>
    </w:p>
    <w:p w14:paraId="2C415591" w14:textId="77777777" w:rsidR="00CB650A" w:rsidRPr="00CB650A" w:rsidRDefault="00CB650A" w:rsidP="00CB650A">
      <w:pPr>
        <w:pBdr>
          <w:bottom w:val="single" w:sz="12" w:space="1" w:color="auto"/>
        </w:pBdr>
        <w:tabs>
          <w:tab w:val="left" w:pos="6862"/>
        </w:tabs>
        <w:spacing w:after="200"/>
        <w:jc w:val="both"/>
        <w:rPr>
          <w:rFonts w:ascii="Times New Roman" w:eastAsia="Times New Roman" w:hAnsi="Times New Roman" w:cs="Times New Roman"/>
          <w:sz w:val="24"/>
          <w:szCs w:val="24"/>
          <w:lang w:eastAsia="zh-CN"/>
        </w:rPr>
      </w:pPr>
      <w:r w:rsidRPr="00CB650A">
        <w:rPr>
          <w:rFonts w:ascii="Times New Roman" w:eastAsia="Times New Roman" w:hAnsi="Times New Roman" w:cs="Times New Roman"/>
          <w:sz w:val="24"/>
          <w:szCs w:val="24"/>
          <w:lang w:eastAsia="zh-CN"/>
        </w:rPr>
        <w:t xml:space="preserve"> </w:t>
      </w:r>
      <w:r w:rsidRPr="00CB650A">
        <w:rPr>
          <w:rFonts w:ascii="Times New Roman" w:eastAsia="Times New Roman" w:hAnsi="Times New Roman" w:cs="Times New Roman"/>
          <w:noProof/>
          <w:sz w:val="24"/>
          <w:szCs w:val="24"/>
          <w:lang w:eastAsia="zh-CN"/>
        </w:rPr>
        <w:drawing>
          <wp:inline distT="0" distB="0" distL="0" distR="0" wp14:anchorId="617C71EB" wp14:editId="7E2B20D4">
            <wp:extent cx="3981598" cy="5146738"/>
            <wp:effectExtent l="7937" t="0" r="7938" b="7937"/>
            <wp:docPr id="260219987" name="Paveikslėlis 1" descr="Paveikslėlis, kuriame yra ekrano kopija, Grafika, diagrama, tekst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19987" name="Paveikslėlis 1" descr="Paveikslėlis, kuriame yra ekrano kopija, Grafika, diagrama, tekstas  Automatiškai sugeneruotas aprašym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3999472" cy="5169842"/>
                    </a:xfrm>
                    <a:prstGeom prst="rect">
                      <a:avLst/>
                    </a:prstGeom>
                    <a:noFill/>
                    <a:ln>
                      <a:noFill/>
                    </a:ln>
                  </pic:spPr>
                </pic:pic>
              </a:graphicData>
            </a:graphic>
          </wp:inline>
        </w:drawing>
      </w:r>
    </w:p>
    <w:p w14:paraId="04EC4036" w14:textId="74AFA6A4" w:rsidR="00872676" w:rsidRDefault="00390DF4" w:rsidP="002F1533">
      <w:pPr>
        <w:jc w:val="center"/>
        <w:rPr>
          <w:rFonts w:cstheme="minorHAnsi"/>
          <w:b/>
          <w:bCs/>
          <w:smallCaps/>
          <w:sz w:val="22"/>
          <w:szCs w:val="22"/>
        </w:rPr>
        <w:sectPr w:rsidR="00872676" w:rsidSect="003D3E78">
          <w:pgSz w:w="12240" w:h="15840"/>
          <w:pgMar w:top="1134" w:right="567" w:bottom="1134" w:left="1701" w:header="720" w:footer="720" w:gutter="0"/>
          <w:cols w:space="720"/>
          <w:docGrid w:linePitch="360"/>
        </w:sectPr>
      </w:pPr>
      <w:r w:rsidRPr="00682B25">
        <w:rPr>
          <w:rFonts w:cstheme="minorHAnsi"/>
          <w:b/>
          <w:bCs/>
          <w:smallCaps/>
          <w:sz w:val="22"/>
          <w:szCs w:val="22"/>
        </w:rPr>
        <w:t>_____</w:t>
      </w:r>
    </w:p>
    <w:p w14:paraId="524B177F" w14:textId="4A3B8954" w:rsidR="002E2126" w:rsidRPr="00AD3F17" w:rsidRDefault="002E2126" w:rsidP="002E2126">
      <w:pPr>
        <w:pStyle w:val="Antrat2"/>
        <w:ind w:left="9356"/>
        <w:rPr>
          <w:rFonts w:asciiTheme="minorHAnsi" w:eastAsia="Calibri" w:hAnsiTheme="minorHAnsi" w:cstheme="minorHAnsi"/>
          <w:color w:val="auto"/>
          <w:sz w:val="22"/>
          <w:szCs w:val="22"/>
        </w:rPr>
      </w:pPr>
      <w:bookmarkStart w:id="76" w:name="_Ref38540913"/>
      <w:bookmarkStart w:id="77" w:name="_Ref38898051"/>
      <w:bookmarkStart w:id="78" w:name="_Ref38901392"/>
      <w:bookmarkStart w:id="79" w:name="_Toc190416448"/>
      <w:bookmarkStart w:id="80" w:name="_Toc194311929"/>
      <w:r w:rsidRPr="00AD3F17">
        <w:rPr>
          <w:rFonts w:asciiTheme="minorHAnsi" w:eastAsia="Calibri" w:hAnsiTheme="minorHAnsi" w:cstheme="minorHAnsi"/>
          <w:color w:val="auto"/>
          <w:sz w:val="22"/>
          <w:szCs w:val="22"/>
        </w:rPr>
        <w:lastRenderedPageBreak/>
        <w:t>Pirkimo sąlygų 3 priedas „Pasiūlymo forma“</w:t>
      </w:r>
      <w:bookmarkEnd w:id="76"/>
      <w:bookmarkEnd w:id="77"/>
      <w:bookmarkEnd w:id="78"/>
      <w:bookmarkEnd w:id="79"/>
      <w:bookmarkEnd w:id="80"/>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BFBF04D"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AD3F17" w:rsidRPr="00AD3F17">
        <w:rPr>
          <w:rFonts w:eastAsia="Times New Roman" w:cstheme="minorHAnsi"/>
          <w:b/>
          <w:sz w:val="22"/>
          <w:szCs w:val="22"/>
          <w:lang w:eastAsia="en-US"/>
        </w:rPr>
        <w:t>UNIVERSALIŲ SPORTO PASKIRTIES AIKŠTELIŲ ĮRENGIMAS VILNIAUS IKIMOKYKLINIO IR PRIEŠMOKYKLINIO UGDYMO ĮSTAIGOSE</w:t>
      </w:r>
      <w:r w:rsidR="00AD3F17">
        <w:rPr>
          <w:rFonts w:eastAsia="Times New Roman" w:cstheme="minorHAnsi"/>
          <w:b/>
          <w:sz w:val="22"/>
          <w:szCs w:val="22"/>
          <w:lang w:eastAsia="en-US"/>
        </w:rPr>
        <w:t xml:space="preserve"> </w:t>
      </w:r>
      <w:r w:rsidR="00AD3F17" w:rsidRPr="00AD3F17">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AD3F17" w:rsidRDefault="002E2126">
            <w:pPr>
              <w:rPr>
                <w:rFonts w:ascii="Verdana" w:hAnsi="Verdana" w:cs="Tahoma"/>
              </w:rPr>
            </w:pPr>
            <w:r w:rsidRPr="00AD3F17">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AD3F17" w:rsidRDefault="002E2126">
            <w:pPr>
              <w:rPr>
                <w:rFonts w:ascii="Verdana" w:hAnsi="Verdana" w:cs="Tahoma"/>
              </w:rPr>
            </w:pPr>
            <w:r w:rsidRPr="00AD3F17">
              <w:rPr>
                <w:rFonts w:ascii="Verdana" w:hAnsi="Verdana" w:cs="Tahoma"/>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F804C1">
      <w:pPr>
        <w:pStyle w:val="Sraopastraipa"/>
        <w:numPr>
          <w:ilvl w:val="0"/>
          <w:numId w:val="15"/>
        </w:numPr>
        <w:spacing w:after="0" w:line="240" w:lineRule="auto"/>
        <w:jc w:val="both"/>
        <w:rPr>
          <w:rFonts w:eastAsia="Times New Roman" w:cstheme="minorHAnsi"/>
          <w:b/>
          <w:bCs/>
          <w:color w:val="000000" w:themeColor="text1"/>
          <w:sz w:val="22"/>
          <w:szCs w:val="22"/>
          <w:lang w:eastAsia="en-US"/>
        </w:rPr>
      </w:pPr>
      <w:bookmarkStart w:id="8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F804C1">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F804C1">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F804C1">
            <w:pPr>
              <w:pStyle w:val="Sraopastraipa"/>
              <w:numPr>
                <w:ilvl w:val="2"/>
                <w:numId w:val="15"/>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F804C1">
            <w:pPr>
              <w:pStyle w:val="Sraopastraipa"/>
              <w:numPr>
                <w:ilvl w:val="2"/>
                <w:numId w:val="15"/>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F804C1">
            <w:pPr>
              <w:pStyle w:val="Sraopastraipa"/>
              <w:numPr>
                <w:ilvl w:val="2"/>
                <w:numId w:val="15"/>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F804C1">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F804C1">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F804C1">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F804C1">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F804C1">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F804C1">
            <w:pPr>
              <w:pStyle w:val="Sraopastraipa"/>
              <w:numPr>
                <w:ilvl w:val="1"/>
                <w:numId w:val="15"/>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F804C1">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rsidP="00F804C1">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F804C1">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F804C1">
            <w:pPr>
              <w:pStyle w:val="Sraopastraipa"/>
              <w:numPr>
                <w:ilvl w:val="2"/>
                <w:numId w:val="15"/>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F804C1">
            <w:pPr>
              <w:pStyle w:val="Sraopastraipa"/>
              <w:numPr>
                <w:ilvl w:val="1"/>
                <w:numId w:val="15"/>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F804C1">
            <w:pPr>
              <w:pStyle w:val="Sraopastraipa"/>
              <w:numPr>
                <w:ilvl w:val="2"/>
                <w:numId w:val="15"/>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F804C1">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F804C1">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F804C1">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F804C1">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F804C1">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F804C1">
            <w:pPr>
              <w:pStyle w:val="Sraopastraipa"/>
              <w:numPr>
                <w:ilvl w:val="1"/>
                <w:numId w:val="15"/>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F804C1">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F804C1">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F804C1">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3E51F314" w:rsidR="002E2126" w:rsidRPr="00AD3F17" w:rsidRDefault="002E2126" w:rsidP="00F804C1">
      <w:pPr>
        <w:pStyle w:val="Sraopastraipa"/>
        <w:numPr>
          <w:ilvl w:val="0"/>
          <w:numId w:val="15"/>
        </w:numPr>
        <w:spacing w:after="0" w:line="240" w:lineRule="auto"/>
        <w:ind w:left="567" w:firstLine="567"/>
        <w:rPr>
          <w:rFonts w:cstheme="minorHAnsi"/>
          <w:sz w:val="22"/>
          <w:szCs w:val="22"/>
        </w:rPr>
      </w:pPr>
      <w:r w:rsidRPr="00AD3F17">
        <w:rPr>
          <w:rFonts w:cstheme="minorHAnsi"/>
          <w:b/>
          <w:bCs/>
          <w:sz w:val="22"/>
          <w:szCs w:val="22"/>
        </w:rPr>
        <w:t xml:space="preserve">Informacija apie ūkio subjektus, kurių pajėgumais tiekėjas remiasi, kad atitiktų perkančiosios organizacijos nustatytus kvalifikacijos reikalavimus </w:t>
      </w:r>
      <w:r w:rsidRPr="00AD3F17">
        <w:rPr>
          <w:rFonts w:cstheme="minorHAnsi"/>
          <w:b/>
          <w:bCs/>
          <w:i/>
          <w:iCs/>
          <w:sz w:val="22"/>
          <w:szCs w:val="22"/>
        </w:rPr>
        <w:t xml:space="preserve">(nurodomi ir </w:t>
      </w:r>
      <w:r w:rsidRPr="00AD3F17">
        <w:rPr>
          <w:rFonts w:cstheme="minorHAnsi"/>
          <w:b/>
          <w:bCs/>
          <w:i/>
          <w:iCs/>
          <w:sz w:val="22"/>
          <w:szCs w:val="22"/>
          <w:lang w:val="la-Latn"/>
        </w:rPr>
        <w:t>kvazisubtiekėjai</w:t>
      </w:r>
      <w:r w:rsidRPr="00AD3F17">
        <w:rPr>
          <w:rFonts w:cstheme="minorHAnsi"/>
          <w:b/>
          <w:bCs/>
          <w:i/>
          <w:iCs/>
          <w:sz w:val="22"/>
          <w:szCs w:val="22"/>
        </w:rPr>
        <w:t xml:space="preserve"> – fiziniai asmenys, kuriuos ketinama įdarbinti pirkimo laimėjimo atveju) </w:t>
      </w:r>
      <w:r w:rsidRPr="00AD3F17">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rsidTr="00AD3F1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AD3F1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AD3F1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AD3F1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F804C1">
      <w:pPr>
        <w:pStyle w:val="Sraopastraipa"/>
        <w:numPr>
          <w:ilvl w:val="0"/>
          <w:numId w:val="15"/>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lastRenderedPageBreak/>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AD3F1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AD3F1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AD3F1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AD3F1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AD3F1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81"/>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F804C1">
      <w:pPr>
        <w:pStyle w:val="Sraopastraipa"/>
        <w:numPr>
          <w:ilvl w:val="0"/>
          <w:numId w:val="15"/>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4D5BBB03" w:rsidR="002E2126" w:rsidRPr="00733F08" w:rsidRDefault="002E2126" w:rsidP="00F804C1">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AD3F17">
        <w:rPr>
          <w:rFonts w:eastAsia="Arial" w:cstheme="minorHAnsi"/>
          <w:sz w:val="22"/>
          <w:szCs w:val="22"/>
        </w:rPr>
        <w:t xml:space="preserve">2 skaitmenų po kablelio tikslumu. Šią kainą sudarančios kainos sudedamosios dalys ar įkainiai gali būti </w:t>
      </w:r>
      <w:r w:rsidR="008669B8" w:rsidRPr="00AD3F17">
        <w:rPr>
          <w:rFonts w:eastAsia="Arial" w:cstheme="minorHAnsi"/>
          <w:sz w:val="22"/>
          <w:szCs w:val="22"/>
        </w:rPr>
        <w:t>išreikšti 2 skaitmenų po kablelio tikslumu</w:t>
      </w:r>
      <w:r w:rsidRPr="00AD3F17">
        <w:rPr>
          <w:rFonts w:eastAsia="Arial" w:cstheme="minorHAnsi"/>
          <w:sz w:val="22"/>
          <w:szCs w:val="22"/>
        </w:rPr>
        <w:t xml:space="preserve">. </w:t>
      </w:r>
      <w:r w:rsidRPr="00AD3F17">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w:t>
      </w:r>
      <w:r w:rsidRPr="00733F08">
        <w:rPr>
          <w:rFonts w:eastAsia="Times New Roman" w:cstheme="minorHAnsi"/>
          <w:sz w:val="22"/>
          <w:szCs w:val="22"/>
          <w:lang w:eastAsia="en-US"/>
        </w:rPr>
        <w:t>įskaitant už atsiskaitymus informacinės sistemos SABIS priemonėmis), susij</w:t>
      </w:r>
      <w:r w:rsidRPr="00AD3F17">
        <w:rPr>
          <w:rFonts w:eastAsia="Times New Roman" w:cstheme="minorHAnsi"/>
          <w:sz w:val="22"/>
          <w:szCs w:val="22"/>
          <w:lang w:eastAsia="en-US"/>
        </w:rPr>
        <w:t>ę su Darbų atlikimu.</w:t>
      </w:r>
    </w:p>
    <w:p w14:paraId="58EA3631" w14:textId="77777777" w:rsidR="002E2126" w:rsidRPr="00733F08" w:rsidRDefault="002E2126" w:rsidP="00F804C1">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F804C1">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101381">
        <w:rPr>
          <w:rFonts w:eastAsia="Times New Roman" w:cstheme="minorHAnsi"/>
          <w:sz w:val="22"/>
          <w:szCs w:val="22"/>
          <w:lang w:eastAsia="en-US"/>
        </w:rPr>
        <w:t xml:space="preserve">su visais mokesčiais, įskaitant PVM. </w:t>
      </w:r>
      <w:r w:rsidRPr="00733F08">
        <w:rPr>
          <w:rFonts w:eastAsia="Times New Roman" w:cstheme="minorHAnsi"/>
          <w:sz w:val="22"/>
          <w:szCs w:val="22"/>
          <w:lang w:eastAsia="en-US"/>
        </w:rPr>
        <w:t>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F8464BD" w14:textId="77777777" w:rsidR="00672F47" w:rsidRDefault="002E2126" w:rsidP="00F804C1">
      <w:pPr>
        <w:pStyle w:val="Sraopastraipa"/>
        <w:numPr>
          <w:ilvl w:val="1"/>
          <w:numId w:val="15"/>
        </w:numPr>
        <w:spacing w:line="240" w:lineRule="auto"/>
        <w:ind w:left="0" w:firstLine="567"/>
        <w:jc w:val="both"/>
        <w:rPr>
          <w:rFonts w:eastAsia="Times New Roman" w:cstheme="minorHAnsi"/>
          <w:sz w:val="22"/>
          <w:szCs w:val="22"/>
          <w:lang w:eastAsia="en-US"/>
        </w:rPr>
      </w:pPr>
      <w:r w:rsidRPr="00101381">
        <w:rPr>
          <w:rFonts w:eastAsia="Times New Roman" w:cstheme="minorHAnsi"/>
          <w:b/>
          <w:bCs/>
          <w:color w:val="FF0000"/>
          <w:sz w:val="22"/>
          <w:szCs w:val="22"/>
        </w:rPr>
        <w:t>Maksimali priimtina pasiūlymo kaina yra</w:t>
      </w:r>
      <w:r w:rsidRPr="00101381">
        <w:rPr>
          <w:rFonts w:eastAsia="Times New Roman" w:cstheme="minorHAnsi"/>
          <w:color w:val="FF0000"/>
          <w:sz w:val="22"/>
          <w:szCs w:val="22"/>
        </w:rPr>
        <w:t xml:space="preserve"> </w:t>
      </w:r>
      <w:r w:rsidR="00AD3F17" w:rsidRPr="00101381">
        <w:rPr>
          <w:rFonts w:eastAsia="Times New Roman" w:cstheme="minorHAnsi"/>
          <w:b/>
          <w:bCs/>
          <w:color w:val="FF0000"/>
          <w:sz w:val="22"/>
          <w:szCs w:val="22"/>
        </w:rPr>
        <w:t>9</w:t>
      </w:r>
      <w:r w:rsidR="00101381" w:rsidRPr="00101381">
        <w:rPr>
          <w:rFonts w:eastAsia="Times New Roman" w:cstheme="minorHAnsi"/>
          <w:b/>
          <w:bCs/>
          <w:color w:val="FF0000"/>
          <w:sz w:val="22"/>
          <w:szCs w:val="22"/>
        </w:rPr>
        <w:t>68.000,000</w:t>
      </w:r>
      <w:r w:rsidRPr="00101381">
        <w:rPr>
          <w:rFonts w:eastAsia="Times New Roman" w:cstheme="minorHAnsi"/>
          <w:b/>
          <w:bCs/>
          <w:color w:val="FF0000"/>
          <w:sz w:val="22"/>
          <w:szCs w:val="22"/>
        </w:rPr>
        <w:t xml:space="preserve"> Eur įskaitant visus mokesčius</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75858D23" w:rsidR="002E2126" w:rsidRPr="00672F47" w:rsidRDefault="002E2126" w:rsidP="00F804C1">
      <w:pPr>
        <w:pStyle w:val="Sraopastraipa"/>
        <w:numPr>
          <w:ilvl w:val="1"/>
          <w:numId w:val="15"/>
        </w:numPr>
        <w:spacing w:line="240" w:lineRule="auto"/>
        <w:ind w:left="0" w:firstLine="567"/>
        <w:jc w:val="both"/>
        <w:rPr>
          <w:rFonts w:eastAsia="Times New Roman" w:cstheme="minorHAnsi"/>
          <w:sz w:val="22"/>
          <w:szCs w:val="22"/>
          <w:lang w:eastAsia="en-US"/>
        </w:rPr>
      </w:pPr>
      <w:r w:rsidRPr="00672F47">
        <w:rPr>
          <w:rFonts w:eastAsia="Times New Roman" w:cstheme="minorHAnsi"/>
          <w:kern w:val="3"/>
          <w:sz w:val="22"/>
          <w:szCs w:val="22"/>
          <w:lang w:eastAsia="en-US"/>
        </w:rPr>
        <w:t>Siūlom</w:t>
      </w:r>
      <w:r w:rsidR="00101381" w:rsidRPr="00672F47">
        <w:rPr>
          <w:rFonts w:eastAsia="Times New Roman" w:cstheme="minorHAnsi"/>
          <w:kern w:val="3"/>
          <w:sz w:val="22"/>
          <w:szCs w:val="22"/>
          <w:lang w:eastAsia="en-US"/>
        </w:rPr>
        <w:t>i</w:t>
      </w:r>
      <w:r w:rsidRPr="00672F47">
        <w:rPr>
          <w:rFonts w:eastAsia="Times New Roman" w:cstheme="minorHAnsi"/>
          <w:kern w:val="3"/>
          <w:sz w:val="22"/>
          <w:szCs w:val="22"/>
          <w:lang w:eastAsia="en-US"/>
        </w:rPr>
        <w:t xml:space="preserve"> pirkimo objekto įkainiai</w:t>
      </w:r>
      <w:r w:rsidR="00101381" w:rsidRPr="00672F47">
        <w:rPr>
          <w:rFonts w:eastAsia="Times New Roman" w:cstheme="minorHAnsi"/>
          <w:kern w:val="3"/>
          <w:sz w:val="22"/>
          <w:szCs w:val="22"/>
          <w:lang w:eastAsia="en-US"/>
        </w:rPr>
        <w:t>:</w:t>
      </w:r>
    </w:p>
    <w:tbl>
      <w:tblPr>
        <w:tblStyle w:val="TableGrid5"/>
        <w:tblW w:w="44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289"/>
        <w:gridCol w:w="1259"/>
        <w:gridCol w:w="2398"/>
        <w:gridCol w:w="1864"/>
        <w:gridCol w:w="2557"/>
      </w:tblGrid>
      <w:tr w:rsidR="00101381" w:rsidRPr="008C643A" w14:paraId="3E545CC9" w14:textId="77777777" w:rsidTr="00101381">
        <w:tc>
          <w:tcPr>
            <w:tcW w:w="279" w:type="pct"/>
            <w:shd w:val="clear" w:color="auto" w:fill="E7E6E6" w:themeFill="background2"/>
          </w:tcPr>
          <w:p w14:paraId="6881A4B9" w14:textId="77777777" w:rsidR="00101381" w:rsidRPr="00E81005" w:rsidRDefault="00101381">
            <w:pPr>
              <w:rPr>
                <w:rFonts w:asciiTheme="minorHAnsi" w:hAnsiTheme="minorHAnsi" w:cstheme="minorHAnsi"/>
              </w:rPr>
            </w:pPr>
            <w:r w:rsidRPr="00E81005">
              <w:rPr>
                <w:rFonts w:asciiTheme="minorHAnsi" w:hAnsiTheme="minorHAnsi" w:cstheme="minorHAnsi"/>
              </w:rPr>
              <w:t>Eil. Nr.</w:t>
            </w:r>
          </w:p>
        </w:tc>
        <w:tc>
          <w:tcPr>
            <w:tcW w:w="1366" w:type="pct"/>
            <w:shd w:val="clear" w:color="auto" w:fill="E7E6E6" w:themeFill="background2"/>
          </w:tcPr>
          <w:p w14:paraId="509942EB" w14:textId="639A9B29" w:rsidR="00101381" w:rsidRPr="00101381" w:rsidRDefault="00101381">
            <w:pPr>
              <w:rPr>
                <w:rFonts w:asciiTheme="minorHAnsi" w:hAnsiTheme="minorHAnsi" w:cstheme="minorHAnsi"/>
              </w:rPr>
            </w:pPr>
            <w:r w:rsidRPr="00101381">
              <w:rPr>
                <w:rFonts w:asciiTheme="minorHAnsi" w:hAnsiTheme="minorHAnsi" w:cstheme="minorHAnsi"/>
              </w:rPr>
              <w:t xml:space="preserve">Pavadinimas </w:t>
            </w:r>
          </w:p>
        </w:tc>
        <w:tc>
          <w:tcPr>
            <w:tcW w:w="523" w:type="pct"/>
            <w:shd w:val="clear" w:color="auto" w:fill="E7E6E6" w:themeFill="background2"/>
          </w:tcPr>
          <w:p w14:paraId="4C2DF09F" w14:textId="5005B74E" w:rsidR="00101381" w:rsidRPr="00101381" w:rsidRDefault="00101381">
            <w:pPr>
              <w:rPr>
                <w:rFonts w:asciiTheme="minorHAnsi" w:hAnsiTheme="minorHAnsi" w:cstheme="minorHAnsi"/>
              </w:rPr>
            </w:pPr>
            <w:r w:rsidRPr="00101381">
              <w:rPr>
                <w:rFonts w:asciiTheme="minorHAnsi" w:hAnsiTheme="minorHAnsi" w:cstheme="minorHAnsi"/>
              </w:rPr>
              <w:t xml:space="preserve">Mato vnt. </w:t>
            </w:r>
          </w:p>
        </w:tc>
        <w:tc>
          <w:tcPr>
            <w:tcW w:w="996" w:type="pct"/>
            <w:shd w:val="clear" w:color="auto" w:fill="E7E6E6" w:themeFill="background2"/>
          </w:tcPr>
          <w:p w14:paraId="1974EA44" w14:textId="5B8341EB" w:rsidR="00101381" w:rsidRPr="00101381" w:rsidRDefault="00101381">
            <w:pPr>
              <w:rPr>
                <w:rFonts w:asciiTheme="minorHAnsi" w:hAnsiTheme="minorHAnsi" w:cstheme="minorHAnsi"/>
              </w:rPr>
            </w:pPr>
            <w:r w:rsidRPr="00101381">
              <w:rPr>
                <w:rFonts w:asciiTheme="minorHAnsi" w:hAnsiTheme="minorHAnsi" w:cstheme="minorHAnsi"/>
              </w:rPr>
              <w:t xml:space="preserve">Preliminarus 36 mėn. kiekis (apimtis) </w:t>
            </w:r>
          </w:p>
        </w:tc>
        <w:tc>
          <w:tcPr>
            <w:tcW w:w="774" w:type="pct"/>
            <w:shd w:val="clear" w:color="auto" w:fill="E7E6E6" w:themeFill="background2"/>
          </w:tcPr>
          <w:p w14:paraId="354BF8C3" w14:textId="4A84F640" w:rsidR="00101381" w:rsidRPr="00101381" w:rsidRDefault="00101381">
            <w:pPr>
              <w:rPr>
                <w:rFonts w:asciiTheme="minorHAnsi" w:hAnsiTheme="minorHAnsi" w:cstheme="minorHAnsi"/>
              </w:rPr>
            </w:pPr>
            <w:r w:rsidRPr="00101381">
              <w:rPr>
                <w:rFonts w:asciiTheme="minorHAnsi" w:hAnsiTheme="minorHAnsi" w:cstheme="minorHAnsi"/>
              </w:rPr>
              <w:t>Vnt. įkainis Eur be PVM</w:t>
            </w:r>
          </w:p>
        </w:tc>
        <w:tc>
          <w:tcPr>
            <w:tcW w:w="1062" w:type="pct"/>
            <w:shd w:val="clear" w:color="auto" w:fill="E7E6E6" w:themeFill="background2"/>
          </w:tcPr>
          <w:p w14:paraId="3E93244F" w14:textId="77777777" w:rsidR="00101381" w:rsidRPr="00101381" w:rsidRDefault="00101381">
            <w:pPr>
              <w:rPr>
                <w:rFonts w:asciiTheme="minorHAnsi" w:hAnsiTheme="minorHAnsi" w:cstheme="minorHAnsi"/>
              </w:rPr>
            </w:pPr>
            <w:r w:rsidRPr="00101381">
              <w:rPr>
                <w:rFonts w:asciiTheme="minorHAnsi" w:hAnsiTheme="minorHAnsi" w:cstheme="minorHAnsi"/>
              </w:rPr>
              <w:t>Kaina Eur be PVM</w:t>
            </w:r>
          </w:p>
          <w:p w14:paraId="2DE4D1E0" w14:textId="77777777" w:rsidR="00101381" w:rsidRPr="00101381" w:rsidRDefault="00101381">
            <w:pPr>
              <w:rPr>
                <w:rFonts w:asciiTheme="minorHAnsi" w:hAnsiTheme="minorHAnsi" w:cstheme="minorHAnsi"/>
              </w:rPr>
            </w:pPr>
            <w:r w:rsidRPr="00101381">
              <w:rPr>
                <w:rFonts w:asciiTheme="minorHAnsi" w:hAnsiTheme="minorHAnsi" w:cstheme="minorHAnsi"/>
              </w:rPr>
              <w:t>5x6</w:t>
            </w:r>
          </w:p>
        </w:tc>
      </w:tr>
      <w:tr w:rsidR="00101381" w:rsidRPr="00F53542" w14:paraId="6DC668AE" w14:textId="77777777" w:rsidTr="00101381">
        <w:tc>
          <w:tcPr>
            <w:tcW w:w="279" w:type="pct"/>
            <w:shd w:val="clear" w:color="auto" w:fill="E7E6E6" w:themeFill="background2"/>
          </w:tcPr>
          <w:p w14:paraId="45785FC3" w14:textId="77777777" w:rsidR="00101381" w:rsidRPr="00F53542" w:rsidRDefault="00101381">
            <w:pPr>
              <w:jc w:val="center"/>
              <w:rPr>
                <w:rFonts w:cstheme="minorHAnsi"/>
                <w:i/>
                <w:iCs/>
              </w:rPr>
            </w:pPr>
            <w:r w:rsidRPr="00F53542">
              <w:rPr>
                <w:rFonts w:cstheme="minorHAnsi"/>
                <w:i/>
                <w:iCs/>
              </w:rPr>
              <w:t>1</w:t>
            </w:r>
          </w:p>
        </w:tc>
        <w:tc>
          <w:tcPr>
            <w:tcW w:w="1366" w:type="pct"/>
            <w:shd w:val="clear" w:color="auto" w:fill="E7E6E6" w:themeFill="background2"/>
          </w:tcPr>
          <w:p w14:paraId="35FEA664" w14:textId="77777777" w:rsidR="00101381" w:rsidRPr="00F53542" w:rsidRDefault="00101381">
            <w:pPr>
              <w:jc w:val="center"/>
              <w:rPr>
                <w:rFonts w:cstheme="minorHAnsi"/>
                <w:i/>
                <w:iCs/>
              </w:rPr>
            </w:pPr>
            <w:r w:rsidRPr="00F53542">
              <w:rPr>
                <w:rFonts w:cstheme="minorHAnsi"/>
                <w:i/>
                <w:iCs/>
              </w:rPr>
              <w:t>2</w:t>
            </w:r>
          </w:p>
        </w:tc>
        <w:tc>
          <w:tcPr>
            <w:tcW w:w="523" w:type="pct"/>
            <w:shd w:val="clear" w:color="auto" w:fill="E7E6E6" w:themeFill="background2"/>
          </w:tcPr>
          <w:p w14:paraId="5161C61C" w14:textId="77777777" w:rsidR="00101381" w:rsidRPr="00F53542" w:rsidRDefault="00101381">
            <w:pPr>
              <w:jc w:val="center"/>
              <w:rPr>
                <w:rFonts w:cstheme="minorHAnsi"/>
                <w:i/>
                <w:iCs/>
              </w:rPr>
            </w:pPr>
            <w:r w:rsidRPr="00F53542">
              <w:rPr>
                <w:rFonts w:cstheme="minorHAnsi"/>
                <w:i/>
                <w:iCs/>
              </w:rPr>
              <w:t>4</w:t>
            </w:r>
          </w:p>
        </w:tc>
        <w:tc>
          <w:tcPr>
            <w:tcW w:w="996" w:type="pct"/>
            <w:shd w:val="clear" w:color="auto" w:fill="E7E6E6" w:themeFill="background2"/>
          </w:tcPr>
          <w:p w14:paraId="2EF9F538" w14:textId="77777777" w:rsidR="00101381" w:rsidRPr="00F53542" w:rsidRDefault="00101381">
            <w:pPr>
              <w:jc w:val="center"/>
              <w:rPr>
                <w:rFonts w:cstheme="minorHAnsi"/>
                <w:i/>
                <w:iCs/>
              </w:rPr>
            </w:pPr>
            <w:r w:rsidRPr="00F53542">
              <w:rPr>
                <w:rFonts w:cstheme="minorHAnsi"/>
                <w:i/>
                <w:iCs/>
              </w:rPr>
              <w:t>5</w:t>
            </w:r>
          </w:p>
        </w:tc>
        <w:tc>
          <w:tcPr>
            <w:tcW w:w="774" w:type="pct"/>
            <w:shd w:val="clear" w:color="auto" w:fill="E7E6E6" w:themeFill="background2"/>
          </w:tcPr>
          <w:p w14:paraId="46411F0A" w14:textId="77777777" w:rsidR="00101381" w:rsidRPr="00F53542" w:rsidRDefault="00101381">
            <w:pPr>
              <w:jc w:val="center"/>
              <w:rPr>
                <w:rFonts w:cstheme="minorHAnsi"/>
                <w:i/>
                <w:iCs/>
              </w:rPr>
            </w:pPr>
            <w:r w:rsidRPr="00F53542">
              <w:rPr>
                <w:rFonts w:cstheme="minorHAnsi"/>
                <w:i/>
                <w:iCs/>
              </w:rPr>
              <w:t>6</w:t>
            </w:r>
          </w:p>
        </w:tc>
        <w:tc>
          <w:tcPr>
            <w:tcW w:w="1062" w:type="pct"/>
            <w:shd w:val="clear" w:color="auto" w:fill="E7E6E6" w:themeFill="background2"/>
          </w:tcPr>
          <w:p w14:paraId="4B50973A" w14:textId="77777777" w:rsidR="00101381" w:rsidRPr="00F53542" w:rsidRDefault="00101381">
            <w:pPr>
              <w:jc w:val="center"/>
              <w:rPr>
                <w:rFonts w:cstheme="minorHAnsi"/>
                <w:i/>
                <w:iCs/>
              </w:rPr>
            </w:pPr>
            <w:r w:rsidRPr="00F53542">
              <w:rPr>
                <w:rFonts w:cstheme="minorHAnsi"/>
                <w:i/>
                <w:iCs/>
              </w:rPr>
              <w:t>7</w:t>
            </w:r>
          </w:p>
        </w:tc>
      </w:tr>
      <w:tr w:rsidR="00101381" w:rsidRPr="00C45894" w14:paraId="39FD176E" w14:textId="77777777" w:rsidTr="00101381">
        <w:tc>
          <w:tcPr>
            <w:tcW w:w="279" w:type="pct"/>
            <w:shd w:val="clear" w:color="auto" w:fill="E7E6E6" w:themeFill="background2"/>
          </w:tcPr>
          <w:p w14:paraId="6FAAC887" w14:textId="77777777" w:rsidR="00101381" w:rsidRPr="00B676AA" w:rsidRDefault="00101381">
            <w:pPr>
              <w:jc w:val="both"/>
              <w:rPr>
                <w:rFonts w:asciiTheme="minorHAnsi" w:hAnsiTheme="minorHAnsi" w:cstheme="minorHAnsi"/>
              </w:rPr>
            </w:pPr>
            <w:r>
              <w:rPr>
                <w:rFonts w:asciiTheme="minorHAnsi" w:hAnsiTheme="minorHAnsi" w:cstheme="minorHAnsi"/>
              </w:rPr>
              <w:t>1.</w:t>
            </w:r>
          </w:p>
        </w:tc>
        <w:tc>
          <w:tcPr>
            <w:tcW w:w="1366" w:type="pct"/>
            <w:shd w:val="clear" w:color="auto" w:fill="E7E6E6" w:themeFill="background2"/>
          </w:tcPr>
          <w:p w14:paraId="05DBE3D9" w14:textId="5BB5F1DF" w:rsidR="00101381" w:rsidRPr="00DE4125" w:rsidRDefault="0090782D">
            <w:pPr>
              <w:jc w:val="both"/>
              <w:rPr>
                <w:rFonts w:asciiTheme="minorHAnsi" w:hAnsiTheme="minorHAnsi" w:cstheme="minorHAnsi"/>
                <w:sz w:val="22"/>
                <w:szCs w:val="22"/>
              </w:rPr>
            </w:pPr>
            <w:r w:rsidRPr="00DE4125">
              <w:rPr>
                <w:rFonts w:asciiTheme="minorHAnsi" w:hAnsiTheme="minorHAnsi" w:cstheme="minorHAnsi"/>
                <w:sz w:val="22"/>
                <w:szCs w:val="22"/>
              </w:rPr>
              <w:t>Universalių paskirties sporto aikštelių dangų įrengimas</w:t>
            </w:r>
          </w:p>
        </w:tc>
        <w:tc>
          <w:tcPr>
            <w:tcW w:w="523" w:type="pct"/>
            <w:shd w:val="clear" w:color="auto" w:fill="E7E6E6" w:themeFill="background2"/>
          </w:tcPr>
          <w:p w14:paraId="7F76AB55" w14:textId="19063005" w:rsidR="00101381" w:rsidRPr="00B676AA" w:rsidRDefault="005D1DB5" w:rsidP="005D1DB5">
            <w:pPr>
              <w:jc w:val="center"/>
              <w:rPr>
                <w:rFonts w:asciiTheme="minorHAnsi" w:hAnsiTheme="minorHAnsi" w:cstheme="minorHAnsi"/>
              </w:rPr>
            </w:pPr>
            <w:r w:rsidRPr="005D1DB5">
              <w:rPr>
                <w:rFonts w:asciiTheme="minorHAnsi" w:hAnsiTheme="minorHAnsi" w:cstheme="minorHAnsi"/>
              </w:rPr>
              <w:t>m2</w:t>
            </w:r>
          </w:p>
        </w:tc>
        <w:tc>
          <w:tcPr>
            <w:tcW w:w="996" w:type="pct"/>
            <w:shd w:val="clear" w:color="auto" w:fill="E7E6E6" w:themeFill="background2"/>
          </w:tcPr>
          <w:p w14:paraId="0697CF59" w14:textId="07A58D20" w:rsidR="00101381" w:rsidRPr="00B676AA" w:rsidRDefault="00326EF0" w:rsidP="00326EF0">
            <w:pPr>
              <w:jc w:val="center"/>
              <w:rPr>
                <w:rFonts w:asciiTheme="minorHAnsi" w:hAnsiTheme="minorHAnsi" w:cstheme="minorHAnsi"/>
              </w:rPr>
            </w:pPr>
            <w:r w:rsidRPr="00326EF0">
              <w:rPr>
                <w:rFonts w:asciiTheme="minorHAnsi" w:hAnsiTheme="minorHAnsi" w:cstheme="minorHAnsi"/>
              </w:rPr>
              <w:t>4356</w:t>
            </w:r>
          </w:p>
        </w:tc>
        <w:tc>
          <w:tcPr>
            <w:tcW w:w="774" w:type="pct"/>
          </w:tcPr>
          <w:p w14:paraId="08FA395D" w14:textId="77777777" w:rsidR="00101381" w:rsidRPr="00B676AA" w:rsidRDefault="00101381">
            <w:pPr>
              <w:jc w:val="both"/>
              <w:rPr>
                <w:rFonts w:asciiTheme="minorHAnsi" w:hAnsiTheme="minorHAnsi" w:cstheme="minorHAnsi"/>
              </w:rPr>
            </w:pPr>
          </w:p>
        </w:tc>
        <w:tc>
          <w:tcPr>
            <w:tcW w:w="1062" w:type="pct"/>
          </w:tcPr>
          <w:p w14:paraId="027768D3" w14:textId="77777777" w:rsidR="00101381" w:rsidRPr="00B676AA" w:rsidRDefault="00101381">
            <w:pPr>
              <w:jc w:val="both"/>
              <w:rPr>
                <w:rFonts w:asciiTheme="minorHAnsi" w:hAnsiTheme="minorHAnsi" w:cstheme="minorHAnsi"/>
              </w:rPr>
            </w:pPr>
          </w:p>
        </w:tc>
      </w:tr>
      <w:tr w:rsidR="00D55F05" w:rsidRPr="00C45894" w14:paraId="358F29F3" w14:textId="77777777" w:rsidTr="00101381">
        <w:tc>
          <w:tcPr>
            <w:tcW w:w="279" w:type="pct"/>
            <w:shd w:val="clear" w:color="auto" w:fill="E7E6E6" w:themeFill="background2"/>
          </w:tcPr>
          <w:p w14:paraId="3D78BA52" w14:textId="15031916" w:rsidR="00D55F05" w:rsidRPr="00B676AA" w:rsidRDefault="00DE4125" w:rsidP="00D55F05">
            <w:pPr>
              <w:jc w:val="both"/>
              <w:rPr>
                <w:rFonts w:asciiTheme="minorHAnsi" w:hAnsiTheme="minorHAnsi" w:cstheme="minorHAnsi"/>
              </w:rPr>
            </w:pPr>
            <w:r>
              <w:rPr>
                <w:rFonts w:asciiTheme="minorHAnsi" w:hAnsiTheme="minorHAnsi" w:cstheme="minorHAnsi"/>
              </w:rPr>
              <w:lastRenderedPageBreak/>
              <w:t>2.</w:t>
            </w:r>
          </w:p>
        </w:tc>
        <w:tc>
          <w:tcPr>
            <w:tcW w:w="1366" w:type="pct"/>
            <w:shd w:val="clear" w:color="auto" w:fill="E7E6E6" w:themeFill="background2"/>
          </w:tcPr>
          <w:p w14:paraId="5B90A0B9" w14:textId="05840692" w:rsidR="00D55F05" w:rsidRPr="00DE4125" w:rsidRDefault="00D55F05" w:rsidP="00D55F05">
            <w:pPr>
              <w:jc w:val="both"/>
              <w:rPr>
                <w:rFonts w:asciiTheme="minorHAnsi" w:hAnsiTheme="minorHAnsi" w:cstheme="minorHAnsi"/>
                <w:sz w:val="22"/>
                <w:szCs w:val="22"/>
              </w:rPr>
            </w:pPr>
            <w:r w:rsidRPr="00DE4125">
              <w:rPr>
                <w:rFonts w:asciiTheme="minorHAnsi" w:hAnsiTheme="minorHAnsi" w:cstheme="minorHAnsi"/>
                <w:sz w:val="22"/>
                <w:szCs w:val="22"/>
              </w:rPr>
              <w:t>Guminių bortų įrengimas</w:t>
            </w:r>
          </w:p>
        </w:tc>
        <w:tc>
          <w:tcPr>
            <w:tcW w:w="523" w:type="pct"/>
            <w:shd w:val="clear" w:color="auto" w:fill="E7E6E6" w:themeFill="background2"/>
          </w:tcPr>
          <w:p w14:paraId="09EC9DCB" w14:textId="1D6CFB92" w:rsidR="00D55F05" w:rsidRPr="00B676AA" w:rsidRDefault="005D1DB5" w:rsidP="005D1DB5">
            <w:pPr>
              <w:jc w:val="center"/>
              <w:rPr>
                <w:rFonts w:asciiTheme="minorHAnsi" w:hAnsiTheme="minorHAnsi" w:cstheme="minorHAnsi"/>
              </w:rPr>
            </w:pPr>
            <w:r>
              <w:rPr>
                <w:rFonts w:asciiTheme="minorHAnsi" w:hAnsiTheme="minorHAnsi" w:cstheme="minorHAnsi"/>
              </w:rPr>
              <w:t>m</w:t>
            </w:r>
          </w:p>
        </w:tc>
        <w:tc>
          <w:tcPr>
            <w:tcW w:w="996" w:type="pct"/>
            <w:shd w:val="clear" w:color="auto" w:fill="E7E6E6" w:themeFill="background2"/>
          </w:tcPr>
          <w:p w14:paraId="556E272C" w14:textId="5F76323A" w:rsidR="00D55F05" w:rsidRPr="00B676AA" w:rsidRDefault="00326EF0" w:rsidP="00326EF0">
            <w:pPr>
              <w:jc w:val="center"/>
              <w:rPr>
                <w:rFonts w:asciiTheme="minorHAnsi" w:hAnsiTheme="minorHAnsi" w:cstheme="minorHAnsi"/>
              </w:rPr>
            </w:pPr>
            <w:r>
              <w:rPr>
                <w:rFonts w:asciiTheme="minorHAnsi" w:hAnsiTheme="minorHAnsi" w:cstheme="minorHAnsi"/>
              </w:rPr>
              <w:t>1760</w:t>
            </w:r>
          </w:p>
        </w:tc>
        <w:tc>
          <w:tcPr>
            <w:tcW w:w="774" w:type="pct"/>
          </w:tcPr>
          <w:p w14:paraId="7DE1A630" w14:textId="77777777" w:rsidR="00D55F05" w:rsidRPr="00B676AA" w:rsidRDefault="00D55F05" w:rsidP="00D55F05">
            <w:pPr>
              <w:jc w:val="both"/>
              <w:rPr>
                <w:rFonts w:asciiTheme="minorHAnsi" w:hAnsiTheme="minorHAnsi" w:cstheme="minorHAnsi"/>
              </w:rPr>
            </w:pPr>
          </w:p>
        </w:tc>
        <w:tc>
          <w:tcPr>
            <w:tcW w:w="1062" w:type="pct"/>
          </w:tcPr>
          <w:p w14:paraId="54B16C28" w14:textId="77777777" w:rsidR="00D55F05" w:rsidRPr="00B676AA" w:rsidRDefault="00D55F05" w:rsidP="00D55F05">
            <w:pPr>
              <w:jc w:val="both"/>
              <w:rPr>
                <w:rFonts w:asciiTheme="minorHAnsi" w:hAnsiTheme="minorHAnsi" w:cstheme="minorHAnsi"/>
              </w:rPr>
            </w:pPr>
          </w:p>
        </w:tc>
      </w:tr>
      <w:tr w:rsidR="00D55F05" w:rsidRPr="00C45894" w14:paraId="54C321D1" w14:textId="77777777" w:rsidTr="00101381">
        <w:tc>
          <w:tcPr>
            <w:tcW w:w="279" w:type="pct"/>
            <w:shd w:val="clear" w:color="auto" w:fill="E7E6E6" w:themeFill="background2"/>
          </w:tcPr>
          <w:p w14:paraId="50492CF0" w14:textId="40474A48" w:rsidR="00D55F05" w:rsidRPr="00B676AA" w:rsidRDefault="00DE4125" w:rsidP="00D55F05">
            <w:pPr>
              <w:jc w:val="both"/>
              <w:rPr>
                <w:rFonts w:asciiTheme="minorHAnsi" w:hAnsiTheme="minorHAnsi" w:cstheme="minorHAnsi"/>
              </w:rPr>
            </w:pPr>
            <w:r>
              <w:rPr>
                <w:rFonts w:asciiTheme="minorHAnsi" w:hAnsiTheme="minorHAnsi" w:cstheme="minorHAnsi"/>
              </w:rPr>
              <w:t>3.</w:t>
            </w:r>
          </w:p>
        </w:tc>
        <w:tc>
          <w:tcPr>
            <w:tcW w:w="1366" w:type="pct"/>
            <w:shd w:val="clear" w:color="auto" w:fill="E7E6E6" w:themeFill="background2"/>
          </w:tcPr>
          <w:p w14:paraId="224DCEFA" w14:textId="69D6A3E1" w:rsidR="00D55F05" w:rsidRPr="00DE4125" w:rsidRDefault="00022DD8" w:rsidP="00D55F05">
            <w:pPr>
              <w:jc w:val="both"/>
              <w:rPr>
                <w:rFonts w:asciiTheme="minorHAnsi" w:hAnsiTheme="minorHAnsi" w:cstheme="minorHAnsi"/>
                <w:sz w:val="22"/>
                <w:szCs w:val="22"/>
              </w:rPr>
            </w:pPr>
            <w:r w:rsidRPr="00DE4125">
              <w:rPr>
                <w:rFonts w:asciiTheme="minorHAnsi" w:hAnsiTheme="minorHAnsi" w:cstheme="minorHAnsi"/>
                <w:sz w:val="22"/>
                <w:szCs w:val="22"/>
              </w:rPr>
              <w:t>Krepšinio, futbolo, bėgimo tako linijų žymėjimas</w:t>
            </w:r>
          </w:p>
        </w:tc>
        <w:tc>
          <w:tcPr>
            <w:tcW w:w="523" w:type="pct"/>
            <w:shd w:val="clear" w:color="auto" w:fill="E7E6E6" w:themeFill="background2"/>
          </w:tcPr>
          <w:p w14:paraId="03A87388" w14:textId="78FBDC03" w:rsidR="00D55F05" w:rsidRPr="00B676AA" w:rsidRDefault="005D1DB5" w:rsidP="005D1DB5">
            <w:pPr>
              <w:jc w:val="center"/>
              <w:rPr>
                <w:rFonts w:asciiTheme="minorHAnsi" w:hAnsiTheme="minorHAnsi" w:cstheme="minorHAnsi"/>
              </w:rPr>
            </w:pPr>
            <w:r>
              <w:rPr>
                <w:rFonts w:asciiTheme="minorHAnsi" w:hAnsiTheme="minorHAnsi" w:cstheme="minorHAnsi"/>
              </w:rPr>
              <w:t>m</w:t>
            </w:r>
          </w:p>
        </w:tc>
        <w:tc>
          <w:tcPr>
            <w:tcW w:w="996" w:type="pct"/>
            <w:shd w:val="clear" w:color="auto" w:fill="E7E6E6" w:themeFill="background2"/>
          </w:tcPr>
          <w:p w14:paraId="7064DA02" w14:textId="5E285381" w:rsidR="00D55F05" w:rsidRPr="00B676AA" w:rsidRDefault="00326EF0" w:rsidP="00326EF0">
            <w:pPr>
              <w:jc w:val="center"/>
              <w:rPr>
                <w:rFonts w:asciiTheme="minorHAnsi" w:hAnsiTheme="minorHAnsi" w:cstheme="minorHAnsi"/>
              </w:rPr>
            </w:pPr>
            <w:r>
              <w:rPr>
                <w:rFonts w:asciiTheme="minorHAnsi" w:hAnsiTheme="minorHAnsi" w:cstheme="minorHAnsi"/>
              </w:rPr>
              <w:t>5720</w:t>
            </w:r>
          </w:p>
        </w:tc>
        <w:tc>
          <w:tcPr>
            <w:tcW w:w="774" w:type="pct"/>
          </w:tcPr>
          <w:p w14:paraId="680C6201" w14:textId="77777777" w:rsidR="00D55F05" w:rsidRPr="00B676AA" w:rsidRDefault="00D55F05" w:rsidP="00D55F05">
            <w:pPr>
              <w:jc w:val="both"/>
              <w:rPr>
                <w:rFonts w:asciiTheme="minorHAnsi" w:hAnsiTheme="minorHAnsi" w:cstheme="minorHAnsi"/>
              </w:rPr>
            </w:pPr>
          </w:p>
        </w:tc>
        <w:tc>
          <w:tcPr>
            <w:tcW w:w="1062" w:type="pct"/>
          </w:tcPr>
          <w:p w14:paraId="3E18B421" w14:textId="77777777" w:rsidR="00D55F05" w:rsidRPr="00B676AA" w:rsidRDefault="00D55F05" w:rsidP="00D55F05">
            <w:pPr>
              <w:jc w:val="both"/>
              <w:rPr>
                <w:rFonts w:asciiTheme="minorHAnsi" w:hAnsiTheme="minorHAnsi" w:cstheme="minorHAnsi"/>
              </w:rPr>
            </w:pPr>
          </w:p>
        </w:tc>
      </w:tr>
      <w:tr w:rsidR="00D55F05" w:rsidRPr="00C45894" w14:paraId="6DFEDC8E" w14:textId="77777777" w:rsidTr="00101381">
        <w:tc>
          <w:tcPr>
            <w:tcW w:w="279" w:type="pct"/>
            <w:shd w:val="clear" w:color="auto" w:fill="E7E6E6" w:themeFill="background2"/>
          </w:tcPr>
          <w:p w14:paraId="5CF521DF" w14:textId="45AA4CE5" w:rsidR="00D55F05" w:rsidRPr="00B676AA" w:rsidRDefault="00DE4125" w:rsidP="00D55F05">
            <w:pPr>
              <w:jc w:val="both"/>
              <w:rPr>
                <w:rFonts w:asciiTheme="minorHAnsi" w:hAnsiTheme="minorHAnsi" w:cstheme="minorHAnsi"/>
              </w:rPr>
            </w:pPr>
            <w:r>
              <w:rPr>
                <w:rFonts w:asciiTheme="minorHAnsi" w:hAnsiTheme="minorHAnsi" w:cstheme="minorHAnsi"/>
              </w:rPr>
              <w:t>4.</w:t>
            </w:r>
          </w:p>
        </w:tc>
        <w:tc>
          <w:tcPr>
            <w:tcW w:w="1366" w:type="pct"/>
            <w:shd w:val="clear" w:color="auto" w:fill="E7E6E6" w:themeFill="background2"/>
          </w:tcPr>
          <w:p w14:paraId="432144C6" w14:textId="50971BD6" w:rsidR="00D55F05" w:rsidRPr="00DE4125" w:rsidRDefault="00836958" w:rsidP="00D55F05">
            <w:pPr>
              <w:jc w:val="both"/>
              <w:rPr>
                <w:rFonts w:asciiTheme="minorHAnsi" w:hAnsiTheme="minorHAnsi" w:cstheme="minorHAnsi"/>
                <w:sz w:val="22"/>
                <w:szCs w:val="22"/>
              </w:rPr>
            </w:pPr>
            <w:r w:rsidRPr="00DE4125">
              <w:rPr>
                <w:rFonts w:asciiTheme="minorHAnsi" w:hAnsiTheme="minorHAnsi" w:cstheme="minorHAnsi"/>
                <w:sz w:val="22"/>
                <w:szCs w:val="22"/>
              </w:rPr>
              <w:t>Krepšinio stovas su apsaugom su įrengimu</w:t>
            </w:r>
          </w:p>
        </w:tc>
        <w:tc>
          <w:tcPr>
            <w:tcW w:w="523" w:type="pct"/>
            <w:shd w:val="clear" w:color="auto" w:fill="E7E6E6" w:themeFill="background2"/>
          </w:tcPr>
          <w:p w14:paraId="48EF54C6" w14:textId="13BC5263" w:rsidR="00D55F05" w:rsidRPr="00B676AA" w:rsidRDefault="005D1DB5" w:rsidP="005D1DB5">
            <w:pPr>
              <w:jc w:val="center"/>
              <w:rPr>
                <w:rFonts w:asciiTheme="minorHAnsi" w:hAnsiTheme="minorHAnsi" w:cstheme="minorHAnsi"/>
              </w:rPr>
            </w:pPr>
            <w:r>
              <w:rPr>
                <w:rFonts w:asciiTheme="minorHAnsi" w:hAnsiTheme="minorHAnsi" w:cstheme="minorHAnsi"/>
              </w:rPr>
              <w:t>Vnt.</w:t>
            </w:r>
          </w:p>
        </w:tc>
        <w:tc>
          <w:tcPr>
            <w:tcW w:w="996" w:type="pct"/>
            <w:shd w:val="clear" w:color="auto" w:fill="E7E6E6" w:themeFill="background2"/>
          </w:tcPr>
          <w:p w14:paraId="20940CC5" w14:textId="5FE6E62B" w:rsidR="00D55F05" w:rsidRPr="00B676AA" w:rsidRDefault="00326EF0" w:rsidP="00326EF0">
            <w:pPr>
              <w:jc w:val="center"/>
              <w:rPr>
                <w:rFonts w:asciiTheme="minorHAnsi" w:hAnsiTheme="minorHAnsi" w:cstheme="minorHAnsi"/>
              </w:rPr>
            </w:pPr>
            <w:r>
              <w:rPr>
                <w:rFonts w:asciiTheme="minorHAnsi" w:hAnsiTheme="minorHAnsi" w:cstheme="minorHAnsi"/>
              </w:rPr>
              <w:t>88</w:t>
            </w:r>
          </w:p>
        </w:tc>
        <w:tc>
          <w:tcPr>
            <w:tcW w:w="774" w:type="pct"/>
          </w:tcPr>
          <w:p w14:paraId="6ABA9710" w14:textId="77777777" w:rsidR="00D55F05" w:rsidRPr="00B676AA" w:rsidRDefault="00D55F05" w:rsidP="00D55F05">
            <w:pPr>
              <w:jc w:val="both"/>
              <w:rPr>
                <w:rFonts w:asciiTheme="minorHAnsi" w:hAnsiTheme="minorHAnsi" w:cstheme="minorHAnsi"/>
              </w:rPr>
            </w:pPr>
          </w:p>
        </w:tc>
        <w:tc>
          <w:tcPr>
            <w:tcW w:w="1062" w:type="pct"/>
          </w:tcPr>
          <w:p w14:paraId="1342352E" w14:textId="77777777" w:rsidR="00D55F05" w:rsidRPr="00B676AA" w:rsidRDefault="00D55F05" w:rsidP="00D55F05">
            <w:pPr>
              <w:jc w:val="both"/>
              <w:rPr>
                <w:rFonts w:asciiTheme="minorHAnsi" w:hAnsiTheme="minorHAnsi" w:cstheme="minorHAnsi"/>
              </w:rPr>
            </w:pPr>
          </w:p>
        </w:tc>
      </w:tr>
      <w:tr w:rsidR="00836958" w:rsidRPr="00C45894" w14:paraId="68E1E44F" w14:textId="77777777" w:rsidTr="00101381">
        <w:tc>
          <w:tcPr>
            <w:tcW w:w="279" w:type="pct"/>
            <w:shd w:val="clear" w:color="auto" w:fill="E7E6E6" w:themeFill="background2"/>
          </w:tcPr>
          <w:p w14:paraId="62483B2B" w14:textId="1A87250C" w:rsidR="00836958" w:rsidRPr="00B676AA" w:rsidRDefault="00DE4125" w:rsidP="00D55F05">
            <w:pPr>
              <w:jc w:val="both"/>
              <w:rPr>
                <w:rFonts w:cstheme="minorHAnsi"/>
              </w:rPr>
            </w:pPr>
            <w:r>
              <w:rPr>
                <w:rFonts w:cstheme="minorHAnsi"/>
              </w:rPr>
              <w:t>5.</w:t>
            </w:r>
          </w:p>
        </w:tc>
        <w:tc>
          <w:tcPr>
            <w:tcW w:w="1366" w:type="pct"/>
            <w:shd w:val="clear" w:color="auto" w:fill="E7E6E6" w:themeFill="background2"/>
          </w:tcPr>
          <w:p w14:paraId="0812CF4B" w14:textId="03819E66" w:rsidR="00836958" w:rsidRPr="00DE4125" w:rsidRDefault="00700EBB" w:rsidP="00D55F05">
            <w:pPr>
              <w:jc w:val="both"/>
              <w:rPr>
                <w:rFonts w:asciiTheme="minorHAnsi" w:hAnsiTheme="minorHAnsi" w:cstheme="minorHAnsi"/>
                <w:sz w:val="22"/>
                <w:szCs w:val="22"/>
              </w:rPr>
            </w:pPr>
            <w:r w:rsidRPr="00DE4125">
              <w:rPr>
                <w:rFonts w:asciiTheme="minorHAnsi" w:hAnsiTheme="minorHAnsi" w:cstheme="minorHAnsi"/>
                <w:sz w:val="22"/>
                <w:szCs w:val="22"/>
              </w:rPr>
              <w:t>Krepšinio lenta su apsaugom su įrengimu</w:t>
            </w:r>
          </w:p>
        </w:tc>
        <w:tc>
          <w:tcPr>
            <w:tcW w:w="523" w:type="pct"/>
            <w:shd w:val="clear" w:color="auto" w:fill="E7E6E6" w:themeFill="background2"/>
          </w:tcPr>
          <w:p w14:paraId="54A72E96" w14:textId="3838E651" w:rsidR="00836958" w:rsidRPr="00B676AA" w:rsidRDefault="005D1DB5" w:rsidP="005D1DB5">
            <w:pPr>
              <w:jc w:val="center"/>
              <w:rPr>
                <w:rFonts w:cstheme="minorHAnsi"/>
              </w:rPr>
            </w:pPr>
            <w:r>
              <w:rPr>
                <w:rFonts w:asciiTheme="minorHAnsi" w:hAnsiTheme="minorHAnsi" w:cstheme="minorHAnsi"/>
              </w:rPr>
              <w:t>Vnt.</w:t>
            </w:r>
          </w:p>
        </w:tc>
        <w:tc>
          <w:tcPr>
            <w:tcW w:w="996" w:type="pct"/>
            <w:shd w:val="clear" w:color="auto" w:fill="E7E6E6" w:themeFill="background2"/>
          </w:tcPr>
          <w:p w14:paraId="2CB30F21" w14:textId="2F4F5387" w:rsidR="00836958" w:rsidRPr="00B676AA" w:rsidRDefault="00326EF0" w:rsidP="00326EF0">
            <w:pPr>
              <w:jc w:val="center"/>
              <w:rPr>
                <w:rFonts w:cstheme="minorHAnsi"/>
              </w:rPr>
            </w:pPr>
            <w:r>
              <w:rPr>
                <w:rFonts w:cstheme="minorHAnsi"/>
              </w:rPr>
              <w:t>88</w:t>
            </w:r>
          </w:p>
        </w:tc>
        <w:tc>
          <w:tcPr>
            <w:tcW w:w="774" w:type="pct"/>
          </w:tcPr>
          <w:p w14:paraId="6C582846" w14:textId="77777777" w:rsidR="00836958" w:rsidRPr="00B676AA" w:rsidRDefault="00836958" w:rsidP="00D55F05">
            <w:pPr>
              <w:jc w:val="both"/>
              <w:rPr>
                <w:rFonts w:cstheme="minorHAnsi"/>
              </w:rPr>
            </w:pPr>
          </w:p>
        </w:tc>
        <w:tc>
          <w:tcPr>
            <w:tcW w:w="1062" w:type="pct"/>
          </w:tcPr>
          <w:p w14:paraId="0D0DE39E" w14:textId="77777777" w:rsidR="00836958" w:rsidRPr="00B676AA" w:rsidRDefault="00836958" w:rsidP="00D55F05">
            <w:pPr>
              <w:jc w:val="both"/>
              <w:rPr>
                <w:rFonts w:cstheme="minorHAnsi"/>
              </w:rPr>
            </w:pPr>
          </w:p>
        </w:tc>
      </w:tr>
      <w:tr w:rsidR="00836958" w:rsidRPr="00C45894" w14:paraId="0D450EE1" w14:textId="77777777" w:rsidTr="00101381">
        <w:tc>
          <w:tcPr>
            <w:tcW w:w="279" w:type="pct"/>
            <w:shd w:val="clear" w:color="auto" w:fill="E7E6E6" w:themeFill="background2"/>
          </w:tcPr>
          <w:p w14:paraId="223F2405" w14:textId="506F5D19" w:rsidR="00836958" w:rsidRPr="00B676AA" w:rsidRDefault="00DE4125" w:rsidP="00D55F05">
            <w:pPr>
              <w:jc w:val="both"/>
              <w:rPr>
                <w:rFonts w:cstheme="minorHAnsi"/>
              </w:rPr>
            </w:pPr>
            <w:r>
              <w:rPr>
                <w:rFonts w:cstheme="minorHAnsi"/>
              </w:rPr>
              <w:t>6.</w:t>
            </w:r>
          </w:p>
        </w:tc>
        <w:tc>
          <w:tcPr>
            <w:tcW w:w="1366" w:type="pct"/>
            <w:shd w:val="clear" w:color="auto" w:fill="E7E6E6" w:themeFill="background2"/>
          </w:tcPr>
          <w:p w14:paraId="6B558ABD" w14:textId="0087E441" w:rsidR="00836958" w:rsidRPr="00DE4125" w:rsidRDefault="00AD69DB" w:rsidP="00D55F05">
            <w:pPr>
              <w:jc w:val="both"/>
              <w:rPr>
                <w:rFonts w:asciiTheme="minorHAnsi" w:hAnsiTheme="minorHAnsi" w:cstheme="minorHAnsi"/>
                <w:sz w:val="22"/>
                <w:szCs w:val="22"/>
              </w:rPr>
            </w:pPr>
            <w:r w:rsidRPr="00DE4125">
              <w:rPr>
                <w:rFonts w:asciiTheme="minorHAnsi" w:hAnsiTheme="minorHAnsi" w:cstheme="minorHAnsi"/>
                <w:sz w:val="22"/>
                <w:szCs w:val="22"/>
              </w:rPr>
              <w:t>Krepšinio lankas su įrengimu (su tinkleliu)</w:t>
            </w:r>
          </w:p>
        </w:tc>
        <w:tc>
          <w:tcPr>
            <w:tcW w:w="523" w:type="pct"/>
            <w:shd w:val="clear" w:color="auto" w:fill="E7E6E6" w:themeFill="background2"/>
          </w:tcPr>
          <w:p w14:paraId="4BB853F8" w14:textId="630E8D60" w:rsidR="00836958" w:rsidRPr="00B676AA" w:rsidRDefault="005D1DB5" w:rsidP="005D1DB5">
            <w:pPr>
              <w:jc w:val="center"/>
              <w:rPr>
                <w:rFonts w:cstheme="minorHAnsi"/>
              </w:rPr>
            </w:pPr>
            <w:r>
              <w:rPr>
                <w:rFonts w:asciiTheme="minorHAnsi" w:hAnsiTheme="minorHAnsi" w:cstheme="minorHAnsi"/>
              </w:rPr>
              <w:t>Vnt.</w:t>
            </w:r>
          </w:p>
        </w:tc>
        <w:tc>
          <w:tcPr>
            <w:tcW w:w="996" w:type="pct"/>
            <w:shd w:val="clear" w:color="auto" w:fill="E7E6E6" w:themeFill="background2"/>
          </w:tcPr>
          <w:p w14:paraId="797A2CBA" w14:textId="0036103D" w:rsidR="00836958" w:rsidRPr="00B676AA" w:rsidRDefault="00326EF0" w:rsidP="00326EF0">
            <w:pPr>
              <w:jc w:val="center"/>
              <w:rPr>
                <w:rFonts w:cstheme="minorHAnsi"/>
              </w:rPr>
            </w:pPr>
            <w:r>
              <w:rPr>
                <w:rFonts w:cstheme="minorHAnsi"/>
              </w:rPr>
              <w:t>88</w:t>
            </w:r>
          </w:p>
        </w:tc>
        <w:tc>
          <w:tcPr>
            <w:tcW w:w="774" w:type="pct"/>
          </w:tcPr>
          <w:p w14:paraId="5F12E164" w14:textId="77777777" w:rsidR="00836958" w:rsidRPr="00B676AA" w:rsidRDefault="00836958" w:rsidP="00D55F05">
            <w:pPr>
              <w:jc w:val="both"/>
              <w:rPr>
                <w:rFonts w:cstheme="minorHAnsi"/>
              </w:rPr>
            </w:pPr>
          </w:p>
        </w:tc>
        <w:tc>
          <w:tcPr>
            <w:tcW w:w="1062" w:type="pct"/>
          </w:tcPr>
          <w:p w14:paraId="725DA30D" w14:textId="77777777" w:rsidR="00836958" w:rsidRPr="00B676AA" w:rsidRDefault="00836958" w:rsidP="00D55F05">
            <w:pPr>
              <w:jc w:val="both"/>
              <w:rPr>
                <w:rFonts w:cstheme="minorHAnsi"/>
              </w:rPr>
            </w:pPr>
          </w:p>
        </w:tc>
      </w:tr>
      <w:tr w:rsidR="00836958" w:rsidRPr="00C45894" w14:paraId="657C0968" w14:textId="77777777" w:rsidTr="00101381">
        <w:tc>
          <w:tcPr>
            <w:tcW w:w="279" w:type="pct"/>
            <w:shd w:val="clear" w:color="auto" w:fill="E7E6E6" w:themeFill="background2"/>
          </w:tcPr>
          <w:p w14:paraId="52D33421" w14:textId="2822B4F2" w:rsidR="00836958" w:rsidRPr="00B676AA" w:rsidRDefault="00DE4125" w:rsidP="00D55F05">
            <w:pPr>
              <w:jc w:val="both"/>
              <w:rPr>
                <w:rFonts w:cstheme="minorHAnsi"/>
              </w:rPr>
            </w:pPr>
            <w:r>
              <w:rPr>
                <w:rFonts w:cstheme="minorHAnsi"/>
              </w:rPr>
              <w:t>7.</w:t>
            </w:r>
          </w:p>
        </w:tc>
        <w:tc>
          <w:tcPr>
            <w:tcW w:w="1366" w:type="pct"/>
            <w:shd w:val="clear" w:color="auto" w:fill="E7E6E6" w:themeFill="background2"/>
          </w:tcPr>
          <w:p w14:paraId="0B83B095" w14:textId="0D736424" w:rsidR="00836958" w:rsidRPr="00DE4125" w:rsidRDefault="00435946" w:rsidP="00D55F05">
            <w:pPr>
              <w:jc w:val="both"/>
              <w:rPr>
                <w:rFonts w:asciiTheme="minorHAnsi" w:hAnsiTheme="minorHAnsi" w:cstheme="minorHAnsi"/>
                <w:sz w:val="22"/>
                <w:szCs w:val="22"/>
              </w:rPr>
            </w:pPr>
            <w:r w:rsidRPr="00DE4125">
              <w:rPr>
                <w:rFonts w:asciiTheme="minorHAnsi" w:hAnsiTheme="minorHAnsi" w:cstheme="minorHAnsi"/>
                <w:sz w:val="22"/>
                <w:szCs w:val="22"/>
              </w:rPr>
              <w:t>Futbolo vartai su įrengimu (su tinklu)</w:t>
            </w:r>
          </w:p>
        </w:tc>
        <w:tc>
          <w:tcPr>
            <w:tcW w:w="523" w:type="pct"/>
            <w:shd w:val="clear" w:color="auto" w:fill="E7E6E6" w:themeFill="background2"/>
          </w:tcPr>
          <w:p w14:paraId="5619E865" w14:textId="44ED541B" w:rsidR="00836958" w:rsidRPr="00B676AA" w:rsidRDefault="005D1DB5" w:rsidP="005D1DB5">
            <w:pPr>
              <w:jc w:val="center"/>
              <w:rPr>
                <w:rFonts w:cstheme="minorHAnsi"/>
              </w:rPr>
            </w:pPr>
            <w:r>
              <w:rPr>
                <w:rFonts w:asciiTheme="minorHAnsi" w:hAnsiTheme="minorHAnsi" w:cstheme="minorHAnsi"/>
              </w:rPr>
              <w:t>Vnt.</w:t>
            </w:r>
          </w:p>
        </w:tc>
        <w:tc>
          <w:tcPr>
            <w:tcW w:w="996" w:type="pct"/>
            <w:shd w:val="clear" w:color="auto" w:fill="E7E6E6" w:themeFill="background2"/>
          </w:tcPr>
          <w:p w14:paraId="3AF5413C" w14:textId="3152ABA5" w:rsidR="00836958" w:rsidRPr="00B676AA" w:rsidRDefault="00326EF0" w:rsidP="00326EF0">
            <w:pPr>
              <w:jc w:val="center"/>
              <w:rPr>
                <w:rFonts w:cstheme="minorHAnsi"/>
              </w:rPr>
            </w:pPr>
            <w:r>
              <w:rPr>
                <w:rFonts w:cstheme="minorHAnsi"/>
              </w:rPr>
              <w:t>88</w:t>
            </w:r>
          </w:p>
        </w:tc>
        <w:tc>
          <w:tcPr>
            <w:tcW w:w="774" w:type="pct"/>
          </w:tcPr>
          <w:p w14:paraId="6DD46CC4" w14:textId="77777777" w:rsidR="00836958" w:rsidRPr="00B676AA" w:rsidRDefault="00836958" w:rsidP="00D55F05">
            <w:pPr>
              <w:jc w:val="both"/>
              <w:rPr>
                <w:rFonts w:cstheme="minorHAnsi"/>
              </w:rPr>
            </w:pPr>
          </w:p>
        </w:tc>
        <w:tc>
          <w:tcPr>
            <w:tcW w:w="1062" w:type="pct"/>
          </w:tcPr>
          <w:p w14:paraId="095D9078" w14:textId="77777777" w:rsidR="00836958" w:rsidRPr="00B676AA" w:rsidRDefault="00836958" w:rsidP="00D55F05">
            <w:pPr>
              <w:jc w:val="both"/>
              <w:rPr>
                <w:rFonts w:cstheme="minorHAnsi"/>
              </w:rPr>
            </w:pPr>
          </w:p>
        </w:tc>
      </w:tr>
      <w:tr w:rsidR="00836958" w:rsidRPr="00C45894" w14:paraId="0109F505" w14:textId="77777777" w:rsidTr="00101381">
        <w:tc>
          <w:tcPr>
            <w:tcW w:w="279" w:type="pct"/>
            <w:shd w:val="clear" w:color="auto" w:fill="E7E6E6" w:themeFill="background2"/>
          </w:tcPr>
          <w:p w14:paraId="5245DF45" w14:textId="2F25D7D4" w:rsidR="00836958" w:rsidRPr="00B676AA" w:rsidRDefault="00DE4125" w:rsidP="00D55F05">
            <w:pPr>
              <w:jc w:val="both"/>
              <w:rPr>
                <w:rFonts w:cstheme="minorHAnsi"/>
              </w:rPr>
            </w:pPr>
            <w:r>
              <w:rPr>
                <w:rFonts w:cstheme="minorHAnsi"/>
              </w:rPr>
              <w:t>8.</w:t>
            </w:r>
          </w:p>
        </w:tc>
        <w:tc>
          <w:tcPr>
            <w:tcW w:w="1366" w:type="pct"/>
            <w:shd w:val="clear" w:color="auto" w:fill="E7E6E6" w:themeFill="background2"/>
          </w:tcPr>
          <w:p w14:paraId="5D933ED8" w14:textId="5AA8A15E" w:rsidR="00836958" w:rsidRPr="00DE4125" w:rsidRDefault="00DE4125" w:rsidP="00D55F05">
            <w:pPr>
              <w:jc w:val="both"/>
              <w:rPr>
                <w:rFonts w:asciiTheme="minorHAnsi" w:hAnsiTheme="minorHAnsi" w:cstheme="minorHAnsi"/>
                <w:sz w:val="22"/>
                <w:szCs w:val="22"/>
              </w:rPr>
            </w:pPr>
            <w:r w:rsidRPr="00DE4125">
              <w:rPr>
                <w:rFonts w:asciiTheme="minorHAnsi" w:hAnsiTheme="minorHAnsi" w:cstheme="minorHAnsi"/>
                <w:sz w:val="22"/>
                <w:szCs w:val="22"/>
              </w:rPr>
              <w:t>Logotipo dažymo darbai</w:t>
            </w:r>
          </w:p>
        </w:tc>
        <w:tc>
          <w:tcPr>
            <w:tcW w:w="523" w:type="pct"/>
            <w:shd w:val="clear" w:color="auto" w:fill="E7E6E6" w:themeFill="background2"/>
          </w:tcPr>
          <w:p w14:paraId="74DECA12" w14:textId="442A0BEE" w:rsidR="00836958" w:rsidRPr="00B676AA" w:rsidRDefault="005D1DB5" w:rsidP="005D1DB5">
            <w:pPr>
              <w:jc w:val="center"/>
              <w:rPr>
                <w:rFonts w:cstheme="minorHAnsi"/>
              </w:rPr>
            </w:pPr>
            <w:r>
              <w:rPr>
                <w:rFonts w:asciiTheme="minorHAnsi" w:hAnsiTheme="minorHAnsi" w:cstheme="minorHAnsi"/>
              </w:rPr>
              <w:t>Vnt.</w:t>
            </w:r>
          </w:p>
        </w:tc>
        <w:tc>
          <w:tcPr>
            <w:tcW w:w="996" w:type="pct"/>
            <w:shd w:val="clear" w:color="auto" w:fill="E7E6E6" w:themeFill="background2"/>
          </w:tcPr>
          <w:p w14:paraId="21FAFA12" w14:textId="6A816D73" w:rsidR="00836958" w:rsidRPr="00B676AA" w:rsidRDefault="004743E2" w:rsidP="00326EF0">
            <w:pPr>
              <w:jc w:val="center"/>
              <w:rPr>
                <w:rFonts w:cstheme="minorHAnsi"/>
              </w:rPr>
            </w:pPr>
            <w:r>
              <w:rPr>
                <w:rFonts w:cstheme="minorHAnsi"/>
              </w:rPr>
              <w:t>44</w:t>
            </w:r>
          </w:p>
        </w:tc>
        <w:tc>
          <w:tcPr>
            <w:tcW w:w="774" w:type="pct"/>
          </w:tcPr>
          <w:p w14:paraId="34583CD0" w14:textId="77777777" w:rsidR="00836958" w:rsidRPr="00B676AA" w:rsidRDefault="00836958" w:rsidP="00D55F05">
            <w:pPr>
              <w:jc w:val="both"/>
              <w:rPr>
                <w:rFonts w:cstheme="minorHAnsi"/>
              </w:rPr>
            </w:pPr>
          </w:p>
        </w:tc>
        <w:tc>
          <w:tcPr>
            <w:tcW w:w="1062" w:type="pct"/>
          </w:tcPr>
          <w:p w14:paraId="3821BAD9" w14:textId="77777777" w:rsidR="00836958" w:rsidRPr="00B676AA" w:rsidRDefault="00836958" w:rsidP="00D55F05">
            <w:pPr>
              <w:jc w:val="both"/>
              <w:rPr>
                <w:rFonts w:cstheme="minorHAnsi"/>
              </w:rPr>
            </w:pPr>
          </w:p>
        </w:tc>
      </w:tr>
      <w:tr w:rsidR="00D55F05" w:rsidRPr="00C45894" w14:paraId="3AF750DF" w14:textId="77777777" w:rsidTr="00101381">
        <w:tc>
          <w:tcPr>
            <w:tcW w:w="279" w:type="pct"/>
          </w:tcPr>
          <w:p w14:paraId="6560324A" w14:textId="77777777" w:rsidR="00D55F05" w:rsidRPr="00B676AA" w:rsidRDefault="00D55F05" w:rsidP="00D55F05">
            <w:pPr>
              <w:jc w:val="both"/>
              <w:rPr>
                <w:rFonts w:cstheme="minorHAnsi"/>
              </w:rPr>
            </w:pPr>
          </w:p>
        </w:tc>
        <w:tc>
          <w:tcPr>
            <w:tcW w:w="1366" w:type="pct"/>
          </w:tcPr>
          <w:p w14:paraId="367620B8" w14:textId="77777777" w:rsidR="00D55F05" w:rsidRPr="00B676AA" w:rsidRDefault="00D55F05" w:rsidP="00D55F05">
            <w:pPr>
              <w:jc w:val="both"/>
              <w:rPr>
                <w:rFonts w:cstheme="minorHAnsi"/>
              </w:rPr>
            </w:pPr>
          </w:p>
        </w:tc>
        <w:tc>
          <w:tcPr>
            <w:tcW w:w="523" w:type="pct"/>
          </w:tcPr>
          <w:p w14:paraId="4D523461" w14:textId="77777777" w:rsidR="00D55F05" w:rsidRPr="00B676AA" w:rsidRDefault="00D55F05" w:rsidP="00D55F05">
            <w:pPr>
              <w:jc w:val="both"/>
              <w:rPr>
                <w:rFonts w:cstheme="minorHAnsi"/>
              </w:rPr>
            </w:pPr>
          </w:p>
        </w:tc>
        <w:tc>
          <w:tcPr>
            <w:tcW w:w="996" w:type="pct"/>
            <w:shd w:val="clear" w:color="auto" w:fill="E7E6E6" w:themeFill="background2"/>
          </w:tcPr>
          <w:p w14:paraId="65B05982" w14:textId="77777777" w:rsidR="00D55F05" w:rsidRPr="009D6D3E" w:rsidRDefault="00D55F05" w:rsidP="00D55F05">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4" w:type="pct"/>
          </w:tcPr>
          <w:p w14:paraId="3966BC20" w14:textId="77777777" w:rsidR="00D55F05" w:rsidRPr="009D6D3E" w:rsidRDefault="00D55F05" w:rsidP="00D55F05">
            <w:pPr>
              <w:rPr>
                <w:rFonts w:cstheme="minorHAnsi"/>
                <w:i/>
                <w:iCs/>
              </w:rPr>
            </w:pPr>
            <w:r>
              <w:rPr>
                <w:rFonts w:cstheme="minorHAnsi"/>
                <w:i/>
                <w:iCs/>
              </w:rPr>
              <w:t>[Tiekėjas nurodo PVM procentinį tarifą]</w:t>
            </w:r>
          </w:p>
        </w:tc>
        <w:tc>
          <w:tcPr>
            <w:tcW w:w="1062" w:type="pct"/>
          </w:tcPr>
          <w:p w14:paraId="354BE0AE" w14:textId="77777777" w:rsidR="00D55F05" w:rsidRPr="009D6D3E" w:rsidRDefault="00D55F05" w:rsidP="00D55F05">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D55F05" w:rsidRPr="00C45894" w14:paraId="02358F85" w14:textId="77777777" w:rsidTr="00101381">
        <w:tc>
          <w:tcPr>
            <w:tcW w:w="279" w:type="pct"/>
          </w:tcPr>
          <w:p w14:paraId="3CE656CD" w14:textId="77777777" w:rsidR="00D55F05" w:rsidRPr="00B676AA" w:rsidRDefault="00D55F05" w:rsidP="00D55F05">
            <w:pPr>
              <w:jc w:val="both"/>
              <w:rPr>
                <w:rFonts w:cstheme="minorHAnsi"/>
              </w:rPr>
            </w:pPr>
          </w:p>
        </w:tc>
        <w:tc>
          <w:tcPr>
            <w:tcW w:w="1366" w:type="pct"/>
          </w:tcPr>
          <w:p w14:paraId="6B9CBD81" w14:textId="77777777" w:rsidR="00D55F05" w:rsidRPr="00B676AA" w:rsidRDefault="00D55F05" w:rsidP="00D55F05">
            <w:pPr>
              <w:jc w:val="both"/>
              <w:rPr>
                <w:rFonts w:cstheme="minorHAnsi"/>
              </w:rPr>
            </w:pPr>
          </w:p>
        </w:tc>
        <w:tc>
          <w:tcPr>
            <w:tcW w:w="523" w:type="pct"/>
          </w:tcPr>
          <w:p w14:paraId="76655934" w14:textId="77777777" w:rsidR="00D55F05" w:rsidRPr="00B676AA" w:rsidRDefault="00D55F05" w:rsidP="00D55F05">
            <w:pPr>
              <w:jc w:val="both"/>
              <w:rPr>
                <w:rFonts w:cstheme="minorHAnsi"/>
              </w:rPr>
            </w:pPr>
          </w:p>
        </w:tc>
        <w:tc>
          <w:tcPr>
            <w:tcW w:w="1770" w:type="pct"/>
            <w:gridSpan w:val="2"/>
            <w:shd w:val="clear" w:color="auto" w:fill="E7E6E6" w:themeFill="background2"/>
          </w:tcPr>
          <w:p w14:paraId="291C0A37" w14:textId="77777777" w:rsidR="00D55F05" w:rsidRDefault="00D55F05" w:rsidP="00D55F05">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062" w:type="pct"/>
          </w:tcPr>
          <w:p w14:paraId="33C0B03B" w14:textId="77777777" w:rsidR="00D55F05" w:rsidRDefault="00D55F05" w:rsidP="00D55F05">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3D2AD0D1" w:rsidR="002E2126" w:rsidRPr="00672F47" w:rsidRDefault="002E2126" w:rsidP="00F804C1">
      <w:pPr>
        <w:pStyle w:val="Sraopastraipa"/>
        <w:numPr>
          <w:ilvl w:val="0"/>
          <w:numId w:val="15"/>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4743E2">
        <w:rPr>
          <w:rFonts w:eastAsia="Times New Roman" w:cstheme="minorHAnsi"/>
          <w:b/>
          <w:bCs/>
          <w:sz w:val="22"/>
          <w:szCs w:val="22"/>
          <w:lang w:eastAsia="en-US"/>
        </w:rPr>
        <w:t>.</w:t>
      </w:r>
    </w:p>
    <w:p w14:paraId="041C503B" w14:textId="77777777" w:rsidR="00672F47" w:rsidRDefault="00672F47" w:rsidP="00672F47">
      <w:pPr>
        <w:pStyle w:val="Sraopastraipa"/>
        <w:spacing w:after="0" w:line="240" w:lineRule="auto"/>
        <w:ind w:left="927"/>
        <w:jc w:val="both"/>
        <w:rPr>
          <w:rFonts w:eastAsia="Times New Roman" w:cstheme="minorHAnsi"/>
          <w:b/>
          <w:bCs/>
          <w:sz w:val="22"/>
          <w:szCs w:val="22"/>
          <w:lang w:eastAsia="en-US"/>
        </w:rPr>
      </w:pPr>
    </w:p>
    <w:p w14:paraId="7708BFF5" w14:textId="77777777" w:rsidR="00672F47" w:rsidRDefault="00672F47" w:rsidP="00672F47">
      <w:pPr>
        <w:pStyle w:val="Sraopastraipa"/>
        <w:spacing w:after="0" w:line="240" w:lineRule="auto"/>
        <w:ind w:left="927"/>
        <w:jc w:val="both"/>
        <w:rPr>
          <w:rFonts w:eastAsia="Times New Roman" w:cstheme="minorHAnsi"/>
          <w:b/>
          <w:bCs/>
          <w:sz w:val="22"/>
          <w:szCs w:val="22"/>
          <w:lang w:eastAsia="en-US"/>
        </w:rPr>
      </w:pPr>
    </w:p>
    <w:p w14:paraId="498E10A8" w14:textId="77777777" w:rsidR="00672F47" w:rsidRDefault="00672F47" w:rsidP="00672F47">
      <w:pPr>
        <w:pStyle w:val="Sraopastraipa"/>
        <w:spacing w:after="0" w:line="240" w:lineRule="auto"/>
        <w:ind w:left="927"/>
        <w:jc w:val="both"/>
        <w:rPr>
          <w:rFonts w:eastAsia="Times New Roman" w:cstheme="minorHAnsi"/>
          <w:b/>
          <w:bCs/>
          <w:sz w:val="22"/>
          <w:szCs w:val="22"/>
          <w:lang w:eastAsia="en-US"/>
        </w:rPr>
      </w:pPr>
    </w:p>
    <w:p w14:paraId="31C97D54" w14:textId="77777777" w:rsidR="00672F47" w:rsidRDefault="00672F47" w:rsidP="00672F47">
      <w:pPr>
        <w:pStyle w:val="Sraopastraipa"/>
        <w:spacing w:after="0" w:line="240" w:lineRule="auto"/>
        <w:ind w:left="927"/>
        <w:jc w:val="both"/>
        <w:rPr>
          <w:rFonts w:eastAsia="Times New Roman" w:cstheme="minorHAnsi"/>
          <w:b/>
          <w:bCs/>
          <w:sz w:val="22"/>
          <w:szCs w:val="22"/>
          <w:lang w:eastAsia="en-US"/>
        </w:rPr>
      </w:pPr>
    </w:p>
    <w:p w14:paraId="532CC3FC" w14:textId="77777777" w:rsidR="00672F47" w:rsidRDefault="00672F47" w:rsidP="00672F47">
      <w:pPr>
        <w:pStyle w:val="Sraopastraipa"/>
        <w:spacing w:after="0" w:line="240" w:lineRule="auto"/>
        <w:ind w:left="927"/>
        <w:jc w:val="both"/>
        <w:rPr>
          <w:rFonts w:eastAsia="Times New Roman" w:cstheme="minorHAnsi"/>
          <w:b/>
          <w:bCs/>
          <w:sz w:val="22"/>
          <w:szCs w:val="22"/>
          <w:lang w:eastAsia="en-US"/>
        </w:rPr>
      </w:pPr>
    </w:p>
    <w:p w14:paraId="55BAF937" w14:textId="77777777" w:rsidR="00672F47" w:rsidRDefault="00672F47" w:rsidP="00672F47">
      <w:pPr>
        <w:pStyle w:val="Sraopastraipa"/>
        <w:spacing w:after="0" w:line="240" w:lineRule="auto"/>
        <w:ind w:left="927"/>
        <w:jc w:val="both"/>
        <w:rPr>
          <w:rFonts w:eastAsia="Times New Roman" w:cstheme="minorHAnsi"/>
          <w:b/>
          <w:bCs/>
          <w:sz w:val="22"/>
          <w:szCs w:val="22"/>
          <w:lang w:eastAsia="en-US"/>
        </w:rPr>
      </w:pPr>
    </w:p>
    <w:p w14:paraId="356ED41D" w14:textId="77777777" w:rsidR="00672F47" w:rsidRDefault="00672F47" w:rsidP="00672F47">
      <w:pPr>
        <w:pStyle w:val="Sraopastraipa"/>
        <w:spacing w:after="0" w:line="240" w:lineRule="auto"/>
        <w:ind w:left="927"/>
        <w:jc w:val="both"/>
        <w:rPr>
          <w:rFonts w:eastAsia="Times New Roman" w:cstheme="minorHAnsi"/>
          <w:b/>
          <w:bCs/>
          <w:sz w:val="22"/>
          <w:szCs w:val="22"/>
          <w:lang w:eastAsia="en-US"/>
        </w:rPr>
      </w:pPr>
    </w:p>
    <w:p w14:paraId="71405325" w14:textId="77777777" w:rsidR="00672F47" w:rsidRDefault="00672F47" w:rsidP="00672F47">
      <w:pPr>
        <w:pStyle w:val="Sraopastraipa"/>
        <w:spacing w:after="0" w:line="240" w:lineRule="auto"/>
        <w:ind w:left="927"/>
        <w:jc w:val="both"/>
        <w:rPr>
          <w:rFonts w:eastAsia="Times New Roman" w:cstheme="minorHAnsi"/>
          <w:b/>
          <w:bCs/>
          <w:sz w:val="22"/>
          <w:szCs w:val="22"/>
          <w:lang w:eastAsia="en-US"/>
        </w:rPr>
      </w:pPr>
    </w:p>
    <w:p w14:paraId="05E7C5BA" w14:textId="77777777" w:rsidR="00672F47" w:rsidRDefault="00672F47" w:rsidP="00672F47">
      <w:pPr>
        <w:pStyle w:val="Sraopastraipa"/>
        <w:spacing w:after="0" w:line="240" w:lineRule="auto"/>
        <w:ind w:left="927"/>
        <w:jc w:val="both"/>
        <w:rPr>
          <w:rFonts w:eastAsia="Times New Roman" w:cstheme="minorHAnsi"/>
          <w:b/>
          <w:bCs/>
          <w:sz w:val="22"/>
          <w:szCs w:val="22"/>
          <w:lang w:eastAsia="en-US"/>
        </w:rPr>
      </w:pPr>
    </w:p>
    <w:p w14:paraId="3BDA3192" w14:textId="77777777" w:rsidR="00672F47" w:rsidRPr="00682B25" w:rsidRDefault="00672F47" w:rsidP="00672F47">
      <w:pPr>
        <w:pStyle w:val="Sraopastraipa"/>
        <w:spacing w:after="0" w:line="240" w:lineRule="auto"/>
        <w:ind w:left="927"/>
        <w:jc w:val="both"/>
        <w:rPr>
          <w:rFonts w:eastAsia="Times New Roman" w:cstheme="minorHAnsi"/>
          <w:sz w:val="22"/>
          <w:szCs w:val="22"/>
          <w:lang w:eastAsia="en-US"/>
        </w:rPr>
      </w:pPr>
    </w:p>
    <w:p w14:paraId="555A298B" w14:textId="77777777" w:rsidR="002E2126" w:rsidRPr="006543D5" w:rsidRDefault="002E2126" w:rsidP="00F804C1">
      <w:pPr>
        <w:pStyle w:val="Sraopastraipa"/>
        <w:numPr>
          <w:ilvl w:val="0"/>
          <w:numId w:val="15"/>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lastRenderedPageBreak/>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D430AFF"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CC2880">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1700A19C"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CC2880">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EBVPD (</w:t>
            </w:r>
            <w:r w:rsidR="002E0D99" w:rsidRPr="00731CFE">
              <w:rPr>
                <w:rFonts w:eastAsiaTheme="minorHAnsi" w:cstheme="minorHAnsi"/>
                <w:bCs/>
                <w:iCs/>
                <w:color w:val="000000" w:themeColor="text1"/>
              </w:rPr>
              <w:fldChar w:fldCharType="begin"/>
            </w:r>
            <w:r w:rsidR="002E0D99" w:rsidRPr="00731CFE">
              <w:rPr>
                <w:rFonts w:asciiTheme="minorHAnsi" w:eastAsiaTheme="minorHAnsi" w:cstheme="minorHAnsi"/>
                <w:bCs/>
                <w:iCs/>
                <w:color w:val="000000" w:themeColor="text1"/>
              </w:rPr>
              <w:instrText xml:space="preserve"> REF  _Ref38898251  \* MERGEFORMAT </w:instrText>
            </w:r>
            <w:r w:rsidR="002E0D99" w:rsidRPr="00731CFE">
              <w:rPr>
                <w:rFonts w:eastAsiaTheme="minorHAnsi" w:cstheme="minorHAnsi"/>
                <w:bCs/>
                <w:iCs/>
                <w:color w:val="000000" w:themeColor="text1"/>
              </w:rPr>
              <w:fldChar w:fldCharType="separate"/>
            </w:r>
            <w:r w:rsidR="002E0D99" w:rsidRPr="00731CFE">
              <w:rPr>
                <w:rFonts w:asciiTheme="minorHAnsi" w:eastAsia="Calibri" w:cstheme="minorHAnsi"/>
                <w:color w:val="0070C0"/>
              </w:rPr>
              <w:t xml:space="preserve">Pirkimo sąlygų 7 priedas „EBVPD“ </w:t>
            </w:r>
            <w:r w:rsidR="002E0D99" w:rsidRPr="00731CFE">
              <w:rPr>
                <w:rFonts w:asciiTheme="minorHAnsi" w:cstheme="minorHAnsi"/>
                <w:color w:val="0070C0"/>
              </w:rPr>
              <w:t>(XML formatu)</w:t>
            </w:r>
            <w:r w:rsidR="002E0D99" w:rsidRPr="00731CFE">
              <w:rPr>
                <w:rFonts w:eastAsiaTheme="minorHAnsi" w:cstheme="minorHAnsi"/>
                <w:bCs/>
                <w:iCs/>
                <w:color w:val="000000" w:themeColor="text1"/>
              </w:rPr>
              <w:fldChar w:fldCharType="end"/>
            </w:r>
            <w:r w:rsidRPr="00731CFE">
              <w:rPr>
                <w:rFonts w:asciiTheme="minorHAnsi" w:eastAsiaTheme="minorHAnsi" w:cstheme="minorHAnsi"/>
                <w:bCs/>
                <w:iCs/>
                <w:color w:val="000000" w:themeColor="text1"/>
              </w:rPr>
              <w:t>.</w:t>
            </w:r>
            <w:r w:rsidRPr="00731CFE">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F804C1">
            <w:pPr>
              <w:pStyle w:val="Betarp"/>
              <w:numPr>
                <w:ilvl w:val="0"/>
                <w:numId w:val="1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F804C1">
            <w:pPr>
              <w:pStyle w:val="Betarp"/>
              <w:numPr>
                <w:ilvl w:val="0"/>
                <w:numId w:val="1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1D881251" w:rsidR="002E2126" w:rsidRPr="005F5B5D" w:rsidRDefault="002E2126" w:rsidP="00F804C1">
            <w:pPr>
              <w:pStyle w:val="Sraopastraipa"/>
              <w:numPr>
                <w:ilvl w:val="0"/>
                <w:numId w:val="16"/>
              </w:numPr>
              <w:tabs>
                <w:tab w:val="left" w:pos="331"/>
              </w:tabs>
              <w:spacing w:after="160" w:line="20" w:lineRule="atLeast"/>
              <w:ind w:left="0" w:hanging="32"/>
              <w:rPr>
                <w:rFonts w:asciiTheme="minorHAnsi"/>
              </w:rPr>
            </w:pPr>
            <w:r w:rsidRPr="5F231C8B">
              <w:rPr>
                <w:rFonts w:asciiTheme="minorHAnsi"/>
              </w:rPr>
              <w:lastRenderedPageBreak/>
              <w:t xml:space="preserve">kiekvienas ūkio subjektas, kurio pajėgumais remiasi tiekėjas pagal VPĮ 49 str. (jei </w:t>
            </w:r>
            <w:r w:rsidRPr="00C70AE1">
              <w:rPr>
                <w:rFonts w:asciiTheme="minorHAnsi"/>
              </w:rPr>
              <w:t>yra)</w:t>
            </w:r>
            <w:r w:rsidR="004743E2" w:rsidRPr="00C70AE1">
              <w:rPr>
                <w:rFonts w:asciiTheme="minorHAnsi"/>
              </w:rPr>
              <w:t xml:space="preserve"> </w:t>
            </w:r>
            <w:r w:rsidR="3B9879FE" w:rsidRPr="008B5018">
              <w:t>(</w:t>
            </w:r>
            <w:r w:rsidR="3B9879FE" w:rsidRPr="008B5018">
              <w:t>š</w:t>
            </w:r>
            <w:r w:rsidR="3B9879FE" w:rsidRPr="008B5018">
              <w:t xml:space="preserve">is reikalavimas netaikomas </w:t>
            </w:r>
            <w:proofErr w:type="spellStart"/>
            <w:r w:rsidR="3B9879FE" w:rsidRPr="008B5018">
              <w:t>kvazisubtiek</w:t>
            </w:r>
            <w:r w:rsidR="3B9879FE" w:rsidRPr="008B5018">
              <w:t>ė</w:t>
            </w:r>
            <w:r w:rsidR="3B9879FE" w:rsidRPr="008B5018">
              <w:t>jams</w:t>
            </w:r>
            <w:proofErr w:type="spellEnd"/>
            <w:r w:rsidR="3B9879FE" w:rsidRPr="008B5018">
              <w:t>)</w:t>
            </w:r>
            <w:r w:rsidR="00C70AE1" w:rsidRPr="008B5018">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51EBC96E" w:rsidR="002E2126" w:rsidRPr="00695A7A" w:rsidRDefault="002E2126">
            <w:pPr>
              <w:pStyle w:val="Sraopastraipa"/>
              <w:tabs>
                <w:tab w:val="left" w:pos="1701"/>
              </w:tabs>
              <w:spacing w:line="20" w:lineRule="atLeast"/>
              <w:ind w:left="32"/>
              <w:rPr>
                <w:rFonts w:asciiTheme="minorHAnsi" w:cstheme="minorHAnsi"/>
                <w:bCs/>
                <w:iCs/>
              </w:rPr>
            </w:pPr>
            <w:r w:rsidRPr="004743E2">
              <w:rPr>
                <w:rFonts w:asciiTheme="minorHAnsi" w:cstheme="minorHAnsi"/>
              </w:rPr>
              <w:t>Pasiūlymo galiojimą užtikrinantis dokumentas – užstato sumokėjimą patvirtinantis dokumentas arba pasiūlymo galiojimą užtikrinantis dokumentas – pateikiamas atskiru dokumentu</w:t>
            </w:r>
            <w:r w:rsidR="00C70AE1">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09385A45"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C70AE1">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13D738C9"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C70AE1">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752F22" w:rsidRDefault="002E2126">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2E2126" w:rsidRPr="00B668E7" w:rsidRDefault="002E2126">
            <w:pPr>
              <w:rPr>
                <w:rFonts w:cstheme="minorHAnsi"/>
                <w:bCs/>
                <w:iCs/>
                <w:color w:val="00B05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F804C1">
      <w:pPr>
        <w:pStyle w:val="Sraopastraipa"/>
        <w:numPr>
          <w:ilvl w:val="0"/>
          <w:numId w:val="15"/>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F804C1">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F804C1">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F804C1">
      <w:pPr>
        <w:pStyle w:val="Sraopastraipa"/>
        <w:numPr>
          <w:ilvl w:val="1"/>
          <w:numId w:val="15"/>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F804C1">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F804C1">
      <w:pPr>
        <w:pStyle w:val="Sraopastraipa"/>
        <w:numPr>
          <w:ilvl w:val="1"/>
          <w:numId w:val="15"/>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2371C6B" w14:textId="2C974A65" w:rsidR="00CE51CD" w:rsidRPr="00672F47" w:rsidRDefault="002E2126" w:rsidP="00F804C1">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F804C1">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F804C1">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672F47" w:rsidRDefault="00D33821" w:rsidP="00D33821">
      <w:pPr>
        <w:pStyle w:val="Antrat2"/>
        <w:ind w:left="5103"/>
        <w:rPr>
          <w:rFonts w:asciiTheme="minorHAnsi" w:eastAsia="Calibri" w:hAnsiTheme="minorHAnsi" w:cstheme="minorHAnsi"/>
          <w:color w:val="auto"/>
          <w:sz w:val="22"/>
          <w:szCs w:val="22"/>
        </w:rPr>
      </w:pPr>
      <w:bookmarkStart w:id="86" w:name="_Ref39484039"/>
      <w:bookmarkStart w:id="87" w:name="_Ref40278562"/>
      <w:bookmarkStart w:id="88" w:name="_Toc190416450"/>
      <w:bookmarkStart w:id="89" w:name="_Toc194311930"/>
      <w:bookmarkStart w:id="90" w:name="_Ref38285444"/>
      <w:bookmarkStart w:id="91" w:name="_Ref38291496"/>
      <w:bookmarkStart w:id="92" w:name="_Toc190416445"/>
      <w:r w:rsidRPr="00672F47">
        <w:rPr>
          <w:rFonts w:asciiTheme="minorHAnsi" w:eastAsia="Calibri" w:hAnsiTheme="minorHAnsi" w:cstheme="minorHAnsi"/>
          <w:color w:val="auto"/>
          <w:sz w:val="22"/>
          <w:szCs w:val="22"/>
        </w:rPr>
        <w:t>Pirkimo sąlygų 4 priedas „Pasiūlymų vertinimo kriterijai ir sąlygos“</w:t>
      </w:r>
      <w:bookmarkEnd w:id="86"/>
      <w:bookmarkEnd w:id="87"/>
      <w:bookmarkEnd w:id="88"/>
      <w:bookmarkEnd w:id="8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76088F2C" w14:textId="3494025E" w:rsidR="0043388F" w:rsidRPr="0043388F" w:rsidRDefault="0043388F" w:rsidP="0043388F">
      <w:pPr>
        <w:pStyle w:val="Sraopastraipa"/>
        <w:spacing w:after="0"/>
        <w:ind w:left="567"/>
        <w:jc w:val="both"/>
        <w:rPr>
          <w:rFonts w:cstheme="minorHAnsi"/>
        </w:rPr>
      </w:pPr>
      <w:r>
        <w:rPr>
          <w:rFonts w:cstheme="minorHAnsi"/>
        </w:rPr>
        <w:t xml:space="preserve">1. </w:t>
      </w:r>
      <w:r w:rsidRPr="0043388F">
        <w:rPr>
          <w:rFonts w:cstheme="minorHAnsi"/>
        </w:rPr>
        <w:t xml:space="preserve">Šiame pirkime ekonomiškai naudingiausias pasiūlymas bus išrenkamas </w:t>
      </w:r>
      <w:r w:rsidRPr="0043388F">
        <w:rPr>
          <w:rFonts w:cstheme="minorHAnsi"/>
          <w:b/>
          <w:bCs/>
        </w:rPr>
        <w:t>pagal kainą</w:t>
      </w:r>
      <w:r w:rsidRPr="0043388F">
        <w:rPr>
          <w:rFonts w:cstheme="minorHAnsi"/>
        </w:rPr>
        <w:t>.</w:t>
      </w:r>
    </w:p>
    <w:p w14:paraId="416990F5" w14:textId="4E40B069" w:rsidR="0043388F" w:rsidRPr="0043388F" w:rsidRDefault="0043388F" w:rsidP="008B5018">
      <w:pPr>
        <w:pStyle w:val="Sraopastraipa"/>
        <w:spacing w:after="0"/>
        <w:ind w:left="0" w:firstLine="567"/>
        <w:jc w:val="both"/>
        <w:rPr>
          <w:rFonts w:cstheme="minorHAnsi"/>
        </w:rPr>
      </w:pPr>
      <w:r>
        <w:rPr>
          <w:rFonts w:cstheme="minorHAnsi"/>
        </w:rPr>
        <w:t xml:space="preserve">2. </w:t>
      </w:r>
      <w:r w:rsidRPr="0043388F">
        <w:rPr>
          <w:rFonts w:cstheme="minorHAnsi"/>
        </w:rPr>
        <w:t>Tais atvejais, kai kelių dalyvių pasiūlymų ekonominis naudingumas yra vienodas, nustatant pasiūlymų eilę, pirmesnis į šią eilę įrašomas dalyvis, kurio pasiūlymas pateiktas anksčiausiai.</w:t>
      </w:r>
    </w:p>
    <w:p w14:paraId="7E256AE9" w14:textId="77777777" w:rsidR="0043388F" w:rsidRDefault="0043388F" w:rsidP="0043388F">
      <w:pPr>
        <w:pStyle w:val="Sraopastraipa"/>
        <w:spacing w:after="0" w:line="240" w:lineRule="auto"/>
        <w:ind w:left="567"/>
        <w:jc w:val="both"/>
        <w:rPr>
          <w:rFonts w:cstheme="minorHAnsi"/>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43388F" w:rsidRDefault="007509AA" w:rsidP="007509AA">
      <w:pPr>
        <w:pStyle w:val="Antrat2"/>
        <w:ind w:left="5103"/>
        <w:rPr>
          <w:rFonts w:asciiTheme="minorHAnsi" w:hAnsiTheme="minorHAnsi" w:cstheme="minorHAnsi"/>
          <w:color w:val="auto"/>
          <w:sz w:val="22"/>
          <w:szCs w:val="22"/>
        </w:rPr>
      </w:pPr>
      <w:bookmarkStart w:id="93" w:name="_Toc194311931"/>
      <w:r w:rsidRPr="0043388F">
        <w:rPr>
          <w:rFonts w:asciiTheme="minorHAnsi" w:hAnsiTheme="minorHAnsi" w:cstheme="minorHAnsi"/>
          <w:color w:val="auto"/>
          <w:sz w:val="22"/>
          <w:szCs w:val="22"/>
        </w:rPr>
        <w:lastRenderedPageBreak/>
        <w:t>Pirkimo sąlygų 5 priedas „Sutarties projektas“</w:t>
      </w:r>
      <w:bookmarkEnd w:id="93"/>
    </w:p>
    <w:p w14:paraId="2C8BDF95" w14:textId="77777777" w:rsidR="007509AA" w:rsidRPr="00682B25" w:rsidRDefault="007509AA" w:rsidP="007509AA">
      <w:pPr>
        <w:rPr>
          <w:rFonts w:cstheme="minorHAnsi"/>
          <w:sz w:val="22"/>
          <w:szCs w:val="22"/>
        </w:rPr>
      </w:pPr>
    </w:p>
    <w:p w14:paraId="764479EF" w14:textId="77777777" w:rsidR="001C0D23" w:rsidRDefault="007509AA" w:rsidP="001C0D23">
      <w:pPr>
        <w:jc w:val="center"/>
        <w:rPr>
          <w:i/>
          <w:iCs/>
        </w:rPr>
      </w:pPr>
      <w:r w:rsidRPr="00803F8A">
        <w:rPr>
          <w:i/>
          <w:iCs/>
        </w:rPr>
        <w:t>(Sutarties projektas)</w:t>
      </w:r>
    </w:p>
    <w:p w14:paraId="1A290E56" w14:textId="624C224B" w:rsidR="007509AA" w:rsidRPr="001C0D23" w:rsidRDefault="001C0D23" w:rsidP="001C0D23">
      <w:pPr>
        <w:jc w:val="center"/>
        <w:rPr>
          <w:i/>
          <w:iCs/>
        </w:rPr>
      </w:pPr>
      <w:r>
        <w:t>Darbų sutarties bendrosios sąlygos ir specialiosios sąlygos pateikiamos atskiru dokumentu.</w:t>
      </w:r>
      <w:r w:rsidR="007509AA" w:rsidRPr="00682B25">
        <w:rPr>
          <w:rFonts w:cstheme="minorHAnsi"/>
          <w:b/>
          <w:bCs/>
          <w:smallCaps/>
          <w:sz w:val="22"/>
          <w:szCs w:val="22"/>
        </w:rPr>
        <w:br w:type="page"/>
      </w:r>
    </w:p>
    <w:p w14:paraId="6D33DF60" w14:textId="77777777" w:rsidR="00740B2D" w:rsidRDefault="00740B2D" w:rsidP="008D704D">
      <w:pPr>
        <w:pStyle w:val="Antrat2"/>
        <w:ind w:left="5103"/>
        <w:rPr>
          <w:rFonts w:asciiTheme="minorHAnsi" w:eastAsia="Calibri" w:hAnsiTheme="minorHAnsi" w:cstheme="minorHAnsi"/>
          <w:color w:val="auto"/>
          <w:sz w:val="22"/>
          <w:szCs w:val="22"/>
        </w:rPr>
        <w:sectPr w:rsidR="00740B2D" w:rsidSect="00AC7750">
          <w:footerReference w:type="first" r:id="rId16"/>
          <w:pgSz w:w="12240" w:h="15840"/>
          <w:pgMar w:top="1134" w:right="567" w:bottom="1134" w:left="1701" w:header="720" w:footer="720" w:gutter="0"/>
          <w:cols w:space="720"/>
          <w:docGrid w:linePitch="360"/>
        </w:sectPr>
      </w:pPr>
      <w:bookmarkStart w:id="94" w:name="_Toc194311932"/>
    </w:p>
    <w:p w14:paraId="73F43DFB" w14:textId="27396EB5" w:rsidR="008D704D" w:rsidRPr="00927BE4" w:rsidRDefault="008D704D" w:rsidP="00740B2D">
      <w:pPr>
        <w:pStyle w:val="Antrat2"/>
        <w:ind w:left="9072" w:firstLine="81"/>
        <w:rPr>
          <w:rFonts w:asciiTheme="minorHAnsi" w:eastAsia="Calibri" w:hAnsiTheme="minorHAnsi" w:cstheme="minorHAnsi"/>
          <w:color w:val="auto"/>
          <w:sz w:val="22"/>
          <w:szCs w:val="22"/>
        </w:rPr>
      </w:pPr>
      <w:r w:rsidRPr="00927BE4">
        <w:rPr>
          <w:rFonts w:asciiTheme="minorHAnsi" w:eastAsia="Calibri" w:hAnsiTheme="minorHAnsi" w:cstheme="minorHAnsi"/>
          <w:color w:val="auto"/>
          <w:sz w:val="22"/>
          <w:szCs w:val="22"/>
        </w:rPr>
        <w:lastRenderedPageBreak/>
        <w:t xml:space="preserve">Pirkimo sąlygų </w:t>
      </w:r>
      <w:r w:rsidR="007509AA" w:rsidRPr="00927BE4">
        <w:rPr>
          <w:rFonts w:asciiTheme="minorHAnsi" w:eastAsia="Calibri" w:hAnsiTheme="minorHAnsi" w:cstheme="minorHAnsi"/>
          <w:color w:val="auto"/>
          <w:sz w:val="22"/>
          <w:szCs w:val="22"/>
        </w:rPr>
        <w:t>6</w:t>
      </w:r>
      <w:r w:rsidRPr="00927BE4">
        <w:rPr>
          <w:rFonts w:asciiTheme="minorHAnsi" w:eastAsia="Calibri" w:hAnsiTheme="minorHAnsi" w:cstheme="minorHAnsi"/>
          <w:color w:val="auto"/>
          <w:sz w:val="22"/>
          <w:szCs w:val="22"/>
        </w:rPr>
        <w:t xml:space="preserve"> priedas „Tiekėjų pašalinimo pagrindai“</w:t>
      </w:r>
      <w:bookmarkEnd w:id="90"/>
      <w:bookmarkEnd w:id="91"/>
      <w:bookmarkEnd w:id="92"/>
      <w:bookmarkEnd w:id="94"/>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4B73F42E" w14:textId="77777777" w:rsidR="00740B2D" w:rsidRPr="00740B2D" w:rsidRDefault="00740B2D" w:rsidP="00740B2D">
      <w:pPr>
        <w:suppressAutoHyphens/>
        <w:spacing w:after="0" w:line="240" w:lineRule="auto"/>
        <w:ind w:firstLine="567"/>
        <w:contextualSpacing/>
        <w:jc w:val="both"/>
        <w:rPr>
          <w:rFonts w:ascii="Calibri" w:eastAsia="Times New Roman" w:hAnsi="Calibri" w:cs="Calibri"/>
          <w:b/>
          <w:bCs/>
          <w:color w:val="FF0000"/>
          <w:sz w:val="22"/>
          <w:szCs w:val="22"/>
          <w:lang w:eastAsia="en-US"/>
        </w:rPr>
      </w:pPr>
    </w:p>
    <w:p w14:paraId="3A6B5C55" w14:textId="1CED28B2" w:rsidR="00740B2D" w:rsidRPr="00740B2D" w:rsidRDefault="00740B2D" w:rsidP="00F804C1">
      <w:pPr>
        <w:numPr>
          <w:ilvl w:val="0"/>
          <w:numId w:val="24"/>
        </w:numPr>
        <w:suppressAutoHyphens/>
        <w:spacing w:after="0" w:line="240" w:lineRule="auto"/>
        <w:ind w:left="0" w:firstLine="567"/>
        <w:contextualSpacing/>
        <w:jc w:val="both"/>
        <w:rPr>
          <w:rFonts w:ascii="Calibri" w:eastAsia="Times New Roman" w:hAnsi="Calibri" w:cs="Calibri"/>
          <w:sz w:val="22"/>
          <w:szCs w:val="22"/>
          <w:lang w:eastAsia="en-US"/>
        </w:rPr>
      </w:pPr>
      <w:r w:rsidRPr="00740B2D">
        <w:rPr>
          <w:rFonts w:ascii="Calibri" w:eastAsia="Times New Roman" w:hAnsi="Calibri" w:cs="Calibri"/>
          <w:sz w:val="22"/>
          <w:szCs w:val="22"/>
          <w:lang w:eastAsia="en-US"/>
        </w:rPr>
        <w:t xml:space="preserve">Su </w:t>
      </w:r>
      <w:bookmarkStart w:id="95" w:name="_Hlk193187467"/>
      <w:r w:rsidRPr="00740B2D">
        <w:rPr>
          <w:rFonts w:ascii="Calibri" w:eastAsia="Times New Roman" w:hAnsi="Calibri" w:cs="Calibri"/>
          <w:sz w:val="22"/>
          <w:szCs w:val="22"/>
          <w:lang w:eastAsia="en-US"/>
        </w:rPr>
        <w:t xml:space="preserve">pasiūlymu </w:t>
      </w:r>
      <w:bookmarkEnd w:id="95"/>
      <w:r w:rsidRPr="00740B2D">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3C1F7A1" w14:textId="77777777" w:rsidR="00740B2D" w:rsidRPr="00740B2D" w:rsidRDefault="00740B2D" w:rsidP="00F804C1">
      <w:pPr>
        <w:numPr>
          <w:ilvl w:val="0"/>
          <w:numId w:val="24"/>
        </w:numPr>
        <w:suppressAutoHyphens/>
        <w:spacing w:after="0" w:line="240" w:lineRule="auto"/>
        <w:ind w:left="0" w:firstLine="567"/>
        <w:contextualSpacing/>
        <w:jc w:val="both"/>
        <w:rPr>
          <w:rFonts w:ascii="Calibri" w:eastAsia="Times New Roman" w:hAnsi="Calibri" w:cs="Calibri"/>
          <w:sz w:val="22"/>
          <w:szCs w:val="22"/>
          <w:lang w:eastAsia="en-US"/>
        </w:rPr>
      </w:pPr>
      <w:r w:rsidRPr="00740B2D">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0345B1A9" w14:textId="77777777" w:rsidR="00740B2D" w:rsidRPr="00740B2D" w:rsidRDefault="00740B2D" w:rsidP="00F804C1">
      <w:pPr>
        <w:numPr>
          <w:ilvl w:val="0"/>
          <w:numId w:val="24"/>
        </w:numPr>
        <w:spacing w:after="200" w:line="240" w:lineRule="auto"/>
        <w:ind w:left="0" w:firstLine="567"/>
        <w:contextualSpacing/>
        <w:jc w:val="both"/>
        <w:rPr>
          <w:rFonts w:ascii="Calibri" w:eastAsia="Times New Roman" w:hAnsi="Calibri" w:cs="Calibri"/>
          <w:sz w:val="22"/>
          <w:szCs w:val="22"/>
          <w:lang w:eastAsia="en-US"/>
        </w:rPr>
      </w:pPr>
      <w:r w:rsidRPr="00740B2D">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3BD4F87" w14:textId="77777777" w:rsidR="00740B2D" w:rsidRPr="00740B2D" w:rsidRDefault="00740B2D" w:rsidP="00F804C1">
      <w:pPr>
        <w:numPr>
          <w:ilvl w:val="0"/>
          <w:numId w:val="24"/>
        </w:numPr>
        <w:spacing w:after="200" w:line="240" w:lineRule="auto"/>
        <w:ind w:left="0" w:firstLine="567"/>
        <w:contextualSpacing/>
        <w:jc w:val="both"/>
        <w:rPr>
          <w:rFonts w:ascii="Calibri" w:eastAsia="Times New Roman" w:hAnsi="Calibri" w:cs="Calibri"/>
          <w:sz w:val="22"/>
          <w:szCs w:val="22"/>
          <w:lang w:eastAsia="en-US"/>
        </w:rPr>
      </w:pPr>
      <w:r w:rsidRPr="00740B2D">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A0AB30" w14:textId="77777777" w:rsidR="00740B2D" w:rsidRPr="00740B2D" w:rsidRDefault="00740B2D" w:rsidP="00F804C1">
      <w:pPr>
        <w:numPr>
          <w:ilvl w:val="0"/>
          <w:numId w:val="24"/>
        </w:numPr>
        <w:spacing w:after="200" w:line="240" w:lineRule="auto"/>
        <w:ind w:left="0" w:firstLine="567"/>
        <w:contextualSpacing/>
        <w:jc w:val="both"/>
        <w:rPr>
          <w:rFonts w:ascii="Calibri" w:eastAsia="Times New Roman" w:hAnsi="Calibri" w:cs="Calibri"/>
          <w:sz w:val="22"/>
          <w:szCs w:val="22"/>
          <w:lang w:eastAsia="en-US"/>
        </w:rPr>
      </w:pPr>
      <w:r w:rsidRPr="00740B2D">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740B2D">
        <w:rPr>
          <w:rFonts w:ascii="Calibri" w:eastAsia="Times New Roman" w:hAnsi="Calibri" w:cs="Calibri"/>
          <w:sz w:val="22"/>
          <w:szCs w:val="22"/>
          <w:lang w:eastAsia="en-US"/>
        </w:rPr>
        <w:t>Certis</w:t>
      </w:r>
      <w:proofErr w:type="spellEnd"/>
      <w:r w:rsidRPr="00740B2D">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740B2D">
        <w:rPr>
          <w:rFonts w:ascii="Calibri" w:eastAsia="Times New Roman" w:hAnsi="Calibri" w:cs="Calibri"/>
          <w:sz w:val="22"/>
          <w:szCs w:val="22"/>
          <w:lang w:eastAsia="en-US"/>
        </w:rPr>
        <w:t>Certis</w:t>
      </w:r>
      <w:proofErr w:type="spellEnd"/>
      <w:r w:rsidRPr="00740B2D">
        <w:rPr>
          <w:rFonts w:ascii="Calibri" w:eastAsia="Times New Roman" w:hAnsi="Calibri" w:cs="Calibri"/>
          <w:sz w:val="22"/>
          <w:szCs w:val="22"/>
          <w:lang w:eastAsia="en-US"/>
        </w:rPr>
        <w:t xml:space="preserve">“, adresu </w:t>
      </w:r>
      <w:hyperlink r:id="rId17" w:history="1">
        <w:r w:rsidRPr="00740B2D">
          <w:rPr>
            <w:rFonts w:ascii="Calibri" w:eastAsia="Times New Roman" w:hAnsi="Calibri" w:cs="Calibri"/>
            <w:color w:val="0000FF"/>
            <w:sz w:val="22"/>
            <w:szCs w:val="22"/>
            <w:u w:val="single"/>
            <w:lang w:eastAsia="en-US"/>
          </w:rPr>
          <w:t>https://ec.europa.eu/tools/ecertis/</w:t>
        </w:r>
      </w:hyperlink>
      <w:r w:rsidRPr="00740B2D">
        <w:rPr>
          <w:rFonts w:ascii="Calibri" w:eastAsia="Times New Roman" w:hAnsi="Calibri" w:cs="Calibri"/>
          <w:sz w:val="22"/>
          <w:szCs w:val="22"/>
          <w:lang w:eastAsia="en-US"/>
        </w:rPr>
        <w:t>.</w:t>
      </w:r>
    </w:p>
    <w:p w14:paraId="1ED4234F" w14:textId="77777777" w:rsidR="00740B2D" w:rsidRPr="00740B2D" w:rsidRDefault="00740B2D" w:rsidP="00F804C1">
      <w:pPr>
        <w:numPr>
          <w:ilvl w:val="0"/>
          <w:numId w:val="24"/>
        </w:numPr>
        <w:spacing w:after="0" w:line="240" w:lineRule="auto"/>
        <w:ind w:left="0" w:firstLine="567"/>
        <w:contextualSpacing/>
        <w:jc w:val="both"/>
        <w:rPr>
          <w:rFonts w:ascii="Calibri" w:eastAsia="Times New Roman" w:hAnsi="Calibri" w:cs="Calibri"/>
          <w:sz w:val="22"/>
          <w:szCs w:val="22"/>
          <w:lang w:eastAsia="en-US"/>
        </w:rPr>
      </w:pPr>
      <w:r w:rsidRPr="00740B2D">
        <w:rPr>
          <w:rFonts w:ascii="Calibri" w:eastAsia="Times New Roman" w:hAnsi="Calibri" w:cs="Calibr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B5B637E" w14:textId="77777777" w:rsidR="00740B2D" w:rsidRPr="00740B2D" w:rsidRDefault="00740B2D" w:rsidP="00F804C1">
      <w:pPr>
        <w:numPr>
          <w:ilvl w:val="0"/>
          <w:numId w:val="24"/>
        </w:numPr>
        <w:spacing w:after="0" w:line="240" w:lineRule="auto"/>
        <w:ind w:left="0" w:firstLine="567"/>
        <w:jc w:val="both"/>
        <w:rPr>
          <w:rFonts w:ascii="Calibri" w:eastAsia="Times New Roman" w:hAnsi="Calibri" w:cs="Calibri"/>
          <w:sz w:val="22"/>
          <w:szCs w:val="22"/>
        </w:rPr>
      </w:pPr>
      <w:r w:rsidRPr="00740B2D">
        <w:rPr>
          <w:rFonts w:ascii="Calibri" w:eastAsia="Times New Roman"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04B1CB" w14:textId="77777777" w:rsidR="00740B2D" w:rsidRPr="00740B2D" w:rsidRDefault="00740B2D" w:rsidP="00F804C1">
      <w:pPr>
        <w:numPr>
          <w:ilvl w:val="1"/>
          <w:numId w:val="25"/>
        </w:numPr>
        <w:spacing w:after="0" w:line="240" w:lineRule="auto"/>
        <w:ind w:left="0" w:firstLine="567"/>
        <w:jc w:val="both"/>
        <w:rPr>
          <w:rFonts w:ascii="Calibri" w:eastAsia="Times New Roman" w:hAnsi="Calibri" w:cs="Calibri"/>
          <w:sz w:val="22"/>
          <w:szCs w:val="22"/>
        </w:rPr>
      </w:pPr>
      <w:r w:rsidRPr="00740B2D">
        <w:rPr>
          <w:rFonts w:ascii="Calibri" w:eastAsia="Times New Roman" w:hAnsi="Calibri" w:cs="Calibri"/>
          <w:sz w:val="22"/>
          <w:szCs w:val="22"/>
        </w:rPr>
        <w:t xml:space="preserve"> priesaikos deklaracija;</w:t>
      </w:r>
    </w:p>
    <w:p w14:paraId="2B256422" w14:textId="77777777" w:rsidR="00740B2D" w:rsidRPr="00740B2D" w:rsidRDefault="00740B2D" w:rsidP="00F804C1">
      <w:pPr>
        <w:numPr>
          <w:ilvl w:val="1"/>
          <w:numId w:val="25"/>
        </w:numPr>
        <w:spacing w:after="200"/>
        <w:ind w:left="0" w:firstLine="567"/>
        <w:contextualSpacing/>
        <w:jc w:val="both"/>
        <w:rPr>
          <w:rFonts w:ascii="Calibri" w:eastAsia="Times New Roman" w:hAnsi="Calibri" w:cs="Calibri"/>
          <w:sz w:val="22"/>
          <w:szCs w:val="22"/>
          <w:lang w:eastAsia="zh-CN"/>
        </w:rPr>
      </w:pPr>
      <w:r w:rsidRPr="00740B2D">
        <w:rPr>
          <w:rFonts w:ascii="Calibri" w:eastAsia="Times New Roman" w:hAnsi="Calibri" w:cs="Calibri"/>
          <w:sz w:val="22"/>
          <w:szCs w:val="22"/>
          <w:lang w:eastAsia="zh-CN"/>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1"/>
        <w:tblW w:w="14454" w:type="dxa"/>
        <w:tblLayout w:type="fixed"/>
        <w:tblLook w:val="04A0" w:firstRow="1" w:lastRow="0" w:firstColumn="1" w:lastColumn="0" w:noHBand="0" w:noVBand="1"/>
      </w:tblPr>
      <w:tblGrid>
        <w:gridCol w:w="675"/>
        <w:gridCol w:w="4820"/>
        <w:gridCol w:w="4820"/>
        <w:gridCol w:w="4139"/>
      </w:tblGrid>
      <w:tr w:rsidR="00740B2D" w:rsidRPr="00740B2D" w14:paraId="4714C7E1" w14:textId="77777777" w:rsidTr="00740B2D">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547F2658" w14:textId="77777777" w:rsidR="00740B2D" w:rsidRPr="00740B2D" w:rsidRDefault="00740B2D" w:rsidP="00740B2D">
            <w:pPr>
              <w:spacing w:after="200"/>
              <w:contextualSpacing/>
              <w:jc w:val="center"/>
              <w:rPr>
                <w:rFonts w:ascii="Calibri" w:eastAsia="SimSun" w:hAnsi="Calibri" w:cs="Calibri"/>
                <w:b/>
                <w:sz w:val="22"/>
                <w:szCs w:val="22"/>
                <w:lang w:eastAsia="zh-CN"/>
              </w:rPr>
            </w:pPr>
            <w:r w:rsidRPr="00740B2D">
              <w:rPr>
                <w:rFonts w:ascii="Calibri" w:eastAsia="SimSun" w:hAnsi="Calibri" w:cs="Calibri"/>
                <w:b/>
                <w:sz w:val="22"/>
                <w:szCs w:val="22"/>
                <w:lang w:eastAsia="zh-CN"/>
              </w:rPr>
              <w:lastRenderedPageBreak/>
              <w:t xml:space="preserve">Eil. </w:t>
            </w:r>
            <w:proofErr w:type="spellStart"/>
            <w:r w:rsidRPr="00740B2D">
              <w:rPr>
                <w:rFonts w:ascii="Calibri" w:eastAsia="SimSun" w:hAnsi="Calibri" w:cs="Calibri"/>
                <w:b/>
                <w:sz w:val="22"/>
                <w:szCs w:val="22"/>
                <w:lang w:eastAsia="zh-CN"/>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8E8E8"/>
          </w:tcPr>
          <w:p w14:paraId="2CEEEE70" w14:textId="77777777" w:rsidR="00740B2D" w:rsidRPr="00740B2D" w:rsidRDefault="00740B2D" w:rsidP="00740B2D">
            <w:pPr>
              <w:spacing w:after="200"/>
              <w:contextualSpacing/>
              <w:jc w:val="center"/>
              <w:rPr>
                <w:rFonts w:ascii="Calibri" w:eastAsia="SimSun" w:hAnsi="Calibri" w:cs="Calibri"/>
                <w:b/>
                <w:lang w:eastAsia="zh-CN"/>
              </w:rPr>
            </w:pPr>
            <w:r w:rsidRPr="00740B2D">
              <w:rPr>
                <w:rFonts w:ascii="Calibri" w:eastAsia="Yu Mincho" w:hAnsi="Calibri" w:cs="Calibri"/>
                <w:b/>
                <w:bCs/>
                <w:sz w:val="22"/>
                <w:szCs w:val="22"/>
                <w:lang w:eastAsia="zh-CN"/>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653E0AD0" w14:textId="77777777" w:rsidR="00740B2D" w:rsidRPr="00740B2D" w:rsidRDefault="00740B2D" w:rsidP="00740B2D">
            <w:pPr>
              <w:spacing w:after="200"/>
              <w:contextualSpacing/>
              <w:jc w:val="center"/>
              <w:rPr>
                <w:rFonts w:ascii="Calibri" w:eastAsia="SimSun" w:hAnsi="Calibri" w:cs="Calibri"/>
                <w:b/>
                <w:sz w:val="22"/>
                <w:szCs w:val="22"/>
                <w:lang w:eastAsia="zh-CN"/>
              </w:rPr>
            </w:pPr>
            <w:r w:rsidRPr="00740B2D">
              <w:rPr>
                <w:rFonts w:ascii="Calibri" w:eastAsia="SimSun" w:hAnsi="Calibri" w:cs="Calibri"/>
                <w:b/>
                <w:sz w:val="22"/>
                <w:szCs w:val="22"/>
                <w:lang w:eastAsia="zh-CN"/>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1831BC62" w14:textId="77777777" w:rsidR="00740B2D" w:rsidRPr="00740B2D" w:rsidRDefault="00740B2D" w:rsidP="00740B2D">
            <w:pPr>
              <w:spacing w:after="200"/>
              <w:contextualSpacing/>
              <w:jc w:val="center"/>
              <w:rPr>
                <w:rFonts w:ascii="Calibri" w:eastAsia="SimSun" w:hAnsi="Calibri" w:cs="Calibri"/>
                <w:b/>
                <w:sz w:val="22"/>
                <w:szCs w:val="22"/>
                <w:lang w:eastAsia="zh-CN"/>
              </w:rPr>
            </w:pPr>
            <w:r w:rsidRPr="00740B2D">
              <w:rPr>
                <w:rFonts w:ascii="Calibri" w:eastAsia="SimSun" w:hAnsi="Calibri" w:cs="Calibri"/>
                <w:b/>
                <w:sz w:val="22"/>
                <w:szCs w:val="22"/>
                <w:lang w:eastAsia="zh-CN"/>
              </w:rPr>
              <w:t>Atitiktį reikalavimui įrodantys dokumentai</w:t>
            </w:r>
          </w:p>
        </w:tc>
      </w:tr>
      <w:tr w:rsidR="00740B2D" w:rsidRPr="00740B2D" w14:paraId="0F5786D9" w14:textId="77777777" w:rsidTr="00740B2D">
        <w:tc>
          <w:tcPr>
            <w:tcW w:w="675" w:type="dxa"/>
            <w:tcBorders>
              <w:top w:val="single" w:sz="4" w:space="0" w:color="auto"/>
              <w:left w:val="single" w:sz="4" w:space="0" w:color="auto"/>
              <w:bottom w:val="single" w:sz="4" w:space="0" w:color="auto"/>
              <w:right w:val="single" w:sz="4" w:space="0" w:color="auto"/>
            </w:tcBorders>
            <w:shd w:val="clear" w:color="auto" w:fill="E8E8E8"/>
          </w:tcPr>
          <w:p w14:paraId="0344D922" w14:textId="77777777" w:rsidR="00740B2D" w:rsidRPr="00740B2D" w:rsidRDefault="00740B2D" w:rsidP="00740B2D">
            <w:pPr>
              <w:spacing w:after="200"/>
              <w:contextualSpacing/>
              <w:jc w:val="center"/>
              <w:rPr>
                <w:rFonts w:ascii="Calibri" w:eastAsia="SimSun" w:hAnsi="Calibri" w:cs="Calibri"/>
                <w:b/>
                <w:bCs/>
                <w:lang w:eastAsia="zh-CN"/>
              </w:rPr>
            </w:pPr>
            <w:r w:rsidRPr="00740B2D">
              <w:rPr>
                <w:rFonts w:ascii="Calibri" w:eastAsia="SimSun" w:hAnsi="Calibri" w:cs="Calibri"/>
                <w:b/>
                <w:bCs/>
                <w:lang w:eastAsia="zh-CN"/>
              </w:rPr>
              <w:t>1</w:t>
            </w:r>
          </w:p>
        </w:tc>
        <w:tc>
          <w:tcPr>
            <w:tcW w:w="4820" w:type="dxa"/>
            <w:tcBorders>
              <w:top w:val="single" w:sz="4" w:space="0" w:color="auto"/>
              <w:left w:val="single" w:sz="4" w:space="0" w:color="auto"/>
              <w:bottom w:val="single" w:sz="4" w:space="0" w:color="auto"/>
              <w:right w:val="single" w:sz="4" w:space="0" w:color="auto"/>
            </w:tcBorders>
            <w:shd w:val="clear" w:color="auto" w:fill="E8E8E8"/>
          </w:tcPr>
          <w:p w14:paraId="034AB164" w14:textId="77777777" w:rsidR="00740B2D" w:rsidRPr="00740B2D" w:rsidRDefault="00740B2D" w:rsidP="00740B2D">
            <w:pPr>
              <w:spacing w:after="200"/>
              <w:contextualSpacing/>
              <w:jc w:val="center"/>
              <w:outlineLvl w:val="3"/>
              <w:rPr>
                <w:rFonts w:ascii="Calibri" w:eastAsia="SimSun" w:hAnsi="Calibri" w:cs="Calibri"/>
                <w:b/>
                <w:bCs/>
                <w:lang w:eastAsia="zh-CN"/>
              </w:rPr>
            </w:pPr>
            <w:r w:rsidRPr="00740B2D">
              <w:rPr>
                <w:rFonts w:ascii="Calibri" w:eastAsia="SimSun" w:hAnsi="Calibri" w:cs="Calibri"/>
                <w:b/>
                <w:bCs/>
                <w:lang w:eastAsia="zh-CN"/>
              </w:rPr>
              <w:t>2</w:t>
            </w:r>
          </w:p>
        </w:tc>
        <w:tc>
          <w:tcPr>
            <w:tcW w:w="4820" w:type="dxa"/>
            <w:tcBorders>
              <w:top w:val="single" w:sz="4" w:space="0" w:color="auto"/>
              <w:left w:val="single" w:sz="4" w:space="0" w:color="auto"/>
              <w:bottom w:val="single" w:sz="4" w:space="0" w:color="auto"/>
              <w:right w:val="single" w:sz="4" w:space="0" w:color="auto"/>
            </w:tcBorders>
            <w:shd w:val="clear" w:color="auto" w:fill="E8E8E8"/>
          </w:tcPr>
          <w:p w14:paraId="6383FA1B" w14:textId="77777777" w:rsidR="00740B2D" w:rsidRPr="00740B2D" w:rsidRDefault="00740B2D" w:rsidP="00740B2D">
            <w:pPr>
              <w:spacing w:after="200"/>
              <w:contextualSpacing/>
              <w:jc w:val="center"/>
              <w:outlineLvl w:val="3"/>
              <w:rPr>
                <w:rFonts w:ascii="Calibri" w:eastAsia="SimSun" w:hAnsi="Calibri" w:cs="Calibri"/>
                <w:b/>
                <w:bCs/>
                <w:lang w:eastAsia="zh-CN"/>
              </w:rPr>
            </w:pPr>
            <w:r w:rsidRPr="00740B2D">
              <w:rPr>
                <w:rFonts w:ascii="Calibri" w:eastAsia="SimSun" w:hAnsi="Calibri" w:cs="Calibri"/>
                <w:b/>
                <w:bCs/>
                <w:lang w:eastAsia="zh-CN"/>
              </w:rPr>
              <w:t>3</w:t>
            </w:r>
          </w:p>
        </w:tc>
        <w:tc>
          <w:tcPr>
            <w:tcW w:w="4139" w:type="dxa"/>
            <w:tcBorders>
              <w:top w:val="single" w:sz="4" w:space="0" w:color="auto"/>
              <w:left w:val="single" w:sz="4" w:space="0" w:color="auto"/>
              <w:bottom w:val="single" w:sz="4" w:space="0" w:color="auto"/>
              <w:right w:val="single" w:sz="4" w:space="0" w:color="auto"/>
            </w:tcBorders>
            <w:shd w:val="clear" w:color="auto" w:fill="E8E8E8"/>
          </w:tcPr>
          <w:p w14:paraId="591ED829" w14:textId="77777777" w:rsidR="00740B2D" w:rsidRPr="00740B2D" w:rsidRDefault="00740B2D" w:rsidP="00740B2D">
            <w:pPr>
              <w:spacing w:after="200"/>
              <w:contextualSpacing/>
              <w:jc w:val="center"/>
              <w:rPr>
                <w:rFonts w:ascii="Calibri" w:eastAsia="SimSun" w:hAnsi="Calibri" w:cs="Calibri"/>
                <w:b/>
                <w:bCs/>
                <w:lang w:eastAsia="zh-CN"/>
              </w:rPr>
            </w:pPr>
            <w:r w:rsidRPr="00740B2D">
              <w:rPr>
                <w:rFonts w:ascii="Calibri" w:eastAsia="SimSun" w:hAnsi="Calibri" w:cs="Calibri"/>
                <w:b/>
                <w:bCs/>
                <w:lang w:eastAsia="zh-CN"/>
              </w:rPr>
              <w:t>4</w:t>
            </w:r>
          </w:p>
        </w:tc>
      </w:tr>
      <w:tr w:rsidR="00740B2D" w:rsidRPr="00740B2D" w14:paraId="2CDE6292"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2BDCE02A"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t>1.</w:t>
            </w:r>
          </w:p>
        </w:tc>
        <w:tc>
          <w:tcPr>
            <w:tcW w:w="4820" w:type="dxa"/>
            <w:tcBorders>
              <w:top w:val="single" w:sz="4" w:space="0" w:color="auto"/>
              <w:left w:val="single" w:sz="4" w:space="0" w:color="auto"/>
              <w:bottom w:val="single" w:sz="4" w:space="0" w:color="auto"/>
              <w:right w:val="single" w:sz="4" w:space="0" w:color="auto"/>
            </w:tcBorders>
          </w:tcPr>
          <w:p w14:paraId="539080FA" w14:textId="77777777" w:rsidR="00740B2D" w:rsidRPr="00740B2D" w:rsidRDefault="00740B2D" w:rsidP="00740B2D">
            <w:pPr>
              <w:jc w:val="both"/>
              <w:rPr>
                <w:rFonts w:ascii="Calibri" w:eastAsia="Yu Mincho" w:hAnsi="Calibri" w:cs="Calibri"/>
                <w:b/>
                <w:bCs/>
                <w:sz w:val="22"/>
                <w:szCs w:val="22"/>
                <w:lang w:eastAsia="en-US"/>
              </w:rPr>
            </w:pPr>
            <w:r w:rsidRPr="00740B2D">
              <w:rPr>
                <w:rFonts w:ascii="Calibri" w:eastAsia="Yu Mincho" w:hAnsi="Calibri" w:cs="Calibri"/>
                <w:b/>
                <w:bCs/>
                <w:sz w:val="22"/>
                <w:szCs w:val="22"/>
                <w:lang w:eastAsia="en-US"/>
              </w:rPr>
              <w:t>VPĮ 46 straipsnio 1 dalis</w:t>
            </w:r>
          </w:p>
          <w:p w14:paraId="69B0C8DD" w14:textId="77777777" w:rsidR="00740B2D" w:rsidRPr="00740B2D" w:rsidRDefault="00740B2D" w:rsidP="00740B2D">
            <w:pPr>
              <w:jc w:val="both"/>
              <w:rPr>
                <w:rFonts w:ascii="Calibri" w:eastAsia="Yu Mincho" w:hAnsi="Calibri" w:cs="Calibri"/>
                <w:sz w:val="22"/>
                <w:szCs w:val="22"/>
                <w:lang w:eastAsia="en-US"/>
              </w:rPr>
            </w:pPr>
          </w:p>
          <w:p w14:paraId="3E16C284" w14:textId="77777777" w:rsidR="00740B2D" w:rsidRPr="00740B2D" w:rsidRDefault="00740B2D" w:rsidP="00740B2D">
            <w:pPr>
              <w:jc w:val="both"/>
              <w:rPr>
                <w:rFonts w:ascii="Calibri" w:eastAsia="Yu Mincho" w:hAnsi="Calibri" w:cs="Calibri"/>
                <w:sz w:val="22"/>
                <w:szCs w:val="22"/>
                <w:lang w:eastAsia="en-US"/>
              </w:rPr>
            </w:pPr>
            <w:r w:rsidRPr="00740B2D">
              <w:rPr>
                <w:rFonts w:ascii="Calibri" w:eastAsia="Yu Mincho" w:hAnsi="Calibri" w:cs="Calibri"/>
                <w:sz w:val="22"/>
                <w:szCs w:val="22"/>
                <w:lang w:eastAsia="en-US"/>
              </w:rPr>
              <w:t>EBVPD III dalies A1-A6 punktai</w:t>
            </w:r>
          </w:p>
          <w:p w14:paraId="0A3121F1" w14:textId="77777777" w:rsidR="00740B2D" w:rsidRPr="00740B2D" w:rsidRDefault="00740B2D" w:rsidP="00740B2D">
            <w:pPr>
              <w:jc w:val="both"/>
              <w:rPr>
                <w:rFonts w:ascii="Calibri" w:eastAsia="Yu Mincho" w:hAnsi="Calibri" w:cs="Calibri"/>
                <w:sz w:val="22"/>
                <w:szCs w:val="22"/>
                <w:lang w:eastAsia="en-US"/>
              </w:rPr>
            </w:pPr>
          </w:p>
          <w:p w14:paraId="19EFC1D1" w14:textId="77777777" w:rsidR="00740B2D" w:rsidRPr="00740B2D" w:rsidRDefault="00740B2D" w:rsidP="00740B2D">
            <w:pPr>
              <w:spacing w:after="200"/>
              <w:contextualSpacing/>
              <w:jc w:val="both"/>
              <w:outlineLvl w:val="3"/>
              <w:rPr>
                <w:rFonts w:ascii="Calibri" w:eastAsia="SimSun" w:hAnsi="Calibri" w:cs="Calibri"/>
                <w:lang w:eastAsia="zh-CN"/>
              </w:rPr>
            </w:pPr>
            <w:r w:rsidRPr="00740B2D">
              <w:rPr>
                <w:rFonts w:ascii="Calibri" w:eastAsia="Yu Mincho" w:hAnsi="Calibri" w:cs="Calibri"/>
                <w:sz w:val="22"/>
                <w:szCs w:val="22"/>
                <w:lang w:eastAsia="en-US"/>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1DEB294C"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Tiekėjas arba jo atsakingas asmuo, nurodytas Viešųjų pirkimų įstatymo 46 straipsnio 2 dalies 2 punkte, nuteistas už šią nusikalstamą veiką:</w:t>
            </w:r>
          </w:p>
          <w:p w14:paraId="619C0F31"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1) dalyvavimą nusikalstamame susivienijime, jo organizavimą ar vadovavimą jam;</w:t>
            </w:r>
          </w:p>
          <w:p w14:paraId="3AFFA8B0"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2) kyšininkavimą, prekybą poveikiu, papirkimą;</w:t>
            </w:r>
          </w:p>
          <w:p w14:paraId="7CF73243"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503BBD"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4) nusikalstamą bankrotą;</w:t>
            </w:r>
          </w:p>
          <w:p w14:paraId="4B107DD4"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5) teroristinį ir su teroristine veikla susijusį nusikaltimą;</w:t>
            </w:r>
          </w:p>
          <w:p w14:paraId="52B80262"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6) nusikalstamu būdu gauto turto legalizavimą;</w:t>
            </w:r>
          </w:p>
          <w:p w14:paraId="784057AB"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7) prekybą žmonėmis, vaiko pirkimą arba pardavimą;</w:t>
            </w:r>
          </w:p>
          <w:p w14:paraId="577034CE"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8) kitos valstybės tiekėjo atliktą nusikaltimą, apibrėžtą Direktyvos 2014/24/ES 57 straipsnio 1 dalyje išvardytus Europos Sąjungos teisės aktus įgyvendinančiuose kitų valstybių teisės aktuose.</w:t>
            </w:r>
          </w:p>
          <w:p w14:paraId="06A69C14"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p>
          <w:p w14:paraId="40BE6B8E"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lastRenderedPageBreak/>
              <w:t>Laikoma, kad tiekėjas arba jo atsakingas asmuo nuteistas už aukščiau nurodytą nusikalstamą veiką, kai dėl:</w:t>
            </w:r>
          </w:p>
          <w:p w14:paraId="6430FA94"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1) tiekėjo, kuris yra fizinis asmuo, per pastaruosius 5 metus buvo priimtas ir įsiteisėjęs apkaltinamasis teismo nuosprendis ir šis asmuo turi neišnykusį ar nepanaikintą teistumą;</w:t>
            </w:r>
          </w:p>
          <w:p w14:paraId="4609F15B"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7D17FD"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080DF5EB"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lastRenderedPageBreak/>
              <w:t>EBVPD.</w:t>
            </w:r>
          </w:p>
          <w:p w14:paraId="1A9FE3E8" w14:textId="77777777" w:rsidR="00740B2D" w:rsidRPr="00740B2D" w:rsidRDefault="00740B2D" w:rsidP="00740B2D">
            <w:pPr>
              <w:spacing w:after="200"/>
              <w:contextualSpacing/>
              <w:jc w:val="both"/>
              <w:rPr>
                <w:rFonts w:ascii="Calibri" w:eastAsia="Yu Mincho" w:hAnsi="Calibri" w:cs="Calibri"/>
                <w:sz w:val="22"/>
                <w:szCs w:val="22"/>
                <w:lang w:eastAsia="zh-CN"/>
              </w:rPr>
            </w:pPr>
            <w:r w:rsidRPr="00740B2D">
              <w:rPr>
                <w:rFonts w:ascii="Calibri" w:eastAsia="Yu Mincho" w:hAnsi="Calibri" w:cs="Calibri"/>
                <w:sz w:val="22"/>
                <w:szCs w:val="22"/>
                <w:lang w:eastAsia="zh-CN"/>
              </w:rPr>
              <w:t>Iš Lietuvoje įsteigtų subjektų reikalaujama:</w:t>
            </w:r>
          </w:p>
          <w:p w14:paraId="02F70337" w14:textId="77777777" w:rsidR="00740B2D" w:rsidRPr="00740B2D" w:rsidRDefault="00740B2D" w:rsidP="00F804C1">
            <w:pPr>
              <w:numPr>
                <w:ilvl w:val="0"/>
                <w:numId w:val="22"/>
              </w:numPr>
              <w:ind w:left="314"/>
              <w:contextualSpacing/>
              <w:jc w:val="both"/>
              <w:rPr>
                <w:rFonts w:ascii="Calibri" w:eastAsia="Yu Mincho" w:hAnsi="Calibri" w:cs="Calibri"/>
                <w:b/>
                <w:bCs/>
                <w:sz w:val="22"/>
                <w:szCs w:val="22"/>
                <w:lang w:eastAsia="zh-CN"/>
              </w:rPr>
            </w:pPr>
            <w:r w:rsidRPr="00740B2D">
              <w:rPr>
                <w:rFonts w:ascii="Calibri" w:eastAsia="Yu Mincho" w:hAnsi="Calibri" w:cs="Calibri"/>
                <w:sz w:val="22"/>
                <w:szCs w:val="22"/>
                <w:lang w:eastAsia="zh-CN"/>
              </w:rPr>
              <w:t>išrašo iš teismo sprendimo arba</w:t>
            </w:r>
          </w:p>
          <w:p w14:paraId="594316D7" w14:textId="77777777" w:rsidR="00740B2D" w:rsidRPr="00740B2D" w:rsidRDefault="00740B2D" w:rsidP="00F804C1">
            <w:pPr>
              <w:numPr>
                <w:ilvl w:val="0"/>
                <w:numId w:val="22"/>
              </w:numPr>
              <w:ind w:left="314"/>
              <w:contextualSpacing/>
              <w:jc w:val="both"/>
              <w:rPr>
                <w:rFonts w:ascii="Calibri" w:eastAsia="Yu Mincho" w:hAnsi="Calibri" w:cs="Calibri"/>
                <w:b/>
                <w:bCs/>
                <w:sz w:val="22"/>
                <w:szCs w:val="22"/>
                <w:lang w:eastAsia="zh-CN"/>
              </w:rPr>
            </w:pPr>
            <w:r w:rsidRPr="00740B2D">
              <w:rPr>
                <w:rFonts w:ascii="Calibri" w:eastAsia="Yu Mincho" w:hAnsi="Calibri" w:cs="Calibri"/>
                <w:sz w:val="22"/>
                <w:szCs w:val="22"/>
                <w:lang w:eastAsia="zh-CN"/>
              </w:rPr>
              <w:t>Informatikos ir ryšių departamento prie Vidaus reikalų ministerijos pažymos, arba</w:t>
            </w:r>
          </w:p>
          <w:p w14:paraId="7DD02958" w14:textId="77777777" w:rsidR="00740B2D" w:rsidRPr="00740B2D" w:rsidRDefault="00740B2D" w:rsidP="00F804C1">
            <w:pPr>
              <w:numPr>
                <w:ilvl w:val="0"/>
                <w:numId w:val="22"/>
              </w:numPr>
              <w:ind w:left="314"/>
              <w:contextualSpacing/>
              <w:jc w:val="both"/>
              <w:rPr>
                <w:rFonts w:ascii="Calibri" w:eastAsia="Yu Mincho" w:hAnsi="Calibri" w:cs="Calibri"/>
                <w:b/>
                <w:bCs/>
                <w:sz w:val="22"/>
                <w:szCs w:val="22"/>
                <w:lang w:eastAsia="zh-CN"/>
              </w:rPr>
            </w:pPr>
            <w:r w:rsidRPr="00740B2D">
              <w:rPr>
                <w:rFonts w:ascii="Calibri" w:eastAsia="Yu Mincho" w:hAnsi="Calibri" w:cs="Calibri"/>
                <w:sz w:val="22"/>
                <w:szCs w:val="22"/>
                <w:lang w:eastAsia="zh-CN"/>
              </w:rPr>
              <w:t>valstybės įmonės Registrų centro Lietuvos Respublikos Vyriausybės nustatyta tvarka išduoto dokumento, patvirtinančio jungtinius kompetentingų institucijų tvarkomus duomenis.</w:t>
            </w:r>
          </w:p>
          <w:p w14:paraId="35CF13C0" w14:textId="77777777" w:rsidR="00740B2D" w:rsidRPr="00740B2D" w:rsidRDefault="00740B2D" w:rsidP="00740B2D">
            <w:pPr>
              <w:spacing w:after="200"/>
              <w:contextualSpacing/>
              <w:jc w:val="both"/>
              <w:rPr>
                <w:rFonts w:ascii="Calibri" w:eastAsia="Yu Mincho" w:hAnsi="Calibri" w:cs="Calibri"/>
                <w:sz w:val="22"/>
                <w:szCs w:val="22"/>
                <w:lang w:eastAsia="zh-CN"/>
              </w:rPr>
            </w:pPr>
          </w:p>
          <w:p w14:paraId="64356D1D" w14:textId="77777777" w:rsidR="00740B2D" w:rsidRPr="00740B2D" w:rsidRDefault="00740B2D" w:rsidP="00740B2D">
            <w:pPr>
              <w:spacing w:after="200"/>
              <w:contextualSpacing/>
              <w:jc w:val="both"/>
              <w:rPr>
                <w:rFonts w:ascii="Calibri" w:eastAsia="Yu Mincho" w:hAnsi="Calibri" w:cs="Calibri"/>
                <w:sz w:val="22"/>
                <w:szCs w:val="22"/>
                <w:lang w:eastAsia="zh-CN"/>
              </w:rPr>
            </w:pPr>
            <w:r w:rsidRPr="00740B2D">
              <w:rPr>
                <w:rFonts w:ascii="Calibri" w:eastAsia="Yu Mincho" w:hAnsi="Calibri" w:cs="Calibri"/>
                <w:sz w:val="22"/>
                <w:szCs w:val="22"/>
                <w:lang w:eastAsia="zh-CN"/>
              </w:rPr>
              <w:t>Iš ne Lietuvoje įsteigtų subjektų reikalaujama:</w:t>
            </w:r>
          </w:p>
          <w:p w14:paraId="70A7CC7F" w14:textId="77777777" w:rsidR="00740B2D" w:rsidRPr="00740B2D" w:rsidRDefault="00740B2D" w:rsidP="00F804C1">
            <w:pPr>
              <w:numPr>
                <w:ilvl w:val="0"/>
                <w:numId w:val="22"/>
              </w:numPr>
              <w:ind w:left="314"/>
              <w:contextualSpacing/>
              <w:jc w:val="both"/>
              <w:rPr>
                <w:rFonts w:ascii="Calibri" w:eastAsia="Yu Mincho" w:hAnsi="Calibri" w:cs="Calibri"/>
                <w:b/>
                <w:bCs/>
                <w:sz w:val="22"/>
                <w:szCs w:val="22"/>
                <w:lang w:eastAsia="zh-CN"/>
              </w:rPr>
            </w:pPr>
            <w:r w:rsidRPr="00740B2D">
              <w:rPr>
                <w:rFonts w:ascii="Calibri" w:eastAsia="Yu Mincho" w:hAnsi="Calibri" w:cs="Calibri"/>
                <w:sz w:val="22"/>
                <w:szCs w:val="22"/>
                <w:lang w:eastAsia="zh-CN"/>
              </w:rPr>
              <w:t>atitinkamos užsienio šalies institucijos dokumento.</w:t>
            </w:r>
          </w:p>
          <w:p w14:paraId="705D119B"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3D794FAF" w14:textId="77777777" w:rsidR="00740B2D" w:rsidRPr="00740B2D" w:rsidRDefault="00740B2D" w:rsidP="00740B2D">
            <w:pPr>
              <w:spacing w:after="200"/>
              <w:contextualSpacing/>
              <w:jc w:val="both"/>
              <w:rPr>
                <w:rFonts w:ascii="Calibri" w:eastAsia="SimSun" w:hAnsi="Calibri" w:cs="Calibri"/>
                <w:sz w:val="22"/>
                <w:szCs w:val="22"/>
                <w:lang w:eastAsia="zh-CN"/>
              </w:rPr>
            </w:pPr>
          </w:p>
          <w:p w14:paraId="71F2C776"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09DAE05F" w14:textId="77777777" w:rsidR="00740B2D" w:rsidRPr="00740B2D" w:rsidRDefault="00740B2D" w:rsidP="00740B2D">
            <w:pPr>
              <w:spacing w:after="200"/>
              <w:jc w:val="both"/>
              <w:rPr>
                <w:rFonts w:ascii="Calibri" w:eastAsia="SimSun" w:hAnsi="Calibri" w:cs="Calibri"/>
                <w:sz w:val="22"/>
                <w:szCs w:val="22"/>
                <w:lang w:eastAsia="zh-CN"/>
              </w:rPr>
            </w:pPr>
            <w:r w:rsidRPr="00740B2D">
              <w:rPr>
                <w:rFonts w:ascii="Calibri" w:eastAsia="Yu Mincho" w:hAnsi="Calibri" w:cs="Calibri"/>
                <w:b/>
                <w:bCs/>
                <w:i/>
                <w:iCs/>
                <w:color w:val="000000"/>
                <w:sz w:val="22"/>
                <w:szCs w:val="22"/>
                <w:lang w:eastAsia="zh-CN"/>
              </w:rPr>
              <w:t>Pastaba.</w:t>
            </w:r>
            <w:r w:rsidRPr="00740B2D">
              <w:rPr>
                <w:rFonts w:ascii="Calibri" w:eastAsia="Yu Mincho" w:hAnsi="Calibri" w:cs="Calibri"/>
                <w:i/>
                <w:iCs/>
                <w:color w:val="000000"/>
                <w:sz w:val="22"/>
                <w:szCs w:val="22"/>
                <w:lang w:eastAsia="zh-CN"/>
              </w:rPr>
              <w:t xml:space="preserve"> Perkančioji organizacija nereikalauja pateikti pažymų, patvirtinančių </w:t>
            </w:r>
            <w:r w:rsidRPr="00740B2D">
              <w:rPr>
                <w:rFonts w:ascii="Calibri" w:eastAsia="Yu Mincho" w:hAnsi="Calibri" w:cs="Calibri"/>
                <w:i/>
                <w:iCs/>
                <w:color w:val="000000"/>
                <w:sz w:val="22"/>
                <w:szCs w:val="22"/>
                <w:lang w:eastAsia="zh-CN"/>
              </w:rPr>
              <w:lastRenderedPageBreak/>
              <w:t>Viešųjų pirkimų įstatymo 46 straipsnyje nurodytų tiekėjo pašalinimo pagrindų nebuvimą. Jų perkančioji organizacija reikalaus tik turėdama pagrįstų abejonių dėl tiekėjo patikimumo.</w:t>
            </w:r>
          </w:p>
        </w:tc>
      </w:tr>
      <w:tr w:rsidR="00740B2D" w:rsidRPr="00740B2D" w14:paraId="454C2866" w14:textId="77777777" w:rsidTr="00297957">
        <w:tc>
          <w:tcPr>
            <w:tcW w:w="675" w:type="dxa"/>
            <w:tcBorders>
              <w:top w:val="single" w:sz="4" w:space="0" w:color="auto"/>
              <w:left w:val="single" w:sz="4" w:space="0" w:color="auto"/>
              <w:bottom w:val="single" w:sz="4" w:space="0" w:color="auto"/>
              <w:right w:val="single" w:sz="4" w:space="0" w:color="auto"/>
            </w:tcBorders>
          </w:tcPr>
          <w:p w14:paraId="6A784E82"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468B868"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t>VPĮ 46 straipsnio 2¹ dalis</w:t>
            </w:r>
          </w:p>
          <w:p w14:paraId="607725D3" w14:textId="77777777" w:rsidR="00740B2D" w:rsidRPr="00740B2D" w:rsidRDefault="00740B2D" w:rsidP="00740B2D">
            <w:pPr>
              <w:spacing w:after="200"/>
              <w:contextualSpacing/>
              <w:rPr>
                <w:rFonts w:ascii="Calibri" w:eastAsia="SimSun" w:hAnsi="Calibri" w:cs="Calibri"/>
                <w:sz w:val="22"/>
                <w:szCs w:val="22"/>
                <w:lang w:eastAsia="zh-CN"/>
              </w:rPr>
            </w:pPr>
          </w:p>
          <w:p w14:paraId="55F30AC2" w14:textId="77777777" w:rsidR="00740B2D" w:rsidRPr="00740B2D" w:rsidRDefault="00740B2D" w:rsidP="00740B2D">
            <w:pPr>
              <w:spacing w:after="200"/>
              <w:contextualSpacing/>
              <w:jc w:val="both"/>
              <w:outlineLvl w:val="3"/>
              <w:rPr>
                <w:rFonts w:ascii="Calibri" w:eastAsia="SimSun" w:hAnsi="Calibri" w:cs="Calibri"/>
                <w:lang w:eastAsia="zh-CN"/>
              </w:rPr>
            </w:pPr>
            <w:r w:rsidRPr="00740B2D">
              <w:rPr>
                <w:rFonts w:ascii="Calibri" w:eastAsia="SimSun" w:hAnsi="Calibri" w:cs="Calibri"/>
                <w:sz w:val="22"/>
                <w:szCs w:val="22"/>
                <w:lang w:eastAsia="zh-CN"/>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67F09F06"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15118E43"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EBVPD.</w:t>
            </w:r>
          </w:p>
          <w:p w14:paraId="5D8B5516" w14:textId="77777777" w:rsidR="00740B2D" w:rsidRPr="00740B2D" w:rsidRDefault="00740B2D" w:rsidP="00740B2D">
            <w:pPr>
              <w:spacing w:after="200"/>
              <w:contextualSpacing/>
              <w:jc w:val="both"/>
              <w:rPr>
                <w:rFonts w:ascii="Calibri" w:eastAsia="SimSun" w:hAnsi="Calibri" w:cs="Calibri"/>
                <w:sz w:val="22"/>
                <w:szCs w:val="22"/>
                <w:lang w:eastAsia="zh-CN"/>
              </w:rPr>
            </w:pPr>
          </w:p>
        </w:tc>
      </w:tr>
      <w:tr w:rsidR="00740B2D" w:rsidRPr="00740B2D" w14:paraId="6E4419DB"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15B6B11E"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t>3.</w:t>
            </w:r>
          </w:p>
        </w:tc>
        <w:tc>
          <w:tcPr>
            <w:tcW w:w="4820" w:type="dxa"/>
            <w:tcBorders>
              <w:top w:val="single" w:sz="4" w:space="0" w:color="auto"/>
              <w:left w:val="single" w:sz="4" w:space="0" w:color="auto"/>
              <w:bottom w:val="single" w:sz="4" w:space="0" w:color="auto"/>
              <w:right w:val="single" w:sz="4" w:space="0" w:color="auto"/>
            </w:tcBorders>
          </w:tcPr>
          <w:p w14:paraId="1CB57A22" w14:textId="77777777" w:rsidR="00740B2D" w:rsidRPr="00740B2D" w:rsidRDefault="00740B2D" w:rsidP="00740B2D">
            <w:pPr>
              <w:spacing w:after="200"/>
              <w:contextualSpacing/>
              <w:rPr>
                <w:rFonts w:ascii="Calibri" w:eastAsia="SimSun" w:hAnsi="Calibri" w:cs="Calibri"/>
                <w:bCs/>
                <w:sz w:val="22"/>
                <w:szCs w:val="22"/>
                <w:lang w:eastAsia="zh-CN"/>
              </w:rPr>
            </w:pPr>
            <w:r w:rsidRPr="00740B2D">
              <w:rPr>
                <w:rFonts w:ascii="Calibri" w:eastAsia="SimSun" w:hAnsi="Calibri" w:cs="Calibri"/>
                <w:bCs/>
                <w:sz w:val="22"/>
                <w:szCs w:val="22"/>
                <w:lang w:eastAsia="zh-CN"/>
              </w:rPr>
              <w:t>VPĮ 46 straipsnio 3 dalis</w:t>
            </w:r>
          </w:p>
          <w:p w14:paraId="791B2099" w14:textId="77777777" w:rsidR="00740B2D" w:rsidRPr="00740B2D" w:rsidRDefault="00740B2D" w:rsidP="00740B2D">
            <w:pPr>
              <w:spacing w:after="200"/>
              <w:contextualSpacing/>
              <w:rPr>
                <w:rFonts w:ascii="Calibri" w:eastAsia="SimSun" w:hAnsi="Calibri" w:cs="Calibri"/>
                <w:bCs/>
                <w:sz w:val="22"/>
                <w:szCs w:val="22"/>
                <w:lang w:eastAsia="zh-CN"/>
              </w:rPr>
            </w:pPr>
          </w:p>
          <w:p w14:paraId="20BE7AE8" w14:textId="77777777" w:rsidR="00740B2D" w:rsidRPr="00740B2D" w:rsidRDefault="00740B2D" w:rsidP="00740B2D">
            <w:pPr>
              <w:spacing w:after="200"/>
              <w:contextualSpacing/>
              <w:jc w:val="both"/>
              <w:rPr>
                <w:rFonts w:ascii="Calibri" w:eastAsia="SimSun" w:hAnsi="Calibri" w:cs="Calibri"/>
                <w:bCs/>
                <w:lang w:eastAsia="zh-CN"/>
              </w:rPr>
            </w:pPr>
            <w:r w:rsidRPr="00740B2D">
              <w:rPr>
                <w:rFonts w:ascii="Calibri" w:eastAsia="SimSun" w:hAnsi="Calibri" w:cs="Calibri"/>
                <w:bCs/>
                <w:sz w:val="22"/>
                <w:szCs w:val="22"/>
                <w:lang w:eastAsia="zh-CN"/>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467DCA5B" w14:textId="77777777" w:rsidR="00740B2D" w:rsidRPr="00740B2D" w:rsidRDefault="00740B2D" w:rsidP="00740B2D">
            <w:pPr>
              <w:spacing w:after="200"/>
              <w:contextualSpacing/>
              <w:jc w:val="both"/>
              <w:rPr>
                <w:rFonts w:ascii="Calibri" w:eastAsia="SimSun" w:hAnsi="Calibri" w:cs="Calibri"/>
                <w:bCs/>
                <w:sz w:val="22"/>
                <w:szCs w:val="22"/>
                <w:lang w:eastAsia="zh-CN"/>
              </w:rPr>
            </w:pPr>
            <w:r w:rsidRPr="00740B2D">
              <w:rPr>
                <w:rFonts w:ascii="Calibri" w:eastAsia="SimSun" w:hAnsi="Calibri" w:cs="Calibri"/>
                <w:bCs/>
                <w:sz w:val="22"/>
                <w:szCs w:val="22"/>
                <w:lang w:eastAsia="zh-C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740B2D">
              <w:rPr>
                <w:rFonts w:ascii="Calibri" w:eastAsia="SimSun" w:hAnsi="Calibri" w:cs="Calibri"/>
                <w:bCs/>
                <w:sz w:val="22"/>
                <w:szCs w:val="22"/>
                <w:lang w:eastAsia="zh-CN"/>
              </w:rPr>
              <w:lastRenderedPageBreak/>
              <w:t xml:space="preserve">dalies 1 ir 3 punktuose, arba perkančioji organizacija turi kitų įrodymų apie šių įsipareigojimų nevykdymą. </w:t>
            </w:r>
          </w:p>
          <w:p w14:paraId="62C8E81D" w14:textId="77777777" w:rsidR="00740B2D" w:rsidRPr="00740B2D" w:rsidRDefault="00740B2D" w:rsidP="00740B2D">
            <w:pPr>
              <w:spacing w:after="200"/>
              <w:contextualSpacing/>
              <w:jc w:val="both"/>
              <w:rPr>
                <w:rFonts w:ascii="Calibri" w:eastAsia="SimSun" w:hAnsi="Calibri" w:cs="Calibri"/>
                <w:bCs/>
                <w:sz w:val="22"/>
                <w:szCs w:val="22"/>
                <w:lang w:eastAsia="zh-CN"/>
              </w:rPr>
            </w:pPr>
          </w:p>
          <w:p w14:paraId="507D7F52" w14:textId="77777777" w:rsidR="00740B2D" w:rsidRPr="00740B2D" w:rsidRDefault="00740B2D" w:rsidP="00740B2D">
            <w:pPr>
              <w:spacing w:after="200"/>
              <w:contextualSpacing/>
              <w:jc w:val="both"/>
              <w:rPr>
                <w:rFonts w:ascii="Calibri" w:eastAsia="SimSun" w:hAnsi="Calibri" w:cs="Calibri"/>
                <w:bCs/>
                <w:sz w:val="22"/>
                <w:szCs w:val="22"/>
                <w:lang w:eastAsia="zh-CN"/>
              </w:rPr>
            </w:pPr>
            <w:r w:rsidRPr="00740B2D">
              <w:rPr>
                <w:rFonts w:ascii="Calibri" w:eastAsia="SimSun" w:hAnsi="Calibri" w:cs="Calibri"/>
                <w:bCs/>
                <w:sz w:val="22"/>
                <w:szCs w:val="22"/>
                <w:lang w:eastAsia="zh-CN"/>
              </w:rPr>
              <w:t>Laikoma, kad tiekėjas nuteistas už aukščiau nurodytą nusikalstamą veiką, kai dėl:</w:t>
            </w:r>
          </w:p>
          <w:p w14:paraId="798A3E02" w14:textId="77777777" w:rsidR="00740B2D" w:rsidRPr="00740B2D" w:rsidRDefault="00740B2D" w:rsidP="00740B2D">
            <w:pPr>
              <w:spacing w:after="200"/>
              <w:contextualSpacing/>
              <w:jc w:val="both"/>
              <w:rPr>
                <w:rFonts w:ascii="Calibri" w:eastAsia="SimSun" w:hAnsi="Calibri" w:cs="Calibri"/>
                <w:bCs/>
                <w:sz w:val="22"/>
                <w:szCs w:val="22"/>
                <w:lang w:eastAsia="zh-CN"/>
              </w:rPr>
            </w:pPr>
            <w:r w:rsidRPr="00740B2D">
              <w:rPr>
                <w:rFonts w:ascii="Calibri" w:eastAsia="SimSun" w:hAnsi="Calibri" w:cs="Calibri"/>
                <w:bCs/>
                <w:sz w:val="22"/>
                <w:szCs w:val="22"/>
                <w:lang w:eastAsia="zh-CN"/>
              </w:rPr>
              <w:t>1) tiekėjo, kuris yra fizinis asmuo, per pastaruosius 5 metus buvo priimtas ir įsiteisėjęs apkaltinamasis teismo nuosprendis ir šis asmuo turi neišnykusį ar nepanaikintą teistumą;</w:t>
            </w:r>
          </w:p>
          <w:p w14:paraId="4779CF08" w14:textId="77777777" w:rsidR="00740B2D" w:rsidRPr="00740B2D" w:rsidRDefault="00740B2D" w:rsidP="00740B2D">
            <w:pPr>
              <w:spacing w:after="200"/>
              <w:contextualSpacing/>
              <w:jc w:val="both"/>
              <w:rPr>
                <w:rFonts w:ascii="Calibri" w:eastAsia="SimSun" w:hAnsi="Calibri" w:cs="Calibri"/>
                <w:bCs/>
                <w:sz w:val="22"/>
                <w:szCs w:val="22"/>
                <w:lang w:eastAsia="zh-CN"/>
              </w:rPr>
            </w:pPr>
            <w:r w:rsidRPr="00740B2D">
              <w:rPr>
                <w:rFonts w:ascii="Calibri" w:eastAsia="SimSun" w:hAnsi="Calibri" w:cs="Calibri"/>
                <w:bCs/>
                <w:sz w:val="22"/>
                <w:szCs w:val="22"/>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7084CEF"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Tačiau ši nuostata netaikoma, jeigu:</w:t>
            </w:r>
          </w:p>
          <w:p w14:paraId="047C3D4D"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1) tiekėjas yra įsipareigojęs sumokėti mokesčius, įskaitant socialinio draudimo įmokas ir dėl to laikomas jau įvykdžiusiu šioje dalyje nurodytus įsipareigojimus;</w:t>
            </w:r>
          </w:p>
          <w:p w14:paraId="2D486999"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2) įsiskolinimo suma neviršija 50 Eur (penkiasdešimt eurų);</w:t>
            </w:r>
          </w:p>
          <w:p w14:paraId="4E07D604"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740B2D">
              <w:rPr>
                <w:rFonts w:ascii="Calibri" w:eastAsia="SimSun" w:hAnsi="Calibri" w:cs="Calibri"/>
                <w:sz w:val="22"/>
                <w:szCs w:val="22"/>
                <w:lang w:eastAsia="zh-CN"/>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DAA4394"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lastRenderedPageBreak/>
              <w:t>EBVPD.</w:t>
            </w:r>
          </w:p>
          <w:p w14:paraId="27EF3C5D"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1) Dėl įsipareigojimų, susijusių su mokesčių mokėjimu, įvykdymo iš Lietuvoje įsteigtų subjektų prašoma:</w:t>
            </w:r>
          </w:p>
          <w:p w14:paraId="1FEB8D16" w14:textId="77777777" w:rsidR="00740B2D" w:rsidRPr="00740B2D" w:rsidRDefault="00740B2D" w:rsidP="00740B2D">
            <w:pPr>
              <w:spacing w:after="200"/>
              <w:contextualSpacing/>
              <w:jc w:val="both"/>
              <w:rPr>
                <w:rFonts w:ascii="Calibri" w:eastAsia="SimSun" w:hAnsi="Calibri" w:cs="Calibri"/>
                <w:sz w:val="22"/>
                <w:szCs w:val="22"/>
                <w:lang w:eastAsia="zh-CN"/>
              </w:rPr>
            </w:pPr>
          </w:p>
          <w:p w14:paraId="2A903B8B" w14:textId="77777777" w:rsidR="00740B2D" w:rsidRPr="00740B2D" w:rsidRDefault="00740B2D" w:rsidP="00F804C1">
            <w:pPr>
              <w:numPr>
                <w:ilvl w:val="0"/>
                <w:numId w:val="23"/>
              </w:numPr>
              <w:contextualSpacing/>
              <w:jc w:val="both"/>
              <w:rPr>
                <w:rFonts w:ascii="Calibri" w:eastAsia="SimSun" w:hAnsi="Calibri" w:cs="Calibri"/>
                <w:sz w:val="22"/>
                <w:szCs w:val="22"/>
              </w:rPr>
            </w:pPr>
            <w:r w:rsidRPr="00740B2D">
              <w:rPr>
                <w:rFonts w:ascii="Calibri" w:eastAsia="SimSun" w:hAnsi="Calibri" w:cs="Calibri"/>
                <w:sz w:val="22"/>
                <w:szCs w:val="22"/>
              </w:rPr>
              <w:t>išrašo iš teismo sprendimo (jei toks yra) arba</w:t>
            </w:r>
          </w:p>
          <w:p w14:paraId="7A48FFF6" w14:textId="77777777" w:rsidR="00740B2D" w:rsidRPr="00740B2D" w:rsidRDefault="00740B2D" w:rsidP="00F804C1">
            <w:pPr>
              <w:numPr>
                <w:ilvl w:val="0"/>
                <w:numId w:val="23"/>
              </w:numPr>
              <w:contextualSpacing/>
              <w:jc w:val="both"/>
              <w:rPr>
                <w:rFonts w:ascii="Calibri" w:eastAsia="SimSun" w:hAnsi="Calibri" w:cs="Calibri"/>
                <w:sz w:val="22"/>
                <w:szCs w:val="22"/>
              </w:rPr>
            </w:pPr>
            <w:r w:rsidRPr="00740B2D">
              <w:rPr>
                <w:rFonts w:ascii="Calibri" w:eastAsia="SimSun" w:hAnsi="Calibri" w:cs="Calibri"/>
                <w:sz w:val="22"/>
                <w:szCs w:val="22"/>
              </w:rPr>
              <w:lastRenderedPageBreak/>
              <w:t>Valstybinės mokesčių inspekcijos prie Lietuvos Respublikos finansų ministerijos išduoto dokumento,</w:t>
            </w:r>
          </w:p>
          <w:p w14:paraId="5D90709C" w14:textId="77777777" w:rsidR="00740B2D" w:rsidRPr="00740B2D" w:rsidRDefault="00740B2D" w:rsidP="00F804C1">
            <w:pPr>
              <w:numPr>
                <w:ilvl w:val="0"/>
                <w:numId w:val="23"/>
              </w:numPr>
              <w:contextualSpacing/>
              <w:jc w:val="both"/>
              <w:rPr>
                <w:rFonts w:ascii="Calibri" w:eastAsia="SimSun" w:hAnsi="Calibri" w:cs="Calibri"/>
                <w:sz w:val="22"/>
                <w:szCs w:val="22"/>
              </w:rPr>
            </w:pPr>
            <w:r w:rsidRPr="00740B2D">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093CEE69" w14:textId="77777777" w:rsidR="00740B2D" w:rsidRPr="00740B2D" w:rsidRDefault="00740B2D" w:rsidP="00740B2D">
            <w:pPr>
              <w:spacing w:after="200"/>
              <w:contextualSpacing/>
              <w:jc w:val="both"/>
              <w:rPr>
                <w:rFonts w:ascii="Calibri" w:eastAsia="SimSun" w:hAnsi="Calibri" w:cs="Calibri"/>
                <w:sz w:val="22"/>
                <w:szCs w:val="22"/>
                <w:lang w:eastAsia="zh-CN"/>
              </w:rPr>
            </w:pPr>
          </w:p>
          <w:p w14:paraId="0192EE8A"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Iš ne Lietuvoje įsteigtų subjektų reikalaujama:</w:t>
            </w:r>
          </w:p>
          <w:p w14:paraId="7CD5E70A"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 atitinkamos užsienio šalies institucijos dokumento.</w:t>
            </w:r>
          </w:p>
          <w:p w14:paraId="350D72B4" w14:textId="77777777" w:rsidR="00740B2D" w:rsidRPr="00740B2D" w:rsidRDefault="00740B2D" w:rsidP="00740B2D">
            <w:pPr>
              <w:spacing w:after="200"/>
              <w:contextualSpacing/>
              <w:jc w:val="both"/>
              <w:rPr>
                <w:rFonts w:ascii="Calibri" w:eastAsia="Yu Mincho" w:hAnsi="Calibri" w:cs="Calibri"/>
                <w:iCs/>
                <w:sz w:val="22"/>
                <w:szCs w:val="22"/>
                <w:lang w:eastAsia="zh-CN"/>
              </w:rPr>
            </w:pPr>
            <w:r w:rsidRPr="00740B2D">
              <w:rPr>
                <w:rFonts w:ascii="Calibri" w:eastAsia="Yu Mincho" w:hAnsi="Calibri" w:cs="Calibri"/>
                <w:sz w:val="22"/>
                <w:szCs w:val="22"/>
                <w:lang w:eastAsia="zh-CN"/>
              </w:rPr>
              <w:t xml:space="preserve">Nurodyti dokumentai turi būti  išduoti ne anksčiau kaip 120 dienų iki </w:t>
            </w:r>
            <w:r w:rsidRPr="00740B2D">
              <w:rPr>
                <w:rFonts w:ascii="Calibri" w:hAnsi="Calibri" w:cs="Calibri"/>
                <w:iCs/>
                <w:sz w:val="22"/>
                <w:szCs w:val="22"/>
                <w:lang w:eastAsia="zh-CN"/>
              </w:rPr>
              <w:t>tos dienos, kai tiekėjas perkančiosios organizacijos prašymu turės pateikti pašalinimo pagrindų nebuvimą patvirtinančius dok</w:t>
            </w:r>
            <w:r w:rsidRPr="00740B2D">
              <w:rPr>
                <w:rFonts w:ascii="Calibri" w:hAnsi="Calibri" w:cs="Calibri"/>
                <w:sz w:val="22"/>
                <w:szCs w:val="22"/>
                <w:lang w:eastAsia="zh-CN"/>
              </w:rPr>
              <w:t>umentus</w:t>
            </w:r>
            <w:r w:rsidRPr="00740B2D">
              <w:rPr>
                <w:rFonts w:ascii="Calibri" w:eastAsia="Yu Mincho" w:hAnsi="Calibri" w:cs="Calibri"/>
                <w:sz w:val="22"/>
                <w:szCs w:val="22"/>
                <w:lang w:eastAsia="zh-CN"/>
              </w:rPr>
              <w:t>.</w:t>
            </w:r>
          </w:p>
          <w:p w14:paraId="5FF6435F" w14:textId="77777777" w:rsidR="00740B2D" w:rsidRPr="00740B2D" w:rsidRDefault="00740B2D" w:rsidP="00740B2D">
            <w:pPr>
              <w:spacing w:after="200"/>
              <w:contextualSpacing/>
              <w:jc w:val="both"/>
              <w:rPr>
                <w:rFonts w:ascii="Calibri" w:eastAsia="Yu Mincho" w:hAnsi="Calibri" w:cs="Calibri"/>
                <w:i/>
                <w:iCs/>
                <w:color w:val="7030A0"/>
                <w:sz w:val="22"/>
                <w:szCs w:val="22"/>
                <w:lang w:eastAsia="zh-CN"/>
              </w:rPr>
            </w:pPr>
          </w:p>
          <w:p w14:paraId="05838781" w14:textId="77777777" w:rsidR="00740B2D" w:rsidRPr="00740B2D" w:rsidRDefault="00740B2D" w:rsidP="00740B2D">
            <w:pPr>
              <w:spacing w:after="200"/>
              <w:contextualSpacing/>
              <w:jc w:val="both"/>
              <w:rPr>
                <w:rFonts w:ascii="Calibri" w:eastAsia="Yu Mincho" w:hAnsi="Calibri" w:cs="Calibri"/>
                <w:b/>
                <w:bCs/>
                <w:sz w:val="22"/>
                <w:szCs w:val="22"/>
                <w:lang w:eastAsia="zh-CN"/>
              </w:rPr>
            </w:pPr>
            <w:r w:rsidRPr="00740B2D">
              <w:rPr>
                <w:rFonts w:ascii="Calibri" w:eastAsia="Yu Mincho" w:hAnsi="Calibri" w:cs="Calibr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21F21A3C" w14:textId="77777777" w:rsidR="00740B2D" w:rsidRPr="00740B2D" w:rsidRDefault="00740B2D" w:rsidP="00740B2D">
            <w:pPr>
              <w:spacing w:after="200"/>
              <w:contextualSpacing/>
              <w:jc w:val="both"/>
              <w:rPr>
                <w:rFonts w:ascii="Calibri" w:eastAsia="Yu Mincho" w:hAnsi="Calibri" w:cs="Calibri"/>
                <w:b/>
                <w:bCs/>
                <w:sz w:val="22"/>
                <w:szCs w:val="22"/>
                <w:lang w:eastAsia="zh-CN"/>
              </w:rPr>
            </w:pPr>
          </w:p>
          <w:p w14:paraId="5FE53661" w14:textId="77777777" w:rsidR="00740B2D" w:rsidRPr="00740B2D" w:rsidRDefault="00740B2D" w:rsidP="00740B2D">
            <w:pPr>
              <w:spacing w:after="200"/>
              <w:contextualSpacing/>
              <w:jc w:val="both"/>
              <w:rPr>
                <w:rFonts w:ascii="Calibri" w:eastAsia="Yu Mincho" w:hAnsi="Calibri" w:cs="Calibri"/>
                <w:b/>
                <w:bCs/>
                <w:sz w:val="22"/>
                <w:szCs w:val="22"/>
                <w:lang w:eastAsia="zh-CN"/>
              </w:rPr>
            </w:pPr>
            <w:r w:rsidRPr="00740B2D">
              <w:rPr>
                <w:rFonts w:ascii="Calibri" w:eastAsia="Yu Mincho" w:hAnsi="Calibri" w:cs="Calibri"/>
                <w:bCs/>
                <w:sz w:val="22"/>
                <w:szCs w:val="22"/>
                <w:lang w:eastAsia="zh-CN"/>
              </w:rPr>
              <w:t>2) Dėl įsipareigojimų, susijusių su socialinio draudimo įmokų mokėjimu, įvykdymo i</w:t>
            </w:r>
            <w:r w:rsidRPr="00740B2D">
              <w:rPr>
                <w:rFonts w:ascii="Calibri" w:eastAsia="Yu Mincho" w:hAnsi="Calibri" w:cs="Calibri"/>
                <w:sz w:val="22"/>
                <w:szCs w:val="22"/>
                <w:lang w:eastAsia="zh-CN"/>
              </w:rPr>
              <w:t xml:space="preserve">š Lietuvoje įsteigtų subjektų </w:t>
            </w:r>
            <w:r w:rsidRPr="00740B2D">
              <w:rPr>
                <w:rFonts w:ascii="Calibri" w:eastAsia="Yu Mincho" w:hAnsi="Calibri" w:cs="Calibri"/>
                <w:bCs/>
                <w:sz w:val="22"/>
                <w:szCs w:val="22"/>
                <w:lang w:eastAsia="zh-CN"/>
              </w:rPr>
              <w:t>prašoma:</w:t>
            </w:r>
          </w:p>
          <w:p w14:paraId="7764051F" w14:textId="77777777" w:rsidR="00740B2D" w:rsidRPr="00740B2D" w:rsidRDefault="00740B2D" w:rsidP="00740B2D">
            <w:pPr>
              <w:spacing w:after="200"/>
              <w:contextualSpacing/>
              <w:jc w:val="both"/>
              <w:rPr>
                <w:rFonts w:ascii="Calibri" w:eastAsia="Yu Mincho" w:hAnsi="Calibri" w:cs="Calibri"/>
                <w:bCs/>
                <w:sz w:val="22"/>
                <w:szCs w:val="22"/>
                <w:lang w:eastAsia="zh-CN"/>
              </w:rPr>
            </w:pPr>
            <w:r w:rsidRPr="00740B2D">
              <w:rPr>
                <w:rFonts w:ascii="Calibri" w:eastAsia="Yu Mincho" w:hAnsi="Calibri" w:cs="Calibri"/>
                <w:bCs/>
                <w:sz w:val="22"/>
                <w:szCs w:val="22"/>
                <w:lang w:eastAsia="zh-CN"/>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740B2D">
                <w:rPr>
                  <w:rFonts w:ascii="Calibri" w:eastAsia="Yu Mincho" w:hAnsi="Calibri" w:cs="Calibri"/>
                  <w:bCs/>
                  <w:color w:val="0000FF"/>
                  <w:sz w:val="22"/>
                  <w:szCs w:val="22"/>
                  <w:u w:val="single"/>
                  <w:lang w:eastAsia="zh-CN"/>
                </w:rPr>
                <w:t>https://draudejai.sodra.lt/draudeju_viesi_duomenys/</w:t>
              </w:r>
            </w:hyperlink>
            <w:r w:rsidRPr="00740B2D">
              <w:rPr>
                <w:rFonts w:ascii="Calibri" w:eastAsia="Yu Mincho" w:hAnsi="Calibri" w:cs="Calibri"/>
                <w:bCs/>
                <w:sz w:val="22"/>
                <w:szCs w:val="22"/>
                <w:lang w:eastAsia="zh-CN"/>
              </w:rPr>
              <w:t>.</w:t>
            </w:r>
          </w:p>
          <w:p w14:paraId="532566F4" w14:textId="77777777" w:rsidR="00740B2D" w:rsidRPr="00740B2D" w:rsidRDefault="00740B2D" w:rsidP="00740B2D">
            <w:pPr>
              <w:spacing w:after="200"/>
              <w:contextualSpacing/>
              <w:jc w:val="both"/>
              <w:rPr>
                <w:rFonts w:ascii="Calibri" w:eastAsia="Yu Mincho" w:hAnsi="Calibri" w:cs="Calibri"/>
                <w:b/>
                <w:bCs/>
                <w:sz w:val="22"/>
                <w:szCs w:val="22"/>
                <w:lang w:eastAsia="zh-CN"/>
              </w:rPr>
            </w:pPr>
          </w:p>
          <w:p w14:paraId="5CEB7FAC" w14:textId="77777777" w:rsidR="00740B2D" w:rsidRPr="00740B2D" w:rsidRDefault="00740B2D" w:rsidP="00740B2D">
            <w:pPr>
              <w:spacing w:after="200"/>
              <w:contextualSpacing/>
              <w:jc w:val="both"/>
              <w:rPr>
                <w:rFonts w:ascii="Calibri" w:eastAsia="Yu Mincho" w:hAnsi="Calibri" w:cs="Calibri"/>
                <w:sz w:val="22"/>
                <w:szCs w:val="22"/>
                <w:lang w:eastAsia="zh-CN"/>
              </w:rPr>
            </w:pPr>
            <w:r w:rsidRPr="00740B2D">
              <w:rPr>
                <w:rFonts w:ascii="Calibri" w:eastAsia="Yu Mincho" w:hAnsi="Calibri" w:cs="Calibri"/>
                <w:sz w:val="22"/>
                <w:szCs w:val="22"/>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8DCBF0" w14:textId="77777777" w:rsidR="00740B2D" w:rsidRPr="00740B2D" w:rsidRDefault="00740B2D" w:rsidP="00740B2D">
            <w:pPr>
              <w:spacing w:after="200"/>
              <w:contextualSpacing/>
              <w:jc w:val="both"/>
              <w:rPr>
                <w:rFonts w:ascii="Calibri" w:eastAsia="Yu Mincho" w:hAnsi="Calibri" w:cs="Calibri"/>
                <w:sz w:val="22"/>
                <w:szCs w:val="22"/>
                <w:lang w:eastAsia="zh-CN"/>
              </w:rPr>
            </w:pPr>
            <w:r w:rsidRPr="00740B2D">
              <w:rPr>
                <w:rFonts w:ascii="Calibri" w:eastAsia="Yu Mincho" w:hAnsi="Calibri" w:cs="Calibri"/>
                <w:sz w:val="22"/>
                <w:szCs w:val="22"/>
                <w:lang w:eastAsia="zh-CN"/>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740B2D">
              <w:rPr>
                <w:rFonts w:ascii="Calibri" w:eastAsia="Yu Mincho" w:hAnsi="Calibri" w:cs="Calibri"/>
                <w:sz w:val="22"/>
                <w:szCs w:val="22"/>
                <w:lang w:eastAsia="zh-CN"/>
              </w:rPr>
              <w:lastRenderedPageBreak/>
              <w:t>išduotą dokumentą, patvirtinantį jungtinius kompetentingų institucijų tvarkomus duomenis.</w:t>
            </w:r>
          </w:p>
          <w:p w14:paraId="47D5A9F4" w14:textId="77777777" w:rsidR="00740B2D" w:rsidRPr="00740B2D" w:rsidRDefault="00740B2D" w:rsidP="00740B2D">
            <w:pPr>
              <w:spacing w:after="200"/>
              <w:contextualSpacing/>
              <w:jc w:val="both"/>
              <w:rPr>
                <w:rFonts w:ascii="Calibri" w:eastAsia="Yu Mincho" w:hAnsi="Calibri" w:cs="Calibri"/>
                <w:b/>
                <w:bCs/>
                <w:sz w:val="22"/>
                <w:szCs w:val="22"/>
                <w:lang w:eastAsia="zh-CN"/>
              </w:rPr>
            </w:pPr>
          </w:p>
          <w:p w14:paraId="6AE5C177" w14:textId="77777777" w:rsidR="00740B2D" w:rsidRPr="00740B2D" w:rsidRDefault="00740B2D" w:rsidP="00740B2D">
            <w:pPr>
              <w:spacing w:after="200"/>
              <w:contextualSpacing/>
              <w:jc w:val="both"/>
              <w:rPr>
                <w:rFonts w:ascii="Calibri" w:eastAsia="Yu Mincho" w:hAnsi="Calibri" w:cs="Calibri"/>
                <w:sz w:val="22"/>
                <w:szCs w:val="22"/>
                <w:lang w:eastAsia="zh-CN"/>
              </w:rPr>
            </w:pPr>
            <w:r w:rsidRPr="00740B2D">
              <w:rPr>
                <w:rFonts w:ascii="Calibri" w:eastAsia="Yu Mincho" w:hAnsi="Calibri" w:cs="Calibri"/>
                <w:sz w:val="22"/>
                <w:szCs w:val="22"/>
                <w:lang w:eastAsia="zh-CN"/>
              </w:rPr>
              <w:t>Iš ne Lietuvoje įsteigtų subjektų reikalaujama:</w:t>
            </w:r>
          </w:p>
          <w:p w14:paraId="0B3BEB8B" w14:textId="77777777" w:rsidR="00740B2D" w:rsidRPr="00740B2D" w:rsidRDefault="00740B2D" w:rsidP="00F804C1">
            <w:pPr>
              <w:numPr>
                <w:ilvl w:val="0"/>
                <w:numId w:val="22"/>
              </w:numPr>
              <w:ind w:left="314"/>
              <w:contextualSpacing/>
              <w:jc w:val="both"/>
              <w:rPr>
                <w:rFonts w:ascii="Calibri" w:eastAsia="Yu Mincho" w:hAnsi="Calibri" w:cs="Calibri"/>
                <w:b/>
                <w:bCs/>
                <w:sz w:val="22"/>
                <w:szCs w:val="22"/>
                <w:lang w:eastAsia="zh-CN"/>
              </w:rPr>
            </w:pPr>
            <w:r w:rsidRPr="00740B2D">
              <w:rPr>
                <w:rFonts w:ascii="Calibri" w:eastAsia="Yu Mincho" w:hAnsi="Calibri" w:cs="Calibri"/>
                <w:sz w:val="22"/>
                <w:szCs w:val="22"/>
                <w:lang w:eastAsia="zh-CN"/>
              </w:rPr>
              <w:t>atitinkamos užsienio šalies kompetentingos institucijos dokumento.</w:t>
            </w:r>
          </w:p>
          <w:p w14:paraId="14C7E9F9" w14:textId="77777777" w:rsidR="00740B2D" w:rsidRPr="00740B2D" w:rsidRDefault="00740B2D" w:rsidP="00740B2D">
            <w:pPr>
              <w:spacing w:after="200"/>
              <w:contextualSpacing/>
              <w:jc w:val="both"/>
              <w:rPr>
                <w:rFonts w:ascii="Calibri" w:eastAsia="Yu Mincho" w:hAnsi="Calibri" w:cs="Calibri"/>
                <w:b/>
                <w:bCs/>
                <w:sz w:val="22"/>
                <w:szCs w:val="22"/>
                <w:lang w:eastAsia="zh-CN"/>
              </w:rPr>
            </w:pPr>
          </w:p>
          <w:p w14:paraId="5467AAF4" w14:textId="77777777" w:rsidR="00740B2D" w:rsidRPr="00740B2D" w:rsidRDefault="00740B2D" w:rsidP="00740B2D">
            <w:pPr>
              <w:spacing w:after="200"/>
              <w:contextualSpacing/>
              <w:jc w:val="both"/>
              <w:rPr>
                <w:rFonts w:ascii="Calibri" w:eastAsia="Yu Mincho" w:hAnsi="Calibri" w:cs="Calibri"/>
                <w:iCs/>
                <w:sz w:val="22"/>
                <w:szCs w:val="22"/>
                <w:lang w:eastAsia="zh-CN"/>
              </w:rPr>
            </w:pPr>
            <w:r w:rsidRPr="00740B2D">
              <w:rPr>
                <w:rFonts w:ascii="Calibri" w:eastAsia="Yu Mincho" w:hAnsi="Calibri" w:cs="Calibri"/>
                <w:sz w:val="22"/>
                <w:szCs w:val="22"/>
                <w:lang w:eastAsia="zh-CN"/>
              </w:rPr>
              <w:t xml:space="preserve">Nurodyti dokumentai turi būti  išduoti ne anksčiau kaip 120 dienų iki </w:t>
            </w:r>
            <w:r w:rsidRPr="00740B2D">
              <w:rPr>
                <w:rFonts w:ascii="Calibri" w:hAnsi="Calibri" w:cs="Calibri"/>
                <w:iCs/>
                <w:sz w:val="22"/>
                <w:szCs w:val="22"/>
                <w:lang w:eastAsia="zh-CN"/>
              </w:rPr>
              <w:t>tos dienos, kai tiekėjas perkančiosios organizacijos prašymu turės pateikti pašalinimo pagrindų nebuvimą patvirtinančius dok</w:t>
            </w:r>
            <w:r w:rsidRPr="00740B2D">
              <w:rPr>
                <w:rFonts w:ascii="Calibri" w:hAnsi="Calibri" w:cs="Calibri"/>
                <w:sz w:val="22"/>
                <w:szCs w:val="22"/>
                <w:lang w:eastAsia="zh-CN"/>
              </w:rPr>
              <w:t>umentus</w:t>
            </w:r>
            <w:r w:rsidRPr="00740B2D">
              <w:rPr>
                <w:rFonts w:ascii="Calibri" w:eastAsia="Yu Mincho" w:hAnsi="Calibri" w:cs="Calibri"/>
                <w:sz w:val="22"/>
                <w:szCs w:val="22"/>
                <w:lang w:eastAsia="zh-CN"/>
              </w:rPr>
              <w:t>.</w:t>
            </w:r>
          </w:p>
          <w:p w14:paraId="28164702" w14:textId="77777777" w:rsidR="00740B2D" w:rsidRPr="00740B2D" w:rsidRDefault="00740B2D" w:rsidP="00740B2D">
            <w:pPr>
              <w:spacing w:after="200"/>
              <w:contextualSpacing/>
              <w:jc w:val="both"/>
              <w:rPr>
                <w:rFonts w:ascii="Calibri" w:eastAsia="Yu Mincho" w:hAnsi="Calibri" w:cs="Calibri"/>
                <w:sz w:val="22"/>
                <w:szCs w:val="22"/>
                <w:lang w:eastAsia="zh-CN"/>
              </w:rPr>
            </w:pPr>
            <w:r w:rsidRPr="00740B2D">
              <w:rPr>
                <w:rFonts w:ascii="Calibri" w:eastAsia="Yu Mincho"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79AECE92" w14:textId="77777777" w:rsidR="00740B2D" w:rsidRPr="00740B2D" w:rsidRDefault="00740B2D" w:rsidP="00740B2D">
            <w:pPr>
              <w:spacing w:after="200"/>
              <w:contextualSpacing/>
              <w:jc w:val="both"/>
              <w:rPr>
                <w:rFonts w:ascii="Calibri" w:eastAsia="Yu Mincho" w:hAnsi="Calibri" w:cs="Calibri"/>
                <w:sz w:val="22"/>
                <w:szCs w:val="22"/>
                <w:lang w:eastAsia="zh-CN"/>
              </w:rPr>
            </w:pPr>
          </w:p>
          <w:p w14:paraId="4237B5BE" w14:textId="77777777" w:rsidR="00740B2D" w:rsidRPr="00740B2D" w:rsidRDefault="00740B2D" w:rsidP="00740B2D">
            <w:pPr>
              <w:spacing w:after="200"/>
              <w:jc w:val="both"/>
              <w:rPr>
                <w:rFonts w:ascii="Calibri" w:eastAsia="SimSun" w:hAnsi="Calibri" w:cs="Calibri"/>
                <w:sz w:val="22"/>
                <w:szCs w:val="22"/>
                <w:lang w:eastAsia="zh-CN"/>
              </w:rPr>
            </w:pPr>
            <w:r w:rsidRPr="00740B2D">
              <w:rPr>
                <w:rFonts w:ascii="Calibri" w:eastAsia="Yu Mincho" w:hAnsi="Calibri" w:cs="Calibri"/>
                <w:b/>
                <w:bCs/>
                <w:i/>
                <w:iCs/>
                <w:color w:val="000000"/>
                <w:sz w:val="22"/>
                <w:szCs w:val="22"/>
                <w:lang w:eastAsia="zh-CN"/>
              </w:rPr>
              <w:t>Pastaba.</w:t>
            </w:r>
            <w:r w:rsidRPr="00740B2D">
              <w:rPr>
                <w:rFonts w:ascii="Calibri" w:eastAsia="Yu Mincho" w:hAnsi="Calibri" w:cs="Calibri"/>
                <w:i/>
                <w:iCs/>
                <w:color w:val="000000"/>
                <w:sz w:val="22"/>
                <w:szCs w:val="22"/>
                <w:lang w:eastAsia="zh-CN"/>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740B2D" w:rsidRPr="00740B2D" w14:paraId="2F1FFB17"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45A0CC9C"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44D665CC" w14:textId="77777777" w:rsidR="00740B2D" w:rsidRPr="00740B2D" w:rsidRDefault="00740B2D" w:rsidP="00740B2D">
            <w:pPr>
              <w:spacing w:after="200"/>
              <w:contextualSpacing/>
              <w:rPr>
                <w:rFonts w:ascii="Calibri" w:eastAsia="SimSun" w:hAnsi="Calibri" w:cs="Calibri"/>
                <w:bCs/>
                <w:sz w:val="22"/>
                <w:szCs w:val="22"/>
                <w:lang w:eastAsia="zh-CN"/>
              </w:rPr>
            </w:pPr>
            <w:r w:rsidRPr="00740B2D">
              <w:rPr>
                <w:rFonts w:ascii="Calibri" w:eastAsia="SimSun" w:hAnsi="Calibri" w:cs="Calibri"/>
                <w:bCs/>
                <w:sz w:val="22"/>
                <w:szCs w:val="22"/>
                <w:lang w:eastAsia="zh-CN"/>
              </w:rPr>
              <w:t>VPĮ 46 straipsnio 4 dalies 1 punktas</w:t>
            </w:r>
          </w:p>
          <w:p w14:paraId="700C16E0" w14:textId="77777777" w:rsidR="00740B2D" w:rsidRPr="00740B2D" w:rsidRDefault="00740B2D" w:rsidP="00740B2D">
            <w:pPr>
              <w:spacing w:after="200"/>
              <w:contextualSpacing/>
              <w:rPr>
                <w:rFonts w:ascii="Calibri" w:eastAsia="SimSun" w:hAnsi="Calibri" w:cs="Calibri"/>
                <w:bCs/>
                <w:sz w:val="22"/>
                <w:szCs w:val="22"/>
                <w:lang w:eastAsia="zh-CN"/>
              </w:rPr>
            </w:pPr>
          </w:p>
          <w:p w14:paraId="1AD6926D" w14:textId="77777777" w:rsidR="00740B2D" w:rsidRPr="00740B2D" w:rsidRDefault="00740B2D" w:rsidP="00740B2D">
            <w:pPr>
              <w:spacing w:after="200"/>
              <w:contextualSpacing/>
              <w:jc w:val="both"/>
              <w:rPr>
                <w:rFonts w:ascii="Calibri" w:eastAsia="SimSun" w:hAnsi="Calibri" w:cs="Calibri"/>
                <w:bCs/>
                <w:lang w:eastAsia="zh-CN"/>
              </w:rPr>
            </w:pPr>
            <w:r w:rsidRPr="00740B2D">
              <w:rPr>
                <w:rFonts w:ascii="Calibri" w:eastAsia="SimSun" w:hAnsi="Calibri" w:cs="Calibri"/>
                <w:bCs/>
                <w:sz w:val="22"/>
                <w:szCs w:val="22"/>
                <w:lang w:eastAsia="zh-CN"/>
              </w:rPr>
              <w:lastRenderedPageBreak/>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4BC2D99"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bCs/>
                <w:sz w:val="22"/>
                <w:szCs w:val="22"/>
                <w:lang w:eastAsia="zh-CN"/>
              </w:rPr>
              <w:lastRenderedPageBreak/>
              <w:t xml:space="preserve">Tiekėjas su kitais tiekėjais yra sudaręs susitarimų, kuriais siekiama iškreipti konkurenciją atliekamame </w:t>
            </w:r>
            <w:r w:rsidRPr="00740B2D">
              <w:rPr>
                <w:rFonts w:ascii="Calibri" w:eastAsia="SimSun" w:hAnsi="Calibri" w:cs="Calibri"/>
                <w:bCs/>
                <w:sz w:val="22"/>
                <w:szCs w:val="22"/>
                <w:lang w:eastAsia="zh-CN"/>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22E23CB"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en-US"/>
              </w:rPr>
              <w:lastRenderedPageBreak/>
              <w:t>EBVPD.</w:t>
            </w:r>
          </w:p>
        </w:tc>
      </w:tr>
      <w:tr w:rsidR="00740B2D" w:rsidRPr="00740B2D" w14:paraId="69917DC8"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78F05ABF"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t>5.</w:t>
            </w:r>
          </w:p>
        </w:tc>
        <w:tc>
          <w:tcPr>
            <w:tcW w:w="4820" w:type="dxa"/>
            <w:tcBorders>
              <w:top w:val="single" w:sz="4" w:space="0" w:color="auto"/>
              <w:left w:val="single" w:sz="4" w:space="0" w:color="auto"/>
              <w:bottom w:val="single" w:sz="4" w:space="0" w:color="auto"/>
              <w:right w:val="single" w:sz="4" w:space="0" w:color="auto"/>
            </w:tcBorders>
          </w:tcPr>
          <w:p w14:paraId="37D656D6" w14:textId="77777777" w:rsidR="00740B2D" w:rsidRPr="00740B2D" w:rsidRDefault="00740B2D" w:rsidP="00740B2D">
            <w:pPr>
              <w:spacing w:after="200"/>
              <w:contextualSpacing/>
              <w:rPr>
                <w:rFonts w:ascii="Calibri" w:eastAsia="Calibri" w:hAnsi="Calibri" w:cs="Calibri"/>
                <w:sz w:val="22"/>
                <w:szCs w:val="22"/>
                <w:lang w:eastAsia="zh-CN"/>
              </w:rPr>
            </w:pPr>
            <w:r w:rsidRPr="00740B2D">
              <w:rPr>
                <w:rFonts w:ascii="Calibri" w:eastAsia="Calibri" w:hAnsi="Calibri" w:cs="Calibri"/>
                <w:sz w:val="22"/>
                <w:szCs w:val="22"/>
                <w:lang w:eastAsia="zh-CN"/>
              </w:rPr>
              <w:t>VPĮ 46 straipsnio 4 dalies 2 punktas</w:t>
            </w:r>
          </w:p>
          <w:p w14:paraId="34CE168D" w14:textId="77777777" w:rsidR="00740B2D" w:rsidRPr="00740B2D" w:rsidRDefault="00740B2D" w:rsidP="00740B2D">
            <w:pPr>
              <w:spacing w:after="200"/>
              <w:contextualSpacing/>
              <w:rPr>
                <w:rFonts w:ascii="Calibri" w:eastAsia="Calibri" w:hAnsi="Calibri" w:cs="Calibri"/>
                <w:sz w:val="22"/>
                <w:szCs w:val="22"/>
                <w:lang w:eastAsia="zh-CN"/>
              </w:rPr>
            </w:pPr>
          </w:p>
          <w:p w14:paraId="6143EBA6" w14:textId="77777777" w:rsidR="00740B2D" w:rsidRPr="00740B2D" w:rsidRDefault="00740B2D" w:rsidP="00740B2D">
            <w:pPr>
              <w:spacing w:after="200"/>
              <w:contextualSpacing/>
              <w:jc w:val="both"/>
              <w:rPr>
                <w:rFonts w:ascii="Calibri" w:eastAsia="Calibri" w:hAnsi="Calibri" w:cs="Calibri"/>
                <w:lang w:eastAsia="zh-CN"/>
              </w:rPr>
            </w:pPr>
            <w:r w:rsidRPr="00740B2D">
              <w:rPr>
                <w:rFonts w:ascii="Calibri" w:eastAsia="Calibri" w:hAnsi="Calibri" w:cs="Calibri"/>
                <w:sz w:val="22"/>
                <w:szCs w:val="22"/>
                <w:lang w:eastAsia="zh-CN"/>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5B423A3" w14:textId="77777777" w:rsidR="00740B2D" w:rsidRPr="00740B2D" w:rsidRDefault="00740B2D" w:rsidP="00740B2D">
            <w:pPr>
              <w:spacing w:after="200"/>
              <w:contextualSpacing/>
              <w:jc w:val="both"/>
              <w:rPr>
                <w:rFonts w:ascii="Calibri" w:eastAsia="Calibri" w:hAnsi="Calibri" w:cs="Calibri"/>
                <w:sz w:val="22"/>
                <w:szCs w:val="22"/>
                <w:lang w:eastAsia="zh-CN"/>
              </w:rPr>
            </w:pPr>
            <w:r w:rsidRPr="00740B2D">
              <w:rPr>
                <w:rFonts w:ascii="Calibri" w:eastAsia="Calibri" w:hAnsi="Calibri" w:cs="Calibri"/>
                <w:sz w:val="22"/>
                <w:szCs w:val="22"/>
                <w:lang w:eastAsia="zh-CN"/>
              </w:rPr>
              <w:t xml:space="preserve">Tiekėjas pirkimo metu pateko į interesų konflikto situaciją, kaip apibrėžta Viešųjų pirkimų įstatymo 21 straipsnyje, ir atitinkamos padėties negalima ištaisyti. </w:t>
            </w:r>
          </w:p>
          <w:p w14:paraId="6AC7E001"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Calibri" w:hAnsi="Calibri" w:cs="Calibr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10E9849F"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en-US"/>
              </w:rPr>
              <w:t>EBVPD.</w:t>
            </w:r>
          </w:p>
        </w:tc>
      </w:tr>
      <w:tr w:rsidR="00740B2D" w:rsidRPr="00740B2D" w14:paraId="7BA2FD01"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0D936070"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t>6.</w:t>
            </w:r>
          </w:p>
        </w:tc>
        <w:tc>
          <w:tcPr>
            <w:tcW w:w="4820" w:type="dxa"/>
            <w:tcBorders>
              <w:top w:val="single" w:sz="4" w:space="0" w:color="auto"/>
              <w:left w:val="single" w:sz="4" w:space="0" w:color="auto"/>
              <w:bottom w:val="single" w:sz="4" w:space="0" w:color="auto"/>
              <w:right w:val="single" w:sz="4" w:space="0" w:color="auto"/>
            </w:tcBorders>
          </w:tcPr>
          <w:p w14:paraId="69E7690C" w14:textId="77777777" w:rsidR="00740B2D" w:rsidRPr="00740B2D" w:rsidRDefault="00740B2D" w:rsidP="00740B2D">
            <w:pPr>
              <w:spacing w:after="200"/>
              <w:contextualSpacing/>
              <w:rPr>
                <w:rFonts w:ascii="Calibri" w:eastAsia="Calibri" w:hAnsi="Calibri" w:cs="Calibri"/>
                <w:sz w:val="22"/>
                <w:szCs w:val="22"/>
                <w:lang w:eastAsia="zh-CN"/>
              </w:rPr>
            </w:pPr>
            <w:r w:rsidRPr="00740B2D">
              <w:rPr>
                <w:rFonts w:ascii="Calibri" w:eastAsia="Calibri" w:hAnsi="Calibri" w:cs="Calibri"/>
                <w:sz w:val="22"/>
                <w:szCs w:val="22"/>
                <w:lang w:eastAsia="zh-CN"/>
              </w:rPr>
              <w:t>VPĮ 46 straipsnio 4 dalies 3 punktas</w:t>
            </w:r>
          </w:p>
          <w:p w14:paraId="6DB5F2AF" w14:textId="77777777" w:rsidR="00740B2D" w:rsidRPr="00740B2D" w:rsidRDefault="00740B2D" w:rsidP="00740B2D">
            <w:pPr>
              <w:spacing w:after="200"/>
              <w:contextualSpacing/>
              <w:rPr>
                <w:rFonts w:ascii="Calibri" w:eastAsia="Calibri" w:hAnsi="Calibri" w:cs="Calibri"/>
                <w:sz w:val="22"/>
                <w:szCs w:val="22"/>
                <w:lang w:eastAsia="zh-CN"/>
              </w:rPr>
            </w:pPr>
          </w:p>
          <w:p w14:paraId="782C110B" w14:textId="77777777" w:rsidR="00740B2D" w:rsidRPr="00740B2D" w:rsidRDefault="00740B2D" w:rsidP="00740B2D">
            <w:pPr>
              <w:spacing w:after="200"/>
              <w:contextualSpacing/>
              <w:jc w:val="both"/>
              <w:rPr>
                <w:rFonts w:ascii="Calibri" w:eastAsia="Calibri" w:hAnsi="Calibri" w:cs="Calibri"/>
                <w:lang w:eastAsia="zh-CN"/>
              </w:rPr>
            </w:pPr>
            <w:r w:rsidRPr="00740B2D">
              <w:rPr>
                <w:rFonts w:ascii="Calibri" w:eastAsia="Calibri" w:hAnsi="Calibri" w:cs="Calibri"/>
                <w:sz w:val="22"/>
                <w:szCs w:val="22"/>
                <w:lang w:eastAsia="zh-CN"/>
              </w:rPr>
              <w:t>EBVPD III dalies C13 punktas</w:t>
            </w:r>
          </w:p>
          <w:p w14:paraId="4D96BB5F" w14:textId="77777777" w:rsidR="00740B2D" w:rsidRPr="00740B2D" w:rsidRDefault="00740B2D" w:rsidP="00740B2D">
            <w:pPr>
              <w:spacing w:after="200"/>
              <w:rPr>
                <w:rFonts w:ascii="Calibri" w:eastAsia="Calibri" w:hAnsi="Calibri" w:cs="Calibri"/>
                <w:lang w:eastAsia="zh-CN"/>
              </w:rPr>
            </w:pPr>
          </w:p>
        </w:tc>
        <w:tc>
          <w:tcPr>
            <w:tcW w:w="4820" w:type="dxa"/>
            <w:tcBorders>
              <w:top w:val="single" w:sz="4" w:space="0" w:color="auto"/>
              <w:left w:val="single" w:sz="4" w:space="0" w:color="auto"/>
              <w:bottom w:val="single" w:sz="4" w:space="0" w:color="auto"/>
              <w:right w:val="single" w:sz="4" w:space="0" w:color="auto"/>
            </w:tcBorders>
            <w:hideMark/>
          </w:tcPr>
          <w:p w14:paraId="2A9F0667"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Calibri" w:hAnsi="Calibri" w:cs="Calibri"/>
                <w:sz w:val="22"/>
                <w:szCs w:val="22"/>
                <w:lang w:eastAsia="zh-CN"/>
              </w:rPr>
              <w:t>Pažeista konkurencija, kaip nustatyta Viešųjų pirkimų įstatymo 27 straipsnio 3 ir 4 dalyse, ir atitinkamos padėties negalima ištaisyti</w:t>
            </w:r>
            <w:r w:rsidRPr="00740B2D">
              <w:rPr>
                <w:rFonts w:ascii="Calibri" w:eastAsia="SimSun" w:hAnsi="Calibri" w:cs="Calibri"/>
                <w:sz w:val="22"/>
                <w:szCs w:val="22"/>
                <w:lang w:eastAsia="zh-CN"/>
              </w:rPr>
              <w:t>.</w:t>
            </w:r>
          </w:p>
        </w:tc>
        <w:tc>
          <w:tcPr>
            <w:tcW w:w="4139" w:type="dxa"/>
            <w:tcBorders>
              <w:top w:val="single" w:sz="4" w:space="0" w:color="auto"/>
              <w:left w:val="single" w:sz="4" w:space="0" w:color="auto"/>
              <w:bottom w:val="single" w:sz="4" w:space="0" w:color="auto"/>
              <w:right w:val="single" w:sz="4" w:space="0" w:color="auto"/>
            </w:tcBorders>
            <w:hideMark/>
          </w:tcPr>
          <w:p w14:paraId="31C55D8F"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en-US"/>
              </w:rPr>
              <w:t>EBVPD.</w:t>
            </w:r>
          </w:p>
        </w:tc>
      </w:tr>
      <w:tr w:rsidR="00740B2D" w:rsidRPr="00740B2D" w14:paraId="7D2AEDA9"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36D10933"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t>7.</w:t>
            </w:r>
          </w:p>
        </w:tc>
        <w:tc>
          <w:tcPr>
            <w:tcW w:w="4820" w:type="dxa"/>
            <w:tcBorders>
              <w:top w:val="single" w:sz="4" w:space="0" w:color="auto"/>
              <w:left w:val="single" w:sz="4" w:space="0" w:color="auto"/>
              <w:bottom w:val="single" w:sz="4" w:space="0" w:color="auto"/>
              <w:right w:val="single" w:sz="4" w:space="0" w:color="auto"/>
            </w:tcBorders>
          </w:tcPr>
          <w:p w14:paraId="0C5AAA7E" w14:textId="77777777" w:rsidR="00740B2D" w:rsidRPr="00740B2D" w:rsidRDefault="00740B2D" w:rsidP="00740B2D">
            <w:pPr>
              <w:spacing w:after="200"/>
              <w:rPr>
                <w:rFonts w:ascii="Calibri" w:eastAsia="SimSun" w:hAnsi="Calibri" w:cs="Calibri"/>
                <w:sz w:val="22"/>
                <w:szCs w:val="22"/>
                <w:lang w:eastAsia="zh-CN"/>
              </w:rPr>
            </w:pPr>
            <w:r w:rsidRPr="00740B2D">
              <w:rPr>
                <w:rFonts w:ascii="Calibri" w:eastAsia="SimSun" w:hAnsi="Calibri" w:cs="Calibri"/>
                <w:sz w:val="22"/>
                <w:szCs w:val="22"/>
                <w:lang w:eastAsia="zh-CN"/>
              </w:rPr>
              <w:t>VPĮ 46 straipsnio 4 dalies 4 punktas</w:t>
            </w:r>
          </w:p>
          <w:p w14:paraId="0D4B69C3" w14:textId="77777777" w:rsidR="00740B2D" w:rsidRPr="00740B2D" w:rsidRDefault="00740B2D" w:rsidP="00740B2D">
            <w:pPr>
              <w:spacing w:after="200"/>
              <w:contextualSpacing/>
              <w:jc w:val="both"/>
              <w:rPr>
                <w:rFonts w:ascii="Calibri" w:eastAsia="SimSun" w:hAnsi="Calibri" w:cs="Calibri"/>
                <w:lang w:eastAsia="zh-CN"/>
              </w:rPr>
            </w:pPr>
            <w:r w:rsidRPr="00740B2D">
              <w:rPr>
                <w:rFonts w:ascii="Calibri" w:eastAsia="SimSun" w:hAnsi="Calibri" w:cs="Calibri"/>
                <w:sz w:val="22"/>
                <w:szCs w:val="22"/>
                <w:lang w:eastAsia="zh-CN"/>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12503FB"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416791F"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w:t>
            </w:r>
            <w:r w:rsidRPr="00740B2D">
              <w:rPr>
                <w:rFonts w:ascii="Calibri" w:eastAsia="SimSun" w:hAnsi="Calibri" w:cs="Calibri"/>
                <w:sz w:val="22"/>
                <w:szCs w:val="22"/>
                <w:lang w:eastAsia="zh-CN"/>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3151F0"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8211617"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en-US"/>
              </w:rPr>
              <w:lastRenderedPageBreak/>
              <w:t>EBVPD.</w:t>
            </w:r>
          </w:p>
          <w:p w14:paraId="68594925" w14:textId="77777777" w:rsidR="00740B2D" w:rsidRPr="00740B2D" w:rsidRDefault="00740B2D" w:rsidP="00740B2D">
            <w:pPr>
              <w:spacing w:after="200"/>
              <w:contextualSpacing/>
              <w:jc w:val="both"/>
              <w:rPr>
                <w:rFonts w:ascii="Calibri" w:eastAsia="Yu Mincho" w:hAnsi="Calibri" w:cs="Calibri"/>
                <w:bCs/>
                <w:sz w:val="22"/>
                <w:szCs w:val="22"/>
                <w:lang w:eastAsia="zh-CN"/>
              </w:rPr>
            </w:pPr>
            <w:r w:rsidRPr="00740B2D">
              <w:rPr>
                <w:rFonts w:ascii="Calibri" w:eastAsia="Yu Mincho" w:hAnsi="Calibri" w:cs="Calibr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4457F3A6" w14:textId="77777777" w:rsidR="00740B2D" w:rsidRPr="00740B2D" w:rsidRDefault="00740B2D" w:rsidP="00740B2D">
            <w:pPr>
              <w:spacing w:after="200"/>
              <w:contextualSpacing/>
              <w:jc w:val="both"/>
              <w:rPr>
                <w:rFonts w:ascii="Calibri" w:eastAsia="SimSun" w:hAnsi="Calibri" w:cs="Calibri"/>
                <w:sz w:val="22"/>
                <w:szCs w:val="22"/>
                <w:lang w:eastAsia="zh-CN"/>
              </w:rPr>
            </w:pPr>
            <w:hyperlink r:id="rId19" w:history="1">
              <w:r w:rsidRPr="00740B2D">
                <w:rPr>
                  <w:rFonts w:ascii="Calibri" w:hAnsi="Calibri" w:cs="Calibri"/>
                  <w:color w:val="0000FF"/>
                  <w:u w:val="single"/>
                  <w:lang w:eastAsia="zh-CN"/>
                </w:rPr>
                <w:t>https://vpt.lrv.lt/lt/nuorodos/kiti-duomenys/powerbi/melaginga-informacija-pateikusiu-tiekeju-sarasas-3/</w:t>
              </w:r>
            </w:hyperlink>
            <w:r w:rsidRPr="00740B2D">
              <w:rPr>
                <w:rFonts w:ascii="Calibri" w:hAnsi="Calibri" w:cs="Calibri"/>
                <w:sz w:val="22"/>
                <w:szCs w:val="22"/>
                <w:lang w:eastAsia="zh-CN"/>
              </w:rPr>
              <w:t xml:space="preserve"> </w:t>
            </w:r>
          </w:p>
        </w:tc>
      </w:tr>
      <w:tr w:rsidR="00740B2D" w:rsidRPr="00740B2D" w14:paraId="42257DA3"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72EC5BBC"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t>8.</w:t>
            </w:r>
          </w:p>
        </w:tc>
        <w:tc>
          <w:tcPr>
            <w:tcW w:w="4820" w:type="dxa"/>
            <w:tcBorders>
              <w:top w:val="single" w:sz="4" w:space="0" w:color="auto"/>
              <w:left w:val="single" w:sz="4" w:space="0" w:color="auto"/>
              <w:bottom w:val="single" w:sz="4" w:space="0" w:color="auto"/>
              <w:right w:val="single" w:sz="4" w:space="0" w:color="auto"/>
            </w:tcBorders>
          </w:tcPr>
          <w:p w14:paraId="70883880" w14:textId="77777777" w:rsidR="00740B2D" w:rsidRPr="00740B2D" w:rsidRDefault="00740B2D" w:rsidP="00740B2D">
            <w:pPr>
              <w:spacing w:after="200"/>
              <w:contextualSpacing/>
              <w:rPr>
                <w:rFonts w:ascii="Calibri" w:eastAsia="Calibri" w:hAnsi="Calibri" w:cs="Calibri"/>
                <w:sz w:val="22"/>
                <w:szCs w:val="22"/>
                <w:lang w:eastAsia="zh-CN"/>
              </w:rPr>
            </w:pPr>
            <w:r w:rsidRPr="00740B2D">
              <w:rPr>
                <w:rFonts w:ascii="Calibri" w:eastAsia="Calibri" w:hAnsi="Calibri" w:cs="Calibri"/>
                <w:sz w:val="22"/>
                <w:szCs w:val="22"/>
                <w:lang w:eastAsia="zh-CN"/>
              </w:rPr>
              <w:t>VPĮ 46 straipsnio 4 dalies 5 punktas</w:t>
            </w:r>
          </w:p>
          <w:p w14:paraId="34EC746C" w14:textId="77777777" w:rsidR="00740B2D" w:rsidRPr="00740B2D" w:rsidRDefault="00740B2D" w:rsidP="00740B2D">
            <w:pPr>
              <w:spacing w:after="200"/>
              <w:contextualSpacing/>
              <w:rPr>
                <w:rFonts w:ascii="Calibri" w:eastAsia="Calibri" w:hAnsi="Calibri" w:cs="Calibri"/>
                <w:sz w:val="22"/>
                <w:szCs w:val="22"/>
                <w:lang w:eastAsia="zh-CN"/>
              </w:rPr>
            </w:pPr>
          </w:p>
          <w:p w14:paraId="6E3B18B1" w14:textId="77777777" w:rsidR="00740B2D" w:rsidRPr="00740B2D" w:rsidRDefault="00740B2D" w:rsidP="00740B2D">
            <w:pPr>
              <w:spacing w:after="200"/>
              <w:contextualSpacing/>
              <w:jc w:val="both"/>
              <w:rPr>
                <w:rFonts w:ascii="Calibri" w:eastAsia="Calibri" w:hAnsi="Calibri" w:cs="Calibri"/>
                <w:lang w:eastAsia="zh-CN"/>
              </w:rPr>
            </w:pPr>
            <w:r w:rsidRPr="00740B2D">
              <w:rPr>
                <w:rFonts w:ascii="Calibri" w:eastAsia="Calibri" w:hAnsi="Calibri" w:cs="Calibri"/>
                <w:sz w:val="22"/>
                <w:szCs w:val="22"/>
                <w:lang w:eastAsia="zh-CN"/>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C2F26C0"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Calibri" w:hAnsi="Calibri" w:cs="Calibri"/>
                <w:sz w:val="22"/>
                <w:szCs w:val="22"/>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7EE75AE"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en-US"/>
              </w:rPr>
              <w:t>EBVPD.</w:t>
            </w:r>
          </w:p>
        </w:tc>
      </w:tr>
      <w:tr w:rsidR="00740B2D" w:rsidRPr="00740B2D" w14:paraId="14845E44"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33519F7F"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t>9.</w:t>
            </w:r>
          </w:p>
        </w:tc>
        <w:tc>
          <w:tcPr>
            <w:tcW w:w="4820" w:type="dxa"/>
            <w:tcBorders>
              <w:top w:val="single" w:sz="4" w:space="0" w:color="auto"/>
              <w:left w:val="single" w:sz="4" w:space="0" w:color="auto"/>
              <w:bottom w:val="single" w:sz="4" w:space="0" w:color="auto"/>
              <w:right w:val="single" w:sz="4" w:space="0" w:color="auto"/>
            </w:tcBorders>
          </w:tcPr>
          <w:p w14:paraId="5D609756" w14:textId="77777777" w:rsidR="00740B2D" w:rsidRPr="00740B2D" w:rsidRDefault="00740B2D" w:rsidP="00740B2D">
            <w:pPr>
              <w:spacing w:after="200"/>
              <w:rPr>
                <w:rFonts w:ascii="Calibri" w:eastAsia="Calibri" w:hAnsi="Calibri" w:cs="Calibri"/>
                <w:sz w:val="22"/>
                <w:szCs w:val="22"/>
                <w:lang w:eastAsia="zh-CN"/>
              </w:rPr>
            </w:pPr>
            <w:r w:rsidRPr="00740B2D">
              <w:rPr>
                <w:rFonts w:ascii="Calibri" w:eastAsia="Calibri" w:hAnsi="Calibri" w:cs="Calibri"/>
                <w:sz w:val="22"/>
                <w:szCs w:val="22"/>
                <w:lang w:eastAsia="zh-CN"/>
              </w:rPr>
              <w:t>VPĮ 46 straipsnio 4 dalies 6 punktas</w:t>
            </w:r>
          </w:p>
          <w:p w14:paraId="5D9AB407" w14:textId="77777777" w:rsidR="00740B2D" w:rsidRPr="00740B2D" w:rsidRDefault="00740B2D" w:rsidP="00740B2D">
            <w:pPr>
              <w:spacing w:after="200"/>
              <w:contextualSpacing/>
              <w:jc w:val="both"/>
              <w:rPr>
                <w:rFonts w:ascii="Calibri" w:eastAsia="Calibri" w:hAnsi="Calibri" w:cs="Calibri"/>
                <w:lang w:eastAsia="zh-CN"/>
              </w:rPr>
            </w:pPr>
            <w:r w:rsidRPr="00740B2D">
              <w:rPr>
                <w:rFonts w:ascii="Calibri" w:eastAsia="Calibri" w:hAnsi="Calibri" w:cs="Calibri"/>
                <w:sz w:val="22"/>
                <w:szCs w:val="22"/>
                <w:lang w:eastAsia="zh-CN"/>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12F95F11" w14:textId="77777777" w:rsidR="00740B2D" w:rsidRPr="00740B2D" w:rsidRDefault="00740B2D" w:rsidP="00740B2D">
            <w:pPr>
              <w:spacing w:after="200"/>
              <w:contextualSpacing/>
              <w:jc w:val="both"/>
              <w:rPr>
                <w:rFonts w:ascii="Calibri" w:eastAsia="Calibri" w:hAnsi="Calibri" w:cs="Calibri"/>
                <w:sz w:val="22"/>
                <w:szCs w:val="22"/>
                <w:lang w:eastAsia="zh-CN"/>
              </w:rPr>
            </w:pPr>
            <w:r w:rsidRPr="00740B2D">
              <w:rPr>
                <w:rFonts w:ascii="Calibri" w:eastAsia="Calibri" w:hAnsi="Calibri" w:cs="Calibri"/>
                <w:sz w:val="22"/>
                <w:szCs w:val="22"/>
                <w:lang w:eastAsia="zh-CN"/>
              </w:rPr>
              <w:t xml:space="preserve">Tiekėjas yra neįvykdęs sutarties, sudarytos vadovaujantis Viešųjų pirkimų įstatymu, Viešųjų pirkimų, atliekamų gynybos ir saugumo srityje, įstatymu ar Pirkimų, atliekamų vandentvarkos, </w:t>
            </w:r>
            <w:r w:rsidRPr="00740B2D">
              <w:rPr>
                <w:rFonts w:ascii="Calibri" w:eastAsia="Calibri" w:hAnsi="Calibri" w:cs="Calibri"/>
                <w:sz w:val="22"/>
                <w:szCs w:val="22"/>
                <w:lang w:eastAsia="zh-CN"/>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C0BF95"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Calibri" w:hAnsi="Calibri" w:cs="Calibri"/>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8277A5" w14:textId="77777777" w:rsidR="00740B2D" w:rsidRPr="00740B2D" w:rsidRDefault="00740B2D" w:rsidP="00740B2D">
            <w:pPr>
              <w:spacing w:after="200"/>
              <w:contextualSpacing/>
              <w:jc w:val="both"/>
              <w:rPr>
                <w:rFonts w:ascii="Calibri" w:eastAsia="SimSun" w:hAnsi="Calibri" w:cs="Calibri"/>
                <w:sz w:val="22"/>
                <w:szCs w:val="22"/>
                <w:lang w:eastAsia="en-US"/>
              </w:rPr>
            </w:pPr>
            <w:r w:rsidRPr="00740B2D">
              <w:rPr>
                <w:rFonts w:ascii="Calibri" w:eastAsia="SimSun" w:hAnsi="Calibri" w:cs="Calibri"/>
                <w:sz w:val="22"/>
                <w:szCs w:val="22"/>
                <w:lang w:eastAsia="en-US"/>
              </w:rPr>
              <w:lastRenderedPageBreak/>
              <w:t>EBVPD.</w:t>
            </w:r>
          </w:p>
          <w:p w14:paraId="6C34B77A" w14:textId="77777777" w:rsidR="00740B2D" w:rsidRPr="00740B2D" w:rsidRDefault="00740B2D" w:rsidP="00740B2D">
            <w:pPr>
              <w:spacing w:after="200"/>
              <w:contextualSpacing/>
              <w:jc w:val="both"/>
              <w:rPr>
                <w:rFonts w:ascii="Calibri" w:eastAsia="Yu Mincho" w:hAnsi="Calibri" w:cs="Calibri"/>
                <w:bCs/>
                <w:sz w:val="22"/>
                <w:szCs w:val="22"/>
                <w:lang w:eastAsia="zh-CN"/>
              </w:rPr>
            </w:pPr>
            <w:r w:rsidRPr="00740B2D">
              <w:rPr>
                <w:rFonts w:ascii="Calibri" w:eastAsia="Yu Mincho" w:hAnsi="Calibri" w:cs="Calibri"/>
                <w:bCs/>
                <w:sz w:val="22"/>
                <w:szCs w:val="22"/>
                <w:lang w:eastAsia="zh-CN"/>
              </w:rPr>
              <w:t xml:space="preserve">Priimant sprendimus dėl tiekėjo pašalinimo iš pirkimo procedūros šiame punkte nurodytu pašalinimo pagrindu, gali būti </w:t>
            </w:r>
            <w:r w:rsidRPr="00740B2D">
              <w:rPr>
                <w:rFonts w:ascii="Calibri" w:eastAsia="Yu Mincho" w:hAnsi="Calibri" w:cs="Calibri"/>
                <w:bCs/>
                <w:sz w:val="22"/>
                <w:szCs w:val="22"/>
                <w:lang w:eastAsia="zh-CN"/>
              </w:rPr>
              <w:lastRenderedPageBreak/>
              <w:t xml:space="preserve">atsižvelgiama į pagal Viešųjų pirkimų įstatymo 91 straipsnį skelbiamą informaciją: </w:t>
            </w:r>
          </w:p>
          <w:p w14:paraId="3D6FA88D" w14:textId="77777777" w:rsidR="00740B2D" w:rsidRPr="00740B2D" w:rsidRDefault="00740B2D" w:rsidP="00740B2D">
            <w:pPr>
              <w:spacing w:after="200"/>
              <w:contextualSpacing/>
              <w:jc w:val="both"/>
              <w:rPr>
                <w:rFonts w:ascii="Calibri" w:eastAsia="SimSun" w:hAnsi="Calibri" w:cs="Calibri"/>
                <w:color w:val="0000FF"/>
                <w:sz w:val="22"/>
                <w:szCs w:val="22"/>
                <w:u w:val="single"/>
                <w:lang w:eastAsia="zh-CN"/>
              </w:rPr>
            </w:pPr>
            <w:r w:rsidRPr="00740B2D">
              <w:rPr>
                <w:rFonts w:ascii="Calibri" w:hAnsi="Calibri" w:cs="Calibri"/>
                <w:lang w:eastAsia="zh-CN"/>
              </w:rPr>
              <w:fldChar w:fldCharType="begin"/>
            </w:r>
            <w:r w:rsidRPr="00740B2D">
              <w:rPr>
                <w:rFonts w:ascii="Calibri" w:hAnsi="Calibri" w:cs="Calibri"/>
                <w:sz w:val="22"/>
                <w:szCs w:val="22"/>
                <w:lang w:eastAsia="zh-CN"/>
              </w:rPr>
              <w:instrText>HYPERLINK "https://vpt.lrv.lt/lt/pasalinimo-pagrindai-1/"</w:instrText>
            </w:r>
            <w:r w:rsidRPr="00740B2D">
              <w:rPr>
                <w:rFonts w:ascii="Calibri" w:hAnsi="Calibri" w:cs="Calibri"/>
                <w:lang w:eastAsia="zh-CN"/>
              </w:rPr>
            </w:r>
            <w:r w:rsidRPr="00740B2D">
              <w:rPr>
                <w:rFonts w:ascii="Calibri" w:hAnsi="Calibri" w:cs="Calibri"/>
                <w:lang w:eastAsia="zh-CN"/>
              </w:rPr>
              <w:fldChar w:fldCharType="separate"/>
            </w:r>
            <w:r w:rsidRPr="00740B2D">
              <w:rPr>
                <w:rFonts w:ascii="Calibri" w:eastAsia="SimSun" w:hAnsi="Calibri" w:cs="Calibri"/>
                <w:color w:val="0000FF"/>
                <w:sz w:val="22"/>
                <w:szCs w:val="22"/>
                <w:u w:val="single"/>
                <w:lang w:eastAsia="zh-CN"/>
              </w:rPr>
              <w:t>hhttps://vpt.lrv.lt/lt/nuorodos/kiti-duomenys/powerbi/nepatikimi-tiekejai-1/</w:t>
            </w:r>
          </w:p>
          <w:p w14:paraId="7FA1EBFB" w14:textId="77777777" w:rsidR="00740B2D" w:rsidRPr="00740B2D" w:rsidRDefault="00740B2D" w:rsidP="00740B2D">
            <w:pPr>
              <w:spacing w:after="200"/>
              <w:contextualSpacing/>
              <w:jc w:val="both"/>
              <w:rPr>
                <w:rFonts w:ascii="Calibri" w:eastAsia="SimSun" w:hAnsi="Calibri" w:cs="Calibri"/>
                <w:color w:val="0000FF"/>
                <w:sz w:val="22"/>
                <w:szCs w:val="22"/>
                <w:u w:val="single"/>
                <w:lang w:eastAsia="zh-CN"/>
              </w:rPr>
            </w:pPr>
          </w:p>
          <w:p w14:paraId="01E6F652"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color w:val="0000FF"/>
                <w:sz w:val="22"/>
                <w:szCs w:val="22"/>
                <w:u w:val="single"/>
                <w:lang w:eastAsia="zh-CN"/>
              </w:rPr>
              <w:t>https://vpt.lrv.lt/lt/pasalinimo-pagrindai-1/nepatikimu-koncesininku-sarasas-1/nepatikimu-koncesininku-sarasas/</w:t>
            </w:r>
            <w:r w:rsidRPr="00740B2D">
              <w:rPr>
                <w:rFonts w:ascii="Calibri" w:hAnsi="Calibri" w:cs="Calibri"/>
                <w:lang w:eastAsia="zh-CN"/>
              </w:rPr>
              <w:fldChar w:fldCharType="end"/>
            </w:r>
            <w:r w:rsidRPr="00740B2D">
              <w:rPr>
                <w:rFonts w:ascii="Calibri" w:eastAsia="SimSun" w:hAnsi="Calibri" w:cs="Calibri"/>
                <w:color w:val="0000FF"/>
                <w:sz w:val="22"/>
                <w:szCs w:val="22"/>
                <w:u w:val="single"/>
                <w:lang w:eastAsia="zh-CN"/>
              </w:rPr>
              <w:t xml:space="preserve"> </w:t>
            </w:r>
          </w:p>
        </w:tc>
      </w:tr>
      <w:tr w:rsidR="00740B2D" w:rsidRPr="00740B2D" w14:paraId="52CDEBCF"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35210C35"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4FDE0BE5" w14:textId="77777777" w:rsidR="00740B2D" w:rsidRPr="00740B2D" w:rsidRDefault="00740B2D" w:rsidP="00740B2D">
            <w:pPr>
              <w:spacing w:after="200"/>
              <w:contextualSpacing/>
              <w:rPr>
                <w:rFonts w:ascii="Calibri" w:eastAsia="SimSun" w:hAnsi="Calibri" w:cs="Calibri"/>
                <w:bCs/>
                <w:sz w:val="22"/>
                <w:szCs w:val="22"/>
                <w:lang w:eastAsia="zh-CN"/>
              </w:rPr>
            </w:pPr>
            <w:r w:rsidRPr="00740B2D">
              <w:rPr>
                <w:rFonts w:ascii="Calibri" w:eastAsia="SimSun" w:hAnsi="Calibri" w:cs="Calibri"/>
                <w:bCs/>
                <w:sz w:val="22"/>
                <w:szCs w:val="22"/>
                <w:lang w:eastAsia="zh-CN"/>
              </w:rPr>
              <w:t>VPĮ 46 straipsnio 4 dalies 7 punkto a, b ir c papunkčiai</w:t>
            </w:r>
          </w:p>
          <w:p w14:paraId="147B2457" w14:textId="77777777" w:rsidR="00740B2D" w:rsidRPr="00740B2D" w:rsidRDefault="00740B2D" w:rsidP="00740B2D">
            <w:pPr>
              <w:spacing w:after="200"/>
              <w:contextualSpacing/>
              <w:rPr>
                <w:rFonts w:ascii="Calibri" w:eastAsia="SimSun" w:hAnsi="Calibri" w:cs="Calibri"/>
                <w:bCs/>
                <w:sz w:val="22"/>
                <w:szCs w:val="22"/>
                <w:lang w:eastAsia="zh-CN"/>
              </w:rPr>
            </w:pPr>
          </w:p>
          <w:p w14:paraId="532DD068" w14:textId="77777777" w:rsidR="00740B2D" w:rsidRPr="00740B2D" w:rsidRDefault="00740B2D" w:rsidP="00740B2D">
            <w:pPr>
              <w:spacing w:after="200"/>
              <w:contextualSpacing/>
              <w:jc w:val="both"/>
              <w:rPr>
                <w:rFonts w:ascii="Calibri" w:eastAsia="SimSun" w:hAnsi="Calibri" w:cs="Calibri"/>
                <w:bCs/>
                <w:lang w:eastAsia="zh-CN"/>
              </w:rPr>
            </w:pPr>
            <w:r w:rsidRPr="00740B2D">
              <w:rPr>
                <w:rFonts w:ascii="Calibri" w:eastAsia="SimSun" w:hAnsi="Calibri" w:cs="Calibri"/>
                <w:bCs/>
                <w:sz w:val="22"/>
                <w:szCs w:val="22"/>
                <w:lang w:eastAsia="zh-CN"/>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1FA10578" w14:textId="77777777" w:rsidR="00740B2D" w:rsidRPr="00740B2D" w:rsidRDefault="00740B2D" w:rsidP="00740B2D">
            <w:pPr>
              <w:spacing w:after="200"/>
              <w:contextualSpacing/>
              <w:jc w:val="both"/>
              <w:rPr>
                <w:rFonts w:ascii="Calibri" w:eastAsia="SimSun" w:hAnsi="Calibri" w:cs="Calibri"/>
                <w:bCs/>
                <w:sz w:val="22"/>
                <w:szCs w:val="22"/>
                <w:lang w:eastAsia="zh-CN"/>
              </w:rPr>
            </w:pPr>
            <w:r w:rsidRPr="00740B2D">
              <w:rPr>
                <w:rFonts w:ascii="Calibri" w:eastAsia="SimSun" w:hAnsi="Calibri" w:cs="Calibri"/>
                <w:bCs/>
                <w:sz w:val="22"/>
                <w:szCs w:val="22"/>
                <w:lang w:eastAsia="zh-CN"/>
              </w:rPr>
              <w:t>(46.4.7) Perkančioji organizacija bet kokiomis tinkamomis priemonėmis gali įrodyti, kad tiekėjas yra padaręs rimtą profesinį pažeidimą, dėl kurio perkančioji organizacija abejoja tiekėjo sąžiningumu, kai jis:</w:t>
            </w:r>
          </w:p>
          <w:p w14:paraId="7F5B7E58" w14:textId="77777777" w:rsidR="00740B2D" w:rsidRPr="00740B2D" w:rsidRDefault="00740B2D" w:rsidP="00740B2D">
            <w:pPr>
              <w:spacing w:after="200"/>
              <w:contextualSpacing/>
              <w:jc w:val="both"/>
              <w:rPr>
                <w:rFonts w:ascii="Calibri" w:eastAsia="SimSun" w:hAnsi="Calibri" w:cs="Calibri"/>
                <w:bCs/>
                <w:sz w:val="22"/>
                <w:szCs w:val="22"/>
                <w:lang w:eastAsia="zh-CN"/>
              </w:rPr>
            </w:pPr>
            <w:r w:rsidRPr="00740B2D">
              <w:rPr>
                <w:rFonts w:ascii="Calibri" w:eastAsia="SimSun" w:hAnsi="Calibri" w:cs="Calibri"/>
                <w:bCs/>
                <w:sz w:val="22"/>
                <w:szCs w:val="22"/>
                <w:lang w:eastAsia="zh-CN"/>
              </w:rPr>
              <w:t>a) yra padaręs finansinės atskaitomybės ir audito teisės aktų pažeidimą ir nuo jo padarymo dienos praėjo mažiau kaip vieni metai;</w:t>
            </w:r>
          </w:p>
          <w:p w14:paraId="740AE72F" w14:textId="77777777" w:rsidR="00740B2D" w:rsidRPr="00740B2D" w:rsidRDefault="00740B2D" w:rsidP="00740B2D">
            <w:pPr>
              <w:spacing w:after="200"/>
              <w:contextualSpacing/>
              <w:jc w:val="both"/>
              <w:rPr>
                <w:rFonts w:ascii="Calibri" w:eastAsia="SimSun" w:hAnsi="Calibri" w:cs="Calibri"/>
                <w:bCs/>
                <w:sz w:val="22"/>
                <w:szCs w:val="22"/>
                <w:lang w:eastAsia="zh-CN"/>
              </w:rPr>
            </w:pPr>
            <w:r w:rsidRPr="00740B2D">
              <w:rPr>
                <w:rFonts w:ascii="Calibri" w:eastAsia="SimSun" w:hAnsi="Calibri" w:cs="Calibri"/>
                <w:bCs/>
                <w:sz w:val="22"/>
                <w:szCs w:val="22"/>
                <w:lang w:eastAsia="zh-CN"/>
              </w:rPr>
              <w:t>b) neatitinka minimalių patikimo mokesčių mokėtojo kriterijų, nustatytų Lietuvos Respublikos mokesčių administravimo įstatymo 40</w:t>
            </w:r>
            <w:r w:rsidRPr="00740B2D">
              <w:rPr>
                <w:rFonts w:ascii="Calibri" w:eastAsia="SimSun" w:hAnsi="Calibri" w:cs="Calibri"/>
                <w:bCs/>
                <w:sz w:val="22"/>
                <w:szCs w:val="22"/>
                <w:vertAlign w:val="superscript"/>
                <w:lang w:eastAsia="zh-CN"/>
              </w:rPr>
              <w:t>1</w:t>
            </w:r>
            <w:r w:rsidRPr="00740B2D">
              <w:rPr>
                <w:rFonts w:ascii="Calibri" w:eastAsia="SimSun" w:hAnsi="Calibri" w:cs="Calibri"/>
                <w:bCs/>
                <w:sz w:val="22"/>
                <w:szCs w:val="22"/>
                <w:lang w:eastAsia="zh-CN"/>
              </w:rPr>
              <w:t> straipsnio 1 dalyje;</w:t>
            </w:r>
          </w:p>
          <w:p w14:paraId="6153E198"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A02773B"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Iš Lietuvoje įsteigtų subjektų įrodančių dokumentų nereikalaujama. Užtenka pateikto EBVPD.</w:t>
            </w:r>
          </w:p>
          <w:p w14:paraId="7BA50BAA"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 xml:space="preserve">Priimant sprendimus dėl tiekėjo pašalinimo iš pirkimo procedūros (a) punkte nurodytu pašalinimo pagrindu, be kita ko, atsižvelgiama į nacionalinėje duomenų bazėje adresu: </w:t>
            </w:r>
            <w:hyperlink r:id="rId20" w:history="1">
              <w:r w:rsidRPr="00740B2D">
                <w:rPr>
                  <w:rFonts w:ascii="Calibri" w:eastAsia="SimSun" w:hAnsi="Calibri" w:cs="Calibri"/>
                  <w:color w:val="0000FF"/>
                  <w:sz w:val="22"/>
                  <w:szCs w:val="22"/>
                  <w:u w:val="single"/>
                  <w:lang w:eastAsia="zh-CN"/>
                </w:rPr>
                <w:t>https://www.registrucentras.lt/jar/p/index.php</w:t>
              </w:r>
            </w:hyperlink>
            <w:r w:rsidRPr="00740B2D">
              <w:rPr>
                <w:rFonts w:ascii="Calibri" w:eastAsia="SimSun" w:hAnsi="Calibri" w:cs="Calibri"/>
                <w:sz w:val="22"/>
                <w:szCs w:val="22"/>
                <w:lang w:eastAsia="zh-CN"/>
              </w:rPr>
              <w:t xml:space="preserve"> paskelbtą informaciją, taip pat į Viešųjų pirkimų tarnybos informaciniame pranešime pateiktą informaciją:</w:t>
            </w:r>
          </w:p>
          <w:p w14:paraId="05BD74EB" w14:textId="77777777" w:rsidR="00740B2D" w:rsidRPr="00740B2D" w:rsidRDefault="00740B2D" w:rsidP="00740B2D">
            <w:pPr>
              <w:spacing w:after="200"/>
              <w:contextualSpacing/>
              <w:jc w:val="both"/>
              <w:rPr>
                <w:rFonts w:ascii="Calibri" w:eastAsia="SimSun" w:hAnsi="Calibri" w:cs="Calibri"/>
                <w:sz w:val="22"/>
                <w:szCs w:val="22"/>
                <w:lang w:eastAsia="zh-CN"/>
              </w:rPr>
            </w:pPr>
            <w:hyperlink r:id="rId21" w:history="1">
              <w:r w:rsidRPr="00740B2D">
                <w:rPr>
                  <w:rFonts w:ascii="Calibri" w:eastAsia="SimSun" w:hAnsi="Calibri" w:cs="Calibri"/>
                  <w:color w:val="0000FF"/>
                  <w:sz w:val="22"/>
                  <w:szCs w:val="22"/>
                  <w:u w:val="single"/>
                  <w:lang w:eastAsia="zh-CN"/>
                </w:rPr>
                <w:t>https://vpt.lrv.lt/lt/naujienos-3/nepateike-finansiniu-ataskaitu-tiekejai-gali-buti-pasalinti-is-pirkimo-proceduros-1/</w:t>
              </w:r>
            </w:hyperlink>
            <w:r w:rsidRPr="00740B2D">
              <w:rPr>
                <w:rFonts w:ascii="Calibri" w:eastAsia="SimSun" w:hAnsi="Calibri" w:cs="Calibri"/>
                <w:sz w:val="22"/>
                <w:szCs w:val="22"/>
                <w:lang w:eastAsia="zh-CN"/>
              </w:rPr>
              <w:t>.</w:t>
            </w:r>
          </w:p>
          <w:p w14:paraId="503B0E19"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 xml:space="preserve">Priimant sprendimus dėl tiekėjo pašalinimo iš pirkimo procedūros (b) punkte nurodytu pašalinimo pagrindu, be kita ko, atsižvelgiama į nacionalinėje duomenų bazėje adresu </w:t>
            </w:r>
            <w:hyperlink r:id="rId22" w:history="1">
              <w:r w:rsidRPr="00740B2D">
                <w:rPr>
                  <w:rFonts w:ascii="Calibri" w:eastAsia="SimSun" w:hAnsi="Calibri" w:cs="Calibri"/>
                  <w:color w:val="0000FF"/>
                  <w:sz w:val="22"/>
                  <w:szCs w:val="22"/>
                  <w:u w:val="single"/>
                  <w:lang w:eastAsia="zh-CN"/>
                </w:rPr>
                <w:t>https://www.vmi.lt/evmi/mokesciu-moketoju-informacija</w:t>
              </w:r>
            </w:hyperlink>
            <w:r w:rsidRPr="00740B2D">
              <w:rPr>
                <w:rFonts w:ascii="Calibri" w:eastAsia="SimSun" w:hAnsi="Calibri" w:cs="Calibri"/>
                <w:sz w:val="22"/>
                <w:szCs w:val="22"/>
                <w:lang w:eastAsia="zh-CN"/>
              </w:rPr>
              <w:t xml:space="preserve"> skelbiamą informaciją.</w:t>
            </w:r>
          </w:p>
          <w:p w14:paraId="0498ADCD" w14:textId="77777777" w:rsidR="00740B2D" w:rsidRPr="00740B2D" w:rsidRDefault="00740B2D" w:rsidP="00740B2D">
            <w:pPr>
              <w:spacing w:after="200"/>
              <w:contextualSpacing/>
              <w:jc w:val="both"/>
              <w:rPr>
                <w:rFonts w:ascii="Calibri" w:eastAsia="SimSun" w:hAnsi="Calibri" w:cs="Calibri"/>
                <w:sz w:val="22"/>
                <w:szCs w:val="22"/>
                <w:lang w:eastAsia="zh-CN"/>
              </w:rPr>
            </w:pPr>
          </w:p>
          <w:p w14:paraId="70504758"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 xml:space="preserve">Priimant sprendimus dėl tiekėjo pašalinimo iš pirkimo procedūros (c) punkte nurodytu pašalinimo pagrindu, be kita ko, atsižvelgiama į nacionalinėje duomenų bazėje adresu: </w:t>
            </w:r>
            <w:hyperlink r:id="rId23" w:history="1">
              <w:r w:rsidRPr="00740B2D">
                <w:rPr>
                  <w:rFonts w:ascii="Calibri" w:eastAsia="SimSun" w:hAnsi="Calibri" w:cs="Calibri"/>
                  <w:color w:val="0000FF"/>
                  <w:sz w:val="22"/>
                  <w:szCs w:val="22"/>
                  <w:u w:val="single"/>
                  <w:lang w:eastAsia="zh-CN"/>
                </w:rPr>
                <w:t>https://kt.gov.lt/lt/atviri-duomenys/diskvalifikavimas-is-viesuju-pirkimu</w:t>
              </w:r>
            </w:hyperlink>
            <w:r w:rsidRPr="00740B2D">
              <w:rPr>
                <w:rFonts w:ascii="Calibri" w:eastAsia="SimSun" w:hAnsi="Calibri" w:cs="Calibri"/>
                <w:sz w:val="22"/>
                <w:szCs w:val="22"/>
                <w:lang w:eastAsia="zh-CN"/>
              </w:rPr>
              <w:t xml:space="preserve"> skelbiamą informaciją.</w:t>
            </w:r>
          </w:p>
        </w:tc>
      </w:tr>
      <w:tr w:rsidR="00740B2D" w:rsidRPr="00740B2D" w14:paraId="2AADCF65"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68B7FA4B" w14:textId="08337A62" w:rsidR="00740B2D" w:rsidRPr="00C70AE1" w:rsidRDefault="00740B2D" w:rsidP="00740B2D">
            <w:pPr>
              <w:spacing w:after="200"/>
              <w:contextualSpacing/>
              <w:rPr>
                <w:rFonts w:ascii="Calibri" w:eastAsia="SimSun" w:hAnsi="Calibri" w:cs="Calibri"/>
                <w:sz w:val="22"/>
                <w:szCs w:val="22"/>
                <w:lang w:eastAsia="zh-CN"/>
              </w:rPr>
            </w:pPr>
            <w:r w:rsidRPr="008B5018">
              <w:rPr>
                <w:rFonts w:ascii="Calibri" w:eastAsia="SimSun" w:hAnsi="Calibri" w:cs="Calibri"/>
                <w:sz w:val="22"/>
                <w:szCs w:val="22"/>
                <w:lang w:eastAsia="zh-CN"/>
              </w:rPr>
              <w:lastRenderedPageBreak/>
              <w:t>1</w:t>
            </w:r>
            <w:r w:rsidR="00C70AE1" w:rsidRPr="008B5018">
              <w:rPr>
                <w:rFonts w:ascii="Calibri" w:eastAsia="SimSun" w:hAnsi="Calibri" w:cs="Calibri"/>
                <w:sz w:val="22"/>
                <w:szCs w:val="22"/>
                <w:lang w:eastAsia="zh-CN"/>
              </w:rPr>
              <w:t>1</w:t>
            </w:r>
            <w:r w:rsidRPr="008B5018">
              <w:rPr>
                <w:rFonts w:ascii="Calibri" w:eastAsia="SimSun" w:hAnsi="Calibri" w:cs="Calibri"/>
                <w:sz w:val="22"/>
                <w:szCs w:val="22"/>
                <w:lang w:eastAsia="zh-CN"/>
              </w:rPr>
              <w:t>.</w:t>
            </w:r>
          </w:p>
        </w:tc>
        <w:tc>
          <w:tcPr>
            <w:tcW w:w="4820" w:type="dxa"/>
            <w:tcBorders>
              <w:top w:val="single" w:sz="4" w:space="0" w:color="auto"/>
              <w:left w:val="single" w:sz="4" w:space="0" w:color="auto"/>
              <w:bottom w:val="single" w:sz="4" w:space="0" w:color="auto"/>
              <w:right w:val="single" w:sz="4" w:space="0" w:color="auto"/>
            </w:tcBorders>
          </w:tcPr>
          <w:p w14:paraId="750A0FAC"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t>VPĮ 46 straipsnio 6 dalies 3 punktas</w:t>
            </w:r>
          </w:p>
          <w:p w14:paraId="1E082010" w14:textId="77777777" w:rsidR="00740B2D" w:rsidRPr="00740B2D" w:rsidRDefault="00740B2D" w:rsidP="00740B2D">
            <w:pPr>
              <w:spacing w:after="200"/>
              <w:contextualSpacing/>
              <w:rPr>
                <w:rFonts w:ascii="Calibri" w:eastAsia="SimSun" w:hAnsi="Calibri" w:cs="Calibri"/>
                <w:sz w:val="22"/>
                <w:szCs w:val="22"/>
                <w:lang w:eastAsia="zh-CN"/>
              </w:rPr>
            </w:pPr>
          </w:p>
          <w:p w14:paraId="38C2D2EA" w14:textId="77777777" w:rsidR="00740B2D" w:rsidRPr="00740B2D" w:rsidRDefault="00740B2D" w:rsidP="00740B2D">
            <w:pPr>
              <w:spacing w:after="200"/>
              <w:contextualSpacing/>
              <w:jc w:val="both"/>
              <w:rPr>
                <w:rFonts w:ascii="Calibri" w:eastAsia="SimSun" w:hAnsi="Calibri" w:cs="Calibri"/>
                <w:lang w:eastAsia="zh-CN"/>
              </w:rPr>
            </w:pPr>
            <w:r w:rsidRPr="00740B2D">
              <w:rPr>
                <w:rFonts w:ascii="Calibri" w:eastAsia="SimSun" w:hAnsi="Calibri" w:cs="Calibri"/>
                <w:sz w:val="22"/>
                <w:szCs w:val="22"/>
                <w:lang w:eastAsia="zh-CN"/>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25223154"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2BCB2095"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EBVPD.</w:t>
            </w:r>
          </w:p>
        </w:tc>
      </w:tr>
    </w:tbl>
    <w:p w14:paraId="68FA124E" w14:textId="77777777" w:rsidR="00740B2D" w:rsidRPr="00740B2D" w:rsidRDefault="00740B2D" w:rsidP="00740B2D">
      <w:pPr>
        <w:suppressAutoHyphens/>
        <w:spacing w:after="0" w:line="240" w:lineRule="auto"/>
        <w:contextualSpacing/>
        <w:rPr>
          <w:rFonts w:ascii="Calibri" w:eastAsia="Times New Roman" w:hAnsi="Calibri" w:cs="Calibri"/>
          <w:sz w:val="22"/>
          <w:szCs w:val="22"/>
          <w:lang w:eastAsia="en-US"/>
        </w:rPr>
      </w:pPr>
    </w:p>
    <w:p w14:paraId="5C9D3884" w14:textId="77777777" w:rsidR="00740B2D" w:rsidRPr="00740B2D" w:rsidRDefault="00740B2D" w:rsidP="00740B2D">
      <w:pPr>
        <w:suppressAutoHyphens/>
        <w:spacing w:after="0" w:line="240" w:lineRule="auto"/>
        <w:contextualSpacing/>
        <w:jc w:val="center"/>
        <w:rPr>
          <w:rFonts w:ascii="Calibri" w:eastAsia="Times New Roman" w:hAnsi="Calibri" w:cs="Calibri"/>
          <w:sz w:val="22"/>
          <w:szCs w:val="22"/>
          <w:lang w:eastAsia="en-US"/>
        </w:rPr>
      </w:pPr>
      <w:r w:rsidRPr="00740B2D">
        <w:rPr>
          <w:rFonts w:ascii="Calibri" w:eastAsia="Times New Roman" w:hAnsi="Calibri" w:cs="Calibri"/>
          <w:sz w:val="22"/>
          <w:szCs w:val="22"/>
          <w:lang w:eastAsia="en-US"/>
        </w:rPr>
        <w:t>_____________________</w:t>
      </w:r>
    </w:p>
    <w:p w14:paraId="7A0D47CE" w14:textId="77777777" w:rsidR="00740B2D" w:rsidRDefault="00740B2D" w:rsidP="00740B2D">
      <w:pPr>
        <w:jc w:val="both"/>
        <w:rPr>
          <w:rFonts w:cstheme="minorHAnsi"/>
          <w:sz w:val="22"/>
          <w:szCs w:val="22"/>
        </w:rPr>
        <w:sectPr w:rsidR="00740B2D" w:rsidSect="00AC7750">
          <w:pgSz w:w="15840" w:h="12240" w:orient="landscape"/>
          <w:pgMar w:top="1701" w:right="1134" w:bottom="567" w:left="1134" w:header="720" w:footer="720" w:gutter="0"/>
          <w:cols w:space="720"/>
          <w:docGrid w:linePitch="360"/>
        </w:sectPr>
      </w:pPr>
    </w:p>
    <w:p w14:paraId="18BB74C9" w14:textId="0429541C" w:rsidR="003E6599" w:rsidRPr="00740B2D" w:rsidRDefault="003E6599" w:rsidP="00740B2D">
      <w:pPr>
        <w:ind w:left="3888" w:firstLine="1296"/>
        <w:rPr>
          <w:rFonts w:cstheme="minorHAnsi"/>
          <w:sz w:val="22"/>
          <w:szCs w:val="22"/>
        </w:rPr>
      </w:pPr>
      <w:bookmarkStart w:id="96" w:name="_Ref38291379"/>
      <w:bookmarkStart w:id="97" w:name="_Ref38291394"/>
      <w:bookmarkStart w:id="98" w:name="_Ref38898251"/>
      <w:bookmarkStart w:id="99" w:name="_Toc190416447"/>
      <w:bookmarkStart w:id="100" w:name="_Toc194311933"/>
      <w:bookmarkStart w:id="101" w:name="_Ref38291223"/>
      <w:bookmarkStart w:id="102" w:name="_Ref38291334"/>
      <w:bookmarkStart w:id="103" w:name="_Ref38533412"/>
      <w:bookmarkStart w:id="104" w:name="_Toc190416446"/>
      <w:r w:rsidRPr="00740B2D">
        <w:rPr>
          <w:rFonts w:eastAsia="Calibri" w:cstheme="minorHAnsi"/>
          <w:sz w:val="22"/>
          <w:szCs w:val="22"/>
        </w:rPr>
        <w:lastRenderedPageBreak/>
        <w:t xml:space="preserve">Pirkimo sąlygų 7 priedas „EBVPD“ </w:t>
      </w:r>
      <w:r w:rsidRPr="00740B2D">
        <w:rPr>
          <w:rFonts w:cstheme="minorHAnsi"/>
          <w:sz w:val="22"/>
          <w:szCs w:val="22"/>
        </w:rPr>
        <w:t>(XML formatu)</w:t>
      </w:r>
      <w:bookmarkEnd w:id="96"/>
      <w:bookmarkEnd w:id="97"/>
      <w:bookmarkEnd w:id="98"/>
      <w:bookmarkEnd w:id="99"/>
      <w:bookmarkEnd w:id="100"/>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AC7750">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740B2D" w:rsidRDefault="008D704D" w:rsidP="009C2357">
      <w:pPr>
        <w:pStyle w:val="Antrat2"/>
        <w:ind w:left="5103"/>
        <w:rPr>
          <w:rFonts w:asciiTheme="minorHAnsi" w:eastAsia="Calibri" w:hAnsiTheme="minorHAnsi" w:cstheme="minorHAnsi"/>
          <w:color w:val="auto"/>
          <w:sz w:val="22"/>
          <w:szCs w:val="22"/>
        </w:rPr>
      </w:pPr>
      <w:bookmarkStart w:id="105" w:name="_Toc194311934"/>
      <w:r w:rsidRPr="00740B2D">
        <w:rPr>
          <w:rFonts w:asciiTheme="minorHAnsi" w:eastAsia="Calibri" w:hAnsiTheme="minorHAnsi" w:cstheme="minorHAnsi"/>
          <w:color w:val="auto"/>
          <w:sz w:val="22"/>
          <w:szCs w:val="22"/>
        </w:rPr>
        <w:lastRenderedPageBreak/>
        <w:t xml:space="preserve">Pirkimo sąlygų </w:t>
      </w:r>
      <w:r w:rsidR="00EC3D6D" w:rsidRPr="00740B2D">
        <w:rPr>
          <w:rFonts w:asciiTheme="minorHAnsi" w:eastAsia="Calibri" w:hAnsiTheme="minorHAnsi" w:cstheme="minorHAnsi"/>
          <w:color w:val="auto"/>
          <w:sz w:val="22"/>
          <w:szCs w:val="22"/>
        </w:rPr>
        <w:t>8</w:t>
      </w:r>
      <w:r w:rsidRPr="00740B2D">
        <w:rPr>
          <w:rFonts w:asciiTheme="minorHAnsi" w:eastAsia="Calibri" w:hAnsiTheme="minorHAnsi" w:cstheme="minorHAnsi"/>
          <w:color w:val="auto"/>
          <w:sz w:val="22"/>
          <w:szCs w:val="22"/>
        </w:rPr>
        <w:t xml:space="preserve"> priedas „Tiekėjų kvalifikacijos reikalavimai</w:t>
      </w:r>
      <w:r w:rsidR="00283391" w:rsidRPr="00740B2D">
        <w:rPr>
          <w:rFonts w:asciiTheme="minorHAnsi" w:eastAsia="Calibri" w:hAnsiTheme="minorHAnsi" w:cstheme="minorHAnsi"/>
          <w:color w:val="auto"/>
          <w:sz w:val="22"/>
          <w:szCs w:val="22"/>
        </w:rPr>
        <w:t xml:space="preserve"> ir reikalaujami kokybės bei aplinkos apsaugos vadybos sistemų standartai</w:t>
      </w:r>
      <w:r w:rsidRPr="00740B2D">
        <w:rPr>
          <w:rFonts w:asciiTheme="minorHAnsi" w:eastAsia="Calibri" w:hAnsiTheme="minorHAnsi" w:cstheme="minorHAnsi"/>
          <w:color w:val="auto"/>
          <w:sz w:val="22"/>
          <w:szCs w:val="22"/>
        </w:rPr>
        <w:t>“</w:t>
      </w:r>
      <w:bookmarkEnd w:id="101"/>
      <w:bookmarkEnd w:id="102"/>
      <w:bookmarkEnd w:id="103"/>
      <w:bookmarkEnd w:id="104"/>
      <w:bookmarkEnd w:id="105"/>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45B8E9F8" w14:textId="2D4DBA1B" w:rsidR="002F396F" w:rsidRPr="00CA7941" w:rsidRDefault="002F396F" w:rsidP="00CA794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r w:rsidRPr="00CA7941">
        <w:rPr>
          <w:rFonts w:eastAsiaTheme="minorHAnsi" w:cstheme="minorHAnsi"/>
          <w:i/>
          <w:color w:val="7030A0"/>
          <w:sz w:val="22"/>
          <w:szCs w:val="22"/>
          <w:lang w:eastAsia="en-US"/>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7FFE8133" w14:textId="15508C69" w:rsidR="00FC009E" w:rsidRPr="00CA7941" w:rsidRDefault="00FC009E" w:rsidP="00CA7941">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66186630" w14:textId="27324CEA" w:rsidR="00C82E95" w:rsidRPr="00682B25" w:rsidRDefault="00C82E95" w:rsidP="004017E7">
      <w:pPr>
        <w:pStyle w:val="Sraopastraipa"/>
        <w:numPr>
          <w:ilvl w:val="0"/>
          <w:numId w:val="3"/>
        </w:numPr>
        <w:tabs>
          <w:tab w:val="left" w:pos="851"/>
        </w:tabs>
        <w:spacing w:after="0" w:line="240" w:lineRule="auto"/>
        <w:ind w:left="0" w:firstLine="567"/>
        <w:jc w:val="both"/>
        <w:rPr>
          <w:rFonts w:cstheme="minorHAnsi"/>
          <w:i/>
          <w:iCs/>
          <w:color w:val="7030A0"/>
          <w:sz w:val="22"/>
          <w:szCs w:val="22"/>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3F2587" w:rsidRPr="005C5B5E" w14:paraId="4E32B1E2" w14:textId="647459D9" w:rsidTr="00FE38B7">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5C5B5E" w:rsidRDefault="002F396F" w:rsidP="00FE38B7">
            <w:pPr>
              <w:spacing w:before="60" w:after="60" w:line="256" w:lineRule="auto"/>
              <w:jc w:val="center"/>
              <w:rPr>
                <w:rFonts w:ascii="Calibri" w:hAnsi="Calibri" w:cs="Calibri"/>
                <w:b/>
                <w:bCs/>
                <w:sz w:val="22"/>
                <w:szCs w:val="22"/>
              </w:rPr>
            </w:pPr>
            <w:r w:rsidRPr="005C5B5E">
              <w:rPr>
                <w:rFonts w:ascii="Calibri" w:eastAsiaTheme="minorHAnsi" w:hAnsi="Calibri" w:cs="Calibr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5C5B5E" w:rsidRDefault="003D5EC9" w:rsidP="00FE38B7">
            <w:pPr>
              <w:spacing w:before="60" w:after="60" w:line="256" w:lineRule="auto"/>
              <w:jc w:val="center"/>
              <w:rPr>
                <w:rFonts w:ascii="Calibri" w:eastAsiaTheme="minorEastAsia" w:hAnsi="Calibri" w:cs="Calibri"/>
                <w:b/>
                <w:bCs/>
                <w:sz w:val="22"/>
                <w:szCs w:val="22"/>
              </w:rPr>
            </w:pPr>
            <w:r w:rsidRPr="005C5B5E">
              <w:rPr>
                <w:rFonts w:ascii="Calibri" w:hAnsi="Calibri" w:cs="Calibri"/>
                <w:b/>
                <w:bCs/>
                <w:color w:val="000000"/>
                <w:sz w:val="22"/>
                <w:szCs w:val="22"/>
              </w:rPr>
              <w:t>Kvalifikacijos reikalavimas</w:t>
            </w:r>
            <w:r w:rsidR="00515CBD" w:rsidRPr="005C5B5E">
              <w:rPr>
                <w:rStyle w:val="Puslapioinaosnuoroda"/>
                <w:rFonts w:ascii="Calibri" w:hAnsi="Calibri" w:cs="Calibri"/>
                <w:b/>
                <w:bCs/>
                <w:color w:val="000000"/>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5C5B5E" w:rsidRDefault="002F396F" w:rsidP="00FE38B7">
            <w:pPr>
              <w:autoSpaceDE w:val="0"/>
              <w:autoSpaceDN w:val="0"/>
              <w:adjustRightInd w:val="0"/>
              <w:jc w:val="center"/>
              <w:rPr>
                <w:rFonts w:ascii="Calibri" w:hAnsi="Calibri" w:cs="Calibri"/>
                <w:b/>
                <w:bCs/>
                <w:color w:val="000000"/>
                <w:sz w:val="22"/>
                <w:szCs w:val="22"/>
              </w:rPr>
            </w:pPr>
            <w:r w:rsidRPr="005C5B5E">
              <w:rPr>
                <w:rFonts w:ascii="Calibri" w:hAnsi="Calibri" w:cs="Calibri"/>
                <w:b/>
                <w:bCs/>
                <w:color w:val="000000"/>
                <w:sz w:val="22"/>
                <w:szCs w:val="22"/>
              </w:rPr>
              <w:t xml:space="preserve">Atitiktį reikalavimui įrodantys </w:t>
            </w:r>
            <w:r w:rsidR="00C8691A" w:rsidRPr="005C5B5E">
              <w:rPr>
                <w:rFonts w:ascii="Calibri" w:hAnsi="Calibri" w:cs="Calibr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5C5B5E" w:rsidRDefault="0020417D" w:rsidP="00FE38B7">
            <w:pPr>
              <w:autoSpaceDE w:val="0"/>
              <w:autoSpaceDN w:val="0"/>
              <w:adjustRightInd w:val="0"/>
              <w:jc w:val="center"/>
              <w:rPr>
                <w:rFonts w:ascii="Calibri" w:hAnsi="Calibri" w:cs="Calibri"/>
                <w:b/>
                <w:bCs/>
                <w:color w:val="000000"/>
                <w:sz w:val="22"/>
                <w:szCs w:val="22"/>
              </w:rPr>
            </w:pPr>
            <w:r w:rsidRPr="005C5B5E">
              <w:rPr>
                <w:rFonts w:ascii="Calibri" w:hAnsi="Calibri" w:cs="Calibri"/>
                <w:b/>
                <w:bCs/>
                <w:color w:val="000000"/>
                <w:sz w:val="22"/>
                <w:szCs w:val="22"/>
              </w:rPr>
              <w:t>Subjektas, kuris turi atitikti reikalavimą</w:t>
            </w:r>
          </w:p>
          <w:p w14:paraId="34C190FD" w14:textId="12CAF4C9" w:rsidR="0020417D" w:rsidRPr="005C5B5E" w:rsidRDefault="0020417D" w:rsidP="00FE38B7">
            <w:pPr>
              <w:autoSpaceDE w:val="0"/>
              <w:autoSpaceDN w:val="0"/>
              <w:adjustRightInd w:val="0"/>
              <w:jc w:val="center"/>
              <w:rPr>
                <w:rFonts w:ascii="Calibri" w:hAnsi="Calibri" w:cs="Calibri"/>
                <w:b/>
                <w:bCs/>
                <w:color w:val="000000"/>
                <w:sz w:val="22"/>
                <w:szCs w:val="22"/>
              </w:rPr>
            </w:pPr>
          </w:p>
        </w:tc>
      </w:tr>
      <w:tr w:rsidR="00C8691A" w:rsidRPr="005C5B5E" w14:paraId="0EEB4D39" w14:textId="5F154C99"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5C5B5E" w:rsidRDefault="00C8691A" w:rsidP="00FE38B7">
            <w:pPr>
              <w:pStyle w:val="Sraopastraipa"/>
              <w:numPr>
                <w:ilvl w:val="0"/>
                <w:numId w:val="10"/>
              </w:numPr>
              <w:spacing w:before="60" w:after="60" w:line="257" w:lineRule="auto"/>
              <w:ind w:left="357" w:hanging="357"/>
              <w:rPr>
                <w:rFonts w:ascii="Calibri" w:eastAsiaTheme="minorHAnsi" w:hAnsi="Calibri" w:cs="Calibr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5C5B5E" w:rsidRDefault="00C8691A" w:rsidP="00FE38B7">
            <w:pPr>
              <w:autoSpaceDE w:val="0"/>
              <w:autoSpaceDN w:val="0"/>
              <w:adjustRightInd w:val="0"/>
              <w:rPr>
                <w:rFonts w:ascii="Calibri" w:hAnsi="Calibri" w:cs="Calibri"/>
                <w:b/>
                <w:bCs/>
                <w:color w:val="000000"/>
                <w:sz w:val="22"/>
                <w:szCs w:val="22"/>
              </w:rPr>
            </w:pPr>
            <w:r w:rsidRPr="005C5B5E">
              <w:rPr>
                <w:rFonts w:ascii="Calibri" w:hAnsi="Calibri" w:cs="Calibri"/>
                <w:b/>
                <w:bCs/>
                <w:color w:val="000000"/>
                <w:sz w:val="22"/>
                <w:szCs w:val="22"/>
              </w:rPr>
              <w:t>Techninis ir profesinis pajėgumas</w:t>
            </w:r>
          </w:p>
        </w:tc>
      </w:tr>
      <w:tr w:rsidR="00C8691A" w:rsidRPr="005C5B5E" w14:paraId="3B360BFB" w14:textId="41E448BB"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5C5B5E" w:rsidRDefault="00C8691A" w:rsidP="00FE38B7">
            <w:pPr>
              <w:pStyle w:val="Sraopastraipa"/>
              <w:numPr>
                <w:ilvl w:val="1"/>
                <w:numId w:val="10"/>
              </w:numPr>
              <w:spacing w:before="60" w:after="60" w:line="257" w:lineRule="auto"/>
              <w:ind w:left="357" w:hanging="357"/>
              <w:jc w:val="right"/>
              <w:rPr>
                <w:rFonts w:ascii="Calibri" w:eastAsiaTheme="minorHAnsi" w:hAnsi="Calibri" w:cs="Calibr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59773C1" w14:textId="2887CEFD" w:rsidR="00D84A50" w:rsidRPr="005C5B5E" w:rsidRDefault="006347F4" w:rsidP="00D84A50">
            <w:pPr>
              <w:jc w:val="both"/>
              <w:rPr>
                <w:rFonts w:ascii="Calibri" w:hAnsi="Calibri" w:cs="Calibri"/>
                <w:sz w:val="22"/>
                <w:szCs w:val="22"/>
              </w:rPr>
            </w:pPr>
            <w:r w:rsidRPr="005C5B5E">
              <w:rPr>
                <w:rFonts w:ascii="Calibri" w:hAnsi="Calibri" w:cs="Calibri"/>
                <w:sz w:val="22"/>
                <w:szCs w:val="22"/>
              </w:rPr>
              <w:t>P</w:t>
            </w:r>
            <w:r w:rsidR="00D84A50" w:rsidRPr="005C5B5E">
              <w:rPr>
                <w:rFonts w:ascii="Calibri" w:hAnsi="Calibri" w:cs="Calibri"/>
                <w:sz w:val="22"/>
                <w:szCs w:val="22"/>
              </w:rPr>
              <w:t xml:space="preserve">er paskutinius 5 metus iki pasiūlymų pateikimo termino pabaigos pagal vieną </w:t>
            </w:r>
            <w:r w:rsidR="00923C2D" w:rsidRPr="005C5B5E">
              <w:rPr>
                <w:rFonts w:ascii="Calibri" w:hAnsi="Calibri" w:cs="Calibri"/>
                <w:sz w:val="22"/>
                <w:szCs w:val="22"/>
              </w:rPr>
              <w:t xml:space="preserve">ar daugiau </w:t>
            </w:r>
            <w:r w:rsidR="00D84A50" w:rsidRPr="005C5B5E">
              <w:rPr>
                <w:rFonts w:ascii="Calibri" w:hAnsi="Calibri" w:cs="Calibri"/>
                <w:sz w:val="22"/>
                <w:szCs w:val="22"/>
              </w:rPr>
              <w:t>sutar</w:t>
            </w:r>
            <w:r w:rsidR="00923C2D" w:rsidRPr="005C5B5E">
              <w:rPr>
                <w:rFonts w:ascii="Calibri" w:hAnsi="Calibri" w:cs="Calibri"/>
                <w:sz w:val="22"/>
                <w:szCs w:val="22"/>
              </w:rPr>
              <w:t xml:space="preserve">čių </w:t>
            </w:r>
            <w:r w:rsidR="00D84A50" w:rsidRPr="005C5B5E">
              <w:rPr>
                <w:rFonts w:ascii="Calibri" w:hAnsi="Calibri" w:cs="Calibri"/>
                <w:sz w:val="22"/>
                <w:szCs w:val="22"/>
              </w:rPr>
              <w:t>savo jėgomis</w:t>
            </w:r>
            <w:r w:rsidR="00D84A50" w:rsidRPr="005C5B5E">
              <w:rPr>
                <w:rStyle w:val="Puslapioinaosnuoroda"/>
                <w:rFonts w:ascii="Calibri" w:hAnsi="Calibri" w:cs="Calibri"/>
                <w:sz w:val="22"/>
                <w:szCs w:val="22"/>
              </w:rPr>
              <w:footnoteReference w:id="7"/>
            </w:r>
            <w:r w:rsidR="00D84A50" w:rsidRPr="005C5B5E">
              <w:rPr>
                <w:rFonts w:ascii="Calibri" w:hAnsi="Calibri" w:cs="Calibri"/>
                <w:sz w:val="22"/>
                <w:szCs w:val="22"/>
              </w:rPr>
              <w:t xml:space="preserve"> tinkamai</w:t>
            </w:r>
            <w:r w:rsidR="00D84A50" w:rsidRPr="005C5B5E">
              <w:rPr>
                <w:rStyle w:val="Puslapioinaosnuoroda"/>
                <w:rFonts w:ascii="Calibri" w:hAnsi="Calibri" w:cs="Calibri"/>
                <w:sz w:val="22"/>
                <w:szCs w:val="22"/>
              </w:rPr>
              <w:footnoteReference w:id="8"/>
            </w:r>
            <w:r w:rsidR="00D84A50" w:rsidRPr="005C5B5E">
              <w:rPr>
                <w:rFonts w:ascii="Calibri" w:hAnsi="Calibri" w:cs="Calibri"/>
                <w:sz w:val="22"/>
                <w:szCs w:val="22"/>
              </w:rPr>
              <w:t xml:space="preserve"> yra atlikęs sporto aikštynų ir (arba) kitų viešųjų erdvių* atnaujinimo ir (arba) statybos ir (arba) rekonstravimo, ir (arba) kapitalinio remonto darbus, kurių vertė yra ne mažesnė kaip </w:t>
            </w:r>
            <w:r w:rsidR="0085123B" w:rsidRPr="005C5B5E">
              <w:rPr>
                <w:rFonts w:ascii="Calibri" w:hAnsi="Calibri" w:cs="Calibri"/>
                <w:sz w:val="22"/>
                <w:szCs w:val="22"/>
              </w:rPr>
              <w:t>175</w:t>
            </w:r>
            <w:r w:rsidR="00D84A50" w:rsidRPr="005C5B5E">
              <w:rPr>
                <w:rFonts w:ascii="Calibri" w:hAnsi="Calibri" w:cs="Calibri"/>
                <w:sz w:val="22"/>
                <w:szCs w:val="22"/>
              </w:rPr>
              <w:t xml:space="preserve"> 000,00 EUR be PVM.</w:t>
            </w:r>
          </w:p>
          <w:p w14:paraId="4E40ABBF" w14:textId="77777777" w:rsidR="00D84A50" w:rsidRPr="005C5B5E" w:rsidRDefault="00D84A50" w:rsidP="00D84A50">
            <w:pPr>
              <w:jc w:val="both"/>
              <w:rPr>
                <w:rFonts w:ascii="Calibri" w:hAnsi="Calibri" w:cs="Calibri"/>
                <w:sz w:val="22"/>
                <w:szCs w:val="22"/>
              </w:rPr>
            </w:pPr>
            <w:r w:rsidRPr="005C5B5E">
              <w:rPr>
                <w:rFonts w:ascii="Calibri" w:hAnsi="Calibri" w:cs="Calibri"/>
                <w:b/>
                <w:sz w:val="22"/>
                <w:szCs w:val="22"/>
              </w:rPr>
              <w:t xml:space="preserve">Pastaba. </w:t>
            </w:r>
            <w:r w:rsidRPr="005C5B5E">
              <w:rPr>
                <w:rFonts w:ascii="Calibri" w:hAnsi="Calibri" w:cs="Calibri"/>
                <w:sz w:val="22"/>
                <w:szCs w:val="22"/>
              </w:rPr>
              <w:t>Jeigu tiekėjas teikia informaciją apie sutartį (-</w:t>
            </w:r>
            <w:proofErr w:type="spellStart"/>
            <w:r w:rsidRPr="005C5B5E">
              <w:rPr>
                <w:rFonts w:ascii="Calibri" w:hAnsi="Calibri" w:cs="Calibri"/>
                <w:sz w:val="22"/>
                <w:szCs w:val="22"/>
              </w:rPr>
              <w:t>is</w:t>
            </w:r>
            <w:proofErr w:type="spellEnd"/>
            <w:r w:rsidRPr="005C5B5E">
              <w:rPr>
                <w:rFonts w:ascii="Calibri" w:hAnsi="Calibri" w:cs="Calibri"/>
                <w:sz w:val="22"/>
                <w:szCs w:val="22"/>
              </w:rPr>
              <w:t>), pagal kurią (-</w:t>
            </w:r>
            <w:proofErr w:type="spellStart"/>
            <w:r w:rsidRPr="005C5B5E">
              <w:rPr>
                <w:rFonts w:ascii="Calibri" w:hAnsi="Calibri" w:cs="Calibri"/>
                <w:sz w:val="22"/>
                <w:szCs w:val="22"/>
              </w:rPr>
              <w:t>ias</w:t>
            </w:r>
            <w:proofErr w:type="spellEnd"/>
            <w:r w:rsidRPr="005C5B5E">
              <w:rPr>
                <w:rFonts w:ascii="Calibri" w:hAnsi="Calibri" w:cs="Calibri"/>
                <w:sz w:val="22"/>
                <w:szCs w:val="22"/>
              </w:rPr>
              <w:t xml:space="preserve">) darbai buvo pradėti vykdyti anksčiau nei prieš paskutinius 5 metus iki pasiūlymų pateikimo termino </w:t>
            </w:r>
            <w:r w:rsidRPr="005C5B5E">
              <w:rPr>
                <w:rFonts w:ascii="Calibri" w:hAnsi="Calibri" w:cs="Calibri"/>
                <w:sz w:val="22"/>
                <w:szCs w:val="22"/>
              </w:rPr>
              <w:lastRenderedPageBreak/>
              <w:t>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2209A950" w14:textId="77777777" w:rsidR="00D84A50" w:rsidRPr="005C5B5E" w:rsidRDefault="00D84A50" w:rsidP="00D84A50">
            <w:pPr>
              <w:rPr>
                <w:rFonts w:ascii="Calibri" w:hAnsi="Calibri" w:cs="Calibri"/>
                <w:sz w:val="22"/>
                <w:szCs w:val="22"/>
              </w:rPr>
            </w:pPr>
          </w:p>
          <w:p w14:paraId="7D80563F" w14:textId="0C747CF3" w:rsidR="00C8691A" w:rsidRPr="005C5B5E" w:rsidRDefault="00D84A50" w:rsidP="00D84A50">
            <w:pPr>
              <w:autoSpaceDE w:val="0"/>
              <w:autoSpaceDN w:val="0"/>
              <w:adjustRightInd w:val="0"/>
              <w:rPr>
                <w:rFonts w:ascii="Calibri" w:hAnsi="Calibri" w:cs="Calibri"/>
                <w:color w:val="000000"/>
                <w:sz w:val="22"/>
                <w:szCs w:val="22"/>
              </w:rPr>
            </w:pPr>
            <w:r w:rsidRPr="005C5B5E">
              <w:rPr>
                <w:rFonts w:ascii="Calibri" w:hAnsi="Calibri" w:cs="Calibri"/>
                <w:sz w:val="22"/>
                <w:szCs w:val="22"/>
              </w:rPr>
              <w:t>*</w:t>
            </w:r>
            <w:r w:rsidRPr="005C5B5E">
              <w:rPr>
                <w:rFonts w:ascii="Calibri" w:hAnsi="Calibri" w:cs="Calibri"/>
                <w:color w:val="000000" w:themeColor="text1"/>
                <w:sz w:val="22"/>
                <w:szCs w:val="22"/>
              </w:rPr>
              <w:t xml:space="preserve"> viešosiomis erdvėmis bus laikomos: viešosios aikštės, sporto aikštynai, parkai, rekreacinės zonos, vaikų žaidimo aikštelės.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7777777" w:rsidR="00B27756" w:rsidRPr="005C5B5E" w:rsidRDefault="00B27756" w:rsidP="00FE38B7">
            <w:pPr>
              <w:autoSpaceDE w:val="0"/>
              <w:autoSpaceDN w:val="0"/>
              <w:adjustRightInd w:val="0"/>
              <w:rPr>
                <w:rFonts w:ascii="Calibri" w:hAnsi="Calibri" w:cs="Calibri"/>
                <w:color w:val="000000"/>
                <w:sz w:val="22"/>
                <w:szCs w:val="22"/>
              </w:rPr>
            </w:pPr>
            <w:r w:rsidRPr="005C5B5E">
              <w:rPr>
                <w:rFonts w:ascii="Calibri" w:hAnsi="Calibri" w:cs="Calibri"/>
                <w:color w:val="000000"/>
                <w:sz w:val="22"/>
                <w:szCs w:val="22"/>
              </w:rPr>
              <w:lastRenderedPageBreak/>
              <w:t>EBVPD</w:t>
            </w:r>
          </w:p>
          <w:p w14:paraId="7E181B22" w14:textId="3D86903D" w:rsidR="00B7745D" w:rsidRPr="005C5B5E" w:rsidRDefault="00B7745D" w:rsidP="00B7745D">
            <w:pPr>
              <w:autoSpaceDE w:val="0"/>
              <w:autoSpaceDN w:val="0"/>
              <w:adjustRightInd w:val="0"/>
              <w:rPr>
                <w:rFonts w:ascii="Calibri" w:hAnsi="Calibri" w:cs="Calibri"/>
                <w:color w:val="000000"/>
                <w:sz w:val="22"/>
                <w:szCs w:val="22"/>
              </w:rPr>
            </w:pPr>
            <w:r w:rsidRPr="005C5B5E">
              <w:rPr>
                <w:rFonts w:ascii="Calibri" w:hAnsi="Calibri" w:cs="Calibri"/>
                <w:color w:val="000000"/>
                <w:sz w:val="22"/>
                <w:szCs w:val="22"/>
              </w:rPr>
              <w:t xml:space="preserve">1. per paskutinius 5 metus iki pasiūlymų pateikimo termino pabaigos savo jėgomis atliktų sporto aikštynų ir (arba) kitų viešųjų erdvių atnaujinimo ir (arba) statybos ir (arba) rekonstravimo, ir (arba) kapitalinio remonto savo jėgomis atliktų darbų sąrašas, parengtas pagal pirkimo sąlygų 11 priedą. </w:t>
            </w:r>
          </w:p>
          <w:p w14:paraId="7DD5D0D9" w14:textId="77777777" w:rsidR="00B7745D" w:rsidRPr="005C5B5E" w:rsidRDefault="00B7745D" w:rsidP="00B7745D">
            <w:pPr>
              <w:autoSpaceDE w:val="0"/>
              <w:autoSpaceDN w:val="0"/>
              <w:adjustRightInd w:val="0"/>
              <w:rPr>
                <w:rFonts w:ascii="Calibri" w:hAnsi="Calibri" w:cs="Calibri"/>
                <w:color w:val="000000"/>
                <w:sz w:val="22"/>
                <w:szCs w:val="22"/>
              </w:rPr>
            </w:pPr>
            <w:r w:rsidRPr="005C5B5E">
              <w:rPr>
                <w:rFonts w:ascii="Calibri" w:hAnsi="Calibri" w:cs="Calibri"/>
                <w:color w:val="000000"/>
                <w:sz w:val="22"/>
                <w:szCs w:val="22"/>
              </w:rPr>
              <w:t xml:space="preserve">2. Užsakovų pažymos, kuriose turi būti: </w:t>
            </w:r>
          </w:p>
          <w:p w14:paraId="0EBA0B72" w14:textId="77777777" w:rsidR="00B7745D" w:rsidRPr="005C5B5E" w:rsidRDefault="00B7745D" w:rsidP="00B7745D">
            <w:pPr>
              <w:autoSpaceDE w:val="0"/>
              <w:autoSpaceDN w:val="0"/>
              <w:adjustRightInd w:val="0"/>
              <w:rPr>
                <w:rFonts w:ascii="Calibri" w:hAnsi="Calibri" w:cs="Calibri"/>
                <w:color w:val="000000"/>
                <w:sz w:val="22"/>
                <w:szCs w:val="22"/>
              </w:rPr>
            </w:pPr>
            <w:r w:rsidRPr="005C5B5E">
              <w:rPr>
                <w:rFonts w:ascii="Calibri" w:hAnsi="Calibri" w:cs="Calibri"/>
                <w:color w:val="000000"/>
                <w:sz w:val="22"/>
                <w:szCs w:val="22"/>
              </w:rPr>
              <w:t>- nurodyta sutarties data ir registracijos numeris, sutarties objektas;</w:t>
            </w:r>
          </w:p>
          <w:p w14:paraId="1255DC93" w14:textId="77777777" w:rsidR="00B7745D" w:rsidRPr="005C5B5E" w:rsidRDefault="00B7745D" w:rsidP="00B7745D">
            <w:pPr>
              <w:autoSpaceDE w:val="0"/>
              <w:autoSpaceDN w:val="0"/>
              <w:adjustRightInd w:val="0"/>
              <w:rPr>
                <w:rFonts w:ascii="Calibri" w:hAnsi="Calibri" w:cs="Calibri"/>
                <w:color w:val="000000"/>
                <w:sz w:val="22"/>
                <w:szCs w:val="22"/>
              </w:rPr>
            </w:pPr>
            <w:r w:rsidRPr="005C5B5E">
              <w:rPr>
                <w:rFonts w:ascii="Calibri" w:hAnsi="Calibri" w:cs="Calibri"/>
                <w:color w:val="000000"/>
                <w:sz w:val="22"/>
                <w:szCs w:val="22"/>
              </w:rPr>
              <w:t>- nurodyta darbų atlikimo vieta;</w:t>
            </w:r>
          </w:p>
          <w:p w14:paraId="02FBA3CF" w14:textId="77777777" w:rsidR="00B7745D" w:rsidRPr="005C5B5E" w:rsidRDefault="00B7745D" w:rsidP="00B7745D">
            <w:pPr>
              <w:autoSpaceDE w:val="0"/>
              <w:autoSpaceDN w:val="0"/>
              <w:adjustRightInd w:val="0"/>
              <w:rPr>
                <w:rFonts w:ascii="Calibri" w:hAnsi="Calibri" w:cs="Calibri"/>
                <w:color w:val="000000"/>
                <w:sz w:val="22"/>
                <w:szCs w:val="22"/>
              </w:rPr>
            </w:pPr>
            <w:r w:rsidRPr="005C5B5E">
              <w:rPr>
                <w:rFonts w:ascii="Calibri" w:hAnsi="Calibri" w:cs="Calibri"/>
                <w:color w:val="000000"/>
                <w:sz w:val="22"/>
                <w:szCs w:val="22"/>
              </w:rPr>
              <w:lastRenderedPageBreak/>
              <w:t>- nurodyta atliktų darbų vertė (EUR be PVM);</w:t>
            </w:r>
          </w:p>
          <w:p w14:paraId="0AC7FCB7" w14:textId="059896B6" w:rsidR="00B7745D" w:rsidRPr="005C5B5E" w:rsidRDefault="00B7745D" w:rsidP="00B7745D">
            <w:pPr>
              <w:autoSpaceDE w:val="0"/>
              <w:autoSpaceDN w:val="0"/>
              <w:adjustRightInd w:val="0"/>
              <w:rPr>
                <w:rFonts w:ascii="Calibri" w:hAnsi="Calibri" w:cs="Calibri"/>
                <w:color w:val="000000"/>
                <w:sz w:val="22"/>
                <w:szCs w:val="22"/>
              </w:rPr>
            </w:pPr>
            <w:r w:rsidRPr="005C5B5E">
              <w:rPr>
                <w:rFonts w:ascii="Calibri" w:hAnsi="Calibri" w:cs="Calibri"/>
                <w:color w:val="000000"/>
                <w:sz w:val="22"/>
                <w:szCs w:val="22"/>
              </w:rPr>
              <w:t xml:space="preserve">- nurodyta pirkime dalyvaujančio tiekėjo ar tiekėjų grupės nario, savarankiškai, savo jėgomis tos sutarties apimtyje </w:t>
            </w:r>
            <w:r w:rsidR="00C911B1" w:rsidRPr="005C5B5E">
              <w:rPr>
                <w:rFonts w:ascii="Calibri" w:hAnsi="Calibri" w:cs="Calibri"/>
                <w:color w:val="000000"/>
                <w:sz w:val="22"/>
                <w:szCs w:val="22"/>
              </w:rPr>
              <w:t xml:space="preserve"> per paskutinius 5 metus iki pasiūlymų pateikimo termino pabaigos </w:t>
            </w:r>
            <w:r w:rsidRPr="005C5B5E">
              <w:rPr>
                <w:rFonts w:ascii="Calibri" w:hAnsi="Calibri" w:cs="Calibri"/>
                <w:color w:val="000000"/>
                <w:sz w:val="22"/>
                <w:szCs w:val="22"/>
              </w:rPr>
              <w:t>atliktų darbų dalies vertė (EUR be PVM);</w:t>
            </w:r>
          </w:p>
          <w:p w14:paraId="3536BB05" w14:textId="77777777" w:rsidR="00B7745D" w:rsidRPr="005C5B5E" w:rsidRDefault="00B7745D" w:rsidP="00B7745D">
            <w:pPr>
              <w:autoSpaceDE w:val="0"/>
              <w:autoSpaceDN w:val="0"/>
              <w:adjustRightInd w:val="0"/>
              <w:rPr>
                <w:rFonts w:ascii="Calibri" w:hAnsi="Calibri" w:cs="Calibri"/>
                <w:color w:val="000000"/>
                <w:sz w:val="22"/>
                <w:szCs w:val="22"/>
              </w:rPr>
            </w:pPr>
            <w:r w:rsidRPr="005C5B5E">
              <w:rPr>
                <w:rFonts w:ascii="Calibri" w:hAnsi="Calibri" w:cs="Calibri"/>
                <w:color w:val="000000"/>
                <w:sz w:val="22"/>
                <w:szCs w:val="22"/>
              </w:rPr>
              <w:t>- nurodytos darbų vykdymo pradžios ir pabaigos datos;</w:t>
            </w:r>
          </w:p>
          <w:p w14:paraId="0FB184AE" w14:textId="77777777" w:rsidR="00B7745D" w:rsidRPr="005C5B5E" w:rsidRDefault="00B7745D" w:rsidP="00B7745D">
            <w:pPr>
              <w:autoSpaceDE w:val="0"/>
              <w:autoSpaceDN w:val="0"/>
              <w:adjustRightInd w:val="0"/>
              <w:rPr>
                <w:rFonts w:ascii="Calibri" w:hAnsi="Calibri" w:cs="Calibri"/>
                <w:color w:val="000000"/>
                <w:sz w:val="22"/>
                <w:szCs w:val="22"/>
              </w:rPr>
            </w:pPr>
            <w:r w:rsidRPr="005C5B5E">
              <w:rPr>
                <w:rFonts w:ascii="Calibri" w:hAnsi="Calibri" w:cs="Calibri"/>
                <w:color w:val="000000"/>
                <w:sz w:val="22"/>
                <w:szCs w:val="22"/>
              </w:rPr>
              <w:t>- nurodyta, kad darbų atlikimas ir galutiniai rezultatai buvo tinkami.</w:t>
            </w:r>
          </w:p>
          <w:p w14:paraId="52C42293" w14:textId="283BB196" w:rsidR="00C8691A" w:rsidRPr="005C5B5E" w:rsidRDefault="00B7745D" w:rsidP="00B7745D">
            <w:pPr>
              <w:autoSpaceDE w:val="0"/>
              <w:autoSpaceDN w:val="0"/>
              <w:adjustRightInd w:val="0"/>
              <w:rPr>
                <w:rFonts w:ascii="Calibri" w:hAnsi="Calibri" w:cs="Calibri"/>
                <w:color w:val="000000"/>
                <w:sz w:val="22"/>
                <w:szCs w:val="22"/>
              </w:rPr>
            </w:pPr>
            <w:r w:rsidRPr="005C5B5E">
              <w:rPr>
                <w:rFonts w:ascii="Calibri" w:hAnsi="Calibri" w:cs="Calibri"/>
                <w:color w:val="000000"/>
                <w:sz w:val="22"/>
                <w:szCs w:val="22"/>
              </w:rPr>
              <w:t>Papildomai tiekėjas gali pateikti ir Statybos užbaigimo aktus ar lygiaverčius dokumentus ar užsakovo pasirašytus ir, jei turi, antspaudu patvirtintus darbų perdavimo-priėmimo aktus, jei juose bus visa reikalaujama informacija.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1D257CA6" w:rsidR="00C8691A" w:rsidRPr="005C5B5E" w:rsidRDefault="002614F5" w:rsidP="00FE38B7">
            <w:pPr>
              <w:autoSpaceDE w:val="0"/>
              <w:autoSpaceDN w:val="0"/>
              <w:adjustRightInd w:val="0"/>
              <w:rPr>
                <w:rFonts w:ascii="Calibri" w:hAnsi="Calibri" w:cs="Calibri"/>
                <w:color w:val="000000"/>
                <w:sz w:val="22"/>
                <w:szCs w:val="22"/>
              </w:rPr>
            </w:pPr>
            <w:r w:rsidRPr="005C5B5E">
              <w:rPr>
                <w:rFonts w:ascii="Calibri" w:hAnsi="Calibri" w:cs="Calibri"/>
                <w:color w:val="000000"/>
                <w:sz w:val="22"/>
                <w:szCs w:val="22"/>
              </w:rPr>
              <w:lastRenderedPageBreak/>
              <w:t>Tiekėja</w:t>
            </w:r>
            <w:r w:rsidR="00845CBE" w:rsidRPr="005C5B5E">
              <w:rPr>
                <w:rFonts w:ascii="Calibri" w:hAnsi="Calibri" w:cs="Calibri"/>
                <w:color w:val="000000"/>
                <w:sz w:val="22"/>
                <w:szCs w:val="22"/>
              </w:rPr>
              <w:t xml:space="preserve">s </w:t>
            </w:r>
            <w:r w:rsidR="00845CBE" w:rsidRPr="005C5B5E">
              <w:rPr>
                <w:rFonts w:ascii="Calibri" w:hAnsi="Calibri" w:cs="Calibri"/>
                <w:sz w:val="22"/>
                <w:szCs w:val="22"/>
              </w:rPr>
              <w:t>(tiekėjų grupės partneriai kartu)</w:t>
            </w:r>
          </w:p>
        </w:tc>
      </w:tr>
      <w:tr w:rsidR="00867A80" w:rsidRPr="005C5B5E" w14:paraId="7134429F" w14:textId="77777777"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688096BA" w:rsidR="00867A80" w:rsidRPr="005C5B5E" w:rsidRDefault="0098502D" w:rsidP="00FE38B7">
            <w:pPr>
              <w:spacing w:before="60" w:after="60" w:line="257" w:lineRule="auto"/>
              <w:jc w:val="right"/>
              <w:rPr>
                <w:rFonts w:ascii="Calibri" w:eastAsiaTheme="minorHAnsi" w:hAnsi="Calibri" w:cs="Calibri"/>
                <w:sz w:val="22"/>
                <w:szCs w:val="22"/>
              </w:rPr>
            </w:pPr>
            <w:r w:rsidRPr="005C5B5E">
              <w:rPr>
                <w:rFonts w:ascii="Calibri" w:eastAsiaTheme="minorHAnsi" w:hAnsi="Calibri" w:cs="Calibri"/>
                <w:sz w:val="22"/>
                <w:szCs w:val="22"/>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F50D7CD" w14:textId="74FE2E00" w:rsidR="00291997" w:rsidRPr="005C5B5E" w:rsidRDefault="00905CAC" w:rsidP="005F0F5A">
            <w:pPr>
              <w:autoSpaceDE w:val="0"/>
              <w:autoSpaceDN w:val="0"/>
              <w:adjustRightInd w:val="0"/>
              <w:jc w:val="both"/>
              <w:rPr>
                <w:rFonts w:ascii="Calibri" w:hAnsi="Calibri" w:cs="Calibri"/>
                <w:color w:val="000000"/>
                <w:sz w:val="22"/>
                <w:szCs w:val="22"/>
              </w:rPr>
            </w:pPr>
            <w:r w:rsidRPr="005C5B5E">
              <w:rPr>
                <w:rFonts w:ascii="Calibri" w:hAnsi="Calibri" w:cs="Calibri"/>
                <w:color w:val="000000"/>
                <w:sz w:val="22"/>
                <w:szCs w:val="22"/>
              </w:rPr>
              <w:t>T</w:t>
            </w:r>
            <w:r w:rsidR="00291997" w:rsidRPr="005C5B5E">
              <w:rPr>
                <w:rFonts w:ascii="Calibri" w:hAnsi="Calibri" w:cs="Calibri"/>
                <w:color w:val="000000"/>
                <w:sz w:val="22"/>
                <w:szCs w:val="22"/>
              </w:rPr>
              <w:t xml:space="preserve">uri </w:t>
            </w:r>
            <w:r w:rsidR="00116B4E" w:rsidRPr="005C5B5E">
              <w:rPr>
                <w:rFonts w:ascii="Calibri" w:hAnsi="Calibri" w:cs="Calibri"/>
                <w:color w:val="000000"/>
                <w:sz w:val="22"/>
                <w:szCs w:val="22"/>
              </w:rPr>
              <w:t>siūlyti</w:t>
            </w:r>
            <w:r w:rsidR="00291997" w:rsidRPr="005C5B5E">
              <w:rPr>
                <w:rFonts w:ascii="Calibri" w:hAnsi="Calibri" w:cs="Calibri"/>
                <w:color w:val="000000"/>
                <w:sz w:val="22"/>
                <w:szCs w:val="22"/>
              </w:rPr>
              <w:t xml:space="preserve"> kvalifikuotą specialistą sporto aikštyno </w:t>
            </w:r>
            <w:r w:rsidR="006941A3" w:rsidRPr="005C5B5E">
              <w:rPr>
                <w:rFonts w:ascii="Calibri" w:hAnsi="Calibri" w:cs="Calibri"/>
                <w:sz w:val="22"/>
                <w:szCs w:val="22"/>
              </w:rPr>
              <w:t xml:space="preserve"> įrengimo darbų </w:t>
            </w:r>
            <w:r w:rsidR="006941A3" w:rsidRPr="005C5B5E">
              <w:rPr>
                <w:rFonts w:ascii="Calibri" w:hAnsi="Calibri" w:cs="Calibri"/>
                <w:b/>
                <w:sz w:val="22"/>
                <w:szCs w:val="22"/>
              </w:rPr>
              <w:t xml:space="preserve">statybos vadovo </w:t>
            </w:r>
            <w:r w:rsidR="006941A3" w:rsidRPr="005C5B5E">
              <w:rPr>
                <w:rFonts w:ascii="Calibri" w:hAnsi="Calibri" w:cs="Calibri"/>
                <w:sz w:val="22"/>
                <w:szCs w:val="22"/>
              </w:rPr>
              <w:t>pareigoms eiti:</w:t>
            </w:r>
            <w:r w:rsidR="006941A3" w:rsidRPr="005C5B5E">
              <w:rPr>
                <w:rFonts w:ascii="Calibri" w:hAnsi="Calibri" w:cs="Calibri"/>
                <w:color w:val="000000"/>
                <w:sz w:val="22"/>
                <w:szCs w:val="22"/>
              </w:rPr>
              <w:t xml:space="preserve"> </w:t>
            </w:r>
            <w:r w:rsidR="00291997" w:rsidRPr="005C5B5E">
              <w:rPr>
                <w:rFonts w:ascii="Calibri" w:hAnsi="Calibri" w:cs="Calibri"/>
                <w:b/>
                <w:bCs/>
                <w:color w:val="000000"/>
                <w:sz w:val="22"/>
                <w:szCs w:val="22"/>
              </w:rPr>
              <w:t>arba kvalifikuotą statybos inžinierių</w:t>
            </w:r>
            <w:r w:rsidR="00291997" w:rsidRPr="005C5B5E">
              <w:rPr>
                <w:rFonts w:ascii="Calibri" w:hAnsi="Calibri" w:cs="Calibri"/>
                <w:color w:val="000000"/>
                <w:sz w:val="22"/>
                <w:szCs w:val="22"/>
              </w:rPr>
              <w:t xml:space="preserve">, turintį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LR statybos įstatymo 12 straipsnio 1 dalyje ir turintį ne trumpesnę kaip 12 mėnesių  per paskutinius 10 metų, sporto aikštynų ir (arba) kitų viešųjų erdvių* atnaujinimo ir (arba) įrengimo ir (arba) </w:t>
            </w:r>
            <w:r w:rsidR="00291997" w:rsidRPr="005C5B5E">
              <w:rPr>
                <w:rFonts w:ascii="Calibri" w:hAnsi="Calibri" w:cs="Calibri"/>
                <w:color w:val="000000"/>
                <w:sz w:val="22"/>
                <w:szCs w:val="22"/>
              </w:rPr>
              <w:lastRenderedPageBreak/>
              <w:t>rekonstravimo statybos vadovo patirtį;</w:t>
            </w:r>
          </w:p>
          <w:p w14:paraId="5B73DF83" w14:textId="77AECCC8" w:rsidR="00291997" w:rsidRPr="005C5B5E" w:rsidRDefault="00291997" w:rsidP="005F0F5A">
            <w:pPr>
              <w:autoSpaceDE w:val="0"/>
              <w:autoSpaceDN w:val="0"/>
              <w:adjustRightInd w:val="0"/>
              <w:jc w:val="both"/>
              <w:rPr>
                <w:rFonts w:ascii="Calibri" w:hAnsi="Calibri" w:cs="Calibri"/>
                <w:color w:val="000000"/>
                <w:sz w:val="22"/>
                <w:szCs w:val="22"/>
              </w:rPr>
            </w:pPr>
            <w:r w:rsidRPr="005C5B5E">
              <w:rPr>
                <w:rFonts w:ascii="Calibri" w:hAnsi="Calibri" w:cs="Calibri"/>
                <w:b/>
                <w:bCs/>
                <w:color w:val="000000"/>
                <w:sz w:val="22"/>
                <w:szCs w:val="22"/>
              </w:rPr>
              <w:t>arba architektą</w:t>
            </w:r>
            <w:r w:rsidRPr="005C5B5E">
              <w:rPr>
                <w:rFonts w:ascii="Calibri" w:hAnsi="Calibri" w:cs="Calibri"/>
                <w:color w:val="000000"/>
                <w:sz w:val="22"/>
                <w:szCs w:val="22"/>
              </w:rPr>
              <w:t>, kuris yra baigęs ne trumpesnes kaip 5 (penkerių) metų (ne mažiau kaip 300 studijų kreditų apimties) universitetines architektūros krypties studijas ir įgijęs atitinkamą magistro kvalifikacinį laipsnį arba jam lygiavertę aukštojo mokslo kvalifikaciją ir turi ne trumpesnę kaip 12 mėnesių per paskutinius 10 metų, sporto aikštynų ir (arba) kitų viešųjų erdvių* atnaujinimo ir (arba) įrengimo ir (arba)</w:t>
            </w:r>
            <w:r w:rsidR="004F0C18" w:rsidRPr="005C5B5E">
              <w:rPr>
                <w:rFonts w:ascii="Calibri" w:hAnsi="Calibri" w:cs="Calibri"/>
                <w:color w:val="000000"/>
                <w:sz w:val="22"/>
                <w:szCs w:val="22"/>
              </w:rPr>
              <w:t>.</w:t>
            </w:r>
          </w:p>
          <w:p w14:paraId="2D471CB4" w14:textId="77777777" w:rsidR="004F0C18" w:rsidRPr="005C5B5E" w:rsidRDefault="004F0C18" w:rsidP="005F0F5A">
            <w:pPr>
              <w:autoSpaceDE w:val="0"/>
              <w:autoSpaceDN w:val="0"/>
              <w:adjustRightInd w:val="0"/>
              <w:jc w:val="both"/>
              <w:rPr>
                <w:rFonts w:ascii="Calibri" w:hAnsi="Calibri" w:cs="Calibri"/>
                <w:color w:val="000000"/>
                <w:sz w:val="22"/>
                <w:szCs w:val="22"/>
              </w:rPr>
            </w:pPr>
          </w:p>
          <w:p w14:paraId="4384A81B" w14:textId="0A024F73" w:rsidR="00867A80" w:rsidRPr="005C5B5E" w:rsidRDefault="00291997" w:rsidP="000C3CC3">
            <w:pPr>
              <w:autoSpaceDE w:val="0"/>
              <w:autoSpaceDN w:val="0"/>
              <w:adjustRightInd w:val="0"/>
              <w:jc w:val="both"/>
              <w:rPr>
                <w:rFonts w:ascii="Calibri" w:hAnsi="Calibri" w:cs="Calibri"/>
                <w:color w:val="000000"/>
                <w:sz w:val="22"/>
                <w:szCs w:val="22"/>
              </w:rPr>
            </w:pPr>
            <w:r w:rsidRPr="005C5B5E">
              <w:rPr>
                <w:rFonts w:ascii="Calibri" w:hAnsi="Calibri" w:cs="Calibri"/>
                <w:color w:val="000000"/>
                <w:sz w:val="22"/>
                <w:szCs w:val="22"/>
              </w:rPr>
              <w:t>* viešosiomis erdvėmis bus laikomos: viešosios aikštės, sporto aikštynai, parkai, rekreacinės zonos, vaikų žaidimo aikštelės.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05BD0CD" w14:textId="77777777" w:rsidR="00867A80" w:rsidRPr="005C5B5E" w:rsidRDefault="00F46B0B" w:rsidP="00FE38B7">
            <w:pPr>
              <w:autoSpaceDE w:val="0"/>
              <w:autoSpaceDN w:val="0"/>
              <w:adjustRightInd w:val="0"/>
              <w:jc w:val="both"/>
              <w:rPr>
                <w:rFonts w:ascii="Calibri" w:hAnsi="Calibri" w:cs="Calibri"/>
                <w:color w:val="000000"/>
                <w:sz w:val="22"/>
                <w:szCs w:val="22"/>
              </w:rPr>
            </w:pPr>
            <w:r w:rsidRPr="005C5B5E">
              <w:rPr>
                <w:rFonts w:ascii="Calibri" w:hAnsi="Calibri" w:cs="Calibri"/>
                <w:color w:val="000000"/>
                <w:sz w:val="22"/>
                <w:szCs w:val="22"/>
              </w:rPr>
              <w:lastRenderedPageBreak/>
              <w:t>EBVPD.</w:t>
            </w:r>
          </w:p>
          <w:p w14:paraId="7C7018D0" w14:textId="3F49D53D" w:rsidR="00F46B0B" w:rsidRPr="005C5B5E" w:rsidRDefault="00F46B0B" w:rsidP="00F46B0B">
            <w:pPr>
              <w:autoSpaceDE w:val="0"/>
              <w:autoSpaceDN w:val="0"/>
              <w:adjustRightInd w:val="0"/>
              <w:jc w:val="both"/>
              <w:rPr>
                <w:rFonts w:ascii="Calibri" w:hAnsi="Calibri" w:cs="Calibri"/>
                <w:color w:val="000000"/>
                <w:sz w:val="22"/>
                <w:szCs w:val="22"/>
              </w:rPr>
            </w:pPr>
            <w:r w:rsidRPr="005C5B5E">
              <w:rPr>
                <w:rFonts w:ascii="Calibri" w:hAnsi="Calibri" w:cs="Calibri"/>
                <w:color w:val="000000"/>
                <w:sz w:val="22"/>
                <w:szCs w:val="22"/>
              </w:rPr>
              <w:t>1.</w:t>
            </w:r>
            <w:r w:rsidRPr="005C5B5E">
              <w:rPr>
                <w:rFonts w:ascii="Calibri" w:hAnsi="Calibri" w:cs="Calibri"/>
                <w:color w:val="000000"/>
                <w:sz w:val="22"/>
                <w:szCs w:val="22"/>
              </w:rPr>
              <w:tab/>
              <w:t xml:space="preserve">Specialisto(ų) atitinkančio(ų) nurodytą kvalifikaciją ir kuris(e) bus atsakingas(i) už sutarties vykdymą, sąrašas parengtas pagal pirkimo sąlygų 12 priedą. </w:t>
            </w:r>
          </w:p>
          <w:p w14:paraId="7374ED5A" w14:textId="77777777" w:rsidR="00F46B0B" w:rsidRPr="005C5B5E" w:rsidRDefault="00F46B0B" w:rsidP="00F46B0B">
            <w:pPr>
              <w:autoSpaceDE w:val="0"/>
              <w:autoSpaceDN w:val="0"/>
              <w:adjustRightInd w:val="0"/>
              <w:jc w:val="both"/>
              <w:rPr>
                <w:rFonts w:ascii="Calibri" w:hAnsi="Calibri" w:cs="Calibri"/>
                <w:color w:val="000000"/>
                <w:sz w:val="22"/>
                <w:szCs w:val="22"/>
              </w:rPr>
            </w:pPr>
            <w:r w:rsidRPr="005C5B5E">
              <w:rPr>
                <w:rFonts w:ascii="Calibri" w:hAnsi="Calibri" w:cs="Calibri"/>
                <w:color w:val="000000"/>
                <w:sz w:val="22"/>
                <w:szCs w:val="22"/>
              </w:rPr>
              <w:t>2.</w:t>
            </w:r>
            <w:r w:rsidRPr="005C5B5E">
              <w:rPr>
                <w:rFonts w:ascii="Calibri" w:hAnsi="Calibri" w:cs="Calibri"/>
                <w:color w:val="000000"/>
                <w:sz w:val="22"/>
                <w:szCs w:val="22"/>
              </w:rPr>
              <w:tab/>
              <w:t>Specialisto(ų) išsilavinimą liudijantis diplomas;</w:t>
            </w:r>
          </w:p>
          <w:p w14:paraId="5AB50008" w14:textId="67C29765" w:rsidR="00F46B0B" w:rsidRPr="005C5B5E" w:rsidRDefault="00F46B0B" w:rsidP="00F46B0B">
            <w:pPr>
              <w:autoSpaceDE w:val="0"/>
              <w:autoSpaceDN w:val="0"/>
              <w:adjustRightInd w:val="0"/>
              <w:jc w:val="both"/>
              <w:rPr>
                <w:rFonts w:ascii="Calibri" w:hAnsi="Calibri" w:cs="Calibri"/>
                <w:color w:val="000000"/>
                <w:sz w:val="22"/>
                <w:szCs w:val="22"/>
              </w:rPr>
            </w:pPr>
            <w:r w:rsidRPr="005C5B5E">
              <w:rPr>
                <w:rFonts w:ascii="Calibri" w:hAnsi="Calibri" w:cs="Calibri"/>
                <w:color w:val="000000"/>
                <w:sz w:val="22"/>
                <w:szCs w:val="22"/>
              </w:rPr>
              <w:t>3.</w:t>
            </w:r>
            <w:r w:rsidRPr="005C5B5E">
              <w:rPr>
                <w:rFonts w:ascii="Calibri" w:hAnsi="Calibri" w:cs="Calibri"/>
                <w:color w:val="000000"/>
                <w:sz w:val="22"/>
                <w:szCs w:val="22"/>
              </w:rPr>
              <w:tab/>
              <w:t>Specialisto(ų) darbų vykdymo teisinę formą pagrindžiantys dokumentai (darbo sutartis, ketinimų protokolas ar kt.).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0FA57B8A" w:rsidR="00867A80" w:rsidRPr="005C5B5E" w:rsidRDefault="0098502D" w:rsidP="00FE38B7">
            <w:pPr>
              <w:autoSpaceDE w:val="0"/>
              <w:autoSpaceDN w:val="0"/>
              <w:adjustRightInd w:val="0"/>
              <w:jc w:val="both"/>
              <w:rPr>
                <w:rFonts w:ascii="Calibri" w:hAnsi="Calibri" w:cs="Calibri"/>
                <w:color w:val="000000"/>
                <w:sz w:val="22"/>
                <w:szCs w:val="22"/>
              </w:rPr>
            </w:pPr>
            <w:r w:rsidRPr="005C5B5E">
              <w:rPr>
                <w:rFonts w:ascii="Calibri" w:hAnsi="Calibri" w:cs="Calibri"/>
                <w:sz w:val="22"/>
                <w:szCs w:val="22"/>
              </w:rPr>
              <w:t>Tiekėjas (tiekėjų grupės partneriai kartu)</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5C5B5E"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5C5B5E" w:rsidRDefault="002F396F" w:rsidP="00942BCA">
            <w:pPr>
              <w:spacing w:before="60" w:after="60" w:line="256" w:lineRule="auto"/>
              <w:rPr>
                <w:rFonts w:asciiTheme="minorHAnsi" w:hAnsiTheme="minorHAnsi" w:cstheme="minorHAnsi"/>
                <w:b/>
                <w:bCs/>
                <w:sz w:val="22"/>
                <w:szCs w:val="22"/>
              </w:rPr>
            </w:pPr>
            <w:r w:rsidRPr="005C5B5E">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177054CE" w:rsidR="002F396F" w:rsidRPr="005C5B5E" w:rsidRDefault="003D5EC9" w:rsidP="00132FC0">
            <w:pPr>
              <w:spacing w:before="60" w:after="60" w:line="256" w:lineRule="auto"/>
              <w:jc w:val="center"/>
              <w:rPr>
                <w:rFonts w:asciiTheme="minorHAnsi" w:eastAsiaTheme="minorHAnsi" w:hAnsiTheme="minorHAnsi" w:cstheme="minorHAnsi"/>
                <w:b/>
                <w:bCs/>
                <w:sz w:val="22"/>
                <w:szCs w:val="22"/>
              </w:rPr>
            </w:pPr>
            <w:r w:rsidRPr="005C5B5E">
              <w:rPr>
                <w:rFonts w:asciiTheme="minorHAnsi" w:hAnsiTheme="minorHAnsi" w:cstheme="minorHAnsi"/>
                <w:b/>
                <w:bCs/>
                <w:color w:val="000000"/>
                <w:sz w:val="22"/>
                <w:szCs w:val="22"/>
              </w:rPr>
              <w:t>Reikalavimas</w:t>
            </w:r>
            <w:r w:rsidR="00DB7F65" w:rsidRPr="005C5B5E">
              <w:rPr>
                <w:rFonts w:asciiTheme="minorHAnsi" w:hAnsiTheme="minorHAnsi" w:cstheme="minorHAnsi"/>
                <w:b/>
                <w:bCs/>
                <w:color w:val="000000"/>
                <w:sz w:val="22"/>
                <w:szCs w:val="22"/>
              </w:rPr>
              <w:t xml:space="preserve"> </w:t>
            </w:r>
            <w:r w:rsidR="00DB7F65" w:rsidRPr="005C5B5E">
              <w:rPr>
                <w:rFonts w:asciiTheme="minorHAnsi" w:eastAsiaTheme="minorHAnsi" w:hAnsiTheme="minorHAnsi" w:cstheme="minorHAnsi"/>
                <w:b/>
                <w:bCs/>
                <w:sz w:val="22"/>
                <w:szCs w:val="22"/>
                <w:lang w:eastAsia="en-US"/>
              </w:rPr>
              <w:t xml:space="preserve">dėl </w:t>
            </w:r>
            <w:r w:rsidR="00DB7F65" w:rsidRPr="005C5B5E">
              <w:rPr>
                <w:rFonts w:asciiTheme="minorHAnsi" w:eastAsia="Calibri" w:hAnsiTheme="minorHAnsi" w:cstheme="minorHAnsi"/>
                <w:b/>
                <w:bCs/>
                <w:iCs/>
                <w:sz w:val="22"/>
                <w:szCs w:val="22"/>
                <w:lang w:eastAsia="en-US"/>
              </w:rPr>
              <w:t>aplinkos apsaugos vadybos sistemos standartų</w:t>
            </w:r>
            <w:r w:rsidR="00DB7F65" w:rsidRPr="005C5B5E">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5C5B5E" w:rsidRDefault="002F396F" w:rsidP="00132FC0">
            <w:pPr>
              <w:autoSpaceDE w:val="0"/>
              <w:autoSpaceDN w:val="0"/>
              <w:adjustRightInd w:val="0"/>
              <w:jc w:val="center"/>
              <w:rPr>
                <w:rFonts w:asciiTheme="minorHAnsi" w:hAnsiTheme="minorHAnsi" w:cstheme="minorHAnsi"/>
                <w:b/>
                <w:bCs/>
                <w:color w:val="000000"/>
                <w:sz w:val="22"/>
                <w:szCs w:val="22"/>
              </w:rPr>
            </w:pPr>
            <w:r w:rsidRPr="005C5B5E">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5C5B5E" w:rsidRDefault="002D71B6" w:rsidP="00132FC0">
            <w:pPr>
              <w:autoSpaceDE w:val="0"/>
              <w:autoSpaceDN w:val="0"/>
              <w:adjustRightInd w:val="0"/>
              <w:jc w:val="center"/>
              <w:rPr>
                <w:rFonts w:asciiTheme="minorHAnsi" w:hAnsiTheme="minorHAnsi" w:cstheme="minorHAnsi"/>
                <w:b/>
                <w:bCs/>
                <w:color w:val="000000"/>
                <w:sz w:val="22"/>
                <w:szCs w:val="22"/>
              </w:rPr>
            </w:pPr>
            <w:r w:rsidRPr="005C5B5E">
              <w:rPr>
                <w:rFonts w:asciiTheme="minorHAnsi" w:hAnsiTheme="minorHAnsi" w:cstheme="minorHAnsi"/>
                <w:b/>
                <w:bCs/>
                <w:color w:val="000000"/>
                <w:sz w:val="22"/>
                <w:szCs w:val="22"/>
              </w:rPr>
              <w:t>Subjektas, kuris turi atitikti reikalavimą</w:t>
            </w:r>
          </w:p>
          <w:p w14:paraId="04223B88" w14:textId="71D4B7FC" w:rsidR="002D71B6" w:rsidRPr="005C5B5E" w:rsidRDefault="002D71B6" w:rsidP="00132FC0">
            <w:pPr>
              <w:autoSpaceDE w:val="0"/>
              <w:autoSpaceDN w:val="0"/>
              <w:adjustRightInd w:val="0"/>
              <w:jc w:val="center"/>
              <w:rPr>
                <w:rFonts w:asciiTheme="minorHAnsi" w:hAnsiTheme="minorHAnsi" w:cstheme="minorHAnsi"/>
                <w:b/>
                <w:bCs/>
                <w:color w:val="000000"/>
                <w:sz w:val="22"/>
                <w:szCs w:val="22"/>
              </w:rPr>
            </w:pPr>
          </w:p>
        </w:tc>
      </w:tr>
      <w:tr w:rsidR="002F396F" w:rsidRPr="005C5B5E"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4AE2D2E7" w:rsidR="002F396F" w:rsidRPr="005C5B5E" w:rsidRDefault="00E923BD" w:rsidP="00942BCA">
            <w:pPr>
              <w:spacing w:before="60" w:after="60" w:line="256" w:lineRule="auto"/>
              <w:jc w:val="center"/>
              <w:rPr>
                <w:rFonts w:asciiTheme="minorHAnsi" w:eastAsiaTheme="minorHAnsi" w:hAnsiTheme="minorHAnsi" w:cstheme="minorHAnsi"/>
                <w:b/>
                <w:bCs/>
                <w:sz w:val="22"/>
                <w:szCs w:val="22"/>
              </w:rPr>
            </w:pPr>
            <w:r w:rsidRPr="005C5B5E">
              <w:rPr>
                <w:rFonts w:asciiTheme="minorHAnsi" w:eastAsiaTheme="minorHAnsi" w:hAnsiTheme="minorHAnsi" w:cstheme="minorHAnsi"/>
                <w:b/>
                <w:bCs/>
                <w:sz w:val="22"/>
                <w:szCs w:val="22"/>
              </w:rPr>
              <w:t>1</w:t>
            </w:r>
            <w:r w:rsidR="002F396F" w:rsidRPr="005C5B5E">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5C5B5E" w:rsidRDefault="00132FC0" w:rsidP="00942BCA">
            <w:pPr>
              <w:autoSpaceDE w:val="0"/>
              <w:autoSpaceDN w:val="0"/>
              <w:adjustRightInd w:val="0"/>
              <w:rPr>
                <w:rFonts w:asciiTheme="minorHAnsi" w:hAnsiTheme="minorHAnsi" w:cstheme="minorHAnsi"/>
                <w:b/>
                <w:bCs/>
                <w:color w:val="000000"/>
                <w:sz w:val="22"/>
                <w:szCs w:val="22"/>
              </w:rPr>
            </w:pPr>
            <w:r w:rsidRPr="005C5B5E">
              <w:rPr>
                <w:rFonts w:asciiTheme="minorHAnsi" w:hAnsiTheme="minorHAnsi" w:cstheme="minorHAnsi"/>
                <w:b/>
                <w:bCs/>
                <w:color w:val="000000"/>
                <w:sz w:val="22"/>
                <w:szCs w:val="22"/>
              </w:rPr>
              <w:t>Aplinkos apsaugos vadybos sistemos taikymas</w:t>
            </w:r>
          </w:p>
        </w:tc>
      </w:tr>
      <w:tr w:rsidR="006638AF" w:rsidRPr="005C5B5E"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78B4044E" w:rsidR="00132FC0" w:rsidRPr="005C5B5E" w:rsidRDefault="00E923BD" w:rsidP="00942BCA">
            <w:pPr>
              <w:spacing w:before="60" w:after="60" w:line="256" w:lineRule="auto"/>
              <w:jc w:val="center"/>
              <w:rPr>
                <w:rFonts w:asciiTheme="minorHAnsi" w:eastAsiaTheme="minorHAnsi" w:hAnsiTheme="minorHAnsi" w:cstheme="minorHAnsi"/>
                <w:sz w:val="22"/>
                <w:szCs w:val="22"/>
              </w:rPr>
            </w:pPr>
            <w:r w:rsidRPr="005C5B5E">
              <w:rPr>
                <w:rFonts w:asciiTheme="minorHAnsi" w:eastAsiaTheme="minorHAnsi" w:hAnsiTheme="minorHAnsi" w:cstheme="minorHAnsi"/>
                <w:sz w:val="22"/>
                <w:szCs w:val="22"/>
              </w:rPr>
              <w:t>1</w:t>
            </w:r>
            <w:r w:rsidR="00132FC0" w:rsidRPr="005C5B5E">
              <w:rPr>
                <w:rFonts w:asciiTheme="minorHAnsi" w:eastAsiaTheme="minorHAnsi" w:hAnsiTheme="minorHAnsi" w:cs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0B72E3E2" w14:textId="30DA0080" w:rsidR="00132FC0" w:rsidRPr="005C5B5E" w:rsidRDefault="00A7480E" w:rsidP="00A7480E">
            <w:pPr>
              <w:autoSpaceDE w:val="0"/>
              <w:autoSpaceDN w:val="0"/>
              <w:adjustRightInd w:val="0"/>
              <w:jc w:val="both"/>
              <w:rPr>
                <w:rFonts w:asciiTheme="minorHAnsi" w:hAnsiTheme="minorHAnsi" w:cstheme="minorHAnsi"/>
                <w:color w:val="000000"/>
                <w:sz w:val="22"/>
                <w:szCs w:val="22"/>
              </w:rPr>
            </w:pPr>
            <w:r w:rsidRPr="005C5B5E">
              <w:rPr>
                <w:rFonts w:asciiTheme="minorHAnsi" w:hAnsiTheme="minorHAnsi" w:cstheme="minorHAnsi"/>
                <w:sz w:val="22"/>
                <w:szCs w:val="22"/>
              </w:rPr>
              <w:t xml:space="preserve">Tiekėjas  atliekamiems darbams </w:t>
            </w:r>
            <w:r w:rsidRPr="005C5B5E">
              <w:rPr>
                <w:rFonts w:asciiTheme="minorHAnsi" w:hAnsiTheme="minorHAnsi" w:cstheme="minorHAnsi"/>
                <w:color w:val="000000"/>
                <w:sz w:val="22"/>
                <w:szCs w:val="22"/>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2844" w:type="dxa"/>
            <w:tcBorders>
              <w:top w:val="single" w:sz="4" w:space="0" w:color="000000"/>
              <w:left w:val="single" w:sz="4" w:space="0" w:color="000000"/>
              <w:bottom w:val="single" w:sz="4" w:space="0" w:color="000000"/>
              <w:right w:val="single" w:sz="4" w:space="0" w:color="000000"/>
            </w:tcBorders>
          </w:tcPr>
          <w:p w14:paraId="7F091878" w14:textId="0B117CE5" w:rsidR="00F609F9" w:rsidRPr="005C5B5E" w:rsidRDefault="00F609F9" w:rsidP="00F609F9">
            <w:pPr>
              <w:autoSpaceDE w:val="0"/>
              <w:autoSpaceDN w:val="0"/>
              <w:adjustRightInd w:val="0"/>
              <w:jc w:val="both"/>
              <w:rPr>
                <w:rFonts w:asciiTheme="minorHAnsi" w:hAnsiTheme="minorHAnsi" w:cstheme="minorHAnsi"/>
                <w:color w:val="000000"/>
                <w:sz w:val="22"/>
                <w:szCs w:val="22"/>
              </w:rPr>
            </w:pPr>
            <w:r w:rsidRPr="005C5B5E">
              <w:rPr>
                <w:rFonts w:asciiTheme="minorHAnsi" w:hAnsiTheme="minorHAnsi" w:cstheme="minorHAnsi"/>
                <w:color w:val="000000"/>
                <w:sz w:val="22"/>
                <w:szCs w:val="22"/>
              </w:rPr>
              <w:t>EBVPD.</w:t>
            </w:r>
          </w:p>
          <w:p w14:paraId="181280EC" w14:textId="77777777" w:rsidR="00F609F9" w:rsidRPr="005C5B5E" w:rsidRDefault="00F609F9" w:rsidP="00F609F9">
            <w:pPr>
              <w:autoSpaceDE w:val="0"/>
              <w:autoSpaceDN w:val="0"/>
              <w:adjustRightInd w:val="0"/>
              <w:jc w:val="both"/>
              <w:rPr>
                <w:rFonts w:asciiTheme="minorHAnsi" w:hAnsiTheme="minorHAnsi" w:cstheme="minorHAnsi"/>
                <w:color w:val="000000"/>
                <w:sz w:val="22"/>
                <w:szCs w:val="22"/>
              </w:rPr>
            </w:pPr>
            <w:r w:rsidRPr="005C5B5E">
              <w:rPr>
                <w:rFonts w:asciiTheme="minorHAnsi" w:hAnsiTheme="minorHAnsi" w:cstheme="minorHAnsi"/>
                <w:color w:val="000000"/>
                <w:sz w:val="22"/>
                <w:szCs w:val="22"/>
              </w:rPr>
              <w:t xml:space="preserve">Nepriklausomos įstaigos išduotas </w:t>
            </w:r>
            <w:r w:rsidRPr="005C5B5E">
              <w:rPr>
                <w:rFonts w:asciiTheme="minorHAnsi" w:hAnsiTheme="minorHAnsi" w:cstheme="minorHAnsi"/>
                <w:color w:val="000000"/>
                <w:sz w:val="22"/>
                <w:szCs w:val="22"/>
                <w:u w:val="single"/>
              </w:rPr>
              <w:t>galiojantis</w:t>
            </w:r>
            <w:r w:rsidRPr="005C5B5E">
              <w:rPr>
                <w:rFonts w:asciiTheme="minorHAnsi" w:hAnsiTheme="minorHAnsi" w:cstheme="minorHAnsi"/>
                <w:color w:val="000000"/>
                <w:sz w:val="22"/>
                <w:szCs w:val="22"/>
              </w:rPr>
              <w:t xml:space="preserve"> sertifikatas, patvirtinantis, kad tiekėjas laikosi tam tikrų aplinkos apsaugos vadybos sistemos standartų. </w:t>
            </w:r>
          </w:p>
          <w:p w14:paraId="18E88F44" w14:textId="77777777" w:rsidR="00F609F9" w:rsidRPr="005C5B5E" w:rsidRDefault="00F609F9" w:rsidP="00F609F9">
            <w:pPr>
              <w:autoSpaceDE w:val="0"/>
              <w:autoSpaceDN w:val="0"/>
              <w:adjustRightInd w:val="0"/>
              <w:jc w:val="both"/>
              <w:rPr>
                <w:rFonts w:asciiTheme="minorHAnsi" w:hAnsiTheme="minorHAnsi" w:cstheme="minorHAnsi"/>
                <w:color w:val="000000"/>
                <w:sz w:val="22"/>
                <w:szCs w:val="22"/>
              </w:rPr>
            </w:pPr>
            <w:r w:rsidRPr="005C5B5E">
              <w:rPr>
                <w:rFonts w:asciiTheme="minorHAnsi" w:hAnsiTheme="minorHAnsi" w:cstheme="minorHAnsi"/>
                <w:color w:val="000000"/>
                <w:sz w:val="22"/>
                <w:szCs w:val="22"/>
              </w:rPr>
              <w:t xml:space="preserve">Perkančioji organizacija priima ir kitus lygiaverčius sertifikatus, išduotus kitose valstybėse narėse įsteigtų nepriklausomų įstaigų. Taip pat priima ir kitus lygiaverčius aplinkosaugos vadybos </w:t>
            </w:r>
            <w:r w:rsidRPr="005C5B5E">
              <w:rPr>
                <w:rFonts w:asciiTheme="minorHAnsi" w:hAnsiTheme="minorHAnsi" w:cstheme="minorHAnsi"/>
                <w:color w:val="000000"/>
                <w:sz w:val="22"/>
                <w:szCs w:val="22"/>
              </w:rPr>
              <w:lastRenderedPageBreak/>
              <w:t>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2CCCD9A7" w14:textId="77777777" w:rsidR="00F609F9" w:rsidRPr="005C5B5E" w:rsidRDefault="00F609F9" w:rsidP="00F609F9">
            <w:pPr>
              <w:autoSpaceDE w:val="0"/>
              <w:autoSpaceDN w:val="0"/>
              <w:adjustRightInd w:val="0"/>
              <w:jc w:val="both"/>
              <w:rPr>
                <w:rFonts w:asciiTheme="minorHAnsi" w:hAnsiTheme="minorHAnsi" w:cstheme="minorHAnsi"/>
                <w:color w:val="000000"/>
                <w:sz w:val="22"/>
                <w:szCs w:val="22"/>
              </w:rPr>
            </w:pPr>
            <w:r w:rsidRPr="005C5B5E">
              <w:rPr>
                <w:rFonts w:asciiTheme="minorHAnsi" w:hAnsiTheme="minorHAnsi" w:cstheme="minorHAnsi"/>
                <w:color w:val="000000"/>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 </w:t>
            </w:r>
          </w:p>
          <w:p w14:paraId="519D0DAC" w14:textId="021DEE45" w:rsidR="00830090" w:rsidRPr="005C5B5E" w:rsidRDefault="00830090" w:rsidP="00D6654D">
            <w:pPr>
              <w:autoSpaceDE w:val="0"/>
              <w:autoSpaceDN w:val="0"/>
              <w:adjustRightInd w:val="0"/>
              <w:jc w:val="both"/>
              <w:rPr>
                <w:rFonts w:asciiTheme="minorHAnsi" w:hAnsiTheme="minorHAnsi" w:cstheme="minorHAns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2C969005" w:rsidR="009F361B" w:rsidRPr="005C5B5E" w:rsidRDefault="009F361B" w:rsidP="009F361B">
            <w:pPr>
              <w:autoSpaceDE w:val="0"/>
              <w:autoSpaceDN w:val="0"/>
              <w:adjustRightInd w:val="0"/>
              <w:rPr>
                <w:rFonts w:asciiTheme="minorHAnsi" w:hAnsiTheme="minorHAnsi" w:cstheme="minorHAnsi"/>
                <w:sz w:val="22"/>
                <w:szCs w:val="22"/>
              </w:rPr>
            </w:pPr>
            <w:r w:rsidRPr="005C5B5E">
              <w:rPr>
                <w:rFonts w:asciiTheme="minorHAnsi" w:hAnsiTheme="minorHAnsi" w:cstheme="minorHAnsi"/>
                <w:sz w:val="22"/>
                <w:szCs w:val="22"/>
              </w:rPr>
              <w:lastRenderedPageBreak/>
              <w:t>Reikalavimą turi atitikti tiekėjas, tiekėjų grupės narys (-</w:t>
            </w:r>
            <w:proofErr w:type="spellStart"/>
            <w:r w:rsidRPr="005C5B5E">
              <w:rPr>
                <w:rFonts w:asciiTheme="minorHAnsi" w:hAnsiTheme="minorHAnsi" w:cstheme="minorHAnsi"/>
                <w:sz w:val="22"/>
                <w:szCs w:val="22"/>
              </w:rPr>
              <w:t>iai</w:t>
            </w:r>
            <w:proofErr w:type="spellEnd"/>
            <w:r w:rsidRPr="005C5B5E">
              <w:rPr>
                <w:rFonts w:asciiTheme="minorHAnsi" w:hAnsiTheme="minorHAnsi" w:cstheme="minorHAnsi"/>
                <w:sz w:val="22"/>
                <w:szCs w:val="22"/>
              </w:rPr>
              <w:t xml:space="preserve">) </w:t>
            </w:r>
            <w:r w:rsidR="00C70AE1" w:rsidRPr="005C5B5E">
              <w:rPr>
                <w:rFonts w:asciiTheme="minorHAnsi" w:hAnsiTheme="minorHAnsi" w:cstheme="minorHAnsi"/>
                <w:sz w:val="22"/>
                <w:szCs w:val="22"/>
              </w:rPr>
              <w:t xml:space="preserve">kartu </w:t>
            </w:r>
            <w:r w:rsidRPr="005C5B5E">
              <w:rPr>
                <w:rFonts w:asciiTheme="minorHAnsi" w:hAnsiTheme="minorHAnsi" w:cstheme="minorHAnsi"/>
                <w:sz w:val="22"/>
                <w:szCs w:val="22"/>
              </w:rPr>
              <w:t xml:space="preserve">ir (ar) ūkio subjektai, kurių pajėgumais tiekėjas remiasi, atsižvelgiant į jų prisiimamus įsipareigojimus sutarčiai vykdyti. </w:t>
            </w:r>
          </w:p>
          <w:p w14:paraId="1EA63B09" w14:textId="77777777" w:rsidR="009F361B" w:rsidRPr="005C5B5E" w:rsidRDefault="009F361B" w:rsidP="009F361B">
            <w:pPr>
              <w:autoSpaceDE w:val="0"/>
              <w:autoSpaceDN w:val="0"/>
              <w:adjustRightInd w:val="0"/>
              <w:rPr>
                <w:rFonts w:asciiTheme="minorHAnsi" w:hAnsiTheme="minorHAnsi" w:cstheme="minorHAnsi"/>
                <w:sz w:val="22"/>
                <w:szCs w:val="22"/>
              </w:rPr>
            </w:pPr>
          </w:p>
          <w:p w14:paraId="3E97076C" w14:textId="77777777" w:rsidR="0012026B" w:rsidRPr="005C5B5E" w:rsidRDefault="0012026B" w:rsidP="009F361B">
            <w:pPr>
              <w:autoSpaceDE w:val="0"/>
              <w:autoSpaceDN w:val="0"/>
              <w:adjustRightInd w:val="0"/>
              <w:rPr>
                <w:rFonts w:asciiTheme="minorHAnsi" w:eastAsia="Calibri" w:hAnsiTheme="minorHAnsi" w:cstheme="minorHAnsi"/>
                <w:color w:val="00B050"/>
                <w:sz w:val="22"/>
                <w:szCs w:val="22"/>
                <w:lang w:eastAsia="en-US"/>
              </w:rPr>
            </w:pPr>
          </w:p>
          <w:p w14:paraId="11225EA6" w14:textId="582151E3" w:rsidR="00132FC0" w:rsidRPr="005C5B5E" w:rsidRDefault="00132FC0" w:rsidP="00942BCA">
            <w:pPr>
              <w:autoSpaceDE w:val="0"/>
              <w:autoSpaceDN w:val="0"/>
              <w:adjustRightInd w:val="0"/>
              <w:rPr>
                <w:rFonts w:asciiTheme="minorHAnsi" w:hAnsiTheme="minorHAnsi" w:cstheme="minorHAnsi"/>
                <w:color w:val="000000"/>
                <w:sz w:val="22"/>
                <w:szCs w:val="22"/>
              </w:rPr>
            </w:pP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600C56" w:rsidRDefault="008D704D" w:rsidP="008D704D">
      <w:pPr>
        <w:pStyle w:val="Antrat2"/>
        <w:ind w:left="5103"/>
        <w:rPr>
          <w:rFonts w:asciiTheme="minorHAnsi" w:eastAsia="Calibri" w:hAnsiTheme="minorHAnsi" w:cstheme="minorHAnsi"/>
          <w:color w:val="auto"/>
          <w:sz w:val="22"/>
          <w:szCs w:val="22"/>
        </w:rPr>
      </w:pPr>
      <w:bookmarkStart w:id="106" w:name="_Ref39673589"/>
      <w:bookmarkStart w:id="107" w:name="_Toc190416454"/>
      <w:bookmarkStart w:id="108" w:name="_Toc194311935"/>
      <w:r w:rsidRPr="00600C56">
        <w:rPr>
          <w:rFonts w:asciiTheme="minorHAnsi" w:eastAsia="Calibri" w:hAnsiTheme="minorHAnsi" w:cstheme="minorHAnsi"/>
          <w:color w:val="auto"/>
          <w:sz w:val="22"/>
          <w:szCs w:val="22"/>
        </w:rPr>
        <w:lastRenderedPageBreak/>
        <w:t xml:space="preserve">Pirkimo sąlygų </w:t>
      </w:r>
      <w:r w:rsidR="00B950D8" w:rsidRPr="00600C56">
        <w:rPr>
          <w:rFonts w:asciiTheme="minorHAnsi" w:eastAsia="Calibri" w:hAnsiTheme="minorHAnsi" w:cstheme="minorHAnsi"/>
          <w:color w:val="auto"/>
          <w:sz w:val="22"/>
          <w:szCs w:val="22"/>
        </w:rPr>
        <w:t>9</w:t>
      </w:r>
      <w:r w:rsidRPr="00600C56">
        <w:rPr>
          <w:rFonts w:asciiTheme="minorHAnsi" w:eastAsia="Calibri" w:hAnsiTheme="minorHAnsi" w:cstheme="minorHAnsi"/>
          <w:color w:val="auto"/>
          <w:sz w:val="22"/>
          <w:szCs w:val="22"/>
        </w:rPr>
        <w:t xml:space="preserve"> priedas „</w:t>
      </w:r>
      <w:r w:rsidR="00077234" w:rsidRPr="00600C56">
        <w:rPr>
          <w:rFonts w:asciiTheme="minorHAnsi" w:eastAsia="Calibri" w:hAnsiTheme="minorHAnsi" w:cstheme="minorHAnsi"/>
          <w:color w:val="auto"/>
          <w:sz w:val="22"/>
          <w:szCs w:val="22"/>
        </w:rPr>
        <w:t>Pasiūlymo galiojimo užtikrinimų formos</w:t>
      </w:r>
      <w:r w:rsidRPr="00600C56">
        <w:rPr>
          <w:rFonts w:asciiTheme="minorHAnsi" w:eastAsia="Calibri" w:hAnsiTheme="minorHAnsi" w:cstheme="minorHAnsi"/>
          <w:color w:val="auto"/>
          <w:sz w:val="22"/>
          <w:szCs w:val="22"/>
        </w:rPr>
        <w:t>“</w:t>
      </w:r>
      <w:bookmarkEnd w:id="106"/>
      <w:bookmarkEnd w:id="107"/>
      <w:bookmarkEnd w:id="108"/>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9" w:name="_Toc190416455"/>
      <w:r>
        <w:rPr>
          <w:rFonts w:eastAsia="Calibri" w:cstheme="minorHAnsi"/>
          <w:color w:val="0070C0"/>
          <w:sz w:val="22"/>
          <w:szCs w:val="22"/>
        </w:rPr>
        <w:br w:type="page"/>
      </w:r>
    </w:p>
    <w:p w14:paraId="79C3C465" w14:textId="49761F9C" w:rsidR="00971C1F" w:rsidRPr="00600C56" w:rsidRDefault="00971C1F" w:rsidP="00971C1F">
      <w:pPr>
        <w:pStyle w:val="Antrat2"/>
        <w:ind w:left="5103"/>
        <w:rPr>
          <w:rFonts w:asciiTheme="minorHAnsi" w:eastAsia="Calibri" w:hAnsiTheme="minorHAnsi" w:cstheme="minorHAnsi"/>
          <w:color w:val="auto"/>
          <w:sz w:val="22"/>
          <w:szCs w:val="22"/>
        </w:rPr>
      </w:pPr>
      <w:bookmarkStart w:id="110" w:name="_Toc194311936"/>
      <w:r w:rsidRPr="00600C56">
        <w:rPr>
          <w:rFonts w:asciiTheme="minorHAnsi" w:eastAsia="Calibri" w:hAnsiTheme="minorHAnsi" w:cstheme="minorHAnsi"/>
          <w:color w:val="auto"/>
          <w:sz w:val="22"/>
          <w:szCs w:val="22"/>
        </w:rPr>
        <w:lastRenderedPageBreak/>
        <w:t xml:space="preserve">Pirkimo sąlygų </w:t>
      </w:r>
      <w:r w:rsidR="00B950D8" w:rsidRPr="00600C56">
        <w:rPr>
          <w:rFonts w:asciiTheme="minorHAnsi" w:eastAsia="Calibri" w:hAnsiTheme="minorHAnsi" w:cstheme="minorHAnsi"/>
          <w:color w:val="auto"/>
          <w:sz w:val="22"/>
          <w:szCs w:val="22"/>
        </w:rPr>
        <w:t>10</w:t>
      </w:r>
      <w:r w:rsidRPr="00600C56">
        <w:rPr>
          <w:rFonts w:asciiTheme="minorHAnsi" w:eastAsia="Calibri" w:hAnsiTheme="minorHAnsi" w:cstheme="minorHAnsi"/>
          <w:color w:val="auto"/>
          <w:sz w:val="22"/>
          <w:szCs w:val="22"/>
        </w:rPr>
        <w:t xml:space="preserve"> priedas „Sutarties sąlygų įvykdymo užtikrinimų formos“</w:t>
      </w:r>
      <w:bookmarkEnd w:id="109"/>
      <w:bookmarkEnd w:id="110"/>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600C56" w:rsidRDefault="00F63EC6" w:rsidP="00F63EC6">
      <w:pPr>
        <w:suppressAutoHyphens/>
        <w:spacing w:after="0" w:line="240" w:lineRule="auto"/>
        <w:rPr>
          <w:rFonts w:eastAsia="Times New Roman" w:cstheme="minorHAnsi"/>
          <w:sz w:val="22"/>
          <w:szCs w:val="22"/>
          <w:lang w:eastAsia="en-US"/>
        </w:rPr>
      </w:pPr>
      <w:r w:rsidRPr="00600C56">
        <w:rPr>
          <w:rFonts w:eastAsia="Times New Roman" w:cstheme="minorHAnsi"/>
          <w:sz w:val="22"/>
          <w:szCs w:val="22"/>
          <w:lang w:eastAsia="en-US"/>
        </w:rPr>
        <w:t>Vilniaus miesto savivaldybės administracijai</w:t>
      </w:r>
    </w:p>
    <w:p w14:paraId="028E1882" w14:textId="77777777" w:rsidR="00F63EC6" w:rsidRPr="00600C56" w:rsidRDefault="00F63EC6" w:rsidP="00F63EC6">
      <w:pPr>
        <w:suppressAutoHyphens/>
        <w:spacing w:after="0" w:line="240" w:lineRule="auto"/>
        <w:rPr>
          <w:rFonts w:eastAsia="Times New Roman" w:cstheme="minorHAnsi"/>
          <w:sz w:val="22"/>
          <w:szCs w:val="22"/>
          <w:lang w:eastAsia="en-US"/>
        </w:rPr>
      </w:pPr>
      <w:r w:rsidRPr="00600C56">
        <w:rPr>
          <w:rFonts w:eastAsia="Calibri" w:cstheme="minorHAnsi"/>
          <w:sz w:val="22"/>
          <w:szCs w:val="22"/>
        </w:rPr>
        <w:t>juridinio asmens kodas 188710061</w:t>
      </w:r>
    </w:p>
    <w:p w14:paraId="204ED565" w14:textId="77777777" w:rsidR="00F63EC6" w:rsidRPr="00600C56" w:rsidRDefault="00F63EC6" w:rsidP="00F63EC6">
      <w:pPr>
        <w:suppressAutoHyphens/>
        <w:spacing w:after="0" w:line="240" w:lineRule="auto"/>
        <w:rPr>
          <w:rFonts w:eastAsia="Times New Roman" w:cstheme="minorHAnsi"/>
          <w:sz w:val="22"/>
          <w:szCs w:val="22"/>
          <w:lang w:eastAsia="en-US"/>
        </w:rPr>
      </w:pPr>
      <w:r w:rsidRPr="00600C56">
        <w:rPr>
          <w:rFonts w:eastAsia="Times New Roman" w:cstheme="minorHAnsi"/>
          <w:sz w:val="22"/>
          <w:szCs w:val="22"/>
          <w:lang w:eastAsia="en-US"/>
        </w:rPr>
        <w:t>Konstitucijos pr. 3, LT-09601 Vilnius</w:t>
      </w:r>
    </w:p>
    <w:p w14:paraId="014C4E8D" w14:textId="77777777" w:rsidR="00971C1F" w:rsidRPr="00600C56" w:rsidRDefault="00971C1F" w:rsidP="00971C1F">
      <w:pPr>
        <w:suppressAutoHyphens/>
        <w:autoSpaceDN w:val="0"/>
        <w:spacing w:after="0" w:line="240" w:lineRule="auto"/>
        <w:rPr>
          <w:rFonts w:eastAsia="Times New Roman" w:cstheme="minorHAnsi"/>
          <w:sz w:val="22"/>
          <w:szCs w:val="22"/>
          <w:lang w:eastAsia="en-US"/>
        </w:rPr>
      </w:pPr>
      <w:r w:rsidRPr="00600C56">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600C56" w:rsidRDefault="00980F7C" w:rsidP="00980F7C">
      <w:pPr>
        <w:suppressAutoHyphens/>
        <w:spacing w:after="0" w:line="240" w:lineRule="auto"/>
        <w:rPr>
          <w:rFonts w:eastAsia="Times New Roman" w:cstheme="minorHAnsi"/>
          <w:sz w:val="22"/>
          <w:szCs w:val="22"/>
          <w:lang w:eastAsia="en-US"/>
        </w:rPr>
      </w:pPr>
      <w:r w:rsidRPr="00600C56">
        <w:rPr>
          <w:rFonts w:eastAsia="Times New Roman" w:cstheme="minorHAnsi"/>
          <w:sz w:val="22"/>
          <w:szCs w:val="22"/>
          <w:lang w:eastAsia="en-US"/>
        </w:rPr>
        <w:t>Vilniaus miesto savivaldybės administracijai</w:t>
      </w:r>
    </w:p>
    <w:p w14:paraId="75B7802A" w14:textId="77777777" w:rsidR="00980F7C" w:rsidRPr="00600C56" w:rsidRDefault="00980F7C" w:rsidP="00980F7C">
      <w:pPr>
        <w:suppressAutoHyphens/>
        <w:spacing w:after="0" w:line="240" w:lineRule="auto"/>
        <w:rPr>
          <w:rFonts w:eastAsia="Times New Roman" w:cstheme="minorHAnsi"/>
          <w:sz w:val="22"/>
          <w:szCs w:val="22"/>
          <w:lang w:eastAsia="en-US"/>
        </w:rPr>
      </w:pPr>
      <w:r w:rsidRPr="00600C56">
        <w:rPr>
          <w:rFonts w:eastAsia="Calibri" w:cstheme="minorHAnsi"/>
          <w:sz w:val="22"/>
          <w:szCs w:val="22"/>
        </w:rPr>
        <w:t>juridinio asmens kodas 188710061</w:t>
      </w:r>
    </w:p>
    <w:p w14:paraId="1BBCC611" w14:textId="77777777" w:rsidR="00980F7C" w:rsidRPr="00600C56" w:rsidRDefault="00980F7C" w:rsidP="00980F7C">
      <w:pPr>
        <w:suppressAutoHyphens/>
        <w:spacing w:after="0" w:line="240" w:lineRule="auto"/>
        <w:rPr>
          <w:rFonts w:eastAsia="Times New Roman" w:cstheme="minorHAnsi"/>
          <w:sz w:val="22"/>
          <w:szCs w:val="22"/>
          <w:lang w:eastAsia="en-US"/>
        </w:rPr>
      </w:pPr>
      <w:r w:rsidRPr="00600C56">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1"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095983E8"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w:t>
      </w:r>
      <w:r w:rsidRPr="00600C56">
        <w:rPr>
          <w:rFonts w:eastAsia="Times New Roman" w:cstheme="minorHAnsi"/>
          <w:sz w:val="22"/>
          <w:szCs w:val="22"/>
          <w:lang w:eastAsia="en-US"/>
        </w:rPr>
        <w:t xml:space="preserve">įsipareigoja Vilniaus miesto savivaldybės administracijai, Konstitucijos pr. 3, Vilnius (toliau – Užsakovas) </w:t>
      </w:r>
      <w:r w:rsidR="006E729F" w:rsidRPr="00600C56">
        <w:rPr>
          <w:rFonts w:eastAsia="Times New Roman" w:cstheme="minorHAnsi"/>
          <w:sz w:val="22"/>
          <w:szCs w:val="22"/>
          <w:lang w:eastAsia="en-US"/>
        </w:rPr>
        <w:t xml:space="preserve">išmokėti pagal šį išduotą </w:t>
      </w:r>
      <w:r w:rsidR="006E729F" w:rsidRPr="00AD60A9">
        <w:rPr>
          <w:rFonts w:eastAsia="Times New Roman" w:cstheme="minorHAnsi"/>
          <w:sz w:val="22"/>
          <w:szCs w:val="22"/>
          <w:lang w:eastAsia="en-US"/>
        </w:rPr>
        <w:t>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2"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2"/>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1"/>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3400FE73" w14:textId="77777777" w:rsidR="00C55653" w:rsidRDefault="00C55653" w:rsidP="00971C1F">
      <w:pPr>
        <w:spacing w:after="0" w:line="240" w:lineRule="auto"/>
        <w:ind w:firstLine="567"/>
        <w:jc w:val="both"/>
        <w:rPr>
          <w:rFonts w:eastAsia="Times New Roman" w:cstheme="minorHAnsi"/>
          <w:sz w:val="22"/>
          <w:szCs w:val="22"/>
          <w:lang w:eastAsia="en-US"/>
        </w:rPr>
      </w:pPr>
    </w:p>
    <w:p w14:paraId="7BF3EB4B" w14:textId="77777777" w:rsidR="00C55653" w:rsidRDefault="00C55653" w:rsidP="00971C1F">
      <w:pPr>
        <w:spacing w:after="0" w:line="240" w:lineRule="auto"/>
        <w:ind w:firstLine="567"/>
        <w:jc w:val="both"/>
        <w:rPr>
          <w:rFonts w:eastAsia="Times New Roman" w:cstheme="minorHAnsi"/>
          <w:sz w:val="22"/>
          <w:szCs w:val="22"/>
          <w:lang w:eastAsia="en-US"/>
        </w:rPr>
      </w:pPr>
    </w:p>
    <w:p w14:paraId="4983A7EF" w14:textId="77777777" w:rsidR="00C55653" w:rsidRDefault="00C55653" w:rsidP="00971C1F">
      <w:pPr>
        <w:spacing w:after="0" w:line="240" w:lineRule="auto"/>
        <w:ind w:firstLine="567"/>
        <w:jc w:val="both"/>
        <w:rPr>
          <w:rFonts w:eastAsia="Times New Roman" w:cstheme="minorHAnsi"/>
          <w:sz w:val="22"/>
          <w:szCs w:val="22"/>
          <w:lang w:eastAsia="en-US"/>
        </w:rPr>
      </w:pPr>
    </w:p>
    <w:p w14:paraId="3BF22750" w14:textId="77777777" w:rsidR="00C55653" w:rsidRDefault="00C55653" w:rsidP="00971C1F">
      <w:pPr>
        <w:spacing w:after="0" w:line="240" w:lineRule="auto"/>
        <w:ind w:firstLine="567"/>
        <w:jc w:val="both"/>
        <w:rPr>
          <w:rFonts w:eastAsia="Times New Roman" w:cstheme="minorHAnsi"/>
          <w:sz w:val="22"/>
          <w:szCs w:val="22"/>
          <w:lang w:eastAsia="en-US"/>
        </w:rPr>
      </w:pPr>
    </w:p>
    <w:p w14:paraId="14CDA21E" w14:textId="77777777" w:rsidR="00C55653" w:rsidRDefault="00C55653" w:rsidP="00971C1F">
      <w:pPr>
        <w:spacing w:after="0" w:line="240" w:lineRule="auto"/>
        <w:ind w:firstLine="567"/>
        <w:jc w:val="both"/>
        <w:rPr>
          <w:rFonts w:eastAsia="Times New Roman" w:cstheme="minorHAnsi"/>
          <w:sz w:val="22"/>
          <w:szCs w:val="22"/>
          <w:lang w:eastAsia="en-US"/>
        </w:rPr>
      </w:pPr>
    </w:p>
    <w:p w14:paraId="037B1D8A" w14:textId="77777777" w:rsidR="00C55653" w:rsidRDefault="00C55653" w:rsidP="00971C1F">
      <w:pPr>
        <w:spacing w:after="0" w:line="240" w:lineRule="auto"/>
        <w:ind w:firstLine="567"/>
        <w:jc w:val="both"/>
        <w:rPr>
          <w:rFonts w:eastAsia="Times New Roman" w:cstheme="minorHAnsi"/>
          <w:sz w:val="22"/>
          <w:szCs w:val="22"/>
          <w:lang w:eastAsia="en-US"/>
        </w:rPr>
      </w:pPr>
    </w:p>
    <w:p w14:paraId="2EDF8748" w14:textId="77777777" w:rsidR="00C55653" w:rsidRDefault="00C55653" w:rsidP="00971C1F">
      <w:pPr>
        <w:spacing w:after="0" w:line="240" w:lineRule="auto"/>
        <w:ind w:firstLine="567"/>
        <w:jc w:val="both"/>
        <w:rPr>
          <w:rFonts w:eastAsia="Times New Roman" w:cstheme="minorHAnsi"/>
          <w:sz w:val="22"/>
          <w:szCs w:val="22"/>
          <w:lang w:eastAsia="en-US"/>
        </w:rPr>
      </w:pPr>
    </w:p>
    <w:p w14:paraId="02F35521" w14:textId="77777777" w:rsidR="00C55653" w:rsidRDefault="00C55653" w:rsidP="00971C1F">
      <w:pPr>
        <w:spacing w:after="0" w:line="240" w:lineRule="auto"/>
        <w:ind w:firstLine="567"/>
        <w:jc w:val="both"/>
        <w:rPr>
          <w:rFonts w:eastAsia="Times New Roman" w:cstheme="minorHAnsi"/>
          <w:sz w:val="22"/>
          <w:szCs w:val="22"/>
          <w:lang w:eastAsia="en-US"/>
        </w:rPr>
      </w:pPr>
    </w:p>
    <w:p w14:paraId="72E81CFA" w14:textId="77777777" w:rsidR="00C55653" w:rsidRDefault="00C55653" w:rsidP="00971C1F">
      <w:pPr>
        <w:spacing w:after="0" w:line="240" w:lineRule="auto"/>
        <w:ind w:firstLine="567"/>
        <w:jc w:val="both"/>
        <w:rPr>
          <w:rFonts w:eastAsia="Times New Roman" w:cstheme="minorHAnsi"/>
          <w:sz w:val="22"/>
          <w:szCs w:val="22"/>
          <w:lang w:eastAsia="en-US"/>
        </w:rPr>
      </w:pPr>
    </w:p>
    <w:p w14:paraId="715341CE" w14:textId="77777777" w:rsidR="00C55653" w:rsidRDefault="00C55653" w:rsidP="00971C1F">
      <w:pPr>
        <w:spacing w:after="0" w:line="240" w:lineRule="auto"/>
        <w:ind w:firstLine="567"/>
        <w:jc w:val="both"/>
        <w:rPr>
          <w:rFonts w:eastAsia="Times New Roman" w:cstheme="minorHAnsi"/>
          <w:sz w:val="22"/>
          <w:szCs w:val="22"/>
          <w:lang w:eastAsia="en-US"/>
        </w:rPr>
      </w:pPr>
    </w:p>
    <w:p w14:paraId="6C9BC700" w14:textId="77777777" w:rsidR="00C55653" w:rsidRDefault="00C55653" w:rsidP="00971C1F">
      <w:pPr>
        <w:spacing w:after="0" w:line="240" w:lineRule="auto"/>
        <w:ind w:firstLine="567"/>
        <w:jc w:val="both"/>
        <w:rPr>
          <w:rFonts w:eastAsia="Times New Roman" w:cstheme="minorHAnsi"/>
          <w:sz w:val="22"/>
          <w:szCs w:val="22"/>
          <w:lang w:eastAsia="en-US"/>
        </w:rPr>
      </w:pPr>
    </w:p>
    <w:p w14:paraId="1E49F8BD" w14:textId="77777777" w:rsidR="00C55653" w:rsidRDefault="00C55653" w:rsidP="00971C1F">
      <w:pPr>
        <w:spacing w:after="0" w:line="240" w:lineRule="auto"/>
        <w:ind w:firstLine="567"/>
        <w:jc w:val="both"/>
        <w:rPr>
          <w:rFonts w:eastAsia="Times New Roman" w:cstheme="minorHAnsi"/>
          <w:sz w:val="22"/>
          <w:szCs w:val="22"/>
          <w:lang w:eastAsia="en-US"/>
        </w:rPr>
      </w:pPr>
    </w:p>
    <w:p w14:paraId="01195C11" w14:textId="77777777" w:rsidR="00C55653" w:rsidRDefault="00C55653" w:rsidP="00971C1F">
      <w:pPr>
        <w:spacing w:after="0" w:line="240" w:lineRule="auto"/>
        <w:ind w:firstLine="567"/>
        <w:jc w:val="both"/>
        <w:rPr>
          <w:rFonts w:eastAsia="Times New Roman" w:cstheme="minorHAnsi"/>
          <w:sz w:val="22"/>
          <w:szCs w:val="22"/>
          <w:lang w:eastAsia="en-US"/>
        </w:rPr>
      </w:pPr>
    </w:p>
    <w:p w14:paraId="6A3B75BB" w14:textId="77777777" w:rsidR="00C55653" w:rsidRDefault="00C55653" w:rsidP="00971C1F">
      <w:pPr>
        <w:spacing w:after="0" w:line="240" w:lineRule="auto"/>
        <w:ind w:firstLine="567"/>
        <w:jc w:val="both"/>
        <w:rPr>
          <w:rFonts w:eastAsia="Times New Roman" w:cstheme="minorHAnsi"/>
          <w:sz w:val="22"/>
          <w:szCs w:val="22"/>
          <w:lang w:eastAsia="en-US"/>
        </w:rPr>
      </w:pPr>
    </w:p>
    <w:p w14:paraId="263B3A6D" w14:textId="77777777" w:rsidR="00C55653" w:rsidRDefault="00C55653" w:rsidP="00971C1F">
      <w:pPr>
        <w:spacing w:after="0" w:line="240" w:lineRule="auto"/>
        <w:ind w:firstLine="567"/>
        <w:jc w:val="both"/>
        <w:rPr>
          <w:rFonts w:eastAsia="Times New Roman" w:cstheme="minorHAnsi"/>
          <w:sz w:val="22"/>
          <w:szCs w:val="22"/>
          <w:lang w:eastAsia="en-US"/>
        </w:rPr>
      </w:pPr>
    </w:p>
    <w:p w14:paraId="4CB1069F" w14:textId="77777777" w:rsidR="00C55653" w:rsidRDefault="00C55653" w:rsidP="00971C1F">
      <w:pPr>
        <w:spacing w:after="0" w:line="240" w:lineRule="auto"/>
        <w:ind w:firstLine="567"/>
        <w:jc w:val="both"/>
        <w:rPr>
          <w:rFonts w:eastAsia="Times New Roman" w:cstheme="minorHAnsi"/>
          <w:sz w:val="22"/>
          <w:szCs w:val="22"/>
          <w:lang w:eastAsia="en-US"/>
        </w:rPr>
      </w:pPr>
    </w:p>
    <w:p w14:paraId="49A20ADC" w14:textId="77777777" w:rsidR="00C55653" w:rsidRDefault="00C55653" w:rsidP="00971C1F">
      <w:pPr>
        <w:spacing w:after="0" w:line="240" w:lineRule="auto"/>
        <w:ind w:firstLine="567"/>
        <w:jc w:val="both"/>
        <w:rPr>
          <w:rFonts w:eastAsia="Times New Roman" w:cstheme="minorHAnsi"/>
          <w:sz w:val="22"/>
          <w:szCs w:val="22"/>
          <w:lang w:eastAsia="en-US"/>
        </w:rPr>
      </w:pPr>
    </w:p>
    <w:p w14:paraId="321CF2BC" w14:textId="77777777" w:rsidR="00C55653" w:rsidRDefault="00C55653" w:rsidP="00971C1F">
      <w:pPr>
        <w:spacing w:after="0" w:line="240" w:lineRule="auto"/>
        <w:ind w:firstLine="567"/>
        <w:jc w:val="both"/>
        <w:rPr>
          <w:rFonts w:eastAsia="Times New Roman" w:cstheme="minorHAnsi"/>
          <w:sz w:val="22"/>
          <w:szCs w:val="22"/>
          <w:lang w:eastAsia="en-US"/>
        </w:rPr>
      </w:pPr>
    </w:p>
    <w:p w14:paraId="51EE66AB" w14:textId="77777777" w:rsidR="00C55653" w:rsidRDefault="00C55653" w:rsidP="00971C1F">
      <w:pPr>
        <w:spacing w:after="0" w:line="240" w:lineRule="auto"/>
        <w:ind w:firstLine="567"/>
        <w:jc w:val="both"/>
        <w:rPr>
          <w:rFonts w:eastAsia="Times New Roman" w:cstheme="minorHAnsi"/>
          <w:sz w:val="22"/>
          <w:szCs w:val="22"/>
          <w:lang w:eastAsia="en-US"/>
        </w:rPr>
      </w:pPr>
    </w:p>
    <w:p w14:paraId="1C618844" w14:textId="77777777" w:rsidR="00C55653" w:rsidRDefault="00C55653" w:rsidP="00971C1F">
      <w:pPr>
        <w:spacing w:after="0" w:line="240" w:lineRule="auto"/>
        <w:ind w:firstLine="567"/>
        <w:jc w:val="both"/>
        <w:rPr>
          <w:rFonts w:eastAsia="Times New Roman" w:cstheme="minorHAnsi"/>
          <w:sz w:val="22"/>
          <w:szCs w:val="22"/>
          <w:lang w:eastAsia="en-US"/>
        </w:rPr>
      </w:pPr>
    </w:p>
    <w:p w14:paraId="1ED89D1A" w14:textId="77777777" w:rsidR="00C55653" w:rsidRDefault="00C55653" w:rsidP="00971C1F">
      <w:pPr>
        <w:spacing w:after="0" w:line="240" w:lineRule="auto"/>
        <w:ind w:firstLine="567"/>
        <w:jc w:val="both"/>
        <w:rPr>
          <w:rFonts w:eastAsia="Times New Roman" w:cstheme="minorHAnsi"/>
          <w:sz w:val="22"/>
          <w:szCs w:val="22"/>
          <w:lang w:eastAsia="en-US"/>
        </w:rPr>
      </w:pPr>
    </w:p>
    <w:p w14:paraId="31F6BC0A" w14:textId="77777777" w:rsidR="00C55653" w:rsidRDefault="00C55653" w:rsidP="00971C1F">
      <w:pPr>
        <w:spacing w:after="0" w:line="240" w:lineRule="auto"/>
        <w:ind w:firstLine="567"/>
        <w:jc w:val="both"/>
        <w:rPr>
          <w:rFonts w:eastAsia="Times New Roman" w:cstheme="minorHAnsi"/>
          <w:sz w:val="22"/>
          <w:szCs w:val="22"/>
          <w:lang w:eastAsia="en-US"/>
        </w:rPr>
      </w:pPr>
    </w:p>
    <w:p w14:paraId="36FCF10C" w14:textId="77777777" w:rsidR="00C55653" w:rsidRDefault="00C55653" w:rsidP="00971C1F">
      <w:pPr>
        <w:spacing w:after="0" w:line="240" w:lineRule="auto"/>
        <w:ind w:firstLine="567"/>
        <w:jc w:val="both"/>
        <w:rPr>
          <w:rFonts w:eastAsia="Times New Roman" w:cstheme="minorHAnsi"/>
          <w:sz w:val="22"/>
          <w:szCs w:val="22"/>
          <w:lang w:eastAsia="en-US"/>
        </w:rPr>
      </w:pPr>
    </w:p>
    <w:p w14:paraId="518BEB7F" w14:textId="77777777" w:rsidR="00C55653" w:rsidRDefault="00C55653" w:rsidP="00971C1F">
      <w:pPr>
        <w:spacing w:after="0" w:line="240" w:lineRule="auto"/>
        <w:ind w:firstLine="567"/>
        <w:jc w:val="both"/>
        <w:rPr>
          <w:rFonts w:eastAsia="Times New Roman" w:cstheme="minorHAnsi"/>
          <w:sz w:val="22"/>
          <w:szCs w:val="22"/>
          <w:lang w:eastAsia="en-US"/>
        </w:rPr>
      </w:pPr>
    </w:p>
    <w:p w14:paraId="5C16EB01" w14:textId="77777777" w:rsidR="00C55653" w:rsidRDefault="00C55653" w:rsidP="00971C1F">
      <w:pPr>
        <w:spacing w:after="0" w:line="240" w:lineRule="auto"/>
        <w:ind w:firstLine="567"/>
        <w:jc w:val="both"/>
        <w:rPr>
          <w:rFonts w:eastAsia="Times New Roman" w:cstheme="minorHAnsi"/>
          <w:sz w:val="22"/>
          <w:szCs w:val="22"/>
          <w:lang w:eastAsia="en-US"/>
        </w:rPr>
      </w:pPr>
    </w:p>
    <w:p w14:paraId="6E2AFE74" w14:textId="77777777" w:rsidR="00C55653" w:rsidRDefault="00C55653" w:rsidP="00971C1F">
      <w:pPr>
        <w:spacing w:after="0" w:line="240" w:lineRule="auto"/>
        <w:ind w:firstLine="567"/>
        <w:jc w:val="both"/>
        <w:rPr>
          <w:rFonts w:eastAsia="Times New Roman" w:cstheme="minorHAnsi"/>
          <w:sz w:val="22"/>
          <w:szCs w:val="22"/>
          <w:lang w:eastAsia="en-US"/>
        </w:rPr>
      </w:pPr>
    </w:p>
    <w:p w14:paraId="340BAB57" w14:textId="77777777" w:rsidR="00C55653" w:rsidRDefault="00C55653" w:rsidP="00971C1F">
      <w:pPr>
        <w:spacing w:after="0" w:line="240" w:lineRule="auto"/>
        <w:ind w:firstLine="567"/>
        <w:jc w:val="both"/>
        <w:rPr>
          <w:rFonts w:eastAsia="Times New Roman" w:cstheme="minorHAnsi"/>
          <w:sz w:val="22"/>
          <w:szCs w:val="22"/>
          <w:lang w:eastAsia="en-US"/>
        </w:rPr>
      </w:pPr>
    </w:p>
    <w:p w14:paraId="5B32517E" w14:textId="77777777" w:rsidR="00C55653" w:rsidRDefault="00C55653" w:rsidP="00971C1F">
      <w:pPr>
        <w:spacing w:after="0" w:line="240" w:lineRule="auto"/>
        <w:ind w:firstLine="567"/>
        <w:jc w:val="both"/>
        <w:rPr>
          <w:rFonts w:eastAsia="Times New Roman" w:cstheme="minorHAnsi"/>
          <w:sz w:val="22"/>
          <w:szCs w:val="22"/>
          <w:lang w:eastAsia="en-US"/>
        </w:rPr>
      </w:pPr>
    </w:p>
    <w:p w14:paraId="5C4E4E9A" w14:textId="77777777" w:rsidR="00C55653" w:rsidRDefault="00C55653" w:rsidP="00971C1F">
      <w:pPr>
        <w:spacing w:after="0" w:line="240" w:lineRule="auto"/>
        <w:ind w:firstLine="567"/>
        <w:jc w:val="both"/>
        <w:rPr>
          <w:rFonts w:eastAsia="Times New Roman" w:cstheme="minorHAnsi"/>
          <w:sz w:val="22"/>
          <w:szCs w:val="22"/>
          <w:lang w:eastAsia="en-US"/>
        </w:rPr>
      </w:pPr>
    </w:p>
    <w:p w14:paraId="472C8B0E" w14:textId="77777777" w:rsidR="00C55653" w:rsidRDefault="00C55653" w:rsidP="00971C1F">
      <w:pPr>
        <w:spacing w:after="0" w:line="240" w:lineRule="auto"/>
        <w:ind w:firstLine="567"/>
        <w:jc w:val="both"/>
        <w:rPr>
          <w:rFonts w:eastAsia="Times New Roman" w:cstheme="minorHAnsi"/>
          <w:sz w:val="22"/>
          <w:szCs w:val="22"/>
          <w:lang w:eastAsia="en-US"/>
        </w:rPr>
      </w:pPr>
    </w:p>
    <w:p w14:paraId="1FE07142" w14:textId="77777777" w:rsidR="00C55653" w:rsidRDefault="00C55653" w:rsidP="00971C1F">
      <w:pPr>
        <w:spacing w:after="0" w:line="240" w:lineRule="auto"/>
        <w:ind w:firstLine="567"/>
        <w:jc w:val="both"/>
        <w:rPr>
          <w:rFonts w:eastAsia="Times New Roman" w:cstheme="minorHAnsi"/>
          <w:sz w:val="22"/>
          <w:szCs w:val="22"/>
          <w:lang w:eastAsia="en-US"/>
        </w:rPr>
      </w:pPr>
    </w:p>
    <w:p w14:paraId="567F8685" w14:textId="77777777" w:rsidR="00C55653" w:rsidRDefault="00C55653" w:rsidP="00971C1F">
      <w:pPr>
        <w:spacing w:after="0" w:line="240" w:lineRule="auto"/>
        <w:ind w:firstLine="567"/>
        <w:jc w:val="both"/>
        <w:rPr>
          <w:rFonts w:eastAsia="Times New Roman" w:cstheme="minorHAnsi"/>
          <w:sz w:val="22"/>
          <w:szCs w:val="22"/>
          <w:lang w:eastAsia="en-US"/>
        </w:rPr>
      </w:pPr>
    </w:p>
    <w:p w14:paraId="5D3B4247" w14:textId="77777777" w:rsidR="00C55653" w:rsidRDefault="00C55653" w:rsidP="00971C1F">
      <w:pPr>
        <w:spacing w:after="0" w:line="240" w:lineRule="auto"/>
        <w:ind w:firstLine="567"/>
        <w:jc w:val="both"/>
        <w:rPr>
          <w:rFonts w:eastAsia="Times New Roman" w:cstheme="minorHAnsi"/>
          <w:sz w:val="22"/>
          <w:szCs w:val="22"/>
          <w:lang w:eastAsia="en-US"/>
        </w:rPr>
      </w:pPr>
    </w:p>
    <w:p w14:paraId="23E62C36" w14:textId="77777777" w:rsidR="00C55653" w:rsidRDefault="00C55653" w:rsidP="00971C1F">
      <w:pPr>
        <w:spacing w:after="0" w:line="240" w:lineRule="auto"/>
        <w:ind w:firstLine="567"/>
        <w:jc w:val="both"/>
        <w:rPr>
          <w:rFonts w:eastAsia="Times New Roman" w:cstheme="minorHAnsi"/>
          <w:sz w:val="22"/>
          <w:szCs w:val="22"/>
          <w:lang w:eastAsia="en-US"/>
        </w:rPr>
      </w:pPr>
    </w:p>
    <w:p w14:paraId="125719A6" w14:textId="77777777" w:rsidR="00C55653" w:rsidRDefault="00C55653" w:rsidP="00C55653">
      <w:pPr>
        <w:pStyle w:val="Antrat2"/>
        <w:ind w:left="5103"/>
        <w:rPr>
          <w:rFonts w:asciiTheme="minorHAnsi" w:eastAsia="Calibri" w:hAnsiTheme="minorHAnsi" w:cstheme="minorHAnsi"/>
          <w:color w:val="auto"/>
          <w:sz w:val="22"/>
          <w:szCs w:val="22"/>
        </w:rPr>
        <w:sectPr w:rsidR="00C55653" w:rsidSect="00AC7750">
          <w:footerReference w:type="first" r:id="rId24"/>
          <w:pgSz w:w="12240" w:h="15840"/>
          <w:pgMar w:top="1134" w:right="567" w:bottom="1134" w:left="1701" w:header="720" w:footer="720" w:gutter="0"/>
          <w:cols w:space="720"/>
          <w:docGrid w:linePitch="360"/>
        </w:sectPr>
      </w:pPr>
    </w:p>
    <w:p w14:paraId="00264DF2" w14:textId="63352F72" w:rsidR="00C55653" w:rsidRDefault="00C55653" w:rsidP="00C55653">
      <w:pPr>
        <w:pStyle w:val="Antrat2"/>
        <w:ind w:left="7695" w:firstLine="81"/>
        <w:rPr>
          <w:rFonts w:asciiTheme="minorHAnsi" w:eastAsia="Calibri" w:hAnsiTheme="minorHAnsi" w:cstheme="minorHAnsi"/>
          <w:color w:val="auto"/>
          <w:sz w:val="22"/>
          <w:szCs w:val="22"/>
        </w:rPr>
      </w:pPr>
      <w:r w:rsidRPr="00600C56">
        <w:rPr>
          <w:rFonts w:asciiTheme="minorHAnsi" w:eastAsia="Calibri" w:hAnsiTheme="minorHAnsi" w:cstheme="minorHAnsi"/>
          <w:color w:val="auto"/>
          <w:sz w:val="22"/>
          <w:szCs w:val="22"/>
        </w:rPr>
        <w:lastRenderedPageBreak/>
        <w:t>Pirkimo sąlygų 1</w:t>
      </w:r>
      <w:r>
        <w:rPr>
          <w:rFonts w:asciiTheme="minorHAnsi" w:eastAsia="Calibri" w:hAnsiTheme="minorHAnsi" w:cstheme="minorHAnsi"/>
          <w:color w:val="auto"/>
          <w:sz w:val="22"/>
          <w:szCs w:val="22"/>
        </w:rPr>
        <w:t>1</w:t>
      </w:r>
      <w:r w:rsidRPr="00600C56">
        <w:rPr>
          <w:rFonts w:asciiTheme="minorHAnsi" w:eastAsia="Calibri" w:hAnsiTheme="minorHAnsi" w:cstheme="minorHAnsi"/>
          <w:color w:val="auto"/>
          <w:sz w:val="22"/>
          <w:szCs w:val="22"/>
        </w:rPr>
        <w:t xml:space="preserve"> priedas „S</w:t>
      </w:r>
      <w:r>
        <w:rPr>
          <w:rFonts w:asciiTheme="minorHAnsi" w:eastAsia="Calibri" w:hAnsiTheme="minorHAnsi" w:cstheme="minorHAnsi"/>
          <w:color w:val="auto"/>
          <w:sz w:val="22"/>
          <w:szCs w:val="22"/>
        </w:rPr>
        <w:t>avo jėgomis atliktų darbų sąrašas</w:t>
      </w:r>
      <w:r w:rsidRPr="00600C56">
        <w:rPr>
          <w:rFonts w:asciiTheme="minorHAnsi" w:eastAsia="Calibri" w:hAnsiTheme="minorHAnsi" w:cstheme="minorHAnsi"/>
          <w:color w:val="auto"/>
          <w:sz w:val="22"/>
          <w:szCs w:val="22"/>
        </w:rPr>
        <w:t>“</w:t>
      </w:r>
    </w:p>
    <w:p w14:paraId="618DA746" w14:textId="77777777" w:rsidR="00C55653" w:rsidRPr="00C55653" w:rsidRDefault="00C55653" w:rsidP="00C55653"/>
    <w:p w14:paraId="6A347596" w14:textId="77777777" w:rsidR="0081620A" w:rsidRPr="00BE4E47" w:rsidRDefault="0081620A" w:rsidP="0081620A">
      <w:pPr>
        <w:spacing w:after="0" w:line="240" w:lineRule="auto"/>
        <w:jc w:val="center"/>
        <w:rPr>
          <w:rFonts w:ascii="Calibri" w:eastAsia="Times New Roman" w:hAnsi="Calibri" w:cs="Calibri"/>
          <w:color w:val="FF0000"/>
          <w:sz w:val="24"/>
          <w:szCs w:val="24"/>
          <w:lang w:eastAsia="en-US"/>
        </w:rPr>
      </w:pPr>
      <w:r w:rsidRPr="00BE4E47">
        <w:rPr>
          <w:rFonts w:ascii="Calibri" w:eastAsia="Times New Roman" w:hAnsi="Calibri" w:cs="Calibri"/>
          <w:color w:val="FF0000"/>
          <w:sz w:val="24"/>
          <w:szCs w:val="24"/>
          <w:lang w:eastAsia="en-US"/>
        </w:rPr>
        <w:t>(savo jėgomis atliktų darbų sąrašo forma)</w:t>
      </w:r>
    </w:p>
    <w:p w14:paraId="798FF553" w14:textId="77777777" w:rsidR="0081620A" w:rsidRPr="00BE4E47" w:rsidRDefault="0081620A" w:rsidP="0081620A">
      <w:pPr>
        <w:spacing w:before="120" w:after="120"/>
        <w:jc w:val="center"/>
        <w:rPr>
          <w:rFonts w:ascii="Calibri" w:hAnsi="Calibri" w:cs="Calibri"/>
          <w:b/>
          <w:bCs/>
          <w:sz w:val="24"/>
          <w:szCs w:val="24"/>
        </w:rPr>
      </w:pPr>
      <w:r w:rsidRPr="00BE4E47">
        <w:rPr>
          <w:rFonts w:ascii="Calibri" w:hAnsi="Calibri" w:cs="Calibri"/>
          <w:b/>
          <w:bCs/>
          <w:sz w:val="24"/>
          <w:szCs w:val="24"/>
        </w:rPr>
        <w:t xml:space="preserve">SAVO JĖGOMIS ATLIKTŲ DARBŲ SĄRAŠAS </w:t>
      </w:r>
    </w:p>
    <w:p w14:paraId="22C35855" w14:textId="7EE0C1B1" w:rsidR="0081620A" w:rsidRPr="00BE4E47" w:rsidRDefault="0081620A" w:rsidP="0081620A">
      <w:pPr>
        <w:jc w:val="center"/>
        <w:rPr>
          <w:rFonts w:ascii="Calibri" w:hAnsi="Calibri" w:cs="Calibri"/>
          <w:i/>
          <w:iCs/>
          <w:sz w:val="24"/>
          <w:szCs w:val="24"/>
          <w:u w:val="single"/>
        </w:rPr>
      </w:pPr>
      <w:r w:rsidRPr="00BE4E47">
        <w:rPr>
          <w:rFonts w:ascii="Calibri" w:hAnsi="Calibri" w:cs="Calibri"/>
          <w:i/>
          <w:iCs/>
          <w:sz w:val="24"/>
          <w:szCs w:val="24"/>
          <w:u w:val="single"/>
        </w:rPr>
        <w:t>(PIRKIMO SĄLYGŲ 8 PRIEDO LENTELĖS 1.1. PUNKTO REIKALAVIMAS)</w:t>
      </w:r>
    </w:p>
    <w:tbl>
      <w:tblPr>
        <w:tblStyle w:val="Lentelstinklelis"/>
        <w:tblW w:w="13732" w:type="dxa"/>
        <w:tblInd w:w="0" w:type="dxa"/>
        <w:tblLook w:val="04A0" w:firstRow="1" w:lastRow="0" w:firstColumn="1" w:lastColumn="0" w:noHBand="0" w:noVBand="1"/>
      </w:tblPr>
      <w:tblGrid>
        <w:gridCol w:w="605"/>
        <w:gridCol w:w="3670"/>
        <w:gridCol w:w="2276"/>
        <w:gridCol w:w="1748"/>
        <w:gridCol w:w="1763"/>
        <w:gridCol w:w="3670"/>
      </w:tblGrid>
      <w:tr w:rsidR="0081620A" w:rsidRPr="00BE4E47" w14:paraId="2218B32E" w14:textId="77777777" w:rsidTr="0081620A">
        <w:trPr>
          <w:trHeight w:val="1922"/>
        </w:trPr>
        <w:tc>
          <w:tcPr>
            <w:tcW w:w="607" w:type="dxa"/>
          </w:tcPr>
          <w:p w14:paraId="3B206D00" w14:textId="77777777" w:rsidR="0081620A" w:rsidRPr="00BE4E47" w:rsidRDefault="0081620A" w:rsidP="00AA4121">
            <w:pPr>
              <w:jc w:val="center"/>
              <w:rPr>
                <w:rFonts w:ascii="Calibri" w:hAnsi="Calibri" w:cs="Calibri"/>
                <w:b/>
                <w:bCs/>
                <w:sz w:val="22"/>
                <w:szCs w:val="22"/>
              </w:rPr>
            </w:pPr>
            <w:r w:rsidRPr="00BE4E47">
              <w:rPr>
                <w:rFonts w:ascii="Calibri" w:hAnsi="Calibri" w:cs="Calibri"/>
                <w:b/>
                <w:bCs/>
                <w:sz w:val="22"/>
                <w:szCs w:val="22"/>
              </w:rPr>
              <w:t xml:space="preserve">Eil. </w:t>
            </w:r>
            <w:proofErr w:type="spellStart"/>
            <w:r w:rsidRPr="00BE4E47">
              <w:rPr>
                <w:rFonts w:ascii="Calibri" w:hAnsi="Calibri" w:cs="Calibri"/>
                <w:b/>
                <w:bCs/>
                <w:sz w:val="22"/>
                <w:szCs w:val="22"/>
              </w:rPr>
              <w:t>nr.</w:t>
            </w:r>
            <w:proofErr w:type="spellEnd"/>
          </w:p>
        </w:tc>
        <w:tc>
          <w:tcPr>
            <w:tcW w:w="3395" w:type="dxa"/>
          </w:tcPr>
          <w:p w14:paraId="660274B6" w14:textId="77777777" w:rsidR="0081620A" w:rsidRPr="00BE4E47" w:rsidRDefault="0081620A" w:rsidP="00AA4121">
            <w:pPr>
              <w:jc w:val="center"/>
              <w:rPr>
                <w:rFonts w:ascii="Calibri" w:hAnsi="Calibri" w:cs="Calibri"/>
                <w:b/>
                <w:bCs/>
                <w:sz w:val="22"/>
                <w:szCs w:val="22"/>
              </w:rPr>
            </w:pPr>
            <w:r w:rsidRPr="00BE4E47">
              <w:rPr>
                <w:rFonts w:ascii="Calibri" w:hAnsi="Calibri" w:cs="Calibri"/>
                <w:b/>
                <w:bCs/>
                <w:color w:val="000000"/>
                <w:sz w:val="22"/>
                <w:szCs w:val="22"/>
              </w:rPr>
              <w:t>Pirkimo sutarties (-</w:t>
            </w:r>
            <w:proofErr w:type="spellStart"/>
            <w:r w:rsidRPr="00BE4E47">
              <w:rPr>
                <w:rFonts w:ascii="Calibri" w:hAnsi="Calibri" w:cs="Calibri"/>
                <w:b/>
                <w:bCs/>
                <w:color w:val="000000"/>
                <w:sz w:val="22"/>
                <w:szCs w:val="22"/>
              </w:rPr>
              <w:t>čių</w:t>
            </w:r>
            <w:proofErr w:type="spellEnd"/>
            <w:r w:rsidRPr="00BE4E47">
              <w:rPr>
                <w:rFonts w:ascii="Calibri" w:hAnsi="Calibri" w:cs="Calibri"/>
                <w:b/>
                <w:bCs/>
                <w:color w:val="000000"/>
                <w:sz w:val="22"/>
                <w:szCs w:val="22"/>
              </w:rPr>
              <w:t>), pagal kurią (-</w:t>
            </w:r>
            <w:proofErr w:type="spellStart"/>
            <w:r w:rsidRPr="00BE4E47">
              <w:rPr>
                <w:rFonts w:ascii="Calibri" w:hAnsi="Calibri" w:cs="Calibri"/>
                <w:b/>
                <w:bCs/>
                <w:color w:val="000000"/>
                <w:sz w:val="22"/>
                <w:szCs w:val="22"/>
              </w:rPr>
              <w:t>ias</w:t>
            </w:r>
            <w:proofErr w:type="spellEnd"/>
            <w:r w:rsidRPr="00BE4E47">
              <w:rPr>
                <w:rFonts w:ascii="Calibri" w:hAnsi="Calibri" w:cs="Calibri"/>
                <w:b/>
                <w:bCs/>
                <w:color w:val="000000"/>
                <w:sz w:val="22"/>
                <w:szCs w:val="22"/>
              </w:rPr>
              <w:t>) buvo atlikti darbai, pavadinimas, sudarymo data (-</w:t>
            </w:r>
            <w:proofErr w:type="spellStart"/>
            <w:r w:rsidRPr="00BE4E47">
              <w:rPr>
                <w:rFonts w:ascii="Calibri" w:hAnsi="Calibri" w:cs="Calibri"/>
                <w:b/>
                <w:bCs/>
                <w:color w:val="000000"/>
                <w:sz w:val="22"/>
                <w:szCs w:val="22"/>
              </w:rPr>
              <w:t>os</w:t>
            </w:r>
            <w:proofErr w:type="spellEnd"/>
            <w:r w:rsidRPr="00BE4E47">
              <w:rPr>
                <w:rFonts w:ascii="Calibri" w:hAnsi="Calibri" w:cs="Calibri"/>
                <w:b/>
                <w:bCs/>
                <w:color w:val="000000"/>
                <w:sz w:val="22"/>
                <w:szCs w:val="22"/>
              </w:rPr>
              <w:t>) ir registracijos numeris (-</w:t>
            </w:r>
            <w:proofErr w:type="spellStart"/>
            <w:r w:rsidRPr="00BE4E47">
              <w:rPr>
                <w:rFonts w:ascii="Calibri" w:hAnsi="Calibri" w:cs="Calibri"/>
                <w:b/>
                <w:bCs/>
                <w:color w:val="000000"/>
                <w:sz w:val="22"/>
                <w:szCs w:val="22"/>
              </w:rPr>
              <w:t>iai</w:t>
            </w:r>
            <w:proofErr w:type="spellEnd"/>
            <w:r w:rsidRPr="00BE4E47">
              <w:rPr>
                <w:rFonts w:ascii="Calibri" w:hAnsi="Calibri" w:cs="Calibri"/>
                <w:b/>
                <w:bCs/>
                <w:color w:val="000000"/>
                <w:sz w:val="22"/>
                <w:szCs w:val="22"/>
              </w:rPr>
              <w:t>)</w:t>
            </w:r>
          </w:p>
        </w:tc>
        <w:tc>
          <w:tcPr>
            <w:tcW w:w="2157" w:type="dxa"/>
          </w:tcPr>
          <w:p w14:paraId="0744508C" w14:textId="77777777" w:rsidR="0081620A" w:rsidRPr="00BE4E47" w:rsidRDefault="0081620A" w:rsidP="00AA4121">
            <w:pPr>
              <w:jc w:val="center"/>
              <w:rPr>
                <w:rFonts w:ascii="Calibri" w:hAnsi="Calibri" w:cs="Calibri"/>
                <w:b/>
                <w:bCs/>
                <w:sz w:val="22"/>
                <w:szCs w:val="22"/>
              </w:rPr>
            </w:pPr>
            <w:r w:rsidRPr="00BE4E47">
              <w:rPr>
                <w:rFonts w:ascii="Calibri" w:hAnsi="Calibri" w:cs="Calibri"/>
                <w:b/>
                <w:bCs/>
                <w:sz w:val="22"/>
                <w:szCs w:val="22"/>
              </w:rPr>
              <w:t>Nurodoma informacija, kur ir kokie konkrečiai darbai,</w:t>
            </w:r>
            <w:r w:rsidRPr="00BE4E47">
              <w:rPr>
                <w:rFonts w:ascii="Calibri" w:hAnsi="Calibri" w:cs="Calibri"/>
                <w:b/>
                <w:bCs/>
                <w:color w:val="000000"/>
                <w:sz w:val="22"/>
                <w:szCs w:val="22"/>
              </w:rPr>
              <w:t xml:space="preserve"> pagal 2 stulpelyje nurodytą pirkimo sutartį,</w:t>
            </w:r>
            <w:r w:rsidRPr="00BE4E47">
              <w:rPr>
                <w:rFonts w:ascii="Calibri" w:hAnsi="Calibri" w:cs="Calibri"/>
                <w:b/>
                <w:bCs/>
                <w:sz w:val="22"/>
                <w:szCs w:val="22"/>
              </w:rPr>
              <w:t xml:space="preserve"> buvo atlikti</w:t>
            </w:r>
          </w:p>
        </w:tc>
        <w:tc>
          <w:tcPr>
            <w:tcW w:w="2040" w:type="dxa"/>
          </w:tcPr>
          <w:p w14:paraId="62D2C9F2" w14:textId="77777777" w:rsidR="0081620A" w:rsidRPr="00BE4E47" w:rsidRDefault="0081620A" w:rsidP="00AA4121">
            <w:pPr>
              <w:pStyle w:val="xmsobodytext"/>
              <w:shd w:val="clear" w:color="auto" w:fill="FFFFFF"/>
              <w:tabs>
                <w:tab w:val="left" w:pos="314"/>
              </w:tabs>
              <w:spacing w:before="0" w:beforeAutospacing="0" w:after="0" w:afterAutospacing="0"/>
              <w:jc w:val="center"/>
              <w:rPr>
                <w:rFonts w:ascii="Calibri" w:hAnsi="Calibri" w:cs="Calibri"/>
                <w:b/>
                <w:bCs/>
                <w:color w:val="000000"/>
                <w:sz w:val="22"/>
                <w:szCs w:val="22"/>
              </w:rPr>
            </w:pPr>
            <w:r w:rsidRPr="00BE4E47">
              <w:rPr>
                <w:rFonts w:ascii="Calibri" w:hAnsi="Calibri" w:cs="Calibri"/>
                <w:b/>
                <w:bCs/>
                <w:color w:val="000000" w:themeColor="text1"/>
                <w:sz w:val="22"/>
                <w:szCs w:val="22"/>
              </w:rPr>
              <w:t xml:space="preserve">Nurodomos, </w:t>
            </w:r>
            <w:r w:rsidRPr="00BE4E47">
              <w:rPr>
                <w:rFonts w:ascii="Calibri" w:eastAsia="Calibri" w:hAnsi="Calibri" w:cs="Calibri"/>
                <w:b/>
                <w:bCs/>
                <w:color w:val="000000" w:themeColor="text1"/>
                <w:sz w:val="22"/>
                <w:szCs w:val="22"/>
                <w:lang w:eastAsia="hu-HU"/>
              </w:rPr>
              <w:t>pagal 2 stulpelyje nurodytą pirkimo sutartį,</w:t>
            </w:r>
            <w:r w:rsidRPr="00BE4E47">
              <w:rPr>
                <w:rFonts w:ascii="Calibri" w:hAnsi="Calibri" w:cs="Calibri"/>
                <w:b/>
                <w:bCs/>
                <w:color w:val="000000" w:themeColor="text1"/>
                <w:sz w:val="22"/>
                <w:szCs w:val="22"/>
              </w:rPr>
              <w:t xml:space="preserve"> 3 stulpelyje nurodytų darbų atlikimo pradžios ir pabaigos datos</w:t>
            </w:r>
          </w:p>
        </w:tc>
        <w:tc>
          <w:tcPr>
            <w:tcW w:w="2138" w:type="dxa"/>
          </w:tcPr>
          <w:p w14:paraId="4B9A46DE" w14:textId="77777777" w:rsidR="0081620A" w:rsidRPr="00BE4E47" w:rsidRDefault="0081620A" w:rsidP="00AA4121">
            <w:pPr>
              <w:pStyle w:val="xmsobodytext"/>
              <w:shd w:val="clear" w:color="auto" w:fill="FFFFFF"/>
              <w:tabs>
                <w:tab w:val="left" w:pos="314"/>
              </w:tabs>
              <w:spacing w:before="0" w:beforeAutospacing="0" w:after="0" w:afterAutospacing="0"/>
              <w:jc w:val="center"/>
              <w:rPr>
                <w:rFonts w:ascii="Calibri" w:hAnsi="Calibri" w:cs="Calibri"/>
                <w:b/>
                <w:bCs/>
                <w:color w:val="000000"/>
                <w:sz w:val="22"/>
                <w:szCs w:val="22"/>
              </w:rPr>
            </w:pPr>
            <w:r w:rsidRPr="00BE4E47">
              <w:rPr>
                <w:rFonts w:ascii="Calibri" w:hAnsi="Calibri" w:cs="Calibri"/>
                <w:b/>
                <w:bCs/>
                <w:color w:val="000000" w:themeColor="text1"/>
                <w:sz w:val="22"/>
                <w:szCs w:val="22"/>
              </w:rPr>
              <w:t xml:space="preserve">Nurodoma, </w:t>
            </w:r>
            <w:r w:rsidRPr="00BE4E47">
              <w:rPr>
                <w:rFonts w:ascii="Calibri" w:eastAsia="Calibri" w:hAnsi="Calibri" w:cs="Calibri"/>
                <w:b/>
                <w:bCs/>
                <w:color w:val="000000" w:themeColor="text1"/>
                <w:sz w:val="22"/>
                <w:szCs w:val="22"/>
                <w:lang w:eastAsia="hu-HU"/>
              </w:rPr>
              <w:t>pagal 2 stulpelyje nurodytą pirkimo sutartį,</w:t>
            </w:r>
            <w:r w:rsidRPr="00BE4E47">
              <w:rPr>
                <w:rFonts w:ascii="Calibri" w:hAnsi="Calibri" w:cs="Calibri"/>
                <w:b/>
                <w:bCs/>
                <w:color w:val="000000" w:themeColor="text1"/>
                <w:sz w:val="22"/>
                <w:szCs w:val="22"/>
              </w:rPr>
              <w:t xml:space="preserve"> 3 stulpelyje nurodytų </w:t>
            </w:r>
            <w:r w:rsidRPr="00BE4E47">
              <w:rPr>
                <w:rFonts w:ascii="Calibri" w:hAnsi="Calibri" w:cs="Calibri"/>
                <w:b/>
                <w:bCs/>
                <w:color w:val="000000"/>
                <w:sz w:val="22"/>
                <w:szCs w:val="22"/>
              </w:rPr>
              <w:t>atliktų darbų vertė (EUR be PVM)</w:t>
            </w:r>
          </w:p>
        </w:tc>
        <w:tc>
          <w:tcPr>
            <w:tcW w:w="3395" w:type="dxa"/>
          </w:tcPr>
          <w:p w14:paraId="789D9972" w14:textId="77777777" w:rsidR="0081620A" w:rsidRPr="00BE4E47" w:rsidRDefault="0081620A" w:rsidP="00AA4121">
            <w:pPr>
              <w:pStyle w:val="xmsobodytext"/>
              <w:shd w:val="clear" w:color="auto" w:fill="FFFFFF"/>
              <w:tabs>
                <w:tab w:val="left" w:pos="314"/>
              </w:tabs>
              <w:spacing w:before="0" w:beforeAutospacing="0" w:after="0" w:afterAutospacing="0"/>
              <w:jc w:val="center"/>
              <w:rPr>
                <w:rFonts w:ascii="Calibri" w:hAnsi="Calibri" w:cs="Calibri"/>
                <w:b/>
                <w:bCs/>
                <w:sz w:val="22"/>
                <w:szCs w:val="22"/>
              </w:rPr>
            </w:pPr>
            <w:r w:rsidRPr="00BE4E47">
              <w:rPr>
                <w:rFonts w:ascii="Calibri" w:hAnsi="Calibri" w:cs="Calibri"/>
                <w:b/>
                <w:bCs/>
                <w:color w:val="000000"/>
                <w:sz w:val="22"/>
                <w:szCs w:val="22"/>
              </w:rPr>
              <w:t xml:space="preserve">Užsakovai </w:t>
            </w:r>
            <w:r w:rsidRPr="00BE4E47">
              <w:rPr>
                <w:rFonts w:ascii="Calibri" w:hAnsi="Calibri" w:cs="Calibri"/>
                <w:b/>
                <w:bCs/>
                <w:sz w:val="22"/>
                <w:szCs w:val="22"/>
              </w:rPr>
              <w:t xml:space="preserve">(tiek viešieji, tiek privatieji) </w:t>
            </w:r>
            <w:r w:rsidRPr="00BE4E47">
              <w:rPr>
                <w:rFonts w:ascii="Calibri" w:hAnsi="Calibri" w:cs="Calibri"/>
                <w:b/>
                <w:bCs/>
                <w:color w:val="000000"/>
                <w:sz w:val="22"/>
                <w:szCs w:val="22"/>
              </w:rPr>
              <w:t>bei jų kontaktai, neatsižvelgiant į tai, ar jie yra perkančiosios organizacijos ar ne</w:t>
            </w:r>
          </w:p>
          <w:p w14:paraId="5114B2B5" w14:textId="77777777" w:rsidR="0081620A" w:rsidRPr="00BE4E47" w:rsidRDefault="0081620A" w:rsidP="00AA4121">
            <w:pPr>
              <w:jc w:val="center"/>
              <w:rPr>
                <w:rFonts w:ascii="Calibri" w:hAnsi="Calibri" w:cs="Calibri"/>
                <w:b/>
                <w:bCs/>
                <w:sz w:val="22"/>
                <w:szCs w:val="22"/>
              </w:rPr>
            </w:pPr>
          </w:p>
        </w:tc>
      </w:tr>
      <w:tr w:rsidR="0081620A" w:rsidRPr="00BE4E47" w14:paraId="612E00E1" w14:textId="77777777" w:rsidTr="0081620A">
        <w:trPr>
          <w:trHeight w:val="218"/>
        </w:trPr>
        <w:tc>
          <w:tcPr>
            <w:tcW w:w="607" w:type="dxa"/>
          </w:tcPr>
          <w:p w14:paraId="289EB4FE" w14:textId="77777777" w:rsidR="0081620A" w:rsidRPr="00BE4E47" w:rsidRDefault="0081620A" w:rsidP="00AA4121">
            <w:pPr>
              <w:jc w:val="center"/>
              <w:rPr>
                <w:rFonts w:ascii="Calibri" w:hAnsi="Calibri" w:cs="Calibri"/>
                <w:b/>
                <w:bCs/>
              </w:rPr>
            </w:pPr>
            <w:r w:rsidRPr="00BE4E47">
              <w:rPr>
                <w:rFonts w:ascii="Calibri" w:hAnsi="Calibri" w:cs="Calibri"/>
                <w:b/>
                <w:bCs/>
              </w:rPr>
              <w:t>1</w:t>
            </w:r>
          </w:p>
        </w:tc>
        <w:tc>
          <w:tcPr>
            <w:tcW w:w="3395" w:type="dxa"/>
          </w:tcPr>
          <w:p w14:paraId="6B924079" w14:textId="77777777" w:rsidR="0081620A" w:rsidRPr="00BE4E47" w:rsidRDefault="0081620A" w:rsidP="00AA4121">
            <w:pPr>
              <w:jc w:val="center"/>
              <w:rPr>
                <w:rFonts w:ascii="Calibri" w:hAnsi="Calibri" w:cs="Calibri"/>
                <w:b/>
                <w:bCs/>
                <w:color w:val="000000"/>
              </w:rPr>
            </w:pPr>
            <w:r w:rsidRPr="00BE4E47">
              <w:rPr>
                <w:rFonts w:ascii="Calibri" w:hAnsi="Calibri" w:cs="Calibri"/>
                <w:b/>
                <w:bCs/>
                <w:color w:val="000000"/>
              </w:rPr>
              <w:t>2</w:t>
            </w:r>
          </w:p>
        </w:tc>
        <w:tc>
          <w:tcPr>
            <w:tcW w:w="2157" w:type="dxa"/>
          </w:tcPr>
          <w:p w14:paraId="64C057BE" w14:textId="77777777" w:rsidR="0081620A" w:rsidRPr="00BE4E47" w:rsidRDefault="0081620A" w:rsidP="00AA4121">
            <w:pPr>
              <w:jc w:val="center"/>
              <w:rPr>
                <w:rFonts w:ascii="Calibri" w:hAnsi="Calibri" w:cs="Calibri"/>
                <w:b/>
                <w:bCs/>
              </w:rPr>
            </w:pPr>
            <w:r w:rsidRPr="00BE4E47">
              <w:rPr>
                <w:rFonts w:ascii="Calibri" w:hAnsi="Calibri" w:cs="Calibri"/>
                <w:b/>
                <w:bCs/>
              </w:rPr>
              <w:t>3</w:t>
            </w:r>
          </w:p>
        </w:tc>
        <w:tc>
          <w:tcPr>
            <w:tcW w:w="2040" w:type="dxa"/>
          </w:tcPr>
          <w:p w14:paraId="41F3028B" w14:textId="77777777" w:rsidR="0081620A" w:rsidRPr="00BE4E47" w:rsidRDefault="0081620A" w:rsidP="00AA4121">
            <w:pPr>
              <w:pStyle w:val="xmsobodytext"/>
              <w:shd w:val="clear" w:color="auto" w:fill="FFFFFF"/>
              <w:tabs>
                <w:tab w:val="left" w:pos="314"/>
              </w:tabs>
              <w:spacing w:before="0" w:beforeAutospacing="0" w:after="0" w:afterAutospacing="0"/>
              <w:jc w:val="center"/>
              <w:rPr>
                <w:rFonts w:ascii="Calibri" w:hAnsi="Calibri" w:cs="Calibri"/>
                <w:b/>
                <w:bCs/>
                <w:color w:val="000000"/>
                <w:sz w:val="20"/>
                <w:szCs w:val="20"/>
              </w:rPr>
            </w:pPr>
            <w:r w:rsidRPr="00BE4E47">
              <w:rPr>
                <w:rFonts w:ascii="Calibri" w:hAnsi="Calibri" w:cs="Calibri"/>
                <w:b/>
                <w:bCs/>
                <w:color w:val="000000"/>
                <w:sz w:val="20"/>
                <w:szCs w:val="20"/>
              </w:rPr>
              <w:t>4</w:t>
            </w:r>
          </w:p>
        </w:tc>
        <w:tc>
          <w:tcPr>
            <w:tcW w:w="2138" w:type="dxa"/>
          </w:tcPr>
          <w:p w14:paraId="22B56544" w14:textId="77777777" w:rsidR="0081620A" w:rsidRPr="00BE4E47" w:rsidRDefault="0081620A" w:rsidP="00AA4121">
            <w:pPr>
              <w:pStyle w:val="xmsobodytext"/>
              <w:shd w:val="clear" w:color="auto" w:fill="FFFFFF"/>
              <w:tabs>
                <w:tab w:val="left" w:pos="314"/>
              </w:tabs>
              <w:spacing w:before="0" w:beforeAutospacing="0" w:after="0" w:afterAutospacing="0"/>
              <w:jc w:val="center"/>
              <w:rPr>
                <w:rFonts w:ascii="Calibri" w:hAnsi="Calibri" w:cs="Calibri"/>
                <w:b/>
                <w:bCs/>
                <w:color w:val="000000"/>
                <w:sz w:val="20"/>
                <w:szCs w:val="20"/>
              </w:rPr>
            </w:pPr>
            <w:r w:rsidRPr="00BE4E47">
              <w:rPr>
                <w:rFonts w:ascii="Calibri" w:hAnsi="Calibri" w:cs="Calibri"/>
                <w:b/>
                <w:bCs/>
                <w:color w:val="000000"/>
                <w:sz w:val="20"/>
                <w:szCs w:val="20"/>
              </w:rPr>
              <w:t>5</w:t>
            </w:r>
          </w:p>
        </w:tc>
        <w:tc>
          <w:tcPr>
            <w:tcW w:w="3395" w:type="dxa"/>
          </w:tcPr>
          <w:p w14:paraId="23FAA238" w14:textId="77777777" w:rsidR="0081620A" w:rsidRPr="00BE4E47" w:rsidRDefault="0081620A" w:rsidP="00AA4121">
            <w:pPr>
              <w:pStyle w:val="xmsobodytext"/>
              <w:shd w:val="clear" w:color="auto" w:fill="FFFFFF"/>
              <w:tabs>
                <w:tab w:val="left" w:pos="314"/>
              </w:tabs>
              <w:spacing w:before="0" w:beforeAutospacing="0" w:after="0" w:afterAutospacing="0"/>
              <w:jc w:val="center"/>
              <w:rPr>
                <w:rFonts w:ascii="Calibri" w:hAnsi="Calibri" w:cs="Calibri"/>
                <w:b/>
                <w:bCs/>
                <w:color w:val="000000"/>
                <w:sz w:val="20"/>
                <w:szCs w:val="20"/>
              </w:rPr>
            </w:pPr>
            <w:r w:rsidRPr="00BE4E47">
              <w:rPr>
                <w:rFonts w:ascii="Calibri" w:hAnsi="Calibri" w:cs="Calibri"/>
                <w:b/>
                <w:bCs/>
                <w:color w:val="000000"/>
                <w:sz w:val="20"/>
                <w:szCs w:val="20"/>
              </w:rPr>
              <w:t>6</w:t>
            </w:r>
          </w:p>
        </w:tc>
      </w:tr>
      <w:tr w:rsidR="0081620A" w:rsidRPr="00BE4E47" w14:paraId="35ACCCA6" w14:textId="77777777" w:rsidTr="0081620A">
        <w:trPr>
          <w:trHeight w:val="3553"/>
        </w:trPr>
        <w:tc>
          <w:tcPr>
            <w:tcW w:w="607" w:type="dxa"/>
          </w:tcPr>
          <w:p w14:paraId="3CE49CF8" w14:textId="77777777" w:rsidR="0081620A" w:rsidRPr="00BE4E47" w:rsidRDefault="0081620A" w:rsidP="00AA4121">
            <w:pPr>
              <w:jc w:val="center"/>
              <w:rPr>
                <w:rFonts w:ascii="Calibri" w:hAnsi="Calibri" w:cs="Calibri"/>
                <w:sz w:val="24"/>
                <w:szCs w:val="24"/>
              </w:rPr>
            </w:pPr>
            <w:r w:rsidRPr="00BE4E47">
              <w:rPr>
                <w:rFonts w:ascii="Calibri" w:hAnsi="Calibri" w:cs="Calibri"/>
                <w:sz w:val="24"/>
                <w:szCs w:val="24"/>
              </w:rPr>
              <w:t xml:space="preserve">1. </w:t>
            </w:r>
          </w:p>
        </w:tc>
        <w:tc>
          <w:tcPr>
            <w:tcW w:w="3395" w:type="dxa"/>
          </w:tcPr>
          <w:p w14:paraId="296698C8" w14:textId="77777777" w:rsidR="0081620A" w:rsidRPr="00BE4E47" w:rsidRDefault="0081620A" w:rsidP="00AA4121">
            <w:pPr>
              <w:jc w:val="both"/>
              <w:rPr>
                <w:rFonts w:ascii="Calibri" w:hAnsi="Calibri" w:cs="Calibri"/>
                <w:color w:val="000000" w:themeColor="text1"/>
                <w:sz w:val="24"/>
                <w:szCs w:val="24"/>
              </w:rPr>
            </w:pPr>
          </w:p>
          <w:p w14:paraId="5FFFFD75"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color w:val="000000" w:themeColor="text1"/>
                <w:sz w:val="24"/>
                <w:szCs w:val="24"/>
              </w:rPr>
              <w:t>.........................................................</w:t>
            </w:r>
          </w:p>
          <w:p w14:paraId="7AAB524F" w14:textId="77777777" w:rsidR="0081620A" w:rsidRPr="00BE4E47" w:rsidRDefault="0081620A" w:rsidP="00AA4121">
            <w:pPr>
              <w:jc w:val="both"/>
              <w:rPr>
                <w:rFonts w:ascii="Calibri" w:hAnsi="Calibri" w:cs="Calibri"/>
                <w:i/>
                <w:iCs/>
                <w:color w:val="000000" w:themeColor="text1"/>
              </w:rPr>
            </w:pPr>
            <w:r w:rsidRPr="00BE4E47">
              <w:rPr>
                <w:rFonts w:ascii="Calibri" w:hAnsi="Calibri" w:cs="Calibri"/>
                <w:i/>
                <w:iCs/>
                <w:color w:val="000000" w:themeColor="text1"/>
              </w:rPr>
              <w:t>(nurodomas pirkimo sutarties pavadinimas)</w:t>
            </w:r>
          </w:p>
          <w:p w14:paraId="1981949E" w14:textId="77777777" w:rsidR="0081620A" w:rsidRPr="00BE4E47" w:rsidRDefault="0081620A" w:rsidP="00AA4121">
            <w:pPr>
              <w:jc w:val="both"/>
              <w:rPr>
                <w:rFonts w:ascii="Calibri" w:hAnsi="Calibri" w:cs="Calibri"/>
                <w:i/>
                <w:iCs/>
                <w:color w:val="000000" w:themeColor="text1"/>
                <w:sz w:val="24"/>
                <w:szCs w:val="24"/>
              </w:rPr>
            </w:pPr>
          </w:p>
          <w:p w14:paraId="1B2F24E0"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color w:val="000000" w:themeColor="text1"/>
                <w:sz w:val="24"/>
                <w:szCs w:val="24"/>
              </w:rPr>
              <w:t>.......................................................</w:t>
            </w:r>
          </w:p>
          <w:p w14:paraId="7AA6770B" w14:textId="77777777" w:rsidR="0081620A" w:rsidRPr="00BE4E47" w:rsidRDefault="0081620A" w:rsidP="00AA4121">
            <w:pPr>
              <w:jc w:val="both"/>
              <w:rPr>
                <w:rFonts w:ascii="Calibri" w:hAnsi="Calibri" w:cs="Calibri"/>
                <w:i/>
                <w:iCs/>
                <w:color w:val="000000" w:themeColor="text1"/>
              </w:rPr>
            </w:pPr>
            <w:r w:rsidRPr="00BE4E47">
              <w:rPr>
                <w:rFonts w:ascii="Calibri" w:hAnsi="Calibri" w:cs="Calibri"/>
                <w:i/>
                <w:iCs/>
                <w:color w:val="000000" w:themeColor="text1"/>
              </w:rPr>
              <w:t>(nurodoma pirkimo sutarties sudarymo data)</w:t>
            </w:r>
          </w:p>
          <w:p w14:paraId="5F31E0BF" w14:textId="77777777" w:rsidR="0081620A" w:rsidRPr="00BE4E47" w:rsidRDefault="0081620A" w:rsidP="00AA4121">
            <w:pPr>
              <w:jc w:val="both"/>
              <w:rPr>
                <w:rFonts w:ascii="Calibri" w:hAnsi="Calibri" w:cs="Calibri"/>
                <w:i/>
                <w:iCs/>
                <w:color w:val="000000" w:themeColor="text1"/>
                <w:sz w:val="24"/>
                <w:szCs w:val="24"/>
              </w:rPr>
            </w:pPr>
          </w:p>
          <w:p w14:paraId="1787F40E"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color w:val="000000" w:themeColor="text1"/>
                <w:sz w:val="24"/>
                <w:szCs w:val="24"/>
              </w:rPr>
              <w:t>.........................................................</w:t>
            </w:r>
          </w:p>
          <w:p w14:paraId="55AA6971" w14:textId="77777777" w:rsidR="0081620A" w:rsidRPr="00BE4E47" w:rsidRDefault="0081620A" w:rsidP="00AA4121">
            <w:pPr>
              <w:jc w:val="both"/>
              <w:rPr>
                <w:rFonts w:ascii="Calibri" w:hAnsi="Calibri" w:cs="Calibri"/>
                <w:i/>
                <w:iCs/>
                <w:color w:val="000000" w:themeColor="text1"/>
              </w:rPr>
            </w:pPr>
            <w:r w:rsidRPr="00BE4E47">
              <w:rPr>
                <w:rFonts w:ascii="Calibri" w:hAnsi="Calibri" w:cs="Calibri"/>
                <w:i/>
                <w:iCs/>
                <w:color w:val="000000" w:themeColor="text1"/>
              </w:rPr>
              <w:t>(nurodomas pirkimo sutarties registracijos numeris)</w:t>
            </w:r>
          </w:p>
        </w:tc>
        <w:tc>
          <w:tcPr>
            <w:tcW w:w="2157" w:type="dxa"/>
          </w:tcPr>
          <w:p w14:paraId="059C0246" w14:textId="77777777" w:rsidR="0081620A" w:rsidRPr="00BE4E47" w:rsidRDefault="0081620A" w:rsidP="00AA4121">
            <w:pPr>
              <w:jc w:val="both"/>
              <w:rPr>
                <w:rFonts w:ascii="Calibri" w:hAnsi="Calibri" w:cs="Calibri"/>
                <w:color w:val="000000" w:themeColor="text1"/>
                <w:sz w:val="24"/>
                <w:szCs w:val="24"/>
              </w:rPr>
            </w:pPr>
          </w:p>
          <w:p w14:paraId="4D0FF253"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color w:val="000000" w:themeColor="text1"/>
                <w:sz w:val="24"/>
                <w:szCs w:val="24"/>
              </w:rPr>
              <w:t>..................................</w:t>
            </w:r>
          </w:p>
          <w:p w14:paraId="77D02B26" w14:textId="77777777" w:rsidR="0081620A" w:rsidRPr="00BE4E47" w:rsidRDefault="0081620A" w:rsidP="00AA4121">
            <w:pPr>
              <w:jc w:val="both"/>
              <w:rPr>
                <w:rFonts w:ascii="Calibri" w:hAnsi="Calibri" w:cs="Calibri"/>
                <w:i/>
                <w:iCs/>
                <w:color w:val="000000" w:themeColor="text1"/>
              </w:rPr>
            </w:pPr>
            <w:r w:rsidRPr="00BE4E47">
              <w:rPr>
                <w:rFonts w:ascii="Calibri" w:hAnsi="Calibri" w:cs="Calibri"/>
                <w:i/>
                <w:iCs/>
                <w:color w:val="000000" w:themeColor="text1"/>
              </w:rPr>
              <w:t>(nurodoma darbų atlikimo vieta)</w:t>
            </w:r>
          </w:p>
          <w:p w14:paraId="08143836" w14:textId="77777777" w:rsidR="0081620A" w:rsidRPr="00BE4E47" w:rsidRDefault="0081620A" w:rsidP="00AA4121">
            <w:pPr>
              <w:jc w:val="both"/>
              <w:rPr>
                <w:rFonts w:ascii="Calibri" w:hAnsi="Calibri" w:cs="Calibri"/>
                <w:color w:val="000000" w:themeColor="text1"/>
                <w:sz w:val="24"/>
                <w:szCs w:val="24"/>
              </w:rPr>
            </w:pPr>
          </w:p>
          <w:p w14:paraId="0ABD1635"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color w:val="000000" w:themeColor="text1"/>
                <w:sz w:val="24"/>
                <w:szCs w:val="24"/>
              </w:rPr>
              <w:t>..................................</w:t>
            </w:r>
          </w:p>
          <w:p w14:paraId="1309B7A3" w14:textId="77777777" w:rsidR="0081620A" w:rsidRPr="00BE4E47" w:rsidRDefault="0081620A" w:rsidP="00AA4121">
            <w:pPr>
              <w:jc w:val="both"/>
              <w:rPr>
                <w:rFonts w:ascii="Calibri" w:hAnsi="Calibri" w:cs="Calibri"/>
                <w:i/>
                <w:iCs/>
                <w:color w:val="000000" w:themeColor="text1"/>
              </w:rPr>
            </w:pPr>
            <w:r w:rsidRPr="00BE4E47">
              <w:rPr>
                <w:rFonts w:ascii="Calibri" w:hAnsi="Calibri" w:cs="Calibri"/>
                <w:i/>
                <w:iCs/>
                <w:color w:val="000000" w:themeColor="text1"/>
              </w:rPr>
              <w:t>(nurodoma informacija, kokie konkrečiai darbai buvo atlikti)</w:t>
            </w:r>
          </w:p>
          <w:p w14:paraId="76D6AD85" w14:textId="77777777" w:rsidR="0081620A" w:rsidRPr="00BE4E47" w:rsidRDefault="0081620A" w:rsidP="00AA4121">
            <w:pPr>
              <w:jc w:val="center"/>
              <w:rPr>
                <w:rFonts w:ascii="Calibri" w:hAnsi="Calibri" w:cs="Calibri"/>
                <w:b/>
                <w:bCs/>
                <w:i/>
                <w:iCs/>
                <w:sz w:val="24"/>
                <w:szCs w:val="24"/>
              </w:rPr>
            </w:pPr>
          </w:p>
        </w:tc>
        <w:tc>
          <w:tcPr>
            <w:tcW w:w="2040" w:type="dxa"/>
          </w:tcPr>
          <w:p w14:paraId="24CBC832" w14:textId="77777777" w:rsidR="0081620A" w:rsidRPr="00BE4E47" w:rsidRDefault="0081620A" w:rsidP="00AA4121">
            <w:pPr>
              <w:jc w:val="both"/>
              <w:rPr>
                <w:rFonts w:ascii="Calibri" w:hAnsi="Calibri" w:cs="Calibri"/>
                <w:i/>
                <w:iCs/>
                <w:color w:val="FF0000"/>
                <w:sz w:val="24"/>
                <w:szCs w:val="24"/>
              </w:rPr>
            </w:pPr>
            <w:r w:rsidRPr="00BE4E47">
              <w:rPr>
                <w:rFonts w:ascii="Calibri" w:hAnsi="Calibri" w:cs="Calibri"/>
                <w:color w:val="000000" w:themeColor="text1"/>
                <w:sz w:val="24"/>
                <w:szCs w:val="24"/>
              </w:rPr>
              <w:t xml:space="preserve">Pagal 2 stulpelyje nurodytą pirkimo sutartį 3 stulpelyje nurodyti darbai buvo atlikti nuo </w:t>
            </w:r>
            <w:r w:rsidRPr="00BE4E47">
              <w:rPr>
                <w:rFonts w:ascii="Calibri" w:hAnsi="Calibri" w:cs="Calibri"/>
                <w:b/>
                <w:bCs/>
                <w:color w:val="000000" w:themeColor="text1"/>
                <w:sz w:val="24"/>
                <w:szCs w:val="24"/>
              </w:rPr>
              <w:t xml:space="preserve">20... m. ........ mėn. ..... d. </w:t>
            </w:r>
            <w:r w:rsidRPr="00BE4E47">
              <w:rPr>
                <w:rFonts w:ascii="Calibri" w:hAnsi="Calibri" w:cs="Calibri"/>
                <w:i/>
                <w:iCs/>
                <w:color w:val="FF0000"/>
                <w:sz w:val="24"/>
                <w:szCs w:val="24"/>
              </w:rPr>
              <w:t>(nurodoma laikotarpio pradžia)</w:t>
            </w:r>
          </w:p>
          <w:p w14:paraId="38CBE9D3" w14:textId="77777777" w:rsidR="0081620A" w:rsidRPr="00BE4E47" w:rsidRDefault="0081620A" w:rsidP="00AA4121">
            <w:pPr>
              <w:jc w:val="both"/>
              <w:rPr>
                <w:rFonts w:ascii="Calibri" w:hAnsi="Calibri" w:cs="Calibri"/>
                <w:b/>
                <w:bCs/>
                <w:color w:val="000000" w:themeColor="text1"/>
                <w:sz w:val="24"/>
                <w:szCs w:val="24"/>
              </w:rPr>
            </w:pPr>
            <w:r w:rsidRPr="00BE4E47">
              <w:rPr>
                <w:rFonts w:ascii="Calibri" w:hAnsi="Calibri" w:cs="Calibri"/>
                <w:b/>
                <w:bCs/>
                <w:color w:val="000000" w:themeColor="text1"/>
                <w:sz w:val="24"/>
                <w:szCs w:val="24"/>
              </w:rPr>
              <w:t xml:space="preserve">iki </w:t>
            </w:r>
          </w:p>
          <w:p w14:paraId="01D61E52"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b/>
                <w:bCs/>
                <w:color w:val="000000" w:themeColor="text1"/>
                <w:sz w:val="24"/>
                <w:szCs w:val="24"/>
              </w:rPr>
              <w:lastRenderedPageBreak/>
              <w:t xml:space="preserve">20.. m. .......... mėn. ..... d. </w:t>
            </w:r>
            <w:r w:rsidRPr="00BE4E47">
              <w:rPr>
                <w:rFonts w:ascii="Calibri" w:hAnsi="Calibri" w:cs="Calibri"/>
                <w:i/>
                <w:iCs/>
                <w:color w:val="FF0000"/>
                <w:sz w:val="24"/>
                <w:szCs w:val="24"/>
              </w:rPr>
              <w:t>(nurodoma laikotarpio pabaiga)</w:t>
            </w:r>
          </w:p>
        </w:tc>
        <w:tc>
          <w:tcPr>
            <w:tcW w:w="2138" w:type="dxa"/>
          </w:tcPr>
          <w:p w14:paraId="0E55DB07" w14:textId="77777777" w:rsidR="0081620A" w:rsidRPr="00BE4E47" w:rsidRDefault="0081620A" w:rsidP="00AA4121">
            <w:pPr>
              <w:jc w:val="both"/>
              <w:rPr>
                <w:rFonts w:ascii="Calibri" w:hAnsi="Calibri" w:cs="Calibri"/>
                <w:color w:val="000000" w:themeColor="text1"/>
                <w:sz w:val="24"/>
                <w:szCs w:val="24"/>
              </w:rPr>
            </w:pPr>
          </w:p>
          <w:p w14:paraId="0EC0479B"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color w:val="000000" w:themeColor="text1"/>
                <w:sz w:val="24"/>
                <w:szCs w:val="24"/>
              </w:rPr>
              <w:t>............ EUR be PVM</w:t>
            </w:r>
          </w:p>
          <w:p w14:paraId="0187C84C" w14:textId="77777777" w:rsidR="0081620A" w:rsidRPr="00BE4E47" w:rsidRDefault="0081620A" w:rsidP="00AA4121">
            <w:pPr>
              <w:jc w:val="both"/>
              <w:rPr>
                <w:rFonts w:ascii="Calibri" w:hAnsi="Calibri" w:cs="Calibri"/>
                <w:i/>
                <w:iCs/>
                <w:color w:val="000000" w:themeColor="text1"/>
              </w:rPr>
            </w:pPr>
            <w:r w:rsidRPr="00BE4E47">
              <w:rPr>
                <w:rFonts w:ascii="Calibri" w:hAnsi="Calibri" w:cs="Calibri"/>
                <w:i/>
                <w:iCs/>
                <w:color w:val="000000" w:themeColor="text1"/>
              </w:rPr>
              <w:t>(nurodoma atliktų darbų vertė)</w:t>
            </w:r>
          </w:p>
          <w:p w14:paraId="511BCDEC" w14:textId="77777777" w:rsidR="0081620A" w:rsidRPr="00BE4E47" w:rsidRDefault="0081620A" w:rsidP="00AA4121">
            <w:pPr>
              <w:jc w:val="both"/>
              <w:rPr>
                <w:rFonts w:ascii="Calibri" w:hAnsi="Calibri" w:cs="Calibri"/>
                <w:color w:val="000000" w:themeColor="text1"/>
                <w:sz w:val="24"/>
                <w:szCs w:val="24"/>
              </w:rPr>
            </w:pPr>
          </w:p>
        </w:tc>
        <w:tc>
          <w:tcPr>
            <w:tcW w:w="3395" w:type="dxa"/>
          </w:tcPr>
          <w:p w14:paraId="32B7A70F" w14:textId="77777777" w:rsidR="0081620A" w:rsidRPr="00BE4E47" w:rsidRDefault="0081620A" w:rsidP="00AA4121">
            <w:pPr>
              <w:jc w:val="both"/>
              <w:rPr>
                <w:rFonts w:ascii="Calibri" w:hAnsi="Calibri" w:cs="Calibri"/>
                <w:color w:val="000000" w:themeColor="text1"/>
                <w:sz w:val="24"/>
                <w:szCs w:val="24"/>
              </w:rPr>
            </w:pPr>
          </w:p>
          <w:p w14:paraId="4A90C4F6"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color w:val="000000" w:themeColor="text1"/>
                <w:sz w:val="24"/>
                <w:szCs w:val="24"/>
              </w:rPr>
              <w:t>.........................................................</w:t>
            </w:r>
          </w:p>
          <w:p w14:paraId="2EE0FB64" w14:textId="77777777" w:rsidR="0081620A" w:rsidRPr="00BE4E47" w:rsidRDefault="0081620A" w:rsidP="00AA4121">
            <w:pPr>
              <w:jc w:val="both"/>
              <w:rPr>
                <w:rFonts w:ascii="Calibri" w:hAnsi="Calibri" w:cs="Calibri"/>
                <w:i/>
                <w:iCs/>
                <w:color w:val="000000" w:themeColor="text1"/>
              </w:rPr>
            </w:pPr>
            <w:r w:rsidRPr="00BE4E47">
              <w:rPr>
                <w:rFonts w:ascii="Calibri" w:hAnsi="Calibri" w:cs="Calibri"/>
                <w:i/>
                <w:iCs/>
                <w:color w:val="000000" w:themeColor="text1"/>
              </w:rPr>
              <w:t>(nurodomas Užsakovo pavadinimas)</w:t>
            </w:r>
          </w:p>
          <w:p w14:paraId="081905FF" w14:textId="77777777" w:rsidR="0081620A" w:rsidRPr="00BE4E47" w:rsidRDefault="0081620A" w:rsidP="00AA4121">
            <w:pPr>
              <w:jc w:val="both"/>
              <w:rPr>
                <w:rFonts w:ascii="Calibri" w:hAnsi="Calibri" w:cs="Calibri"/>
                <w:color w:val="000000" w:themeColor="text1"/>
                <w:sz w:val="24"/>
                <w:szCs w:val="24"/>
              </w:rPr>
            </w:pPr>
          </w:p>
          <w:p w14:paraId="4307B2DF"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color w:val="000000" w:themeColor="text1"/>
                <w:sz w:val="24"/>
                <w:szCs w:val="24"/>
              </w:rPr>
              <w:t>.........................................................</w:t>
            </w:r>
          </w:p>
          <w:p w14:paraId="1965E76F" w14:textId="77777777" w:rsidR="0081620A" w:rsidRPr="00BE4E47" w:rsidRDefault="0081620A" w:rsidP="00AA4121">
            <w:pPr>
              <w:jc w:val="both"/>
              <w:rPr>
                <w:rFonts w:ascii="Calibri" w:hAnsi="Calibri" w:cs="Calibri"/>
                <w:i/>
                <w:iCs/>
                <w:color w:val="000000" w:themeColor="text1"/>
              </w:rPr>
            </w:pPr>
            <w:r w:rsidRPr="00BE4E47">
              <w:rPr>
                <w:rFonts w:ascii="Calibri" w:hAnsi="Calibri" w:cs="Calibri"/>
                <w:i/>
                <w:iCs/>
                <w:color w:val="000000" w:themeColor="text1"/>
              </w:rPr>
              <w:t>(nurodomas Užsakovo telefono numeris)</w:t>
            </w:r>
          </w:p>
          <w:p w14:paraId="756C5FAB" w14:textId="77777777" w:rsidR="0081620A" w:rsidRPr="00BE4E47" w:rsidRDefault="0081620A" w:rsidP="00AA4121">
            <w:pPr>
              <w:jc w:val="both"/>
              <w:rPr>
                <w:rFonts w:ascii="Calibri" w:hAnsi="Calibri" w:cs="Calibri"/>
                <w:i/>
                <w:iCs/>
                <w:color w:val="000000" w:themeColor="text1"/>
                <w:sz w:val="24"/>
                <w:szCs w:val="24"/>
              </w:rPr>
            </w:pPr>
          </w:p>
          <w:p w14:paraId="599F14DC"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color w:val="000000" w:themeColor="text1"/>
                <w:sz w:val="24"/>
                <w:szCs w:val="24"/>
              </w:rPr>
              <w:t>.........................................................</w:t>
            </w:r>
          </w:p>
          <w:p w14:paraId="46F031EF" w14:textId="77777777" w:rsidR="0081620A" w:rsidRPr="00BE4E47" w:rsidRDefault="0081620A" w:rsidP="00AA4121">
            <w:pPr>
              <w:jc w:val="both"/>
              <w:rPr>
                <w:rFonts w:ascii="Calibri" w:hAnsi="Calibri" w:cs="Calibri"/>
                <w:i/>
                <w:iCs/>
                <w:color w:val="000000" w:themeColor="text1"/>
              </w:rPr>
            </w:pPr>
            <w:r w:rsidRPr="00BE4E47">
              <w:rPr>
                <w:rFonts w:ascii="Calibri" w:hAnsi="Calibri" w:cs="Calibri"/>
                <w:i/>
                <w:iCs/>
                <w:color w:val="000000" w:themeColor="text1"/>
              </w:rPr>
              <w:t>(nurodomas Užsakovo el. pašto adresas)</w:t>
            </w:r>
          </w:p>
          <w:p w14:paraId="07B87AE4" w14:textId="77777777" w:rsidR="0081620A" w:rsidRPr="00BE4E47" w:rsidRDefault="0081620A" w:rsidP="00AA4121">
            <w:pPr>
              <w:jc w:val="both"/>
              <w:rPr>
                <w:rFonts w:ascii="Calibri" w:hAnsi="Calibri" w:cs="Calibri"/>
                <w:i/>
                <w:iCs/>
                <w:color w:val="000000" w:themeColor="text1"/>
                <w:sz w:val="24"/>
                <w:szCs w:val="24"/>
              </w:rPr>
            </w:pPr>
          </w:p>
          <w:p w14:paraId="4B4F20DE" w14:textId="77777777" w:rsidR="0081620A" w:rsidRPr="00BE4E47" w:rsidRDefault="0081620A" w:rsidP="00AA4121">
            <w:pPr>
              <w:jc w:val="center"/>
              <w:rPr>
                <w:rFonts w:ascii="Calibri" w:hAnsi="Calibri" w:cs="Calibri"/>
                <w:b/>
                <w:bCs/>
                <w:i/>
                <w:iCs/>
                <w:sz w:val="24"/>
                <w:szCs w:val="24"/>
              </w:rPr>
            </w:pPr>
          </w:p>
        </w:tc>
      </w:tr>
      <w:tr w:rsidR="0081620A" w:rsidRPr="00BE4E47" w14:paraId="41435B54" w14:textId="77777777" w:rsidTr="0081620A">
        <w:trPr>
          <w:trHeight w:val="262"/>
        </w:trPr>
        <w:tc>
          <w:tcPr>
            <w:tcW w:w="607" w:type="dxa"/>
            <w:vAlign w:val="center"/>
          </w:tcPr>
          <w:p w14:paraId="4133DAA4" w14:textId="77777777" w:rsidR="0081620A" w:rsidRPr="00BE4E47" w:rsidRDefault="0081620A" w:rsidP="00AA4121">
            <w:pPr>
              <w:jc w:val="center"/>
              <w:rPr>
                <w:rFonts w:ascii="Calibri" w:hAnsi="Calibri" w:cs="Calibri"/>
                <w:sz w:val="24"/>
                <w:szCs w:val="24"/>
              </w:rPr>
            </w:pPr>
            <w:r w:rsidRPr="00BE4E47">
              <w:rPr>
                <w:rFonts w:ascii="Calibri" w:hAnsi="Calibri" w:cs="Calibri"/>
                <w:b/>
                <w:bCs/>
                <w:color w:val="FF0000"/>
                <w:sz w:val="24"/>
                <w:szCs w:val="24"/>
                <w:u w:val="single"/>
              </w:rPr>
              <w:t>......</w:t>
            </w:r>
          </w:p>
        </w:tc>
        <w:tc>
          <w:tcPr>
            <w:tcW w:w="3395" w:type="dxa"/>
            <w:vAlign w:val="center"/>
          </w:tcPr>
          <w:p w14:paraId="7D57935A" w14:textId="77777777" w:rsidR="0081620A" w:rsidRPr="00BE4E47" w:rsidRDefault="0081620A" w:rsidP="00AA4121">
            <w:pPr>
              <w:jc w:val="center"/>
              <w:rPr>
                <w:rFonts w:ascii="Calibri" w:hAnsi="Calibri" w:cs="Calibri"/>
                <w:b/>
                <w:bCs/>
                <w:color w:val="FF0000"/>
                <w:sz w:val="24"/>
                <w:szCs w:val="24"/>
                <w:u w:val="single"/>
              </w:rPr>
            </w:pPr>
            <w:r w:rsidRPr="00BE4E47">
              <w:rPr>
                <w:rFonts w:ascii="Calibri" w:hAnsi="Calibri" w:cs="Calibri"/>
                <w:b/>
                <w:bCs/>
                <w:color w:val="FF0000"/>
                <w:sz w:val="24"/>
                <w:szCs w:val="24"/>
                <w:u w:val="single"/>
              </w:rPr>
              <w:t>......</w:t>
            </w:r>
          </w:p>
        </w:tc>
        <w:tc>
          <w:tcPr>
            <w:tcW w:w="2157" w:type="dxa"/>
            <w:vAlign w:val="center"/>
          </w:tcPr>
          <w:p w14:paraId="23BCD25E" w14:textId="77777777" w:rsidR="0081620A" w:rsidRPr="00BE4E47" w:rsidRDefault="0081620A" w:rsidP="00AA4121">
            <w:pPr>
              <w:jc w:val="center"/>
              <w:rPr>
                <w:rFonts w:ascii="Calibri" w:hAnsi="Calibri" w:cs="Calibri"/>
                <w:color w:val="000000" w:themeColor="text1"/>
                <w:sz w:val="24"/>
                <w:szCs w:val="24"/>
              </w:rPr>
            </w:pPr>
            <w:r w:rsidRPr="00BE4E47">
              <w:rPr>
                <w:rFonts w:ascii="Calibri" w:hAnsi="Calibri" w:cs="Calibri"/>
                <w:b/>
                <w:bCs/>
                <w:color w:val="FF0000"/>
                <w:sz w:val="24"/>
                <w:szCs w:val="24"/>
                <w:u w:val="single"/>
              </w:rPr>
              <w:t>......</w:t>
            </w:r>
          </w:p>
        </w:tc>
        <w:tc>
          <w:tcPr>
            <w:tcW w:w="2040" w:type="dxa"/>
          </w:tcPr>
          <w:p w14:paraId="1DDF1E91" w14:textId="77777777" w:rsidR="0081620A" w:rsidRPr="00BE4E47" w:rsidRDefault="0081620A" w:rsidP="00AA4121">
            <w:pPr>
              <w:jc w:val="center"/>
              <w:rPr>
                <w:rFonts w:ascii="Calibri" w:hAnsi="Calibri" w:cs="Calibri"/>
                <w:b/>
                <w:bCs/>
                <w:color w:val="FF0000"/>
                <w:sz w:val="24"/>
                <w:szCs w:val="24"/>
                <w:u w:val="single"/>
              </w:rPr>
            </w:pPr>
            <w:r w:rsidRPr="00BE4E47">
              <w:rPr>
                <w:rFonts w:ascii="Calibri" w:hAnsi="Calibri" w:cs="Calibri"/>
                <w:b/>
                <w:bCs/>
                <w:color w:val="FF0000"/>
                <w:sz w:val="24"/>
                <w:szCs w:val="24"/>
                <w:u w:val="single"/>
              </w:rPr>
              <w:t>......</w:t>
            </w:r>
          </w:p>
        </w:tc>
        <w:tc>
          <w:tcPr>
            <w:tcW w:w="2138" w:type="dxa"/>
          </w:tcPr>
          <w:p w14:paraId="13A45FEB" w14:textId="77777777" w:rsidR="0081620A" w:rsidRPr="00BE4E47" w:rsidRDefault="0081620A" w:rsidP="00AA4121">
            <w:pPr>
              <w:jc w:val="center"/>
              <w:rPr>
                <w:rFonts w:ascii="Calibri" w:hAnsi="Calibri" w:cs="Calibri"/>
                <w:b/>
                <w:bCs/>
                <w:color w:val="FF0000"/>
                <w:sz w:val="24"/>
                <w:szCs w:val="24"/>
                <w:u w:val="single"/>
              </w:rPr>
            </w:pPr>
            <w:r w:rsidRPr="00BE4E47">
              <w:rPr>
                <w:rFonts w:ascii="Calibri" w:hAnsi="Calibri" w:cs="Calibri"/>
                <w:b/>
                <w:bCs/>
                <w:color w:val="FF0000"/>
                <w:sz w:val="24"/>
                <w:szCs w:val="24"/>
                <w:u w:val="single"/>
              </w:rPr>
              <w:t>......</w:t>
            </w:r>
          </w:p>
        </w:tc>
        <w:tc>
          <w:tcPr>
            <w:tcW w:w="3395" w:type="dxa"/>
            <w:vAlign w:val="center"/>
          </w:tcPr>
          <w:p w14:paraId="2400798A" w14:textId="77777777" w:rsidR="0081620A" w:rsidRPr="00BE4E47" w:rsidRDefault="0081620A" w:rsidP="00AA4121">
            <w:pPr>
              <w:jc w:val="center"/>
              <w:rPr>
                <w:rFonts w:ascii="Calibri" w:hAnsi="Calibri" w:cs="Calibri"/>
                <w:color w:val="000000" w:themeColor="text1"/>
                <w:sz w:val="24"/>
                <w:szCs w:val="24"/>
              </w:rPr>
            </w:pPr>
            <w:r w:rsidRPr="00BE4E47">
              <w:rPr>
                <w:rFonts w:ascii="Calibri" w:hAnsi="Calibri" w:cs="Calibri"/>
                <w:b/>
                <w:bCs/>
                <w:color w:val="FF0000"/>
                <w:sz w:val="24"/>
                <w:szCs w:val="24"/>
                <w:u w:val="single"/>
              </w:rPr>
              <w:t>......</w:t>
            </w:r>
          </w:p>
        </w:tc>
      </w:tr>
    </w:tbl>
    <w:p w14:paraId="50138832" w14:textId="77777777" w:rsidR="0081620A" w:rsidRPr="00BE4E47" w:rsidRDefault="0081620A" w:rsidP="0081620A">
      <w:pPr>
        <w:spacing w:after="0" w:line="240" w:lineRule="auto"/>
        <w:jc w:val="center"/>
        <w:rPr>
          <w:rFonts w:ascii="Calibri" w:hAnsi="Calibri" w:cs="Calibri"/>
          <w:b/>
          <w:bCs/>
          <w:i/>
          <w:iCs/>
          <w:sz w:val="24"/>
          <w:szCs w:val="24"/>
        </w:rPr>
      </w:pPr>
    </w:p>
    <w:p w14:paraId="185CC879" w14:textId="77777777" w:rsidR="0081620A" w:rsidRPr="00BE4E47" w:rsidRDefault="0081620A" w:rsidP="0081620A">
      <w:pPr>
        <w:tabs>
          <w:tab w:val="left" w:pos="11503"/>
        </w:tabs>
        <w:spacing w:after="0" w:line="240" w:lineRule="auto"/>
        <w:jc w:val="both"/>
        <w:rPr>
          <w:rFonts w:ascii="Calibri" w:hAnsi="Calibri" w:cs="Calibri"/>
          <w:i/>
          <w:color w:val="00000A"/>
          <w:sz w:val="24"/>
          <w:szCs w:val="24"/>
        </w:rPr>
      </w:pPr>
      <w:r w:rsidRPr="00BE4E47">
        <w:rPr>
          <w:rFonts w:ascii="Calibri" w:hAnsi="Calibri" w:cs="Calibri"/>
          <w:i/>
          <w:color w:val="00000A"/>
          <w:sz w:val="24"/>
          <w:szCs w:val="24"/>
        </w:rPr>
        <w:t>............................................................                                                     ....................................</w:t>
      </w:r>
      <w:r w:rsidRPr="00BE4E47">
        <w:rPr>
          <w:rFonts w:ascii="Calibri" w:hAnsi="Calibri" w:cs="Calibri"/>
          <w:i/>
          <w:color w:val="00000A"/>
          <w:sz w:val="24"/>
          <w:szCs w:val="24"/>
        </w:rPr>
        <w:tab/>
        <w:t>.........................................</w:t>
      </w:r>
    </w:p>
    <w:p w14:paraId="3A83896C" w14:textId="77777777" w:rsidR="0081620A" w:rsidRPr="00BE4E47" w:rsidRDefault="0081620A" w:rsidP="0081620A">
      <w:pPr>
        <w:tabs>
          <w:tab w:val="center" w:pos="7001"/>
          <w:tab w:val="left" w:pos="11888"/>
        </w:tabs>
        <w:spacing w:after="0" w:line="240" w:lineRule="auto"/>
        <w:jc w:val="both"/>
        <w:rPr>
          <w:rFonts w:ascii="Calibri" w:hAnsi="Calibri" w:cs="Calibri"/>
          <w:i/>
          <w:color w:val="00000A"/>
          <w:sz w:val="24"/>
          <w:szCs w:val="24"/>
        </w:rPr>
      </w:pPr>
      <w:r w:rsidRPr="00BE4E47">
        <w:rPr>
          <w:rFonts w:ascii="Calibri" w:hAnsi="Calibri" w:cs="Calibri"/>
          <w:i/>
          <w:color w:val="00000A"/>
          <w:sz w:val="24"/>
          <w:szCs w:val="24"/>
        </w:rPr>
        <w:t>Dalyvis arba jo įgaliotas asmuo</w:t>
      </w:r>
      <w:r w:rsidRPr="00BE4E47">
        <w:rPr>
          <w:rFonts w:ascii="Calibri" w:hAnsi="Calibri" w:cs="Calibri"/>
          <w:i/>
          <w:color w:val="00000A"/>
          <w:sz w:val="24"/>
          <w:szCs w:val="24"/>
        </w:rPr>
        <w:tab/>
        <w:t xml:space="preserve">                             parašas</w:t>
      </w:r>
      <w:r w:rsidRPr="00BE4E47">
        <w:rPr>
          <w:rFonts w:ascii="Calibri" w:hAnsi="Calibri" w:cs="Calibri"/>
          <w:i/>
          <w:color w:val="00000A"/>
          <w:sz w:val="24"/>
          <w:szCs w:val="24"/>
        </w:rPr>
        <w:tab/>
        <w:t>vardas, pavardė</w:t>
      </w:r>
    </w:p>
    <w:p w14:paraId="633BC84D" w14:textId="77777777" w:rsidR="0081620A" w:rsidRPr="00BE4E47" w:rsidRDefault="0081620A" w:rsidP="0081620A">
      <w:pPr>
        <w:spacing w:after="0" w:line="240" w:lineRule="auto"/>
        <w:rPr>
          <w:rFonts w:ascii="Calibri" w:hAnsi="Calibri" w:cs="Calibri"/>
        </w:rPr>
      </w:pPr>
    </w:p>
    <w:p w14:paraId="07802A89" w14:textId="77777777" w:rsidR="0081620A" w:rsidRPr="00BE4E47" w:rsidRDefault="0081620A" w:rsidP="0081620A">
      <w:pPr>
        <w:suppressAutoHyphens/>
        <w:spacing w:after="0" w:line="240" w:lineRule="auto"/>
        <w:jc w:val="center"/>
        <w:rPr>
          <w:rFonts w:ascii="Calibri" w:eastAsia="Times New Roman" w:hAnsi="Calibri" w:cs="Calibri"/>
          <w:sz w:val="24"/>
          <w:szCs w:val="24"/>
          <w:lang w:eastAsia="en-US"/>
        </w:rPr>
      </w:pPr>
    </w:p>
    <w:p w14:paraId="327FBA64" w14:textId="77777777" w:rsidR="00C55653" w:rsidRDefault="00C55653" w:rsidP="00971C1F">
      <w:pPr>
        <w:spacing w:after="0" w:line="240" w:lineRule="auto"/>
        <w:ind w:firstLine="567"/>
        <w:jc w:val="both"/>
        <w:rPr>
          <w:rFonts w:eastAsia="Times New Roman" w:cstheme="minorHAnsi"/>
          <w:sz w:val="22"/>
          <w:szCs w:val="22"/>
          <w:lang w:eastAsia="en-US"/>
        </w:rPr>
        <w:sectPr w:rsidR="00C55653" w:rsidSect="00C55653">
          <w:pgSz w:w="15840" w:h="12240" w:orient="landscape"/>
          <w:pgMar w:top="1701" w:right="1134" w:bottom="567" w:left="1134" w:header="720" w:footer="720" w:gutter="0"/>
          <w:cols w:space="720"/>
          <w:docGrid w:linePitch="360"/>
        </w:sectPr>
      </w:pPr>
    </w:p>
    <w:p w14:paraId="3C53219D" w14:textId="19515572" w:rsidR="00C55653" w:rsidRDefault="0081620A" w:rsidP="0081620A">
      <w:pPr>
        <w:spacing w:after="0" w:line="240" w:lineRule="auto"/>
        <w:ind w:left="9072" w:firstLine="1296"/>
        <w:jc w:val="both"/>
        <w:rPr>
          <w:rFonts w:eastAsia="Calibri" w:cstheme="minorHAnsi"/>
          <w:sz w:val="22"/>
          <w:szCs w:val="22"/>
        </w:rPr>
      </w:pPr>
      <w:r w:rsidRPr="00600C56">
        <w:rPr>
          <w:rFonts w:eastAsia="Calibri" w:cstheme="minorHAnsi"/>
          <w:sz w:val="22"/>
          <w:szCs w:val="22"/>
        </w:rPr>
        <w:lastRenderedPageBreak/>
        <w:t>Pirkimo sąlygų 1</w:t>
      </w:r>
      <w:r>
        <w:rPr>
          <w:rFonts w:eastAsia="Calibri" w:cstheme="minorHAnsi"/>
          <w:sz w:val="22"/>
          <w:szCs w:val="22"/>
        </w:rPr>
        <w:t>2</w:t>
      </w:r>
      <w:r w:rsidRPr="00600C56">
        <w:rPr>
          <w:rFonts w:eastAsia="Calibri" w:cstheme="minorHAnsi"/>
          <w:sz w:val="22"/>
          <w:szCs w:val="22"/>
        </w:rPr>
        <w:t xml:space="preserve"> priedas „</w:t>
      </w:r>
      <w:r>
        <w:rPr>
          <w:rFonts w:eastAsia="Calibri" w:cstheme="minorHAnsi"/>
          <w:sz w:val="22"/>
          <w:szCs w:val="22"/>
        </w:rPr>
        <w:t>Specialistų, atsakingų už pirkimo sutarties vykdymą, sąrašas</w:t>
      </w:r>
      <w:r w:rsidRPr="00600C56">
        <w:rPr>
          <w:rFonts w:eastAsia="Calibri" w:cstheme="minorHAnsi"/>
          <w:sz w:val="22"/>
          <w:szCs w:val="22"/>
        </w:rPr>
        <w:t>“</w:t>
      </w:r>
    </w:p>
    <w:p w14:paraId="64BCE865" w14:textId="77777777" w:rsidR="00BE4E47" w:rsidRDefault="00BE4E47" w:rsidP="00BE4E47">
      <w:pPr>
        <w:spacing w:after="120" w:line="240" w:lineRule="auto"/>
        <w:jc w:val="center"/>
        <w:rPr>
          <w:rFonts w:ascii="Times New Roman" w:eastAsia="Times New Roman" w:hAnsi="Times New Roman" w:cs="Times New Roman"/>
          <w:color w:val="FF0000"/>
          <w:sz w:val="24"/>
          <w:szCs w:val="24"/>
          <w:lang w:eastAsia="en-US"/>
        </w:rPr>
      </w:pPr>
    </w:p>
    <w:p w14:paraId="475147E7" w14:textId="4B039D78" w:rsidR="00BE4E47" w:rsidRPr="00BE4E47" w:rsidRDefault="00BE4E47" w:rsidP="00BE4E47">
      <w:pPr>
        <w:spacing w:after="120" w:line="240" w:lineRule="auto"/>
        <w:jc w:val="center"/>
        <w:rPr>
          <w:rFonts w:eastAsia="Times New Roman" w:cstheme="minorHAnsi"/>
          <w:color w:val="FF0000"/>
          <w:sz w:val="24"/>
          <w:szCs w:val="24"/>
          <w:lang w:eastAsia="en-US"/>
        </w:rPr>
      </w:pPr>
      <w:r w:rsidRPr="00BE4E47">
        <w:rPr>
          <w:rFonts w:eastAsia="Times New Roman" w:cstheme="minorHAnsi"/>
          <w:color w:val="FF0000"/>
          <w:sz w:val="24"/>
          <w:szCs w:val="24"/>
          <w:lang w:eastAsia="en-US"/>
        </w:rPr>
        <w:t>(specialistų, atsakingų už pirkimo sutarties vykdymą sąrašo forma)</w:t>
      </w:r>
    </w:p>
    <w:p w14:paraId="14404AED" w14:textId="77777777" w:rsidR="00BE4E47" w:rsidRPr="00BE4E47" w:rsidRDefault="00BE4E47" w:rsidP="00BE4E47">
      <w:pPr>
        <w:jc w:val="center"/>
        <w:rPr>
          <w:rFonts w:cstheme="minorHAnsi"/>
          <w:b/>
          <w:caps/>
          <w:sz w:val="24"/>
          <w:szCs w:val="24"/>
        </w:rPr>
      </w:pPr>
      <w:r w:rsidRPr="00BE4E47">
        <w:rPr>
          <w:rFonts w:cstheme="minorHAnsi"/>
          <w:b/>
          <w:caps/>
          <w:sz w:val="24"/>
          <w:szCs w:val="24"/>
        </w:rPr>
        <w:t>SPECIALISTŲ, atsakingų už PIRKIMO sutarties vykdymą, sąrašas</w:t>
      </w:r>
    </w:p>
    <w:p w14:paraId="0187300E" w14:textId="43598FA0" w:rsidR="00BE4E47" w:rsidRPr="00BE4E47" w:rsidRDefault="00BE4E47" w:rsidP="00BE4E47">
      <w:pPr>
        <w:spacing w:after="0"/>
        <w:jc w:val="center"/>
        <w:rPr>
          <w:rFonts w:eastAsia="Times New Roman" w:cstheme="minorHAnsi"/>
          <w:i/>
          <w:iCs/>
          <w:sz w:val="24"/>
          <w:szCs w:val="24"/>
          <w:lang w:eastAsia="en-US"/>
        </w:rPr>
      </w:pPr>
      <w:r w:rsidRPr="00BE4E47">
        <w:rPr>
          <w:rFonts w:eastAsia="Times New Roman" w:cstheme="minorHAnsi"/>
          <w:i/>
          <w:iCs/>
          <w:sz w:val="24"/>
          <w:szCs w:val="24"/>
          <w:lang w:eastAsia="en-US"/>
        </w:rPr>
        <w:t>(informacija, skirta įvertinti statybos vadovo kvalifikacijos atitikimą pirkimo sąlygų 8 priedo lentelės 1.2 punkto reikalavimui)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261"/>
        <w:gridCol w:w="3118"/>
        <w:gridCol w:w="2835"/>
        <w:gridCol w:w="2410"/>
      </w:tblGrid>
      <w:tr w:rsidR="00BE4E47" w:rsidRPr="00BE4E47" w14:paraId="275E7EDB" w14:textId="77777777" w:rsidTr="00AA4121">
        <w:trPr>
          <w:trHeight w:val="2703"/>
        </w:trPr>
        <w:tc>
          <w:tcPr>
            <w:tcW w:w="2830" w:type="dxa"/>
            <w:tcBorders>
              <w:top w:val="single" w:sz="4" w:space="0" w:color="auto"/>
              <w:left w:val="single" w:sz="4" w:space="0" w:color="auto"/>
              <w:bottom w:val="single" w:sz="4" w:space="0" w:color="auto"/>
              <w:right w:val="single" w:sz="4" w:space="0" w:color="auto"/>
            </w:tcBorders>
            <w:hideMark/>
          </w:tcPr>
          <w:p w14:paraId="3A4B4747" w14:textId="77777777" w:rsidR="00BE4E47" w:rsidRPr="00BE4E47" w:rsidRDefault="00BE4E47" w:rsidP="00AA4121">
            <w:pPr>
              <w:jc w:val="center"/>
              <w:rPr>
                <w:rFonts w:cstheme="minorHAnsi"/>
                <w:b/>
                <w:sz w:val="22"/>
                <w:szCs w:val="22"/>
              </w:rPr>
            </w:pPr>
            <w:r w:rsidRPr="00BE4E47">
              <w:rPr>
                <w:rFonts w:cstheme="minorHAnsi"/>
                <w:b/>
                <w:sz w:val="22"/>
                <w:szCs w:val="22"/>
              </w:rPr>
              <w:t>Specialisto vardas, pavardė</w:t>
            </w:r>
          </w:p>
        </w:tc>
        <w:tc>
          <w:tcPr>
            <w:tcW w:w="3261" w:type="dxa"/>
            <w:tcBorders>
              <w:top w:val="single" w:sz="4" w:space="0" w:color="auto"/>
              <w:left w:val="single" w:sz="4" w:space="0" w:color="auto"/>
              <w:bottom w:val="single" w:sz="4" w:space="0" w:color="auto"/>
              <w:right w:val="single" w:sz="4" w:space="0" w:color="auto"/>
            </w:tcBorders>
            <w:hideMark/>
          </w:tcPr>
          <w:p w14:paraId="74FA3F7D" w14:textId="77777777" w:rsidR="00BE4E47" w:rsidRPr="00BE4E47" w:rsidRDefault="00BE4E47" w:rsidP="00AA4121">
            <w:pPr>
              <w:jc w:val="center"/>
              <w:rPr>
                <w:rFonts w:cstheme="minorHAnsi"/>
                <w:b/>
                <w:sz w:val="22"/>
                <w:szCs w:val="22"/>
              </w:rPr>
            </w:pPr>
            <w:r w:rsidRPr="00BE4E47">
              <w:rPr>
                <w:rFonts w:cstheme="minorHAnsi"/>
                <w:b/>
                <w:sz w:val="22"/>
                <w:szCs w:val="22"/>
              </w:rPr>
              <w:t xml:space="preserve">Pridedami </w:t>
            </w:r>
            <w:r w:rsidRPr="00BE4E47">
              <w:rPr>
                <w:rFonts w:cstheme="minorHAnsi"/>
                <w:b/>
                <w:bCs/>
                <w:sz w:val="22"/>
                <w:szCs w:val="22"/>
                <w:shd w:val="clear" w:color="auto" w:fill="FFFFFF"/>
              </w:rPr>
              <w:t>atitikimą nustatytiems kvalifikacijos reikalavimams patvirtinantys dokumentai</w:t>
            </w:r>
            <w:r w:rsidRPr="00BE4E47">
              <w:rPr>
                <w:rFonts w:cstheme="minorHAnsi"/>
                <w:b/>
                <w:bCs/>
                <w:sz w:val="22"/>
                <w:szCs w:val="22"/>
              </w:rPr>
              <w:t xml:space="preserve"> </w:t>
            </w:r>
            <w:r w:rsidRPr="00BE4E47">
              <w:rPr>
                <w:rFonts w:cstheme="minorHAnsi"/>
                <w:b/>
                <w:sz w:val="22"/>
                <w:szCs w:val="22"/>
              </w:rPr>
              <w:t xml:space="preserve">(atestatai, pažymėjimai, mokslo baigimo diplomai ar kt.) </w:t>
            </w:r>
          </w:p>
        </w:tc>
        <w:tc>
          <w:tcPr>
            <w:tcW w:w="3118" w:type="dxa"/>
            <w:tcBorders>
              <w:top w:val="single" w:sz="4" w:space="0" w:color="auto"/>
              <w:left w:val="single" w:sz="4" w:space="0" w:color="auto"/>
              <w:bottom w:val="single" w:sz="4" w:space="0" w:color="auto"/>
              <w:right w:val="single" w:sz="4" w:space="0" w:color="auto"/>
            </w:tcBorders>
            <w:hideMark/>
          </w:tcPr>
          <w:p w14:paraId="3F629BC4" w14:textId="7E9249C4" w:rsidR="00BE4E47" w:rsidRPr="00BE4E47" w:rsidRDefault="00BE4E47" w:rsidP="00AA4121">
            <w:pPr>
              <w:jc w:val="center"/>
              <w:rPr>
                <w:rFonts w:cstheme="minorHAnsi"/>
                <w:b/>
                <w:sz w:val="22"/>
                <w:szCs w:val="22"/>
              </w:rPr>
            </w:pPr>
            <w:r w:rsidRPr="00BE4E47">
              <w:rPr>
                <w:rFonts w:cstheme="minorHAnsi"/>
                <w:b/>
                <w:sz w:val="22"/>
                <w:szCs w:val="22"/>
              </w:rPr>
              <w:t xml:space="preserve">Specialisto darbo patirtis pirkimo sąlygų </w:t>
            </w:r>
            <w:r w:rsidRPr="00BE4E47">
              <w:rPr>
                <w:rFonts w:eastAsia="Times New Roman" w:cstheme="minorHAnsi"/>
                <w:b/>
                <w:sz w:val="22"/>
                <w:szCs w:val="22"/>
                <w:lang w:eastAsia="en-US"/>
              </w:rPr>
              <w:t>8 priedo lentelės 1.2</w:t>
            </w:r>
            <w:r w:rsidRPr="00BE4E47">
              <w:rPr>
                <w:rFonts w:eastAsia="Times New Roman" w:cstheme="minorHAnsi"/>
                <w:i/>
                <w:iCs/>
                <w:sz w:val="22"/>
                <w:szCs w:val="22"/>
                <w:lang w:eastAsia="en-US"/>
              </w:rPr>
              <w:t xml:space="preserve"> </w:t>
            </w:r>
            <w:r w:rsidRPr="00BE4E47">
              <w:rPr>
                <w:rFonts w:cstheme="minorHAnsi"/>
                <w:b/>
                <w:sz w:val="22"/>
                <w:szCs w:val="22"/>
              </w:rPr>
              <w:t>punkte reikalaujamoje srityje (datos: nuo (metai/mėnuo/diena) – iki (metai/mėnuo/diena))*</w:t>
            </w:r>
          </w:p>
        </w:tc>
        <w:tc>
          <w:tcPr>
            <w:tcW w:w="2835" w:type="dxa"/>
            <w:tcBorders>
              <w:top w:val="single" w:sz="4" w:space="0" w:color="auto"/>
              <w:left w:val="single" w:sz="4" w:space="0" w:color="auto"/>
              <w:bottom w:val="single" w:sz="4" w:space="0" w:color="auto"/>
              <w:right w:val="single" w:sz="4" w:space="0" w:color="auto"/>
            </w:tcBorders>
            <w:hideMark/>
          </w:tcPr>
          <w:p w14:paraId="44FE83B2" w14:textId="7C9B61ED" w:rsidR="00BE4E47" w:rsidRPr="00BE4E47" w:rsidRDefault="00BE4E47" w:rsidP="00AA4121">
            <w:pPr>
              <w:jc w:val="center"/>
              <w:rPr>
                <w:rFonts w:cstheme="minorHAnsi"/>
                <w:b/>
                <w:sz w:val="22"/>
                <w:szCs w:val="22"/>
              </w:rPr>
            </w:pPr>
            <w:r w:rsidRPr="00BE4E47">
              <w:rPr>
                <w:rFonts w:cstheme="minorHAnsi"/>
                <w:b/>
                <w:sz w:val="22"/>
                <w:szCs w:val="22"/>
              </w:rPr>
              <w:t xml:space="preserve">Specialisto patirties pirkimo sąlygų </w:t>
            </w:r>
            <w:r w:rsidRPr="00BE4E47">
              <w:rPr>
                <w:rFonts w:eastAsia="Times New Roman" w:cstheme="minorHAnsi"/>
                <w:b/>
                <w:bCs/>
                <w:sz w:val="22"/>
                <w:szCs w:val="22"/>
                <w:lang w:eastAsia="en-US"/>
              </w:rPr>
              <w:t>8 priedo lentelės 1.2</w:t>
            </w:r>
            <w:r w:rsidRPr="00BE4E47">
              <w:rPr>
                <w:rFonts w:eastAsia="Times New Roman" w:cstheme="minorHAnsi"/>
                <w:i/>
                <w:iCs/>
                <w:sz w:val="22"/>
                <w:szCs w:val="22"/>
                <w:lang w:eastAsia="en-US"/>
              </w:rPr>
              <w:t xml:space="preserve"> </w:t>
            </w:r>
            <w:r w:rsidRPr="00BE4E47">
              <w:rPr>
                <w:rFonts w:cstheme="minorHAnsi"/>
                <w:b/>
                <w:sz w:val="22"/>
                <w:szCs w:val="22"/>
              </w:rPr>
              <w:t xml:space="preserve">punkte reikalaujamoje srityje aprašymas, trumpai apibūdinant vykdytus projektus, sutartis ir pan. (nurodant eitas pareigas, užsakovą ir jo kontaktus) </w:t>
            </w:r>
          </w:p>
        </w:tc>
        <w:tc>
          <w:tcPr>
            <w:tcW w:w="2410" w:type="dxa"/>
            <w:tcBorders>
              <w:top w:val="single" w:sz="4" w:space="0" w:color="auto"/>
              <w:left w:val="single" w:sz="4" w:space="0" w:color="auto"/>
              <w:bottom w:val="single" w:sz="4" w:space="0" w:color="auto"/>
              <w:right w:val="single" w:sz="4" w:space="0" w:color="auto"/>
            </w:tcBorders>
            <w:hideMark/>
          </w:tcPr>
          <w:p w14:paraId="730F272B" w14:textId="77777777" w:rsidR="00BE4E47" w:rsidRPr="00BE4E47" w:rsidRDefault="00BE4E47" w:rsidP="00AA4121">
            <w:pPr>
              <w:jc w:val="center"/>
              <w:rPr>
                <w:rFonts w:cstheme="minorHAnsi"/>
                <w:b/>
                <w:bCs/>
                <w:sz w:val="22"/>
                <w:szCs w:val="22"/>
              </w:rPr>
            </w:pPr>
            <w:r w:rsidRPr="00BE4E47">
              <w:rPr>
                <w:rFonts w:cstheme="minorHAnsi"/>
                <w:b/>
                <w:bCs/>
                <w:sz w:val="22"/>
                <w:szCs w:val="22"/>
              </w:rPr>
              <w:t>Darbų atlikimo tiekėjui teisinė forma (darbo sutartis, ketinimų protokolas ar kt.)</w:t>
            </w:r>
          </w:p>
        </w:tc>
      </w:tr>
      <w:tr w:rsidR="00BE4E47" w:rsidRPr="00BE4E47" w14:paraId="6DF6B824" w14:textId="77777777" w:rsidTr="00AA4121">
        <w:trPr>
          <w:trHeight w:val="525"/>
        </w:trPr>
        <w:tc>
          <w:tcPr>
            <w:tcW w:w="2830" w:type="dxa"/>
            <w:tcBorders>
              <w:top w:val="single" w:sz="4" w:space="0" w:color="auto"/>
              <w:left w:val="single" w:sz="4" w:space="0" w:color="auto"/>
              <w:bottom w:val="single" w:sz="4" w:space="0" w:color="auto"/>
              <w:right w:val="single" w:sz="4" w:space="0" w:color="auto"/>
            </w:tcBorders>
          </w:tcPr>
          <w:p w14:paraId="6F355020" w14:textId="77777777" w:rsidR="00BE4E47" w:rsidRPr="00BE4E47" w:rsidRDefault="00BE4E47" w:rsidP="00AA4121">
            <w:pPr>
              <w:jc w:val="center"/>
              <w:rPr>
                <w:rFonts w:cstheme="minorHAnsi"/>
                <w:b/>
                <w:caps/>
              </w:rPr>
            </w:pPr>
          </w:p>
        </w:tc>
        <w:tc>
          <w:tcPr>
            <w:tcW w:w="3261" w:type="dxa"/>
            <w:tcBorders>
              <w:top w:val="single" w:sz="4" w:space="0" w:color="auto"/>
              <w:left w:val="single" w:sz="4" w:space="0" w:color="auto"/>
              <w:bottom w:val="single" w:sz="4" w:space="0" w:color="auto"/>
              <w:right w:val="single" w:sz="4" w:space="0" w:color="auto"/>
            </w:tcBorders>
          </w:tcPr>
          <w:p w14:paraId="6B4FE125" w14:textId="77777777" w:rsidR="00BE4E47" w:rsidRPr="00BE4E47" w:rsidRDefault="00BE4E47" w:rsidP="00AA4121">
            <w:pPr>
              <w:jc w:val="center"/>
              <w:rPr>
                <w:rFonts w:cstheme="minorHAnsi"/>
                <w:b/>
                <w:caps/>
              </w:rPr>
            </w:pPr>
          </w:p>
        </w:tc>
        <w:tc>
          <w:tcPr>
            <w:tcW w:w="3118" w:type="dxa"/>
            <w:tcBorders>
              <w:top w:val="single" w:sz="4" w:space="0" w:color="auto"/>
              <w:left w:val="single" w:sz="4" w:space="0" w:color="auto"/>
              <w:bottom w:val="single" w:sz="4" w:space="0" w:color="auto"/>
              <w:right w:val="single" w:sz="4" w:space="0" w:color="auto"/>
            </w:tcBorders>
          </w:tcPr>
          <w:p w14:paraId="727D3CA7" w14:textId="77777777" w:rsidR="00BE4E47" w:rsidRPr="00BE4E47" w:rsidRDefault="00BE4E47" w:rsidP="00AA4121">
            <w:pPr>
              <w:jc w:val="center"/>
              <w:rPr>
                <w:rFonts w:cstheme="minorHAnsi"/>
                <w:b/>
                <w:caps/>
              </w:rPr>
            </w:pPr>
          </w:p>
        </w:tc>
        <w:tc>
          <w:tcPr>
            <w:tcW w:w="2835" w:type="dxa"/>
            <w:tcBorders>
              <w:top w:val="single" w:sz="4" w:space="0" w:color="auto"/>
              <w:left w:val="single" w:sz="4" w:space="0" w:color="auto"/>
              <w:bottom w:val="single" w:sz="4" w:space="0" w:color="auto"/>
              <w:right w:val="single" w:sz="4" w:space="0" w:color="auto"/>
            </w:tcBorders>
          </w:tcPr>
          <w:p w14:paraId="498CC861" w14:textId="77777777" w:rsidR="00BE4E47" w:rsidRPr="00BE4E47" w:rsidRDefault="00BE4E47" w:rsidP="00AA4121">
            <w:pPr>
              <w:jc w:val="center"/>
              <w:rPr>
                <w:rFonts w:cstheme="minorHAnsi"/>
                <w:b/>
                <w:caps/>
              </w:rPr>
            </w:pPr>
          </w:p>
        </w:tc>
        <w:tc>
          <w:tcPr>
            <w:tcW w:w="2410" w:type="dxa"/>
            <w:tcBorders>
              <w:top w:val="single" w:sz="4" w:space="0" w:color="auto"/>
              <w:left w:val="single" w:sz="4" w:space="0" w:color="auto"/>
              <w:bottom w:val="single" w:sz="4" w:space="0" w:color="auto"/>
              <w:right w:val="single" w:sz="4" w:space="0" w:color="auto"/>
            </w:tcBorders>
          </w:tcPr>
          <w:p w14:paraId="38F018DD" w14:textId="77777777" w:rsidR="00BE4E47" w:rsidRPr="00BE4E47" w:rsidRDefault="00BE4E47" w:rsidP="00AA4121">
            <w:pPr>
              <w:jc w:val="center"/>
              <w:rPr>
                <w:rFonts w:cstheme="minorHAnsi"/>
                <w:b/>
                <w:caps/>
              </w:rPr>
            </w:pPr>
          </w:p>
        </w:tc>
      </w:tr>
      <w:tr w:rsidR="00BE4E47" w:rsidRPr="00BE4E47" w14:paraId="50F1636A" w14:textId="77777777" w:rsidTr="00AA4121">
        <w:trPr>
          <w:trHeight w:val="525"/>
        </w:trPr>
        <w:tc>
          <w:tcPr>
            <w:tcW w:w="2830" w:type="dxa"/>
            <w:tcBorders>
              <w:top w:val="single" w:sz="4" w:space="0" w:color="auto"/>
              <w:left w:val="single" w:sz="4" w:space="0" w:color="auto"/>
              <w:bottom w:val="single" w:sz="4" w:space="0" w:color="auto"/>
              <w:right w:val="single" w:sz="4" w:space="0" w:color="auto"/>
            </w:tcBorders>
          </w:tcPr>
          <w:p w14:paraId="2D031F76" w14:textId="77777777" w:rsidR="00BE4E47" w:rsidRPr="00BE4E47" w:rsidRDefault="00BE4E47" w:rsidP="00AA4121">
            <w:pPr>
              <w:jc w:val="center"/>
              <w:rPr>
                <w:rFonts w:cstheme="minorHAnsi"/>
                <w:caps/>
              </w:rPr>
            </w:pPr>
            <w:r w:rsidRPr="00BE4E47">
              <w:rPr>
                <w:rFonts w:cstheme="minorHAnsi"/>
                <w:caps/>
              </w:rPr>
              <w:t>.....</w:t>
            </w:r>
          </w:p>
        </w:tc>
        <w:tc>
          <w:tcPr>
            <w:tcW w:w="3261" w:type="dxa"/>
            <w:tcBorders>
              <w:top w:val="single" w:sz="4" w:space="0" w:color="auto"/>
              <w:left w:val="single" w:sz="4" w:space="0" w:color="auto"/>
              <w:bottom w:val="single" w:sz="4" w:space="0" w:color="auto"/>
              <w:right w:val="single" w:sz="4" w:space="0" w:color="auto"/>
            </w:tcBorders>
          </w:tcPr>
          <w:p w14:paraId="6BDAB85F" w14:textId="77777777" w:rsidR="00BE4E47" w:rsidRPr="00BE4E47" w:rsidRDefault="00BE4E47" w:rsidP="00AA4121">
            <w:pPr>
              <w:jc w:val="center"/>
              <w:rPr>
                <w:rFonts w:cstheme="minorHAnsi"/>
                <w:caps/>
              </w:rPr>
            </w:pPr>
            <w:r w:rsidRPr="00BE4E47">
              <w:rPr>
                <w:rFonts w:cstheme="minorHAnsi"/>
                <w:caps/>
              </w:rPr>
              <w:t>.....</w:t>
            </w:r>
          </w:p>
        </w:tc>
        <w:tc>
          <w:tcPr>
            <w:tcW w:w="3118" w:type="dxa"/>
            <w:tcBorders>
              <w:top w:val="single" w:sz="4" w:space="0" w:color="auto"/>
              <w:left w:val="single" w:sz="4" w:space="0" w:color="auto"/>
              <w:bottom w:val="single" w:sz="4" w:space="0" w:color="auto"/>
              <w:right w:val="single" w:sz="4" w:space="0" w:color="auto"/>
            </w:tcBorders>
          </w:tcPr>
          <w:p w14:paraId="40E011CB" w14:textId="77777777" w:rsidR="00BE4E47" w:rsidRPr="00BE4E47" w:rsidRDefault="00BE4E47" w:rsidP="00AA4121">
            <w:pPr>
              <w:jc w:val="center"/>
              <w:rPr>
                <w:rFonts w:cstheme="minorHAnsi"/>
                <w:caps/>
              </w:rPr>
            </w:pPr>
            <w:r w:rsidRPr="00BE4E47">
              <w:rPr>
                <w:rFonts w:cstheme="minorHAnsi"/>
                <w:caps/>
              </w:rPr>
              <w:t>....</w:t>
            </w:r>
          </w:p>
        </w:tc>
        <w:tc>
          <w:tcPr>
            <w:tcW w:w="2835" w:type="dxa"/>
            <w:tcBorders>
              <w:top w:val="single" w:sz="4" w:space="0" w:color="auto"/>
              <w:left w:val="single" w:sz="4" w:space="0" w:color="auto"/>
              <w:bottom w:val="single" w:sz="4" w:space="0" w:color="auto"/>
              <w:right w:val="single" w:sz="4" w:space="0" w:color="auto"/>
            </w:tcBorders>
          </w:tcPr>
          <w:p w14:paraId="6F176732" w14:textId="77777777" w:rsidR="00BE4E47" w:rsidRPr="00BE4E47" w:rsidRDefault="00BE4E47" w:rsidP="00AA4121">
            <w:pPr>
              <w:jc w:val="center"/>
              <w:rPr>
                <w:rFonts w:cstheme="minorHAnsi"/>
                <w:caps/>
              </w:rPr>
            </w:pPr>
            <w:r w:rsidRPr="00BE4E47">
              <w:rPr>
                <w:rFonts w:cstheme="minorHAnsi"/>
                <w:caps/>
              </w:rPr>
              <w:t>....</w:t>
            </w:r>
          </w:p>
        </w:tc>
        <w:tc>
          <w:tcPr>
            <w:tcW w:w="2410" w:type="dxa"/>
            <w:tcBorders>
              <w:top w:val="single" w:sz="4" w:space="0" w:color="auto"/>
              <w:left w:val="single" w:sz="4" w:space="0" w:color="auto"/>
              <w:bottom w:val="single" w:sz="4" w:space="0" w:color="auto"/>
              <w:right w:val="single" w:sz="4" w:space="0" w:color="auto"/>
            </w:tcBorders>
          </w:tcPr>
          <w:p w14:paraId="6FDEC9D2" w14:textId="77777777" w:rsidR="00BE4E47" w:rsidRPr="00BE4E47" w:rsidRDefault="00BE4E47" w:rsidP="00AA4121">
            <w:pPr>
              <w:jc w:val="center"/>
              <w:rPr>
                <w:rFonts w:cstheme="minorHAnsi"/>
                <w:caps/>
              </w:rPr>
            </w:pPr>
            <w:r w:rsidRPr="00BE4E47">
              <w:rPr>
                <w:rFonts w:cstheme="minorHAnsi"/>
                <w:caps/>
              </w:rPr>
              <w:t>....</w:t>
            </w:r>
          </w:p>
        </w:tc>
      </w:tr>
    </w:tbl>
    <w:p w14:paraId="577FC986" w14:textId="4B29AA41" w:rsidR="00BE4E47" w:rsidRPr="00BE4E47" w:rsidRDefault="00BE4E47" w:rsidP="00BE4E47">
      <w:pPr>
        <w:pStyle w:val="Pagrindinistekstas"/>
        <w:ind w:firstLine="0"/>
        <w:rPr>
          <w:rFonts w:cstheme="minorHAnsi"/>
          <w:i/>
          <w:iCs/>
          <w:szCs w:val="24"/>
        </w:rPr>
      </w:pPr>
      <w:r w:rsidRPr="00BE4E47">
        <w:rPr>
          <w:rFonts w:cstheme="minorHAnsi"/>
          <w:b/>
          <w:szCs w:val="24"/>
        </w:rPr>
        <w:t xml:space="preserve">* </w:t>
      </w:r>
      <w:r w:rsidRPr="00BE4E47">
        <w:rPr>
          <w:rFonts w:cstheme="minorHAnsi"/>
          <w:bCs/>
          <w:i/>
          <w:iCs/>
          <w:szCs w:val="24"/>
        </w:rPr>
        <w:t xml:space="preserve">Specialisto darbo patirtis pirkimo sąlygų </w:t>
      </w:r>
      <w:r w:rsidRPr="00BE4E47">
        <w:rPr>
          <w:rFonts w:eastAsia="Times New Roman" w:cstheme="minorHAnsi"/>
          <w:i/>
          <w:iCs/>
          <w:sz w:val="24"/>
          <w:szCs w:val="24"/>
          <w:lang w:eastAsia="en-US"/>
        </w:rPr>
        <w:t xml:space="preserve">8 priedo lentelės 1.2 </w:t>
      </w:r>
      <w:r w:rsidRPr="00BE4E47">
        <w:rPr>
          <w:rFonts w:cstheme="minorHAnsi"/>
          <w:bCs/>
          <w:i/>
          <w:iCs/>
          <w:szCs w:val="24"/>
        </w:rPr>
        <w:t>punkte reikalaujamoje srityje</w:t>
      </w:r>
      <w:r w:rsidRPr="00BE4E47">
        <w:rPr>
          <w:rFonts w:cstheme="minorHAnsi"/>
          <w:b/>
          <w:i/>
          <w:iCs/>
          <w:szCs w:val="24"/>
        </w:rPr>
        <w:t xml:space="preserve"> </w:t>
      </w:r>
      <w:r w:rsidRPr="00BE4E47">
        <w:rPr>
          <w:rFonts w:cstheme="minorHAnsi"/>
          <w:i/>
          <w:iCs/>
          <w:szCs w:val="24"/>
        </w:rPr>
        <w:t>(patirtis bus laikoma tinkama, tik tuo atveju, jei bus pateikti dokumentai, patvirtinantys specialisto patirtį (veiklos pradžią ir pabaigą): atitinkami išrašai iš statybos darbų žurnalų, įmonės vadovo įsakymai ar kiti dokumentai dėl specialisto paskyrimo, statinio pripažinimo tinkamu naudoti aktai, užbaigtų statybos darbų aktai, statybos užbaigimo aktai ar kiti pagrindžiantys dokumentai, iš kurių būtų galima neginčijamai nustatyti, kad specialistas ėjo atitinkamas pareigas.</w:t>
      </w:r>
    </w:p>
    <w:p w14:paraId="5E528263" w14:textId="49E9947D" w:rsidR="00BE4E47" w:rsidRPr="00BE4E47" w:rsidRDefault="00BE4E47" w:rsidP="00BE4E47">
      <w:pPr>
        <w:pStyle w:val="Pagrindinistekstas"/>
        <w:ind w:firstLine="0"/>
        <w:rPr>
          <w:rFonts w:cstheme="minorHAnsi"/>
          <w:i/>
          <w:iCs/>
          <w:szCs w:val="24"/>
        </w:rPr>
      </w:pPr>
      <w:r w:rsidRPr="00BE4E47">
        <w:rPr>
          <w:rFonts w:cstheme="minorHAnsi"/>
          <w:i/>
          <w:iCs/>
          <w:szCs w:val="24"/>
        </w:rPr>
        <w:t>Perkančioji organizacija, vertindama tiekėjų pateiktą informaciją apie nurodytą specialistų patirtį objektuose, gali paprašyti kitų dokumentų, įrodančių specialistų patirtį bei siekdama patikslinti informaciją apie specialisto patirtį, pasilieka teisę be išankstinio įspėjimo susisiekti su tiekėjo nurodytu (-</w:t>
      </w:r>
      <w:proofErr w:type="spellStart"/>
      <w:r w:rsidRPr="00BE4E47">
        <w:rPr>
          <w:rFonts w:cstheme="minorHAnsi"/>
          <w:i/>
          <w:iCs/>
          <w:szCs w:val="24"/>
        </w:rPr>
        <w:t>ais</w:t>
      </w:r>
      <w:proofErr w:type="spellEnd"/>
      <w:r w:rsidRPr="00BE4E47">
        <w:rPr>
          <w:rFonts w:cstheme="minorHAnsi"/>
          <w:i/>
          <w:iCs/>
          <w:szCs w:val="24"/>
        </w:rPr>
        <w:t>) užsakovo (-ų) atstovu (-</w:t>
      </w:r>
      <w:proofErr w:type="spellStart"/>
      <w:r w:rsidRPr="00BE4E47">
        <w:rPr>
          <w:rFonts w:cstheme="minorHAnsi"/>
          <w:i/>
          <w:iCs/>
          <w:szCs w:val="24"/>
        </w:rPr>
        <w:t>ais</w:t>
      </w:r>
      <w:proofErr w:type="spellEnd"/>
      <w:r w:rsidRPr="00BE4E47">
        <w:rPr>
          <w:rFonts w:cstheme="minorHAnsi"/>
          <w:i/>
          <w:iCs/>
          <w:szCs w:val="24"/>
        </w:rPr>
        <w:t>).</w:t>
      </w:r>
    </w:p>
    <w:p w14:paraId="7CF7ADE1" w14:textId="06CDCDB9" w:rsidR="0081620A" w:rsidRPr="005C5B5E" w:rsidRDefault="00BE4E47" w:rsidP="005C5B5E">
      <w:pPr>
        <w:jc w:val="both"/>
        <w:rPr>
          <w:rFonts w:ascii="Times New Roman" w:eastAsia="Times New Roman" w:hAnsi="Times New Roman" w:cs="Times New Roman"/>
          <w:sz w:val="24"/>
          <w:szCs w:val="24"/>
          <w:lang w:eastAsia="en-US"/>
        </w:rPr>
      </w:pPr>
      <w:r w:rsidRPr="00654039">
        <w:rPr>
          <w:rFonts w:ascii="Times New Roman" w:hAnsi="Times New Roman" w:cs="Times New Roman"/>
          <w:i/>
          <w:color w:val="00000A"/>
          <w:sz w:val="24"/>
          <w:szCs w:val="24"/>
        </w:rPr>
        <w:t>Dalyvis arba jo įgaliotas asmuo                           parašas                                  vardas ir pavardė</w:t>
      </w:r>
    </w:p>
    <w:sectPr w:rsidR="0081620A" w:rsidRPr="005C5B5E" w:rsidSect="0081620A">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97BA0" w14:textId="77777777" w:rsidR="006C2C42" w:rsidRDefault="006C2C42" w:rsidP="00D05666">
      <w:r>
        <w:separator/>
      </w:r>
    </w:p>
  </w:endnote>
  <w:endnote w:type="continuationSeparator" w:id="0">
    <w:p w14:paraId="5CA19C85" w14:textId="77777777" w:rsidR="006C2C42" w:rsidRDefault="006C2C42" w:rsidP="00D05666">
      <w:r>
        <w:continuationSeparator/>
      </w:r>
    </w:p>
  </w:endnote>
  <w:endnote w:type="continuationNotice" w:id="1">
    <w:p w14:paraId="47979C34" w14:textId="77777777" w:rsidR="006C2C42" w:rsidRDefault="006C2C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857D5" w14:textId="77777777" w:rsidR="006C2C42" w:rsidRDefault="006C2C42" w:rsidP="00D05666">
      <w:r>
        <w:separator/>
      </w:r>
    </w:p>
  </w:footnote>
  <w:footnote w:type="continuationSeparator" w:id="0">
    <w:p w14:paraId="66E0D6AD" w14:textId="77777777" w:rsidR="006C2C42" w:rsidRDefault="006C2C42" w:rsidP="00D05666">
      <w:r>
        <w:continuationSeparator/>
      </w:r>
    </w:p>
  </w:footnote>
  <w:footnote w:type="continuationNotice" w:id="1">
    <w:p w14:paraId="2C2C3750" w14:textId="77777777" w:rsidR="006C2C42" w:rsidRDefault="006C2C42">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2" w:name="part_59ec321e391c494f84b320fbe598d9ee"/>
      <w:bookmarkEnd w:id="82"/>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3" w:name="part_1fc07d8744e64e18a56d6956d4a608bd"/>
      <w:bookmarkEnd w:id="8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4" w:name="part_9b8729a009b44b879be4bbdeffdfbc9d"/>
      <w:bookmarkEnd w:id="8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5" w:name="part_8808e0397ccc470f8282f89b94690af4"/>
      <w:bookmarkEnd w:id="85"/>
      <w:r w:rsidRPr="00012DA8">
        <w:t>4) informacija apie pasitelktus ūkio subjektus, kurių pajėgumais remiasi tiekėjas, ir subtiekėjus – tuo atveju, kai ši informacija reikalinga tiekėjui jo teisėtiems interesams ginti.</w:t>
      </w:r>
    </w:p>
  </w:footnote>
  <w:footnote w:id="6">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7">
    <w:p w14:paraId="10BC337D" w14:textId="77777777" w:rsidR="00D84A50" w:rsidRPr="005C6D54" w:rsidRDefault="00D84A50" w:rsidP="00D84A50">
      <w:pPr>
        <w:pStyle w:val="Puslapioinaostekstas"/>
        <w:jc w:val="both"/>
        <w:rPr>
          <w:rFonts w:ascii="Times New Roman" w:hAnsi="Times New Roman" w:cs="Times New Roman"/>
        </w:rPr>
      </w:pPr>
      <w:r w:rsidRPr="005C6D54">
        <w:rPr>
          <w:rStyle w:val="Puslapioinaosnuoroda"/>
          <w:rFonts w:ascii="Times New Roman" w:hAnsi="Times New Roman"/>
        </w:rPr>
        <w:footnoteRef/>
      </w:r>
      <w:r w:rsidRPr="005C6D54">
        <w:rPr>
          <w:rFonts w:ascii="Times New Roman" w:hAnsi="Times New Roman" w:cs="Times New Roman"/>
        </w:rPr>
        <w:t xml:space="preserve"> </w:t>
      </w:r>
      <w:r w:rsidRPr="005C6D54">
        <w:rPr>
          <w:rFonts w:ascii="Times New Roman" w:eastAsia="Calibri" w:hAnsi="Times New Roman" w:cs="Times New Roman"/>
          <w:lang w:eastAsia="en-US"/>
        </w:rPr>
        <w:t>Savo jėgomis reiškia, kad tiekėjas patiekė prekes, suteikė paslaugas ar atliko darbus pats (savo jėgomis) kaip tiekėjas (rangovas), tiekėjų grupės partneris ar subtiekėjas, nepasitelkdamas trečiųjų asmenų.</w:t>
      </w:r>
    </w:p>
  </w:footnote>
  <w:footnote w:id="8">
    <w:p w14:paraId="1F0FF2F7" w14:textId="77777777" w:rsidR="00D84A50" w:rsidRPr="005C6D54" w:rsidRDefault="00D84A50" w:rsidP="00D84A50">
      <w:pPr>
        <w:pStyle w:val="Puslapioinaostekstas"/>
        <w:jc w:val="both"/>
        <w:rPr>
          <w:rFonts w:ascii="Times New Roman" w:hAnsi="Times New Roman" w:cs="Times New Roman"/>
        </w:rPr>
      </w:pPr>
      <w:r w:rsidRPr="005C6D54">
        <w:rPr>
          <w:rStyle w:val="Puslapioinaosnuoroda"/>
          <w:rFonts w:ascii="Times New Roman" w:hAnsi="Times New Roman"/>
        </w:rPr>
        <w:footnoteRef/>
      </w:r>
      <w:r w:rsidRPr="005C6D54">
        <w:rPr>
          <w:rFonts w:ascii="Times New Roman" w:hAnsi="Times New Roman" w:cs="Times New Roman"/>
        </w:rPr>
        <w:t xml:space="preserve"> Tinkamai atliktais darbais laikomi darbai, kurių tinkamumą savo pažymoje patvirtina užsakovas.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0E7195"/>
    <w:multiLevelType w:val="multilevel"/>
    <w:tmpl w:val="D7DA7034"/>
    <w:lvl w:ilvl="0">
      <w:start w:val="3"/>
      <w:numFmt w:val="decimal"/>
      <w:lvlText w:val="%1."/>
      <w:lvlJc w:val="left"/>
      <w:pPr>
        <w:ind w:left="720" w:hanging="36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4320" w:hanging="1080"/>
      </w:pPr>
      <w:rPr>
        <w:rFonts w:hint="default"/>
        <w:b w:val="0"/>
      </w:rPr>
    </w:lvl>
    <w:lvl w:ilvl="5">
      <w:start w:val="1"/>
      <w:numFmt w:val="decimal"/>
      <w:isLgl/>
      <w:lvlText w:val="%1.%2.%3.%4.%5.%6."/>
      <w:lvlJc w:val="left"/>
      <w:pPr>
        <w:ind w:left="5040" w:hanging="1080"/>
      </w:pPr>
      <w:rPr>
        <w:rFonts w:hint="default"/>
        <w:b w:val="0"/>
      </w:rPr>
    </w:lvl>
    <w:lvl w:ilvl="6">
      <w:start w:val="1"/>
      <w:numFmt w:val="decimal"/>
      <w:isLgl/>
      <w:lvlText w:val="%1.%2.%3.%4.%5.%6.%7."/>
      <w:lvlJc w:val="left"/>
      <w:pPr>
        <w:ind w:left="6120" w:hanging="1440"/>
      </w:pPr>
      <w:rPr>
        <w:rFonts w:hint="default"/>
        <w:b w:val="0"/>
      </w:rPr>
    </w:lvl>
    <w:lvl w:ilvl="7">
      <w:start w:val="1"/>
      <w:numFmt w:val="decimal"/>
      <w:isLgl/>
      <w:lvlText w:val="%1.%2.%3.%4.%5.%6.%7.%8."/>
      <w:lvlJc w:val="left"/>
      <w:pPr>
        <w:ind w:left="6840" w:hanging="1440"/>
      </w:pPr>
      <w:rPr>
        <w:rFonts w:hint="default"/>
        <w:b w:val="0"/>
      </w:rPr>
    </w:lvl>
    <w:lvl w:ilvl="8">
      <w:start w:val="1"/>
      <w:numFmt w:val="decimal"/>
      <w:isLgl/>
      <w:lvlText w:val="%1.%2.%3.%4.%5.%6.%7.%8.%9."/>
      <w:lvlJc w:val="left"/>
      <w:pPr>
        <w:ind w:left="7920" w:hanging="1800"/>
      </w:pPr>
      <w:rPr>
        <w:rFonts w:hint="default"/>
        <w:b w:val="0"/>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AA718F"/>
    <w:multiLevelType w:val="hybridMultilevel"/>
    <w:tmpl w:val="7A662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90600"/>
    <w:multiLevelType w:val="multilevel"/>
    <w:tmpl w:val="D7DA7034"/>
    <w:lvl w:ilvl="0">
      <w:start w:val="3"/>
      <w:numFmt w:val="decimal"/>
      <w:lvlText w:val="%1."/>
      <w:lvlJc w:val="left"/>
      <w:pPr>
        <w:ind w:left="720" w:hanging="36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4320" w:hanging="1080"/>
      </w:pPr>
      <w:rPr>
        <w:rFonts w:hint="default"/>
        <w:b w:val="0"/>
      </w:rPr>
    </w:lvl>
    <w:lvl w:ilvl="5">
      <w:start w:val="1"/>
      <w:numFmt w:val="decimal"/>
      <w:isLgl/>
      <w:lvlText w:val="%1.%2.%3.%4.%5.%6."/>
      <w:lvlJc w:val="left"/>
      <w:pPr>
        <w:ind w:left="5040" w:hanging="1080"/>
      </w:pPr>
      <w:rPr>
        <w:rFonts w:hint="default"/>
        <w:b w:val="0"/>
      </w:rPr>
    </w:lvl>
    <w:lvl w:ilvl="6">
      <w:start w:val="1"/>
      <w:numFmt w:val="decimal"/>
      <w:isLgl/>
      <w:lvlText w:val="%1.%2.%3.%4.%5.%6.%7."/>
      <w:lvlJc w:val="left"/>
      <w:pPr>
        <w:ind w:left="6120" w:hanging="1440"/>
      </w:pPr>
      <w:rPr>
        <w:rFonts w:hint="default"/>
        <w:b w:val="0"/>
      </w:rPr>
    </w:lvl>
    <w:lvl w:ilvl="7">
      <w:start w:val="1"/>
      <w:numFmt w:val="decimal"/>
      <w:isLgl/>
      <w:lvlText w:val="%1.%2.%3.%4.%5.%6.%7.%8."/>
      <w:lvlJc w:val="left"/>
      <w:pPr>
        <w:ind w:left="6840" w:hanging="1440"/>
      </w:pPr>
      <w:rPr>
        <w:rFonts w:hint="default"/>
        <w:b w:val="0"/>
      </w:rPr>
    </w:lvl>
    <w:lvl w:ilvl="8">
      <w:start w:val="1"/>
      <w:numFmt w:val="decimal"/>
      <w:isLgl/>
      <w:lvlText w:val="%1.%2.%3.%4.%5.%6.%7.%8.%9."/>
      <w:lvlJc w:val="left"/>
      <w:pPr>
        <w:ind w:left="7920" w:hanging="1800"/>
      </w:pPr>
      <w:rPr>
        <w:rFonts w:hint="default"/>
        <w:b w:val="0"/>
      </w:r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8206DE9"/>
    <w:multiLevelType w:val="multilevel"/>
    <w:tmpl w:val="57BA1010"/>
    <w:lvl w:ilvl="0">
      <w:start w:val="2"/>
      <w:numFmt w:val="decimal"/>
      <w:lvlText w:val="%1."/>
      <w:lvlJc w:val="left"/>
      <w:pPr>
        <w:ind w:left="720" w:hanging="360"/>
      </w:pPr>
      <w:rPr>
        <w:rFonts w:hint="default"/>
      </w:rPr>
    </w:lvl>
    <w:lvl w:ilvl="1">
      <w:start w:val="10"/>
      <w:numFmt w:val="decimal"/>
      <w:isLgl/>
      <w:lvlText w:val="%1.%2."/>
      <w:lvlJc w:val="left"/>
      <w:pPr>
        <w:ind w:left="1331" w:hanging="48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4320" w:hanging="1080"/>
      </w:pPr>
      <w:rPr>
        <w:rFonts w:hint="default"/>
        <w:b w:val="0"/>
      </w:rPr>
    </w:lvl>
    <w:lvl w:ilvl="5">
      <w:start w:val="1"/>
      <w:numFmt w:val="decimal"/>
      <w:isLgl/>
      <w:lvlText w:val="%1.%2.%3.%4.%5.%6."/>
      <w:lvlJc w:val="left"/>
      <w:pPr>
        <w:ind w:left="5040" w:hanging="1080"/>
      </w:pPr>
      <w:rPr>
        <w:rFonts w:hint="default"/>
        <w:b w:val="0"/>
      </w:rPr>
    </w:lvl>
    <w:lvl w:ilvl="6">
      <w:start w:val="1"/>
      <w:numFmt w:val="decimal"/>
      <w:isLgl/>
      <w:lvlText w:val="%1.%2.%3.%4.%5.%6.%7."/>
      <w:lvlJc w:val="left"/>
      <w:pPr>
        <w:ind w:left="6120" w:hanging="1440"/>
      </w:pPr>
      <w:rPr>
        <w:rFonts w:hint="default"/>
        <w:b w:val="0"/>
      </w:rPr>
    </w:lvl>
    <w:lvl w:ilvl="7">
      <w:start w:val="1"/>
      <w:numFmt w:val="decimal"/>
      <w:isLgl/>
      <w:lvlText w:val="%1.%2.%3.%4.%5.%6.%7.%8."/>
      <w:lvlJc w:val="left"/>
      <w:pPr>
        <w:ind w:left="6840" w:hanging="1440"/>
      </w:pPr>
      <w:rPr>
        <w:rFonts w:hint="default"/>
        <w:b w:val="0"/>
      </w:rPr>
    </w:lvl>
    <w:lvl w:ilvl="8">
      <w:start w:val="1"/>
      <w:numFmt w:val="decimal"/>
      <w:isLgl/>
      <w:lvlText w:val="%1.%2.%3.%4.%5.%6.%7.%8.%9."/>
      <w:lvlJc w:val="left"/>
      <w:pPr>
        <w:ind w:left="7920" w:hanging="1800"/>
      </w:pPr>
      <w:rPr>
        <w:rFonts w:hint="default"/>
        <w:b w:val="0"/>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9"/>
  </w:num>
  <w:num w:numId="2" w16cid:durableId="207184103">
    <w:abstractNumId w:val="4"/>
  </w:num>
  <w:num w:numId="3" w16cid:durableId="1528367431">
    <w:abstractNumId w:val="19"/>
  </w:num>
  <w:num w:numId="4" w16cid:durableId="1484615006">
    <w:abstractNumId w:val="20"/>
  </w:num>
  <w:num w:numId="5" w16cid:durableId="607934237">
    <w:abstractNumId w:val="15"/>
  </w:num>
  <w:num w:numId="6" w16cid:durableId="408162091">
    <w:abstractNumId w:val="25"/>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318921492">
    <w:abstractNumId w:val="13"/>
  </w:num>
  <w:num w:numId="12" w16cid:durableId="1864435576">
    <w:abstractNumId w:val="21"/>
  </w:num>
  <w:num w:numId="13" w16cid:durableId="1941065713">
    <w:abstractNumId w:val="5"/>
  </w:num>
  <w:num w:numId="14" w16cid:durableId="256863186">
    <w:abstractNumId w:val="3"/>
  </w:num>
  <w:num w:numId="15" w16cid:durableId="1419787664">
    <w:abstractNumId w:val="26"/>
  </w:num>
  <w:num w:numId="1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573128">
    <w:abstractNumId w:val="12"/>
  </w:num>
  <w:num w:numId="18" w16cid:durableId="471793991">
    <w:abstractNumId w:val="10"/>
  </w:num>
  <w:num w:numId="19" w16cid:durableId="195389510">
    <w:abstractNumId w:val="17"/>
  </w:num>
  <w:num w:numId="20" w16cid:durableId="324824690">
    <w:abstractNumId w:val="6"/>
  </w:num>
  <w:num w:numId="21" w16cid:durableId="1829399029">
    <w:abstractNumId w:val="11"/>
  </w:num>
  <w:num w:numId="22" w16cid:durableId="1767458866">
    <w:abstractNumId w:val="18"/>
  </w:num>
  <w:num w:numId="23" w16cid:durableId="701367099">
    <w:abstractNumId w:val="8"/>
  </w:num>
  <w:num w:numId="24" w16cid:durableId="236325392">
    <w:abstractNumId w:val="14"/>
  </w:num>
  <w:num w:numId="25" w16cid:durableId="981542642">
    <w:abstractNumId w:val="16"/>
  </w:num>
  <w:num w:numId="26" w16cid:durableId="633100580">
    <w:abstractNumId w:val="2"/>
  </w:num>
  <w:num w:numId="27" w16cid:durableId="1333602782">
    <w:abstractNumId w:val="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ltė Abunevičienė">
    <w15:presenceInfo w15:providerId="AD" w15:userId="S::smilte.abuneviciene@vilnius.lt::892a722e-ff88-434f-9d00-9aa940b9ba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D8"/>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131"/>
    <w:rsid w:val="000315EB"/>
    <w:rsid w:val="0003169B"/>
    <w:rsid w:val="00031A62"/>
    <w:rsid w:val="000321E6"/>
    <w:rsid w:val="00032594"/>
    <w:rsid w:val="0003281A"/>
    <w:rsid w:val="00032BD2"/>
    <w:rsid w:val="00032D19"/>
    <w:rsid w:val="00032F0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B6D"/>
    <w:rsid w:val="000A5738"/>
    <w:rsid w:val="000A5FB1"/>
    <w:rsid w:val="000A6BBE"/>
    <w:rsid w:val="000A76C1"/>
    <w:rsid w:val="000A7BF8"/>
    <w:rsid w:val="000A7E99"/>
    <w:rsid w:val="000B01A0"/>
    <w:rsid w:val="000B049C"/>
    <w:rsid w:val="000B06C7"/>
    <w:rsid w:val="000B0CED"/>
    <w:rsid w:val="000B122D"/>
    <w:rsid w:val="000B1F32"/>
    <w:rsid w:val="000B285C"/>
    <w:rsid w:val="000B2E23"/>
    <w:rsid w:val="000B36CB"/>
    <w:rsid w:val="000B3887"/>
    <w:rsid w:val="000B4A3A"/>
    <w:rsid w:val="000B4D3E"/>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CC3"/>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1906"/>
    <w:rsid w:val="000D2371"/>
    <w:rsid w:val="000D26D8"/>
    <w:rsid w:val="000D2E22"/>
    <w:rsid w:val="000D412D"/>
    <w:rsid w:val="000D4406"/>
    <w:rsid w:val="000D4B9C"/>
    <w:rsid w:val="000D4E2B"/>
    <w:rsid w:val="000D5C58"/>
    <w:rsid w:val="000D5C61"/>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CE2"/>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381"/>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356"/>
    <w:rsid w:val="00115438"/>
    <w:rsid w:val="0011650A"/>
    <w:rsid w:val="00116A84"/>
    <w:rsid w:val="00116B4E"/>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66D"/>
    <w:rsid w:val="0014578C"/>
    <w:rsid w:val="00145B8E"/>
    <w:rsid w:val="00145D77"/>
    <w:rsid w:val="00146AB0"/>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5E67"/>
    <w:rsid w:val="00156148"/>
    <w:rsid w:val="00156AC9"/>
    <w:rsid w:val="001573A3"/>
    <w:rsid w:val="001578F5"/>
    <w:rsid w:val="00157BAA"/>
    <w:rsid w:val="00157E9E"/>
    <w:rsid w:val="001607EC"/>
    <w:rsid w:val="00160800"/>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BD"/>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1D81"/>
    <w:rsid w:val="001B2074"/>
    <w:rsid w:val="001B2226"/>
    <w:rsid w:val="001B2361"/>
    <w:rsid w:val="001B242B"/>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D23"/>
    <w:rsid w:val="001C1AD0"/>
    <w:rsid w:val="001C1CC5"/>
    <w:rsid w:val="001C21C0"/>
    <w:rsid w:val="001C21ED"/>
    <w:rsid w:val="001C24BC"/>
    <w:rsid w:val="001C305A"/>
    <w:rsid w:val="001C351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2F1"/>
    <w:rsid w:val="0025388A"/>
    <w:rsid w:val="00253C3C"/>
    <w:rsid w:val="00253E00"/>
    <w:rsid w:val="0025444B"/>
    <w:rsid w:val="00254895"/>
    <w:rsid w:val="00254B13"/>
    <w:rsid w:val="00254FD1"/>
    <w:rsid w:val="00255225"/>
    <w:rsid w:val="0025607C"/>
    <w:rsid w:val="00256ABC"/>
    <w:rsid w:val="002576BB"/>
    <w:rsid w:val="00257DA9"/>
    <w:rsid w:val="002601F1"/>
    <w:rsid w:val="002602D9"/>
    <w:rsid w:val="002603C7"/>
    <w:rsid w:val="0026092A"/>
    <w:rsid w:val="002609DE"/>
    <w:rsid w:val="002614A6"/>
    <w:rsid w:val="002614F5"/>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C95"/>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85B"/>
    <w:rsid w:val="00280910"/>
    <w:rsid w:val="00280AF0"/>
    <w:rsid w:val="00281309"/>
    <w:rsid w:val="00281735"/>
    <w:rsid w:val="00282070"/>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997"/>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377"/>
    <w:rsid w:val="002A08C3"/>
    <w:rsid w:val="002A16BF"/>
    <w:rsid w:val="002A1EB6"/>
    <w:rsid w:val="002A25D9"/>
    <w:rsid w:val="002A2E1C"/>
    <w:rsid w:val="002A3B3E"/>
    <w:rsid w:val="002A3B84"/>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CF2"/>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533"/>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37"/>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17E5E"/>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EF0"/>
    <w:rsid w:val="00326F19"/>
    <w:rsid w:val="00326F9E"/>
    <w:rsid w:val="00330018"/>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0B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108"/>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3E78"/>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2DA8"/>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878"/>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88F"/>
    <w:rsid w:val="00433991"/>
    <w:rsid w:val="00433A4A"/>
    <w:rsid w:val="00433FD7"/>
    <w:rsid w:val="004340E8"/>
    <w:rsid w:val="004344CB"/>
    <w:rsid w:val="0043483A"/>
    <w:rsid w:val="004350FA"/>
    <w:rsid w:val="00435186"/>
    <w:rsid w:val="00435437"/>
    <w:rsid w:val="004356A8"/>
    <w:rsid w:val="0043573F"/>
    <w:rsid w:val="00435946"/>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6E3"/>
    <w:rsid w:val="00443DE5"/>
    <w:rsid w:val="00443FA8"/>
    <w:rsid w:val="00443FEB"/>
    <w:rsid w:val="00444241"/>
    <w:rsid w:val="00444732"/>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3E2"/>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1B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373"/>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8"/>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24E"/>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8A9"/>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87A"/>
    <w:rsid w:val="005B7A2B"/>
    <w:rsid w:val="005C0258"/>
    <w:rsid w:val="005C04CA"/>
    <w:rsid w:val="005C0B37"/>
    <w:rsid w:val="005C1639"/>
    <w:rsid w:val="005C16FF"/>
    <w:rsid w:val="005C17C2"/>
    <w:rsid w:val="005C1E12"/>
    <w:rsid w:val="005C3E6A"/>
    <w:rsid w:val="005C3F18"/>
    <w:rsid w:val="005C4476"/>
    <w:rsid w:val="005C5B5E"/>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DB5"/>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2F"/>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0F5A"/>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B5D"/>
    <w:rsid w:val="005F5EF4"/>
    <w:rsid w:val="005F5F2C"/>
    <w:rsid w:val="005F60EC"/>
    <w:rsid w:val="005F63CB"/>
    <w:rsid w:val="005F68D4"/>
    <w:rsid w:val="005F6991"/>
    <w:rsid w:val="005F7031"/>
    <w:rsid w:val="005F70E4"/>
    <w:rsid w:val="005F7A85"/>
    <w:rsid w:val="005F7E8A"/>
    <w:rsid w:val="005F7EBF"/>
    <w:rsid w:val="00600184"/>
    <w:rsid w:val="00600C56"/>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AE6"/>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7F4"/>
    <w:rsid w:val="0063491E"/>
    <w:rsid w:val="006349FB"/>
    <w:rsid w:val="00634E47"/>
    <w:rsid w:val="00634F70"/>
    <w:rsid w:val="00635013"/>
    <w:rsid w:val="00635192"/>
    <w:rsid w:val="0063557A"/>
    <w:rsid w:val="006359B0"/>
    <w:rsid w:val="00635EE2"/>
    <w:rsid w:val="00636208"/>
    <w:rsid w:val="00636C03"/>
    <w:rsid w:val="006370FE"/>
    <w:rsid w:val="006372C9"/>
    <w:rsid w:val="006373CF"/>
    <w:rsid w:val="00637578"/>
    <w:rsid w:val="006375BD"/>
    <w:rsid w:val="00637F68"/>
    <w:rsid w:val="00640399"/>
    <w:rsid w:val="006403CA"/>
    <w:rsid w:val="00640791"/>
    <w:rsid w:val="00640DBD"/>
    <w:rsid w:val="0064169B"/>
    <w:rsid w:val="00641B56"/>
    <w:rsid w:val="00642572"/>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2F47"/>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1A3"/>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C42"/>
    <w:rsid w:val="006C2ED7"/>
    <w:rsid w:val="006C3B38"/>
    <w:rsid w:val="006C3D7A"/>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0EBB"/>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3EF"/>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B2D"/>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78E"/>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2DC"/>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3C2"/>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20A"/>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27C18"/>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958"/>
    <w:rsid w:val="00836AC1"/>
    <w:rsid w:val="00836EDB"/>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5CBE"/>
    <w:rsid w:val="008466FA"/>
    <w:rsid w:val="00846788"/>
    <w:rsid w:val="00847068"/>
    <w:rsid w:val="008475C6"/>
    <w:rsid w:val="00847D3E"/>
    <w:rsid w:val="008505E9"/>
    <w:rsid w:val="0085123B"/>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C6F"/>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102"/>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0383"/>
    <w:rsid w:val="008B1BDE"/>
    <w:rsid w:val="008B1FB2"/>
    <w:rsid w:val="008B3177"/>
    <w:rsid w:val="008B31B9"/>
    <w:rsid w:val="008B47EE"/>
    <w:rsid w:val="008B4851"/>
    <w:rsid w:val="008B4EF6"/>
    <w:rsid w:val="008B5018"/>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F5D"/>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50E"/>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5CAC"/>
    <w:rsid w:val="0090782D"/>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518"/>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C2D"/>
    <w:rsid w:val="00923E09"/>
    <w:rsid w:val="009241D9"/>
    <w:rsid w:val="00924445"/>
    <w:rsid w:val="0092500E"/>
    <w:rsid w:val="00925348"/>
    <w:rsid w:val="00925B02"/>
    <w:rsid w:val="00925B89"/>
    <w:rsid w:val="009262B9"/>
    <w:rsid w:val="009265B6"/>
    <w:rsid w:val="009275CC"/>
    <w:rsid w:val="009275DE"/>
    <w:rsid w:val="00927BE4"/>
    <w:rsid w:val="00927DE7"/>
    <w:rsid w:val="00927FB2"/>
    <w:rsid w:val="00927FFC"/>
    <w:rsid w:val="009302A6"/>
    <w:rsid w:val="0093049E"/>
    <w:rsid w:val="00930569"/>
    <w:rsid w:val="00930F06"/>
    <w:rsid w:val="00930FE7"/>
    <w:rsid w:val="00931518"/>
    <w:rsid w:val="00931E5B"/>
    <w:rsid w:val="00931E6B"/>
    <w:rsid w:val="00931F19"/>
    <w:rsid w:val="00931FFC"/>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EF6"/>
    <w:rsid w:val="00955F2F"/>
    <w:rsid w:val="00955F38"/>
    <w:rsid w:val="009562F2"/>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6E70"/>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32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849"/>
    <w:rsid w:val="00980D68"/>
    <w:rsid w:val="00980D8B"/>
    <w:rsid w:val="00980F7C"/>
    <w:rsid w:val="00981277"/>
    <w:rsid w:val="0098179C"/>
    <w:rsid w:val="00981A26"/>
    <w:rsid w:val="00981B66"/>
    <w:rsid w:val="00982268"/>
    <w:rsid w:val="00982643"/>
    <w:rsid w:val="009827EC"/>
    <w:rsid w:val="00982EE8"/>
    <w:rsid w:val="00983A43"/>
    <w:rsid w:val="00983A7E"/>
    <w:rsid w:val="00983C3C"/>
    <w:rsid w:val="009841CD"/>
    <w:rsid w:val="0098484D"/>
    <w:rsid w:val="00984B02"/>
    <w:rsid w:val="00984E66"/>
    <w:rsid w:val="0098502D"/>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ADE"/>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002"/>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4B9"/>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3C5"/>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1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8D9"/>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37F"/>
    <w:rsid w:val="00A81620"/>
    <w:rsid w:val="00A81A1E"/>
    <w:rsid w:val="00A81AA2"/>
    <w:rsid w:val="00A81B5E"/>
    <w:rsid w:val="00A81FB7"/>
    <w:rsid w:val="00A82267"/>
    <w:rsid w:val="00A824E6"/>
    <w:rsid w:val="00A8284B"/>
    <w:rsid w:val="00A829C4"/>
    <w:rsid w:val="00A82A79"/>
    <w:rsid w:val="00A82BCF"/>
    <w:rsid w:val="00A82DAF"/>
    <w:rsid w:val="00A83F3F"/>
    <w:rsid w:val="00A84166"/>
    <w:rsid w:val="00A8422C"/>
    <w:rsid w:val="00A84490"/>
    <w:rsid w:val="00A84553"/>
    <w:rsid w:val="00A84566"/>
    <w:rsid w:val="00A84687"/>
    <w:rsid w:val="00A84D66"/>
    <w:rsid w:val="00A8550E"/>
    <w:rsid w:val="00A855F1"/>
    <w:rsid w:val="00A865DA"/>
    <w:rsid w:val="00A86B48"/>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82D"/>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78"/>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750"/>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17"/>
    <w:rsid w:val="00AD3FEE"/>
    <w:rsid w:val="00AD403B"/>
    <w:rsid w:val="00AD4055"/>
    <w:rsid w:val="00AD5069"/>
    <w:rsid w:val="00AD51F7"/>
    <w:rsid w:val="00AD56F4"/>
    <w:rsid w:val="00AD57B1"/>
    <w:rsid w:val="00AD5BC5"/>
    <w:rsid w:val="00AD5DD1"/>
    <w:rsid w:val="00AD60A9"/>
    <w:rsid w:val="00AD6119"/>
    <w:rsid w:val="00AD69DB"/>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01E"/>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45D"/>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4A1"/>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E47"/>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C8C"/>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52F"/>
    <w:rsid w:val="00C137BA"/>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843"/>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5653"/>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AE1"/>
    <w:rsid w:val="00C70F76"/>
    <w:rsid w:val="00C7141A"/>
    <w:rsid w:val="00C714A2"/>
    <w:rsid w:val="00C7179F"/>
    <w:rsid w:val="00C725E4"/>
    <w:rsid w:val="00C727CF"/>
    <w:rsid w:val="00C72B4D"/>
    <w:rsid w:val="00C72D44"/>
    <w:rsid w:val="00C742DC"/>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4FB4"/>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1B1"/>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5166"/>
    <w:rsid w:val="00CA53FD"/>
    <w:rsid w:val="00CA64E1"/>
    <w:rsid w:val="00CA696D"/>
    <w:rsid w:val="00CA6A0E"/>
    <w:rsid w:val="00CA6A8A"/>
    <w:rsid w:val="00CA7390"/>
    <w:rsid w:val="00CA77FA"/>
    <w:rsid w:val="00CA7941"/>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50A"/>
    <w:rsid w:val="00CB69C3"/>
    <w:rsid w:val="00CB6A5A"/>
    <w:rsid w:val="00CB6B3C"/>
    <w:rsid w:val="00CB6F02"/>
    <w:rsid w:val="00CB70A1"/>
    <w:rsid w:val="00CB7156"/>
    <w:rsid w:val="00CB7214"/>
    <w:rsid w:val="00CB748D"/>
    <w:rsid w:val="00CB7FD8"/>
    <w:rsid w:val="00CC045F"/>
    <w:rsid w:val="00CC0BD7"/>
    <w:rsid w:val="00CC0E46"/>
    <w:rsid w:val="00CC108F"/>
    <w:rsid w:val="00CC1BF5"/>
    <w:rsid w:val="00CC1E27"/>
    <w:rsid w:val="00CC2880"/>
    <w:rsid w:val="00CC3078"/>
    <w:rsid w:val="00CC3082"/>
    <w:rsid w:val="00CC3925"/>
    <w:rsid w:val="00CC45EE"/>
    <w:rsid w:val="00CC4E78"/>
    <w:rsid w:val="00CC4EEC"/>
    <w:rsid w:val="00CC4F9F"/>
    <w:rsid w:val="00CC51C7"/>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119"/>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747"/>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46C"/>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5F05"/>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C0F"/>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A50"/>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3559"/>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125"/>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1948"/>
    <w:rsid w:val="00E02773"/>
    <w:rsid w:val="00E0288C"/>
    <w:rsid w:val="00E02E87"/>
    <w:rsid w:val="00E03C58"/>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0B4"/>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9E8"/>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2F99"/>
    <w:rsid w:val="00E83154"/>
    <w:rsid w:val="00E83222"/>
    <w:rsid w:val="00E8399E"/>
    <w:rsid w:val="00E8432A"/>
    <w:rsid w:val="00E84A3B"/>
    <w:rsid w:val="00E84DF9"/>
    <w:rsid w:val="00E85013"/>
    <w:rsid w:val="00E85E8B"/>
    <w:rsid w:val="00E865C4"/>
    <w:rsid w:val="00E865CE"/>
    <w:rsid w:val="00E86BCE"/>
    <w:rsid w:val="00E871A9"/>
    <w:rsid w:val="00E9025B"/>
    <w:rsid w:val="00E909CE"/>
    <w:rsid w:val="00E90D60"/>
    <w:rsid w:val="00E91223"/>
    <w:rsid w:val="00E91430"/>
    <w:rsid w:val="00E915FB"/>
    <w:rsid w:val="00E91775"/>
    <w:rsid w:val="00E91FF6"/>
    <w:rsid w:val="00E923BD"/>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3ACF"/>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2DEA"/>
    <w:rsid w:val="00F431D1"/>
    <w:rsid w:val="00F431D3"/>
    <w:rsid w:val="00F4353E"/>
    <w:rsid w:val="00F43C74"/>
    <w:rsid w:val="00F43D84"/>
    <w:rsid w:val="00F44527"/>
    <w:rsid w:val="00F44E98"/>
    <w:rsid w:val="00F44F39"/>
    <w:rsid w:val="00F4536B"/>
    <w:rsid w:val="00F4541C"/>
    <w:rsid w:val="00F45ADC"/>
    <w:rsid w:val="00F45EB2"/>
    <w:rsid w:val="00F46943"/>
    <w:rsid w:val="00F46984"/>
    <w:rsid w:val="00F46B0B"/>
    <w:rsid w:val="00F46CA3"/>
    <w:rsid w:val="00F46E88"/>
    <w:rsid w:val="00F472AA"/>
    <w:rsid w:val="00F47884"/>
    <w:rsid w:val="00F500F9"/>
    <w:rsid w:val="00F50491"/>
    <w:rsid w:val="00F504C4"/>
    <w:rsid w:val="00F506F6"/>
    <w:rsid w:val="00F50968"/>
    <w:rsid w:val="00F50C57"/>
    <w:rsid w:val="00F50F9F"/>
    <w:rsid w:val="00F510FD"/>
    <w:rsid w:val="00F511B0"/>
    <w:rsid w:val="00F51433"/>
    <w:rsid w:val="00F5171B"/>
    <w:rsid w:val="00F51A87"/>
    <w:rsid w:val="00F51D4F"/>
    <w:rsid w:val="00F52182"/>
    <w:rsid w:val="00F52939"/>
    <w:rsid w:val="00F52B84"/>
    <w:rsid w:val="00F52C21"/>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C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D9B"/>
    <w:rsid w:val="00FA0E33"/>
    <w:rsid w:val="00FA117F"/>
    <w:rsid w:val="00FA144D"/>
    <w:rsid w:val="00FA163D"/>
    <w:rsid w:val="00FA19B4"/>
    <w:rsid w:val="00FA1F12"/>
    <w:rsid w:val="00FA211A"/>
    <w:rsid w:val="00FA263B"/>
    <w:rsid w:val="00FA2901"/>
    <w:rsid w:val="00FA303F"/>
    <w:rsid w:val="00FA36EB"/>
    <w:rsid w:val="00FA3715"/>
    <w:rsid w:val="00FA445A"/>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0CB"/>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8FA"/>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2A6A"/>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6EB6"/>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9938ED1-5778-4CF9-92DA-9AEF606A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1">
    <w:name w:val="Lentelės tinklelis1"/>
    <w:basedOn w:val="prastojilentel"/>
    <w:next w:val="Lentelstinklelis"/>
    <w:rsid w:val="00740B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864C6F"/>
    <w:rPr>
      <w:rFonts w:ascii="Times New Roman" w:hAnsi="Times New Roman" w:cs="Times New Roman" w:hint="default"/>
      <w:b w:val="0"/>
      <w:bCs w:val="0"/>
      <w:i w:val="0"/>
      <w:iCs w:val="0"/>
      <w:color w:val="000000"/>
      <w:sz w:val="24"/>
      <w:szCs w:val="24"/>
    </w:rPr>
  </w:style>
  <w:style w:type="paragraph" w:customStyle="1" w:styleId="xmsobodytext">
    <w:name w:val="x_msobodytext"/>
    <w:basedOn w:val="prastasis"/>
    <w:rsid w:val="0081620A"/>
    <w:pPr>
      <w:spacing w:before="100" w:beforeAutospacing="1" w:after="100" w:afterAutospacing="1" w:line="240" w:lineRule="auto"/>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3734D73-FFEF-414A-82C0-570546EB2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52</Pages>
  <Words>66031</Words>
  <Characters>37639</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Active Vilnius24</dc:creator>
  <cp:keywords/>
  <dc:description/>
  <cp:lastModifiedBy>Smiltė Abunevičienė</cp:lastModifiedBy>
  <cp:revision>23</cp:revision>
  <cp:lastPrinted>2025-03-04T13:45:00Z</cp:lastPrinted>
  <dcterms:created xsi:type="dcterms:W3CDTF">2025-12-08T15:10:00Z</dcterms:created>
  <dcterms:modified xsi:type="dcterms:W3CDTF">2025-12-11T06:26:00Z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