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645112" w:rsidRDefault="004D6BEC" w:rsidP="00731765">
      <w:pPr>
        <w:jc w:val="center"/>
      </w:pPr>
      <w:bookmarkStart w:id="0" w:name="_Hlk54610330"/>
      <w:r w:rsidRPr="00645112">
        <w:rPr>
          <w:b/>
        </w:rPr>
        <w:t>DARBŲ</w:t>
      </w:r>
      <w:r w:rsidR="00E5776F" w:rsidRPr="00645112">
        <w:rPr>
          <w:b/>
        </w:rPr>
        <w:t xml:space="preserve"> (</w:t>
      </w:r>
      <w:r w:rsidRPr="00645112">
        <w:rPr>
          <w:b/>
        </w:rPr>
        <w:t>RANGOS</w:t>
      </w:r>
      <w:r w:rsidR="00E5776F" w:rsidRPr="00645112">
        <w:rPr>
          <w:b/>
        </w:rPr>
        <w:t>)</w:t>
      </w:r>
      <w:r w:rsidRPr="00645112">
        <w:rPr>
          <w:b/>
        </w:rPr>
        <w:t xml:space="preserve"> PIRKIMO </w:t>
      </w:r>
      <w:r w:rsidR="00565FD4" w:rsidRPr="00645112">
        <w:rPr>
          <w:b/>
        </w:rPr>
        <w:t>SUTARTIES</w:t>
      </w:r>
    </w:p>
    <w:p w14:paraId="5F728467" w14:textId="6A6275C0" w:rsidR="002F2C63" w:rsidRPr="00645112" w:rsidRDefault="004D6BEC" w:rsidP="00C66775">
      <w:pPr>
        <w:jc w:val="center"/>
      </w:pPr>
      <w:r w:rsidRPr="00645112">
        <w:rPr>
          <w:b/>
          <w:caps/>
        </w:rPr>
        <w:t xml:space="preserve">Bendrosios </w:t>
      </w:r>
      <w:r w:rsidRPr="00645112">
        <w:rPr>
          <w:b/>
        </w:rPr>
        <w:t>SĄLYGOS</w:t>
      </w:r>
    </w:p>
    <w:p w14:paraId="474E5682" w14:textId="77777777" w:rsidR="002F2C63" w:rsidRPr="00645112" w:rsidRDefault="002F2C63" w:rsidP="00731765">
      <w:bookmarkStart w:id="1" w:name="_Hlk27575692"/>
    </w:p>
    <w:p w14:paraId="23599311" w14:textId="77777777" w:rsidR="002F2C63" w:rsidRPr="00645112" w:rsidRDefault="004D6BEC" w:rsidP="00C66775">
      <w:pPr>
        <w:jc w:val="center"/>
        <w:rPr>
          <w:b/>
        </w:rPr>
      </w:pPr>
      <w:r w:rsidRPr="00645112">
        <w:rPr>
          <w:b/>
        </w:rPr>
        <w:t>I. PAGRINDINĖS SĄVOKOS</w:t>
      </w:r>
    </w:p>
    <w:p w14:paraId="3E6BC4D9" w14:textId="77777777" w:rsidR="002F2C63" w:rsidRPr="00645112" w:rsidRDefault="002F2C63">
      <w:pPr>
        <w:rPr>
          <w:b/>
        </w:rPr>
      </w:pPr>
    </w:p>
    <w:p w14:paraId="04D562F0" w14:textId="1582FDEA" w:rsidR="002F2C63" w:rsidRPr="00645112" w:rsidRDefault="004D6BEC" w:rsidP="00AD3A95">
      <w:pPr>
        <w:pStyle w:val="Sraopastraipa"/>
        <w:numPr>
          <w:ilvl w:val="1"/>
          <w:numId w:val="1"/>
        </w:numPr>
        <w:ind w:left="0" w:firstLine="567"/>
        <w:jc w:val="both"/>
      </w:pPr>
      <w:r w:rsidRPr="00645112">
        <w:t>Pagrindinės darbų/rangos sutarties bendrųjų sąlygų (toliau – Bendrosios sutarties sąlygos) sąvokos:</w:t>
      </w:r>
    </w:p>
    <w:p w14:paraId="09413695" w14:textId="46EC3AE1" w:rsidR="002F2C63" w:rsidRPr="00645112" w:rsidRDefault="004D6BEC">
      <w:pPr>
        <w:pStyle w:val="Sraopastraipa"/>
        <w:numPr>
          <w:ilvl w:val="2"/>
          <w:numId w:val="1"/>
        </w:numPr>
        <w:ind w:left="0" w:firstLine="567"/>
        <w:jc w:val="both"/>
      </w:pPr>
      <w:r w:rsidRPr="00645112">
        <w:rPr>
          <w:b/>
        </w:rPr>
        <w:t xml:space="preserve">Darbai </w:t>
      </w:r>
      <w:r w:rsidRPr="00645112">
        <w:t>–</w:t>
      </w:r>
      <w:r w:rsidR="00565FD4" w:rsidRPr="00645112">
        <w:t xml:space="preserve"> </w:t>
      </w:r>
      <w:r w:rsidR="00CF0FD9" w:rsidRPr="00645112">
        <w:t>s</w:t>
      </w:r>
      <w:r w:rsidRPr="00645112">
        <w:t xml:space="preserve">pecialiosiose sutarties sąlygose </w:t>
      </w:r>
      <w:r w:rsidR="00CF0FD9" w:rsidRPr="00645112">
        <w:t xml:space="preserve">(toliau – Specialiosios sutarties sąlygos) </w:t>
      </w:r>
      <w:r w:rsidRPr="00645112">
        <w:t xml:space="preserve">nurodyti, Rangovo atliekami ir Užsakovo perkami darbai, kuriuos Rangovas įsipareigoja atlikti pagal Sutartį ir jos sudedamąsias dalis, Užsakovo pateiktą </w:t>
      </w:r>
      <w:r w:rsidR="00597405">
        <w:t>no</w:t>
      </w:r>
      <w:r w:rsidRPr="00645112">
        <w:t>ninę specifikaciją (</w:t>
      </w:r>
      <w:r w:rsidR="00492AE6" w:rsidRPr="00645112">
        <w:t>pirkimo sąlygų</w:t>
      </w:r>
      <w:r w:rsidR="00C505B7" w:rsidRPr="00645112">
        <w:t xml:space="preserve"> </w:t>
      </w:r>
      <w:r w:rsidR="00EC4819" w:rsidRPr="00645112">
        <w:t xml:space="preserve">1 </w:t>
      </w:r>
      <w:r w:rsidR="00C505B7" w:rsidRPr="00645112">
        <w:t>pried</w:t>
      </w:r>
      <w:r w:rsidR="00A7631A" w:rsidRPr="00645112">
        <w:t>as</w:t>
      </w:r>
      <w:r w:rsidRPr="00645112">
        <w:t xml:space="preserve">), Šalių suderintą </w:t>
      </w:r>
      <w:r w:rsidR="007B7176" w:rsidRPr="00645112">
        <w:t xml:space="preserve">Darbų atlikimo </w:t>
      </w:r>
      <w:r w:rsidR="00565FD4" w:rsidRPr="00645112">
        <w:t>g</w:t>
      </w:r>
      <w:r w:rsidRPr="00645112">
        <w:t>rafiką</w:t>
      </w:r>
      <w:r w:rsidR="0068445E" w:rsidRPr="00645112">
        <w:t xml:space="preserve"> ir (ar) </w:t>
      </w:r>
      <w:r w:rsidR="00C81B69" w:rsidRPr="00645112">
        <w:t>termin</w:t>
      </w:r>
      <w:r w:rsidR="0068445E" w:rsidRPr="00645112">
        <w:t>us</w:t>
      </w:r>
      <w:r w:rsidRPr="00645112">
        <w:t>, taip pat kiti darbai, kuriuos Rangovas įsipareigoja atlikti, bei paslaugos</w:t>
      </w:r>
      <w:r w:rsidR="0019358B" w:rsidRPr="00645112">
        <w:t xml:space="preserve">, nustatytos </w:t>
      </w:r>
      <w:r w:rsidR="003367A5" w:rsidRPr="00645112">
        <w:t>T</w:t>
      </w:r>
      <w:r w:rsidR="0019358B" w:rsidRPr="00645112">
        <w:t>echninėje specifikacijoje ar techniniame projekte</w:t>
      </w:r>
      <w:r w:rsidRPr="00645112">
        <w:t>, kurias Rangovas įsipareigoja suteikti pagal Sutartį ir galiojančių teisės aktų reikalavimus</w:t>
      </w:r>
      <w:r w:rsidR="007B7176" w:rsidRPr="00645112">
        <w:t>;</w:t>
      </w:r>
    </w:p>
    <w:p w14:paraId="29FCD8D8" w14:textId="11A92AF7" w:rsidR="0068445E" w:rsidRPr="00645112" w:rsidRDefault="004D6BEC" w:rsidP="0068445E">
      <w:pPr>
        <w:pStyle w:val="Sraopastraipa"/>
        <w:numPr>
          <w:ilvl w:val="2"/>
          <w:numId w:val="1"/>
        </w:numPr>
        <w:ind w:left="0" w:firstLine="567"/>
        <w:jc w:val="both"/>
      </w:pPr>
      <w:r w:rsidRPr="00645112">
        <w:rPr>
          <w:b/>
          <w:bCs/>
        </w:rPr>
        <w:t>Darbų perdavimo-priėmimo aktas</w:t>
      </w:r>
      <w:r w:rsidRPr="00645112">
        <w:t xml:space="preserve"> – dokumentas, patvirtinantis, kad Rangovas perdavė, o Užsakovas priėmė atliktus Darbus, įskaitant atvejus, kai tie Darbai yra su </w:t>
      </w:r>
      <w:r w:rsidR="00CD1512" w:rsidRPr="00645112">
        <w:t>neesminiais</w:t>
      </w:r>
      <w:r w:rsidR="000C7921" w:rsidRPr="00645112">
        <w:t xml:space="preserve"> statybos</w:t>
      </w:r>
      <w:r w:rsidR="00CD1512" w:rsidRPr="00645112">
        <w:t xml:space="preserve"> </w:t>
      </w:r>
      <w:r w:rsidR="009E683A" w:rsidRPr="00645112">
        <w:t>trūkumais</w:t>
      </w:r>
      <w:r w:rsidRPr="00645112">
        <w:t>, tačiau jų šalinimas numatytas atlikti</w:t>
      </w:r>
      <w:r w:rsidR="00BD5C96" w:rsidRPr="00645112">
        <w:t xml:space="preserve"> tolesniuose </w:t>
      </w:r>
      <w:r w:rsidR="00861C9F" w:rsidRPr="00645112">
        <w:t>S</w:t>
      </w:r>
      <w:r w:rsidR="00BD5C96" w:rsidRPr="00645112">
        <w:t>utarties vykdymo etapuose</w:t>
      </w:r>
      <w:r w:rsidR="0068445E" w:rsidRPr="00645112">
        <w:t>,</w:t>
      </w:r>
      <w:r w:rsidR="00BD5C96" w:rsidRPr="00645112">
        <w:t xml:space="preserve"> bet ne</w:t>
      </w:r>
      <w:r w:rsidR="00620EDC" w:rsidRPr="00645112">
        <w:t xml:space="preserve"> </w:t>
      </w:r>
      <w:r w:rsidR="00BD5C96" w:rsidRPr="00645112">
        <w:t xml:space="preserve">vėliau kaip iki </w:t>
      </w:r>
      <w:r w:rsidR="00861C9F" w:rsidRPr="00645112">
        <w:t>S</w:t>
      </w:r>
      <w:r w:rsidR="00BD5C96" w:rsidRPr="00645112">
        <w:t>utarties pabaigos datos;</w:t>
      </w:r>
    </w:p>
    <w:p w14:paraId="3F336C7D" w14:textId="4A237D51" w:rsidR="00FD4FE1" w:rsidRPr="00645112" w:rsidRDefault="00BD5C96" w:rsidP="00FD4FE1">
      <w:pPr>
        <w:pStyle w:val="Sraopastraipa"/>
        <w:numPr>
          <w:ilvl w:val="2"/>
          <w:numId w:val="1"/>
        </w:numPr>
        <w:ind w:left="0" w:firstLine="567"/>
        <w:jc w:val="both"/>
      </w:pPr>
      <w:r w:rsidRPr="00645112">
        <w:t xml:space="preserve"> </w:t>
      </w:r>
      <w:r w:rsidR="0068445E" w:rsidRPr="00645112">
        <w:rPr>
          <w:b/>
        </w:rPr>
        <w:t>Darbų</w:t>
      </w:r>
      <w:r w:rsidR="007F5873" w:rsidRPr="00645112">
        <w:rPr>
          <w:b/>
        </w:rPr>
        <w:t xml:space="preserve"> (</w:t>
      </w:r>
      <w:r w:rsidR="0068445E" w:rsidRPr="00645112">
        <w:rPr>
          <w:b/>
        </w:rPr>
        <w:t>rangos</w:t>
      </w:r>
      <w:r w:rsidR="007F5873" w:rsidRPr="00645112">
        <w:rPr>
          <w:b/>
        </w:rPr>
        <w:t>)</w:t>
      </w:r>
      <w:r w:rsidR="0068445E" w:rsidRPr="00645112">
        <w:rPr>
          <w:b/>
        </w:rPr>
        <w:t xml:space="preserve"> pirkimo sutartis </w:t>
      </w:r>
      <w:r w:rsidR="0068445E" w:rsidRPr="00645112">
        <w:t>(toliau – Sutartis)</w:t>
      </w:r>
      <w:r w:rsidR="0068445E" w:rsidRPr="00645112">
        <w:rPr>
          <w:b/>
        </w:rPr>
        <w:t xml:space="preserve"> </w:t>
      </w:r>
      <w:r w:rsidR="0068445E" w:rsidRPr="00645112">
        <w:t>– Sutartis susideda iš 3.1 punkte nurodytų dokumentų;</w:t>
      </w:r>
    </w:p>
    <w:p w14:paraId="2B866AAE" w14:textId="0DA3D17F" w:rsidR="00FD4FE1" w:rsidRPr="00645112" w:rsidRDefault="0068445E" w:rsidP="00FD4FE1">
      <w:pPr>
        <w:pStyle w:val="Sraopastraipa"/>
        <w:numPr>
          <w:ilvl w:val="2"/>
          <w:numId w:val="1"/>
        </w:numPr>
        <w:ind w:left="0" w:firstLine="567"/>
        <w:jc w:val="both"/>
        <w:rPr>
          <w:color w:val="000000" w:themeColor="text1"/>
        </w:rPr>
      </w:pPr>
      <w:r w:rsidRPr="00645112">
        <w:rPr>
          <w:b/>
          <w:color w:val="000000" w:themeColor="text1"/>
        </w:rPr>
        <w:t xml:space="preserve">Esminės </w:t>
      </w:r>
      <w:r w:rsidR="00861C9F" w:rsidRPr="00645112">
        <w:rPr>
          <w:b/>
          <w:color w:val="000000" w:themeColor="text1"/>
        </w:rPr>
        <w:t>S</w:t>
      </w:r>
      <w:r w:rsidRPr="00645112">
        <w:rPr>
          <w:b/>
          <w:color w:val="000000" w:themeColor="text1"/>
        </w:rPr>
        <w:t>utarties datos (angl</w:t>
      </w:r>
      <w:r w:rsidRPr="00645112">
        <w:rPr>
          <w:color w:val="000000" w:themeColor="text1"/>
        </w:rPr>
        <w:t xml:space="preserve">. - milestones) – darbų pradžia, pabaiga ir kitos svarbios Užsakovui datos, kurios nurodytos </w:t>
      </w:r>
      <w:r w:rsidR="003367A5" w:rsidRPr="00645112">
        <w:rPr>
          <w:color w:val="000000" w:themeColor="text1"/>
        </w:rPr>
        <w:t>T</w:t>
      </w:r>
      <w:r w:rsidRPr="00645112">
        <w:rPr>
          <w:color w:val="000000" w:themeColor="text1"/>
        </w:rPr>
        <w:t xml:space="preserve">echninėje specifikacijoje ir (ar) kituose </w:t>
      </w:r>
      <w:r w:rsidR="00861C9F" w:rsidRPr="00645112">
        <w:rPr>
          <w:color w:val="000000" w:themeColor="text1"/>
        </w:rPr>
        <w:t>p</w:t>
      </w:r>
      <w:r w:rsidRPr="00645112">
        <w:rPr>
          <w:color w:val="000000" w:themeColor="text1"/>
        </w:rPr>
        <w:t>irkimo dokumentuose</w:t>
      </w:r>
      <w:r w:rsidR="009E683A" w:rsidRPr="00645112">
        <w:rPr>
          <w:color w:val="000000" w:themeColor="text1"/>
        </w:rPr>
        <w:t xml:space="preserve"> ir (arba)</w:t>
      </w:r>
      <w:r w:rsidRPr="00645112">
        <w:rPr>
          <w:color w:val="000000" w:themeColor="text1"/>
        </w:rPr>
        <w:t xml:space="preserve"> įtrauktos į </w:t>
      </w:r>
      <w:r w:rsidR="00861C9F" w:rsidRPr="00645112">
        <w:rPr>
          <w:color w:val="000000" w:themeColor="text1"/>
        </w:rPr>
        <w:t>R</w:t>
      </w:r>
      <w:r w:rsidRPr="00645112">
        <w:rPr>
          <w:color w:val="000000" w:themeColor="text1"/>
        </w:rPr>
        <w:t>angovo parengt</w:t>
      </w:r>
      <w:r w:rsidR="00861C9F" w:rsidRPr="00645112">
        <w:rPr>
          <w:color w:val="000000" w:themeColor="text1"/>
        </w:rPr>
        <w:t>ą</w:t>
      </w:r>
      <w:r w:rsidRPr="00645112">
        <w:rPr>
          <w:color w:val="000000" w:themeColor="text1"/>
        </w:rPr>
        <w:t xml:space="preserve"> detalų </w:t>
      </w:r>
      <w:r w:rsidR="009E683A" w:rsidRPr="00645112">
        <w:rPr>
          <w:color w:val="000000" w:themeColor="text1"/>
        </w:rPr>
        <w:t>D</w:t>
      </w:r>
      <w:r w:rsidRPr="00645112">
        <w:rPr>
          <w:color w:val="000000" w:themeColor="text1"/>
        </w:rPr>
        <w:t>arbų atlikimo grafiką</w:t>
      </w:r>
      <w:r w:rsidR="00FD4FE1" w:rsidRPr="00645112">
        <w:rPr>
          <w:color w:val="000000" w:themeColor="text1"/>
        </w:rPr>
        <w:t>;</w:t>
      </w:r>
      <w:r w:rsidRPr="00645112">
        <w:rPr>
          <w:color w:val="000000" w:themeColor="text1"/>
        </w:rPr>
        <w:t xml:space="preserve"> </w:t>
      </w:r>
    </w:p>
    <w:p w14:paraId="262B7CCD" w14:textId="7DD1482E" w:rsidR="002F2C63" w:rsidRPr="00645112" w:rsidRDefault="0068445E" w:rsidP="00FD4FE1">
      <w:pPr>
        <w:pStyle w:val="Sraopastraipa"/>
        <w:numPr>
          <w:ilvl w:val="2"/>
          <w:numId w:val="1"/>
        </w:numPr>
        <w:ind w:left="0" w:firstLine="567"/>
        <w:jc w:val="both"/>
        <w:rPr>
          <w:color w:val="000000" w:themeColor="text1"/>
        </w:rPr>
      </w:pPr>
      <w:r w:rsidRPr="00645112">
        <w:rPr>
          <w:b/>
          <w:color w:val="000000" w:themeColor="text1"/>
        </w:rPr>
        <w:t xml:space="preserve">Neesminiai statybos trūkumai  –  </w:t>
      </w:r>
      <w:r w:rsidRPr="00645112">
        <w:rPr>
          <w:bCs/>
          <w:color w:val="000000" w:themeColor="text1"/>
        </w:rPr>
        <w:t>trūkumai, kurie neapriboja objekto funkcionalumo, nesukelia pavojau</w:t>
      </w:r>
      <w:r w:rsidR="009E683A" w:rsidRPr="00645112">
        <w:rPr>
          <w:bCs/>
          <w:color w:val="000000" w:themeColor="text1"/>
        </w:rPr>
        <w:t>s</w:t>
      </w:r>
      <w:r w:rsidRPr="00645112">
        <w:rPr>
          <w:bCs/>
          <w:color w:val="000000" w:themeColor="text1"/>
        </w:rPr>
        <w:t xml:space="preserve"> juo naudojantis</w:t>
      </w:r>
      <w:r w:rsidR="009E683A" w:rsidRPr="00645112">
        <w:rPr>
          <w:bCs/>
          <w:color w:val="000000" w:themeColor="text1"/>
        </w:rPr>
        <w:t>,</w:t>
      </w:r>
      <w:r w:rsidRPr="00645112">
        <w:rPr>
          <w:bCs/>
          <w:color w:val="000000" w:themeColor="text1"/>
        </w:rPr>
        <w:t xml:space="preserve"> </w:t>
      </w:r>
      <w:r w:rsidR="009E683A" w:rsidRPr="00645112">
        <w:rPr>
          <w:bCs/>
          <w:color w:val="000000" w:themeColor="text1"/>
        </w:rPr>
        <w:t>kurie nereikalauja didelių laiko sąnaudų juos pašalinti ir nedaro įtakos Darbų atlikimo terminams</w:t>
      </w:r>
      <w:r w:rsidR="009E683A" w:rsidRPr="00645112">
        <w:rPr>
          <w:b/>
          <w:color w:val="000000" w:themeColor="text1"/>
        </w:rPr>
        <w:t>,</w:t>
      </w:r>
      <w:r w:rsidR="009E683A" w:rsidRPr="00645112">
        <w:rPr>
          <w:bCs/>
          <w:color w:val="000000" w:themeColor="text1"/>
        </w:rPr>
        <w:t xml:space="preserve"> gali būti</w:t>
      </w:r>
      <w:r w:rsidRPr="00645112">
        <w:rPr>
          <w:bCs/>
          <w:color w:val="000000" w:themeColor="text1"/>
        </w:rPr>
        <w:t xml:space="preserve"> pašalinami nekeičiant objekto nauju</w:t>
      </w:r>
      <w:r w:rsidR="009E683A" w:rsidRPr="00645112">
        <w:rPr>
          <w:bCs/>
          <w:color w:val="000000" w:themeColor="text1"/>
        </w:rPr>
        <w:t>,</w:t>
      </w:r>
      <w:r w:rsidRPr="00645112">
        <w:rPr>
          <w:bCs/>
          <w:color w:val="000000" w:themeColor="text1"/>
        </w:rPr>
        <w:t xml:space="preserve"> o tik atstatant vizualinę išvaizd</w:t>
      </w:r>
      <w:r w:rsidR="00861C9F" w:rsidRPr="00645112">
        <w:rPr>
          <w:bCs/>
          <w:color w:val="000000" w:themeColor="text1"/>
        </w:rPr>
        <w:t>ą</w:t>
      </w:r>
      <w:r w:rsidRPr="00645112">
        <w:rPr>
          <w:bCs/>
          <w:color w:val="000000" w:themeColor="text1"/>
        </w:rPr>
        <w:t>, erdvinę orientaciją ar papildant trūkstama dalim</w:t>
      </w:r>
      <w:r w:rsidR="00FD4FE1" w:rsidRPr="00645112">
        <w:rPr>
          <w:bCs/>
          <w:color w:val="000000" w:themeColor="text1"/>
        </w:rPr>
        <w:t>i</w:t>
      </w:r>
      <w:r w:rsidR="00FD4FE1" w:rsidRPr="00645112">
        <w:rPr>
          <w:color w:val="000000" w:themeColor="text1"/>
        </w:rPr>
        <w:t>;</w:t>
      </w:r>
    </w:p>
    <w:p w14:paraId="07A83BFB" w14:textId="02F5432F" w:rsidR="002F2C63" w:rsidRPr="00645112" w:rsidRDefault="004D6BEC">
      <w:pPr>
        <w:pStyle w:val="Sraopastraipa"/>
        <w:numPr>
          <w:ilvl w:val="2"/>
          <w:numId w:val="1"/>
        </w:numPr>
        <w:ind w:left="0" w:firstLine="567"/>
        <w:jc w:val="both"/>
      </w:pPr>
      <w:r w:rsidRPr="00645112">
        <w:rPr>
          <w:b/>
        </w:rPr>
        <w:t>Rangovas</w:t>
      </w:r>
      <w:r w:rsidRPr="00645112">
        <w:t xml:space="preserve"> – viešąjį pirkimą laimėjęs ūkio subjektas – fizinis asmuo, privatusis ar viešasis </w:t>
      </w:r>
      <w:r w:rsidRPr="00645112">
        <w:rPr>
          <w:color w:val="000000"/>
        </w:rPr>
        <w:t xml:space="preserve">juridinis asmuo, kita organizacija ir jų padalinys arba tokių asmenų grupė, įskaitant laikinas ūkio subjektų asociacijas, </w:t>
      </w:r>
      <w:r w:rsidR="004C54C3" w:rsidRPr="00645112">
        <w:rPr>
          <w:color w:val="000000"/>
        </w:rPr>
        <w:t>atliekantis Darbus</w:t>
      </w:r>
      <w:r w:rsidRPr="00645112">
        <w:rPr>
          <w:color w:val="000000"/>
        </w:rPr>
        <w:t>, pagal Sutartį</w:t>
      </w:r>
      <w:r w:rsidR="00F60E11" w:rsidRPr="00645112">
        <w:rPr>
          <w:color w:val="000000"/>
        </w:rPr>
        <w:t>;</w:t>
      </w:r>
    </w:p>
    <w:p w14:paraId="5C11BFF5" w14:textId="4306B20F" w:rsidR="002F2C63" w:rsidRPr="00645112" w:rsidRDefault="003B5459">
      <w:pPr>
        <w:pStyle w:val="Sraopastraipa"/>
        <w:numPr>
          <w:ilvl w:val="2"/>
          <w:numId w:val="1"/>
        </w:numPr>
        <w:ind w:left="0" w:firstLine="567"/>
        <w:jc w:val="both"/>
      </w:pPr>
      <w:r w:rsidRPr="00645112">
        <w:rPr>
          <w:b/>
        </w:rPr>
        <w:t>S</w:t>
      </w:r>
      <w:r w:rsidR="004D6BEC" w:rsidRPr="00645112">
        <w:rPr>
          <w:b/>
        </w:rPr>
        <w:t xml:space="preserve">ubrangovas </w:t>
      </w:r>
      <w:r w:rsidR="00565FD4" w:rsidRPr="00645112">
        <w:rPr>
          <w:b/>
        </w:rPr>
        <w:t>–</w:t>
      </w:r>
      <w:r w:rsidR="004D6BEC" w:rsidRPr="00645112">
        <w:rPr>
          <w:b/>
        </w:rPr>
        <w:t xml:space="preserve"> </w:t>
      </w:r>
      <w:r w:rsidR="004D6BEC" w:rsidRPr="00645112">
        <w:rPr>
          <w:bCs/>
        </w:rPr>
        <w:t xml:space="preserve">asmuo Rangovo pasiūlyme ir </w:t>
      </w:r>
      <w:r w:rsidR="00565FD4" w:rsidRPr="00645112">
        <w:rPr>
          <w:bCs/>
        </w:rPr>
        <w:t xml:space="preserve">(ar) </w:t>
      </w:r>
      <w:r w:rsidR="004D6BEC" w:rsidRPr="00645112">
        <w:rPr>
          <w:bCs/>
        </w:rPr>
        <w:t xml:space="preserve">Sutartyje įvardintas kaip </w:t>
      </w:r>
      <w:r w:rsidR="002D65B8" w:rsidRPr="00645112">
        <w:rPr>
          <w:bCs/>
        </w:rPr>
        <w:t>s</w:t>
      </w:r>
      <w:r w:rsidR="004D6BEC" w:rsidRPr="00645112">
        <w:rPr>
          <w:bCs/>
        </w:rPr>
        <w:t>ubrangovas, kuris savo aktyviais veiksmais prisideda prie Sutarties vykdymo</w:t>
      </w:r>
      <w:r w:rsidR="00F60E11" w:rsidRPr="00645112">
        <w:t>;</w:t>
      </w:r>
    </w:p>
    <w:p w14:paraId="2FFE078D" w14:textId="27976AF3" w:rsidR="002F2C63" w:rsidRPr="00645112" w:rsidRDefault="004D6BEC">
      <w:pPr>
        <w:pStyle w:val="Sraopastraipa"/>
        <w:numPr>
          <w:ilvl w:val="2"/>
          <w:numId w:val="1"/>
        </w:numPr>
        <w:ind w:left="0" w:firstLine="567"/>
        <w:jc w:val="both"/>
      </w:pPr>
      <w:r w:rsidRPr="00645112">
        <w:rPr>
          <w:b/>
        </w:rPr>
        <w:t xml:space="preserve">Šalis </w:t>
      </w:r>
      <w:r w:rsidRPr="00645112">
        <w:t xml:space="preserve">– Užsakovas arba Rangovas, kiekvienas atskirai. </w:t>
      </w:r>
      <w:r w:rsidRPr="00645112">
        <w:rPr>
          <w:b/>
        </w:rPr>
        <w:t>Šalys</w:t>
      </w:r>
      <w:r w:rsidRPr="00645112">
        <w:t xml:space="preserve"> – Užsakovas ir Rangovas abu kartu</w:t>
      </w:r>
      <w:r w:rsidR="00F60E11" w:rsidRPr="00645112">
        <w:t>;</w:t>
      </w:r>
    </w:p>
    <w:p w14:paraId="3F747521" w14:textId="2411340E" w:rsidR="002F2C63" w:rsidRPr="00645112" w:rsidRDefault="003B5459">
      <w:pPr>
        <w:pStyle w:val="Sraopastraipa"/>
        <w:numPr>
          <w:ilvl w:val="2"/>
          <w:numId w:val="1"/>
        </w:numPr>
        <w:ind w:left="0" w:firstLine="567"/>
        <w:jc w:val="both"/>
      </w:pPr>
      <w:r w:rsidRPr="00645112">
        <w:rPr>
          <w:b/>
        </w:rPr>
        <w:t>T</w:t>
      </w:r>
      <w:r w:rsidR="004D6BEC" w:rsidRPr="00645112">
        <w:rPr>
          <w:b/>
        </w:rPr>
        <w:t>echninė specifikacija</w:t>
      </w:r>
      <w:r w:rsidR="004D6BEC" w:rsidRPr="00645112">
        <w:t xml:space="preserve"> – dokumentas, kuriame nustatyti </w:t>
      </w:r>
      <w:r w:rsidR="004C54C3" w:rsidRPr="00645112">
        <w:t>D</w:t>
      </w:r>
      <w:r w:rsidR="004D6BEC" w:rsidRPr="00645112">
        <w:t>arbams</w:t>
      </w:r>
      <w:r w:rsidR="0068445E" w:rsidRPr="00645112">
        <w:t>, įrangai, medžiagoms ir kt.</w:t>
      </w:r>
      <w:r w:rsidR="004D6BEC" w:rsidRPr="00645112">
        <w:t xml:space="preserve"> taikomi reikalavimai</w:t>
      </w:r>
      <w:r w:rsidR="00A81032" w:rsidRPr="00645112">
        <w:t xml:space="preserve"> arba nustatyta tvarka parengtas techninis, techninis darbo projektas arba kitas dokumentas leidžiantis atlikti darbus</w:t>
      </w:r>
      <w:r w:rsidR="00BD5C96" w:rsidRPr="00645112">
        <w:t xml:space="preserve"> ir tiekti reikiamą įrangą bei medžiagas</w:t>
      </w:r>
      <w:r w:rsidR="00F60E11" w:rsidRPr="00645112">
        <w:t>;</w:t>
      </w:r>
    </w:p>
    <w:p w14:paraId="71BE42B6" w14:textId="66A35C1A" w:rsidR="002F2C63" w:rsidRPr="00645112" w:rsidRDefault="003B5459">
      <w:pPr>
        <w:pStyle w:val="Sraopastraipa"/>
        <w:numPr>
          <w:ilvl w:val="2"/>
          <w:numId w:val="1"/>
        </w:numPr>
        <w:ind w:left="0" w:firstLine="567"/>
        <w:jc w:val="both"/>
      </w:pPr>
      <w:r w:rsidRPr="00645112">
        <w:rPr>
          <w:b/>
        </w:rPr>
        <w:t>T</w:t>
      </w:r>
      <w:r w:rsidR="004D6BEC" w:rsidRPr="00645112">
        <w:rPr>
          <w:b/>
        </w:rPr>
        <w:t xml:space="preserve">rečioji šalis </w:t>
      </w:r>
      <w:r w:rsidR="004D6BEC" w:rsidRPr="00645112">
        <w:t>– bet kuris fizinis arba juridinis asmuo, kuris nėra Sutarties šalis</w:t>
      </w:r>
      <w:r w:rsidR="00F60E11" w:rsidRPr="00645112">
        <w:t>;</w:t>
      </w:r>
    </w:p>
    <w:p w14:paraId="2B122426" w14:textId="6BD82C7D" w:rsidR="002F2C63" w:rsidRPr="00645112" w:rsidRDefault="004D6BEC">
      <w:pPr>
        <w:pStyle w:val="Sraopastraipa"/>
        <w:numPr>
          <w:ilvl w:val="2"/>
          <w:numId w:val="1"/>
        </w:numPr>
        <w:ind w:left="0" w:firstLine="567"/>
        <w:jc w:val="both"/>
      </w:pPr>
      <w:r w:rsidRPr="00645112">
        <w:rPr>
          <w:b/>
        </w:rPr>
        <w:t>Užsakovas</w:t>
      </w:r>
      <w:r w:rsidRPr="00645112">
        <w:t xml:space="preserve"> </w:t>
      </w:r>
      <w:r w:rsidR="00565FD4" w:rsidRPr="00645112">
        <w:t xml:space="preserve">– </w:t>
      </w:r>
      <w:r w:rsidRPr="00645112">
        <w:t>Vilniaus miesto savivaldybės administracija</w:t>
      </w:r>
      <w:r w:rsidR="003B5459" w:rsidRPr="00645112">
        <w:t>;</w:t>
      </w:r>
    </w:p>
    <w:p w14:paraId="3A0B8AC2" w14:textId="0ACF8BF3" w:rsidR="005C2FCF" w:rsidRPr="00645112" w:rsidRDefault="005C2FCF">
      <w:pPr>
        <w:pStyle w:val="Sraopastraipa"/>
        <w:numPr>
          <w:ilvl w:val="2"/>
          <w:numId w:val="1"/>
        </w:numPr>
        <w:ind w:left="0" w:firstLine="567"/>
        <w:jc w:val="both"/>
        <w:rPr>
          <w:bCs/>
          <w:color w:val="000000" w:themeColor="text1"/>
        </w:rPr>
      </w:pPr>
      <w:r w:rsidRPr="00645112">
        <w:rPr>
          <w:b/>
          <w:color w:val="000000" w:themeColor="text1"/>
        </w:rPr>
        <w:t xml:space="preserve">Užsakymas – </w:t>
      </w:r>
      <w:r w:rsidRPr="00645112">
        <w:rPr>
          <w:bCs/>
          <w:color w:val="000000" w:themeColor="text1"/>
        </w:rPr>
        <w:t>atskiras Užsakovo nurodymas atlikti darbus ar paslaugas tam tikra apimtimi ir per tam tikrą laiką</w:t>
      </w:r>
      <w:r w:rsidR="00702DC4" w:rsidRPr="00645112">
        <w:rPr>
          <w:bCs/>
          <w:color w:val="000000" w:themeColor="text1"/>
        </w:rPr>
        <w:t xml:space="preserve"> kaip nurodyta </w:t>
      </w:r>
      <w:r w:rsidR="009838FD" w:rsidRPr="00645112">
        <w:rPr>
          <w:bCs/>
          <w:color w:val="000000" w:themeColor="text1"/>
        </w:rPr>
        <w:t>T</w:t>
      </w:r>
      <w:r w:rsidR="00702DC4" w:rsidRPr="00645112">
        <w:rPr>
          <w:bCs/>
          <w:color w:val="000000" w:themeColor="text1"/>
        </w:rPr>
        <w:t xml:space="preserve">echninėje specifikacijoje ar </w:t>
      </w:r>
      <w:r w:rsidR="009E683A" w:rsidRPr="00645112">
        <w:rPr>
          <w:bCs/>
          <w:color w:val="000000" w:themeColor="text1"/>
        </w:rPr>
        <w:t xml:space="preserve">konkrečius darbus reglamentuojančiuose </w:t>
      </w:r>
      <w:r w:rsidR="00702DC4" w:rsidRPr="00645112">
        <w:rPr>
          <w:bCs/>
          <w:color w:val="000000" w:themeColor="text1"/>
        </w:rPr>
        <w:t>norminiuose dokumentuose</w:t>
      </w:r>
      <w:r w:rsidR="003B5459" w:rsidRPr="00645112">
        <w:rPr>
          <w:bCs/>
          <w:color w:val="000000" w:themeColor="text1"/>
        </w:rPr>
        <w:t>;</w:t>
      </w:r>
    </w:p>
    <w:p w14:paraId="0304B482" w14:textId="31E230E6" w:rsidR="005C2FCF" w:rsidRPr="00645112" w:rsidRDefault="005C2FCF">
      <w:pPr>
        <w:pStyle w:val="Sraopastraipa"/>
        <w:numPr>
          <w:ilvl w:val="2"/>
          <w:numId w:val="1"/>
        </w:numPr>
        <w:ind w:left="0" w:firstLine="567"/>
        <w:jc w:val="both"/>
        <w:rPr>
          <w:color w:val="000000" w:themeColor="text1"/>
        </w:rPr>
      </w:pPr>
      <w:r w:rsidRPr="00645112">
        <w:rPr>
          <w:b/>
          <w:color w:val="000000" w:themeColor="text1"/>
        </w:rPr>
        <w:t xml:space="preserve">Sutarties objektas – </w:t>
      </w:r>
      <w:r w:rsidR="00895949" w:rsidRPr="00645112">
        <w:rPr>
          <w:bCs/>
          <w:color w:val="000000" w:themeColor="text1"/>
        </w:rPr>
        <w:t>m</w:t>
      </w:r>
      <w:r w:rsidR="00FD2A1A" w:rsidRPr="00645112">
        <w:rPr>
          <w:bCs/>
          <w:color w:val="000000" w:themeColor="text1"/>
        </w:rPr>
        <w:t>edžiagos</w:t>
      </w:r>
      <w:r w:rsidR="009E4174" w:rsidRPr="00645112">
        <w:rPr>
          <w:bCs/>
          <w:color w:val="000000" w:themeColor="text1"/>
        </w:rPr>
        <w:t xml:space="preserve"> ir (ar)</w:t>
      </w:r>
      <w:r w:rsidR="00FD2A1A" w:rsidRPr="00645112">
        <w:rPr>
          <w:bCs/>
          <w:color w:val="000000" w:themeColor="text1"/>
        </w:rPr>
        <w:t xml:space="preserve"> įrenginiai</w:t>
      </w:r>
      <w:r w:rsidR="0019358B" w:rsidRPr="00645112">
        <w:rPr>
          <w:bCs/>
          <w:color w:val="000000" w:themeColor="text1"/>
        </w:rPr>
        <w:t>, ir (ar)</w:t>
      </w:r>
      <w:r w:rsidR="00FD2A1A" w:rsidRPr="00645112">
        <w:rPr>
          <w:bCs/>
          <w:color w:val="000000" w:themeColor="text1"/>
        </w:rPr>
        <w:t xml:space="preserve"> darbai</w:t>
      </w:r>
      <w:r w:rsidR="0019358B" w:rsidRPr="00645112">
        <w:rPr>
          <w:bCs/>
          <w:color w:val="000000" w:themeColor="text1"/>
        </w:rPr>
        <w:t>,</w:t>
      </w:r>
      <w:r w:rsidR="00FD2A1A" w:rsidRPr="00645112">
        <w:rPr>
          <w:bCs/>
          <w:color w:val="000000" w:themeColor="text1"/>
        </w:rPr>
        <w:t xml:space="preserve"> ir</w:t>
      </w:r>
      <w:r w:rsidR="0019358B" w:rsidRPr="00645112">
        <w:rPr>
          <w:bCs/>
          <w:color w:val="000000" w:themeColor="text1"/>
        </w:rPr>
        <w:t xml:space="preserve"> (ar)</w:t>
      </w:r>
      <w:r w:rsidR="00FD2A1A" w:rsidRPr="00645112">
        <w:rPr>
          <w:bCs/>
          <w:color w:val="000000" w:themeColor="text1"/>
        </w:rPr>
        <w:t xml:space="preserve"> paslaugos</w:t>
      </w:r>
      <w:r w:rsidR="009E4174" w:rsidRPr="00645112">
        <w:rPr>
          <w:bCs/>
          <w:color w:val="000000" w:themeColor="text1"/>
        </w:rPr>
        <w:t>,</w:t>
      </w:r>
      <w:r w:rsidR="0019358B" w:rsidRPr="00645112">
        <w:rPr>
          <w:bCs/>
          <w:color w:val="000000" w:themeColor="text1"/>
        </w:rPr>
        <w:t xml:space="preserve"> apibrėžt</w:t>
      </w:r>
      <w:r w:rsidR="006C2867" w:rsidRPr="00645112">
        <w:rPr>
          <w:bCs/>
          <w:color w:val="000000" w:themeColor="text1"/>
        </w:rPr>
        <w:t>i</w:t>
      </w:r>
      <w:r w:rsidR="0019358B" w:rsidRPr="00645112">
        <w:rPr>
          <w:bCs/>
          <w:color w:val="000000" w:themeColor="text1"/>
        </w:rPr>
        <w:t xml:space="preserve"> </w:t>
      </w:r>
      <w:r w:rsidR="006C2867" w:rsidRPr="00645112">
        <w:rPr>
          <w:bCs/>
          <w:color w:val="000000" w:themeColor="text1"/>
        </w:rPr>
        <w:t>S</w:t>
      </w:r>
      <w:r w:rsidR="0019358B" w:rsidRPr="00645112">
        <w:rPr>
          <w:bCs/>
          <w:color w:val="000000" w:themeColor="text1"/>
        </w:rPr>
        <w:t xml:space="preserve">pecialiosiose </w:t>
      </w:r>
      <w:r w:rsidR="006C2867" w:rsidRPr="00645112">
        <w:rPr>
          <w:bCs/>
          <w:color w:val="000000" w:themeColor="text1"/>
        </w:rPr>
        <w:t>s</w:t>
      </w:r>
      <w:r w:rsidR="0019358B" w:rsidRPr="00645112">
        <w:rPr>
          <w:bCs/>
          <w:color w:val="000000" w:themeColor="text1"/>
        </w:rPr>
        <w:t>utarties sąlygose,</w:t>
      </w:r>
      <w:r w:rsidR="00FD2A1A" w:rsidRPr="00645112">
        <w:rPr>
          <w:bCs/>
          <w:color w:val="000000" w:themeColor="text1"/>
        </w:rPr>
        <w:t xml:space="preserve"> reikaling</w:t>
      </w:r>
      <w:r w:rsidR="006C2867" w:rsidRPr="00645112">
        <w:rPr>
          <w:bCs/>
          <w:color w:val="000000" w:themeColor="text1"/>
        </w:rPr>
        <w:t>i</w:t>
      </w:r>
      <w:r w:rsidR="00FD2A1A" w:rsidRPr="00645112">
        <w:rPr>
          <w:bCs/>
          <w:color w:val="000000" w:themeColor="text1"/>
        </w:rPr>
        <w:t xml:space="preserve"> Užsakovui</w:t>
      </w:r>
      <w:r w:rsidR="009E4174" w:rsidRPr="00645112">
        <w:rPr>
          <w:bCs/>
          <w:color w:val="000000" w:themeColor="text1"/>
        </w:rPr>
        <w:t xml:space="preserve"> įgyvendinti</w:t>
      </w:r>
      <w:r w:rsidR="00FD2A1A" w:rsidRPr="00645112">
        <w:rPr>
          <w:bCs/>
          <w:color w:val="000000" w:themeColor="text1"/>
        </w:rPr>
        <w:t xml:space="preserve"> </w:t>
      </w:r>
      <w:r w:rsidR="009E4174" w:rsidRPr="00645112">
        <w:rPr>
          <w:bCs/>
          <w:color w:val="000000" w:themeColor="text1"/>
        </w:rPr>
        <w:t xml:space="preserve">Sutartį. </w:t>
      </w:r>
    </w:p>
    <w:p w14:paraId="1D8E4186" w14:textId="79B32D5A" w:rsidR="00382639" w:rsidRPr="00645112" w:rsidRDefault="00382639">
      <w:pPr>
        <w:pStyle w:val="Sraopastraipa"/>
        <w:numPr>
          <w:ilvl w:val="2"/>
          <w:numId w:val="1"/>
        </w:numPr>
        <w:ind w:left="0" w:firstLine="567"/>
        <w:jc w:val="both"/>
        <w:rPr>
          <w:color w:val="000000" w:themeColor="text1"/>
        </w:rPr>
      </w:pPr>
      <w:r w:rsidRPr="00645112">
        <w:rPr>
          <w:b/>
          <w:color w:val="000000" w:themeColor="text1"/>
        </w:rPr>
        <w:t xml:space="preserve">Darbų vieta </w:t>
      </w:r>
      <w:r w:rsidR="00C15EA2" w:rsidRPr="00645112">
        <w:rPr>
          <w:b/>
          <w:color w:val="000000" w:themeColor="text1"/>
        </w:rPr>
        <w:t>–</w:t>
      </w:r>
      <w:r w:rsidRPr="00645112">
        <w:rPr>
          <w:b/>
          <w:color w:val="000000" w:themeColor="text1"/>
        </w:rPr>
        <w:t xml:space="preserve"> </w:t>
      </w:r>
      <w:r w:rsidR="00C15EA2" w:rsidRPr="00645112">
        <w:rPr>
          <w:bCs/>
          <w:color w:val="000000" w:themeColor="text1"/>
        </w:rPr>
        <w:t>vieta</w:t>
      </w:r>
      <w:r w:rsidR="003B5459" w:rsidRPr="00645112">
        <w:rPr>
          <w:bCs/>
          <w:color w:val="000000" w:themeColor="text1"/>
        </w:rPr>
        <w:t>,</w:t>
      </w:r>
      <w:r w:rsidR="00C15EA2" w:rsidRPr="00645112">
        <w:rPr>
          <w:bCs/>
          <w:color w:val="000000" w:themeColor="text1"/>
        </w:rPr>
        <w:t xml:space="preserve"> kur </w:t>
      </w:r>
      <w:r w:rsidR="004C4ECF" w:rsidRPr="00645112">
        <w:rPr>
          <w:bCs/>
          <w:color w:val="000000" w:themeColor="text1"/>
        </w:rPr>
        <w:t>yra atliekami R</w:t>
      </w:r>
      <w:r w:rsidR="00C15EA2" w:rsidRPr="00645112">
        <w:rPr>
          <w:bCs/>
          <w:color w:val="000000" w:themeColor="text1"/>
        </w:rPr>
        <w:t xml:space="preserve">angovo </w:t>
      </w:r>
      <w:r w:rsidR="004C4ECF" w:rsidRPr="00645112">
        <w:rPr>
          <w:bCs/>
          <w:color w:val="000000" w:themeColor="text1"/>
        </w:rPr>
        <w:t>D</w:t>
      </w:r>
      <w:r w:rsidR="00C15EA2" w:rsidRPr="00645112">
        <w:rPr>
          <w:bCs/>
          <w:color w:val="000000" w:themeColor="text1"/>
        </w:rPr>
        <w:t xml:space="preserve">arbai </w:t>
      </w:r>
      <w:r w:rsidR="0019358B" w:rsidRPr="00645112">
        <w:rPr>
          <w:color w:val="000000" w:themeColor="text1"/>
        </w:rPr>
        <w:t xml:space="preserve">ir šalia </w:t>
      </w:r>
      <w:r w:rsidR="006C2867" w:rsidRPr="00645112">
        <w:rPr>
          <w:color w:val="000000" w:themeColor="text1"/>
        </w:rPr>
        <w:t>D</w:t>
      </w:r>
      <w:r w:rsidR="0019358B" w:rsidRPr="00645112">
        <w:rPr>
          <w:color w:val="000000" w:themeColor="text1"/>
        </w:rPr>
        <w:t>arbų vietos sandėliuojamos medžiagos ir įrenginiai.</w:t>
      </w:r>
    </w:p>
    <w:p w14:paraId="406AF03D" w14:textId="11BCA109" w:rsidR="002F2C63" w:rsidRPr="00645112" w:rsidRDefault="004D6BEC">
      <w:pPr>
        <w:pStyle w:val="Sraopastraipa"/>
        <w:numPr>
          <w:ilvl w:val="1"/>
          <w:numId w:val="1"/>
        </w:numPr>
        <w:ind w:left="0" w:firstLine="567"/>
        <w:jc w:val="both"/>
      </w:pPr>
      <w:r w:rsidRPr="00645112">
        <w:t>Jeigu nenurodyta kitaip, kitos Sutartyje vartojamos sąvokos atitinka sąvokas, vartojamas Lietuvos Respublikos civiliniame kodekse</w:t>
      </w:r>
      <w:r w:rsidR="00AB5BBF" w:rsidRPr="00645112">
        <w:t xml:space="preserve"> (toliau – Civilinis kodeksas)</w:t>
      </w:r>
      <w:r w:rsidRPr="00645112">
        <w:t xml:space="preserve">, Lietuvos Respublikos statybos įstatyme </w:t>
      </w:r>
      <w:r w:rsidR="00AB5BBF" w:rsidRPr="00645112">
        <w:t xml:space="preserve">(toliau – Statybos įstatymas) </w:t>
      </w:r>
      <w:r w:rsidRPr="00645112">
        <w:t xml:space="preserve">ir Lietuvos Respublikos viešųjų pirkimų įstatyme </w:t>
      </w:r>
      <w:r w:rsidR="00AB5BBF" w:rsidRPr="00645112">
        <w:t xml:space="preserve">(toliau – Viešųjų pirkimų įstatymas) </w:t>
      </w:r>
      <w:r w:rsidRPr="00645112">
        <w:t>ir susijusiuose įstatymų įgyvendinamuosiuose teisės aktuose.</w:t>
      </w:r>
    </w:p>
    <w:p w14:paraId="39657080" w14:textId="77777777" w:rsidR="00A920C9" w:rsidRPr="00645112" w:rsidRDefault="004D6BEC" w:rsidP="00A920C9">
      <w:pPr>
        <w:pStyle w:val="Sraopastraipa"/>
        <w:numPr>
          <w:ilvl w:val="1"/>
          <w:numId w:val="1"/>
        </w:numPr>
        <w:ind w:left="0" w:firstLine="567"/>
        <w:jc w:val="both"/>
      </w:pPr>
      <w:r w:rsidRPr="00645112">
        <w:t>Jei pateikiamos nuorodos į teisės aktus, turi būti taikomos aktualios teisės aktų redakcijos, jeigu nenurodyta kitaip.</w:t>
      </w:r>
    </w:p>
    <w:p w14:paraId="413263AA" w14:textId="423449CC" w:rsidR="00A920C9" w:rsidRPr="00645112" w:rsidRDefault="00A920C9" w:rsidP="00A920C9">
      <w:pPr>
        <w:jc w:val="both"/>
      </w:pPr>
    </w:p>
    <w:p w14:paraId="6AFFF5D1" w14:textId="55E05E9D" w:rsidR="00A920C9" w:rsidRPr="00645112" w:rsidRDefault="00A920C9" w:rsidP="00A920C9">
      <w:pPr>
        <w:jc w:val="center"/>
      </w:pPr>
      <w:r w:rsidRPr="00645112">
        <w:rPr>
          <w:b/>
        </w:rPr>
        <w:t>II. BENDRŲJŲ SUTARTIES SĄLYGŲ TAIKYMAS</w:t>
      </w:r>
    </w:p>
    <w:p w14:paraId="42F0EDA3" w14:textId="77777777" w:rsidR="00A920C9" w:rsidRPr="00645112" w:rsidRDefault="00A920C9" w:rsidP="00A920C9">
      <w:pPr>
        <w:jc w:val="both"/>
      </w:pPr>
    </w:p>
    <w:p w14:paraId="46289316" w14:textId="77777777" w:rsidR="00A920C9" w:rsidRPr="00645112" w:rsidRDefault="004D6BEC" w:rsidP="002823FC">
      <w:pPr>
        <w:pStyle w:val="Sraopastraipa"/>
        <w:numPr>
          <w:ilvl w:val="1"/>
          <w:numId w:val="5"/>
        </w:numPr>
        <w:ind w:left="0" w:firstLine="567"/>
        <w:jc w:val="both"/>
      </w:pPr>
      <w:r w:rsidRPr="00645112">
        <w:t>Bendrosios sutarties sąlygos taikomos Užsakovo vykdomiems Darbų pirkimams, jeigu Šalys raštu nesutaria kitaip.</w:t>
      </w:r>
    </w:p>
    <w:p w14:paraId="645F0E79" w14:textId="77777777" w:rsidR="00A920C9" w:rsidRPr="00645112" w:rsidRDefault="004D6BEC" w:rsidP="002823FC">
      <w:pPr>
        <w:pStyle w:val="Sraopastraipa"/>
        <w:numPr>
          <w:ilvl w:val="1"/>
          <w:numId w:val="5"/>
        </w:numPr>
        <w:ind w:left="0" w:firstLine="567"/>
        <w:jc w:val="both"/>
      </w:pPr>
      <w:r w:rsidRPr="00645112">
        <w:t>Atsižvelgiant į pirkimų pobūdį ir mastą, vadovaujantis šios Sutarties nuostatomis kiekvienam atskiram Darbų pirkimui taikomos Specialiosios sutarties sąlygos.</w:t>
      </w:r>
    </w:p>
    <w:p w14:paraId="25F18B4D" w14:textId="5D53B4E6" w:rsidR="00A920C9" w:rsidRPr="00645112" w:rsidRDefault="004D6BEC" w:rsidP="002823FC">
      <w:pPr>
        <w:pStyle w:val="Sraopastraipa"/>
        <w:numPr>
          <w:ilvl w:val="1"/>
          <w:numId w:val="5"/>
        </w:numPr>
        <w:ind w:left="0" w:firstLine="567"/>
        <w:jc w:val="both"/>
      </w:pPr>
      <w:r w:rsidRPr="00645112">
        <w:t>Esant prieštaravimams ar neatitikimams tarp šių Bendrųjų sutarties sąlygų ir Specialiųjų sutarties sąlygų, pastarosios yra viršesnės.</w:t>
      </w:r>
    </w:p>
    <w:p w14:paraId="6F4FD2EA" w14:textId="77777777" w:rsidR="00EC4819" w:rsidRPr="00645112" w:rsidRDefault="00EC4819" w:rsidP="00EC4819">
      <w:pPr>
        <w:pStyle w:val="Sraopastraipa"/>
        <w:ind w:left="567"/>
        <w:jc w:val="both"/>
      </w:pPr>
    </w:p>
    <w:p w14:paraId="6D8EE50A" w14:textId="6F492D5D" w:rsidR="00A920C9" w:rsidRPr="00645112" w:rsidRDefault="00A920C9" w:rsidP="00A920C9">
      <w:pPr>
        <w:jc w:val="center"/>
        <w:rPr>
          <w:b/>
        </w:rPr>
      </w:pPr>
      <w:r w:rsidRPr="00645112">
        <w:rPr>
          <w:b/>
        </w:rPr>
        <w:t>III. SUTARTIES SUDĖTIS IR ĮSIGALIOJIMAS</w:t>
      </w:r>
    </w:p>
    <w:p w14:paraId="298432C2" w14:textId="285339B1" w:rsidR="00A920C9" w:rsidRPr="00645112" w:rsidRDefault="00A920C9" w:rsidP="00A920C9">
      <w:pPr>
        <w:jc w:val="both"/>
      </w:pPr>
    </w:p>
    <w:p w14:paraId="317DE3FB" w14:textId="075E7913" w:rsidR="00A920C9" w:rsidRPr="00645112" w:rsidRDefault="004D6BEC" w:rsidP="002823FC">
      <w:pPr>
        <w:pStyle w:val="Sraopastraipa"/>
        <w:numPr>
          <w:ilvl w:val="1"/>
          <w:numId w:val="6"/>
        </w:numPr>
        <w:ind w:left="0" w:firstLine="567"/>
        <w:jc w:val="both"/>
      </w:pPr>
      <w:r w:rsidRPr="00645112">
        <w:t>Sutartis yra vientisas ir nedalomas dokumentas, kurį prioriteto tvarka</w:t>
      </w:r>
      <w:r w:rsidR="00B128CC" w:rsidRPr="00645112">
        <w:t xml:space="preserve"> sudaro</w:t>
      </w:r>
      <w:r w:rsidRPr="00645112">
        <w:t>:</w:t>
      </w:r>
    </w:p>
    <w:p w14:paraId="32CE1A3D" w14:textId="7C948D19" w:rsidR="00A920C9" w:rsidRPr="00645112" w:rsidRDefault="004D6BEC" w:rsidP="002823FC">
      <w:pPr>
        <w:pStyle w:val="Sraopastraipa"/>
        <w:numPr>
          <w:ilvl w:val="2"/>
          <w:numId w:val="6"/>
        </w:numPr>
        <w:ind w:left="0" w:firstLine="567"/>
        <w:jc w:val="both"/>
      </w:pPr>
      <w:r w:rsidRPr="00645112">
        <w:t>Specialiosios sutarties sąlygos (su priedais, jeigu jie pridedami);</w:t>
      </w:r>
    </w:p>
    <w:p w14:paraId="08000DAA" w14:textId="0254285A" w:rsidR="00A920C9" w:rsidRPr="00645112" w:rsidRDefault="004D6BEC" w:rsidP="002823FC">
      <w:pPr>
        <w:pStyle w:val="Sraopastraipa"/>
        <w:numPr>
          <w:ilvl w:val="2"/>
          <w:numId w:val="6"/>
        </w:numPr>
        <w:ind w:left="0" w:firstLine="567"/>
        <w:jc w:val="both"/>
      </w:pPr>
      <w:r w:rsidRPr="00645112">
        <w:t>Bendrosios sutarties sąlygos (su priedais, jeigu jie pridedami);</w:t>
      </w:r>
    </w:p>
    <w:p w14:paraId="2676F049" w14:textId="6D5BA236" w:rsidR="00A920C9" w:rsidRPr="00645112" w:rsidRDefault="00B72354" w:rsidP="002823FC">
      <w:pPr>
        <w:pStyle w:val="Sraopastraipa"/>
        <w:numPr>
          <w:ilvl w:val="2"/>
          <w:numId w:val="6"/>
        </w:numPr>
        <w:ind w:left="0" w:firstLine="567"/>
        <w:jc w:val="both"/>
      </w:pPr>
      <w:r w:rsidRPr="00645112">
        <w:t>p</w:t>
      </w:r>
      <w:r w:rsidR="004D6BEC" w:rsidRPr="00645112">
        <w:t>irkimo dokumentai;</w:t>
      </w:r>
    </w:p>
    <w:p w14:paraId="1568AC3C" w14:textId="1B251027" w:rsidR="00A920C9" w:rsidRPr="00645112" w:rsidRDefault="004D6BEC" w:rsidP="002823FC">
      <w:pPr>
        <w:pStyle w:val="Sraopastraipa"/>
        <w:numPr>
          <w:ilvl w:val="2"/>
          <w:numId w:val="6"/>
        </w:numPr>
        <w:ind w:left="0" w:firstLine="567"/>
        <w:jc w:val="both"/>
      </w:pPr>
      <w:r w:rsidRPr="00645112">
        <w:t>Sutarties pakeitimai;</w:t>
      </w:r>
    </w:p>
    <w:p w14:paraId="23D7E614" w14:textId="6DC481DA" w:rsidR="00A920C9" w:rsidRPr="00645112" w:rsidRDefault="004D6BEC" w:rsidP="002823FC">
      <w:pPr>
        <w:pStyle w:val="Sraopastraipa"/>
        <w:numPr>
          <w:ilvl w:val="2"/>
          <w:numId w:val="6"/>
        </w:numPr>
        <w:ind w:left="0" w:firstLine="567"/>
        <w:jc w:val="both"/>
      </w:pPr>
      <w:r w:rsidRPr="00645112">
        <w:t>Rangovo pasiūlymas</w:t>
      </w:r>
      <w:r w:rsidR="00B72354" w:rsidRPr="00645112">
        <w:t>.</w:t>
      </w:r>
    </w:p>
    <w:p w14:paraId="7BBF623F" w14:textId="29B027BD" w:rsidR="00A920C9" w:rsidRPr="00645112" w:rsidRDefault="004D6BEC" w:rsidP="002823FC">
      <w:pPr>
        <w:pStyle w:val="Sraopastraipa"/>
        <w:numPr>
          <w:ilvl w:val="1"/>
          <w:numId w:val="6"/>
        </w:numPr>
        <w:ind w:left="0" w:firstLine="567"/>
        <w:jc w:val="both"/>
      </w:pPr>
      <w:r w:rsidRPr="00645112">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645112">
        <w:t xml:space="preserve">Bendrųjų sutarties sąlygų 9.2 punkte </w:t>
      </w:r>
      <w:r w:rsidRPr="00645112">
        <w:t>nustatytą terminą Sutarties įvykdymo užtikrinimas nepateikiamas, Sutartis, nepaisant to, kad yra pasirašyta abiejų Šalių, laikoma nesudaryta ir neįsigalioja.</w:t>
      </w:r>
      <w:r w:rsidR="00A81032" w:rsidRPr="00645112">
        <w:t xml:space="preserve"> </w:t>
      </w:r>
    </w:p>
    <w:p w14:paraId="75CF2B67" w14:textId="77777777" w:rsidR="00A920C9" w:rsidRPr="00645112" w:rsidRDefault="004D6BEC" w:rsidP="002823FC">
      <w:pPr>
        <w:pStyle w:val="Sraopastraipa"/>
        <w:numPr>
          <w:ilvl w:val="1"/>
          <w:numId w:val="6"/>
        </w:numPr>
        <w:ind w:left="0" w:firstLine="567"/>
        <w:jc w:val="both"/>
      </w:pPr>
      <w:r w:rsidRPr="00645112">
        <w:t>Sutarčiai, iš jos kylantiems Šalių santykiams bei jų aiškinimui taikoma Lietuvos Respublikos teisė.</w:t>
      </w:r>
    </w:p>
    <w:p w14:paraId="7615D970" w14:textId="2FCAFA2C" w:rsidR="00B72354" w:rsidRPr="00645112" w:rsidRDefault="004D6BEC" w:rsidP="002823FC">
      <w:pPr>
        <w:pStyle w:val="Sraopastraipa"/>
        <w:numPr>
          <w:ilvl w:val="1"/>
          <w:numId w:val="6"/>
        </w:numPr>
        <w:ind w:left="0" w:firstLine="567"/>
        <w:jc w:val="both"/>
      </w:pPr>
      <w:r w:rsidRPr="00645112">
        <w:t>Darbų kiekis, terminai ir kaina</w:t>
      </w:r>
      <w:r w:rsidR="008C56FF" w:rsidRPr="00645112">
        <w:t xml:space="preserve"> (</w:t>
      </w:r>
      <w:r w:rsidRPr="00645112">
        <w:t>įkainiai</w:t>
      </w:r>
      <w:r w:rsidR="008C56FF" w:rsidRPr="00645112">
        <w:t>)</w:t>
      </w:r>
      <w:r w:rsidRPr="00645112">
        <w:t xml:space="preserve"> nustatyti Specialiosiose sutarties sąlygose. </w:t>
      </w:r>
    </w:p>
    <w:p w14:paraId="79D0978F" w14:textId="562F0182" w:rsidR="00B72354" w:rsidRPr="00645112" w:rsidRDefault="00B72354" w:rsidP="00B72354">
      <w:pPr>
        <w:jc w:val="both"/>
      </w:pPr>
    </w:p>
    <w:p w14:paraId="6EA69D47" w14:textId="77777777" w:rsidR="00B72354" w:rsidRPr="00645112" w:rsidRDefault="00B72354" w:rsidP="00B72354">
      <w:pPr>
        <w:pStyle w:val="Sraopastraipa"/>
        <w:ind w:left="0"/>
        <w:jc w:val="center"/>
        <w:rPr>
          <w:b/>
        </w:rPr>
      </w:pPr>
      <w:r w:rsidRPr="00645112">
        <w:rPr>
          <w:b/>
        </w:rPr>
        <w:t>IV. ŠALIŲ PAREIŠKIMAI IR GARANTIJOS</w:t>
      </w:r>
    </w:p>
    <w:p w14:paraId="73911AE5" w14:textId="77777777" w:rsidR="00B72354" w:rsidRPr="00645112" w:rsidRDefault="00B72354" w:rsidP="00B72354">
      <w:pPr>
        <w:jc w:val="both"/>
      </w:pPr>
    </w:p>
    <w:p w14:paraId="271F2F97" w14:textId="6ABD346D" w:rsidR="00B72354" w:rsidRPr="00645112" w:rsidRDefault="004D6BEC" w:rsidP="002823FC">
      <w:pPr>
        <w:pStyle w:val="Sraopastraipa"/>
        <w:numPr>
          <w:ilvl w:val="1"/>
          <w:numId w:val="7"/>
        </w:numPr>
        <w:ind w:left="0" w:firstLine="567"/>
        <w:jc w:val="both"/>
      </w:pPr>
      <w:bookmarkStart w:id="2" w:name="_Ref53988799"/>
      <w:r w:rsidRPr="00645112">
        <w:t>Kiekviena iš Šalių pareiškia ir garantuoja kitai Šaliai, kad:</w:t>
      </w:r>
      <w:bookmarkEnd w:id="2"/>
    </w:p>
    <w:p w14:paraId="7B9CCC82" w14:textId="573F3951" w:rsidR="00B72354" w:rsidRPr="00645112" w:rsidRDefault="004D6BEC" w:rsidP="002823FC">
      <w:pPr>
        <w:pStyle w:val="Sraopastraipa"/>
        <w:numPr>
          <w:ilvl w:val="2"/>
          <w:numId w:val="7"/>
        </w:numPr>
        <w:ind w:left="0" w:firstLine="567"/>
        <w:jc w:val="both"/>
      </w:pPr>
      <w:r w:rsidRPr="00645112">
        <w:t>Sutartį sudarė turėdamos tikslą realizuoti jos nuostatas bei galėdamos realiai įvykdyti Sutartyje nurodytus įsipareigojimus nurodyta Darbų apimtimi ir terminais;</w:t>
      </w:r>
    </w:p>
    <w:p w14:paraId="66282CB9" w14:textId="7E5CB6D3" w:rsidR="00B72354" w:rsidRPr="00645112" w:rsidRDefault="004D6BEC" w:rsidP="002823FC">
      <w:pPr>
        <w:pStyle w:val="Sraopastraipa"/>
        <w:numPr>
          <w:ilvl w:val="2"/>
          <w:numId w:val="7"/>
        </w:numPr>
        <w:ind w:left="0" w:firstLine="567"/>
        <w:jc w:val="both"/>
      </w:pPr>
      <w:r w:rsidRPr="00645112">
        <w:t>Sutartį sudarė nepažeisdamos ir neturėdamos tikslo pažeisti Lietuvos Respublikos teisės aktų bei jų veiklą reglamentuojančių dokumentų bei sutartinių įsipareigojimų</w:t>
      </w:r>
      <w:r w:rsidR="00524EE9" w:rsidRPr="00645112">
        <w:t>;</w:t>
      </w:r>
    </w:p>
    <w:p w14:paraId="60BAD6E8" w14:textId="3AE81E16" w:rsidR="00524EE9" w:rsidRPr="00645112" w:rsidRDefault="00524EE9" w:rsidP="002823FC">
      <w:pPr>
        <w:pStyle w:val="Sraopastraipa"/>
        <w:numPr>
          <w:ilvl w:val="2"/>
          <w:numId w:val="7"/>
        </w:numPr>
        <w:ind w:left="0" w:firstLine="567"/>
        <w:jc w:val="both"/>
      </w:pPr>
      <w:r w:rsidRPr="00645112">
        <w:t>Sutarties įsigaliojimo dieną Šalims šios Sutarties sąlygos yra aiškios ir vykdytinos</w:t>
      </w:r>
      <w:r w:rsidR="00B10487" w:rsidRPr="00645112">
        <w:t>.</w:t>
      </w:r>
    </w:p>
    <w:p w14:paraId="3B7BB403" w14:textId="77777777" w:rsidR="00B72354" w:rsidRPr="00645112" w:rsidRDefault="004D6BEC" w:rsidP="002823FC">
      <w:pPr>
        <w:pStyle w:val="Sraopastraipa"/>
        <w:numPr>
          <w:ilvl w:val="1"/>
          <w:numId w:val="7"/>
        </w:numPr>
        <w:ind w:left="0" w:firstLine="567"/>
        <w:jc w:val="both"/>
      </w:pPr>
      <w:r w:rsidRPr="00645112">
        <w:t>Rangovas pareiškia ir garantuoja, kad:</w:t>
      </w:r>
    </w:p>
    <w:p w14:paraId="3D747DF7" w14:textId="3EEDF51D" w:rsidR="00B72354" w:rsidRPr="00645112" w:rsidRDefault="004D6BEC" w:rsidP="002823FC">
      <w:pPr>
        <w:pStyle w:val="Sraopastraipa"/>
        <w:numPr>
          <w:ilvl w:val="2"/>
          <w:numId w:val="7"/>
        </w:numPr>
        <w:ind w:left="0" w:firstLine="567"/>
        <w:jc w:val="both"/>
      </w:pPr>
      <w:r w:rsidRPr="00645112">
        <w:t>visiškai susipažino su visa informacija, susijusia su Sutarties objektu (aplinkybėmis ir sąlygomis, kurioms esant bus atliekami Darbai</w:t>
      </w:r>
      <w:r w:rsidR="0098277E" w:rsidRPr="00645112">
        <w:t>)</w:t>
      </w:r>
      <w:r w:rsidRPr="00645112">
        <w:t xml:space="preserve">, su </w:t>
      </w:r>
      <w:r w:rsidR="00B10487" w:rsidRPr="00645112">
        <w:t xml:space="preserve">Technine </w:t>
      </w:r>
      <w:r w:rsidRPr="00645112">
        <w:t>specifikacija</w:t>
      </w:r>
      <w:r w:rsidR="00A7631A" w:rsidRPr="00645112">
        <w:t xml:space="preserve"> (</w:t>
      </w:r>
      <w:r w:rsidR="00492AE6" w:rsidRPr="00645112">
        <w:t>pirkimo sąlygų</w:t>
      </w:r>
      <w:r w:rsidR="00617CAE" w:rsidRPr="00645112">
        <w:t xml:space="preserve"> 1 pried</w:t>
      </w:r>
      <w:r w:rsidR="00A7631A" w:rsidRPr="00645112">
        <w:t>as)</w:t>
      </w:r>
      <w:r w:rsidRPr="00645112">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645112">
        <w:t>parengti nauja</w:t>
      </w:r>
      <w:r w:rsidR="00FD4FE1" w:rsidRPr="00645112">
        <w:t>s</w:t>
      </w:r>
      <w:r w:rsidR="00622FF8" w:rsidRPr="00645112">
        <w:t xml:space="preserve"> arba naudoti parengtas darbų atlikimo technologijas ir </w:t>
      </w:r>
      <w:r w:rsidRPr="00645112">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645112" w:rsidRDefault="004D6BEC" w:rsidP="002823FC">
      <w:pPr>
        <w:pStyle w:val="Sraopastraipa"/>
        <w:numPr>
          <w:ilvl w:val="2"/>
          <w:numId w:val="7"/>
        </w:numPr>
        <w:ind w:left="0" w:firstLine="567"/>
        <w:jc w:val="both"/>
      </w:pPr>
      <w:r w:rsidRPr="00645112">
        <w:t>turi visas licencijas, leidimus, atestatus, kvalifikacinius pažymėjimus, taip pat visą kitą reikiamą kvalifikaciją ir kompetenciją, žinias, patirtį Darbams atlikti</w:t>
      </w:r>
      <w:r w:rsidR="00B10487" w:rsidRPr="00645112">
        <w:t>, paslaugoms suteikti</w:t>
      </w:r>
      <w:r w:rsidRPr="00645112">
        <w:t xml:space="preserve"> ir įsipareigojimams, numatytiems šioje Sutartyje, vykdyti;</w:t>
      </w:r>
    </w:p>
    <w:p w14:paraId="300F5ECA" w14:textId="6323B335" w:rsidR="00B72354" w:rsidRPr="00645112" w:rsidRDefault="004D6BEC" w:rsidP="002823FC">
      <w:pPr>
        <w:pStyle w:val="Sraopastraipa"/>
        <w:numPr>
          <w:ilvl w:val="2"/>
          <w:numId w:val="7"/>
        </w:numPr>
        <w:ind w:left="0" w:firstLine="567"/>
        <w:jc w:val="both"/>
      </w:pPr>
      <w:r w:rsidRPr="00645112">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645112" w:rsidRDefault="004D6BEC" w:rsidP="002823FC">
      <w:pPr>
        <w:pStyle w:val="Sraopastraipa"/>
        <w:numPr>
          <w:ilvl w:val="2"/>
          <w:numId w:val="7"/>
        </w:numPr>
        <w:ind w:left="0" w:firstLine="567"/>
        <w:jc w:val="both"/>
      </w:pPr>
      <w:r w:rsidRPr="00645112">
        <w:lastRenderedPageBreak/>
        <w:t>jis yra nuosekliai ir išsamiai įvertinęs Sutarties objektu esančius Darbus, finansavimo sąlygas, statybos medžiagų, įrengimų i</w:t>
      </w:r>
      <w:r w:rsidR="008C56FF" w:rsidRPr="00645112">
        <w:t>r</w:t>
      </w:r>
      <w:r w:rsidRPr="00645112">
        <w:t xml:space="preserve"> darbo jėgos vertes bei rinkos kainas, galimus jų svyravimus ne tik Sutarties sudarymo momentu, bet ir Sutarties vykdymo laikotarpiu;</w:t>
      </w:r>
    </w:p>
    <w:p w14:paraId="5E2208B4" w14:textId="48B192CD" w:rsidR="00B72354" w:rsidRPr="00645112" w:rsidRDefault="004D6BEC" w:rsidP="002823FC">
      <w:pPr>
        <w:pStyle w:val="Sraopastraipa"/>
        <w:numPr>
          <w:ilvl w:val="2"/>
          <w:numId w:val="7"/>
        </w:numPr>
        <w:ind w:left="0" w:firstLine="567"/>
        <w:jc w:val="both"/>
      </w:pPr>
      <w:r w:rsidRPr="00645112">
        <w:t>į kainą įskaityti visi Rangovo mokami mokesčiai ir visos Rangovo patiriamos su pasiūlymo rengimu ir su Sutarties vykdymu susijusios išlaidos, t. t. atsiskaitymo dokumentų pateikimo išlaidos;</w:t>
      </w:r>
    </w:p>
    <w:p w14:paraId="76DA1802" w14:textId="1EB71856" w:rsidR="00B72354" w:rsidRPr="00645112" w:rsidRDefault="004D6BEC" w:rsidP="002823FC">
      <w:pPr>
        <w:pStyle w:val="Sraopastraipa"/>
        <w:numPr>
          <w:ilvl w:val="2"/>
          <w:numId w:val="7"/>
        </w:numPr>
        <w:ind w:left="0" w:firstLine="567"/>
        <w:jc w:val="both"/>
      </w:pPr>
      <w:r w:rsidRPr="00645112">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645112" w:rsidRDefault="00C55275" w:rsidP="002823FC">
      <w:pPr>
        <w:pStyle w:val="Sraopastraipa"/>
        <w:numPr>
          <w:ilvl w:val="2"/>
          <w:numId w:val="7"/>
        </w:numPr>
        <w:ind w:left="0" w:firstLine="567"/>
        <w:jc w:val="both"/>
      </w:pPr>
      <w:r w:rsidRPr="00645112">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645112">
        <w:t>p</w:t>
      </w:r>
      <w:r w:rsidRPr="00645112">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645112" w:rsidRDefault="00816D8E" w:rsidP="002823FC">
      <w:pPr>
        <w:pStyle w:val="Sraopastraipa"/>
        <w:numPr>
          <w:ilvl w:val="2"/>
          <w:numId w:val="7"/>
        </w:numPr>
        <w:ind w:left="0" w:firstLine="567"/>
        <w:jc w:val="both"/>
      </w:pPr>
      <w:r w:rsidRPr="00645112">
        <w:t>atliko vietos (</w:t>
      </w:r>
      <w:r w:rsidR="002F0D6F" w:rsidRPr="00645112">
        <w:t>-</w:t>
      </w:r>
      <w:r w:rsidRPr="00645112">
        <w:t>ų) apžiūr</w:t>
      </w:r>
      <w:r w:rsidR="00861C9F" w:rsidRPr="00645112">
        <w:t>ą</w:t>
      </w:r>
      <w:r w:rsidRPr="00645112">
        <w:t xml:space="preserve">, </w:t>
      </w:r>
      <w:r w:rsidR="004D6BEC" w:rsidRPr="00645112">
        <w:t>gerai išanalizavo ir suprato Darbų pobūdį</w:t>
      </w:r>
      <w:r w:rsidRPr="00645112">
        <w:t xml:space="preserve">, </w:t>
      </w:r>
      <w:r w:rsidR="004D6BEC" w:rsidRPr="00645112">
        <w:t xml:space="preserve">bei jų apimtį pagal </w:t>
      </w:r>
      <w:r w:rsidR="00710445" w:rsidRPr="00645112">
        <w:t>T</w:t>
      </w:r>
      <w:r w:rsidR="004D6BEC" w:rsidRPr="00645112">
        <w:t>echnin</w:t>
      </w:r>
      <w:r w:rsidR="00D407B2" w:rsidRPr="00645112">
        <w:t>ę specifikaciją, Darbų dokumentu</w:t>
      </w:r>
      <w:r w:rsidR="00861C9F" w:rsidRPr="00645112">
        <w:t>s</w:t>
      </w:r>
      <w:r w:rsidR="00D407B2" w:rsidRPr="00645112">
        <w:t xml:space="preserve"> ir (ar) </w:t>
      </w:r>
      <w:r w:rsidR="004D6BEC" w:rsidRPr="00645112">
        <w:t xml:space="preserve">kitus Rangovui pateiktus duomenis, </w:t>
      </w:r>
      <w:r w:rsidR="00D407B2" w:rsidRPr="00645112">
        <w:t>Sutarties o</w:t>
      </w:r>
      <w:r w:rsidR="00B94C24" w:rsidRPr="00645112">
        <w:t xml:space="preserve">bjekto </w:t>
      </w:r>
      <w:r w:rsidRPr="00645112">
        <w:t xml:space="preserve">paskirtį, esminius reikalavimus, viešai prieinamus atvirus duomenis, </w:t>
      </w:r>
      <w:r w:rsidR="00B94C24" w:rsidRPr="00645112">
        <w:t xml:space="preserve">fizinius matmenis ir būklę, </w:t>
      </w:r>
      <w:r w:rsidR="004D6BEC" w:rsidRPr="00645112">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645112">
        <w:t>pirkimo dokumentuose</w:t>
      </w:r>
      <w:r w:rsidR="0098277E" w:rsidRPr="00645112">
        <w:t xml:space="preserve"> </w:t>
      </w:r>
      <w:r w:rsidR="004D6BEC" w:rsidRPr="00645112">
        <w:t>nurodytus medžiagų ir Darbų kiekius bei apimtis, įvertino visus pagrindinius</w:t>
      </w:r>
      <w:r w:rsidR="00B94C24" w:rsidRPr="00645112">
        <w:t xml:space="preserve"> ir (ar) tarp</w:t>
      </w:r>
      <w:r w:rsidRPr="00645112">
        <w:t>i</w:t>
      </w:r>
      <w:r w:rsidR="00B94C24" w:rsidRPr="00645112">
        <w:t>nius</w:t>
      </w:r>
      <w:r w:rsidR="004D6BEC" w:rsidRPr="00645112">
        <w:t xml:space="preserve"> </w:t>
      </w:r>
      <w:r w:rsidR="0098277E" w:rsidRPr="00645112">
        <w:t>d</w:t>
      </w:r>
      <w:r w:rsidR="004D6BEC" w:rsidRPr="00645112">
        <w:t>arbus,</w:t>
      </w:r>
      <w:r w:rsidR="000C7508" w:rsidRPr="00645112">
        <w:t xml:space="preserve"> parinko technologinius sprendinius</w:t>
      </w:r>
      <w:r w:rsidR="004D6BEC" w:rsidRPr="00645112">
        <w:t xml:space="preserve"> reikalingus pagal Sutartį numatytiems Darbams atlikti, turėjo galimybę raštu pateikti visas pastabas Užsakovui</w:t>
      </w:r>
      <w:r w:rsidR="00D11DE4" w:rsidRPr="00645112">
        <w:t>;</w:t>
      </w:r>
    </w:p>
    <w:p w14:paraId="4474EDC1" w14:textId="49E139E5" w:rsidR="00B72354" w:rsidRPr="00645112" w:rsidRDefault="004D6BEC" w:rsidP="002823FC">
      <w:pPr>
        <w:pStyle w:val="Sraopastraipa"/>
        <w:numPr>
          <w:ilvl w:val="2"/>
          <w:numId w:val="7"/>
        </w:numPr>
        <w:ind w:left="0" w:firstLine="567"/>
        <w:jc w:val="both"/>
      </w:pPr>
      <w:r w:rsidRPr="00645112">
        <w:t xml:space="preserve">Rangovas įsipareigoja Darbus atlikti pagal </w:t>
      </w:r>
      <w:r w:rsidR="00B10487" w:rsidRPr="00645112">
        <w:t>T</w:t>
      </w:r>
      <w:r w:rsidR="000C7508" w:rsidRPr="00645112">
        <w:t xml:space="preserve">echninę specifikaciją, </w:t>
      </w:r>
      <w:r w:rsidR="00617CAE" w:rsidRPr="00645112">
        <w:t>D</w:t>
      </w:r>
      <w:r w:rsidRPr="00645112">
        <w:t xml:space="preserve">arbų aprašymus, brėžinius ir </w:t>
      </w:r>
      <w:r w:rsidR="00B10487" w:rsidRPr="00645112">
        <w:t xml:space="preserve">medžiagų </w:t>
      </w:r>
      <w:r w:rsidRPr="00645112">
        <w:t>specifikacijas, įskaitant visas su tuo susijusias pareigas, teises ir rizikas;</w:t>
      </w:r>
    </w:p>
    <w:p w14:paraId="287F27EE" w14:textId="2EC57E1E" w:rsidR="00B72354" w:rsidRPr="00645112" w:rsidRDefault="004D6BEC" w:rsidP="002823FC">
      <w:pPr>
        <w:pStyle w:val="Sraopastraipa"/>
        <w:numPr>
          <w:ilvl w:val="2"/>
          <w:numId w:val="7"/>
        </w:numPr>
        <w:ind w:left="0" w:firstLine="567"/>
        <w:jc w:val="both"/>
      </w:pPr>
      <w:r w:rsidRPr="00645112">
        <w:t>Rangovas įsipareigoja gauti leidimus ir licencijas, reikalingus(-as) Sutarties tinkamam vykdymui, parengti reikalingą dokumentaciją,</w:t>
      </w:r>
      <w:r w:rsidR="000C7508" w:rsidRPr="00645112">
        <w:t xml:space="preserve"> detalų darbo grafiką arba vykdyti </w:t>
      </w:r>
      <w:r w:rsidR="004C4ECF" w:rsidRPr="00645112">
        <w:t>D</w:t>
      </w:r>
      <w:r w:rsidR="000C7508" w:rsidRPr="00645112">
        <w:t xml:space="preserve">arbus pagal atskirus </w:t>
      </w:r>
      <w:r w:rsidR="00861C9F" w:rsidRPr="00645112">
        <w:t>U</w:t>
      </w:r>
      <w:r w:rsidR="000C7508" w:rsidRPr="00645112">
        <w:t>žsakymus (</w:t>
      </w:r>
      <w:r w:rsidR="00B452E2" w:rsidRPr="00645112">
        <w:t xml:space="preserve">kaip nurodyta </w:t>
      </w:r>
      <w:r w:rsidR="00B10487" w:rsidRPr="00645112">
        <w:t>T</w:t>
      </w:r>
      <w:r w:rsidR="00B452E2" w:rsidRPr="00645112">
        <w:t>echninėje specifikacijoje</w:t>
      </w:r>
      <w:r w:rsidR="000C7508" w:rsidRPr="00645112">
        <w:t>),</w:t>
      </w:r>
      <w:r w:rsidRPr="00645112">
        <w:t xml:space="preserve"> įforminti ir perduoti </w:t>
      </w:r>
      <w:r w:rsidR="000C7508" w:rsidRPr="00645112">
        <w:t>tarpin</w:t>
      </w:r>
      <w:r w:rsidR="007A1CA1" w:rsidRPr="00645112">
        <w:t>ę</w:t>
      </w:r>
      <w:r w:rsidR="000C7508" w:rsidRPr="00645112">
        <w:t xml:space="preserve"> ir galutinę dokumentaciją </w:t>
      </w:r>
      <w:r w:rsidRPr="00645112">
        <w:t>Užsakovui</w:t>
      </w:r>
      <w:r w:rsidR="00B10487" w:rsidRPr="00645112">
        <w:t>.</w:t>
      </w:r>
    </w:p>
    <w:p w14:paraId="6B63FDEC" w14:textId="4CAB36DA" w:rsidR="00B72354" w:rsidRPr="00645112" w:rsidRDefault="004D6BEC" w:rsidP="002823FC">
      <w:pPr>
        <w:pStyle w:val="Sraopastraipa"/>
        <w:numPr>
          <w:ilvl w:val="1"/>
          <w:numId w:val="7"/>
        </w:numPr>
        <w:ind w:left="0" w:firstLine="567"/>
        <w:jc w:val="both"/>
      </w:pPr>
      <w:r w:rsidRPr="00645112">
        <w:t xml:space="preserve">Pasikeitus aplinkybėms, nurodytoms Bendrųjų sutarties sąlygų 4.2.2, 4.2.6 punktuose, </w:t>
      </w:r>
      <w:r w:rsidR="00861C9F" w:rsidRPr="00645112">
        <w:t xml:space="preserve">Rangovas </w:t>
      </w:r>
      <w:r w:rsidRPr="00645112">
        <w:t xml:space="preserve">įsipareigoja apie tai raštu informuoti </w:t>
      </w:r>
      <w:r w:rsidR="00861C9F" w:rsidRPr="00645112">
        <w:t>Užsakovą</w:t>
      </w:r>
      <w:r w:rsidRPr="00645112">
        <w:t xml:space="preserve"> ne vėliau kaip per 3 (</w:t>
      </w:r>
      <w:r w:rsidR="00D407B2" w:rsidRPr="00645112">
        <w:t>tris</w:t>
      </w:r>
      <w:r w:rsidRPr="00645112">
        <w:t xml:space="preserve">) </w:t>
      </w:r>
      <w:r w:rsidR="00044810" w:rsidRPr="00645112">
        <w:t xml:space="preserve">darbo </w:t>
      </w:r>
      <w:r w:rsidRPr="00645112">
        <w:t>dienas nuo aplinkybių pasikeitimo.</w:t>
      </w:r>
    </w:p>
    <w:p w14:paraId="6CBB5683" w14:textId="77777777" w:rsidR="00B72354" w:rsidRPr="00645112" w:rsidRDefault="004D6BEC" w:rsidP="002823FC">
      <w:pPr>
        <w:pStyle w:val="Sraopastraipa"/>
        <w:numPr>
          <w:ilvl w:val="1"/>
          <w:numId w:val="7"/>
        </w:numPr>
        <w:ind w:left="0" w:firstLine="567"/>
        <w:jc w:val="both"/>
      </w:pPr>
      <w:r w:rsidRPr="00645112">
        <w:t>Užsakovas pareiškia ir garantuoja, kad siekiant užtikrinti Sutarties įgyvendinimą ir atliekant Darbus, Rangovui teiks visą reikalingą informaciją Darbų įgyvendinimui.</w:t>
      </w:r>
    </w:p>
    <w:p w14:paraId="3E2E75AD" w14:textId="30D8711A" w:rsidR="00B72354" w:rsidRPr="00645112" w:rsidRDefault="004D6BEC" w:rsidP="002823FC">
      <w:pPr>
        <w:pStyle w:val="Sraopastraipa"/>
        <w:numPr>
          <w:ilvl w:val="1"/>
          <w:numId w:val="7"/>
        </w:numPr>
        <w:ind w:left="0" w:firstLine="567"/>
        <w:jc w:val="both"/>
      </w:pPr>
      <w:r w:rsidRPr="00645112">
        <w:t xml:space="preserve">Šalys pareiškia ir garantuoja, kad kiekvienas Bendrųjų sutarties sąlygų </w:t>
      </w:r>
      <w:r w:rsidR="00B72354" w:rsidRPr="00645112">
        <w:fldChar w:fldCharType="begin"/>
      </w:r>
      <w:r w:rsidR="00B72354" w:rsidRPr="00645112">
        <w:instrText xml:space="preserve"> REF _Ref53988799 \r \h </w:instrText>
      </w:r>
      <w:r w:rsidR="00F265A0" w:rsidRPr="00645112">
        <w:instrText xml:space="preserve"> \* MERGEFORMAT </w:instrText>
      </w:r>
      <w:r w:rsidR="00B72354" w:rsidRPr="00645112">
        <w:fldChar w:fldCharType="separate"/>
      </w:r>
      <w:r w:rsidR="001E0307" w:rsidRPr="00645112">
        <w:t>4.1</w:t>
      </w:r>
      <w:r w:rsidR="00B72354" w:rsidRPr="00645112">
        <w:fldChar w:fldCharType="end"/>
      </w:r>
      <w:r w:rsidRPr="00645112">
        <w:t xml:space="preserve"> punkte nurodytų pareiškimų Sutarties sudarymo dieną yra tikras ir teisingas.</w:t>
      </w:r>
      <w:bookmarkStart w:id="3" w:name="_Hlk46237503"/>
    </w:p>
    <w:p w14:paraId="195EB9A9" w14:textId="01D31D40" w:rsidR="00B72354" w:rsidRPr="00645112" w:rsidRDefault="00B72354" w:rsidP="00B72354">
      <w:pPr>
        <w:jc w:val="both"/>
      </w:pPr>
    </w:p>
    <w:p w14:paraId="1B15D7ED" w14:textId="17ECFBE8" w:rsidR="00B72354" w:rsidRPr="00645112" w:rsidRDefault="00B72354" w:rsidP="00B72354">
      <w:pPr>
        <w:jc w:val="center"/>
        <w:rPr>
          <w:b/>
        </w:rPr>
      </w:pPr>
      <w:r w:rsidRPr="00645112">
        <w:rPr>
          <w:b/>
        </w:rPr>
        <w:t>V. RANGOVO TEISĖS IR PAREIGOS</w:t>
      </w:r>
    </w:p>
    <w:p w14:paraId="31165F45" w14:textId="77777777" w:rsidR="00B72354" w:rsidRPr="00645112" w:rsidRDefault="00B72354" w:rsidP="00B72354">
      <w:pPr>
        <w:jc w:val="both"/>
      </w:pPr>
    </w:p>
    <w:p w14:paraId="4E5AC91D" w14:textId="42BF0D02" w:rsidR="00B72354" w:rsidRPr="00645112" w:rsidRDefault="004D6BEC" w:rsidP="002823FC">
      <w:pPr>
        <w:pStyle w:val="Sraopastraipa"/>
        <w:numPr>
          <w:ilvl w:val="1"/>
          <w:numId w:val="8"/>
        </w:numPr>
        <w:ind w:left="0" w:firstLine="567"/>
        <w:jc w:val="both"/>
      </w:pPr>
      <w:r w:rsidRPr="00645112">
        <w:t>Rangovas įsipareigoja:</w:t>
      </w:r>
    </w:p>
    <w:p w14:paraId="6CD527FB" w14:textId="3F01497B" w:rsidR="00B72354" w:rsidRPr="00645112" w:rsidRDefault="00B10487" w:rsidP="002823FC">
      <w:pPr>
        <w:pStyle w:val="Sraopastraipa"/>
        <w:numPr>
          <w:ilvl w:val="2"/>
          <w:numId w:val="8"/>
        </w:numPr>
        <w:ind w:left="0" w:firstLine="567"/>
        <w:jc w:val="both"/>
      </w:pPr>
      <w:r w:rsidRPr="00645112">
        <w:t xml:space="preserve">Sutartyje/Užsakyme </w:t>
      </w:r>
      <w:r w:rsidR="004D6BEC" w:rsidRPr="00645112">
        <w:t xml:space="preserve">nustatytu laiku pradėti, atlikti, užbaigti ir perduoti Užsakovui visus Sutartyje nurodytus Darbus ir ištaisyti </w:t>
      </w:r>
      <w:r w:rsidRPr="00645112">
        <w:t xml:space="preserve">visus </w:t>
      </w:r>
      <w:r w:rsidR="004D6BEC" w:rsidRPr="00645112">
        <w:t>defektus</w:t>
      </w:r>
      <w:r w:rsidR="00D407B2" w:rsidRPr="00645112">
        <w:t>,</w:t>
      </w:r>
      <w:r w:rsidR="004D6BEC" w:rsidRPr="00645112">
        <w:t xml:space="preserve"> </w:t>
      </w:r>
      <w:r w:rsidR="000C7508" w:rsidRPr="00645112">
        <w:t xml:space="preserve">atsiradusius </w:t>
      </w:r>
      <w:r w:rsidR="004D6BEC" w:rsidRPr="00645112">
        <w:t>per Darbų garantinį terminą;</w:t>
      </w:r>
    </w:p>
    <w:p w14:paraId="428FCBC6" w14:textId="6984112C" w:rsidR="00EC4819" w:rsidRPr="00645112" w:rsidRDefault="004D6BEC" w:rsidP="002823FC">
      <w:pPr>
        <w:pStyle w:val="Sraopastraipa"/>
        <w:numPr>
          <w:ilvl w:val="2"/>
          <w:numId w:val="8"/>
        </w:numPr>
        <w:ind w:left="0" w:firstLine="567"/>
        <w:jc w:val="both"/>
      </w:pPr>
      <w:r w:rsidRPr="00645112">
        <w:t xml:space="preserve">Darbus atlikti </w:t>
      </w:r>
      <w:r w:rsidR="00B10487" w:rsidRPr="00645112">
        <w:t>T</w:t>
      </w:r>
      <w:r w:rsidRPr="00645112">
        <w:t>echninėje specifikacijoje</w:t>
      </w:r>
      <w:r w:rsidR="008C56FF" w:rsidRPr="00645112">
        <w:t xml:space="preserve"> (</w:t>
      </w:r>
      <w:r w:rsidR="00492AE6" w:rsidRPr="00645112">
        <w:t>pirkimo sąlygų</w:t>
      </w:r>
      <w:r w:rsidR="0061213D" w:rsidRPr="00645112">
        <w:t xml:space="preserve"> 1 pried</w:t>
      </w:r>
      <w:r w:rsidR="00A7631A" w:rsidRPr="00645112">
        <w:t>as</w:t>
      </w:r>
      <w:r w:rsidR="008C56FF" w:rsidRPr="00645112">
        <w:t>)</w:t>
      </w:r>
      <w:r w:rsidRPr="00645112">
        <w:t xml:space="preserve"> nurodyta tvarka ir būdais, vadovaujantis konkrečią darbų sritį reglamentuojančiais Lietuvos Respublikos teisės aktais;</w:t>
      </w:r>
    </w:p>
    <w:p w14:paraId="0E71FFB8" w14:textId="20AE7C93" w:rsidR="00EC4819" w:rsidRPr="00645112" w:rsidRDefault="00090D35" w:rsidP="002823FC">
      <w:pPr>
        <w:pStyle w:val="Sraopastraipa"/>
        <w:numPr>
          <w:ilvl w:val="2"/>
          <w:numId w:val="8"/>
        </w:numPr>
        <w:ind w:left="0" w:firstLine="567"/>
        <w:jc w:val="both"/>
      </w:pPr>
      <w:r w:rsidRPr="00645112">
        <w:t xml:space="preserve">jei viešojo pirkimo metu pasiūlymai buvo vertinti pagal kainos (sąnaudų) ir kokybės santykio kriterijų, laikytis </w:t>
      </w:r>
      <w:r w:rsidR="00B43491" w:rsidRPr="00645112">
        <w:t xml:space="preserve">įsipareigojimų dėl </w:t>
      </w:r>
      <w:r w:rsidRPr="00645112">
        <w:t>pasiūlyme nurodytų kriterijų</w:t>
      </w:r>
      <w:r w:rsidR="006A5152" w:rsidRPr="00645112">
        <w:t>;</w:t>
      </w:r>
    </w:p>
    <w:p w14:paraId="60EDDAE2" w14:textId="617C5A0E" w:rsidR="001043CA" w:rsidRPr="00645112" w:rsidRDefault="001043CA" w:rsidP="002823FC">
      <w:pPr>
        <w:pStyle w:val="Sraopastraipa"/>
        <w:numPr>
          <w:ilvl w:val="2"/>
          <w:numId w:val="8"/>
        </w:numPr>
        <w:ind w:left="0" w:firstLine="567"/>
        <w:jc w:val="both"/>
      </w:pPr>
      <w:r w:rsidRPr="00645112">
        <w:lastRenderedPageBreak/>
        <w:t>savarankiškai apsirūpinti materialiniais ištekliais Sutartyje numatytiems Darbams atlikti. Medžiagos</w:t>
      </w:r>
      <w:r w:rsidR="008B0E2B" w:rsidRPr="00645112">
        <w:t>, įranga</w:t>
      </w:r>
      <w:r w:rsidRPr="00645112">
        <w:t xml:space="preserve"> turi atitikti </w:t>
      </w:r>
      <w:r w:rsidR="00B10487" w:rsidRPr="00645112">
        <w:t>T</w:t>
      </w:r>
      <w:r w:rsidRPr="00645112">
        <w:t xml:space="preserve">echninėje specifikacijoje </w:t>
      </w:r>
      <w:r w:rsidR="008B0E2B" w:rsidRPr="00645112">
        <w:t xml:space="preserve">ir Europos </w:t>
      </w:r>
      <w:r w:rsidR="00B10487" w:rsidRPr="00645112">
        <w:t>S</w:t>
      </w:r>
      <w:r w:rsidR="008B0E2B" w:rsidRPr="00645112">
        <w:t xml:space="preserve">ąjungos </w:t>
      </w:r>
      <w:r w:rsidR="00B10487" w:rsidRPr="00645112">
        <w:t xml:space="preserve">(toliau – ES) </w:t>
      </w:r>
      <w:r w:rsidR="008B0E2B" w:rsidRPr="00645112">
        <w:t xml:space="preserve">rinkoje </w:t>
      </w:r>
      <w:r w:rsidRPr="00645112">
        <w:t>nustatytus reikalavimu</w:t>
      </w:r>
      <w:r w:rsidR="00BB13D7" w:rsidRPr="00645112">
        <w:t>s</w:t>
      </w:r>
      <w:r w:rsidRPr="00645112">
        <w:t>. Užsakovui turi būti pateikti medžiagų sertifikatai</w:t>
      </w:r>
      <w:r w:rsidR="00B10487" w:rsidRPr="00645112">
        <w:t>/specifikacijos</w:t>
      </w:r>
      <w:r w:rsidRPr="00645112">
        <w:t xml:space="preserve"> </w:t>
      </w:r>
      <w:r w:rsidR="008B0E2B" w:rsidRPr="00645112">
        <w:t>ir (</w:t>
      </w:r>
      <w:r w:rsidRPr="00645112">
        <w:t>arba</w:t>
      </w:r>
      <w:r w:rsidR="008B0E2B" w:rsidRPr="00645112">
        <w:t>)</w:t>
      </w:r>
      <w:r w:rsidRPr="00645112">
        <w:t xml:space="preserve"> atitikties deklaracijos</w:t>
      </w:r>
      <w:r w:rsidR="008B0E2B" w:rsidRPr="00645112">
        <w:t xml:space="preserve"> kaip reikalaujama ES direktyvose ir </w:t>
      </w:r>
      <w:r w:rsidR="00FD2A1A" w:rsidRPr="00645112">
        <w:t xml:space="preserve">darniųjų </w:t>
      </w:r>
      <w:r w:rsidR="008B0E2B" w:rsidRPr="00645112">
        <w:t>standartų reikalavimuose bei Lietuvos Respublikos teisės aktuose</w:t>
      </w:r>
      <w:r w:rsidRPr="00645112">
        <w:t>;</w:t>
      </w:r>
    </w:p>
    <w:p w14:paraId="30ECC37B" w14:textId="6DA4EF06" w:rsidR="00B72354" w:rsidRPr="00645112" w:rsidRDefault="004D6BEC" w:rsidP="4287CB1E">
      <w:pPr>
        <w:pStyle w:val="Sraopastraipa"/>
        <w:numPr>
          <w:ilvl w:val="2"/>
          <w:numId w:val="8"/>
        </w:numPr>
        <w:ind w:left="0" w:firstLine="567"/>
        <w:jc w:val="both"/>
      </w:pPr>
      <w:r w:rsidRPr="00645112">
        <w:t xml:space="preserve">ne vėliau kaip per </w:t>
      </w:r>
      <w:r w:rsidR="005F0478" w:rsidRPr="00645112">
        <w:t xml:space="preserve">10 (dešimt) darbo dienų </w:t>
      </w:r>
      <w:r w:rsidRPr="00645112">
        <w:t>nuo Sutarties pasirašymo privalo pateikti</w:t>
      </w:r>
      <w:r w:rsidR="00734F5D" w:rsidRPr="00645112">
        <w:t xml:space="preserve"> ir</w:t>
      </w:r>
      <w:r w:rsidRPr="00645112">
        <w:t xml:space="preserve"> su Užsakovu </w:t>
      </w:r>
      <w:r w:rsidR="00734F5D" w:rsidRPr="00645112">
        <w:t xml:space="preserve">suderinti </w:t>
      </w:r>
      <w:r w:rsidRPr="00645112">
        <w:t>Darbų atlikimo grafiką</w:t>
      </w:r>
      <w:r w:rsidR="008B0E2B" w:rsidRPr="00645112">
        <w:t xml:space="preserve"> arba vykdyti </w:t>
      </w:r>
      <w:r w:rsidR="00324AB8" w:rsidRPr="00645112">
        <w:t>D</w:t>
      </w:r>
      <w:r w:rsidR="008B0E2B" w:rsidRPr="00645112">
        <w:t xml:space="preserve">arbus pagal atskirus Užsakovo </w:t>
      </w:r>
      <w:r w:rsidR="00861C9F" w:rsidRPr="00645112">
        <w:t>U</w:t>
      </w:r>
      <w:r w:rsidR="008B0E2B" w:rsidRPr="00645112">
        <w:t>žsakymus (</w:t>
      </w:r>
      <w:r w:rsidR="00111090" w:rsidRPr="00645112">
        <w:t xml:space="preserve">kaip nustatyta </w:t>
      </w:r>
      <w:r w:rsidR="00555171" w:rsidRPr="00645112">
        <w:t>T</w:t>
      </w:r>
      <w:r w:rsidR="00111090" w:rsidRPr="00645112">
        <w:t>echninėje specifikacijoje</w:t>
      </w:r>
      <w:r w:rsidR="008B0E2B" w:rsidRPr="00645112">
        <w:t>)</w:t>
      </w:r>
      <w:r w:rsidRPr="00645112">
        <w:t>;</w:t>
      </w:r>
    </w:p>
    <w:p w14:paraId="4F55B89A" w14:textId="4467E810" w:rsidR="00B72354" w:rsidRPr="00645112" w:rsidRDefault="004D6BEC" w:rsidP="002823FC">
      <w:pPr>
        <w:pStyle w:val="Sraopastraipa"/>
        <w:numPr>
          <w:ilvl w:val="2"/>
          <w:numId w:val="8"/>
        </w:numPr>
        <w:ind w:left="0" w:firstLine="567"/>
        <w:jc w:val="both"/>
      </w:pPr>
      <w:r w:rsidRPr="00645112">
        <w:t>Darbus vykdyti pagal Užsakovo ir Rangovo suderintą Darbų atlikimo grafiką</w:t>
      </w:r>
      <w:r w:rsidR="008B0E2B" w:rsidRPr="00645112">
        <w:t xml:space="preserve"> arba vykdyti darbus pagal atskirus Užsakovo </w:t>
      </w:r>
      <w:r w:rsidR="00861C9F" w:rsidRPr="00645112">
        <w:t>U</w:t>
      </w:r>
      <w:r w:rsidR="008B0E2B" w:rsidRPr="00645112">
        <w:t>žsakymus (</w:t>
      </w:r>
      <w:r w:rsidR="00271FE4" w:rsidRPr="00645112">
        <w:t xml:space="preserve">kaip nustatyta </w:t>
      </w:r>
      <w:r w:rsidR="00555171" w:rsidRPr="00645112">
        <w:t>T</w:t>
      </w:r>
      <w:r w:rsidR="00271FE4" w:rsidRPr="00645112">
        <w:t>echninėje specifikacijoje</w:t>
      </w:r>
      <w:r w:rsidR="008B0E2B" w:rsidRPr="00645112">
        <w:t xml:space="preserve">) laikantis </w:t>
      </w:r>
      <w:r w:rsidR="00405BCF" w:rsidRPr="00645112">
        <w:t xml:space="preserve">atskiruose </w:t>
      </w:r>
      <w:r w:rsidR="00861C9F" w:rsidRPr="00645112">
        <w:t>U</w:t>
      </w:r>
      <w:r w:rsidR="00405BCF" w:rsidRPr="00645112">
        <w:t>žsakymuose</w:t>
      </w:r>
      <w:r w:rsidR="008B0E2B" w:rsidRPr="00645112">
        <w:t xml:space="preserve"> arba </w:t>
      </w:r>
      <w:r w:rsidR="00BB13D7" w:rsidRPr="00645112">
        <w:t>Specialiosiose sutarties</w:t>
      </w:r>
      <w:r w:rsidR="008B0E2B" w:rsidRPr="00645112">
        <w:t xml:space="preserve"> sąlygose nurodyt</w:t>
      </w:r>
      <w:r w:rsidR="00271FE4" w:rsidRPr="00645112">
        <w:t>ų</w:t>
      </w:r>
      <w:r w:rsidR="008B0E2B" w:rsidRPr="00645112">
        <w:t xml:space="preserve"> termin</w:t>
      </w:r>
      <w:r w:rsidR="00271FE4" w:rsidRPr="00645112">
        <w:t>ų</w:t>
      </w:r>
      <w:r w:rsidR="00EC4819" w:rsidRPr="00645112">
        <w:t>;</w:t>
      </w:r>
    </w:p>
    <w:p w14:paraId="66E03545" w14:textId="613E7C7C" w:rsidR="00BB13D7" w:rsidRPr="00645112" w:rsidRDefault="004D6BEC" w:rsidP="002823FC">
      <w:pPr>
        <w:pStyle w:val="Sraopastraipa"/>
        <w:numPr>
          <w:ilvl w:val="2"/>
          <w:numId w:val="8"/>
        </w:numPr>
        <w:ind w:left="0" w:firstLine="567"/>
        <w:jc w:val="both"/>
        <w:rPr>
          <w:color w:val="000000" w:themeColor="text1"/>
        </w:rPr>
      </w:pPr>
      <w:r w:rsidRPr="00645112">
        <w:rPr>
          <w:color w:val="000000" w:themeColor="text1"/>
        </w:rPr>
        <w:t xml:space="preserve">pateikti Užsakovui faktiškai atliktų Darbų </w:t>
      </w:r>
      <w:r w:rsidR="008120B1" w:rsidRPr="00645112">
        <w:rPr>
          <w:color w:val="000000" w:themeColor="text1"/>
        </w:rPr>
        <w:t>perdavimo-</w:t>
      </w:r>
      <w:r w:rsidRPr="00645112">
        <w:rPr>
          <w:color w:val="000000" w:themeColor="text1"/>
        </w:rPr>
        <w:t>priėmimo aktus</w:t>
      </w:r>
      <w:r w:rsidR="001E0229" w:rsidRPr="00645112">
        <w:rPr>
          <w:color w:val="000000" w:themeColor="text1"/>
        </w:rPr>
        <w:t>, Darbų ir išlaidų apmokėjimo pažym</w:t>
      </w:r>
      <w:r w:rsidR="00861C9F" w:rsidRPr="00645112">
        <w:rPr>
          <w:color w:val="000000" w:themeColor="text1"/>
        </w:rPr>
        <w:t>as</w:t>
      </w:r>
      <w:r w:rsidR="001E0229" w:rsidRPr="00645112">
        <w:rPr>
          <w:color w:val="000000" w:themeColor="text1"/>
        </w:rPr>
        <w:t xml:space="preserve"> ir Rangovo atliktų </w:t>
      </w:r>
      <w:r w:rsidR="00324AB8" w:rsidRPr="00645112">
        <w:rPr>
          <w:color w:val="000000" w:themeColor="text1"/>
        </w:rPr>
        <w:t>D</w:t>
      </w:r>
      <w:r w:rsidR="001E0229" w:rsidRPr="00645112">
        <w:rPr>
          <w:color w:val="000000" w:themeColor="text1"/>
        </w:rPr>
        <w:t>arbų ataskait</w:t>
      </w:r>
      <w:r w:rsidR="00861C9F" w:rsidRPr="00645112">
        <w:rPr>
          <w:color w:val="000000" w:themeColor="text1"/>
        </w:rPr>
        <w:t>as</w:t>
      </w:r>
      <w:r w:rsidRPr="00645112">
        <w:rPr>
          <w:color w:val="000000" w:themeColor="text1"/>
        </w:rPr>
        <w:t xml:space="preserve"> </w:t>
      </w:r>
      <w:r w:rsidR="00BB13D7" w:rsidRPr="00645112">
        <w:rPr>
          <w:color w:val="000000" w:themeColor="text1"/>
        </w:rPr>
        <w:t>Specialiosiose sutarties sąlygose numatytais terminais;</w:t>
      </w:r>
      <w:bookmarkStart w:id="4" w:name="_Hlk53489154"/>
    </w:p>
    <w:p w14:paraId="0CD81F22" w14:textId="353A969C" w:rsidR="00C4276E" w:rsidRPr="00645112" w:rsidRDefault="00C4276E" w:rsidP="002823FC">
      <w:pPr>
        <w:pStyle w:val="Sraopastraipa"/>
        <w:numPr>
          <w:ilvl w:val="2"/>
          <w:numId w:val="8"/>
        </w:numPr>
        <w:ind w:left="0" w:firstLine="567"/>
        <w:jc w:val="both"/>
      </w:pPr>
      <w:r w:rsidRPr="00645112">
        <w:t xml:space="preserve">vykdomus Darbus derinti su kitais </w:t>
      </w:r>
      <w:r w:rsidR="00BB13D7" w:rsidRPr="00645112">
        <w:t>Sutarties o</w:t>
      </w:r>
      <w:r w:rsidRPr="00645112">
        <w:t>bjekt</w:t>
      </w:r>
      <w:r w:rsidR="00AF0151" w:rsidRPr="00645112">
        <w:t xml:space="preserve">o </w:t>
      </w:r>
      <w:r w:rsidR="00324AB8" w:rsidRPr="00645112">
        <w:t>D</w:t>
      </w:r>
      <w:r w:rsidR="00AF0151" w:rsidRPr="00645112">
        <w:t>arbų vietose</w:t>
      </w:r>
      <w:r w:rsidRPr="00645112">
        <w:t xml:space="preserve"> veikiančiais rangovais (jei taikoma) ir paisyti visų statybos proceso dalyvių interesų, atlyginti visus tiesioginius </w:t>
      </w:r>
      <w:r w:rsidR="00495105" w:rsidRPr="00645112">
        <w:t>U</w:t>
      </w:r>
      <w:r w:rsidRPr="00645112">
        <w:t xml:space="preserve">žsakovo nuostolius, kuriuos dėl Rangovo kaltės patyrė ir Užsakovo pareikalavo kompensuoti kiti </w:t>
      </w:r>
      <w:r w:rsidR="00BB13D7" w:rsidRPr="00645112">
        <w:t>Sutarties objekt</w:t>
      </w:r>
      <w:r w:rsidR="00C754CE" w:rsidRPr="00645112">
        <w:t>o vietose</w:t>
      </w:r>
      <w:r w:rsidR="00BB13D7" w:rsidRPr="00645112">
        <w:t xml:space="preserve"> </w:t>
      </w:r>
      <w:r w:rsidRPr="00645112">
        <w:t>dirbantys rangovai;</w:t>
      </w:r>
    </w:p>
    <w:p w14:paraId="1F73D39D" w14:textId="77777777" w:rsidR="00BB13D7" w:rsidRPr="00645112" w:rsidRDefault="00C4276E" w:rsidP="002823FC">
      <w:pPr>
        <w:pStyle w:val="Sraopastraipa"/>
        <w:numPr>
          <w:ilvl w:val="2"/>
          <w:numId w:val="8"/>
        </w:numPr>
        <w:ind w:left="0" w:firstLine="567"/>
        <w:jc w:val="both"/>
      </w:pPr>
      <w:r w:rsidRPr="00645112">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645112" w:rsidRDefault="00C4276E" w:rsidP="002823FC">
      <w:pPr>
        <w:pStyle w:val="Sraopastraipa"/>
        <w:numPr>
          <w:ilvl w:val="2"/>
          <w:numId w:val="8"/>
        </w:numPr>
        <w:ind w:left="0" w:firstLine="567"/>
        <w:jc w:val="both"/>
      </w:pPr>
      <w:r w:rsidRPr="00645112">
        <w:t xml:space="preserve">atlyginti </w:t>
      </w:r>
      <w:r w:rsidR="00FD2A1A" w:rsidRPr="00645112">
        <w:t xml:space="preserve">tiesioginius </w:t>
      </w:r>
      <w:r w:rsidRPr="00645112">
        <w:t xml:space="preserve">nuostolius, jei atliekant Darbus dėl Rangovo ar jo darbuotojų kaltės sugadinamas </w:t>
      </w:r>
      <w:r w:rsidR="00C71D89" w:rsidRPr="00645112">
        <w:t>Sutarties objekt</w:t>
      </w:r>
      <w:r w:rsidR="00670D79" w:rsidRPr="00645112">
        <w:t xml:space="preserve">o </w:t>
      </w:r>
      <w:r w:rsidR="00324AB8" w:rsidRPr="00645112">
        <w:t>D</w:t>
      </w:r>
      <w:r w:rsidR="00670D79" w:rsidRPr="00645112">
        <w:t>arbų vietose</w:t>
      </w:r>
      <w:r w:rsidRPr="00645112">
        <w:t xml:space="preserve"> esantis turtas ar anksčiau atliktų Darbų rezultatas;</w:t>
      </w:r>
    </w:p>
    <w:p w14:paraId="5F9A9D6C" w14:textId="3BBC7CFA" w:rsidR="00765EED" w:rsidRPr="00645112" w:rsidRDefault="00765EED" w:rsidP="002823FC">
      <w:pPr>
        <w:pStyle w:val="Sraopastraipa"/>
        <w:numPr>
          <w:ilvl w:val="2"/>
          <w:numId w:val="8"/>
        </w:numPr>
        <w:ind w:left="0" w:firstLine="567"/>
        <w:jc w:val="both"/>
      </w:pPr>
      <w:r w:rsidRPr="00645112">
        <w:t>užtikrinti, kad vykdant Darbus būtų laikomasi ne mažesnio, nei 2 metrų iki medžio kamieno atstumo ir būtų parenkamas toks Darbų vykdymo būdas, kurio metu nebūtų pažeistos medžių šaknys;</w:t>
      </w:r>
    </w:p>
    <w:p w14:paraId="4B37E584" w14:textId="5089A665" w:rsidR="00C4276E" w:rsidRPr="00645112" w:rsidRDefault="00C4276E" w:rsidP="002823FC">
      <w:pPr>
        <w:pStyle w:val="Sraopastraipa"/>
        <w:numPr>
          <w:ilvl w:val="2"/>
          <w:numId w:val="8"/>
        </w:numPr>
        <w:ind w:left="0" w:firstLine="567"/>
        <w:jc w:val="both"/>
      </w:pPr>
      <w:r w:rsidRPr="00645112">
        <w:t>pateikti Užsakovui statybinio laužo išvežimą į tam specialiai skirtas vietas patvirtinančius dokumentus;</w:t>
      </w:r>
    </w:p>
    <w:p w14:paraId="34D3C83F" w14:textId="5581F349" w:rsidR="00C4276E" w:rsidRPr="00645112" w:rsidRDefault="004403C8" w:rsidP="002823FC">
      <w:pPr>
        <w:pStyle w:val="Sraopastraipa"/>
        <w:numPr>
          <w:ilvl w:val="2"/>
          <w:numId w:val="8"/>
        </w:numPr>
        <w:ind w:left="0" w:firstLine="567"/>
        <w:jc w:val="both"/>
      </w:pPr>
      <w:r w:rsidRPr="00645112">
        <w:t xml:space="preserve">nedelsiant, bet ne vėliau kaip per 3 (tris) darbo dienas, raštu informuoti Užsakovą apie pastebėtas klaidas ir (ar) netikslumus </w:t>
      </w:r>
      <w:r w:rsidR="00555171" w:rsidRPr="00645112">
        <w:t>T</w:t>
      </w:r>
      <w:r w:rsidRPr="00645112">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645112">
        <w:t>,</w:t>
      </w:r>
      <w:r w:rsidRPr="00645112">
        <w:t xml:space="preserve"> Užsakovas turi teisę sustabdyti Darbus ar dalį Darbų;</w:t>
      </w:r>
    </w:p>
    <w:p w14:paraId="252C92EC" w14:textId="120A8DB6" w:rsidR="00B72354" w:rsidRPr="00645112" w:rsidRDefault="004D6BEC" w:rsidP="002823FC">
      <w:pPr>
        <w:pStyle w:val="Sraopastraipa"/>
        <w:numPr>
          <w:ilvl w:val="2"/>
          <w:numId w:val="8"/>
        </w:numPr>
        <w:ind w:left="0" w:firstLine="567"/>
        <w:jc w:val="both"/>
      </w:pPr>
      <w:r w:rsidRPr="00645112">
        <w:rPr>
          <w:color w:val="000000"/>
        </w:rPr>
        <w:t>suteikti faktiškai atliktiems Darbams garantiją</w:t>
      </w:r>
      <w:r w:rsidR="00270798" w:rsidRPr="00645112">
        <w:rPr>
          <w:color w:val="000000"/>
        </w:rPr>
        <w:t xml:space="preserve"> XVI skyriuje nustatyta tvarka;</w:t>
      </w:r>
      <w:r w:rsidRPr="00645112">
        <w:rPr>
          <w:color w:val="000000"/>
        </w:rPr>
        <w:t xml:space="preserve"> </w:t>
      </w:r>
      <w:bookmarkEnd w:id="4"/>
    </w:p>
    <w:p w14:paraId="3DD6A7A0" w14:textId="74128960" w:rsidR="00EC4819" w:rsidRPr="00645112" w:rsidRDefault="00EC4819" w:rsidP="002823FC">
      <w:pPr>
        <w:pStyle w:val="Sraopastraipa"/>
        <w:numPr>
          <w:ilvl w:val="2"/>
          <w:numId w:val="8"/>
        </w:numPr>
        <w:ind w:left="0" w:firstLine="567"/>
        <w:jc w:val="both"/>
      </w:pPr>
      <w:r w:rsidRPr="00645112">
        <w:t xml:space="preserve">jeigu </w:t>
      </w:r>
      <w:r w:rsidR="00492AE6" w:rsidRPr="00645112">
        <w:t>p</w:t>
      </w:r>
      <w:r w:rsidRPr="00645112">
        <w:t xml:space="preserve">irkimo dokumentuose tai numatyta </w:t>
      </w:r>
      <w:r w:rsidR="00492AE6" w:rsidRPr="00645112">
        <w:t>–</w:t>
      </w:r>
      <w:r w:rsidRPr="00645112">
        <w:t xml:space="preserve"> pasirašyti su </w:t>
      </w:r>
      <w:r w:rsidR="000B7D72" w:rsidRPr="00645112">
        <w:t xml:space="preserve">inžinerinių </w:t>
      </w:r>
      <w:r w:rsidR="003665F3" w:rsidRPr="00645112">
        <w:t>tinklų savininkais (</w:t>
      </w:r>
      <w:r w:rsidRPr="00645112">
        <w:t>operatori</w:t>
      </w:r>
      <w:r w:rsidR="003665F3" w:rsidRPr="00645112">
        <w:t>ai</w:t>
      </w:r>
      <w:r w:rsidR="00C01684" w:rsidRPr="00645112">
        <w:t>s</w:t>
      </w:r>
      <w:r w:rsidR="003665F3" w:rsidRPr="00645112">
        <w:t>)</w:t>
      </w:r>
      <w:r w:rsidR="00C01684" w:rsidRPr="00645112">
        <w:t xml:space="preserve"> inžinerinių </w:t>
      </w:r>
      <w:r w:rsidRPr="00645112">
        <w:t>tinklų ir įrenginių perkėlimo (rekonstravimo) darbų sutartį ir sumokėti sutartyje nurodytą darbų mokestį, dėl darbų reikalingų šiai Sutarčiai įvykdymo;</w:t>
      </w:r>
    </w:p>
    <w:p w14:paraId="19161196" w14:textId="0CF2DEF4" w:rsidR="00717057" w:rsidRPr="00645112" w:rsidRDefault="00717057" w:rsidP="002823FC">
      <w:pPr>
        <w:pStyle w:val="Sraopastraipa"/>
        <w:numPr>
          <w:ilvl w:val="2"/>
          <w:numId w:val="8"/>
        </w:numPr>
        <w:ind w:left="0" w:firstLine="567"/>
        <w:jc w:val="both"/>
      </w:pPr>
      <w:r w:rsidRPr="00645112">
        <w:t>vykdyti Darbų kontrolę, siekiant įsitikinti, kad Darbų vykdymas atitinka atitinkamų teisės aktų reikalavimus;</w:t>
      </w:r>
    </w:p>
    <w:p w14:paraId="1E08FDEF" w14:textId="46DB3D8D" w:rsidR="00C4276E" w:rsidRPr="00645112" w:rsidRDefault="00CC044F" w:rsidP="002823FC">
      <w:pPr>
        <w:pStyle w:val="Sraopastraipa"/>
        <w:numPr>
          <w:ilvl w:val="2"/>
          <w:numId w:val="8"/>
        </w:numPr>
        <w:ind w:left="0" w:firstLine="567"/>
        <w:jc w:val="both"/>
      </w:pPr>
      <w:r w:rsidRPr="00645112">
        <w:t>vykdyti Darbus Sutarties objekt</w:t>
      </w:r>
      <w:r w:rsidR="004004B2" w:rsidRPr="00645112">
        <w:t xml:space="preserve">o </w:t>
      </w:r>
      <w:r w:rsidR="00300FF5" w:rsidRPr="00645112">
        <w:t>D</w:t>
      </w:r>
      <w:r w:rsidR="004004B2" w:rsidRPr="00645112">
        <w:t>arbų vietose</w:t>
      </w:r>
      <w:r w:rsidRPr="00645112">
        <w:t xml:space="preserve"> laikydamasis visų statybos teisės aktų reikalavimų, </w:t>
      </w:r>
      <w:r w:rsidR="00C4276E" w:rsidRPr="00645112">
        <w:t>užtikrinti higienos ir saugos darbe reikalavimus</w:t>
      </w:r>
      <w:r w:rsidR="000C7921" w:rsidRPr="00645112">
        <w:t xml:space="preserve"> Sutarties objekt</w:t>
      </w:r>
      <w:r w:rsidR="004004B2" w:rsidRPr="00645112">
        <w:t xml:space="preserve">o </w:t>
      </w:r>
      <w:r w:rsidR="00300FF5" w:rsidRPr="00645112">
        <w:t>D</w:t>
      </w:r>
      <w:r w:rsidR="004004B2" w:rsidRPr="00645112">
        <w:t>arbų vietose</w:t>
      </w:r>
      <w:r w:rsidR="00C4276E" w:rsidRPr="00645112">
        <w:t xml:space="preserve"> , jos priešgaisrinę apsaugą ir aplinkos ekologinę apsaugą,</w:t>
      </w:r>
      <w:r w:rsidR="003665F3" w:rsidRPr="00645112">
        <w:t xml:space="preserve"> saugaus eismo organizavimą,</w:t>
      </w:r>
      <w:r w:rsidR="00C4276E" w:rsidRPr="00645112">
        <w:t xml:space="preserve"> </w:t>
      </w:r>
      <w:r w:rsidR="00C71D89" w:rsidRPr="00645112">
        <w:t>Sutarties objekt</w:t>
      </w:r>
      <w:r w:rsidR="0016697A" w:rsidRPr="00645112">
        <w:t>o</w:t>
      </w:r>
      <w:r w:rsidR="00C4276E" w:rsidRPr="00645112">
        <w:t xml:space="preserve"> </w:t>
      </w:r>
      <w:r w:rsidR="00300FF5" w:rsidRPr="00645112">
        <w:t>D</w:t>
      </w:r>
      <w:r w:rsidR="0016697A" w:rsidRPr="00645112">
        <w:t xml:space="preserve">arbų vietose </w:t>
      </w:r>
      <w:r w:rsidR="00C4276E" w:rsidRPr="00645112">
        <w:t>esančio turto apsaugą nuo meteorologinių sąlygų poveikio ir kitokio jo sugadinimo;</w:t>
      </w:r>
    </w:p>
    <w:p w14:paraId="12EA89A1" w14:textId="63D5208A" w:rsidR="00536C8E" w:rsidRPr="00645112" w:rsidRDefault="00536C8E" w:rsidP="002823FC">
      <w:pPr>
        <w:pStyle w:val="Sraopastraipa"/>
        <w:numPr>
          <w:ilvl w:val="2"/>
          <w:numId w:val="8"/>
        </w:numPr>
        <w:ind w:left="0" w:firstLine="567"/>
        <w:jc w:val="both"/>
      </w:pPr>
      <w:r w:rsidRPr="00645112">
        <w:t xml:space="preserve">vykdyti teisės aktų reikalavimus bei Užsakovo nurodymus dėl atliekų, cheminių medžiagų ir preparatų pateikimo, laikymo, tvarkymo ir naudojimo </w:t>
      </w:r>
      <w:r w:rsidR="00861C9F" w:rsidRPr="00645112">
        <w:t xml:space="preserve">Sutarties </w:t>
      </w:r>
      <w:r w:rsidRPr="00645112">
        <w:t>objekt</w:t>
      </w:r>
      <w:r w:rsidR="009C6336" w:rsidRPr="00645112">
        <w:t>o</w:t>
      </w:r>
      <w:r w:rsidRPr="00645112">
        <w:t xml:space="preserve"> </w:t>
      </w:r>
      <w:r w:rsidR="00300FF5" w:rsidRPr="00645112">
        <w:t>D</w:t>
      </w:r>
      <w:r w:rsidR="009C6336" w:rsidRPr="00645112">
        <w:t xml:space="preserve">arbų vietose </w:t>
      </w:r>
      <w:r w:rsidRPr="00645112">
        <w:t>tvarkos;</w:t>
      </w:r>
    </w:p>
    <w:p w14:paraId="756B5620" w14:textId="26709354" w:rsidR="00B72354" w:rsidRPr="00645112" w:rsidRDefault="004D6BEC" w:rsidP="002823FC">
      <w:pPr>
        <w:pStyle w:val="Sraopastraipa"/>
        <w:numPr>
          <w:ilvl w:val="2"/>
          <w:numId w:val="8"/>
        </w:numPr>
        <w:ind w:left="0" w:firstLine="567"/>
        <w:jc w:val="both"/>
      </w:pPr>
      <w:r w:rsidRPr="00645112">
        <w:t>atsakyti už tai, kad jo darbuotojai laikytųsi darbų saugos taisyklių reikalavimų. Įvykus nelaimingam atsitikimui su Rangovo darbuotoju, nelaimingą atsitikimą tiria ir apskaito Rangovas;</w:t>
      </w:r>
    </w:p>
    <w:p w14:paraId="47D0C2E6" w14:textId="0CD03C94" w:rsidR="00960490" w:rsidRPr="00645112" w:rsidRDefault="00C01684" w:rsidP="002823FC">
      <w:pPr>
        <w:pStyle w:val="Sraopastraipa"/>
        <w:numPr>
          <w:ilvl w:val="2"/>
          <w:numId w:val="8"/>
        </w:numPr>
        <w:ind w:left="0" w:firstLine="567"/>
        <w:jc w:val="both"/>
      </w:pPr>
      <w:r w:rsidRPr="00645112">
        <w:t xml:space="preserve">jeigu numatyta </w:t>
      </w:r>
      <w:r w:rsidR="00555171" w:rsidRPr="00645112">
        <w:t>T</w:t>
      </w:r>
      <w:r w:rsidRPr="00645112">
        <w:t xml:space="preserve">echninėje specifikacijoje, </w:t>
      </w:r>
      <w:r w:rsidR="00960490" w:rsidRPr="00645112">
        <w:t>pildyti elektroninį statybos darbų žurnalą</w:t>
      </w:r>
      <w:r w:rsidRPr="00645112">
        <w:t xml:space="preserve"> arba fiksuoti </w:t>
      </w:r>
      <w:r w:rsidR="00300FF5" w:rsidRPr="00645112">
        <w:t>D</w:t>
      </w:r>
      <w:r w:rsidR="003665F3" w:rsidRPr="00645112">
        <w:t>arbų atlikimą kitoje Užsakovo</w:t>
      </w:r>
      <w:r w:rsidR="000016CB" w:rsidRPr="00645112">
        <w:t xml:space="preserve"> </w:t>
      </w:r>
      <w:r w:rsidR="003665F3" w:rsidRPr="00645112">
        <w:t>nurodytoje sistemoje</w:t>
      </w:r>
      <w:r w:rsidR="00960490" w:rsidRPr="00645112">
        <w:t>. Pildant elektroninį statybos darbų žurnalą</w:t>
      </w:r>
      <w:r w:rsidRPr="00645112">
        <w:t xml:space="preserve"> ar kitą </w:t>
      </w:r>
      <w:r w:rsidR="0079012A" w:rsidRPr="00645112">
        <w:t>u</w:t>
      </w:r>
      <w:r w:rsidR="009372C8" w:rsidRPr="00645112">
        <w:t>žsakymų sistemą</w:t>
      </w:r>
      <w:r w:rsidRPr="00645112">
        <w:t>,</w:t>
      </w:r>
      <w:r w:rsidR="00960490" w:rsidRPr="00645112">
        <w:t xml:space="preserve"> Rangovas privalo pasirūpinti, kad būtų naudojamos tokios </w:t>
      </w:r>
      <w:r w:rsidR="00960490" w:rsidRPr="00645112">
        <w:lastRenderedPageBreak/>
        <w:t>elektroninio žurnalo</w:t>
      </w:r>
      <w:r w:rsidRPr="00645112">
        <w:t xml:space="preserve">, </w:t>
      </w:r>
      <w:r w:rsidR="0079012A" w:rsidRPr="00645112">
        <w:t>u</w:t>
      </w:r>
      <w:r w:rsidR="009372C8" w:rsidRPr="00645112">
        <w:t>žsakymų sistemos</w:t>
      </w:r>
      <w:r w:rsidR="00960490" w:rsidRPr="00645112">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645112">
        <w:t xml:space="preserve"> ar sistemoje</w:t>
      </w:r>
      <w:r w:rsidR="00960490" w:rsidRPr="00645112">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645112" w:rsidRDefault="004D6BEC" w:rsidP="002823FC">
      <w:pPr>
        <w:pStyle w:val="Sraopastraipa"/>
        <w:numPr>
          <w:ilvl w:val="2"/>
          <w:numId w:val="8"/>
        </w:numPr>
        <w:ind w:left="0" w:firstLine="567"/>
        <w:jc w:val="both"/>
      </w:pPr>
      <w:r w:rsidRPr="00645112">
        <w:t>visą Darbų atlikimo laikotarpį tinkamai kaupti, pildyti, saugoti ir tvarkyti visus Rangovo pagal Sutartį  privalomus parengti/gauti, pateikti ir jam vykdant Sutartį perduotus Darbų dokumentus, kitą dokumentaciją bei medžiagą</w:t>
      </w:r>
      <w:r w:rsidR="008B1980" w:rsidRPr="00645112">
        <w:t>, elektroninę prieigą</w:t>
      </w:r>
      <w:r w:rsidRPr="00645112">
        <w:t>. Rangovas atsako už parengtuose/užpildytuose dokumentuose</w:t>
      </w:r>
      <w:r w:rsidR="008B1980" w:rsidRPr="00645112">
        <w:t xml:space="preserve"> ar elektroninėje prieigoje</w:t>
      </w:r>
      <w:r w:rsidRPr="00645112">
        <w:t xml:space="preserve"> pateikiamų duomenų teisingumą ir atitiktį faktinėms aplinkybėms. Rangovas praradęs, sunaikinęs, sugadinęs ar padaręs kitokią žalą tokiai dokumentacijai/medžiagai</w:t>
      </w:r>
      <w:r w:rsidR="008B1980" w:rsidRPr="00645112">
        <w:t xml:space="preserve"> ar elektronin</w:t>
      </w:r>
      <w:r w:rsidR="00861C9F" w:rsidRPr="00645112">
        <w:t>ei</w:t>
      </w:r>
      <w:r w:rsidR="008B1980" w:rsidRPr="00645112">
        <w:t xml:space="preserve"> prieigai</w:t>
      </w:r>
      <w:r w:rsidRPr="00645112">
        <w:t xml:space="preserve">, privalo ją tinkamai atkurti ir atlyginti padarytus </w:t>
      </w:r>
      <w:r w:rsidR="001E0170" w:rsidRPr="00645112">
        <w:t xml:space="preserve">tiesioginius </w:t>
      </w:r>
      <w:r w:rsidRPr="00645112">
        <w:t>nuostolius;</w:t>
      </w:r>
    </w:p>
    <w:p w14:paraId="3F0F2C27" w14:textId="77777777" w:rsidR="00B72354" w:rsidRPr="00645112" w:rsidRDefault="00B72354" w:rsidP="002823FC">
      <w:pPr>
        <w:pStyle w:val="Sraopastraipa"/>
        <w:numPr>
          <w:ilvl w:val="2"/>
          <w:numId w:val="8"/>
        </w:numPr>
        <w:ind w:left="0" w:firstLine="567"/>
        <w:jc w:val="both"/>
      </w:pPr>
      <w:r w:rsidRPr="00645112">
        <w:t>s</w:t>
      </w:r>
      <w:r w:rsidR="004D6BEC" w:rsidRPr="00645112">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645112" w:rsidRDefault="004D6BEC" w:rsidP="002823FC">
      <w:pPr>
        <w:pStyle w:val="Sraopastraipa"/>
        <w:numPr>
          <w:ilvl w:val="2"/>
          <w:numId w:val="8"/>
        </w:numPr>
        <w:ind w:left="0" w:firstLine="567"/>
        <w:jc w:val="both"/>
      </w:pPr>
      <w:r w:rsidRPr="00645112">
        <w:t>leisti Užsakovui ir (ar) jų įgaliotiems asmenims bet kada tikrinti atliekamų Darbų kokybę, būdą ir naudojamas medžiagas;</w:t>
      </w:r>
    </w:p>
    <w:p w14:paraId="22F0E5EF" w14:textId="2BB0B663" w:rsidR="00B72354" w:rsidRPr="00645112" w:rsidRDefault="004D6BEC" w:rsidP="002823FC">
      <w:pPr>
        <w:pStyle w:val="Sraopastraipa"/>
        <w:numPr>
          <w:ilvl w:val="2"/>
          <w:numId w:val="8"/>
        </w:numPr>
        <w:ind w:left="0" w:firstLine="567"/>
        <w:jc w:val="both"/>
      </w:pPr>
      <w:r w:rsidRPr="00645112">
        <w:t>raštu informuoti Užsakovą apie aplinkybes, kurios trukdo ir (ar) gali trukdyti jam tinkamai vykdyti Sutartį nedelsiant po to, kai jis apie jas sužinojo ar turėjo sužinoti</w:t>
      </w:r>
      <w:r w:rsidR="002E392E" w:rsidRPr="00645112">
        <w:t xml:space="preserve">. </w:t>
      </w:r>
      <w:r w:rsidR="004407FB" w:rsidRPr="00645112">
        <w:t>N</w:t>
      </w:r>
      <w:r w:rsidR="002E392E" w:rsidRPr="00645112">
        <w:t xml:space="preserve">einformavus Užsakovo, Rangovas praranda teisę remtis tomis aplinkybėmis vėliau ir tampa atsakingas </w:t>
      </w:r>
      <w:r w:rsidR="00457292" w:rsidRPr="00645112">
        <w:t>bei</w:t>
      </w:r>
      <w:r w:rsidR="002E392E" w:rsidRPr="00645112">
        <w:t xml:space="preserve"> prisiima visą riziką, jei dėl to kiltų neigiamų padarinių Užsakovui, ir (ar) atliekamiems Darbams;</w:t>
      </w:r>
    </w:p>
    <w:p w14:paraId="7F1F23B5" w14:textId="43AA3926" w:rsidR="00C4276E" w:rsidRPr="00645112" w:rsidRDefault="00C4276E" w:rsidP="002823FC">
      <w:pPr>
        <w:pStyle w:val="Sraopastraipa"/>
        <w:numPr>
          <w:ilvl w:val="2"/>
          <w:numId w:val="8"/>
        </w:numPr>
        <w:ind w:left="0" w:firstLine="567"/>
        <w:jc w:val="both"/>
      </w:pPr>
      <w:r w:rsidRPr="00645112">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645112" w:rsidRDefault="004D6BEC" w:rsidP="002823FC">
      <w:pPr>
        <w:pStyle w:val="Sraopastraipa"/>
        <w:numPr>
          <w:ilvl w:val="2"/>
          <w:numId w:val="8"/>
        </w:numPr>
        <w:ind w:left="0" w:firstLine="567"/>
        <w:jc w:val="both"/>
      </w:pPr>
      <w:r w:rsidRPr="00645112">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645112">
        <w:t xml:space="preserve">ar savanoriško (priklausomai nuo statybos įstatymo reikalavimų) </w:t>
      </w:r>
      <w:r w:rsidRPr="00645112">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645112">
        <w:t xml:space="preserve">ar savanoriško (priklausomai nuo Statybos įstatymo reikalavimų) </w:t>
      </w:r>
      <w:r w:rsidRPr="00645112">
        <w:t>civilinės atsakomybės draudimo išmokų dydį;</w:t>
      </w:r>
    </w:p>
    <w:p w14:paraId="4FDD1281" w14:textId="429C3A0D" w:rsidR="00B72354" w:rsidRPr="00645112" w:rsidRDefault="004D6BEC" w:rsidP="002823FC">
      <w:pPr>
        <w:pStyle w:val="Sraopastraipa"/>
        <w:numPr>
          <w:ilvl w:val="2"/>
          <w:numId w:val="8"/>
        </w:numPr>
        <w:ind w:left="0" w:firstLine="567"/>
        <w:jc w:val="both"/>
      </w:pPr>
      <w:r w:rsidRPr="00645112">
        <w:t>raštu</w:t>
      </w:r>
      <w:r w:rsidR="009372C8" w:rsidRPr="00645112">
        <w:t xml:space="preserve"> arba per elektronines sistemas</w:t>
      </w:r>
      <w:r w:rsidR="00D26273" w:rsidRPr="00645112">
        <w:t xml:space="preserve"> </w:t>
      </w:r>
      <w:r w:rsidRPr="00645112">
        <w:t>pranešti apie Darbų užbaigimą;</w:t>
      </w:r>
    </w:p>
    <w:p w14:paraId="50456D84" w14:textId="13A7B442" w:rsidR="00DC6C63" w:rsidRPr="00645112" w:rsidRDefault="008442B7" w:rsidP="002823FC">
      <w:pPr>
        <w:pStyle w:val="Sraopastraipa"/>
        <w:numPr>
          <w:ilvl w:val="2"/>
          <w:numId w:val="8"/>
        </w:numPr>
        <w:ind w:left="0" w:firstLine="567"/>
        <w:jc w:val="both"/>
      </w:pPr>
      <w:r w:rsidRPr="00645112">
        <w:t>j</w:t>
      </w:r>
      <w:r w:rsidR="00C01684" w:rsidRPr="00645112">
        <w:t>eigu pagal statybos darbu</w:t>
      </w:r>
      <w:r w:rsidR="00861C9F" w:rsidRPr="00645112">
        <w:t>s</w:t>
      </w:r>
      <w:r w:rsidR="00C01684" w:rsidRPr="00645112">
        <w:t xml:space="preserve"> reglamentuojančius </w:t>
      </w:r>
      <w:r w:rsidR="008C6F48" w:rsidRPr="00645112">
        <w:t xml:space="preserve">Lietuvos Respublikos </w:t>
      </w:r>
      <w:r w:rsidR="00C01684" w:rsidRPr="00645112">
        <w:t xml:space="preserve">teisės aktus reikalaujama, </w:t>
      </w:r>
      <w:r w:rsidR="00DC6C63" w:rsidRPr="00645112">
        <w:t xml:space="preserve">užbaigus Darbus, Rangovas, per </w:t>
      </w:r>
      <w:r w:rsidR="00F22FCC" w:rsidRPr="00645112">
        <w:t>5</w:t>
      </w:r>
      <w:r w:rsidR="00DC6C63" w:rsidRPr="00645112">
        <w:t xml:space="preserve"> (</w:t>
      </w:r>
      <w:r w:rsidR="00F22FCC" w:rsidRPr="00645112">
        <w:t>penkias</w:t>
      </w:r>
      <w:r w:rsidR="00DC6C63" w:rsidRPr="00645112">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645112">
        <w:t>S</w:t>
      </w:r>
      <w:r w:rsidR="00DC6C63" w:rsidRPr="00645112">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00DC6C63" w:rsidRPr="00645112">
        <w:lastRenderedPageBreak/>
        <w:t>draudimo suma arba garantijos suma turi būti ne mažesnė kaip 5 (penki) proc. statinio statybos kainos (Eur su PVM);</w:t>
      </w:r>
    </w:p>
    <w:p w14:paraId="4AC02FD5" w14:textId="5C3AC43E" w:rsidR="00B72354" w:rsidRPr="00645112" w:rsidRDefault="004D6BEC" w:rsidP="002823FC">
      <w:pPr>
        <w:pStyle w:val="Sraopastraipa"/>
        <w:numPr>
          <w:ilvl w:val="2"/>
          <w:numId w:val="8"/>
        </w:numPr>
        <w:ind w:left="0" w:firstLine="567"/>
        <w:jc w:val="both"/>
      </w:pPr>
      <w:r w:rsidRPr="00645112">
        <w:t>vykdant Darbus, atsakyti už eismo saugumą Darbų vykdymo zonoje</w:t>
      </w:r>
      <w:r w:rsidR="00DD5D69" w:rsidRPr="00645112">
        <w:t xml:space="preserve"> (vietose)</w:t>
      </w:r>
      <w:r w:rsidRPr="00645112">
        <w:t>;</w:t>
      </w:r>
    </w:p>
    <w:p w14:paraId="50A0D5E0" w14:textId="58C0B969" w:rsidR="006E76E7" w:rsidRPr="00645112" w:rsidRDefault="006E76E7" w:rsidP="002823FC">
      <w:pPr>
        <w:pStyle w:val="Sraopastraipa"/>
        <w:numPr>
          <w:ilvl w:val="2"/>
          <w:numId w:val="8"/>
        </w:numPr>
        <w:ind w:left="0" w:firstLine="567"/>
        <w:jc w:val="both"/>
      </w:pPr>
      <w:r w:rsidRPr="00645112">
        <w:t>nereikalauti iš Užsakovo padengti jokių patirtų išlaidų, jeigu Užsakovas pasinaudos Bendrųjų sutarties sąlygų 20.2.1 papunktyje numatyta teise nutraukti Sutartį;</w:t>
      </w:r>
    </w:p>
    <w:p w14:paraId="5F84FAA4" w14:textId="549A467E" w:rsidR="00D5069B" w:rsidRPr="00645112" w:rsidRDefault="00E5776F" w:rsidP="002823FC">
      <w:pPr>
        <w:pStyle w:val="Sraopastraipa"/>
        <w:numPr>
          <w:ilvl w:val="2"/>
          <w:numId w:val="8"/>
        </w:numPr>
        <w:ind w:left="0" w:firstLine="567"/>
        <w:jc w:val="both"/>
      </w:pPr>
      <w:r w:rsidRPr="00645112">
        <w:t>j</w:t>
      </w:r>
      <w:r w:rsidR="00C01684" w:rsidRPr="00645112">
        <w:t xml:space="preserve">eigu pagal Lietuvos </w:t>
      </w:r>
      <w:r w:rsidR="00861C9F" w:rsidRPr="00645112">
        <w:t>R</w:t>
      </w:r>
      <w:r w:rsidR="00C01684" w:rsidRPr="00645112">
        <w:t xml:space="preserve">espublikos statybos darbus reglamentuojančius teisės aktus reikalaujama </w:t>
      </w:r>
      <w:r w:rsidR="00D5069B" w:rsidRPr="00645112">
        <w:t>apie vykdomus Darbus viešose vietose informuoti Vilniaus miesto bendruomenę Darbų vykdymo vietoje, tiksliai nurod</w:t>
      </w:r>
      <w:r w:rsidR="00861C9F" w:rsidRPr="00645112">
        <w:t>yti</w:t>
      </w:r>
      <w:r w:rsidR="00D5069B" w:rsidRPr="00645112">
        <w:t xml:space="preserve"> sutartinių įsipareigojimų vykdymo terminus. Jei Darbų vykdymo vietos nėra konkrečios, tuomet Darbų vykdymo terminai turi būti nurodyti Užsakovo interneto svetainėje;</w:t>
      </w:r>
    </w:p>
    <w:p w14:paraId="10FACC6F" w14:textId="075906C9" w:rsidR="00B72354" w:rsidRPr="00645112" w:rsidRDefault="004D6BEC" w:rsidP="002823FC">
      <w:pPr>
        <w:pStyle w:val="Sraopastraipa"/>
        <w:numPr>
          <w:ilvl w:val="2"/>
          <w:numId w:val="8"/>
        </w:numPr>
        <w:ind w:left="0" w:firstLine="567"/>
        <w:jc w:val="both"/>
      </w:pPr>
      <w:r w:rsidRPr="00645112">
        <w:t>užtikrinti, kad visą Sutarties galiojimo laikotarpį Rangovo kvalifikacijos duomenys atitiktų pirkimo dokumentų reikalavimus;</w:t>
      </w:r>
    </w:p>
    <w:p w14:paraId="7D66098F" w14:textId="07CC0352" w:rsidR="00C4276E" w:rsidRPr="00645112" w:rsidRDefault="00C4276E" w:rsidP="002823FC">
      <w:pPr>
        <w:pStyle w:val="Sraopastraipa"/>
        <w:numPr>
          <w:ilvl w:val="2"/>
          <w:numId w:val="8"/>
        </w:numPr>
        <w:ind w:left="0" w:firstLine="567"/>
        <w:jc w:val="both"/>
      </w:pPr>
      <w:r w:rsidRPr="00645112">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645112" w:rsidRDefault="00C4276E" w:rsidP="002823FC">
      <w:pPr>
        <w:pStyle w:val="Sraopastraipa"/>
        <w:numPr>
          <w:ilvl w:val="2"/>
          <w:numId w:val="8"/>
        </w:numPr>
        <w:ind w:left="0" w:firstLine="567"/>
        <w:jc w:val="both"/>
      </w:pPr>
      <w:r w:rsidRPr="00645112">
        <w:t>Užsakovui reikalaujant, per 3 (tris) darbo dienas pateikti su Sutartyje nurodytais subrangovais sudarytas sutartis;</w:t>
      </w:r>
    </w:p>
    <w:p w14:paraId="676B4DFF" w14:textId="36DAD51E" w:rsidR="00C4276E" w:rsidRPr="00645112" w:rsidRDefault="004D6BEC" w:rsidP="002823FC">
      <w:pPr>
        <w:pStyle w:val="Sraopastraipa"/>
        <w:numPr>
          <w:ilvl w:val="2"/>
          <w:numId w:val="8"/>
        </w:numPr>
        <w:ind w:left="0" w:firstLine="567"/>
        <w:jc w:val="both"/>
      </w:pPr>
      <w:r w:rsidRPr="00645112">
        <w:t>jeigu Rangovo kvalifikacija dėl teisės verstis atitinkama veikla nebuvo tikrinama arba tikrinama ne visa apimtimi, Rangovas Užsakovui įsipareigoja, kad Sutartį vykdys tik tokią teisę turintys asmenys</w:t>
      </w:r>
      <w:r w:rsidR="00861C9F" w:rsidRPr="00645112">
        <w:t>. Užsakovui pareikalavus, Rangovas turi pateikti dokumentus, įrodančius, kad Sutartį vykdo tik tokią teisę turintys asmenys</w:t>
      </w:r>
      <w:r w:rsidRPr="00645112">
        <w:t>;</w:t>
      </w:r>
    </w:p>
    <w:p w14:paraId="2FDB97DA" w14:textId="79206DF7" w:rsidR="00765EED" w:rsidRPr="00645112" w:rsidRDefault="00765EED" w:rsidP="002823FC">
      <w:pPr>
        <w:pStyle w:val="Sraopastraipa"/>
        <w:numPr>
          <w:ilvl w:val="2"/>
          <w:numId w:val="8"/>
        </w:numPr>
        <w:ind w:left="0" w:firstLine="567"/>
        <w:jc w:val="both"/>
      </w:pPr>
      <w:r w:rsidRPr="00645112">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645112">
        <w:t xml:space="preserve"> arba kalba nurodyta </w:t>
      </w:r>
      <w:r w:rsidR="00486EA8" w:rsidRPr="00645112">
        <w:t>T</w:t>
      </w:r>
      <w:r w:rsidR="00774EB4" w:rsidRPr="00645112">
        <w:t>echninėje specifikacijoje</w:t>
      </w:r>
      <w:r w:rsidR="008B1980" w:rsidRPr="00645112">
        <w:t xml:space="preserve">. </w:t>
      </w:r>
      <w:r w:rsidR="00C71D89" w:rsidRPr="00645112">
        <w:t xml:space="preserve">Apmokamų </w:t>
      </w:r>
      <w:r w:rsidR="008B1980" w:rsidRPr="00645112">
        <w:t xml:space="preserve">Užsakovo darbuotojų kiekis nurodomas </w:t>
      </w:r>
      <w:r w:rsidR="00486EA8" w:rsidRPr="00645112">
        <w:t>T</w:t>
      </w:r>
      <w:r w:rsidR="008B1980" w:rsidRPr="00645112">
        <w:t>echninėje specifikacijoje</w:t>
      </w:r>
      <w:r w:rsidRPr="00645112">
        <w:t>;</w:t>
      </w:r>
    </w:p>
    <w:p w14:paraId="0954D0EE" w14:textId="4F724B0E" w:rsidR="00B72354" w:rsidRPr="00645112" w:rsidRDefault="004D6BEC" w:rsidP="002823FC">
      <w:pPr>
        <w:pStyle w:val="Sraopastraipa"/>
        <w:numPr>
          <w:ilvl w:val="2"/>
          <w:numId w:val="8"/>
        </w:numPr>
        <w:ind w:left="0" w:firstLine="567"/>
        <w:jc w:val="both"/>
      </w:pPr>
      <w:r w:rsidRPr="00645112">
        <w:t xml:space="preserve">Rangovas negali perleisti tretiesiems asmenims visų ar dalies savo teisių, susijusių su Sutartimi, įskaitant reikalavimo teisę į </w:t>
      </w:r>
      <w:r w:rsidRPr="00645112">
        <w:rPr>
          <w:color w:val="000000"/>
        </w:rPr>
        <w:t xml:space="preserve">Užsakovo </w:t>
      </w:r>
      <w:r w:rsidRPr="00645112">
        <w:t xml:space="preserve">mokėtinas sumas, be išankstinio </w:t>
      </w:r>
      <w:r w:rsidRPr="00645112">
        <w:rPr>
          <w:color w:val="000000"/>
        </w:rPr>
        <w:t xml:space="preserve">Užsakovo </w:t>
      </w:r>
      <w:r w:rsidRPr="00645112">
        <w:t xml:space="preserve">rašytinio sutikimo. Be </w:t>
      </w:r>
      <w:r w:rsidRPr="00645112">
        <w:rPr>
          <w:color w:val="000000"/>
        </w:rPr>
        <w:t xml:space="preserve">Užsakovo </w:t>
      </w:r>
      <w:r w:rsidRPr="00645112">
        <w:t>išankstinio rašytinio sutikimo sudaryti sandoriai dėl teisių ar pareigų pagal šią Sutartį perleidimo laikytini niekiniais ir negaliojančiais nuo jų sudarymo momento;</w:t>
      </w:r>
    </w:p>
    <w:p w14:paraId="3CA979CB" w14:textId="77777777" w:rsidR="006F7F41" w:rsidRPr="00645112" w:rsidRDefault="004D6BEC" w:rsidP="002823FC">
      <w:pPr>
        <w:pStyle w:val="Sraopastraipa"/>
        <w:numPr>
          <w:ilvl w:val="2"/>
          <w:numId w:val="8"/>
        </w:numPr>
        <w:ind w:left="0" w:firstLine="567"/>
        <w:jc w:val="both"/>
      </w:pPr>
      <w:r w:rsidRPr="00645112">
        <w:t>atlyginti Užsakovui ir tretiesiems asmenims atsiradusius nuostolius dėl netinkamo Sutarties vykdymo ar nevykdymo</w:t>
      </w:r>
      <w:bookmarkEnd w:id="3"/>
      <w:r w:rsidR="006F7F41" w:rsidRPr="00645112">
        <w:t>;</w:t>
      </w:r>
    </w:p>
    <w:p w14:paraId="640C9478" w14:textId="77777777" w:rsidR="004E1876" w:rsidRPr="00645112" w:rsidRDefault="006F7F41" w:rsidP="002823FC">
      <w:pPr>
        <w:pStyle w:val="Sraopastraipa"/>
        <w:numPr>
          <w:ilvl w:val="2"/>
          <w:numId w:val="8"/>
        </w:numPr>
        <w:ind w:left="0" w:firstLine="567"/>
        <w:jc w:val="both"/>
      </w:pPr>
      <w:r w:rsidRPr="00645112">
        <w:t>užtikrinti, kad atlikus Darbus, jų rezultatas – objektas galės būti naudojamas pagal funkcinę paskirtį</w:t>
      </w:r>
      <w:r w:rsidR="004E1876" w:rsidRPr="00645112">
        <w:t>;</w:t>
      </w:r>
    </w:p>
    <w:p w14:paraId="021109B9" w14:textId="77777777" w:rsidR="00E5776F" w:rsidRPr="00645112" w:rsidRDefault="004E1876" w:rsidP="004E1876">
      <w:pPr>
        <w:pStyle w:val="Sraopastraipa"/>
        <w:numPr>
          <w:ilvl w:val="2"/>
          <w:numId w:val="8"/>
        </w:numPr>
        <w:ind w:left="0" w:firstLine="567"/>
        <w:jc w:val="both"/>
      </w:pPr>
      <w:r w:rsidRPr="00645112">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645112">
        <w:t>D</w:t>
      </w:r>
      <w:r w:rsidRPr="00645112">
        <w:t>arbus teikti tik elektroniniu būdu, Užsakovo prašomą informaciją teikti tik elektroniniu formatu</w:t>
      </w:r>
      <w:r w:rsidR="00E5776F" w:rsidRPr="00645112">
        <w:t>;</w:t>
      </w:r>
    </w:p>
    <w:p w14:paraId="67A22452" w14:textId="77777777" w:rsidR="00FE7768" w:rsidRPr="00645112" w:rsidRDefault="00E5776F" w:rsidP="004E1876">
      <w:pPr>
        <w:pStyle w:val="Sraopastraipa"/>
        <w:numPr>
          <w:ilvl w:val="2"/>
          <w:numId w:val="8"/>
        </w:numPr>
        <w:ind w:left="0" w:firstLine="567"/>
        <w:jc w:val="both"/>
      </w:pPr>
      <w:r w:rsidRPr="00645112">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645112">
        <w:t>ne</w:t>
      </w:r>
      <w:r w:rsidRPr="00645112">
        <w:t>būtų teršiama aplinka ir keliamas pavojus sveikatai</w:t>
      </w:r>
      <w:r w:rsidR="00FE7768" w:rsidRPr="00645112">
        <w:t>;</w:t>
      </w:r>
    </w:p>
    <w:p w14:paraId="3B344053" w14:textId="77777777" w:rsidR="00F32968" w:rsidRPr="00645112" w:rsidRDefault="00FE7768" w:rsidP="00F32968">
      <w:pPr>
        <w:pStyle w:val="Sraopastraipa"/>
        <w:numPr>
          <w:ilvl w:val="2"/>
          <w:numId w:val="8"/>
        </w:numPr>
        <w:ind w:left="0" w:firstLine="567"/>
        <w:jc w:val="both"/>
      </w:pPr>
      <w:r w:rsidRPr="00645112">
        <w:t>Darbų atlikimo laikotarpiu užtikrinti nustatytų kokybės vadybos sistemos ir (arba) aplinkos apsaugos vadybos sistemos standartų laikymąsi, jei tokie reikalavimai buvo keliami pirkimo dokumentuose, ir turėti tą patvirtinančius dokumentus</w:t>
      </w:r>
      <w:r w:rsidR="00F32968" w:rsidRPr="00645112">
        <w:t>;</w:t>
      </w:r>
    </w:p>
    <w:p w14:paraId="7DF834B8" w14:textId="2454D53D" w:rsidR="00F32968" w:rsidRPr="00645112" w:rsidRDefault="00F32968" w:rsidP="00F32968">
      <w:pPr>
        <w:pStyle w:val="Sraopastraipa"/>
        <w:numPr>
          <w:ilvl w:val="2"/>
          <w:numId w:val="8"/>
        </w:numPr>
        <w:ind w:left="0" w:firstLine="567"/>
        <w:jc w:val="both"/>
      </w:pPr>
      <w:r w:rsidRPr="00645112">
        <w:t xml:space="preserve">statybvietėje statybos </w:t>
      </w:r>
      <w:r w:rsidR="00AD748E" w:rsidRPr="00645112">
        <w:t>D</w:t>
      </w:r>
      <w:r w:rsidRPr="00645112">
        <w:t>arbus atliekantys asmenys, nurodyti Lietuvos Respublikos valstybinio socialinio draudimo įstatymo 15</w:t>
      </w:r>
      <w:r w:rsidRPr="00645112">
        <w:rPr>
          <w:vertAlign w:val="superscript"/>
        </w:rPr>
        <w:t>1</w:t>
      </w:r>
      <w:r w:rsidRPr="00645112">
        <w:t xml:space="preserve"> straipsnio 1 dalyje, privalo turėti galiojantį Valstybinio socialinio draudimo įstatymo 15</w:t>
      </w:r>
      <w:r w:rsidRPr="00645112">
        <w:rPr>
          <w:vertAlign w:val="superscript"/>
        </w:rPr>
        <w:t>1</w:t>
      </w:r>
      <w:r w:rsidRPr="00645112">
        <w:t xml:space="preserve"> straipsnyje nustatyta tvarka suformuotą skaidriai dirbančio asmens identifikavimo kodą (toliau – kodas), o tais atvejais, kai jiems kodas negali būti suformuotas, privalo </w:t>
      </w:r>
      <w:r w:rsidRPr="00645112">
        <w:lastRenderedPageBreak/>
        <w:t>turėti kode užšifruojamus duomenis, nurodytus Valstybinio socialinio draudimo įstatymo 15</w:t>
      </w:r>
      <w:r w:rsidRPr="00645112">
        <w:rPr>
          <w:vertAlign w:val="superscript"/>
        </w:rPr>
        <w:t>1</w:t>
      </w:r>
      <w:r w:rsidRPr="00645112">
        <w:t xml:space="preserve"> straipsnio 8 dalyje, pagrindžiančius dokumentus ir pateikti jį (juos):</w:t>
      </w:r>
    </w:p>
    <w:p w14:paraId="3261A87D" w14:textId="36E67005" w:rsidR="00F32968" w:rsidRPr="00645112" w:rsidRDefault="00F32968" w:rsidP="00F32968">
      <w:pPr>
        <w:pStyle w:val="Sraopastraipa"/>
        <w:numPr>
          <w:ilvl w:val="3"/>
          <w:numId w:val="8"/>
        </w:numPr>
        <w:tabs>
          <w:tab w:val="left" w:pos="1701"/>
        </w:tabs>
        <w:ind w:left="0" w:firstLine="567"/>
        <w:jc w:val="both"/>
      </w:pPr>
      <w:r w:rsidRPr="00645112">
        <w:t>patikrinimo metu Lietuvos Respublikos užimtumo įstatymo 55 straipsnyje nurodytoms institucijoms;</w:t>
      </w:r>
    </w:p>
    <w:p w14:paraId="67898F03" w14:textId="56AC06DC" w:rsidR="00F32968" w:rsidRPr="00645112" w:rsidRDefault="00F32968" w:rsidP="00F32968">
      <w:pPr>
        <w:pStyle w:val="Sraopastraipa"/>
        <w:numPr>
          <w:ilvl w:val="3"/>
          <w:numId w:val="8"/>
        </w:numPr>
        <w:tabs>
          <w:tab w:val="left" w:pos="1701"/>
        </w:tabs>
        <w:ind w:left="0" w:firstLine="567"/>
        <w:jc w:val="both"/>
      </w:pPr>
      <w:r w:rsidRPr="00645112">
        <w:t>statybos patikrinimo metu Valstybinei teritorijų planavimo ir statybos inspekcijai prie Aplinkos ministerijos;</w:t>
      </w:r>
    </w:p>
    <w:p w14:paraId="02E405BC" w14:textId="1DDBF5BE" w:rsidR="00B72354" w:rsidRPr="00645112" w:rsidRDefault="00F32968" w:rsidP="00F32968">
      <w:pPr>
        <w:pStyle w:val="Sraopastraipa"/>
        <w:numPr>
          <w:ilvl w:val="3"/>
          <w:numId w:val="8"/>
        </w:numPr>
        <w:tabs>
          <w:tab w:val="left" w:pos="1701"/>
        </w:tabs>
        <w:ind w:left="0" w:firstLine="567"/>
        <w:jc w:val="both"/>
      </w:pPr>
      <w:r w:rsidRPr="00645112">
        <w:t>prieš patenkant į statybvietę ir statybvietėje pareikalavus statytojui (</w:t>
      </w:r>
      <w:r w:rsidR="00AD748E" w:rsidRPr="00645112">
        <w:t>U</w:t>
      </w:r>
      <w:r w:rsidRPr="00645112">
        <w:t>žsakovui) ar jo vienam įgaliotam rangovui ar jų įgaliotiems asmenims.</w:t>
      </w:r>
    </w:p>
    <w:p w14:paraId="0A290576" w14:textId="77777777" w:rsidR="00B72354" w:rsidRPr="00645112" w:rsidRDefault="004D6BEC" w:rsidP="00F32968">
      <w:pPr>
        <w:pStyle w:val="Sraopastraipa"/>
        <w:numPr>
          <w:ilvl w:val="1"/>
          <w:numId w:val="8"/>
        </w:numPr>
        <w:ind w:left="0" w:firstLine="567"/>
        <w:jc w:val="both"/>
      </w:pPr>
      <w:r w:rsidRPr="00645112">
        <w:t>Rangovo teisės:</w:t>
      </w:r>
    </w:p>
    <w:p w14:paraId="3E3C6B45" w14:textId="1BB5EB8A" w:rsidR="00B72354" w:rsidRPr="00645112" w:rsidRDefault="004D6BEC" w:rsidP="002823FC">
      <w:pPr>
        <w:pStyle w:val="Sraopastraipa"/>
        <w:numPr>
          <w:ilvl w:val="2"/>
          <w:numId w:val="8"/>
        </w:numPr>
        <w:ind w:left="0" w:firstLine="567"/>
        <w:jc w:val="both"/>
      </w:pPr>
      <w:r w:rsidRPr="00645112">
        <w:t xml:space="preserve">suderinus su Užsakovu, įrengti </w:t>
      </w:r>
      <w:r w:rsidR="00C71D89" w:rsidRPr="00645112">
        <w:t>Sutarties objekt</w:t>
      </w:r>
      <w:r w:rsidR="004D7F1F" w:rsidRPr="00645112">
        <w:t>o</w:t>
      </w:r>
      <w:r w:rsidR="004A1460" w:rsidRPr="00645112">
        <w:t xml:space="preserve"> </w:t>
      </w:r>
      <w:r w:rsidR="00457292" w:rsidRPr="00645112">
        <w:t>D</w:t>
      </w:r>
      <w:r w:rsidR="004A1460" w:rsidRPr="00645112">
        <w:t>arbų vietose</w:t>
      </w:r>
      <w:r w:rsidRPr="00645112">
        <w:t xml:space="preserve"> laikinus statinius, konstrukcijas ir įrenginius, sandėliuoti medžiagas, reikalingas Darbams atlikti;</w:t>
      </w:r>
    </w:p>
    <w:p w14:paraId="5249E288" w14:textId="7A0DC839" w:rsidR="003553BA" w:rsidRPr="00645112" w:rsidRDefault="003553BA" w:rsidP="002823FC">
      <w:pPr>
        <w:pStyle w:val="Sraopastraipa"/>
        <w:numPr>
          <w:ilvl w:val="2"/>
          <w:numId w:val="8"/>
        </w:numPr>
        <w:ind w:left="0" w:firstLine="567"/>
        <w:jc w:val="both"/>
      </w:pPr>
      <w:r w:rsidRPr="00645112">
        <w:t>gauti visą reikalingą informaciją ir dokumentus, būtinus Darbų įgyvendinimui;</w:t>
      </w:r>
    </w:p>
    <w:p w14:paraId="7DC72F9C" w14:textId="684C022E" w:rsidR="003553BA" w:rsidRPr="00645112" w:rsidRDefault="003553BA" w:rsidP="002823FC">
      <w:pPr>
        <w:pStyle w:val="Sraopastraipa"/>
        <w:numPr>
          <w:ilvl w:val="2"/>
          <w:numId w:val="8"/>
        </w:numPr>
        <w:ind w:left="0" w:firstLine="567"/>
        <w:jc w:val="both"/>
      </w:pPr>
      <w:r w:rsidRPr="00645112">
        <w:t>gauti Sutartyje nurodytą atlygį už tinkamai ir laiku atliktus bei perduotus Darbus;</w:t>
      </w:r>
    </w:p>
    <w:p w14:paraId="4BD1B80A" w14:textId="528FC4CB" w:rsidR="00B72354" w:rsidRPr="00645112" w:rsidRDefault="004D6BEC" w:rsidP="002823FC">
      <w:pPr>
        <w:pStyle w:val="Sraopastraipa"/>
        <w:numPr>
          <w:ilvl w:val="2"/>
          <w:numId w:val="8"/>
        </w:numPr>
        <w:ind w:left="0" w:firstLine="567"/>
        <w:jc w:val="both"/>
      </w:pPr>
      <w:r w:rsidRPr="00645112">
        <w:t xml:space="preserve">naudoti </w:t>
      </w:r>
      <w:r w:rsidR="004A1460" w:rsidRPr="00645112">
        <w:t xml:space="preserve">Sutarties </w:t>
      </w:r>
      <w:r w:rsidRPr="00645112">
        <w:t>objekt</w:t>
      </w:r>
      <w:r w:rsidR="00F61E28" w:rsidRPr="00645112">
        <w:t xml:space="preserve">o </w:t>
      </w:r>
      <w:r w:rsidR="00457292" w:rsidRPr="00645112">
        <w:t>D</w:t>
      </w:r>
      <w:r w:rsidR="00F61E28" w:rsidRPr="00645112">
        <w:t>arb</w:t>
      </w:r>
      <w:r w:rsidR="00457292" w:rsidRPr="00645112">
        <w:t>ų</w:t>
      </w:r>
      <w:r w:rsidR="00F61E28" w:rsidRPr="00645112">
        <w:t xml:space="preserve"> vietose</w:t>
      </w:r>
      <w:r w:rsidRPr="00645112">
        <w:t xml:space="preserve"> atributiką</w:t>
      </w:r>
      <w:r w:rsidR="002D47AF" w:rsidRPr="00645112">
        <w:t xml:space="preserve"> (darbuotojų ir transporto priemonių)</w:t>
      </w:r>
      <w:r w:rsidRPr="00645112">
        <w:t xml:space="preserve">, </w:t>
      </w:r>
      <w:r w:rsidR="002D47AF" w:rsidRPr="00645112">
        <w:t>identifikuojanči</w:t>
      </w:r>
      <w:r w:rsidR="0087739E" w:rsidRPr="00645112">
        <w:t>ą</w:t>
      </w:r>
      <w:r w:rsidR="002D47AF" w:rsidRPr="00645112">
        <w:t xml:space="preserve"> Rangovą </w:t>
      </w:r>
      <w:r w:rsidRPr="00645112">
        <w:t>ir subrangovus</w:t>
      </w:r>
      <w:r w:rsidR="002D47AF" w:rsidRPr="00645112">
        <w:t>. Naudoti Rangovą ar subrangovus reklamuojanči</w:t>
      </w:r>
      <w:r w:rsidR="00D36F88" w:rsidRPr="00645112">
        <w:t>ą</w:t>
      </w:r>
      <w:r w:rsidR="002D47AF" w:rsidRPr="00645112">
        <w:t xml:space="preserve"> informaciją leidžiam</w:t>
      </w:r>
      <w:r w:rsidR="009D2858" w:rsidRPr="00645112">
        <w:t>a</w:t>
      </w:r>
      <w:r w:rsidRPr="00645112">
        <w:t xml:space="preserve"> tik iš anksto raštu suderin</w:t>
      </w:r>
      <w:r w:rsidR="009D2858" w:rsidRPr="00645112">
        <w:t>u</w:t>
      </w:r>
      <w:r w:rsidRPr="00645112">
        <w:t>s tai su Užsakovu;</w:t>
      </w:r>
    </w:p>
    <w:p w14:paraId="20DD2D8E" w14:textId="185974F2" w:rsidR="00C4276E" w:rsidRPr="00645112" w:rsidRDefault="009B51C0" w:rsidP="002823FC">
      <w:pPr>
        <w:pStyle w:val="Sraopastraipa"/>
        <w:numPr>
          <w:ilvl w:val="2"/>
          <w:numId w:val="8"/>
        </w:numPr>
        <w:ind w:left="0" w:firstLine="567"/>
        <w:jc w:val="both"/>
      </w:pPr>
      <w:r w:rsidRPr="00645112">
        <w:t>Rangovui Darbams vykdyti gali būti suteikta teisė naudotis tokiu elektros</w:t>
      </w:r>
      <w:r w:rsidR="002D47AF" w:rsidRPr="00645112">
        <w:t xml:space="preserve">, vandens </w:t>
      </w:r>
      <w:r w:rsidRPr="00645112">
        <w:t xml:space="preserve">kiekiu, kokį saugiai, be neigiamos įtakos Užsakovui galima gauti </w:t>
      </w:r>
      <w:r w:rsidR="00C71D89" w:rsidRPr="00645112">
        <w:t>Sutarties objekt</w:t>
      </w:r>
      <w:r w:rsidR="00F61E28" w:rsidRPr="00645112">
        <w:t xml:space="preserve">o </w:t>
      </w:r>
      <w:r w:rsidR="00457292" w:rsidRPr="00645112">
        <w:t>D</w:t>
      </w:r>
      <w:r w:rsidR="00F61E28" w:rsidRPr="00645112">
        <w:t>arb</w:t>
      </w:r>
      <w:r w:rsidR="00457292" w:rsidRPr="00645112">
        <w:t>ų</w:t>
      </w:r>
      <w:r w:rsidR="00F61E28" w:rsidRPr="00645112">
        <w:t xml:space="preserve"> vietose</w:t>
      </w:r>
      <w:r w:rsidRPr="00645112">
        <w:t xml:space="preserve"> ar šalia jo;</w:t>
      </w:r>
    </w:p>
    <w:p w14:paraId="3DCBF2AA" w14:textId="77777777" w:rsidR="00B72354" w:rsidRPr="00645112" w:rsidRDefault="004D6BEC" w:rsidP="002823FC">
      <w:pPr>
        <w:pStyle w:val="Sraopastraipa"/>
        <w:numPr>
          <w:ilvl w:val="2"/>
          <w:numId w:val="8"/>
        </w:numPr>
        <w:ind w:left="0" w:firstLine="567"/>
        <w:jc w:val="both"/>
      </w:pPr>
      <w:r w:rsidRPr="00645112">
        <w:t>užbaigti Darbus anksčiau Sutartyje numatyto termino;</w:t>
      </w:r>
    </w:p>
    <w:p w14:paraId="2D7F2767" w14:textId="57C9746B" w:rsidR="00B72354" w:rsidRPr="00645112" w:rsidRDefault="004D6BEC" w:rsidP="002823FC">
      <w:pPr>
        <w:pStyle w:val="Sraopastraipa"/>
        <w:numPr>
          <w:ilvl w:val="2"/>
          <w:numId w:val="8"/>
        </w:numPr>
        <w:ind w:left="0" w:firstLine="567"/>
        <w:jc w:val="both"/>
      </w:pPr>
      <w:r w:rsidRPr="00645112">
        <w:t>įgyvendinti kitas teises, numatytas Specialio</w:t>
      </w:r>
      <w:r w:rsidR="00A24F77" w:rsidRPr="00645112">
        <w:t>sio</w:t>
      </w:r>
      <w:r w:rsidRPr="00645112">
        <w:t xml:space="preserve">se </w:t>
      </w:r>
      <w:r w:rsidR="00A24F77" w:rsidRPr="00645112">
        <w:t xml:space="preserve">sutarties </w:t>
      </w:r>
      <w:r w:rsidRPr="00645112">
        <w:t>sąlygose ir suteikiamas pagal galiojančius Lietuvos Respublikos teisės aktus.</w:t>
      </w:r>
    </w:p>
    <w:p w14:paraId="5B49067A" w14:textId="37606D39" w:rsidR="00B72354" w:rsidRPr="00645112" w:rsidRDefault="00B72354" w:rsidP="00B72354">
      <w:pPr>
        <w:jc w:val="both"/>
      </w:pPr>
    </w:p>
    <w:p w14:paraId="4782F7C0" w14:textId="77777777" w:rsidR="00B72354" w:rsidRPr="00645112" w:rsidRDefault="00B72354" w:rsidP="00B72354">
      <w:pPr>
        <w:pStyle w:val="Statja"/>
        <w:spacing w:before="0"/>
        <w:ind w:left="0"/>
        <w:jc w:val="center"/>
        <w:rPr>
          <w:rFonts w:ascii="Times New Roman" w:hAnsi="Times New Roman"/>
          <w:sz w:val="24"/>
          <w:szCs w:val="24"/>
          <w:lang w:val="lt-LT"/>
        </w:rPr>
      </w:pPr>
      <w:r w:rsidRPr="00645112">
        <w:rPr>
          <w:rFonts w:ascii="Times New Roman" w:hAnsi="Times New Roman"/>
          <w:sz w:val="24"/>
          <w:szCs w:val="24"/>
          <w:lang w:val="lt-LT"/>
        </w:rPr>
        <w:t>VI. UŽSAKOVO TEISĖS IR PAREIGOS</w:t>
      </w:r>
    </w:p>
    <w:p w14:paraId="65A2CEDA" w14:textId="77777777" w:rsidR="00B72354" w:rsidRPr="00645112" w:rsidRDefault="00B72354" w:rsidP="00B72354">
      <w:pPr>
        <w:jc w:val="both"/>
      </w:pPr>
    </w:p>
    <w:p w14:paraId="238599C2" w14:textId="4899462C" w:rsidR="00B72354" w:rsidRPr="00645112" w:rsidRDefault="004D6BEC" w:rsidP="002823FC">
      <w:pPr>
        <w:pStyle w:val="Sraopastraipa"/>
        <w:numPr>
          <w:ilvl w:val="1"/>
          <w:numId w:val="9"/>
        </w:numPr>
        <w:ind w:left="0" w:firstLine="567"/>
        <w:jc w:val="both"/>
      </w:pPr>
      <w:r w:rsidRPr="00645112">
        <w:t>Užsakovas įsipareigoja:</w:t>
      </w:r>
    </w:p>
    <w:p w14:paraId="5A6DD553" w14:textId="7365EEDF" w:rsidR="00B72354" w:rsidRPr="00645112" w:rsidRDefault="00F936C4" w:rsidP="002823FC">
      <w:pPr>
        <w:pStyle w:val="Sraopastraipa"/>
        <w:numPr>
          <w:ilvl w:val="2"/>
          <w:numId w:val="9"/>
        </w:numPr>
        <w:ind w:left="0" w:firstLine="567"/>
        <w:jc w:val="both"/>
      </w:pPr>
      <w:r w:rsidRPr="00645112">
        <w:t xml:space="preserve">Pateikti Rangovui Darbų vykdymui reikalingus dokumentus ir </w:t>
      </w:r>
      <w:r w:rsidR="004D6BEC" w:rsidRPr="00645112">
        <w:t xml:space="preserve"> informaciją, </w:t>
      </w:r>
      <w:r w:rsidRPr="00645112">
        <w:t xml:space="preserve">kuriuos pagal Sutartį, įstatymus ir kitus teisės aktus Užsakovas privalo pateikti Rangovui. Jeigu Rangovui </w:t>
      </w:r>
      <w:r w:rsidR="00B237DC" w:rsidRPr="00645112">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645112">
        <w:t>;</w:t>
      </w:r>
    </w:p>
    <w:p w14:paraId="587F482C" w14:textId="2BE09E87" w:rsidR="00B72354" w:rsidRPr="00645112" w:rsidRDefault="009B51C0" w:rsidP="002823FC">
      <w:pPr>
        <w:pStyle w:val="Sraopastraipa"/>
        <w:numPr>
          <w:ilvl w:val="2"/>
          <w:numId w:val="9"/>
        </w:numPr>
        <w:ind w:left="0" w:firstLine="567"/>
        <w:jc w:val="both"/>
      </w:pPr>
      <w:r w:rsidRPr="00645112">
        <w:t xml:space="preserve">priimti ir </w:t>
      </w:r>
      <w:r w:rsidR="004D6BEC" w:rsidRPr="00645112">
        <w:t xml:space="preserve">sumokėti Rangovui už tinkamai ir faktiškai atliktus Darbus Specialiosiose </w:t>
      </w:r>
      <w:r w:rsidR="00A24F77" w:rsidRPr="00645112">
        <w:t xml:space="preserve">sutarties </w:t>
      </w:r>
      <w:r w:rsidR="004D6BEC" w:rsidRPr="00645112">
        <w:t>sąlygose nustatyta tvarka ir terminais;</w:t>
      </w:r>
    </w:p>
    <w:p w14:paraId="19C4AA91" w14:textId="33E8261C" w:rsidR="00EC4819" w:rsidRPr="00645112" w:rsidRDefault="00EC4819" w:rsidP="002823FC">
      <w:pPr>
        <w:pStyle w:val="Sraopastraipa"/>
        <w:numPr>
          <w:ilvl w:val="2"/>
          <w:numId w:val="9"/>
        </w:numPr>
        <w:ind w:left="0" w:firstLine="567"/>
        <w:jc w:val="both"/>
      </w:pPr>
      <w:r w:rsidRPr="00645112">
        <w:t xml:space="preserve">jeigu tai numatyta </w:t>
      </w:r>
      <w:r w:rsidR="00492AE6" w:rsidRPr="00645112">
        <w:t>p</w:t>
      </w:r>
      <w:r w:rsidRPr="00645112">
        <w:t xml:space="preserve">irkimo dokumentuose, Darbų atlikimo laikotarpiu, atskiru įgaliojimu, įgalioti Rangovą, pasirašyti su </w:t>
      </w:r>
      <w:r w:rsidR="001426DD" w:rsidRPr="00645112">
        <w:t xml:space="preserve"> inžinerinių </w:t>
      </w:r>
      <w:r w:rsidR="002D47AF" w:rsidRPr="00645112">
        <w:t>tinklų savininkais (</w:t>
      </w:r>
      <w:r w:rsidRPr="00645112">
        <w:t>operatori</w:t>
      </w:r>
      <w:r w:rsidR="002D47AF" w:rsidRPr="00645112">
        <w:t>ais)</w:t>
      </w:r>
      <w:r w:rsidRPr="00645112">
        <w:t xml:space="preserve"> </w:t>
      </w:r>
      <w:r w:rsidR="00C71D89" w:rsidRPr="00645112">
        <w:t xml:space="preserve">inžinerinių </w:t>
      </w:r>
      <w:r w:rsidRPr="00645112">
        <w:t>tinklų ir įrenginių perkėlimo (rekonstravimo) darbų sutartį ir sumokėti sutartyje nurodytą darbų mokestį, dėl darbų reikalingų šiai Sutarčiai įvykdymo; </w:t>
      </w:r>
    </w:p>
    <w:p w14:paraId="1F4F53FF" w14:textId="5BB18F98" w:rsidR="009B51C0" w:rsidRPr="00645112" w:rsidRDefault="009B51C0" w:rsidP="002823FC">
      <w:pPr>
        <w:pStyle w:val="Sraopastraipa"/>
        <w:numPr>
          <w:ilvl w:val="2"/>
          <w:numId w:val="9"/>
        </w:numPr>
        <w:ind w:left="0" w:firstLine="567"/>
        <w:jc w:val="both"/>
      </w:pPr>
      <w:r w:rsidRPr="00645112">
        <w:t xml:space="preserve">užtikrinti Rangovo, jo darbuotojų bei atstovų patekimą į </w:t>
      </w:r>
      <w:r w:rsidR="00C71D89" w:rsidRPr="00645112">
        <w:t>Sutarties objekt</w:t>
      </w:r>
      <w:r w:rsidR="00F61E28" w:rsidRPr="00645112">
        <w:t xml:space="preserve">o </w:t>
      </w:r>
      <w:r w:rsidR="00562FE3" w:rsidRPr="00645112">
        <w:t>D</w:t>
      </w:r>
      <w:r w:rsidR="00F61E28" w:rsidRPr="00645112">
        <w:t>arb</w:t>
      </w:r>
      <w:r w:rsidR="00562FE3" w:rsidRPr="00645112">
        <w:t>ų</w:t>
      </w:r>
      <w:r w:rsidR="00F61E28" w:rsidRPr="00645112">
        <w:t xml:space="preserve"> vietas</w:t>
      </w:r>
      <w:r w:rsidR="00C71D89" w:rsidRPr="00645112">
        <w:t xml:space="preserve"> </w:t>
      </w:r>
      <w:r w:rsidRPr="00645112">
        <w:t>tiek, kiek tai būtina atlikti Darbus bei įvykdyti kitus Sutartyje numatytus įsipareigojimus;</w:t>
      </w:r>
    </w:p>
    <w:p w14:paraId="290F1F22" w14:textId="5E7D8ED2" w:rsidR="00453394" w:rsidRPr="00645112" w:rsidRDefault="004D6BEC" w:rsidP="002823FC">
      <w:pPr>
        <w:pStyle w:val="Sraopastraipa"/>
        <w:numPr>
          <w:ilvl w:val="2"/>
          <w:numId w:val="9"/>
        </w:numPr>
        <w:ind w:left="0" w:firstLine="567"/>
        <w:jc w:val="both"/>
      </w:pPr>
      <w:r w:rsidRPr="00645112">
        <w:t xml:space="preserve">patikrinti Rangovo baigtus Darbus ir, nustačius, kad jie atitinka Sutartyje numatytus reikalavimus bei tarpiniame ir galutiniame faktiškai atliktų Darbų </w:t>
      </w:r>
      <w:r w:rsidR="008120B1" w:rsidRPr="00645112">
        <w:t>perdavimo-</w:t>
      </w:r>
      <w:r w:rsidRPr="00645112">
        <w:t>priėmimo akt</w:t>
      </w:r>
      <w:r w:rsidR="00EC4819" w:rsidRPr="00645112">
        <w:t>e</w:t>
      </w:r>
      <w:r w:rsidRPr="00645112">
        <w:t xml:space="preserve">, Darbų ir išlaidų apmokėjimo pažymoje nurodytos apimtys atitinka faktines apimtis, Sutartyje nustatytais terminais bei sąlygomis raštu patvirtinti Rangovo pateiktus tarpinius ir galutinius faktiškai atliktų Darbų </w:t>
      </w:r>
      <w:r w:rsidR="008120B1" w:rsidRPr="00645112">
        <w:t>perdavimo-</w:t>
      </w:r>
      <w:r w:rsidRPr="00645112">
        <w:t xml:space="preserve">priėmimo aktus ir </w:t>
      </w:r>
      <w:r w:rsidR="00453394" w:rsidRPr="00645112">
        <w:t>Darbų ir išlaidų apmokėjimo pažymas;</w:t>
      </w:r>
    </w:p>
    <w:p w14:paraId="260A534C" w14:textId="69E21BFC" w:rsidR="00B72354" w:rsidRPr="00645112" w:rsidRDefault="004D6BEC" w:rsidP="002823FC">
      <w:pPr>
        <w:pStyle w:val="Sraopastraipa"/>
        <w:numPr>
          <w:ilvl w:val="2"/>
          <w:numId w:val="9"/>
        </w:numPr>
        <w:ind w:left="0" w:firstLine="567"/>
        <w:jc w:val="both"/>
      </w:pPr>
      <w:r w:rsidRPr="00645112">
        <w:t>pasibaigus Sutarties galiojimo terminui – grąžinti Sutarties įvykdymo užtikrinimą Rangovui per 30 (trisdešimt) kalendorinių dienų nuo raštiško Rangovo prašymo pateikimo dienos;</w:t>
      </w:r>
    </w:p>
    <w:p w14:paraId="62DF0D78" w14:textId="1A7E74CC" w:rsidR="009B51C0" w:rsidRPr="00645112" w:rsidRDefault="009B51C0" w:rsidP="002823FC">
      <w:pPr>
        <w:pStyle w:val="Sraopastraipa"/>
        <w:numPr>
          <w:ilvl w:val="2"/>
          <w:numId w:val="9"/>
        </w:numPr>
        <w:ind w:left="0" w:firstLine="567"/>
        <w:jc w:val="both"/>
      </w:pPr>
      <w:r w:rsidRPr="00645112">
        <w:t>įtraukti į bylą trečiuoju asmeniu Rangovą, jeigu tretieji asmenys Užsakovui pareiškia ieškinį dėl padarytų nuostolių atliekant Darbus</w:t>
      </w:r>
      <w:r w:rsidR="00EE585B" w:rsidRPr="00645112">
        <w:t xml:space="preserve"> arba dėl Darbų neatlikimo</w:t>
      </w:r>
      <w:r w:rsidRPr="00645112">
        <w:t>;</w:t>
      </w:r>
    </w:p>
    <w:p w14:paraId="2F453DC7" w14:textId="195023DD" w:rsidR="00B72354" w:rsidRPr="00645112" w:rsidRDefault="004D6BEC" w:rsidP="002823FC">
      <w:pPr>
        <w:pStyle w:val="Sraopastraipa"/>
        <w:numPr>
          <w:ilvl w:val="2"/>
          <w:numId w:val="9"/>
        </w:numPr>
        <w:ind w:left="0" w:firstLine="567"/>
        <w:jc w:val="both"/>
      </w:pPr>
      <w:r w:rsidRPr="00645112">
        <w:t xml:space="preserve">tinkamai vykdyti kitus įsipareigojimus, numatytus šioje Sutartyje, jos prieduose ir </w:t>
      </w:r>
      <w:r w:rsidR="00A80502" w:rsidRPr="00645112">
        <w:t>Specialiosiose s</w:t>
      </w:r>
      <w:r w:rsidRPr="00645112">
        <w:t>utarties sąlygose.</w:t>
      </w:r>
    </w:p>
    <w:p w14:paraId="3F62BEAC" w14:textId="77777777" w:rsidR="000B06D7" w:rsidRPr="00645112" w:rsidRDefault="004D6BEC" w:rsidP="002823FC">
      <w:pPr>
        <w:pStyle w:val="Sraopastraipa"/>
        <w:numPr>
          <w:ilvl w:val="1"/>
          <w:numId w:val="9"/>
        </w:numPr>
        <w:ind w:left="0" w:firstLine="567"/>
        <w:jc w:val="both"/>
      </w:pPr>
      <w:r w:rsidRPr="00645112">
        <w:t>Užsakovas turi teisę:</w:t>
      </w:r>
    </w:p>
    <w:p w14:paraId="587159DE" w14:textId="45DE9D0D" w:rsidR="000B06D7" w:rsidRPr="00645112" w:rsidRDefault="004D6BEC" w:rsidP="002823FC">
      <w:pPr>
        <w:pStyle w:val="Sraopastraipa"/>
        <w:numPr>
          <w:ilvl w:val="2"/>
          <w:numId w:val="9"/>
        </w:numPr>
        <w:ind w:left="0" w:firstLine="567"/>
        <w:jc w:val="both"/>
      </w:pPr>
      <w:r w:rsidRPr="00645112">
        <w:t>tikrinti Rangovo Darbų atlikimo eigą ir kokybę,</w:t>
      </w:r>
      <w:r w:rsidR="00EE585B" w:rsidRPr="00645112">
        <w:t xml:space="preserve"> medžiagas </w:t>
      </w:r>
      <w:r w:rsidRPr="00645112">
        <w:t>suderinus laiką su Rangovu;</w:t>
      </w:r>
    </w:p>
    <w:p w14:paraId="614D0E58" w14:textId="39B1638F" w:rsidR="009B51C0" w:rsidRPr="00645112" w:rsidRDefault="009B51C0" w:rsidP="002823FC">
      <w:pPr>
        <w:pStyle w:val="Sraopastraipa"/>
        <w:numPr>
          <w:ilvl w:val="2"/>
          <w:numId w:val="9"/>
        </w:numPr>
        <w:ind w:left="0" w:firstLine="567"/>
        <w:jc w:val="both"/>
      </w:pPr>
      <w:r w:rsidRPr="00645112">
        <w:lastRenderedPageBreak/>
        <w:t xml:space="preserve">organizuoti ir vesti gamybinius pasitarimus </w:t>
      </w:r>
      <w:r w:rsidR="002D47AF" w:rsidRPr="00645112">
        <w:t xml:space="preserve"> arba įpareigoti tai daryti Rangovą ar kitą Užsakovo pasamdyt</w:t>
      </w:r>
      <w:r w:rsidR="00AB0A24" w:rsidRPr="00645112">
        <w:t>ą</w:t>
      </w:r>
      <w:r w:rsidR="002D47AF" w:rsidRPr="00645112">
        <w:t xml:space="preserve"> personalą</w:t>
      </w:r>
      <w:r w:rsidRPr="00645112">
        <w:t>;</w:t>
      </w:r>
    </w:p>
    <w:p w14:paraId="52325E68" w14:textId="185F9307" w:rsidR="000B06D7" w:rsidRPr="00645112" w:rsidRDefault="004D6BEC" w:rsidP="002823FC">
      <w:pPr>
        <w:pStyle w:val="Sraopastraipa"/>
        <w:numPr>
          <w:ilvl w:val="2"/>
          <w:numId w:val="9"/>
        </w:numPr>
        <w:ind w:left="0" w:firstLine="567"/>
        <w:jc w:val="both"/>
      </w:pPr>
      <w:r w:rsidRPr="00645112">
        <w:t xml:space="preserve">jeigu Rangovas nukrypsta nuo Sutarties sąlygų, </w:t>
      </w:r>
      <w:r w:rsidR="007B7176" w:rsidRPr="00645112">
        <w:t xml:space="preserve">suderinto </w:t>
      </w:r>
      <w:r w:rsidRPr="00645112">
        <w:t xml:space="preserve">Darbų atlikimo </w:t>
      </w:r>
      <w:r w:rsidR="00EE585B" w:rsidRPr="00645112">
        <w:t xml:space="preserve">terminų, </w:t>
      </w:r>
      <w:r w:rsidR="002D47AF" w:rsidRPr="00645112">
        <w:t xml:space="preserve">esminių </w:t>
      </w:r>
      <w:r w:rsidR="00562FE3" w:rsidRPr="00645112">
        <w:t>S</w:t>
      </w:r>
      <w:r w:rsidR="002D47AF" w:rsidRPr="00645112">
        <w:t>utarties datų</w:t>
      </w:r>
      <w:r w:rsidRPr="00645112">
        <w:t>, nesilaiko teisės aktų ar statybos normatyvinių techninių dokumentų reikalavimų ir</w:t>
      </w:r>
      <w:r w:rsidR="000B06D7" w:rsidRPr="00645112">
        <w:t xml:space="preserve"> (</w:t>
      </w:r>
      <w:r w:rsidRPr="00645112">
        <w:t>ar</w:t>
      </w:r>
      <w:r w:rsidR="000B06D7" w:rsidRPr="00645112">
        <w:t>)</w:t>
      </w:r>
      <w:r w:rsidRPr="00645112">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645112" w:rsidRDefault="004D6BEC" w:rsidP="002823FC">
      <w:pPr>
        <w:pStyle w:val="Sraopastraipa"/>
        <w:numPr>
          <w:ilvl w:val="2"/>
          <w:numId w:val="9"/>
        </w:numPr>
        <w:ind w:left="0" w:firstLine="567"/>
        <w:jc w:val="both"/>
      </w:pPr>
      <w:r w:rsidRPr="00645112">
        <w:t xml:space="preserve">savo nuožiūra vykdyti kontrolę ir priežiūrą </w:t>
      </w:r>
      <w:r w:rsidR="00562FE3" w:rsidRPr="00645112">
        <w:t>S</w:t>
      </w:r>
      <w:r w:rsidR="007C0ED3" w:rsidRPr="00645112">
        <w:t xml:space="preserve">utarties </w:t>
      </w:r>
      <w:r w:rsidRPr="00645112">
        <w:t>objekt</w:t>
      </w:r>
      <w:r w:rsidR="007C0ED3" w:rsidRPr="00645112">
        <w:t xml:space="preserve">o </w:t>
      </w:r>
      <w:r w:rsidR="00562FE3" w:rsidRPr="00645112">
        <w:t>D</w:t>
      </w:r>
      <w:r w:rsidR="007C0ED3" w:rsidRPr="00645112">
        <w:t>arb</w:t>
      </w:r>
      <w:r w:rsidR="00562FE3" w:rsidRPr="00645112">
        <w:t>ų</w:t>
      </w:r>
      <w:r w:rsidR="007C0ED3" w:rsidRPr="00645112">
        <w:t xml:space="preserve"> vietose</w:t>
      </w:r>
      <w:r w:rsidRPr="00645112">
        <w:t>, taip pat kontroliuoti Sutarties vykdymą, ir, aptikus Sutarties vykdymo trūkumus ir</w:t>
      </w:r>
      <w:r w:rsidR="000B06D7" w:rsidRPr="00645112">
        <w:t xml:space="preserve"> (</w:t>
      </w:r>
      <w:r w:rsidRPr="00645112">
        <w:t>ar</w:t>
      </w:r>
      <w:r w:rsidR="000B06D7" w:rsidRPr="00645112">
        <w:t>)</w:t>
      </w:r>
      <w:r w:rsidRPr="00645112">
        <w:t xml:space="preserve"> pažeidimus, duoti Rangovui vykdytinus nurodymus ir (arba) atsisakyti priimti Darbus. Užsakovas turi teisę nurodyti terminą Rangovui Sutarties vykdymo trūkumams pašalinti;</w:t>
      </w:r>
    </w:p>
    <w:p w14:paraId="0C26B7FD" w14:textId="03B25D4B" w:rsidR="000B06D7" w:rsidRPr="00645112" w:rsidRDefault="004D6BEC" w:rsidP="002823FC">
      <w:pPr>
        <w:pStyle w:val="Sraopastraipa"/>
        <w:numPr>
          <w:ilvl w:val="2"/>
          <w:numId w:val="9"/>
        </w:numPr>
        <w:ind w:left="0" w:firstLine="567"/>
        <w:jc w:val="both"/>
      </w:pPr>
      <w:r w:rsidRPr="00645112">
        <w:t>vienašališkai įskaityti priskaičiuotas netesybas iš Rangovui mokėtinų sumų;</w:t>
      </w:r>
    </w:p>
    <w:p w14:paraId="627CE455" w14:textId="2C28944D" w:rsidR="000B06D7" w:rsidRPr="00645112" w:rsidRDefault="004D6BEC" w:rsidP="002823FC">
      <w:pPr>
        <w:pStyle w:val="Sraopastraipa"/>
        <w:numPr>
          <w:ilvl w:val="2"/>
          <w:numId w:val="9"/>
        </w:numPr>
        <w:ind w:left="0" w:firstLine="567"/>
        <w:jc w:val="both"/>
      </w:pPr>
      <w:r w:rsidRPr="00645112">
        <w:t>sustabdyti mokėjimus Rangovui, jeigu Rangovas nevykdo arba netinkamai vykdo bet kokius Sutartimi prisiimtus ar teisės aktuose numatytus įsipareigojimus, iki kol šie įsipar</w:t>
      </w:r>
      <w:r w:rsidR="00710445" w:rsidRPr="00645112">
        <w:t>eigojimai bus tinkamai įvykdyti;</w:t>
      </w:r>
    </w:p>
    <w:p w14:paraId="651D3289" w14:textId="0DAC6010" w:rsidR="00710445" w:rsidRPr="00645112" w:rsidRDefault="00710445" w:rsidP="00710445">
      <w:pPr>
        <w:pStyle w:val="Sraopastraipa"/>
        <w:numPr>
          <w:ilvl w:val="2"/>
          <w:numId w:val="9"/>
        </w:numPr>
        <w:ind w:left="0" w:firstLine="567"/>
        <w:jc w:val="both"/>
      </w:pPr>
      <w:r w:rsidRPr="00645112">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645112" w:rsidRDefault="004D6BEC" w:rsidP="002823FC">
      <w:pPr>
        <w:pStyle w:val="Sraopastraipa"/>
        <w:numPr>
          <w:ilvl w:val="1"/>
          <w:numId w:val="9"/>
        </w:numPr>
        <w:ind w:left="0" w:firstLine="567"/>
        <w:jc w:val="both"/>
      </w:pPr>
      <w:r w:rsidRPr="00645112">
        <w:t xml:space="preserve">Užsakovas turi ir kitas teises, numatytas </w:t>
      </w:r>
      <w:r w:rsidR="00A80502" w:rsidRPr="00645112">
        <w:t>Specialiosiose s</w:t>
      </w:r>
      <w:r w:rsidRPr="00645112">
        <w:t>utarties sąlygose ir Lietuvos Respublikos galiojančiuose teisės aktuose.</w:t>
      </w:r>
    </w:p>
    <w:p w14:paraId="2BB356FA" w14:textId="20966BBD" w:rsidR="000B06D7" w:rsidRPr="00645112" w:rsidRDefault="000B06D7" w:rsidP="000B06D7">
      <w:pPr>
        <w:jc w:val="both"/>
      </w:pPr>
    </w:p>
    <w:p w14:paraId="3F049EDE" w14:textId="77777777" w:rsidR="000B06D7" w:rsidRPr="00645112" w:rsidRDefault="000B06D7" w:rsidP="000B06D7">
      <w:pPr>
        <w:jc w:val="center"/>
      </w:pPr>
      <w:r w:rsidRPr="00645112">
        <w:rPr>
          <w:b/>
          <w:bCs/>
        </w:rPr>
        <w:t>VII. KAINA, KAINOS PERSKAIČIAVIMAS, APMOKĖJIMO TVARKA</w:t>
      </w:r>
    </w:p>
    <w:p w14:paraId="36003657" w14:textId="77777777" w:rsidR="000B06D7" w:rsidRPr="00645112" w:rsidRDefault="000B06D7" w:rsidP="000B06D7">
      <w:pPr>
        <w:jc w:val="both"/>
      </w:pPr>
    </w:p>
    <w:p w14:paraId="47B71876" w14:textId="59CF337D" w:rsidR="000B06D7" w:rsidRPr="00645112" w:rsidRDefault="004D6BEC" w:rsidP="002823FC">
      <w:pPr>
        <w:pStyle w:val="Sraopastraipa"/>
        <w:numPr>
          <w:ilvl w:val="1"/>
          <w:numId w:val="10"/>
        </w:numPr>
        <w:ind w:left="0" w:firstLine="567"/>
        <w:jc w:val="both"/>
      </w:pPr>
      <w:r w:rsidRPr="00645112">
        <w:t>Sutarties kaina (įkainiai) (toliau Bendrosiose sutarties sąlygose vadinama – Sutarties kaina) bei kainodaros taisyklės nustatytos Specialiosiose sutarties sąlygose.</w:t>
      </w:r>
    </w:p>
    <w:p w14:paraId="46866CEA" w14:textId="77777777" w:rsidR="000B06D7" w:rsidRPr="00645112" w:rsidRDefault="004D6BEC" w:rsidP="002823FC">
      <w:pPr>
        <w:pStyle w:val="Sraopastraipa"/>
        <w:numPr>
          <w:ilvl w:val="1"/>
          <w:numId w:val="10"/>
        </w:numPr>
        <w:ind w:left="0" w:firstLine="567"/>
        <w:jc w:val="both"/>
      </w:pPr>
      <w:r w:rsidRPr="00645112">
        <w:t xml:space="preserve">Visą riziką dėl Sutarties kainos padidėjimo prisiima Rangovas. Sutarties kaina </w:t>
      </w:r>
      <w:r w:rsidRPr="00645112">
        <w:rPr>
          <w:color w:val="000000"/>
          <w:lang w:eastAsia="ar-SA"/>
        </w:rPr>
        <w:t>apima visas tiesiogines ir netiesiogines išlaidas,</w:t>
      </w:r>
      <w:r w:rsidRPr="00645112">
        <w:t xml:space="preserve"> susijusias su Darbų atlikimu. Sutarties kainai įtakos negali turėti  terminų pažeidimai, darbo užmokesčio ir kitų panašių išlaidų išaugimas.</w:t>
      </w:r>
    </w:p>
    <w:p w14:paraId="531BFEC2" w14:textId="16AE12C6" w:rsidR="000B06D7" w:rsidRPr="00645112" w:rsidRDefault="004D6BEC" w:rsidP="002823FC">
      <w:pPr>
        <w:pStyle w:val="Sraopastraipa"/>
        <w:numPr>
          <w:ilvl w:val="1"/>
          <w:numId w:val="10"/>
        </w:numPr>
        <w:ind w:left="0" w:firstLine="567"/>
        <w:jc w:val="both"/>
      </w:pPr>
      <w:r w:rsidRPr="00645112">
        <w:t xml:space="preserve">Šalys susitaria, kad nepaisant to, kas nurodyta mokėjimo pavedimuose, Užsakovui atlikus mokėjimus pagal </w:t>
      </w:r>
      <w:r w:rsidR="00932A67" w:rsidRPr="00645112">
        <w:t>S</w:t>
      </w:r>
      <w:r w:rsidRPr="00645112">
        <w:t xml:space="preserve">utartį, įmokos pirmiausiai yra skiriamos padengti anksčiausiai atsiradusiems įsiskolinimams pagal </w:t>
      </w:r>
      <w:r w:rsidR="00932A67" w:rsidRPr="00645112">
        <w:t>S</w:t>
      </w:r>
      <w:r w:rsidRPr="00645112">
        <w:t xml:space="preserve">utartį, antrąja eile - delspinigiams apmokėti (jeigu jie buvo priskaičiuoti pagal </w:t>
      </w:r>
      <w:r w:rsidR="00932A67" w:rsidRPr="00645112">
        <w:t>S</w:t>
      </w:r>
      <w:r w:rsidRPr="00645112">
        <w:t xml:space="preserve">utartį), trečiąja eile </w:t>
      </w:r>
      <w:r w:rsidR="0012405E" w:rsidRPr="00645112">
        <w:t>–</w:t>
      </w:r>
      <w:r w:rsidRPr="00645112">
        <w:t xml:space="preserve"> palūkanoms apmokėti (jeigu jos buvo priskaičiuotos pagal </w:t>
      </w:r>
      <w:r w:rsidR="00932A67" w:rsidRPr="00645112">
        <w:t>S</w:t>
      </w:r>
      <w:r w:rsidRPr="00645112">
        <w:t>utartį).</w:t>
      </w:r>
    </w:p>
    <w:p w14:paraId="199DE4CA" w14:textId="6B51BB59" w:rsidR="000B06D7" w:rsidRPr="00645112" w:rsidRDefault="004D6BEC" w:rsidP="002823FC">
      <w:pPr>
        <w:pStyle w:val="Sraopastraipa"/>
        <w:numPr>
          <w:ilvl w:val="1"/>
          <w:numId w:val="10"/>
        </w:numPr>
        <w:ind w:left="0" w:firstLine="567"/>
        <w:jc w:val="both"/>
      </w:pPr>
      <w:r w:rsidRPr="00645112">
        <w:t xml:space="preserve">Šalys susitaria ir sutinka, kad Sutarties kaina </w:t>
      </w:r>
      <w:r w:rsidR="007E185A" w:rsidRPr="00645112">
        <w:t xml:space="preserve">(įkainiai) </w:t>
      </w:r>
      <w:r w:rsidRPr="00645112">
        <w:t>dėl pasikeitusių mokesčių perskaičiuojama tokia tvarka:</w:t>
      </w:r>
    </w:p>
    <w:p w14:paraId="65F9296C" w14:textId="71715852" w:rsidR="000B06D7" w:rsidRPr="00645112" w:rsidRDefault="004D6BEC" w:rsidP="002823FC">
      <w:pPr>
        <w:pStyle w:val="Sraopastraipa"/>
        <w:numPr>
          <w:ilvl w:val="2"/>
          <w:numId w:val="10"/>
        </w:numPr>
        <w:ind w:left="0" w:firstLine="567"/>
        <w:jc w:val="both"/>
      </w:pPr>
      <w:r w:rsidRPr="00645112">
        <w:t>mokestis, kuriam pasikeitus perskaičiuojama Sutarties kaina</w:t>
      </w:r>
      <w:r w:rsidR="007E185A" w:rsidRPr="00645112">
        <w:t xml:space="preserve"> (įkainiai)</w:t>
      </w:r>
      <w:r w:rsidRPr="00645112">
        <w:t xml:space="preserve">: pridėtinės vertės mokestis (PVM). Pasikeitus kitiems mokesčiams, Sutarties kaina </w:t>
      </w:r>
      <w:r w:rsidR="007E185A" w:rsidRPr="00645112">
        <w:t xml:space="preserve">(įkainiai) </w:t>
      </w:r>
      <w:r w:rsidRPr="00645112">
        <w:t>nebus perskaičiuojama;</w:t>
      </w:r>
    </w:p>
    <w:p w14:paraId="7427A86C" w14:textId="6ED4DF93" w:rsidR="000B06D7" w:rsidRPr="00645112" w:rsidRDefault="004D6BEC" w:rsidP="002823FC">
      <w:pPr>
        <w:pStyle w:val="Sraopastraipa"/>
        <w:numPr>
          <w:ilvl w:val="2"/>
          <w:numId w:val="10"/>
        </w:numPr>
        <w:ind w:left="0" w:firstLine="567"/>
        <w:jc w:val="both"/>
      </w:pPr>
      <w:r w:rsidRPr="00645112">
        <w:t>perskaičiavimas atliekamas įsigaliojus Lietuvos Respublikos pridėtinės vertės mokesčio įstatymo pakeitimo įstatymui, pagal kurį keičiasi PVM mokesčio tarifas;</w:t>
      </w:r>
    </w:p>
    <w:p w14:paraId="5F3FBBEC" w14:textId="3D89ED7D" w:rsidR="000B06D7" w:rsidRPr="00645112" w:rsidRDefault="004D6BEC" w:rsidP="002823FC">
      <w:pPr>
        <w:pStyle w:val="Sraopastraipa"/>
        <w:numPr>
          <w:ilvl w:val="2"/>
          <w:numId w:val="10"/>
        </w:numPr>
        <w:ind w:left="0" w:firstLine="567"/>
        <w:jc w:val="both"/>
      </w:pPr>
      <w:r w:rsidRPr="00645112">
        <w:t xml:space="preserve">perskaičiavimo formulė: pasikeitus PVM tarifo dydžiui Sutarties kainoje </w:t>
      </w:r>
      <w:r w:rsidR="007E185A" w:rsidRPr="00645112">
        <w:t xml:space="preserve">(įkainiuose) </w:t>
      </w:r>
      <w:r w:rsidRPr="00645112">
        <w:t xml:space="preserve">esantis PVM tarifas </w:t>
      </w:r>
      <w:r w:rsidR="00932A67" w:rsidRPr="00645112">
        <w:t xml:space="preserve">neatliktiems </w:t>
      </w:r>
      <w:r w:rsidR="00C257CE" w:rsidRPr="00645112">
        <w:t>D</w:t>
      </w:r>
      <w:r w:rsidR="00932A67" w:rsidRPr="00645112">
        <w:t>arbams</w:t>
      </w:r>
      <w:r w:rsidRPr="00645112">
        <w:t xml:space="preserve"> keičiamas (mažinamas ar didinamas) pagal Lietuvos Respublikos teisės aktus;</w:t>
      </w:r>
    </w:p>
    <w:p w14:paraId="60CE433C" w14:textId="0BB5F4C1" w:rsidR="000B06D7" w:rsidRPr="00645112" w:rsidRDefault="004D6BEC" w:rsidP="002823FC">
      <w:pPr>
        <w:pStyle w:val="Sraopastraipa"/>
        <w:numPr>
          <w:ilvl w:val="2"/>
          <w:numId w:val="10"/>
        </w:numPr>
        <w:ind w:left="0" w:firstLine="567"/>
        <w:jc w:val="both"/>
      </w:pPr>
      <w:r w:rsidRPr="00645112">
        <w:t xml:space="preserve">Sutarties kainos </w:t>
      </w:r>
      <w:r w:rsidR="007E185A" w:rsidRPr="00645112">
        <w:t xml:space="preserve">(įkainių) </w:t>
      </w:r>
      <w:r w:rsidRPr="00645112">
        <w:t xml:space="preserve">pakeitimas įforminamas papildomu </w:t>
      </w:r>
      <w:r w:rsidR="00A95662" w:rsidRPr="00645112">
        <w:t>Š</w:t>
      </w:r>
      <w:r w:rsidRPr="00645112">
        <w:t>alių susitarimu;</w:t>
      </w:r>
    </w:p>
    <w:p w14:paraId="7F9D6022" w14:textId="06FC01E8" w:rsidR="000B06D7" w:rsidRPr="00645112" w:rsidRDefault="004D6BEC" w:rsidP="002823FC">
      <w:pPr>
        <w:pStyle w:val="Sraopastraipa"/>
        <w:numPr>
          <w:ilvl w:val="2"/>
          <w:numId w:val="10"/>
        </w:numPr>
        <w:ind w:left="0" w:firstLine="567"/>
        <w:jc w:val="both"/>
      </w:pPr>
      <w:r w:rsidRPr="00645112">
        <w:t xml:space="preserve">perskaičiuota Sutarties kaina </w:t>
      </w:r>
      <w:r w:rsidR="007E185A" w:rsidRPr="00645112">
        <w:t xml:space="preserve">(įkainiai) </w:t>
      </w:r>
      <w:r w:rsidRPr="00645112">
        <w:t>pradedama taikyti nuo Lietuvos Respublikos pridėtinės vertės mokesčio įstatymo pakeitimo įstatymo, pagal kurį keičiasi šio mokesčio tarifas, nurodytos tarifo įsigaliojimo dienos.</w:t>
      </w:r>
    </w:p>
    <w:p w14:paraId="39A6B1E5" w14:textId="77777777" w:rsidR="000B06D7" w:rsidRPr="00645112" w:rsidRDefault="004D6BEC" w:rsidP="002823FC">
      <w:pPr>
        <w:pStyle w:val="Sraopastraipa"/>
        <w:numPr>
          <w:ilvl w:val="1"/>
          <w:numId w:val="10"/>
        </w:numPr>
        <w:ind w:left="0" w:firstLine="567"/>
        <w:jc w:val="both"/>
      </w:pPr>
      <w:r w:rsidRPr="00645112">
        <w:t>Užsakovas numato tiesioginio atsiskaitymo galimybę su Sutartyje nurodytais subrangovais tokiomis sąlygomis:</w:t>
      </w:r>
    </w:p>
    <w:p w14:paraId="6FA584E4" w14:textId="121A15CE" w:rsidR="000B06D7" w:rsidRPr="00645112" w:rsidRDefault="000B06D7" w:rsidP="002823FC">
      <w:pPr>
        <w:pStyle w:val="Sraopastraipa"/>
        <w:numPr>
          <w:ilvl w:val="2"/>
          <w:numId w:val="10"/>
        </w:numPr>
        <w:ind w:left="0" w:firstLine="567"/>
        <w:jc w:val="both"/>
      </w:pPr>
      <w:r w:rsidRPr="00645112">
        <w:t>s</w:t>
      </w:r>
      <w:r w:rsidR="004D6BEC" w:rsidRPr="00645112">
        <w:t xml:space="preserve">udarius Sutartį, Rangovas ne vėliau negu Sutartis pradedama vykdyti, įsipareigoja Užsakovui raštu pateikti </w:t>
      </w:r>
      <w:r w:rsidR="004D6BEC" w:rsidRPr="00645112">
        <w:rPr>
          <w:rFonts w:eastAsia="Calibri"/>
        </w:rPr>
        <w:t xml:space="preserve">tuo metu žinomų subrangovų pavadinimus, kontaktinius duomenis ir jų atstovus. </w:t>
      </w:r>
      <w:r w:rsidR="004D6BEC" w:rsidRPr="00645112">
        <w:t>Užsakovas</w:t>
      </w:r>
      <w:r w:rsidR="004D6BEC" w:rsidRPr="00645112">
        <w:rPr>
          <w:rFonts w:eastAsia="Calibri"/>
        </w:rPr>
        <w:t xml:space="preserve"> taip pat reikalauja, kad </w:t>
      </w:r>
      <w:r w:rsidR="004D6BEC" w:rsidRPr="00645112">
        <w:t>Rangovas</w:t>
      </w:r>
      <w:r w:rsidR="004D6BEC" w:rsidRPr="00645112">
        <w:rPr>
          <w:rFonts w:eastAsia="Calibri"/>
        </w:rPr>
        <w:t xml:space="preserve"> informuotų apie minėtos informacijos </w:t>
      </w:r>
      <w:r w:rsidR="004D6BEC" w:rsidRPr="00645112">
        <w:rPr>
          <w:rFonts w:eastAsia="Calibri"/>
        </w:rPr>
        <w:lastRenderedPageBreak/>
        <w:t>pasikeitimus Sutarties vykdymo metu, taip pat apie naujus subrangovus, kuriuos jis ketina pasitelkti vėliau</w:t>
      </w:r>
      <w:r w:rsidRPr="00645112">
        <w:rPr>
          <w:rFonts w:eastAsia="Calibri"/>
        </w:rPr>
        <w:t>;</w:t>
      </w:r>
    </w:p>
    <w:p w14:paraId="4244D535" w14:textId="570ACBDB" w:rsidR="000B06D7" w:rsidRPr="00645112" w:rsidRDefault="004D6BEC" w:rsidP="002823FC">
      <w:pPr>
        <w:pStyle w:val="Sraopastraipa"/>
        <w:numPr>
          <w:ilvl w:val="2"/>
          <w:numId w:val="10"/>
        </w:numPr>
        <w:ind w:left="0" w:firstLine="567"/>
        <w:jc w:val="both"/>
      </w:pPr>
      <w:r w:rsidRPr="00645112">
        <w:t xml:space="preserve">Užsakovas </w:t>
      </w:r>
      <w:r w:rsidRPr="00645112">
        <w:rPr>
          <w:rFonts w:eastAsia="Calibri"/>
          <w:bCs/>
        </w:rPr>
        <w:t xml:space="preserve">ne vėliau kaip per 3 (tris) darbo dienas nuo </w:t>
      </w:r>
      <w:r w:rsidRPr="00645112">
        <w:t>Bendrųjų sutarties sąlygų 7.5.</w:t>
      </w:r>
      <w:r w:rsidRPr="00645112">
        <w:rPr>
          <w:rFonts w:eastAsia="Calibri"/>
          <w:bCs/>
        </w:rPr>
        <w:t>1</w:t>
      </w:r>
      <w:r w:rsidRPr="00645112">
        <w:rPr>
          <w:rFonts w:eastAsia="Calibri"/>
        </w:rPr>
        <w:t xml:space="preserve"> punkte nurodytos informacijos gavimo dienos raštu informuoja subrangovus apie tiesioginio atsiskaitymo galimybę</w:t>
      </w:r>
      <w:r w:rsidR="000B06D7" w:rsidRPr="00645112">
        <w:rPr>
          <w:rFonts w:eastAsia="Calibri"/>
        </w:rPr>
        <w:t>;</w:t>
      </w:r>
    </w:p>
    <w:p w14:paraId="4187C410" w14:textId="083BC59B" w:rsidR="000B06D7" w:rsidRPr="00645112" w:rsidRDefault="002823FC" w:rsidP="002823FC">
      <w:pPr>
        <w:pStyle w:val="Sraopastraipa"/>
        <w:numPr>
          <w:ilvl w:val="2"/>
          <w:numId w:val="10"/>
        </w:numPr>
        <w:ind w:left="0" w:firstLine="567"/>
        <w:jc w:val="both"/>
      </w:pPr>
      <w:r w:rsidRPr="00645112">
        <w:rPr>
          <w:rFonts w:eastAsia="Calibri"/>
        </w:rPr>
        <w:t>S</w:t>
      </w:r>
      <w:r w:rsidR="004D6BEC" w:rsidRPr="00645112">
        <w:rPr>
          <w:rFonts w:eastAsia="Calibri"/>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645112">
        <w:rPr>
          <w:rFonts w:eastAsia="Calibri"/>
        </w:rPr>
        <w:t>;</w:t>
      </w:r>
    </w:p>
    <w:p w14:paraId="36E715F1" w14:textId="02B9F675" w:rsidR="000B06D7" w:rsidRPr="00645112" w:rsidRDefault="004D6BEC" w:rsidP="002823FC">
      <w:pPr>
        <w:pStyle w:val="Sraopastraipa"/>
        <w:numPr>
          <w:ilvl w:val="2"/>
          <w:numId w:val="10"/>
        </w:numPr>
        <w:ind w:left="0" w:firstLine="567"/>
        <w:jc w:val="both"/>
      </w:pPr>
      <w:r w:rsidRPr="00645112">
        <w:rPr>
          <w:rFonts w:eastAsia="Calibri"/>
        </w:rPr>
        <w:t>Rangovas turi teisę prieštarauti nepagrįstiems mokėjimams, pateikdamas raštišką tokio prieštaravimo Užsakovui ir subrangovui pagrindimą</w:t>
      </w:r>
      <w:r w:rsidR="000B06D7" w:rsidRPr="00645112">
        <w:rPr>
          <w:rFonts w:eastAsia="Calibri"/>
        </w:rPr>
        <w:t>;</w:t>
      </w:r>
    </w:p>
    <w:p w14:paraId="23041A96" w14:textId="2A770311" w:rsidR="000B06D7" w:rsidRPr="00645112" w:rsidRDefault="000B06D7" w:rsidP="002823FC">
      <w:pPr>
        <w:pStyle w:val="Sraopastraipa"/>
        <w:numPr>
          <w:ilvl w:val="2"/>
          <w:numId w:val="10"/>
        </w:numPr>
        <w:ind w:left="0" w:firstLine="567"/>
        <w:jc w:val="both"/>
      </w:pPr>
      <w:r w:rsidRPr="00645112">
        <w:rPr>
          <w:rFonts w:eastAsia="Calibri"/>
        </w:rPr>
        <w:t>t</w:t>
      </w:r>
      <w:r w:rsidR="004D6BEC" w:rsidRPr="00645112">
        <w:rPr>
          <w:rFonts w:eastAsia="Calibri"/>
        </w:rPr>
        <w:t>iesioginio atsiskaitymo su subrangovais galimybė nekeičia Užsakovo atsakomybės</w:t>
      </w:r>
      <w:r w:rsidR="00932A67" w:rsidRPr="00645112">
        <w:rPr>
          <w:rFonts w:eastAsia="Calibri"/>
        </w:rPr>
        <w:t xml:space="preserve"> dėl</w:t>
      </w:r>
      <w:r w:rsidR="004D6BEC" w:rsidRPr="00645112">
        <w:rPr>
          <w:rFonts w:eastAsia="Calibri"/>
        </w:rPr>
        <w:t xml:space="preserve"> Sutarties įvykdymo.</w:t>
      </w:r>
    </w:p>
    <w:p w14:paraId="42797233" w14:textId="77777777" w:rsidR="00D014E0" w:rsidRPr="00645112" w:rsidRDefault="004D6BEC" w:rsidP="00D014E0">
      <w:pPr>
        <w:pStyle w:val="Sraopastraipa"/>
        <w:numPr>
          <w:ilvl w:val="1"/>
          <w:numId w:val="10"/>
        </w:numPr>
        <w:ind w:left="0" w:firstLine="567"/>
        <w:jc w:val="both"/>
      </w:pPr>
      <w:r w:rsidRPr="00645112">
        <w:rPr>
          <w:rFonts w:eastAsia="Calibri"/>
        </w:rPr>
        <w:t xml:space="preserve">Atsižvelgiant į Sutarties pobūdį ir ypatumus, Šalys susitaria, kad už faktiškai atliktus Darbus ar jų dalį Užsakovas sumoka Rangovui pagal faktiškai atliktų Darbų </w:t>
      </w:r>
      <w:r w:rsidR="008120B1" w:rsidRPr="00645112">
        <w:rPr>
          <w:rFonts w:eastAsia="Calibri"/>
        </w:rPr>
        <w:t>perdavimo-</w:t>
      </w:r>
      <w:r w:rsidRPr="00645112">
        <w:rPr>
          <w:rFonts w:eastAsia="Calibri"/>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645112">
        <w:rPr>
          <w:rFonts w:eastAsia="Calibri"/>
        </w:rPr>
        <w:t>perdavimo-</w:t>
      </w:r>
      <w:r w:rsidRPr="00645112">
        <w:rPr>
          <w:rFonts w:eastAsia="Calibri"/>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645112">
        <w:rPr>
          <w:rFonts w:eastAsia="Calibri"/>
        </w:rPr>
        <w:t>Darbų perdavimo-</w:t>
      </w:r>
      <w:r w:rsidRPr="00645112">
        <w:rPr>
          <w:rFonts w:eastAsia="Calibri"/>
        </w:rPr>
        <w:t xml:space="preserve">priėmimo akto </w:t>
      </w:r>
      <w:r w:rsidR="006955E7" w:rsidRPr="00645112">
        <w:rPr>
          <w:rFonts w:eastAsia="Calibri"/>
        </w:rPr>
        <w:t>pasirašymo</w:t>
      </w:r>
      <w:r w:rsidRPr="00645112">
        <w:rPr>
          <w:rFonts w:eastAsia="Calibri"/>
        </w:rPr>
        <w:t xml:space="preserve"> dienos</w:t>
      </w:r>
      <w:r w:rsidR="006679ED" w:rsidRPr="00645112">
        <w:rPr>
          <w:rFonts w:eastAsia="Calibri"/>
        </w:rPr>
        <w:t xml:space="preserve"> ir PVM sąskaitos faktūros pateikimo</w:t>
      </w:r>
      <w:r w:rsidRPr="00645112">
        <w:rPr>
          <w:rFonts w:eastAsia="Calibri"/>
        </w:rPr>
        <w:t>.</w:t>
      </w:r>
    </w:p>
    <w:p w14:paraId="11485C6E" w14:textId="19F0B5C1" w:rsidR="000B06D7" w:rsidRPr="00645112" w:rsidRDefault="002068D2" w:rsidP="00D014E0">
      <w:pPr>
        <w:pStyle w:val="Sraopastraipa"/>
        <w:numPr>
          <w:ilvl w:val="1"/>
          <w:numId w:val="10"/>
        </w:numPr>
        <w:ind w:left="0" w:firstLine="567"/>
        <w:jc w:val="both"/>
      </w:pPr>
      <w:r w:rsidRPr="00645112">
        <w:rPr>
          <w:rFonts w:eastAsia="Calibri"/>
        </w:rPr>
        <w:t xml:space="preserve">Vykdant Sutartį, sąskaitos faktūros priimamos ir apdorojamos vadovaujantis Lietuvos Respublikos finansinės apskaitos įstatymo 6 straipsnio 4 dalimi, išskyrus </w:t>
      </w:r>
      <w:r w:rsidR="00553F14" w:rsidRPr="00645112">
        <w:rPr>
          <w:rFonts w:eastAsia="Calibri"/>
        </w:rPr>
        <w:t>Viešųjų pirkimų įstatymo 22</w:t>
      </w:r>
      <w:r w:rsidRPr="00645112">
        <w:rPr>
          <w:rFonts w:eastAsia="Calibri"/>
        </w:rPr>
        <w:t xml:space="preserve"> straipsnio 12 dalyje nustatytus atvejus.</w:t>
      </w:r>
      <w:r w:rsidR="00BA4DBD" w:rsidRPr="00645112">
        <w:rPr>
          <w:rFonts w:eastAsia="Calibri"/>
        </w:rPr>
        <w:t xml:space="preserve"> </w:t>
      </w:r>
      <w:r w:rsidR="00BA4DBD" w:rsidRPr="00645112">
        <w:rPr>
          <w:lang w:eastAsia="zh-CN"/>
        </w:rPr>
        <w:t>Išrašomoje sąskaitoje faktūroje Rangovas turi nurodyti Užsakovo Sutarčiai suteiktą numerį.</w:t>
      </w:r>
    </w:p>
    <w:p w14:paraId="2C8F3533" w14:textId="77777777" w:rsidR="008A44DC" w:rsidRPr="00645112" w:rsidRDefault="00CC1ABB" w:rsidP="002823FC">
      <w:pPr>
        <w:pStyle w:val="Sraopastraipa"/>
        <w:numPr>
          <w:ilvl w:val="1"/>
          <w:numId w:val="10"/>
        </w:numPr>
        <w:ind w:left="0" w:firstLine="567"/>
        <w:jc w:val="both"/>
      </w:pPr>
      <w:r w:rsidRPr="00645112">
        <w:t xml:space="preserve"> Jei Rangovas Darbus atlieka kaip tiekėjų grupė, apmokėjimas už atliktus Darbus bus vykdomas per jungtinės veiklos sutartyje nurodytą įgaliotą partnerį.</w:t>
      </w:r>
    </w:p>
    <w:p w14:paraId="28BF0D91" w14:textId="624767AA" w:rsidR="008A44DC" w:rsidRPr="00645112" w:rsidRDefault="008A44DC" w:rsidP="002823FC">
      <w:pPr>
        <w:pStyle w:val="Sraopastraipa"/>
        <w:numPr>
          <w:ilvl w:val="1"/>
          <w:numId w:val="10"/>
        </w:numPr>
        <w:ind w:left="0" w:firstLine="567"/>
        <w:jc w:val="both"/>
      </w:pPr>
      <w:r w:rsidRPr="00645112">
        <w:t xml:space="preserve">Jeigu </w:t>
      </w:r>
      <w:r w:rsidR="00492AE6" w:rsidRPr="00645112">
        <w:t>p</w:t>
      </w:r>
      <w:r w:rsidRPr="00645112">
        <w:t xml:space="preserve">irkimo dokumentuose taikoma </w:t>
      </w:r>
      <w:r w:rsidR="00492AE6" w:rsidRPr="00645112">
        <w:t>–</w:t>
      </w:r>
      <w:r w:rsidRPr="00645112">
        <w:t xml:space="preserve"> a</w:t>
      </w:r>
      <w:r w:rsidRPr="00645112">
        <w:rPr>
          <w:color w:val="000000"/>
          <w:shd w:val="clear" w:color="auto" w:fill="FFFFFF"/>
        </w:rPr>
        <w:t>pmokant už </w:t>
      </w:r>
      <w:r w:rsidR="0079012A" w:rsidRPr="00645112">
        <w:rPr>
          <w:color w:val="000000"/>
          <w:shd w:val="clear" w:color="auto" w:fill="FFFFFF"/>
        </w:rPr>
        <w:t xml:space="preserve">inžinerinių </w:t>
      </w:r>
      <w:r w:rsidR="006679ED" w:rsidRPr="00645112">
        <w:rPr>
          <w:color w:val="000000"/>
          <w:shd w:val="clear" w:color="auto" w:fill="FFFFFF"/>
        </w:rPr>
        <w:t>tinklų savininkų (</w:t>
      </w:r>
      <w:r w:rsidRPr="00645112">
        <w:rPr>
          <w:color w:val="000000"/>
          <w:shd w:val="clear" w:color="auto" w:fill="FFFFFF"/>
        </w:rPr>
        <w:t>operatori</w:t>
      </w:r>
      <w:r w:rsidR="006679ED" w:rsidRPr="00645112">
        <w:rPr>
          <w:color w:val="000000"/>
          <w:shd w:val="clear" w:color="auto" w:fill="FFFFFF"/>
        </w:rPr>
        <w:t>ų)</w:t>
      </w:r>
      <w:r w:rsidRPr="00645112">
        <w:rPr>
          <w:color w:val="000000"/>
          <w:shd w:val="clear" w:color="auto" w:fill="FFFFFF"/>
        </w:rPr>
        <w:t> atliktus darbus, reikalingus šiai Sutarčiai įvykdyti, taikomas Sutarties vykdymo išlaidų atlyginimas, kadangi Užsakovas negali iš anksto tiksliai apibrėžti dalies Sutarties objekto (t. y. Sutarties vykdymo metu reikalingų atlikti</w:t>
      </w:r>
      <w:r w:rsidR="0079012A" w:rsidRPr="00645112">
        <w:rPr>
          <w:color w:val="000000"/>
          <w:shd w:val="clear" w:color="auto" w:fill="FFFFFF"/>
        </w:rPr>
        <w:t xml:space="preserve"> inžinerinių</w:t>
      </w:r>
      <w:r w:rsidRPr="00645112">
        <w:rPr>
          <w:color w:val="000000"/>
          <w:shd w:val="clear" w:color="auto" w:fill="FFFFFF"/>
        </w:rPr>
        <w:t> </w:t>
      </w:r>
      <w:r w:rsidR="006679ED" w:rsidRPr="00645112">
        <w:rPr>
          <w:color w:val="000000"/>
          <w:shd w:val="clear" w:color="auto" w:fill="FFFFFF"/>
        </w:rPr>
        <w:t>tinklų savininkų</w:t>
      </w:r>
      <w:r w:rsidRPr="00645112">
        <w:rPr>
          <w:color w:val="000000"/>
          <w:shd w:val="clear" w:color="auto" w:fill="FFFFFF"/>
        </w:rPr>
        <w:t xml:space="preserve"> </w:t>
      </w:r>
      <w:r w:rsidR="006679ED" w:rsidRPr="00645112">
        <w:rPr>
          <w:color w:val="000000"/>
          <w:shd w:val="clear" w:color="auto" w:fill="FFFFFF"/>
        </w:rPr>
        <w:t>(</w:t>
      </w:r>
      <w:r w:rsidRPr="00645112">
        <w:rPr>
          <w:color w:val="000000"/>
          <w:shd w:val="clear" w:color="auto" w:fill="FFFFFF"/>
        </w:rPr>
        <w:t>operatori</w:t>
      </w:r>
      <w:r w:rsidR="006679ED" w:rsidRPr="00645112">
        <w:rPr>
          <w:color w:val="000000"/>
          <w:shd w:val="clear" w:color="auto" w:fill="FFFFFF"/>
        </w:rPr>
        <w:t>ų)</w:t>
      </w:r>
      <w:r w:rsidRPr="00645112">
        <w:rPr>
          <w:color w:val="000000"/>
          <w:shd w:val="clear" w:color="auto" w:fill="FFFFFF"/>
        </w:rPr>
        <w:t> darbų kiekio ir kainos),</w:t>
      </w:r>
      <w:r w:rsidR="0079012A" w:rsidRPr="00645112">
        <w:rPr>
          <w:color w:val="000000"/>
          <w:shd w:val="clear" w:color="auto" w:fill="FFFFFF"/>
        </w:rPr>
        <w:t xml:space="preserve"> </w:t>
      </w:r>
      <w:r w:rsidRPr="00645112">
        <w:rPr>
          <w:color w:val="000000"/>
          <w:shd w:val="clear" w:color="auto" w:fill="FFFFFF"/>
        </w:rPr>
        <w:t>kad Rangovas galėtų</w:t>
      </w:r>
      <w:r w:rsidR="0079012A" w:rsidRPr="00645112">
        <w:rPr>
          <w:color w:val="000000"/>
          <w:shd w:val="clear" w:color="auto" w:fill="FFFFFF"/>
        </w:rPr>
        <w:t xml:space="preserve"> </w:t>
      </w:r>
      <w:r w:rsidRPr="00645112">
        <w:rPr>
          <w:color w:val="000000"/>
          <w:shd w:val="clear" w:color="auto" w:fill="FFFFFF"/>
        </w:rPr>
        <w:t>prisiimti</w:t>
      </w:r>
      <w:r w:rsidR="0079012A" w:rsidRPr="00645112">
        <w:rPr>
          <w:color w:val="000000"/>
          <w:shd w:val="clear" w:color="auto" w:fill="FFFFFF"/>
        </w:rPr>
        <w:t xml:space="preserve"> </w:t>
      </w:r>
      <w:r w:rsidRPr="00645112">
        <w:rPr>
          <w:color w:val="000000"/>
          <w:shd w:val="clear" w:color="auto" w:fill="FFFFFF"/>
        </w:rPr>
        <w:t>riziką</w:t>
      </w:r>
      <w:r w:rsidR="0079012A" w:rsidRPr="00645112">
        <w:rPr>
          <w:color w:val="000000"/>
          <w:shd w:val="clear" w:color="auto" w:fill="FFFFFF"/>
        </w:rPr>
        <w:t xml:space="preserve"> </w:t>
      </w:r>
      <w:r w:rsidRPr="00645112">
        <w:rPr>
          <w:color w:val="000000"/>
          <w:shd w:val="clear" w:color="auto" w:fill="FFFFFF"/>
        </w:rPr>
        <w:t>dėl</w:t>
      </w:r>
      <w:r w:rsidR="0079012A" w:rsidRPr="00645112">
        <w:rPr>
          <w:color w:val="000000"/>
          <w:shd w:val="clear" w:color="auto" w:fill="FFFFFF"/>
        </w:rPr>
        <w:t xml:space="preserve"> </w:t>
      </w:r>
      <w:r w:rsidRPr="00645112">
        <w:rPr>
          <w:color w:val="000000"/>
          <w:shd w:val="clear" w:color="auto" w:fill="FFFFFF"/>
        </w:rPr>
        <w:t>Sutarties</w:t>
      </w:r>
      <w:r w:rsidR="0079012A" w:rsidRPr="00645112">
        <w:rPr>
          <w:color w:val="000000"/>
          <w:shd w:val="clear" w:color="auto" w:fill="FFFFFF"/>
        </w:rPr>
        <w:t xml:space="preserve"> </w:t>
      </w:r>
      <w:r w:rsidRPr="00645112">
        <w:rPr>
          <w:color w:val="000000"/>
          <w:shd w:val="clear" w:color="auto" w:fill="FFFFFF"/>
        </w:rPr>
        <w:t>vykdymo</w:t>
      </w:r>
      <w:r w:rsidR="0079012A" w:rsidRPr="00645112">
        <w:rPr>
          <w:color w:val="000000"/>
          <w:shd w:val="clear" w:color="auto" w:fill="FFFFFF"/>
        </w:rPr>
        <w:t xml:space="preserve"> </w:t>
      </w:r>
      <w:r w:rsidRPr="00645112">
        <w:rPr>
          <w:color w:val="000000"/>
          <w:shd w:val="clear" w:color="auto" w:fill="FFFFFF"/>
        </w:rPr>
        <w:t>išlaidų</w:t>
      </w:r>
      <w:r w:rsidR="0079012A" w:rsidRPr="00645112">
        <w:rPr>
          <w:color w:val="000000"/>
          <w:shd w:val="clear" w:color="auto" w:fill="FFFFFF"/>
        </w:rPr>
        <w:t xml:space="preserve"> </w:t>
      </w:r>
      <w:r w:rsidRPr="00645112">
        <w:rPr>
          <w:color w:val="000000"/>
          <w:shd w:val="clear" w:color="auto" w:fill="FFFFFF"/>
        </w:rPr>
        <w:t>dydžio. Rangovui už </w:t>
      </w:r>
      <w:r w:rsidR="0079012A" w:rsidRPr="00645112">
        <w:rPr>
          <w:color w:val="000000"/>
          <w:shd w:val="clear" w:color="auto" w:fill="FFFFFF"/>
        </w:rPr>
        <w:t>inžinerinių t</w:t>
      </w:r>
      <w:r w:rsidR="006679ED" w:rsidRPr="00645112">
        <w:rPr>
          <w:color w:val="000000"/>
          <w:shd w:val="clear" w:color="auto" w:fill="FFFFFF"/>
        </w:rPr>
        <w:t>inklų savininkų (</w:t>
      </w:r>
      <w:r w:rsidRPr="00645112">
        <w:rPr>
          <w:color w:val="000000"/>
          <w:shd w:val="clear" w:color="auto" w:fill="FFFFFF"/>
        </w:rPr>
        <w:t>operatori</w:t>
      </w:r>
      <w:r w:rsidR="006679ED" w:rsidRPr="00645112">
        <w:rPr>
          <w:color w:val="000000"/>
          <w:shd w:val="clear" w:color="auto" w:fill="FFFFFF"/>
        </w:rPr>
        <w:t>ų)</w:t>
      </w:r>
      <w:r w:rsidRPr="00645112">
        <w:rPr>
          <w:rFonts w:ascii="Calibri" w:hAnsi="Calibri" w:cs="Calibri"/>
          <w:color w:val="000000"/>
          <w:shd w:val="clear" w:color="auto" w:fill="FFFFFF"/>
        </w:rPr>
        <w:t> </w:t>
      </w:r>
      <w:r w:rsidRPr="00645112">
        <w:rPr>
          <w:color w:val="000000"/>
          <w:shd w:val="clear" w:color="auto" w:fill="FFFFFF"/>
        </w:rPr>
        <w:t>atliktus darbus, reikalingus šiai Sutarčiai įvykdyti bus apmokama ne didesnėmis nei rinką atitinkančiomis kainomis ir pagal pateiktas </w:t>
      </w:r>
      <w:r w:rsidR="00ED2EE0" w:rsidRPr="00645112">
        <w:rPr>
          <w:color w:val="000000"/>
          <w:shd w:val="clear" w:color="auto" w:fill="FFFFFF"/>
        </w:rPr>
        <w:t>D</w:t>
      </w:r>
      <w:r w:rsidRPr="00645112">
        <w:rPr>
          <w:color w:val="000000"/>
          <w:shd w:val="clear" w:color="auto" w:fill="FFFFFF"/>
        </w:rPr>
        <w:t xml:space="preserve">arbų ir išlaidų apmokėjimo pažymas, pagal faktiškai atliktus </w:t>
      </w:r>
      <w:r w:rsidR="00ED2EE0" w:rsidRPr="00645112">
        <w:rPr>
          <w:color w:val="000000"/>
          <w:shd w:val="clear" w:color="auto" w:fill="FFFFFF"/>
        </w:rPr>
        <w:t>D</w:t>
      </w:r>
      <w:r w:rsidRPr="00645112">
        <w:rPr>
          <w:color w:val="000000"/>
          <w:shd w:val="clear" w:color="auto" w:fill="FFFFFF"/>
        </w:rPr>
        <w:t>arbus neviršijant pradinės Sutarties vertės. Į </w:t>
      </w:r>
      <w:r w:rsidR="00ED2EE0" w:rsidRPr="00645112">
        <w:rPr>
          <w:color w:val="000000"/>
          <w:shd w:val="clear" w:color="auto" w:fill="FFFFFF"/>
        </w:rPr>
        <w:t>D</w:t>
      </w:r>
      <w:r w:rsidRPr="00645112">
        <w:rPr>
          <w:color w:val="000000"/>
          <w:shd w:val="clear" w:color="auto" w:fill="FFFFFF"/>
        </w:rPr>
        <w:t>arbų ir išlaidų apmokėjimo pažymas turi būti įtraukta tik </w:t>
      </w:r>
      <w:r w:rsidR="00ED2EE0" w:rsidRPr="00645112">
        <w:rPr>
          <w:color w:val="000000"/>
          <w:shd w:val="clear" w:color="auto" w:fill="FFFFFF"/>
        </w:rPr>
        <w:t>D</w:t>
      </w:r>
      <w:r w:rsidRPr="00645112">
        <w:rPr>
          <w:color w:val="000000"/>
          <w:shd w:val="clear" w:color="auto" w:fill="FFFFFF"/>
        </w:rPr>
        <w:t>arbų kaina, į kurią negali būti įtrauktas Rangovo pelnas ir kurią Rangovas galėtų nesudėtingai pagrįsti, o Užsakovui būtų nesudėtinga patikrinti šių išlaidų pagrįstumą.  </w:t>
      </w:r>
      <w:r w:rsidRPr="00645112">
        <w:t xml:space="preserve"> </w:t>
      </w:r>
    </w:p>
    <w:p w14:paraId="268CC097" w14:textId="221EEF87" w:rsidR="00A51B97" w:rsidRPr="00645112" w:rsidRDefault="00A51B97" w:rsidP="002823FC">
      <w:pPr>
        <w:pStyle w:val="Sraopastraipa"/>
        <w:numPr>
          <w:ilvl w:val="1"/>
          <w:numId w:val="10"/>
        </w:numPr>
        <w:ind w:left="0" w:firstLine="567"/>
        <w:jc w:val="both"/>
      </w:pPr>
      <w:r w:rsidRPr="00645112">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645112" w:rsidRDefault="004D6BEC" w:rsidP="002823FC">
      <w:pPr>
        <w:pStyle w:val="Sraopastraipa"/>
        <w:numPr>
          <w:ilvl w:val="1"/>
          <w:numId w:val="10"/>
        </w:numPr>
        <w:ind w:left="0" w:firstLine="567"/>
        <w:jc w:val="both"/>
      </w:pPr>
      <w:r w:rsidRPr="00645112">
        <w:rPr>
          <w:rFonts w:eastAsia="Calibri"/>
        </w:rPr>
        <w:t>Sutarties kaina (įkainiai) pagal bendro kainų lygio kitimą bus perskaičiuojama tokia tvarka:</w:t>
      </w:r>
    </w:p>
    <w:p w14:paraId="7ABB1554" w14:textId="790AA26F" w:rsidR="000B06D7" w:rsidRPr="00645112" w:rsidRDefault="004D6BEC" w:rsidP="002823FC">
      <w:pPr>
        <w:pStyle w:val="Sraopastraipa"/>
        <w:numPr>
          <w:ilvl w:val="2"/>
          <w:numId w:val="10"/>
        </w:numPr>
        <w:ind w:left="0" w:firstLine="567"/>
        <w:jc w:val="both"/>
      </w:pPr>
      <w:r w:rsidRPr="00645112">
        <w:t xml:space="preserve">duomenys, kuriais remiamasi vertinant kainų lygio kitimą: </w:t>
      </w:r>
      <w:r w:rsidR="00AF6480" w:rsidRPr="00645112">
        <w:t>BĮ Valstybės duomenų agentūros Oficialiosios statistikos portalo</w:t>
      </w:r>
      <w:r w:rsidRPr="00645112">
        <w:t xml:space="preserve"> svetainėje </w:t>
      </w:r>
      <w:r w:rsidR="0011176E" w:rsidRPr="00645112">
        <w:t>(</w:t>
      </w:r>
      <w:hyperlink r:id="rId11" w:history="1">
        <w:r w:rsidR="0011176E" w:rsidRPr="00645112">
          <w:rPr>
            <w:rStyle w:val="Hipersaitas"/>
          </w:rPr>
          <w:t>https://osp.stat.gov.lt/</w:t>
        </w:r>
      </w:hyperlink>
      <w:r w:rsidR="0011176E" w:rsidRPr="00645112">
        <w:t xml:space="preserve">) </w:t>
      </w:r>
      <w:r w:rsidRPr="00645112">
        <w:rPr>
          <w:bCs/>
        </w:rPr>
        <w:t>skelbiamas indeksas</w:t>
      </w:r>
      <w:r w:rsidR="00254BDE" w:rsidRPr="00645112">
        <w:rPr>
          <w:bCs/>
        </w:rPr>
        <w:t>;</w:t>
      </w:r>
    </w:p>
    <w:p w14:paraId="553DD0C4" w14:textId="4E421D5C" w:rsidR="000B06D7" w:rsidRPr="00645112" w:rsidRDefault="00254BDE" w:rsidP="002823FC">
      <w:pPr>
        <w:pStyle w:val="Sraopastraipa"/>
        <w:numPr>
          <w:ilvl w:val="2"/>
          <w:numId w:val="10"/>
        </w:numPr>
        <w:ind w:left="0" w:firstLine="567"/>
        <w:jc w:val="both"/>
      </w:pPr>
      <w:r w:rsidRPr="00645112">
        <w:t>p</w:t>
      </w:r>
      <w:r w:rsidR="004D6BEC" w:rsidRPr="00645112">
        <w:t>erskaičiavimo formulė:</w:t>
      </w:r>
    </w:p>
    <w:p w14:paraId="77B568E2" w14:textId="77777777" w:rsidR="00254BDE" w:rsidRPr="00645112" w:rsidRDefault="00254BDE" w:rsidP="00254BDE">
      <w:pPr>
        <w:ind w:firstLine="567"/>
        <w:jc w:val="both"/>
        <w:textAlignment w:val="auto"/>
      </w:pPr>
      <w:r w:rsidRPr="00645112">
        <w:rPr>
          <w:b/>
          <w:bCs/>
        </w:rPr>
        <w:t>P = Ln/Lo;</w:t>
      </w:r>
    </w:p>
    <w:p w14:paraId="05859347" w14:textId="77777777" w:rsidR="00254BDE" w:rsidRPr="00645112" w:rsidRDefault="00254BDE" w:rsidP="00254BDE">
      <w:pPr>
        <w:ind w:firstLine="567"/>
        <w:jc w:val="both"/>
        <w:textAlignment w:val="auto"/>
        <w:rPr>
          <w:bCs/>
        </w:rPr>
      </w:pPr>
      <w:r w:rsidRPr="00645112">
        <w:rPr>
          <w:bCs/>
        </w:rPr>
        <w:t>čia:</w:t>
      </w:r>
    </w:p>
    <w:p w14:paraId="706FB0EE" w14:textId="77777777" w:rsidR="00254BDE" w:rsidRPr="00645112" w:rsidRDefault="00254BDE" w:rsidP="00254BDE">
      <w:pPr>
        <w:ind w:firstLine="567"/>
        <w:jc w:val="both"/>
        <w:textAlignment w:val="auto"/>
      </w:pPr>
      <w:r w:rsidRPr="00645112">
        <w:rPr>
          <w:b/>
          <w:bCs/>
        </w:rPr>
        <w:lastRenderedPageBreak/>
        <w:t>P</w:t>
      </w:r>
      <w:r w:rsidRPr="00645112">
        <w:rPr>
          <w:bCs/>
        </w:rPr>
        <w:t xml:space="preserve"> – pataisymo daugiklis. Pataisymo daugiklis skaičiuojamas keturių skaitmenų po kablelio tikslumu;</w:t>
      </w:r>
    </w:p>
    <w:p w14:paraId="07E385C3" w14:textId="7074BB93" w:rsidR="00254BDE" w:rsidRPr="00645112" w:rsidRDefault="00254BDE" w:rsidP="00254BDE">
      <w:pPr>
        <w:ind w:firstLine="567"/>
        <w:jc w:val="both"/>
        <w:textAlignment w:val="auto"/>
      </w:pPr>
      <w:bookmarkStart w:id="5" w:name="_Hlk111703563"/>
      <w:r w:rsidRPr="00645112">
        <w:rPr>
          <w:b/>
        </w:rPr>
        <w:t>Ln</w:t>
      </w:r>
      <w:r w:rsidRPr="00645112">
        <w:t xml:space="preserve"> – n mėnesio kainos indeksas</w:t>
      </w:r>
      <w:r w:rsidR="00D10BA4" w:rsidRPr="00645112">
        <w:t xml:space="preserve"> </w:t>
      </w:r>
      <w:bookmarkStart w:id="6" w:name="_Hlk111703579"/>
      <w:r w:rsidR="00D10BA4" w:rsidRPr="00645112">
        <w:t>(perskaičiavimo metu skelbiamas naujausias indeksas)</w:t>
      </w:r>
      <w:bookmarkEnd w:id="6"/>
      <w:r w:rsidRPr="00645112">
        <w:t>;</w:t>
      </w:r>
    </w:p>
    <w:p w14:paraId="3E8F4183" w14:textId="05684FF4" w:rsidR="00254BDE" w:rsidRPr="00645112" w:rsidRDefault="00254BDE" w:rsidP="4287CB1E">
      <w:pPr>
        <w:keepNext/>
        <w:tabs>
          <w:tab w:val="right" w:pos="9214"/>
        </w:tabs>
        <w:ind w:firstLine="567"/>
        <w:jc w:val="both"/>
        <w:textAlignment w:val="auto"/>
        <w:outlineLvl w:val="1"/>
      </w:pPr>
      <w:r w:rsidRPr="00645112">
        <w:rPr>
          <w:b/>
          <w:bCs/>
        </w:rPr>
        <w:t xml:space="preserve">Lo </w:t>
      </w:r>
      <w:r w:rsidRPr="00645112">
        <w:t>– bazinės kainos indeksas (pasiūlymų pateikimo termino pabaigos indeksas</w:t>
      </w:r>
      <w:bookmarkStart w:id="7" w:name="_Hlk111703500"/>
      <w:r w:rsidR="00530E23" w:rsidRPr="00645112">
        <w:t>, o jei įkainiai jau buvo perskaičiuoti – perskaičiavimui taikytas paskutinis indeksas</w:t>
      </w:r>
      <w:r w:rsidRPr="00645112">
        <w:t>);</w:t>
      </w:r>
    </w:p>
    <w:p w14:paraId="0DD0001C" w14:textId="4B3239D5" w:rsidR="00E33389" w:rsidRPr="00645112" w:rsidRDefault="00E33389" w:rsidP="00254BDE">
      <w:pPr>
        <w:keepNext/>
        <w:tabs>
          <w:tab w:val="right" w:pos="9214"/>
        </w:tabs>
        <w:ind w:firstLine="567"/>
        <w:jc w:val="both"/>
        <w:textAlignment w:val="auto"/>
        <w:outlineLvl w:val="1"/>
      </w:pPr>
      <w:bookmarkStart w:id="8" w:name="_Hlk111704486"/>
      <w:r w:rsidRPr="00645112">
        <w:rPr>
          <w:bCs/>
        </w:rPr>
        <w:t>Perskaičiavimo metu galiojant</w:t>
      </w:r>
      <w:r w:rsidR="00C257CE" w:rsidRPr="00645112">
        <w:rPr>
          <w:bCs/>
        </w:rPr>
        <w:t>ys</w:t>
      </w:r>
      <w:r w:rsidRPr="00645112">
        <w:rPr>
          <w:bCs/>
        </w:rPr>
        <w:t xml:space="preserve"> Sutarties įkainiai perskaičiuojam</w:t>
      </w:r>
      <w:r w:rsidR="00C257CE" w:rsidRPr="00645112">
        <w:rPr>
          <w:bCs/>
        </w:rPr>
        <w:t>i</w:t>
      </w:r>
      <w:r w:rsidRPr="00645112">
        <w:rPr>
          <w:bCs/>
        </w:rPr>
        <w:t xml:space="preserve"> padauginant juos iš pataisymo daugiklio P</w:t>
      </w:r>
      <w:r w:rsidR="008B7E75" w:rsidRPr="00645112">
        <w:rPr>
          <w:bCs/>
        </w:rPr>
        <w:t>;</w:t>
      </w:r>
    </w:p>
    <w:bookmarkEnd w:id="5"/>
    <w:bookmarkEnd w:id="7"/>
    <w:bookmarkEnd w:id="8"/>
    <w:p w14:paraId="511C5C4C" w14:textId="6D8B9371" w:rsidR="000B06D7" w:rsidRPr="00645112" w:rsidRDefault="00254BDE" w:rsidP="006651CF">
      <w:pPr>
        <w:pStyle w:val="Sraopastraipa"/>
        <w:numPr>
          <w:ilvl w:val="2"/>
          <w:numId w:val="10"/>
        </w:numPr>
        <w:ind w:left="0" w:firstLine="567"/>
        <w:jc w:val="both"/>
      </w:pPr>
      <w:r w:rsidRPr="00645112">
        <w:t>p</w:t>
      </w:r>
      <w:r w:rsidR="004D6BEC" w:rsidRPr="00645112">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645112" w:rsidRDefault="00254BDE" w:rsidP="006651CF">
      <w:pPr>
        <w:pStyle w:val="Sraopastraipa"/>
        <w:numPr>
          <w:ilvl w:val="2"/>
          <w:numId w:val="10"/>
        </w:numPr>
        <w:ind w:left="0" w:firstLine="567"/>
        <w:jc w:val="both"/>
      </w:pPr>
      <w:r w:rsidRPr="00645112">
        <w:t>k</w:t>
      </w:r>
      <w:r w:rsidR="004D6BEC" w:rsidRPr="00645112">
        <w:t>aina Eur be PVM laikoma perskaičiuota, kai Sutarties Šalys pasirašo susitarimą dėl kainos perskaičiavimo. Perskaičiuota kaina pradedami taikyti nuo kitos dienos po susitarimo dėl Sutarties kainos perskaičiavimo pasirašymo</w:t>
      </w:r>
      <w:r w:rsidR="00645DDF" w:rsidRPr="00645112">
        <w:t>;</w:t>
      </w:r>
    </w:p>
    <w:p w14:paraId="0ADF29C1" w14:textId="22D9ADCE" w:rsidR="006651CF" w:rsidRPr="00645112" w:rsidRDefault="006651CF" w:rsidP="006651CF">
      <w:pPr>
        <w:pStyle w:val="Sraopastraipa"/>
        <w:numPr>
          <w:ilvl w:val="2"/>
          <w:numId w:val="10"/>
        </w:numPr>
        <w:ind w:left="0" w:firstLine="567"/>
        <w:jc w:val="both"/>
      </w:pPr>
      <w:r w:rsidRPr="00645112">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645112" w:rsidRDefault="00645DDF" w:rsidP="006651CF">
      <w:pPr>
        <w:pStyle w:val="Sraopastraipa"/>
        <w:numPr>
          <w:ilvl w:val="2"/>
          <w:numId w:val="10"/>
        </w:numPr>
        <w:ind w:left="0" w:firstLine="567"/>
        <w:jc w:val="both"/>
      </w:pPr>
      <w:r w:rsidRPr="00645112">
        <w:t>perskaičiuota kaina (įkainiai) taikom</w:t>
      </w:r>
      <w:r w:rsidR="00A10616" w:rsidRPr="00645112">
        <w:t>a</w:t>
      </w:r>
      <w:r w:rsidRPr="00645112">
        <w:t xml:space="preserve"> tik </w:t>
      </w:r>
      <w:r w:rsidR="00307782" w:rsidRPr="00645112">
        <w:t>neatliktiems Darbams</w:t>
      </w:r>
      <w:r w:rsidR="00307782" w:rsidRPr="00645112">
        <w:rPr>
          <w:rFonts w:eastAsia="Calibri"/>
        </w:rPr>
        <w:t>, dėl kurių nėra pasirašyti perdavimo</w:t>
      </w:r>
      <w:r w:rsidR="000E7CDE" w:rsidRPr="00645112">
        <w:rPr>
          <w:rFonts w:eastAsia="Calibri"/>
        </w:rPr>
        <w:t>-</w:t>
      </w:r>
      <w:r w:rsidR="00307782" w:rsidRPr="00645112">
        <w:rPr>
          <w:rFonts w:eastAsia="Calibri"/>
        </w:rPr>
        <w:t>priėmimo aktai</w:t>
      </w:r>
      <w:r w:rsidR="00C876D4" w:rsidRPr="00645112">
        <w:t>;</w:t>
      </w:r>
    </w:p>
    <w:p w14:paraId="5783EA26" w14:textId="72259D36" w:rsidR="000B06D7" w:rsidRPr="00645112" w:rsidRDefault="00C876D4" w:rsidP="006651CF">
      <w:pPr>
        <w:pStyle w:val="Sraopastraipa"/>
        <w:numPr>
          <w:ilvl w:val="2"/>
          <w:numId w:val="10"/>
        </w:numPr>
        <w:ind w:left="0" w:firstLine="567"/>
        <w:jc w:val="both"/>
      </w:pPr>
      <w:r w:rsidRPr="00645112">
        <w:t xml:space="preserve">jeigu Darbai vėluoja dėl priežasčių, dėl kurių Rangovas neįgyja teisės į Darbų </w:t>
      </w:r>
      <w:r w:rsidR="001B5CB9" w:rsidRPr="00645112">
        <w:t xml:space="preserve">atlikimo </w:t>
      </w:r>
      <w:r w:rsidRPr="00645112">
        <w:t>terminų pratęsimą, uždelstų Statybos darbų kaina (įkainiai) neperskaičiuojama dėl kainų lygio kilimo, bet turi būti perskaičiuojama dėl kainų lygio kritimo.</w:t>
      </w:r>
      <w:bookmarkStart w:id="9" w:name="_Ref40885896"/>
    </w:p>
    <w:p w14:paraId="00396DB8" w14:textId="771D5A68" w:rsidR="00254BDE" w:rsidRPr="00645112" w:rsidRDefault="004D6BEC" w:rsidP="006651CF">
      <w:pPr>
        <w:pStyle w:val="Sraopastraipa"/>
        <w:numPr>
          <w:ilvl w:val="1"/>
          <w:numId w:val="10"/>
        </w:numPr>
        <w:ind w:left="0" w:firstLine="567"/>
        <w:jc w:val="both"/>
      </w:pPr>
      <w:r w:rsidRPr="00645112">
        <w:rPr>
          <w:bCs/>
          <w:iCs/>
        </w:rPr>
        <w:t xml:space="preserve">Rangovui gali būti mokamas avansas. </w:t>
      </w:r>
      <w:bookmarkEnd w:id="9"/>
      <w:r w:rsidRPr="00645112">
        <w:rPr>
          <w:bCs/>
          <w:iCs/>
        </w:rPr>
        <w:t xml:space="preserve">Konkretus avanso dydis nustatomas Specialiosiose sutarties sąlygose. Rangovui išmokėto avanso suma išskaičiuojama iš pirmiausiai mokėtinų sumų. </w:t>
      </w:r>
      <w:r w:rsidRPr="00645112">
        <w:t xml:space="preserve">Reikalavimai avanso užtikrinimui nustatyti Bendrųjų sutarties sąlygų </w:t>
      </w:r>
      <w:r w:rsidR="006955E7" w:rsidRPr="00645112">
        <w:t>IX</w:t>
      </w:r>
      <w:r w:rsidRPr="00645112">
        <w:t xml:space="preserve"> skyriuje „Sutarties įvykdymo užtikrinimas“.</w:t>
      </w:r>
      <w:bookmarkStart w:id="10" w:name="_Hlk526239043"/>
    </w:p>
    <w:p w14:paraId="70CE2632" w14:textId="33B84AD9" w:rsidR="00254BDE" w:rsidRPr="00645112" w:rsidRDefault="00254BDE" w:rsidP="00254BDE">
      <w:pPr>
        <w:jc w:val="both"/>
      </w:pPr>
    </w:p>
    <w:p w14:paraId="401C2C4A" w14:textId="04C1A617" w:rsidR="00254BDE" w:rsidRPr="00645112" w:rsidRDefault="00254BDE" w:rsidP="00254BDE">
      <w:pPr>
        <w:jc w:val="center"/>
      </w:pPr>
      <w:r w:rsidRPr="00645112">
        <w:rPr>
          <w:b/>
          <w:bCs/>
        </w:rPr>
        <w:t xml:space="preserve">VIII. DARBŲ </w:t>
      </w:r>
      <w:r w:rsidR="000438C9" w:rsidRPr="00645112">
        <w:rPr>
          <w:b/>
          <w:bCs/>
        </w:rPr>
        <w:t>PERDAVIMAS-</w:t>
      </w:r>
      <w:r w:rsidRPr="00645112">
        <w:rPr>
          <w:b/>
          <w:bCs/>
        </w:rPr>
        <w:t>PRIĖMIMAS</w:t>
      </w:r>
      <w:r w:rsidR="00855FD2" w:rsidRPr="00645112">
        <w:rPr>
          <w:b/>
          <w:bCs/>
        </w:rPr>
        <w:t xml:space="preserve"> IR DARBŲ KOKYBĖ</w:t>
      </w:r>
    </w:p>
    <w:p w14:paraId="3F2F248C" w14:textId="77777777" w:rsidR="00254BDE" w:rsidRPr="00645112" w:rsidRDefault="00254BDE" w:rsidP="00254BDE">
      <w:pPr>
        <w:jc w:val="both"/>
      </w:pPr>
    </w:p>
    <w:p w14:paraId="2164F8F8" w14:textId="6860C03E" w:rsidR="00254BDE" w:rsidRPr="00645112" w:rsidRDefault="004D6BEC" w:rsidP="002823FC">
      <w:pPr>
        <w:pStyle w:val="Sraopastraipa"/>
        <w:numPr>
          <w:ilvl w:val="1"/>
          <w:numId w:val="11"/>
        </w:numPr>
        <w:ind w:left="0" w:firstLine="567"/>
        <w:jc w:val="both"/>
      </w:pPr>
      <w:r w:rsidRPr="00645112">
        <w:t xml:space="preserve">Rangovas, atlikęs </w:t>
      </w:r>
      <w:r w:rsidR="00ED2EE0" w:rsidRPr="00645112">
        <w:t>D</w:t>
      </w:r>
      <w:r w:rsidRPr="00645112">
        <w:t xml:space="preserve">arbų dalį, numatytą </w:t>
      </w:r>
      <w:r w:rsidR="007B7176" w:rsidRPr="00645112">
        <w:t xml:space="preserve">suderintame </w:t>
      </w:r>
      <w:r w:rsidRPr="00645112">
        <w:t>Darbų atlikimo grafike</w:t>
      </w:r>
      <w:r w:rsidR="006679ED" w:rsidRPr="00645112">
        <w:t xml:space="preserve"> ar atskiruose </w:t>
      </w:r>
      <w:r w:rsidR="0087739E" w:rsidRPr="00645112">
        <w:t>U</w:t>
      </w:r>
      <w:r w:rsidR="006679ED" w:rsidRPr="00645112">
        <w:t>žsakymuose (</w:t>
      </w:r>
      <w:r w:rsidR="0079012A" w:rsidRPr="00645112">
        <w:t xml:space="preserve">jeigu Darbai perkami pagal atskirus </w:t>
      </w:r>
      <w:r w:rsidR="0087739E" w:rsidRPr="00645112">
        <w:t>U</w:t>
      </w:r>
      <w:r w:rsidR="0079012A" w:rsidRPr="00645112">
        <w:t>žsakymus</w:t>
      </w:r>
      <w:r w:rsidR="006679ED" w:rsidRPr="00645112">
        <w:t>)</w:t>
      </w:r>
      <w:r w:rsidRPr="00645112">
        <w:t xml:space="preserve">, Užsakovui pateikia faktiškai atliktų Darbų </w:t>
      </w:r>
      <w:r w:rsidR="008120B1" w:rsidRPr="00645112">
        <w:t>perdavimo-</w:t>
      </w:r>
      <w:r w:rsidRPr="00645112">
        <w:t xml:space="preserve">priėmimo aktus, Darbų ir išlaidų apmokėjimo pažymas, pateiktas PVM sąskaitas – faktūras arba lygiaverčius dokumentus </w:t>
      </w:r>
      <w:r w:rsidR="008B7E73" w:rsidRPr="00645112">
        <w:t>S</w:t>
      </w:r>
      <w:r w:rsidR="008653AE" w:rsidRPr="00645112">
        <w:t>pecial</w:t>
      </w:r>
      <w:r w:rsidR="008B7E73" w:rsidRPr="00645112">
        <w:t>iosiose</w:t>
      </w:r>
      <w:r w:rsidR="008653AE" w:rsidRPr="00645112">
        <w:t xml:space="preserve"> sutarties sąlygose</w:t>
      </w:r>
      <w:r w:rsidR="008B7E73" w:rsidRPr="00645112">
        <w:t xml:space="preserve"> nustatyta tvarka</w:t>
      </w:r>
      <w:r w:rsidRPr="00645112">
        <w:t xml:space="preserve">. Nepateikus faktiškai atliktų Darbų </w:t>
      </w:r>
      <w:r w:rsidR="008120B1" w:rsidRPr="00645112">
        <w:t>perdavimo-</w:t>
      </w:r>
      <w:r w:rsidRPr="00645112">
        <w:t xml:space="preserve">priėmimo akto, Darbų ir išlaidų apmokėjimo pažymos  nustatytu terminu, faktiškai atliktų Darbų </w:t>
      </w:r>
      <w:r w:rsidR="00A96B47" w:rsidRPr="00645112">
        <w:t>perdavimas-</w:t>
      </w:r>
      <w:r w:rsidRPr="00645112">
        <w:t xml:space="preserve">priėmimas nukeliamas į kitą mėnesį. Užsakovas privalo apžiūrėti priduodamus faktiškai atliktus Darbus ir pasirašyti faktiškai atliktų Darbų </w:t>
      </w:r>
      <w:r w:rsidR="008120B1" w:rsidRPr="00645112">
        <w:t>perdavimo-</w:t>
      </w:r>
      <w:r w:rsidRPr="00645112">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645112">
        <w:t>perdavimo-</w:t>
      </w:r>
      <w:r w:rsidRPr="00645112">
        <w:t>priėmimo akte</w:t>
      </w:r>
      <w:r w:rsidR="0087739E" w:rsidRPr="00645112">
        <w:t>,</w:t>
      </w:r>
      <w:r w:rsidRPr="00645112">
        <w:t xml:space="preserve"> Darbų ir išlaidų apmokėjimo pažymoje arba Darbai atlikti su trūkumais, Rangovas privalo</w:t>
      </w:r>
      <w:r w:rsidR="00185DD8" w:rsidRPr="00645112">
        <w:t xml:space="preserve"> </w:t>
      </w:r>
      <w:r w:rsidRPr="00645112">
        <w:t xml:space="preserve">ištaisyti faktiškai atliktų Darbų </w:t>
      </w:r>
      <w:r w:rsidR="008120B1" w:rsidRPr="00645112">
        <w:t>perdavimo-</w:t>
      </w:r>
      <w:r w:rsidRPr="00645112">
        <w:t>priėmimo aktą</w:t>
      </w:r>
      <w:r w:rsidR="0087739E" w:rsidRPr="00645112">
        <w:t>,</w:t>
      </w:r>
      <w:r w:rsidRPr="00645112">
        <w:t xml:space="preserve"> Darbų ir išlaidų apmokėjimo pažymą bei pašalinti Darbų trūkumus. Pataisytą faktiškai atliktų Darbų </w:t>
      </w:r>
      <w:r w:rsidR="008120B1" w:rsidRPr="00645112">
        <w:t>perdavimo-</w:t>
      </w:r>
      <w:r w:rsidRPr="00645112">
        <w:t xml:space="preserve">priėmimo aktą Darbų ir išlaidų apmokėjimo pažymą Rangovas privalo pateikti ne vėliau kaip per </w:t>
      </w:r>
      <w:r w:rsidR="006E3B9E" w:rsidRPr="00645112">
        <w:t>3</w:t>
      </w:r>
      <w:r w:rsidRPr="00645112">
        <w:t xml:space="preserve"> (</w:t>
      </w:r>
      <w:r w:rsidR="006E3B9E" w:rsidRPr="00645112">
        <w:t>tris</w:t>
      </w:r>
      <w:r w:rsidRPr="00645112">
        <w:t>) darbo dien</w:t>
      </w:r>
      <w:r w:rsidR="006E3B9E" w:rsidRPr="00645112">
        <w:t>as</w:t>
      </w:r>
      <w:r w:rsidRPr="00645112">
        <w:t xml:space="preserve"> nuo faktiškai atliktų Darbų </w:t>
      </w:r>
      <w:r w:rsidR="008120B1" w:rsidRPr="00645112">
        <w:t>perdavimo-</w:t>
      </w:r>
      <w:r w:rsidRPr="00645112">
        <w:t>priėmimo akto</w:t>
      </w:r>
      <w:r w:rsidR="00AD3A95" w:rsidRPr="00645112">
        <w:t>,</w:t>
      </w:r>
      <w:r w:rsidRPr="00645112">
        <w:t xml:space="preserve"> Darbų ir išlaidų apmokėjimo pažymos</w:t>
      </w:r>
      <w:r w:rsidR="008B7E73" w:rsidRPr="00645112">
        <w:t xml:space="preserve"> </w:t>
      </w:r>
      <w:r w:rsidRPr="00645112">
        <w:t xml:space="preserve">grąžinimo pataisymui datos, priešingu atveju faktiškai atliktų Darbų </w:t>
      </w:r>
      <w:r w:rsidR="00A96B47" w:rsidRPr="00645112">
        <w:t>perdavimas-</w:t>
      </w:r>
      <w:r w:rsidRPr="00645112">
        <w:t>priėmimas nukeliamas į kitą mėnesį.</w:t>
      </w:r>
      <w:bookmarkEnd w:id="10"/>
      <w:r w:rsidR="00855FD2" w:rsidRPr="00645112">
        <w:t xml:space="preserve"> PVM sąskaita faktūra </w:t>
      </w:r>
      <w:r w:rsidR="00EA7088" w:rsidRPr="00645112">
        <w:t xml:space="preserve">arba lygiavertis dokumentas </w:t>
      </w:r>
      <w:r w:rsidR="00855FD2" w:rsidRPr="00645112">
        <w:t xml:space="preserve">už atliktus Darbus pagal suderintą ir pasirašytą atliktų Darbų </w:t>
      </w:r>
      <w:r w:rsidR="00EA7088" w:rsidRPr="00645112">
        <w:t xml:space="preserve">perdavimo-priėmimo </w:t>
      </w:r>
      <w:r w:rsidR="00855FD2" w:rsidRPr="00645112">
        <w:t>aktą pateikiama</w:t>
      </w:r>
      <w:r w:rsidR="008B7E73" w:rsidRPr="00645112">
        <w:t xml:space="preserve"> </w:t>
      </w:r>
      <w:r w:rsidR="00EA7088" w:rsidRPr="00645112">
        <w:t>Bendr</w:t>
      </w:r>
      <w:r w:rsidR="008B7E73" w:rsidRPr="00645112">
        <w:t>osiose sutarties sąlygose nustatyta tvarka.</w:t>
      </w:r>
    </w:p>
    <w:p w14:paraId="1B76CA0B" w14:textId="77777777" w:rsidR="00254BDE" w:rsidRPr="00645112" w:rsidRDefault="004D6BEC" w:rsidP="002823FC">
      <w:pPr>
        <w:pStyle w:val="Sraopastraipa"/>
        <w:numPr>
          <w:ilvl w:val="1"/>
          <w:numId w:val="11"/>
        </w:numPr>
        <w:ind w:left="0" w:firstLine="567"/>
        <w:jc w:val="both"/>
      </w:pPr>
      <w:r w:rsidRPr="00645112">
        <w:lastRenderedPageBreak/>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645112" w:rsidRDefault="00185DD8" w:rsidP="002823FC">
      <w:pPr>
        <w:pStyle w:val="Sraopastraipa"/>
        <w:numPr>
          <w:ilvl w:val="1"/>
          <w:numId w:val="11"/>
        </w:numPr>
        <w:ind w:left="0" w:firstLine="567"/>
        <w:jc w:val="both"/>
      </w:pPr>
      <w:r w:rsidRPr="00645112">
        <w:rPr>
          <w:color w:val="000000"/>
        </w:rPr>
        <w:t>F</w:t>
      </w:r>
      <w:r w:rsidR="004D6BEC" w:rsidRPr="00645112">
        <w:rPr>
          <w:color w:val="000000"/>
        </w:rPr>
        <w:t xml:space="preserve">aktiškai atliktų Darbų </w:t>
      </w:r>
      <w:r w:rsidR="008120B1" w:rsidRPr="00645112">
        <w:rPr>
          <w:color w:val="000000"/>
        </w:rPr>
        <w:t>perdavimo-</w:t>
      </w:r>
      <w:r w:rsidR="004D6BEC" w:rsidRPr="00645112">
        <w:rPr>
          <w:color w:val="000000"/>
        </w:rPr>
        <w:t xml:space="preserve">priėmimo metu nustatytus </w:t>
      </w:r>
      <w:r w:rsidR="001E0170" w:rsidRPr="00645112">
        <w:rPr>
          <w:color w:val="000000"/>
        </w:rPr>
        <w:t xml:space="preserve">neesminius </w:t>
      </w:r>
      <w:r w:rsidR="004D6BEC" w:rsidRPr="00645112">
        <w:rPr>
          <w:color w:val="000000"/>
        </w:rPr>
        <w:t xml:space="preserve">trūkumus Rangovas privalo ištaisyti per Užsakovo nurodytą </w:t>
      </w:r>
      <w:r w:rsidR="00EB19DF" w:rsidRPr="00645112">
        <w:rPr>
          <w:color w:val="000000"/>
        </w:rPr>
        <w:t xml:space="preserve">technologiškai reikalingą, </w:t>
      </w:r>
      <w:r w:rsidR="006679ED" w:rsidRPr="00645112">
        <w:rPr>
          <w:color w:val="000000"/>
        </w:rPr>
        <w:t xml:space="preserve">protingą </w:t>
      </w:r>
      <w:r w:rsidR="004D6BEC" w:rsidRPr="00645112">
        <w:rPr>
          <w:color w:val="000000"/>
        </w:rPr>
        <w:t>terminą, bet ne vėliau kaip iki kito mėnesio, einančio</w:t>
      </w:r>
      <w:r w:rsidR="004D6BEC" w:rsidRPr="00645112">
        <w:t xml:space="preserve"> </w:t>
      </w:r>
      <w:r w:rsidR="004D6BEC" w:rsidRPr="00645112">
        <w:rPr>
          <w:color w:val="000000"/>
        </w:rPr>
        <w:t xml:space="preserve">po trūkumų nustatymo, 20 dienos. Jeigu Rangovas per Užsakovo nurodytą technologiškai reikalingą, protingą terminą nepašalina atliktų Darbų trūkumų, apie kuriuos jį informavo Užsakovas, </w:t>
      </w:r>
      <w:r w:rsidR="00B05FAD" w:rsidRPr="00645112">
        <w:rPr>
          <w:color w:val="000000"/>
        </w:rPr>
        <w:t xml:space="preserve">Rangovas, Užsakovui pareikalavus, moka Užsakovui </w:t>
      </w:r>
      <w:r w:rsidR="00ED2EE0" w:rsidRPr="00645112">
        <w:rPr>
          <w:color w:val="000000"/>
        </w:rPr>
        <w:t xml:space="preserve">Bendrųjų sutarties sąlygų </w:t>
      </w:r>
      <w:r w:rsidR="00B05FAD" w:rsidRPr="00645112">
        <w:rPr>
          <w:color w:val="000000"/>
        </w:rPr>
        <w:t>X skyriuje nustatyto procento dydžio delspinigius, taip pat</w:t>
      </w:r>
      <w:r w:rsidR="004D6BEC" w:rsidRPr="00645112">
        <w:rPr>
          <w:color w:val="000000"/>
        </w:rPr>
        <w:t xml:space="preserve"> privalo atlyginti Užsakovui tiesioginius nuostolius, kuriuos šis patirs šalindamas trūkumus savo iniciatyva, pasitelkdamas </w:t>
      </w:r>
      <w:r w:rsidR="0012405E" w:rsidRPr="00645112">
        <w:rPr>
          <w:color w:val="000000"/>
        </w:rPr>
        <w:t>trečiąsias šalis</w:t>
      </w:r>
      <w:r w:rsidR="00B05FAD" w:rsidRPr="00645112">
        <w:rPr>
          <w:color w:val="000000"/>
        </w:rPr>
        <w:t>, tiek, kiek jų nepadengia delspinigiai</w:t>
      </w:r>
      <w:r w:rsidR="004D6BEC" w:rsidRPr="00645112">
        <w:rPr>
          <w:color w:val="000000"/>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645112">
        <w:rPr>
          <w:color w:val="000000"/>
        </w:rPr>
        <w:t xml:space="preserve"> Užsakovui pareiškus reikalavimą atlyginti patirtus nuostolius, delspinigiai ir (ar) bauda įskaitomi į nuostolių atlyginimą</w:t>
      </w:r>
      <w:r w:rsidR="00231AE8" w:rsidRPr="00645112">
        <w:rPr>
          <w:color w:val="000000"/>
        </w:rPr>
        <w:t>.</w:t>
      </w:r>
    </w:p>
    <w:p w14:paraId="2B3A26E1" w14:textId="47B42768" w:rsidR="00254BDE" w:rsidRPr="00645112" w:rsidRDefault="004D6BEC" w:rsidP="002823FC">
      <w:pPr>
        <w:pStyle w:val="Sraopastraipa"/>
        <w:numPr>
          <w:ilvl w:val="1"/>
          <w:numId w:val="11"/>
        </w:numPr>
        <w:ind w:left="0" w:firstLine="567"/>
        <w:jc w:val="both"/>
      </w:pPr>
      <w:r w:rsidRPr="00645112">
        <w:rPr>
          <w:color w:val="000000"/>
        </w:rPr>
        <w:t xml:space="preserve">Šalys aiškiai supranta ir patvirtina, kad nuosavybės teisė į Darbų atlikimo rezultatą atitenka Užsakovui nuo galutinio Darbų </w:t>
      </w:r>
      <w:r w:rsidR="008120B1" w:rsidRPr="00645112">
        <w:rPr>
          <w:color w:val="000000"/>
        </w:rPr>
        <w:t>perdavimo-</w:t>
      </w:r>
      <w:r w:rsidRPr="00645112">
        <w:rPr>
          <w:color w:val="000000"/>
        </w:rPr>
        <w:t>priėmimo.</w:t>
      </w:r>
      <w:bookmarkStart w:id="11" w:name="_Hlk526239124"/>
    </w:p>
    <w:bookmarkEnd w:id="11"/>
    <w:p w14:paraId="2188B7D9" w14:textId="4F8ED915" w:rsidR="0061213D" w:rsidRPr="00645112" w:rsidRDefault="004D6BEC" w:rsidP="002823FC">
      <w:pPr>
        <w:pStyle w:val="Sraopastraipa"/>
        <w:numPr>
          <w:ilvl w:val="1"/>
          <w:numId w:val="11"/>
        </w:numPr>
        <w:ind w:left="0" w:firstLine="567"/>
        <w:jc w:val="both"/>
      </w:pPr>
      <w:r w:rsidRPr="00645112">
        <w:rPr>
          <w:color w:val="000000"/>
        </w:rPr>
        <w:t>Jei Užsakovas pastebi jau priimtų Darbų</w:t>
      </w:r>
      <w:r w:rsidRPr="00645112">
        <w:rPr>
          <w:rStyle w:val="Komentaronuoroda"/>
          <w:sz w:val="24"/>
          <w:szCs w:val="24"/>
        </w:rPr>
        <w:t xml:space="preserve"> </w:t>
      </w:r>
      <w:r w:rsidRPr="00645112">
        <w:rPr>
          <w:color w:val="000000"/>
        </w:rPr>
        <w:t>trūkumus, kurių nepastebėjo priimdamas Darbus, Užsakovas privalo pranešti apie juos Rangovui per 15 (penkiolika) kalendorinių dienų nuo jų pastebėjimo. Pranešus apie trūkumus, Rangovas privalo ištaisyti juos per Užsakovo nurodytą</w:t>
      </w:r>
      <w:r w:rsidR="00855FD2" w:rsidRPr="00645112">
        <w:rPr>
          <w:color w:val="000000"/>
        </w:rPr>
        <w:t xml:space="preserve"> technologiškai reikalingą, protingą</w:t>
      </w:r>
      <w:r w:rsidRPr="00645112">
        <w:rPr>
          <w:color w:val="000000"/>
        </w:rPr>
        <w:t xml:space="preserve"> terminą, bet ne vėliau kaip iki kito mėnesio, einančio po trūkumų nustatymo, 20 dienos. Jeigu Rangovas per Užsakovo nurodytą </w:t>
      </w:r>
      <w:r w:rsidR="00EB19DF" w:rsidRPr="00645112">
        <w:rPr>
          <w:color w:val="000000"/>
        </w:rPr>
        <w:t xml:space="preserve">technologiškai reikalingą, protingą </w:t>
      </w:r>
      <w:r w:rsidRPr="00645112">
        <w:rPr>
          <w:color w:val="000000"/>
        </w:rPr>
        <w:t xml:space="preserve">terminą nepašalina atliktų Darbų trūkumų, apie kuriuos jį informavo Užsakovas, tai jis privalo atlyginti Užsakovui tiesioginius nuostolius, kuriuos šis patirs šalindamas trūkumus savo iniciatyva, pasitelkdamas </w:t>
      </w:r>
      <w:r w:rsidR="0012405E" w:rsidRPr="00645112">
        <w:rPr>
          <w:color w:val="000000"/>
        </w:rPr>
        <w:t>trečiąsias šalis</w:t>
      </w:r>
      <w:r w:rsidRPr="00645112">
        <w:rPr>
          <w:color w:val="000000"/>
        </w:rPr>
        <w:t xml:space="preserve">. Esant galimybei, tokie nuostoliai (išlaidos </w:t>
      </w:r>
      <w:r w:rsidR="000438C9" w:rsidRPr="00645112">
        <w:rPr>
          <w:color w:val="000000"/>
        </w:rPr>
        <w:t>trečiosioms šalims</w:t>
      </w:r>
      <w:r w:rsidRPr="00645112">
        <w:rPr>
          <w:color w:val="000000"/>
        </w:rPr>
        <w:t xml:space="preserve"> trūkumams šalinti) yra išskaitomi iš Rangovui mokėtinų sumų ar pasinaudojus Rangovo pateiktu </w:t>
      </w:r>
      <w:r w:rsidR="000438C9" w:rsidRPr="00645112">
        <w:rPr>
          <w:color w:val="000000"/>
        </w:rPr>
        <w:t>S</w:t>
      </w:r>
      <w:r w:rsidRPr="00645112">
        <w:rPr>
          <w:color w:val="000000"/>
        </w:rPr>
        <w:t>utarties įvykdymo užtikrinimu.</w:t>
      </w:r>
    </w:p>
    <w:p w14:paraId="27FC8ECA" w14:textId="42EF7966" w:rsidR="00855FD2" w:rsidRPr="00645112" w:rsidRDefault="00855FD2" w:rsidP="002823FC">
      <w:pPr>
        <w:pStyle w:val="Sraopastraipa"/>
        <w:numPr>
          <w:ilvl w:val="1"/>
          <w:numId w:val="11"/>
        </w:numPr>
        <w:ind w:left="0" w:firstLine="567"/>
        <w:jc w:val="both"/>
      </w:pPr>
      <w:r w:rsidRPr="00645112">
        <w:t xml:space="preserve">Užsakovas turi teisę nepasirašyti atliktų Darbų </w:t>
      </w:r>
      <w:r w:rsidR="00EB19DF" w:rsidRPr="00645112">
        <w:t xml:space="preserve">perdavimo-priėmimo </w:t>
      </w:r>
      <w:r w:rsidRPr="00645112">
        <w:t>aktų ir atliktų Darbų ir išlaidų apmokėjimo pažymų, jeigu Rangovas nepašalino Užsakovo nurodytų atliktų Darbų defektų.</w:t>
      </w:r>
    </w:p>
    <w:p w14:paraId="10C7D336" w14:textId="140D71F6" w:rsidR="0061213D" w:rsidRPr="00645112" w:rsidRDefault="0061213D" w:rsidP="002823FC">
      <w:pPr>
        <w:pStyle w:val="Sraopastraipa"/>
        <w:numPr>
          <w:ilvl w:val="1"/>
          <w:numId w:val="11"/>
        </w:numPr>
        <w:ind w:left="0" w:firstLine="567"/>
        <w:jc w:val="both"/>
      </w:pPr>
      <w:r w:rsidRPr="00645112">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645112" w:rsidRDefault="00855FD2" w:rsidP="002823FC">
      <w:pPr>
        <w:pStyle w:val="Sraopastraipa"/>
        <w:numPr>
          <w:ilvl w:val="1"/>
          <w:numId w:val="11"/>
        </w:numPr>
        <w:ind w:left="0" w:firstLine="567"/>
        <w:jc w:val="both"/>
      </w:pPr>
      <w:r w:rsidRPr="00645112">
        <w:t>Šalys turi teisę užsakyti ekspertizes</w:t>
      </w:r>
      <w:r w:rsidR="002914A9" w:rsidRPr="00645112">
        <w:t xml:space="preserve"> (matavimus, bandymus)</w:t>
      </w:r>
      <w:r w:rsidRPr="00645112">
        <w:t xml:space="preserve"> atliktų Darbų kokybei nustatyti. Ekspertizės atlikimo išlaidas apmoka Užsakovas, jei ekspertizės metu nenustatoma, jog Rangovas atliko Darbus nekokybiškai.</w:t>
      </w:r>
    </w:p>
    <w:p w14:paraId="191B8B51" w14:textId="7BD83473" w:rsidR="00855FD2" w:rsidRPr="00645112" w:rsidRDefault="00855FD2" w:rsidP="002823FC">
      <w:pPr>
        <w:pStyle w:val="Sraopastraipa"/>
        <w:numPr>
          <w:ilvl w:val="1"/>
          <w:numId w:val="11"/>
        </w:numPr>
        <w:ind w:left="0" w:firstLine="567"/>
        <w:jc w:val="both"/>
      </w:pPr>
      <w:r w:rsidRPr="00645112">
        <w:t>Rangovas privalo nedelsdamas</w:t>
      </w:r>
      <w:r w:rsidR="004403C8" w:rsidRPr="00645112">
        <w:t>, bet ne vėliau kaip per 3 (tris) darbo dienas</w:t>
      </w:r>
      <w:r w:rsidRPr="00645112">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645112" w:rsidRDefault="0061213D" w:rsidP="0061213D">
      <w:pPr>
        <w:pStyle w:val="Sraopastraipa"/>
        <w:ind w:left="567"/>
        <w:jc w:val="both"/>
      </w:pPr>
    </w:p>
    <w:p w14:paraId="42A7B988" w14:textId="42320868" w:rsidR="00254BDE" w:rsidRPr="00645112" w:rsidRDefault="00254BDE" w:rsidP="00254BDE">
      <w:pPr>
        <w:jc w:val="both"/>
      </w:pPr>
    </w:p>
    <w:p w14:paraId="14795A9F" w14:textId="50F2CFFC" w:rsidR="00254BDE" w:rsidRPr="00645112" w:rsidRDefault="00254BDE" w:rsidP="00254BDE">
      <w:pPr>
        <w:jc w:val="center"/>
      </w:pPr>
      <w:r w:rsidRPr="00645112">
        <w:rPr>
          <w:b/>
          <w:bCs/>
        </w:rPr>
        <w:t>IX. SUTARTIES ĮVYKDYMO UŽTIKRINIMAS</w:t>
      </w:r>
    </w:p>
    <w:p w14:paraId="6C951243" w14:textId="77777777" w:rsidR="00254BDE" w:rsidRPr="00645112" w:rsidRDefault="00254BDE" w:rsidP="00254BDE">
      <w:pPr>
        <w:jc w:val="both"/>
      </w:pPr>
    </w:p>
    <w:p w14:paraId="4C9E4D9C" w14:textId="56F21D38" w:rsidR="00254BDE" w:rsidRPr="00645112" w:rsidRDefault="004D6BEC" w:rsidP="002823FC">
      <w:pPr>
        <w:pStyle w:val="Sraopastraipa"/>
        <w:numPr>
          <w:ilvl w:val="1"/>
          <w:numId w:val="12"/>
        </w:numPr>
        <w:ind w:left="0" w:firstLine="567"/>
        <w:jc w:val="both"/>
      </w:pPr>
      <w:r w:rsidRPr="00645112">
        <w:rPr>
          <w:spacing w:val="-5"/>
        </w:rPr>
        <w:t>Sutarties įvykdymas turi būti užtikrinamas užstatu</w:t>
      </w:r>
      <w:r w:rsidR="008442B7" w:rsidRPr="00645112">
        <w:rPr>
          <w:spacing w:val="-5"/>
        </w:rPr>
        <w:t>,</w:t>
      </w:r>
      <w:r w:rsidRPr="00645112">
        <w:rPr>
          <w:spacing w:val="-5"/>
        </w:rPr>
        <w:t xml:space="preserve"> </w:t>
      </w:r>
      <w:r w:rsidR="00AC3AD2" w:rsidRPr="00645112">
        <w:rPr>
          <w:spacing w:val="-5"/>
        </w:rPr>
        <w:t>besąlygine ir neatšaukiama</w:t>
      </w:r>
      <w:r w:rsidR="004E1876" w:rsidRPr="00645112">
        <w:rPr>
          <w:spacing w:val="-5"/>
        </w:rPr>
        <w:t xml:space="preserve"> </w:t>
      </w:r>
      <w:r w:rsidRPr="00645112">
        <w:rPr>
          <w:spacing w:val="-5"/>
        </w:rPr>
        <w:t>banko garantija</w:t>
      </w:r>
      <w:r w:rsidR="008442B7" w:rsidRPr="00645112">
        <w:rPr>
          <w:spacing w:val="-5"/>
        </w:rPr>
        <w:t xml:space="preserve"> </w:t>
      </w:r>
      <w:bookmarkStart w:id="12" w:name="_Hlk87440309"/>
      <w:r w:rsidR="008442B7" w:rsidRPr="00645112">
        <w:rPr>
          <w:spacing w:val="-5"/>
        </w:rPr>
        <w:t>arba</w:t>
      </w:r>
      <w:r w:rsidR="009E522E" w:rsidRPr="00645112">
        <w:t xml:space="preserve"> </w:t>
      </w:r>
      <w:r w:rsidR="00AC3AD2" w:rsidRPr="00645112">
        <w:rPr>
          <w:spacing w:val="-5"/>
        </w:rPr>
        <w:t xml:space="preserve">besąlyginiu ir neatšaukiamu </w:t>
      </w:r>
      <w:r w:rsidR="008442B7" w:rsidRPr="00645112">
        <w:rPr>
          <w:spacing w:val="-5"/>
        </w:rPr>
        <w:t>draudimo bendrovės laidavim</w:t>
      </w:r>
      <w:r w:rsidR="005E2A19" w:rsidRPr="00645112">
        <w:rPr>
          <w:spacing w:val="-5"/>
        </w:rPr>
        <w:t xml:space="preserve">o </w:t>
      </w:r>
      <w:r w:rsidR="00F116AD" w:rsidRPr="00645112">
        <w:rPr>
          <w:spacing w:val="-5"/>
        </w:rPr>
        <w:t>draudim</w:t>
      </w:r>
      <w:r w:rsidR="005E2A19" w:rsidRPr="00645112">
        <w:rPr>
          <w:spacing w:val="-5"/>
        </w:rPr>
        <w:t>u</w:t>
      </w:r>
      <w:bookmarkEnd w:id="12"/>
      <w:r w:rsidR="00DA7DB3" w:rsidRPr="00645112">
        <w:rPr>
          <w:spacing w:val="-5"/>
        </w:rPr>
        <w:t xml:space="preserve"> (toliau – laidavimo draudimas)</w:t>
      </w:r>
      <w:r w:rsidRPr="00645112">
        <w:rPr>
          <w:spacing w:val="-5"/>
        </w:rPr>
        <w:t>. Sutarties</w:t>
      </w:r>
      <w:r w:rsidRPr="00645112">
        <w:rPr>
          <w:spacing w:val="1"/>
        </w:rPr>
        <w:t xml:space="preserve"> įvykdymo užtikrinamo konkretus dydis yra numatytas Specialiosiose sutarties sąlygose.</w:t>
      </w:r>
    </w:p>
    <w:p w14:paraId="2A25D771" w14:textId="6C15D02C" w:rsidR="00254BDE" w:rsidRPr="00645112" w:rsidRDefault="004D6BEC" w:rsidP="002823FC">
      <w:pPr>
        <w:pStyle w:val="Sraopastraipa"/>
        <w:numPr>
          <w:ilvl w:val="1"/>
          <w:numId w:val="12"/>
        </w:numPr>
        <w:ind w:left="0" w:firstLine="567"/>
        <w:jc w:val="both"/>
      </w:pPr>
      <w:r w:rsidRPr="00645112">
        <w:rPr>
          <w:spacing w:val="1"/>
        </w:rPr>
        <w:t xml:space="preserve">Rangovas ne vėliau kaip per </w:t>
      </w:r>
      <w:r w:rsidR="00616810" w:rsidRPr="00645112">
        <w:rPr>
          <w:spacing w:val="1"/>
        </w:rPr>
        <w:t>10</w:t>
      </w:r>
      <w:r w:rsidRPr="00645112">
        <w:rPr>
          <w:spacing w:val="1"/>
        </w:rPr>
        <w:t xml:space="preserve"> (</w:t>
      </w:r>
      <w:r w:rsidR="00616810" w:rsidRPr="00645112">
        <w:rPr>
          <w:spacing w:val="1"/>
        </w:rPr>
        <w:t>dešimt</w:t>
      </w:r>
      <w:r w:rsidRPr="00645112">
        <w:rPr>
          <w:spacing w:val="1"/>
        </w:rPr>
        <w:t>) darbo dien</w:t>
      </w:r>
      <w:r w:rsidR="00616810" w:rsidRPr="00645112">
        <w:rPr>
          <w:spacing w:val="1"/>
        </w:rPr>
        <w:t>ų</w:t>
      </w:r>
      <w:r w:rsidRPr="00645112">
        <w:rPr>
          <w:spacing w:val="1"/>
        </w:rPr>
        <w:t xml:space="preserve"> nuo Sutarties pasirašymo dienos privalo pateikti Užsakovui Specialiosiose sutarties sąlygose nurodytos sumos dydžio Sutarties įvykdymo užtikrinimą</w:t>
      </w:r>
      <w:r w:rsidRPr="00645112">
        <w:t>.</w:t>
      </w:r>
    </w:p>
    <w:p w14:paraId="65C0EBBA" w14:textId="77777777" w:rsidR="00254BDE" w:rsidRPr="00645112" w:rsidRDefault="004D6BEC" w:rsidP="002823FC">
      <w:pPr>
        <w:pStyle w:val="Sraopastraipa"/>
        <w:numPr>
          <w:ilvl w:val="1"/>
          <w:numId w:val="12"/>
        </w:numPr>
        <w:ind w:left="0" w:firstLine="567"/>
        <w:jc w:val="both"/>
      </w:pPr>
      <w:r w:rsidRPr="00645112">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645112" w:rsidRDefault="004D6BEC" w:rsidP="002823FC">
      <w:pPr>
        <w:pStyle w:val="Sraopastraipa"/>
        <w:numPr>
          <w:ilvl w:val="1"/>
          <w:numId w:val="12"/>
        </w:numPr>
        <w:ind w:left="0" w:firstLine="567"/>
        <w:jc w:val="both"/>
      </w:pPr>
      <w:r w:rsidRPr="00645112">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w:t>
      </w:r>
      <w:r w:rsidR="00D534EC" w:rsidRPr="00645112">
        <w:t>S Lietuvos skyriaus</w:t>
      </w:r>
      <w:r w:rsidRPr="00645112">
        <w:t xml:space="preserve"> banke.</w:t>
      </w:r>
    </w:p>
    <w:p w14:paraId="52498B90" w14:textId="77777777" w:rsidR="00DA7DB3" w:rsidRPr="00645112" w:rsidRDefault="004D6BEC" w:rsidP="002823FC">
      <w:pPr>
        <w:pStyle w:val="Sraopastraipa"/>
        <w:numPr>
          <w:ilvl w:val="1"/>
          <w:numId w:val="12"/>
        </w:numPr>
        <w:ind w:left="0" w:firstLine="567"/>
        <w:jc w:val="both"/>
      </w:pPr>
      <w:r w:rsidRPr="00645112">
        <w:t>Jeigu Rangovas Sutarties vykdymą užtikrina banko garantija</w:t>
      </w:r>
      <w:r w:rsidR="008442B7" w:rsidRPr="00645112">
        <w:t xml:space="preserve"> </w:t>
      </w:r>
      <w:r w:rsidR="005E2A19" w:rsidRPr="00645112">
        <w:t xml:space="preserve">ar </w:t>
      </w:r>
      <w:r w:rsidR="00DA7DB3" w:rsidRPr="00645112">
        <w:t xml:space="preserve">laidavimo </w:t>
      </w:r>
      <w:r w:rsidR="00F116AD" w:rsidRPr="00645112">
        <w:t>draudim</w:t>
      </w:r>
      <w:r w:rsidR="005E2A19" w:rsidRPr="00645112">
        <w:t>u</w:t>
      </w:r>
      <w:r w:rsidRPr="00645112">
        <w:t>, Sutarties įvykdymo užtikrinimo dokumentas turi būti parengtas pagal pirkimo dokumentuose pateiktą formą</w:t>
      </w:r>
      <w:r w:rsidR="00DA7DB3" w:rsidRPr="00645112">
        <w:t xml:space="preserve"> tokiomis sąlygomis:</w:t>
      </w:r>
    </w:p>
    <w:p w14:paraId="5441ECDA" w14:textId="4654204C" w:rsidR="00254BDE" w:rsidRPr="00645112" w:rsidRDefault="004D6BEC" w:rsidP="00DA7DB3">
      <w:pPr>
        <w:pStyle w:val="Sraopastraipa"/>
        <w:numPr>
          <w:ilvl w:val="2"/>
          <w:numId w:val="12"/>
        </w:numPr>
        <w:ind w:left="0" w:firstLine="567"/>
        <w:jc w:val="both"/>
      </w:pPr>
      <w:r w:rsidRPr="00645112">
        <w:t xml:space="preserve">Rangovas privalo pateikti atitinkančią Lietuvos Respublikos teisės aktų reikalavimus, banko </w:t>
      </w:r>
      <w:r w:rsidR="00DA7DB3" w:rsidRPr="00645112">
        <w:t xml:space="preserve">arba draudimo bendrovės </w:t>
      </w:r>
      <w:r w:rsidRPr="00645112">
        <w:t>besąlygi</w:t>
      </w:r>
      <w:r w:rsidR="00DA7DB3" w:rsidRPr="00645112">
        <w:t>šką</w:t>
      </w:r>
      <w:r w:rsidRPr="00645112">
        <w:t xml:space="preserve"> ir neatšaukiamą Sutarties </w:t>
      </w:r>
      <w:r w:rsidR="00DA7DB3" w:rsidRPr="00645112">
        <w:t xml:space="preserve">sąlygų </w:t>
      </w:r>
      <w:r w:rsidRPr="00645112">
        <w:t xml:space="preserve">įvykdymo garantiją </w:t>
      </w:r>
      <w:r w:rsidR="009E522E" w:rsidRPr="00645112">
        <w:t>(laidavim</w:t>
      </w:r>
      <w:r w:rsidR="00F116AD" w:rsidRPr="00645112">
        <w:t>o draudim</w:t>
      </w:r>
      <w:r w:rsidR="00DA7DB3" w:rsidRPr="00645112">
        <w:t>ą</w:t>
      </w:r>
      <w:r w:rsidR="009E522E" w:rsidRPr="00645112">
        <w:t>)</w:t>
      </w:r>
      <w:r w:rsidR="00DA7DB3" w:rsidRPr="00645112">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645112" w:rsidRDefault="004D6BEC" w:rsidP="002823FC">
      <w:pPr>
        <w:pStyle w:val="Sraopastraipa"/>
        <w:numPr>
          <w:ilvl w:val="2"/>
          <w:numId w:val="12"/>
        </w:numPr>
        <w:ind w:left="0" w:firstLine="567"/>
        <w:jc w:val="both"/>
      </w:pPr>
      <w:r w:rsidRPr="00645112">
        <w:t>garantas – bankas</w:t>
      </w:r>
      <w:r w:rsidR="008442B7" w:rsidRPr="00645112">
        <w:t xml:space="preserve"> arba draudimo bendrovė</w:t>
      </w:r>
      <w:r w:rsidRPr="00645112">
        <w:t>;</w:t>
      </w:r>
    </w:p>
    <w:p w14:paraId="75241F5C" w14:textId="47A8A89B" w:rsidR="001A3455" w:rsidRPr="00645112" w:rsidRDefault="004D6BEC" w:rsidP="001A3455">
      <w:pPr>
        <w:pStyle w:val="Sraopastraipa"/>
        <w:numPr>
          <w:ilvl w:val="2"/>
          <w:numId w:val="12"/>
        </w:numPr>
        <w:ind w:left="0" w:firstLine="567"/>
        <w:jc w:val="both"/>
      </w:pPr>
      <w:r w:rsidRPr="00645112">
        <w:t xml:space="preserve">garantijos </w:t>
      </w:r>
      <w:r w:rsidR="00A56E9C" w:rsidRPr="00645112">
        <w:t>(laidavimo</w:t>
      </w:r>
      <w:r w:rsidR="00F116AD" w:rsidRPr="00645112">
        <w:t xml:space="preserve"> draudimo</w:t>
      </w:r>
      <w:r w:rsidR="00A56E9C" w:rsidRPr="00645112">
        <w:t xml:space="preserve">) </w:t>
      </w:r>
      <w:r w:rsidRPr="00645112">
        <w:t xml:space="preserve">dalykas: </w:t>
      </w:r>
      <w:bookmarkStart w:id="13" w:name="_Hlk53476498"/>
      <w:r w:rsidRPr="00645112">
        <w:t xml:space="preserve">Užsakovas turi teisę pasinaudoti garantija </w:t>
      </w:r>
      <w:r w:rsidR="008442B7" w:rsidRPr="00645112">
        <w:t>(laidavim</w:t>
      </w:r>
      <w:r w:rsidR="00F116AD" w:rsidRPr="00645112">
        <w:t>o draudim</w:t>
      </w:r>
      <w:r w:rsidR="008442B7" w:rsidRPr="00645112">
        <w:t xml:space="preserve">u) </w:t>
      </w:r>
      <w:r w:rsidR="00DA7DB3" w:rsidRPr="00645112">
        <w:t>dėl to, kad Rangovas pažeidė esminę (-es) Sutarties sąlygą (-as) ir (ar) kitus Specialiosiose sutarties sąlygose numatytus atvejus</w:t>
      </w:r>
      <w:bookmarkStart w:id="14" w:name="_Hlk53138304"/>
      <w:r w:rsidRPr="00645112">
        <w:t>;</w:t>
      </w:r>
      <w:bookmarkEnd w:id="13"/>
      <w:bookmarkEnd w:id="14"/>
    </w:p>
    <w:p w14:paraId="57767D42" w14:textId="3310E2C7" w:rsidR="00254BDE" w:rsidRPr="00645112" w:rsidRDefault="004D6BEC" w:rsidP="001A3455">
      <w:pPr>
        <w:pStyle w:val="Sraopastraipa"/>
        <w:numPr>
          <w:ilvl w:val="2"/>
          <w:numId w:val="12"/>
        </w:numPr>
        <w:ind w:left="0" w:firstLine="567"/>
        <w:jc w:val="both"/>
      </w:pPr>
      <w:r w:rsidRPr="00645112">
        <w:t xml:space="preserve">garantijos </w:t>
      </w:r>
      <w:r w:rsidR="008442B7" w:rsidRPr="00645112">
        <w:t>(laidavimo</w:t>
      </w:r>
      <w:r w:rsidR="00F116AD" w:rsidRPr="00645112">
        <w:t xml:space="preserve"> draudimo</w:t>
      </w:r>
      <w:r w:rsidR="008442B7" w:rsidRPr="00645112">
        <w:t xml:space="preserve">) </w:t>
      </w:r>
      <w:r w:rsidRPr="00645112">
        <w:t xml:space="preserve">sumos išmokėjimo sąlygos ir tvarka: per </w:t>
      </w:r>
      <w:r w:rsidR="00616810" w:rsidRPr="00645112">
        <w:t>10</w:t>
      </w:r>
      <w:r w:rsidRPr="00645112">
        <w:t xml:space="preserve"> (</w:t>
      </w:r>
      <w:r w:rsidR="00616810" w:rsidRPr="00645112">
        <w:t>dešimt</w:t>
      </w:r>
      <w:r w:rsidRPr="00645112">
        <w:t>) darbo dien</w:t>
      </w:r>
      <w:r w:rsidR="008442B7" w:rsidRPr="00645112">
        <w:t>ų</w:t>
      </w:r>
      <w:r w:rsidRPr="00645112">
        <w:t xml:space="preserve"> nuo pirmo raštiško Užsakovo pranešimo </w:t>
      </w:r>
      <w:r w:rsidR="00DA7DB3" w:rsidRPr="00645112">
        <w:t>bankui arba draudimo bendrovei</w:t>
      </w:r>
      <w:r w:rsidRPr="00645112">
        <w:t xml:space="preserve"> </w:t>
      </w:r>
      <w:bookmarkStart w:id="15" w:name="_Hlk53138341"/>
      <w:r w:rsidR="00DA7DB3" w:rsidRPr="00645112">
        <w:t xml:space="preserve">apie Rangovo padarytą esminį (-ius) pažeidimą (-us) </w:t>
      </w:r>
      <w:r w:rsidR="009571B9" w:rsidRPr="00645112">
        <w:t>ir (ar)</w:t>
      </w:r>
      <w:r w:rsidRPr="00645112">
        <w:t xml:space="preserve"> kit</w:t>
      </w:r>
      <w:r w:rsidR="00DA7DB3" w:rsidRPr="00645112">
        <w:t>u</w:t>
      </w:r>
      <w:r w:rsidRPr="00645112">
        <w:t>s Specialiosiose sutarties sąlygose numatyt</w:t>
      </w:r>
      <w:r w:rsidR="00DA7DB3" w:rsidRPr="00645112">
        <w:t>u</w:t>
      </w:r>
      <w:r w:rsidRPr="00645112">
        <w:t>s atvej</w:t>
      </w:r>
      <w:r w:rsidR="00DA7DB3" w:rsidRPr="00645112">
        <w:t>u</w:t>
      </w:r>
      <w:r w:rsidRPr="00645112">
        <w:t>s</w:t>
      </w:r>
      <w:bookmarkEnd w:id="15"/>
      <w:r w:rsidRPr="00645112">
        <w:t xml:space="preserve">. </w:t>
      </w:r>
      <w:r w:rsidR="00DA7DB3" w:rsidRPr="00645112">
        <w:t xml:space="preserve">Bankas arba draudimo bendrovė </w:t>
      </w:r>
      <w:r w:rsidRPr="00645112">
        <w:t xml:space="preserve">neturi teisės reikalauti, kad Užsakovas pagrįstų savo reikalavimą. Užsakovas pranešime </w:t>
      </w:r>
      <w:r w:rsidR="00DA7DB3" w:rsidRPr="00645112">
        <w:t xml:space="preserve">bankui arba draudimo bendrovei </w:t>
      </w:r>
      <w:r w:rsidRPr="00645112">
        <w:t xml:space="preserve">nurodys, kad garantijos </w:t>
      </w:r>
      <w:r w:rsidR="008442B7" w:rsidRPr="00645112">
        <w:t>(laidavimo</w:t>
      </w:r>
      <w:r w:rsidR="00F116AD" w:rsidRPr="00645112">
        <w:t xml:space="preserve"> draudimo</w:t>
      </w:r>
      <w:r w:rsidR="008442B7" w:rsidRPr="00645112">
        <w:t xml:space="preserve">) </w:t>
      </w:r>
      <w:r w:rsidRPr="00645112">
        <w:t xml:space="preserve">suma jam priklauso dėl </w:t>
      </w:r>
      <w:r w:rsidR="00DA7DB3" w:rsidRPr="00645112">
        <w:t xml:space="preserve">to, kad Rangovas pažeidė esminę (-es) Sutarties sąlygą (-as) ir (ar) </w:t>
      </w:r>
      <w:r w:rsidRPr="00645112">
        <w:t>kit</w:t>
      </w:r>
      <w:r w:rsidR="00DA7DB3" w:rsidRPr="00645112">
        <w:t>u</w:t>
      </w:r>
      <w:r w:rsidRPr="00645112">
        <w:t>s Specialiosiose sutarties sąlygose numatyt</w:t>
      </w:r>
      <w:r w:rsidR="00DA7DB3" w:rsidRPr="00645112">
        <w:t>u</w:t>
      </w:r>
      <w:r w:rsidRPr="00645112">
        <w:t>s atvej</w:t>
      </w:r>
      <w:r w:rsidR="00DA7DB3" w:rsidRPr="00645112">
        <w:t>u</w:t>
      </w:r>
      <w:r w:rsidRPr="00645112">
        <w:t>s.</w:t>
      </w:r>
    </w:p>
    <w:p w14:paraId="68D3EBD0" w14:textId="44A57D0B" w:rsidR="00254BDE" w:rsidRPr="00645112" w:rsidRDefault="004D6BEC" w:rsidP="002823FC">
      <w:pPr>
        <w:pStyle w:val="Sraopastraipa"/>
        <w:numPr>
          <w:ilvl w:val="1"/>
          <w:numId w:val="12"/>
        </w:numPr>
        <w:ind w:left="0" w:firstLine="567"/>
        <w:jc w:val="both"/>
      </w:pPr>
      <w:r w:rsidRPr="00645112">
        <w:t xml:space="preserve">Nepaisant Bendrųjų sutarties sąlygų </w:t>
      </w:r>
      <w:r w:rsidR="0029705C" w:rsidRPr="00645112">
        <w:t>9</w:t>
      </w:r>
      <w:r w:rsidRPr="00645112">
        <w:t>.5 punkto nuostatų, Rangovas atlygina Užsakovui dėl Rangovo kaltės atsiradusius nuostolius dėl esminių Sutarties sąlygų pažeidimo</w:t>
      </w:r>
      <w:r w:rsidR="006358A6" w:rsidRPr="00645112">
        <w:t xml:space="preserve"> ir (ar)</w:t>
      </w:r>
      <w:r w:rsidRPr="00645112">
        <w:t xml:space="preserve"> kitais Specialiosiose sutarties sąlygose numatytais atvejais.</w:t>
      </w:r>
    </w:p>
    <w:p w14:paraId="09427765" w14:textId="4C219956" w:rsidR="00254BDE" w:rsidRPr="00645112" w:rsidRDefault="004D6BEC" w:rsidP="002823FC">
      <w:pPr>
        <w:pStyle w:val="Sraopastraipa"/>
        <w:numPr>
          <w:ilvl w:val="1"/>
          <w:numId w:val="12"/>
        </w:numPr>
        <w:ind w:left="0" w:firstLine="567"/>
        <w:jc w:val="both"/>
      </w:pPr>
      <w:r w:rsidRPr="00645112">
        <w:rPr>
          <w:lang w:eastAsia="zh-CN"/>
        </w:rPr>
        <w:t xml:space="preserve">Tuo atveju, kai Darbų atlikimo terminas </w:t>
      </w:r>
      <w:r w:rsidR="00DA7DB3" w:rsidRPr="00645112">
        <w:rPr>
          <w:lang w:eastAsia="zh-CN"/>
        </w:rPr>
        <w:t xml:space="preserve">yra </w:t>
      </w:r>
      <w:r w:rsidRPr="00645112">
        <w:rPr>
          <w:lang w:eastAsia="zh-CN"/>
        </w:rPr>
        <w:t>pratęsiamas ar sustabdomas, Sutarties įvykdymo užtikrinimas užstatu paliekamas Užsakovo sąskaitoje, užtikrinant Rangovo sutartinių įsipareigojimų vykdymą likusiam Darbų atlikimo laikotarpiui</w:t>
      </w:r>
      <w:r w:rsidR="001F09AC" w:rsidRPr="00645112">
        <w:rPr>
          <w:lang w:eastAsia="zh-CN"/>
        </w:rPr>
        <w:t xml:space="preserve"> </w:t>
      </w:r>
      <w:r w:rsidR="001F09AC" w:rsidRPr="00645112">
        <w:rPr>
          <w:i/>
          <w:iCs/>
          <w:lang w:eastAsia="zh-CN"/>
        </w:rPr>
        <w:t xml:space="preserve">(taikoma, kai </w:t>
      </w:r>
      <w:r w:rsidR="001F09AC" w:rsidRPr="00645112">
        <w:rPr>
          <w:i/>
          <w:iCs/>
          <w:spacing w:val="-5"/>
        </w:rPr>
        <w:t>Sutarties įvykdymas užtikrinamas užstatu)</w:t>
      </w:r>
      <w:r w:rsidRPr="00645112">
        <w:rPr>
          <w:lang w:eastAsia="zh-CN"/>
        </w:rPr>
        <w:t>.</w:t>
      </w:r>
    </w:p>
    <w:p w14:paraId="598D5BBD" w14:textId="5C2B9290" w:rsidR="00DA7DB3" w:rsidRPr="00645112" w:rsidRDefault="00DA7DB3" w:rsidP="002823FC">
      <w:pPr>
        <w:pStyle w:val="Sraopastraipa"/>
        <w:numPr>
          <w:ilvl w:val="1"/>
          <w:numId w:val="12"/>
        </w:numPr>
        <w:ind w:left="0" w:firstLine="567"/>
        <w:jc w:val="both"/>
      </w:pPr>
      <w:r w:rsidRPr="00645112">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645112">
        <w:t xml:space="preserve"> </w:t>
      </w:r>
      <w:r w:rsidR="001F09AC" w:rsidRPr="00645112">
        <w:rPr>
          <w:i/>
          <w:iCs/>
        </w:rPr>
        <w:t>(</w:t>
      </w:r>
      <w:r w:rsidR="001F09AC" w:rsidRPr="00645112">
        <w:rPr>
          <w:i/>
          <w:iCs/>
          <w:lang w:eastAsia="zh-CN"/>
        </w:rPr>
        <w:t xml:space="preserve">taikoma, kai </w:t>
      </w:r>
      <w:r w:rsidR="001F09AC" w:rsidRPr="00645112">
        <w:rPr>
          <w:i/>
          <w:iCs/>
          <w:spacing w:val="-5"/>
        </w:rPr>
        <w:t>Sutarties įvykdymas turi užtikrinamas banko garantija arba laidavimo draudimu)</w:t>
      </w:r>
      <w:r w:rsidRPr="00645112">
        <w:t>.</w:t>
      </w:r>
    </w:p>
    <w:p w14:paraId="6AB2169A" w14:textId="5D4A27B4" w:rsidR="00293BDA" w:rsidRPr="00645112" w:rsidRDefault="00293BDA" w:rsidP="002823FC">
      <w:pPr>
        <w:pStyle w:val="Sraopastraipa"/>
        <w:numPr>
          <w:ilvl w:val="1"/>
          <w:numId w:val="12"/>
        </w:numPr>
        <w:ind w:left="0" w:firstLine="567"/>
        <w:jc w:val="both"/>
      </w:pPr>
      <w:r w:rsidRPr="00645112">
        <w:t>Jeigu Darbų atlikimo terminas yra ilgesnis negu 2 metai, Rangovas turi teisę pateikti 25 mėnesius galiojantį Sutarties įvykdymo užtikrinimą, tačiau privalo pratęsti šį užtikrinimo galiojimo terminą</w:t>
      </w:r>
      <w:r w:rsidR="00224B6B" w:rsidRPr="00645112">
        <w:t xml:space="preserve"> </w:t>
      </w:r>
      <w:r w:rsidR="004045CF" w:rsidRPr="00645112">
        <w:fldChar w:fldCharType="begin"/>
      </w:r>
      <w:r w:rsidR="004045CF" w:rsidRPr="00645112">
        <w:instrText xml:space="preserve"> REF _Ref138917747 \r \h </w:instrText>
      </w:r>
      <w:r w:rsidR="004045CF" w:rsidRPr="00645112">
        <w:fldChar w:fldCharType="separate"/>
      </w:r>
      <w:r w:rsidR="001E0307" w:rsidRPr="00645112">
        <w:t>9.10</w:t>
      </w:r>
      <w:r w:rsidR="004045CF" w:rsidRPr="00645112">
        <w:fldChar w:fldCharType="end"/>
      </w:r>
      <w:r w:rsidR="00224B6B" w:rsidRPr="00645112">
        <w:t xml:space="preserve"> punkte nustatyta tvarka</w:t>
      </w:r>
      <w:r w:rsidRPr="00645112">
        <w:t>.</w:t>
      </w:r>
    </w:p>
    <w:p w14:paraId="5467EEDB" w14:textId="5F665FA5" w:rsidR="00254BDE" w:rsidRPr="00645112" w:rsidRDefault="004D6BEC" w:rsidP="002823FC">
      <w:pPr>
        <w:pStyle w:val="Sraopastraipa"/>
        <w:numPr>
          <w:ilvl w:val="1"/>
          <w:numId w:val="12"/>
        </w:numPr>
        <w:ind w:left="0" w:firstLine="567"/>
        <w:jc w:val="both"/>
      </w:pPr>
      <w:bookmarkStart w:id="16" w:name="_Ref138917747"/>
      <w:r w:rsidRPr="00645112">
        <w:rPr>
          <w:rFonts w:eastAsia="Arial"/>
          <w:lang w:eastAsia="zh-CN"/>
        </w:rPr>
        <w:t>Tuo atveju, kai Sutarties vykdymo metu iki Sutarties įvykdymo užtikrinimo (garantijos</w:t>
      </w:r>
      <w:r w:rsidR="008442B7" w:rsidRPr="00645112">
        <w:rPr>
          <w:rFonts w:eastAsia="Arial"/>
          <w:lang w:eastAsia="zh-CN"/>
        </w:rPr>
        <w:t xml:space="preserve"> ar laidavimo</w:t>
      </w:r>
      <w:r w:rsidR="00F116AD" w:rsidRPr="00645112">
        <w:rPr>
          <w:rFonts w:eastAsia="Arial"/>
          <w:lang w:eastAsia="zh-CN"/>
        </w:rPr>
        <w:t xml:space="preserve"> draudimo</w:t>
      </w:r>
      <w:r w:rsidRPr="00645112">
        <w:rPr>
          <w:rFonts w:eastAsia="Arial"/>
          <w:lang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645112" w:rsidRDefault="004D6BEC" w:rsidP="002823FC">
      <w:pPr>
        <w:pStyle w:val="Sraopastraipa"/>
        <w:numPr>
          <w:ilvl w:val="1"/>
          <w:numId w:val="12"/>
        </w:numPr>
        <w:ind w:left="0" w:firstLine="567"/>
        <w:jc w:val="both"/>
      </w:pPr>
      <w:r w:rsidRPr="00645112">
        <w:rPr>
          <w:rFonts w:eastAsia="Arial"/>
          <w:lang w:eastAsia="zh-CN"/>
        </w:rPr>
        <w:t xml:space="preserve">Jei Užsakovas pasinaudoja Sutarties </w:t>
      </w:r>
      <w:r w:rsidR="00DA7DB3" w:rsidRPr="00645112">
        <w:rPr>
          <w:rFonts w:eastAsia="Arial"/>
          <w:lang w:eastAsia="zh-CN"/>
        </w:rPr>
        <w:t xml:space="preserve">sąlygų </w:t>
      </w:r>
      <w:r w:rsidRPr="00645112">
        <w:rPr>
          <w:rFonts w:eastAsia="Arial"/>
          <w:lang w:eastAsia="zh-CN"/>
        </w:rPr>
        <w:t>įvykdymo užtikrinimu</w:t>
      </w:r>
      <w:r w:rsidR="00ED2EE0" w:rsidRPr="00645112">
        <w:rPr>
          <w:rFonts w:eastAsia="Arial"/>
          <w:lang w:eastAsia="zh-CN"/>
        </w:rPr>
        <w:t xml:space="preserve"> nenutraukdamas Sutarties</w:t>
      </w:r>
      <w:r w:rsidRPr="00645112">
        <w:rPr>
          <w:rFonts w:eastAsia="Arial"/>
          <w:lang w:eastAsia="zh-CN"/>
        </w:rPr>
        <w:t xml:space="preserve">, Rangovas, siekdamas toliau vykdyti Sutarties įsipareigojimus, privalo per </w:t>
      </w:r>
      <w:r w:rsidR="00616810" w:rsidRPr="00645112">
        <w:rPr>
          <w:rFonts w:eastAsia="Arial"/>
          <w:lang w:eastAsia="zh-CN"/>
        </w:rPr>
        <w:t>10</w:t>
      </w:r>
      <w:r w:rsidRPr="00645112">
        <w:rPr>
          <w:rFonts w:eastAsia="Arial"/>
          <w:lang w:eastAsia="zh-CN"/>
        </w:rPr>
        <w:t xml:space="preserve"> (</w:t>
      </w:r>
      <w:r w:rsidR="00616810" w:rsidRPr="00645112">
        <w:rPr>
          <w:rFonts w:eastAsia="Arial"/>
          <w:lang w:eastAsia="zh-CN"/>
        </w:rPr>
        <w:t>dešimt</w:t>
      </w:r>
      <w:r w:rsidRPr="00645112">
        <w:rPr>
          <w:rFonts w:eastAsia="Arial"/>
          <w:lang w:eastAsia="zh-CN"/>
        </w:rPr>
        <w:t>) darbo dien</w:t>
      </w:r>
      <w:r w:rsidR="00616810" w:rsidRPr="00645112">
        <w:rPr>
          <w:rFonts w:eastAsia="Arial"/>
          <w:lang w:eastAsia="zh-CN"/>
        </w:rPr>
        <w:t>ų</w:t>
      </w:r>
      <w:r w:rsidRPr="00645112">
        <w:rPr>
          <w:rFonts w:eastAsia="Arial"/>
          <w:lang w:eastAsia="zh-CN"/>
        </w:rPr>
        <w:t xml:space="preserve"> </w:t>
      </w:r>
      <w:r w:rsidR="00DA7DB3" w:rsidRPr="00645112">
        <w:rPr>
          <w:rFonts w:eastAsia="Arial"/>
          <w:lang w:eastAsia="zh-CN"/>
        </w:rPr>
        <w:t xml:space="preserve">pervesti </w:t>
      </w:r>
      <w:r w:rsidRPr="00645112">
        <w:rPr>
          <w:rFonts w:eastAsia="Arial"/>
          <w:lang w:eastAsia="zh-CN"/>
        </w:rPr>
        <w:t xml:space="preserve">Užsakovui naują </w:t>
      </w:r>
      <w:r w:rsidR="00DA7DB3" w:rsidRPr="00645112">
        <w:rPr>
          <w:rFonts w:eastAsia="Arial"/>
          <w:lang w:eastAsia="zh-CN"/>
        </w:rPr>
        <w:t>užstatą ar pateikti naują banko garantiją (laidavimo draudimą) ši</w:t>
      </w:r>
      <w:r w:rsidRPr="00645112">
        <w:rPr>
          <w:rFonts w:eastAsia="Arial"/>
          <w:lang w:eastAsia="zh-CN"/>
        </w:rPr>
        <w:t>ame skyriuje nustatytomis sąlygomis.</w:t>
      </w:r>
      <w:r w:rsidR="00DA7DB3" w:rsidRPr="00645112">
        <w:rPr>
          <w:rFonts w:eastAsia="Arial"/>
          <w:lang w:eastAsia="zh-CN"/>
        </w:rPr>
        <w:t xml:space="preserve"> Vėlesni Sutarties ar kitų su ja susijusių dokumentų pakeitimai ar papildymai neturės įtakos Rangovo įsipareigojimų pagal Sutarties sąlygų įvykdymo užstatu, banko </w:t>
      </w:r>
      <w:r w:rsidR="00DA7DB3" w:rsidRPr="00645112">
        <w:rPr>
          <w:rFonts w:eastAsia="Arial"/>
          <w:lang w:eastAsia="zh-CN"/>
        </w:rPr>
        <w:lastRenderedPageBreak/>
        <w:t>garantija ar laidavimo draudimu vykdytinumui ar apimčiai ir neatleis Rangovo nuo pilnutinio įsipareigojimų pagal Sutarties sąlygų įvykdymo užstatu, banko garantija ar laidavimo draudimu vykdymo.</w:t>
      </w:r>
    </w:p>
    <w:p w14:paraId="7CF2B845" w14:textId="76B06517" w:rsidR="00254BDE" w:rsidRPr="00645112" w:rsidRDefault="004D6BEC" w:rsidP="002823FC">
      <w:pPr>
        <w:pStyle w:val="Sraopastraipa"/>
        <w:numPr>
          <w:ilvl w:val="1"/>
          <w:numId w:val="12"/>
        </w:numPr>
        <w:ind w:left="0" w:firstLine="567"/>
        <w:jc w:val="both"/>
      </w:pPr>
      <w:r w:rsidRPr="00645112">
        <w:rPr>
          <w:rFonts w:eastAsia="MS Mincho"/>
          <w:color w:val="000000"/>
          <w:lang w:eastAsia="zh-CN"/>
        </w:rPr>
        <w:t xml:space="preserve">Jei Rangovas šio skyriaus </w:t>
      </w:r>
      <w:r w:rsidR="006C180E" w:rsidRPr="00645112">
        <w:rPr>
          <w:rFonts w:eastAsia="MS Mincho"/>
          <w:lang w:eastAsia="zh-CN"/>
        </w:rPr>
        <w:t>9</w:t>
      </w:r>
      <w:r w:rsidRPr="00645112">
        <w:rPr>
          <w:rFonts w:eastAsia="MS Mincho"/>
          <w:lang w:eastAsia="zh-CN"/>
        </w:rPr>
        <w:t>.8</w:t>
      </w:r>
      <w:r w:rsidR="00E136B5" w:rsidRPr="00645112">
        <w:rPr>
          <w:rFonts w:eastAsia="MS Mincho"/>
          <w:lang w:eastAsia="zh-CN"/>
        </w:rPr>
        <w:t>–</w:t>
      </w:r>
      <w:r w:rsidR="00293BDA" w:rsidRPr="00645112">
        <w:rPr>
          <w:rFonts w:eastAsia="MS Mincho"/>
          <w:lang w:eastAsia="zh-CN"/>
        </w:rPr>
        <w:t>9.1</w:t>
      </w:r>
      <w:r w:rsidR="00DA7DB3" w:rsidRPr="00645112">
        <w:rPr>
          <w:rFonts w:eastAsia="MS Mincho"/>
          <w:lang w:eastAsia="zh-CN"/>
        </w:rPr>
        <w:t>1</w:t>
      </w:r>
      <w:r w:rsidR="00293BDA" w:rsidRPr="00645112">
        <w:rPr>
          <w:rFonts w:eastAsia="MS Mincho"/>
          <w:lang w:eastAsia="zh-CN"/>
        </w:rPr>
        <w:t xml:space="preserve"> </w:t>
      </w:r>
      <w:r w:rsidRPr="00645112">
        <w:rPr>
          <w:rFonts w:eastAsia="MS Mincho"/>
          <w:lang w:eastAsia="zh-CN"/>
        </w:rPr>
        <w:t xml:space="preserve">punktuose </w:t>
      </w:r>
      <w:r w:rsidRPr="00645112">
        <w:rPr>
          <w:rFonts w:eastAsia="MS Mincho"/>
          <w:color w:val="000000"/>
          <w:lang w:eastAsia="zh-CN"/>
        </w:rPr>
        <w:t>nustatyt</w:t>
      </w:r>
      <w:r w:rsidR="00224B6B" w:rsidRPr="00645112">
        <w:rPr>
          <w:rFonts w:eastAsia="MS Mincho"/>
          <w:color w:val="000000"/>
          <w:lang w:eastAsia="zh-CN"/>
        </w:rPr>
        <w:t>ais atvejais ir</w:t>
      </w:r>
      <w:r w:rsidRPr="00645112">
        <w:rPr>
          <w:rFonts w:eastAsia="MS Mincho"/>
          <w:color w:val="000000"/>
          <w:lang w:eastAsia="zh-CN"/>
        </w:rPr>
        <w:t xml:space="preserve"> termin</w:t>
      </w:r>
      <w:r w:rsidR="00224B6B" w:rsidRPr="00645112">
        <w:rPr>
          <w:rFonts w:eastAsia="MS Mincho"/>
          <w:color w:val="000000"/>
          <w:lang w:eastAsia="zh-CN"/>
        </w:rPr>
        <w:t>ais</w:t>
      </w:r>
      <w:r w:rsidRPr="00645112">
        <w:rPr>
          <w:rFonts w:eastAsia="MS Mincho"/>
          <w:color w:val="000000"/>
          <w:lang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645112" w:rsidRDefault="004D6BEC" w:rsidP="002823FC">
      <w:pPr>
        <w:pStyle w:val="Sraopastraipa"/>
        <w:numPr>
          <w:ilvl w:val="1"/>
          <w:numId w:val="12"/>
        </w:numPr>
        <w:ind w:left="0" w:firstLine="567"/>
        <w:jc w:val="both"/>
      </w:pPr>
      <w:r w:rsidRPr="00645112">
        <w:rPr>
          <w:rFonts w:eastAsia="Arial"/>
          <w:lang w:eastAsia="zh-CN"/>
        </w:rPr>
        <w:t xml:space="preserve">Sutarties įvykdymo užtikrinimas grąžinamas gavus rašytinį Rangovo prašymą per 30 (trisdešimt) kalendorinių dienų, jeigu Rangovas tinkamai ir laiku įvykdė visus </w:t>
      </w:r>
      <w:r w:rsidR="008442B7" w:rsidRPr="00645112">
        <w:rPr>
          <w:rFonts w:eastAsia="Arial"/>
          <w:lang w:eastAsia="zh-CN"/>
        </w:rPr>
        <w:t>S</w:t>
      </w:r>
      <w:r w:rsidRPr="00645112">
        <w:rPr>
          <w:rFonts w:eastAsia="Arial"/>
          <w:lang w:eastAsia="zh-CN"/>
        </w:rPr>
        <w:t>utartin</w:t>
      </w:r>
      <w:bookmarkStart w:id="17" w:name="_Ref45109162"/>
      <w:r w:rsidR="00254BDE" w:rsidRPr="00645112">
        <w:rPr>
          <w:rFonts w:eastAsia="Arial"/>
          <w:lang w:eastAsia="zh-CN"/>
        </w:rPr>
        <w:t>ius įsipareigojimus.</w:t>
      </w:r>
    </w:p>
    <w:p w14:paraId="1FE477D5" w14:textId="77777777" w:rsidR="00710445" w:rsidRPr="00645112" w:rsidRDefault="00710445" w:rsidP="00710445">
      <w:pPr>
        <w:jc w:val="both"/>
      </w:pPr>
    </w:p>
    <w:p w14:paraId="58B13E76" w14:textId="77777777" w:rsidR="00710445" w:rsidRPr="00645112" w:rsidRDefault="00710445" w:rsidP="00710445">
      <w:pPr>
        <w:ind w:firstLine="567"/>
        <w:jc w:val="both"/>
        <w:rPr>
          <w:i/>
          <w:iCs/>
          <w:color w:val="FF0000"/>
        </w:rPr>
      </w:pPr>
      <w:r w:rsidRPr="00645112">
        <w:rPr>
          <w:i/>
          <w:iCs/>
          <w:color w:val="FF0000"/>
        </w:rPr>
        <w:t>Jeigu Rangovui gali būti išmokamas avansas ir prašoma avanso grąžinimo užtikrinimo garantijos:</w:t>
      </w:r>
    </w:p>
    <w:p w14:paraId="22B61381" w14:textId="77777777" w:rsidR="00710445" w:rsidRPr="00645112" w:rsidRDefault="00710445" w:rsidP="00710445">
      <w:pPr>
        <w:jc w:val="both"/>
      </w:pPr>
    </w:p>
    <w:p w14:paraId="3E16FF26" w14:textId="59D6999D" w:rsidR="00710445" w:rsidRPr="00645112" w:rsidRDefault="00710445" w:rsidP="00710445">
      <w:pPr>
        <w:numPr>
          <w:ilvl w:val="1"/>
          <w:numId w:val="12"/>
        </w:numPr>
        <w:ind w:left="0" w:firstLine="567"/>
        <w:jc w:val="both"/>
      </w:pPr>
      <w:r w:rsidRPr="00645112">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645112">
        <w:t>o draudim</w:t>
      </w:r>
      <w:r w:rsidRPr="00645112">
        <w:t xml:space="preserve">ą (kartu su </w:t>
      </w:r>
      <w:r w:rsidR="00AE34F5" w:rsidRPr="00645112">
        <w:t>avanso</w:t>
      </w:r>
      <w:r w:rsidRPr="00645112">
        <w:t xml:space="preserve"> laidavimo draudimo raštu turi būti pateiktas laidavimo draudimo liudijimas (polisas) su nuoroda į taisykles, kurių pagrindu buvo nustatytos draudimo</w:t>
      </w:r>
      <w:r w:rsidRPr="00645112">
        <w:rPr>
          <w:shd w:val="clear" w:color="auto" w:fill="FFFFFF"/>
        </w:rPr>
        <w:t xml:space="preserve"> sąlygos bei mokestinio </w:t>
      </w:r>
      <w:r w:rsidRPr="00645112">
        <w:t>pavedimo, patvirtinančio draudimo polise nurodytos draudimo įmokos apmokėjimą, kopija).</w:t>
      </w:r>
    </w:p>
    <w:p w14:paraId="134732FE" w14:textId="5D6C2431" w:rsidR="00710445" w:rsidRPr="00645112" w:rsidRDefault="00710445" w:rsidP="00710445">
      <w:pPr>
        <w:numPr>
          <w:ilvl w:val="1"/>
          <w:numId w:val="12"/>
        </w:numPr>
        <w:ind w:left="0" w:firstLine="567"/>
        <w:jc w:val="both"/>
      </w:pPr>
      <w:r w:rsidRPr="00645112">
        <w:t xml:space="preserve">Avanso užtikrinimu garantas (laiduotojas) privalo neatšaukiamai ir besąlygiškai įsipareigoti ne vėliau kaip per </w:t>
      </w:r>
      <w:r w:rsidR="00A60E76" w:rsidRPr="00645112">
        <w:t>10</w:t>
      </w:r>
      <w:r w:rsidRPr="00645112">
        <w:t xml:space="preserve"> (</w:t>
      </w:r>
      <w:r w:rsidR="00A60E76" w:rsidRPr="00645112">
        <w:t>dešimt</w:t>
      </w:r>
      <w:r w:rsidRPr="00645112">
        <w:t>) darbo dien</w:t>
      </w:r>
      <w:r w:rsidR="000F5F85" w:rsidRPr="00645112">
        <w:t>ų</w:t>
      </w:r>
      <w:r w:rsidRPr="00645112">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645112">
        <w:t>.</w:t>
      </w:r>
    </w:p>
    <w:p w14:paraId="2D7BFA1D" w14:textId="77777777" w:rsidR="00710445" w:rsidRPr="00645112" w:rsidRDefault="00710445" w:rsidP="00710445">
      <w:pPr>
        <w:numPr>
          <w:ilvl w:val="1"/>
          <w:numId w:val="12"/>
        </w:numPr>
        <w:ind w:left="0" w:firstLine="567"/>
        <w:jc w:val="both"/>
      </w:pPr>
      <w:r w:rsidRPr="00645112">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645112" w:rsidRDefault="00710445" w:rsidP="00710445">
      <w:pPr>
        <w:numPr>
          <w:ilvl w:val="1"/>
          <w:numId w:val="12"/>
        </w:numPr>
        <w:ind w:left="0" w:firstLine="567"/>
        <w:jc w:val="both"/>
      </w:pPr>
      <w:r w:rsidRPr="00645112">
        <w:rPr>
          <w:rFonts w:eastAsia="Arial Unicode MS"/>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645112" w:rsidRDefault="00254BDE" w:rsidP="00254BDE">
      <w:pPr>
        <w:jc w:val="both"/>
      </w:pPr>
    </w:p>
    <w:p w14:paraId="7507F609" w14:textId="3D010B36" w:rsidR="00254BDE" w:rsidRPr="00645112" w:rsidRDefault="00254BDE" w:rsidP="00254BDE">
      <w:pPr>
        <w:jc w:val="center"/>
      </w:pPr>
      <w:r w:rsidRPr="00645112">
        <w:rPr>
          <w:b/>
        </w:rPr>
        <w:t>X. ŠALIŲ ATSAKOMYBĖ</w:t>
      </w:r>
    </w:p>
    <w:p w14:paraId="7BDE1DBD" w14:textId="77777777" w:rsidR="00254BDE" w:rsidRPr="00645112" w:rsidRDefault="00254BDE" w:rsidP="00254BDE">
      <w:pPr>
        <w:jc w:val="both"/>
      </w:pPr>
    </w:p>
    <w:p w14:paraId="419E15D9" w14:textId="4E40ECA9" w:rsidR="00254BDE" w:rsidRPr="00645112" w:rsidRDefault="004D6BEC" w:rsidP="002823FC">
      <w:pPr>
        <w:pStyle w:val="Sraopastraipa"/>
        <w:numPr>
          <w:ilvl w:val="1"/>
          <w:numId w:val="13"/>
        </w:numPr>
        <w:ind w:left="0" w:firstLine="567"/>
        <w:jc w:val="both"/>
      </w:pPr>
      <w:r w:rsidRPr="00645112">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645112">
        <w:t>ojimų įvykdymą.</w:t>
      </w:r>
    </w:p>
    <w:p w14:paraId="79A3F86E" w14:textId="77777777" w:rsidR="00254BDE" w:rsidRPr="00645112" w:rsidRDefault="004D6BEC" w:rsidP="002823FC">
      <w:pPr>
        <w:pStyle w:val="Sraopastraipa"/>
        <w:numPr>
          <w:ilvl w:val="1"/>
          <w:numId w:val="13"/>
        </w:numPr>
        <w:ind w:left="0" w:firstLine="567"/>
        <w:jc w:val="both"/>
      </w:pPr>
      <w:r w:rsidRPr="00645112">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645112" w:rsidRDefault="004D6BEC" w:rsidP="002823FC">
      <w:pPr>
        <w:pStyle w:val="Sraopastraipa"/>
        <w:numPr>
          <w:ilvl w:val="1"/>
          <w:numId w:val="13"/>
        </w:numPr>
        <w:ind w:left="0" w:firstLine="567"/>
        <w:jc w:val="both"/>
      </w:pPr>
      <w:r w:rsidRPr="00645112">
        <w:t>Kiekvienu atveju Rangovui praleidus bet kurios pareigos įvykdymo terminą, nustatytą Sutartyje, Rangovas moka Užsakovui 0,02 proc. delspinigius nuo neatliktų darbų vertės už kiekvieną uždelstą dieną.</w:t>
      </w:r>
      <w:r w:rsidR="00185DD8" w:rsidRPr="00645112">
        <w:t xml:space="preserve"> Delspinigiai skaičiuojami iki baudos skyrimo, jei Specialiosiose sutarties sąlygose už sutartinių įsipareigojimų neįvykdymą ar netinkamą vykdymą yra numatytos baudos. </w:t>
      </w:r>
    </w:p>
    <w:p w14:paraId="3579AAD5" w14:textId="77777777" w:rsidR="00254BDE" w:rsidRPr="00645112" w:rsidRDefault="004D6BEC" w:rsidP="002823FC">
      <w:pPr>
        <w:pStyle w:val="Sraopastraipa"/>
        <w:numPr>
          <w:ilvl w:val="1"/>
          <w:numId w:val="13"/>
        </w:numPr>
        <w:ind w:left="0" w:firstLine="567"/>
        <w:jc w:val="both"/>
      </w:pPr>
      <w:r w:rsidRPr="00645112">
        <w:lastRenderedPageBreak/>
        <w:t>Delspinigių sumokėjimas neatleidžia Šalių nuo pareigos vykdyti Sutartyje prisiimtus įsipareigojimus.</w:t>
      </w:r>
    </w:p>
    <w:p w14:paraId="78C1D64A" w14:textId="77777777" w:rsidR="00254BDE" w:rsidRPr="00645112" w:rsidRDefault="004D6BEC" w:rsidP="002823FC">
      <w:pPr>
        <w:pStyle w:val="Sraopastraipa"/>
        <w:numPr>
          <w:ilvl w:val="1"/>
          <w:numId w:val="13"/>
        </w:numPr>
        <w:ind w:left="0" w:firstLine="567"/>
        <w:jc w:val="both"/>
      </w:pPr>
      <w:r w:rsidRPr="00645112">
        <w:t>Rangovui pagal Sutartį priskaičiuoti delspinigiai ir (ar) baudos gali būti išskaičiuojami iš U</w:t>
      </w:r>
      <w:r w:rsidR="00254BDE" w:rsidRPr="00645112">
        <w:t>žsakovo mokėtinų sumų Rangovui.</w:t>
      </w:r>
    </w:p>
    <w:p w14:paraId="5B995951" w14:textId="77777777" w:rsidR="00254BDE" w:rsidRPr="00645112" w:rsidRDefault="004D6BEC" w:rsidP="002823FC">
      <w:pPr>
        <w:pStyle w:val="Sraopastraipa"/>
        <w:numPr>
          <w:ilvl w:val="1"/>
          <w:numId w:val="13"/>
        </w:numPr>
        <w:ind w:left="0" w:firstLine="567"/>
        <w:jc w:val="both"/>
      </w:pPr>
      <w:r w:rsidRPr="00645112">
        <w:rPr>
          <w:rFonts w:eastAsia="Calibri"/>
        </w:rPr>
        <w:t xml:space="preserve">Rangovas visais atvejais atsako už Darbų, numatytų šioje Sutartyje, atlikimo metu jo pasitelktų asmenų bei </w:t>
      </w:r>
      <w:r w:rsidR="002D65B8" w:rsidRPr="00645112">
        <w:rPr>
          <w:rFonts w:eastAsia="Calibri"/>
        </w:rPr>
        <w:t>s</w:t>
      </w:r>
      <w:r w:rsidRPr="00645112">
        <w:rPr>
          <w:rFonts w:eastAsia="Calibri"/>
        </w:rPr>
        <w:t>ubrangovų padarytus nuostolius ar žalą, nepriklausomai nuo to, ar tokie nuostoliai ar žala būtų padaryta Užsakovui, jo darbuotojams ar bet kokiems tretiesiems asmenims ir jų turtui.</w:t>
      </w:r>
    </w:p>
    <w:p w14:paraId="5AE6AC28" w14:textId="0DD02586" w:rsidR="00254BDE" w:rsidRPr="00645112" w:rsidRDefault="004D6BEC" w:rsidP="002823FC">
      <w:pPr>
        <w:pStyle w:val="Sraopastraipa"/>
        <w:numPr>
          <w:ilvl w:val="1"/>
          <w:numId w:val="13"/>
        </w:numPr>
        <w:ind w:left="0" w:firstLine="567"/>
        <w:jc w:val="both"/>
      </w:pPr>
      <w:r w:rsidRPr="00645112">
        <w:rPr>
          <w:rFonts w:eastAsia="Calibr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645112" w:rsidRDefault="004D6BEC" w:rsidP="002823FC">
      <w:pPr>
        <w:pStyle w:val="Sraopastraipa"/>
        <w:numPr>
          <w:ilvl w:val="1"/>
          <w:numId w:val="13"/>
        </w:numPr>
        <w:ind w:left="0" w:firstLine="567"/>
        <w:jc w:val="both"/>
      </w:pPr>
      <w:r w:rsidRPr="00645112">
        <w:rPr>
          <w:rFonts w:eastAsia="Calibr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645112" w:rsidRDefault="004D6BEC" w:rsidP="002823FC">
      <w:pPr>
        <w:pStyle w:val="Sraopastraipa"/>
        <w:numPr>
          <w:ilvl w:val="1"/>
          <w:numId w:val="13"/>
        </w:numPr>
        <w:ind w:left="0" w:firstLine="567"/>
        <w:jc w:val="both"/>
      </w:pPr>
      <w:r w:rsidRPr="00645112">
        <w:t xml:space="preserve">Šalys susitaria, kad kilus teisminiam ginčui dėl atsiskaitymo už atliktus </w:t>
      </w:r>
      <w:r w:rsidR="00202A11" w:rsidRPr="00645112">
        <w:t>D</w:t>
      </w:r>
      <w:r w:rsidRPr="00645112">
        <w:t>arbus, Rangovas gali reikalauti priteisti ne didesnes kaip 5 (penkių) proc. metines palūkanas nuo nesumokėtos sumos, kaip tai numatyta L</w:t>
      </w:r>
      <w:r w:rsidR="006A5152" w:rsidRPr="00645112">
        <w:t xml:space="preserve">ietuvos </w:t>
      </w:r>
      <w:r w:rsidRPr="00645112">
        <w:t>R</w:t>
      </w:r>
      <w:r w:rsidR="006A5152" w:rsidRPr="00645112">
        <w:t>espublikos</w:t>
      </w:r>
      <w:r w:rsidRPr="00645112">
        <w:t xml:space="preserve"> </w:t>
      </w:r>
      <w:r w:rsidR="006A5152" w:rsidRPr="00645112">
        <w:t>civilinio kodekso</w:t>
      </w:r>
      <w:r w:rsidRPr="00645112">
        <w:t xml:space="preserve"> 6.210 str. 1 d.</w:t>
      </w:r>
    </w:p>
    <w:p w14:paraId="309EB358" w14:textId="5CC2C515" w:rsidR="00EF4E0B" w:rsidRPr="00645112" w:rsidRDefault="00EF4E0B" w:rsidP="00EF4E0B">
      <w:pPr>
        <w:pStyle w:val="Sraopastraipa"/>
        <w:numPr>
          <w:ilvl w:val="1"/>
          <w:numId w:val="13"/>
        </w:numPr>
        <w:ind w:left="0" w:firstLine="567"/>
        <w:jc w:val="both"/>
      </w:pPr>
      <w:r w:rsidRPr="00645112">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645112" w:rsidRDefault="004D6BEC" w:rsidP="002823FC">
      <w:pPr>
        <w:pStyle w:val="Sraopastraipa"/>
        <w:numPr>
          <w:ilvl w:val="1"/>
          <w:numId w:val="13"/>
        </w:numPr>
        <w:ind w:left="0" w:firstLine="567"/>
        <w:jc w:val="both"/>
      </w:pPr>
      <w:r w:rsidRPr="00645112">
        <w:t>Specialiosiose sutarties sąlygose gali būti numatytos papildomos sankcijos (baudos) už netinkamą sutartinių įsipareigojimų vykdymą ar nevykdymą.</w:t>
      </w:r>
    </w:p>
    <w:p w14:paraId="53540214" w14:textId="2A46C0BE" w:rsidR="00684844" w:rsidRPr="00645112" w:rsidRDefault="00684844" w:rsidP="00684844">
      <w:pPr>
        <w:jc w:val="both"/>
      </w:pPr>
    </w:p>
    <w:p w14:paraId="775D0E10" w14:textId="15E04F82" w:rsidR="00684844" w:rsidRPr="00645112" w:rsidRDefault="00684844" w:rsidP="00684844">
      <w:pPr>
        <w:jc w:val="center"/>
      </w:pPr>
      <w:r w:rsidRPr="00645112">
        <w:rPr>
          <w:b/>
        </w:rPr>
        <w:t>XI. SUBRANGOVAI</w:t>
      </w:r>
      <w:r w:rsidRPr="00645112">
        <w:rPr>
          <w:color w:val="000000"/>
        </w:rPr>
        <w:t xml:space="preserve"> </w:t>
      </w:r>
      <w:r w:rsidRPr="00645112">
        <w:rPr>
          <w:b/>
        </w:rPr>
        <w:t>IR JŲ KEITIMO TVARKA</w:t>
      </w:r>
    </w:p>
    <w:p w14:paraId="45E45A86" w14:textId="77777777" w:rsidR="00684844" w:rsidRPr="00645112" w:rsidRDefault="00684844" w:rsidP="00684844">
      <w:pPr>
        <w:jc w:val="both"/>
      </w:pPr>
    </w:p>
    <w:p w14:paraId="2CCA64A2" w14:textId="5E3C039F" w:rsidR="00684844" w:rsidRPr="00645112" w:rsidRDefault="004D6BEC" w:rsidP="002823FC">
      <w:pPr>
        <w:pStyle w:val="Sraopastraipa"/>
        <w:numPr>
          <w:ilvl w:val="1"/>
          <w:numId w:val="14"/>
        </w:numPr>
        <w:ind w:left="0" w:firstLine="567"/>
        <w:jc w:val="both"/>
      </w:pPr>
      <w:r w:rsidRPr="00645112">
        <w:rPr>
          <w:rFonts w:eastAsia="Calibri"/>
        </w:rPr>
        <w:t>Sutarčiai vykdyti pasitelkiami (jeigu tokie yra) subrangovai nurodomi Specialiosiose sutarties sąlygose.</w:t>
      </w:r>
    </w:p>
    <w:p w14:paraId="1B9B14D1" w14:textId="77777777" w:rsidR="00684844" w:rsidRPr="00645112" w:rsidRDefault="004D6BEC" w:rsidP="002823FC">
      <w:pPr>
        <w:pStyle w:val="Sraopastraipa"/>
        <w:numPr>
          <w:ilvl w:val="1"/>
          <w:numId w:val="14"/>
        </w:numPr>
        <w:ind w:left="0" w:firstLine="567"/>
        <w:jc w:val="both"/>
      </w:pPr>
      <w:r w:rsidRPr="00645112">
        <w:rPr>
          <w:rFonts w:eastAsia="Calibr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645112" w:rsidRDefault="004D6BEC" w:rsidP="002823FC">
      <w:pPr>
        <w:pStyle w:val="Sraopastraipa"/>
        <w:numPr>
          <w:ilvl w:val="1"/>
          <w:numId w:val="14"/>
        </w:numPr>
        <w:ind w:left="0" w:firstLine="567"/>
        <w:jc w:val="both"/>
      </w:pPr>
      <w:r w:rsidRPr="00645112">
        <w:rPr>
          <w:rFonts w:eastAsia="Calibri"/>
        </w:rPr>
        <w:t xml:space="preserve">Užsakovas reikalauja, kad kartu su informacija apie naujus subrangovus (kai jų pajėgumais remiamasi kvalifikacijai pagrįsti) būtų pateikti </w:t>
      </w:r>
      <w:r w:rsidR="003D7744" w:rsidRPr="00645112">
        <w:rPr>
          <w:rFonts w:eastAsia="Calibri"/>
        </w:rPr>
        <w:t xml:space="preserve">jų paršalinimo pagrindų nebuvimo ir </w:t>
      </w:r>
      <w:r w:rsidRPr="00645112">
        <w:rPr>
          <w:rFonts w:eastAsia="Calibri"/>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645112" w:rsidRDefault="004D6BEC" w:rsidP="002823FC">
      <w:pPr>
        <w:pStyle w:val="Sraopastraipa"/>
        <w:numPr>
          <w:ilvl w:val="1"/>
          <w:numId w:val="14"/>
        </w:numPr>
        <w:ind w:left="0" w:firstLine="567"/>
        <w:jc w:val="both"/>
      </w:pPr>
      <w:r w:rsidRPr="00645112">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645112" w:rsidRDefault="004D6BEC" w:rsidP="002823FC">
      <w:pPr>
        <w:pStyle w:val="Sraopastraipa"/>
        <w:numPr>
          <w:ilvl w:val="1"/>
          <w:numId w:val="14"/>
        </w:numPr>
        <w:ind w:left="0" w:firstLine="567"/>
        <w:jc w:val="both"/>
      </w:pPr>
      <w:r w:rsidRPr="00645112">
        <w:t>Tais atvejais, kai kvalifikacijai pagrįsti Rangovas nesiremia subrangovų pajėgumais, Užsakovas netikrina šių subrangovų pašalinimo pagrindų.</w:t>
      </w:r>
    </w:p>
    <w:p w14:paraId="1E198618" w14:textId="0AC52990" w:rsidR="00684844" w:rsidRPr="00645112" w:rsidRDefault="004D6BEC" w:rsidP="002823FC">
      <w:pPr>
        <w:pStyle w:val="Sraopastraipa"/>
        <w:numPr>
          <w:ilvl w:val="1"/>
          <w:numId w:val="14"/>
        </w:numPr>
        <w:ind w:left="0" w:firstLine="567"/>
        <w:jc w:val="both"/>
      </w:pPr>
      <w:r w:rsidRPr="00645112">
        <w:rPr>
          <w:rFonts w:eastAsia="Calibri"/>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645112" w:rsidRDefault="006C2867" w:rsidP="006C2867">
      <w:pPr>
        <w:pStyle w:val="Sraopastraipa"/>
        <w:ind w:left="567"/>
        <w:jc w:val="both"/>
        <w:rPr>
          <w:rFonts w:eastAsia="Calibri"/>
        </w:rPr>
      </w:pPr>
    </w:p>
    <w:p w14:paraId="07D7ADDE" w14:textId="77777777" w:rsidR="006C2867" w:rsidRPr="00645112" w:rsidRDefault="006C2867" w:rsidP="006C2867">
      <w:pPr>
        <w:ind w:firstLine="567"/>
        <w:jc w:val="both"/>
        <w:rPr>
          <w:rFonts w:eastAsia="Calibri"/>
          <w:i/>
          <w:color w:val="FF0000"/>
        </w:rPr>
      </w:pPr>
      <w:r w:rsidRPr="00645112">
        <w:rPr>
          <w:rFonts w:eastAsia="Calibri"/>
          <w:i/>
          <w:color w:val="FF0000"/>
        </w:rPr>
        <w:t>Jei kvalifikacijos reikalavimai specialistams buvo keliami:</w:t>
      </w:r>
    </w:p>
    <w:p w14:paraId="6B2BF444" w14:textId="77777777" w:rsidR="006C2867" w:rsidRPr="00645112" w:rsidRDefault="006C2867" w:rsidP="006C2867">
      <w:pPr>
        <w:jc w:val="both"/>
      </w:pPr>
    </w:p>
    <w:p w14:paraId="068A1CCF" w14:textId="77777777" w:rsidR="00684844" w:rsidRPr="00645112" w:rsidRDefault="004D6BEC" w:rsidP="002823FC">
      <w:pPr>
        <w:pStyle w:val="Sraopastraipa"/>
        <w:numPr>
          <w:ilvl w:val="1"/>
          <w:numId w:val="14"/>
        </w:numPr>
        <w:ind w:left="0" w:firstLine="567"/>
        <w:jc w:val="both"/>
      </w:pPr>
      <w:r w:rsidRPr="00645112">
        <w:rPr>
          <w:rFonts w:eastAsia="Calibri"/>
        </w:rPr>
        <w:t>Specialisto keitimas ar naujo skyrimas galimas, tik esant vienai iš šių priežasčių:</w:t>
      </w:r>
    </w:p>
    <w:p w14:paraId="25A26262" w14:textId="77777777" w:rsidR="00684844" w:rsidRPr="00645112" w:rsidRDefault="004D6BEC" w:rsidP="002823FC">
      <w:pPr>
        <w:pStyle w:val="Sraopastraipa"/>
        <w:numPr>
          <w:ilvl w:val="2"/>
          <w:numId w:val="14"/>
        </w:numPr>
        <w:ind w:left="0" w:firstLine="567"/>
        <w:jc w:val="both"/>
      </w:pPr>
      <w:r w:rsidRPr="00645112">
        <w:rPr>
          <w:rFonts w:eastAsia="Calibri"/>
        </w:rPr>
        <w:t>Sutartyje numatytas specialistas atleidžiamas, atsistatydina iš pareigų, išeina iš darbo, negali eiti savo pareigų dėl ligos ar traumos;</w:t>
      </w:r>
    </w:p>
    <w:p w14:paraId="3C267173" w14:textId="77777777" w:rsidR="00684844" w:rsidRPr="00645112" w:rsidRDefault="004D6BEC" w:rsidP="002823FC">
      <w:pPr>
        <w:pStyle w:val="Sraopastraipa"/>
        <w:numPr>
          <w:ilvl w:val="2"/>
          <w:numId w:val="14"/>
        </w:numPr>
        <w:ind w:left="0" w:firstLine="567"/>
        <w:jc w:val="both"/>
      </w:pPr>
      <w:r w:rsidRPr="00645112">
        <w:rPr>
          <w:rFonts w:eastAsia="Calibri"/>
        </w:rPr>
        <w:t>siekiant tinkamai ir laiku įvykdyti Sutartį būtina padidinti Darbų atlikimo spartą;</w:t>
      </w:r>
    </w:p>
    <w:p w14:paraId="45EB068B" w14:textId="77777777" w:rsidR="00684844" w:rsidRPr="00645112" w:rsidRDefault="004D6BEC" w:rsidP="002823FC">
      <w:pPr>
        <w:pStyle w:val="Sraopastraipa"/>
        <w:numPr>
          <w:ilvl w:val="2"/>
          <w:numId w:val="14"/>
        </w:numPr>
        <w:ind w:left="0" w:firstLine="567"/>
        <w:jc w:val="both"/>
      </w:pPr>
      <w:r w:rsidRPr="00645112">
        <w:rPr>
          <w:rFonts w:eastAsia="Calibri"/>
        </w:rPr>
        <w:t>esant kitoms nenumatytoms pagrįstoms aplinkybėms.</w:t>
      </w:r>
    </w:p>
    <w:p w14:paraId="6FD2C4E1" w14:textId="03198364" w:rsidR="00684844" w:rsidRPr="00645112" w:rsidRDefault="004D6BEC" w:rsidP="002823FC">
      <w:pPr>
        <w:pStyle w:val="Sraopastraipa"/>
        <w:numPr>
          <w:ilvl w:val="1"/>
          <w:numId w:val="14"/>
        </w:numPr>
        <w:ind w:left="0" w:firstLine="567"/>
        <w:jc w:val="both"/>
      </w:pPr>
      <w:r w:rsidRPr="00645112">
        <w:rPr>
          <w:rFonts w:eastAsia="Calibri"/>
        </w:rPr>
        <w:t>Bendrųjų sutarties sąlygų 1</w:t>
      </w:r>
      <w:r w:rsidR="00202A11" w:rsidRPr="00645112">
        <w:rPr>
          <w:rFonts w:eastAsia="Calibri"/>
        </w:rPr>
        <w:t>1</w:t>
      </w:r>
      <w:r w:rsidRPr="00645112">
        <w:rPr>
          <w:rFonts w:eastAsia="Calibri"/>
        </w:rPr>
        <w:t>.7 punkte nurodytu atveju Rangovas privalo pateikti Užsakovo atstovui – atsakingam Sutarties vykdytojui:</w:t>
      </w:r>
    </w:p>
    <w:p w14:paraId="42CFE16C" w14:textId="77777777" w:rsidR="00684844" w:rsidRPr="00645112" w:rsidRDefault="004D6BEC" w:rsidP="002823FC">
      <w:pPr>
        <w:pStyle w:val="Sraopastraipa"/>
        <w:numPr>
          <w:ilvl w:val="1"/>
          <w:numId w:val="14"/>
        </w:numPr>
        <w:ind w:left="0" w:firstLine="567"/>
        <w:jc w:val="both"/>
      </w:pPr>
      <w:r w:rsidRPr="00645112">
        <w:rPr>
          <w:rFonts w:eastAsia="Calibri"/>
        </w:rPr>
        <w:t>pagrįstą prašymą, pridedant jį pagrindžiančius dokumentus;</w:t>
      </w:r>
    </w:p>
    <w:p w14:paraId="7BBD2EE9" w14:textId="77777777" w:rsidR="00684844" w:rsidRPr="00645112" w:rsidRDefault="004D6BEC" w:rsidP="002823FC">
      <w:pPr>
        <w:pStyle w:val="Sraopastraipa"/>
        <w:numPr>
          <w:ilvl w:val="1"/>
          <w:numId w:val="14"/>
        </w:numPr>
        <w:ind w:left="0" w:firstLine="567"/>
        <w:jc w:val="both"/>
      </w:pPr>
      <w:r w:rsidRPr="00645112">
        <w:rPr>
          <w:rFonts w:eastAsia="Calibri"/>
        </w:rPr>
        <w:t>naujo specialisto dokumentus, įrodančius, kad jo kvalifikacija atitinka pirkimo dokumentuose nustatytus minimalius kvalifikacijos reikalavimus, keliamus specialistui;</w:t>
      </w:r>
    </w:p>
    <w:p w14:paraId="0D191DA8" w14:textId="77777777" w:rsidR="00F265A0" w:rsidRPr="00645112" w:rsidRDefault="004D6BEC" w:rsidP="002823FC">
      <w:pPr>
        <w:pStyle w:val="Sraopastraipa"/>
        <w:numPr>
          <w:ilvl w:val="1"/>
          <w:numId w:val="14"/>
        </w:numPr>
        <w:ind w:left="0" w:firstLine="567"/>
        <w:jc w:val="both"/>
      </w:pPr>
      <w:r w:rsidRPr="00645112">
        <w:rPr>
          <w:rFonts w:eastAsia="Calibri"/>
        </w:rPr>
        <w:t>naujo specialisto paskyrimas įforminamas Rangovo įmonės vadovo įsakymu, kurio kopija pateikiama Užsakovo atstovui – atsakingam Sutarties vykdytojui.</w:t>
      </w:r>
    </w:p>
    <w:p w14:paraId="61F5D0AC" w14:textId="3A6C056D" w:rsidR="00F265A0" w:rsidRPr="00645112" w:rsidRDefault="00F265A0" w:rsidP="00F265A0">
      <w:pPr>
        <w:jc w:val="both"/>
      </w:pPr>
    </w:p>
    <w:p w14:paraId="266572CA" w14:textId="77777777" w:rsidR="00F265A0" w:rsidRPr="00645112" w:rsidRDefault="00F265A0" w:rsidP="00F265A0">
      <w:pPr>
        <w:jc w:val="center"/>
      </w:pPr>
      <w:r w:rsidRPr="00645112">
        <w:rPr>
          <w:b/>
          <w:bCs/>
        </w:rPr>
        <w:t>XII. NENUGALIMOS JĖGOS APLINKYBĖS (</w:t>
      </w:r>
      <w:r w:rsidRPr="00645112">
        <w:rPr>
          <w:b/>
          <w:bCs/>
          <w:i/>
          <w:iCs/>
        </w:rPr>
        <w:t>FORCE MAJEURE</w:t>
      </w:r>
      <w:r w:rsidRPr="00645112">
        <w:rPr>
          <w:b/>
          <w:bCs/>
        </w:rPr>
        <w:t>)</w:t>
      </w:r>
    </w:p>
    <w:p w14:paraId="7030103E" w14:textId="77777777" w:rsidR="00F265A0" w:rsidRPr="00645112" w:rsidRDefault="00F265A0" w:rsidP="00F265A0">
      <w:pPr>
        <w:jc w:val="both"/>
      </w:pPr>
    </w:p>
    <w:p w14:paraId="4F0688E7" w14:textId="26C0D504" w:rsidR="00F265A0" w:rsidRPr="00645112" w:rsidRDefault="004D6BEC" w:rsidP="002823FC">
      <w:pPr>
        <w:pStyle w:val="Sraopastraipa"/>
        <w:numPr>
          <w:ilvl w:val="1"/>
          <w:numId w:val="2"/>
        </w:numPr>
        <w:ind w:left="0" w:firstLine="567"/>
        <w:jc w:val="both"/>
      </w:pPr>
      <w:r w:rsidRPr="00645112">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645112">
        <w:t>“</w:t>
      </w:r>
      <w:r w:rsidRPr="00645112">
        <w:t xml:space="preserve"> aplinkybių atsiradimą.</w:t>
      </w:r>
    </w:p>
    <w:p w14:paraId="622DCA48" w14:textId="4DE57A39" w:rsidR="00F265A0" w:rsidRPr="00645112" w:rsidRDefault="004D6BEC" w:rsidP="002823FC">
      <w:pPr>
        <w:pStyle w:val="Sraopastraipa"/>
        <w:numPr>
          <w:ilvl w:val="1"/>
          <w:numId w:val="2"/>
        </w:numPr>
        <w:ind w:left="0" w:firstLine="567"/>
        <w:jc w:val="both"/>
      </w:pPr>
      <w:r w:rsidRPr="00645112">
        <w:t>Nenugalima jėga (</w:t>
      </w:r>
      <w:r w:rsidRPr="00645112">
        <w:rPr>
          <w:i/>
          <w:iCs/>
        </w:rPr>
        <w:t>force majeure</w:t>
      </w:r>
      <w:r w:rsidRPr="00645112">
        <w:t xml:space="preserve">) nelaikomos </w:t>
      </w:r>
      <w:r w:rsidR="00303E81" w:rsidRPr="00645112">
        <w:t>Š</w:t>
      </w:r>
      <w:r w:rsidRPr="00645112">
        <w:t xml:space="preserve">alies veiklai turėjusios įtakos aplinkybės, į kurių galimybę </w:t>
      </w:r>
      <w:r w:rsidR="00303E81" w:rsidRPr="00645112">
        <w:t>Š</w:t>
      </w:r>
      <w:r w:rsidRPr="00645112">
        <w:t xml:space="preserve">alys, sudarydamos Sutartį, atsižvelgė, t. y. Lietuvoje, jos ūkyje pasitaikančios aplinkybės, sąlygos, valstybės ar savivaldos institucijų sprendimai, sukėlę bet kurios iš </w:t>
      </w:r>
      <w:r w:rsidR="00303E81" w:rsidRPr="00645112">
        <w:t>Š</w:t>
      </w:r>
      <w:r w:rsidRPr="00645112">
        <w:t>alių reorganizavimą, privatizavimą, likvidavimą, veiklos pobūdžio pakeitimą, stabdymą (trukdymą), kitos aplinkybės, kurios turėtų būti laikomos ypatingomis, bet Lietuvoje Sutarties sudarymo metu yra tikėtinos. Nenugalima jėga (</w:t>
      </w:r>
      <w:r w:rsidRPr="00645112">
        <w:rPr>
          <w:i/>
          <w:iCs/>
        </w:rPr>
        <w:t>force majeure</w:t>
      </w:r>
      <w:r w:rsidRPr="00645112">
        <w:t xml:space="preserve">) taip pat nelaikoma tai, kad rinkoje nėra reikalingų prievolei vykdyti prekių, </w:t>
      </w:r>
      <w:r w:rsidR="00303E81" w:rsidRPr="00645112">
        <w:t>Š</w:t>
      </w:r>
      <w:r w:rsidRPr="00645112">
        <w:t xml:space="preserve">alis neturi reikiamų finansinių išteklių arba </w:t>
      </w:r>
      <w:r w:rsidR="00303E81" w:rsidRPr="00645112">
        <w:t>Š</w:t>
      </w:r>
      <w:r w:rsidRPr="00645112">
        <w:t>alies kontrahentai pažeidžia savo prievoles.</w:t>
      </w:r>
    </w:p>
    <w:p w14:paraId="4CEB24D7" w14:textId="1C8580DB" w:rsidR="00F265A0" w:rsidRPr="00645112" w:rsidRDefault="00F265A0" w:rsidP="00F265A0">
      <w:pPr>
        <w:jc w:val="both"/>
      </w:pPr>
    </w:p>
    <w:p w14:paraId="48AD0482" w14:textId="6150B3F6" w:rsidR="00F265A0" w:rsidRPr="00645112" w:rsidRDefault="00F265A0" w:rsidP="00F265A0">
      <w:pPr>
        <w:jc w:val="center"/>
        <w:rPr>
          <w:b/>
        </w:rPr>
      </w:pPr>
      <w:r w:rsidRPr="00645112">
        <w:rPr>
          <w:b/>
        </w:rPr>
        <w:t>XIII. KONFIDENCIALUMO ĮSIPAREIGOJIMAI</w:t>
      </w:r>
    </w:p>
    <w:p w14:paraId="7014BE47" w14:textId="77777777" w:rsidR="006C180E" w:rsidRPr="00645112" w:rsidRDefault="006C180E" w:rsidP="00D97816"/>
    <w:p w14:paraId="521B8998" w14:textId="0106BDB2" w:rsidR="00F265A0" w:rsidRPr="00645112" w:rsidRDefault="004D6BEC" w:rsidP="002823FC">
      <w:pPr>
        <w:pStyle w:val="Sraopastraipa"/>
        <w:numPr>
          <w:ilvl w:val="1"/>
          <w:numId w:val="15"/>
        </w:numPr>
        <w:ind w:left="0" w:firstLine="567"/>
        <w:jc w:val="both"/>
      </w:pPr>
      <w:r w:rsidRPr="00645112">
        <w:rPr>
          <w:color w:val="000000"/>
        </w:rPr>
        <w:t xml:space="preserve">Sutarties </w:t>
      </w:r>
      <w:r w:rsidR="00303E81" w:rsidRPr="00645112">
        <w:rPr>
          <w:color w:val="000000"/>
        </w:rPr>
        <w:t>Š</w:t>
      </w:r>
      <w:r w:rsidRPr="00645112">
        <w:rPr>
          <w:color w:val="000000"/>
        </w:rPr>
        <w:t>alims yra žinoma, kad Sutartis yra vieša, išskyrus joje esančią konfidencialią informaciją. Konfidencialia informacija laikoma tik tokia informacija, kurios</w:t>
      </w:r>
      <w:r w:rsidRPr="00645112">
        <w:rPr>
          <w:color w:val="000000"/>
          <w:shd w:val="clear" w:color="auto" w:fill="FFFFFF"/>
        </w:rPr>
        <w:t xml:space="preserve"> atskleidimas prieštarautų teisės aktams.</w:t>
      </w:r>
    </w:p>
    <w:p w14:paraId="25006F80" w14:textId="39D00E5C" w:rsidR="00F265A0" w:rsidRPr="00645112" w:rsidRDefault="00F265A0" w:rsidP="00F265A0">
      <w:pPr>
        <w:jc w:val="both"/>
      </w:pPr>
    </w:p>
    <w:p w14:paraId="7DC3C34C" w14:textId="5AE730EC" w:rsidR="00F265A0" w:rsidRPr="00645112" w:rsidRDefault="00F265A0" w:rsidP="00F265A0">
      <w:pPr>
        <w:jc w:val="center"/>
        <w:rPr>
          <w:b/>
        </w:rPr>
      </w:pPr>
      <w:r w:rsidRPr="00645112">
        <w:rPr>
          <w:b/>
        </w:rPr>
        <w:t>XIV. GINČŲ NAGRINĖJIMO TVARKA</w:t>
      </w:r>
    </w:p>
    <w:p w14:paraId="1E9506A9" w14:textId="77777777" w:rsidR="00F265A0" w:rsidRPr="00645112" w:rsidRDefault="00F265A0" w:rsidP="00F265A0">
      <w:pPr>
        <w:jc w:val="both"/>
      </w:pPr>
    </w:p>
    <w:p w14:paraId="7A1F5B5B" w14:textId="2342BF4F" w:rsidR="002F2C63" w:rsidRPr="00645112" w:rsidRDefault="004D6BEC" w:rsidP="002823FC">
      <w:pPr>
        <w:pStyle w:val="Sraopastraipa"/>
        <w:numPr>
          <w:ilvl w:val="1"/>
          <w:numId w:val="3"/>
        </w:numPr>
        <w:ind w:left="0" w:firstLine="567"/>
        <w:jc w:val="both"/>
      </w:pPr>
      <w:r w:rsidRPr="00645112">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645112" w:rsidRDefault="004D6BEC" w:rsidP="002823FC">
      <w:pPr>
        <w:pStyle w:val="BodyText2"/>
        <w:numPr>
          <w:ilvl w:val="1"/>
          <w:numId w:val="3"/>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 Kiekvieną ginčą, nesutarimą ar reikalavimą, kylantį iš Sutarties ar susijusį su </w:t>
      </w:r>
      <w:r w:rsidR="000B3F47" w:rsidRPr="00645112">
        <w:rPr>
          <w:rFonts w:ascii="Times New Roman" w:hAnsi="Times New Roman"/>
          <w:sz w:val="24"/>
          <w:szCs w:val="24"/>
          <w:lang w:val="lt-LT"/>
        </w:rPr>
        <w:t>S</w:t>
      </w:r>
      <w:r w:rsidRPr="00645112">
        <w:rPr>
          <w:rFonts w:ascii="Times New Roman" w:hAnsi="Times New Roman"/>
          <w:sz w:val="24"/>
          <w:szCs w:val="24"/>
          <w:lang w:val="lt-LT"/>
        </w:rPr>
        <w:t xml:space="preserve">utartimi, jos sudarymu, galiojimu, vykdymu, pažeidimu, nutraukimu, </w:t>
      </w:r>
      <w:r w:rsidR="00303E81" w:rsidRPr="00645112">
        <w:rPr>
          <w:rFonts w:ascii="Times New Roman" w:hAnsi="Times New Roman"/>
          <w:sz w:val="24"/>
          <w:szCs w:val="24"/>
          <w:lang w:val="lt-LT"/>
        </w:rPr>
        <w:t>Š</w:t>
      </w:r>
      <w:r w:rsidRPr="00645112">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645112" w:rsidRDefault="00F265A0" w:rsidP="00F265A0">
      <w:pPr>
        <w:pStyle w:val="BodyText2"/>
        <w:ind w:firstLine="0"/>
        <w:rPr>
          <w:rFonts w:ascii="Times New Roman" w:hAnsi="Times New Roman"/>
          <w:sz w:val="24"/>
          <w:szCs w:val="24"/>
          <w:lang w:val="lt-LT"/>
        </w:rPr>
      </w:pPr>
    </w:p>
    <w:p w14:paraId="3737C95C" w14:textId="1DA971FA" w:rsidR="00F265A0" w:rsidRPr="00645112" w:rsidRDefault="00F265A0" w:rsidP="00F265A0">
      <w:pPr>
        <w:pStyle w:val="BodyText2"/>
        <w:ind w:firstLine="0"/>
        <w:jc w:val="center"/>
        <w:rPr>
          <w:rFonts w:ascii="Times New Roman" w:hAnsi="Times New Roman"/>
          <w:sz w:val="24"/>
          <w:szCs w:val="24"/>
          <w:lang w:val="lt-LT"/>
        </w:rPr>
      </w:pPr>
      <w:r w:rsidRPr="00645112">
        <w:rPr>
          <w:rFonts w:ascii="Times New Roman" w:hAnsi="Times New Roman"/>
          <w:b/>
          <w:bCs/>
          <w:sz w:val="24"/>
          <w:szCs w:val="24"/>
          <w:lang w:val="lt-LT"/>
        </w:rPr>
        <w:t>XV. ASMENS DUOMENŲ TVARKYMAS</w:t>
      </w:r>
    </w:p>
    <w:p w14:paraId="50071F5B" w14:textId="77777777" w:rsidR="00F265A0" w:rsidRPr="00645112" w:rsidRDefault="00F265A0" w:rsidP="00F265A0">
      <w:pPr>
        <w:pStyle w:val="BodyText2"/>
        <w:ind w:firstLine="0"/>
        <w:rPr>
          <w:rFonts w:ascii="Times New Roman" w:hAnsi="Times New Roman"/>
          <w:sz w:val="24"/>
          <w:szCs w:val="24"/>
          <w:lang w:val="lt-LT"/>
        </w:rPr>
      </w:pPr>
    </w:p>
    <w:p w14:paraId="6C1147A4" w14:textId="77777777" w:rsidR="00F265A0" w:rsidRPr="00645112" w:rsidRDefault="004D6BEC" w:rsidP="002823FC">
      <w:pPr>
        <w:pStyle w:val="BodyText2"/>
        <w:numPr>
          <w:ilvl w:val="1"/>
          <w:numId w:val="16"/>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645112">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645112" w:rsidRDefault="004D6BEC" w:rsidP="002823FC">
      <w:pPr>
        <w:pStyle w:val="BodyText2"/>
        <w:numPr>
          <w:ilvl w:val="1"/>
          <w:numId w:val="16"/>
        </w:numPr>
        <w:ind w:left="0" w:firstLine="567"/>
        <w:rPr>
          <w:rFonts w:ascii="Times New Roman" w:hAnsi="Times New Roman"/>
          <w:sz w:val="24"/>
          <w:szCs w:val="24"/>
          <w:lang w:val="lt-LT"/>
        </w:rPr>
      </w:pPr>
      <w:r w:rsidRPr="00645112">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645112" w:rsidRDefault="00F265A0" w:rsidP="00F265A0">
      <w:pPr>
        <w:pStyle w:val="BodyText2"/>
        <w:ind w:firstLine="0"/>
        <w:rPr>
          <w:rFonts w:ascii="Times New Roman" w:hAnsi="Times New Roman"/>
          <w:sz w:val="24"/>
          <w:szCs w:val="24"/>
          <w:lang w:val="lt-LT"/>
        </w:rPr>
      </w:pPr>
    </w:p>
    <w:p w14:paraId="76CE2B66" w14:textId="77777777" w:rsidR="00F265A0" w:rsidRPr="00645112" w:rsidRDefault="00F265A0" w:rsidP="00F265A0">
      <w:pPr>
        <w:pStyle w:val="BodyText2"/>
        <w:ind w:firstLine="0"/>
        <w:jc w:val="center"/>
        <w:rPr>
          <w:rFonts w:ascii="Times New Roman" w:hAnsi="Times New Roman"/>
          <w:b/>
          <w:bCs/>
          <w:sz w:val="24"/>
          <w:szCs w:val="24"/>
          <w:lang w:val="lt-LT"/>
        </w:rPr>
      </w:pPr>
      <w:r w:rsidRPr="00645112">
        <w:rPr>
          <w:rFonts w:ascii="Times New Roman" w:hAnsi="Times New Roman"/>
          <w:b/>
          <w:bCs/>
          <w:sz w:val="24"/>
          <w:szCs w:val="24"/>
          <w:lang w:val="lt-LT"/>
        </w:rPr>
        <w:t>XVI. GARANTIJA</w:t>
      </w:r>
    </w:p>
    <w:p w14:paraId="32EAB5DA" w14:textId="77777777" w:rsidR="00F265A0" w:rsidRPr="00645112" w:rsidRDefault="00F265A0" w:rsidP="00F265A0">
      <w:pPr>
        <w:pStyle w:val="BodyText2"/>
        <w:ind w:firstLine="0"/>
        <w:rPr>
          <w:rFonts w:ascii="Times New Roman" w:hAnsi="Times New Roman"/>
          <w:sz w:val="24"/>
          <w:szCs w:val="24"/>
          <w:lang w:val="lt-LT"/>
        </w:rPr>
      </w:pPr>
    </w:p>
    <w:p w14:paraId="372E8077" w14:textId="35464E7E"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Rangovas garantuoja atliktų Darbų kokybę bei paslėptų trūkumų nebuvimą. Darbų kokybė privalo atitikti </w:t>
      </w:r>
      <w:r w:rsidR="007E7BB6" w:rsidRPr="00645112">
        <w:rPr>
          <w:rFonts w:ascii="Times New Roman" w:hAnsi="Times New Roman"/>
          <w:sz w:val="24"/>
          <w:szCs w:val="24"/>
          <w:lang w:val="lt-LT"/>
        </w:rPr>
        <w:t>T</w:t>
      </w:r>
      <w:r w:rsidRPr="00645112">
        <w:rPr>
          <w:rFonts w:ascii="Times New Roman" w:hAnsi="Times New Roman"/>
          <w:sz w:val="24"/>
          <w:szCs w:val="24"/>
          <w:lang w:val="lt-LT"/>
        </w:rPr>
        <w:t xml:space="preserve">echninėje specifikacijoje </w:t>
      </w:r>
      <w:r w:rsidR="006A5152" w:rsidRPr="00645112">
        <w:rPr>
          <w:rFonts w:ascii="Times New Roman" w:hAnsi="Times New Roman"/>
          <w:sz w:val="24"/>
          <w:szCs w:val="24"/>
          <w:lang w:val="lt-LT"/>
        </w:rPr>
        <w:t xml:space="preserve">(pirkimo sąlygų 1 priedas) </w:t>
      </w:r>
      <w:r w:rsidRPr="00645112">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645112" w:rsidRDefault="00270798" w:rsidP="00061C47">
      <w:pPr>
        <w:pStyle w:val="Sraopastraipa"/>
        <w:numPr>
          <w:ilvl w:val="1"/>
          <w:numId w:val="17"/>
        </w:numPr>
        <w:ind w:left="0" w:firstLine="567"/>
        <w:rPr>
          <w:color w:val="000000" w:themeColor="text1"/>
        </w:rPr>
      </w:pPr>
      <w:r w:rsidRPr="00645112">
        <w:rPr>
          <w:color w:val="000000" w:themeColor="text1"/>
        </w:rPr>
        <w:t xml:space="preserve"> Rangovas faktiškai atliktiems </w:t>
      </w:r>
      <w:r w:rsidRPr="00645112">
        <w:rPr>
          <w:b/>
          <w:bCs/>
          <w:color w:val="000000" w:themeColor="text1"/>
        </w:rPr>
        <w:t>statybos Darbams</w:t>
      </w:r>
      <w:r w:rsidRPr="00645112">
        <w:rPr>
          <w:color w:val="000000" w:themeColor="text1"/>
        </w:rPr>
        <w:t xml:space="preserve"> įsipareigoja suteikti</w:t>
      </w:r>
      <w:r w:rsidR="00CD3323" w:rsidRPr="00645112">
        <w:rPr>
          <w:color w:val="000000" w:themeColor="text1"/>
        </w:rPr>
        <w:t xml:space="preserve"> garantiją -</w:t>
      </w:r>
      <w:r w:rsidRPr="00645112">
        <w:rPr>
          <w:color w:val="000000" w:themeColor="text1"/>
        </w:rPr>
        <w:t xml:space="preserve"> 5 metai atviriems darbams ir 10 metų paslėptiems darbams, medžiagoms – teisės aktuose nustatytą terminą. </w:t>
      </w:r>
      <w:r w:rsidR="00AD6DAC" w:rsidRPr="00645112">
        <w:rPr>
          <w:color w:val="000000" w:themeColor="text1"/>
        </w:rPr>
        <w:t xml:space="preserve">Paslaugoms, ar kitiems darbams, būtiniems Sutarčiai įgyvendinti </w:t>
      </w:r>
      <w:r w:rsidRPr="00645112">
        <w:rPr>
          <w:color w:val="000000" w:themeColor="text1"/>
        </w:rPr>
        <w:t xml:space="preserve">taikoma </w:t>
      </w:r>
      <w:r w:rsidR="00061C47" w:rsidRPr="00645112">
        <w:rPr>
          <w:color w:val="000000" w:themeColor="text1"/>
        </w:rPr>
        <w:t xml:space="preserve">2 metų </w:t>
      </w:r>
      <w:r w:rsidRPr="00645112">
        <w:rPr>
          <w:color w:val="000000" w:themeColor="text1"/>
        </w:rPr>
        <w:t>garantija</w:t>
      </w:r>
      <w:r w:rsidR="00061C47" w:rsidRPr="00645112">
        <w:rPr>
          <w:color w:val="000000" w:themeColor="text1"/>
        </w:rPr>
        <w:t>, jeigu kitaip nenurodyta</w:t>
      </w:r>
      <w:r w:rsidRPr="00645112">
        <w:rPr>
          <w:color w:val="000000" w:themeColor="text1"/>
        </w:rPr>
        <w:t xml:space="preserve"> </w:t>
      </w:r>
      <w:r w:rsidR="00061C47" w:rsidRPr="00645112">
        <w:rPr>
          <w:color w:val="000000" w:themeColor="text1"/>
        </w:rPr>
        <w:t>T</w:t>
      </w:r>
      <w:r w:rsidRPr="00645112">
        <w:rPr>
          <w:color w:val="000000" w:themeColor="text1"/>
        </w:rPr>
        <w:t>echninėje specifikacijoje ar Specialiosiose sutarties sąlygose.</w:t>
      </w:r>
    </w:p>
    <w:p w14:paraId="6B4A14F7" w14:textId="778EB412"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645112">
        <w:rPr>
          <w:rFonts w:ascii="Times New Roman" w:hAnsi="Times New Roman"/>
          <w:color w:val="000000"/>
          <w:sz w:val="24"/>
          <w:szCs w:val="24"/>
          <w:lang w:val="lt-LT" w:eastAsia="zh-CN"/>
        </w:rPr>
        <w:t>S</w:t>
      </w:r>
      <w:r w:rsidR="00810EEF" w:rsidRPr="00645112">
        <w:rPr>
          <w:rFonts w:ascii="Times New Roman" w:hAnsi="Times New Roman"/>
          <w:color w:val="000000"/>
          <w:sz w:val="24"/>
          <w:szCs w:val="24"/>
          <w:lang w:val="lt-LT" w:eastAsia="zh-CN"/>
        </w:rPr>
        <w:t xml:space="preserve">utarties objekto </w:t>
      </w:r>
      <w:r w:rsidRPr="00645112">
        <w:rPr>
          <w:rFonts w:ascii="Times New Roman" w:hAnsi="Times New Roman"/>
          <w:color w:val="000000"/>
          <w:sz w:val="24"/>
          <w:szCs w:val="24"/>
          <w:lang w:val="lt-LT" w:eastAsia="zh-CN"/>
        </w:rPr>
        <w:t>visumos dalimi.</w:t>
      </w:r>
    </w:p>
    <w:p w14:paraId="2EB15F2B" w14:textId="77777777"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645112">
        <w:rPr>
          <w:rFonts w:ascii="Times New Roman" w:hAnsi="Times New Roman"/>
          <w:color w:val="000000"/>
          <w:sz w:val="24"/>
          <w:szCs w:val="24"/>
          <w:lang w:val="lt-LT" w:eastAsia="zh-CN"/>
        </w:rPr>
        <w:t xml:space="preserve"> įspėjęs Rangovą prieš 10 darbo dienų,</w:t>
      </w:r>
      <w:r w:rsidRPr="00645112">
        <w:rPr>
          <w:rFonts w:ascii="Times New Roman" w:hAnsi="Times New Roman"/>
          <w:color w:val="000000"/>
          <w:sz w:val="24"/>
          <w:szCs w:val="24"/>
          <w:lang w:val="lt-LT" w:eastAsia="zh-CN"/>
        </w:rPr>
        <w:t xml:space="preserve"> turi teisę pats pašalinti defektus arba defektams pašalinti pasitelkti </w:t>
      </w:r>
      <w:r w:rsidR="0012405E" w:rsidRPr="00645112">
        <w:rPr>
          <w:rFonts w:ascii="Times New Roman" w:hAnsi="Times New Roman"/>
          <w:color w:val="000000"/>
          <w:sz w:val="24"/>
          <w:szCs w:val="24"/>
          <w:lang w:val="lt-LT" w:eastAsia="zh-CN"/>
        </w:rPr>
        <w:t>trečiąsias šalis</w:t>
      </w:r>
      <w:r w:rsidRPr="00645112">
        <w:rPr>
          <w:rFonts w:ascii="Times New Roman" w:hAnsi="Times New Roman"/>
          <w:color w:val="000000"/>
          <w:sz w:val="24"/>
          <w:szCs w:val="24"/>
          <w:lang w:val="lt-LT" w:eastAsia="zh-CN"/>
        </w:rPr>
        <w:t xml:space="preserve">. </w:t>
      </w:r>
      <w:r w:rsidRPr="00645112">
        <w:rPr>
          <w:rFonts w:ascii="Times New Roman" w:hAnsi="Times New Roman"/>
          <w:sz w:val="24"/>
          <w:szCs w:val="24"/>
          <w:lang w:val="lt-LT" w:eastAsia="zh-CN"/>
        </w:rPr>
        <w:t xml:space="preserve">Rangovas privalo atlyginti visus nuostolius, kuriuos patiria </w:t>
      </w:r>
      <w:r w:rsidRPr="00645112">
        <w:rPr>
          <w:rFonts w:ascii="Times New Roman" w:hAnsi="Times New Roman"/>
          <w:bCs/>
          <w:sz w:val="24"/>
          <w:szCs w:val="24"/>
          <w:lang w:val="lt-LT" w:eastAsia="zh-CN"/>
        </w:rPr>
        <w:t>Užsakovas</w:t>
      </w:r>
      <w:r w:rsidRPr="00645112">
        <w:rPr>
          <w:rFonts w:ascii="Times New Roman" w:hAnsi="Times New Roman"/>
          <w:sz w:val="24"/>
          <w:szCs w:val="24"/>
          <w:lang w:val="lt-LT" w:eastAsia="zh-CN"/>
        </w:rPr>
        <w:t xml:space="preserve">, ištaisydamas defektą ir atitaisydamas žalą, įskaitant </w:t>
      </w:r>
      <w:r w:rsidRPr="00645112">
        <w:rPr>
          <w:rFonts w:ascii="Times New Roman" w:hAnsi="Times New Roman"/>
          <w:bCs/>
          <w:sz w:val="24"/>
          <w:szCs w:val="24"/>
          <w:lang w:val="lt-LT" w:eastAsia="zh-CN"/>
        </w:rPr>
        <w:t xml:space="preserve">Užsakovo </w:t>
      </w:r>
      <w:r w:rsidRPr="00645112">
        <w:rPr>
          <w:rFonts w:ascii="Times New Roman" w:hAnsi="Times New Roman"/>
          <w:sz w:val="24"/>
          <w:szCs w:val="24"/>
          <w:lang w:val="lt-LT" w:eastAsia="zh-CN"/>
        </w:rPr>
        <w:t>kaštus ieškant kito rangovo ir pan</w:t>
      </w:r>
      <w:r w:rsidRPr="00645112">
        <w:rPr>
          <w:rFonts w:ascii="Times New Roman" w:hAnsi="Times New Roman"/>
          <w:spacing w:val="-5"/>
          <w:sz w:val="24"/>
          <w:szCs w:val="24"/>
          <w:lang w:val="lt-LT" w:eastAsia="zh-CN"/>
        </w:rPr>
        <w:t xml:space="preserve">. </w:t>
      </w:r>
      <w:r w:rsidRPr="00645112">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645112">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645112">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645112">
        <w:rPr>
          <w:rFonts w:ascii="Times New Roman" w:hAnsi="Times New Roman"/>
          <w:color w:val="000000"/>
          <w:sz w:val="24"/>
          <w:szCs w:val="24"/>
          <w:lang w:val="lt-LT" w:eastAsia="zh-CN"/>
        </w:rPr>
        <w:t>S</w:t>
      </w:r>
      <w:r w:rsidR="00810EEF" w:rsidRPr="00645112">
        <w:rPr>
          <w:rFonts w:ascii="Times New Roman" w:hAnsi="Times New Roman"/>
          <w:color w:val="000000"/>
          <w:sz w:val="24"/>
          <w:szCs w:val="24"/>
          <w:lang w:val="lt-LT" w:eastAsia="zh-CN"/>
        </w:rPr>
        <w:t>utartį</w:t>
      </w:r>
      <w:r w:rsidRPr="00645112">
        <w:rPr>
          <w:rFonts w:ascii="Times New Roman" w:hAnsi="Times New Roman"/>
          <w:color w:val="000000"/>
          <w:sz w:val="24"/>
          <w:szCs w:val="24"/>
          <w:lang w:val="lt-LT" w:eastAsia="zh-CN"/>
        </w:rPr>
        <w:t>.</w:t>
      </w:r>
    </w:p>
    <w:p w14:paraId="27657A84" w14:textId="2C4C9B5A" w:rsidR="00F265A0" w:rsidRPr="00645112" w:rsidRDefault="00F265A0" w:rsidP="00F265A0">
      <w:pPr>
        <w:pStyle w:val="BodyText2"/>
        <w:ind w:firstLine="0"/>
        <w:rPr>
          <w:rFonts w:ascii="Times New Roman" w:hAnsi="Times New Roman"/>
          <w:sz w:val="24"/>
          <w:szCs w:val="24"/>
          <w:lang w:val="lt-LT"/>
        </w:rPr>
      </w:pPr>
    </w:p>
    <w:p w14:paraId="3B160417" w14:textId="77777777" w:rsidR="00F265A0" w:rsidRPr="00645112" w:rsidRDefault="00F265A0" w:rsidP="00F265A0">
      <w:pPr>
        <w:jc w:val="center"/>
      </w:pPr>
      <w:r w:rsidRPr="00645112">
        <w:rPr>
          <w:rFonts w:eastAsia="Calibri"/>
          <w:b/>
          <w:bCs/>
        </w:rPr>
        <w:lastRenderedPageBreak/>
        <w:t>XVII. PAKEITIMAI. KIEKIO (APIMTIES) KEITIMO SĄLYGOS</w:t>
      </w:r>
    </w:p>
    <w:p w14:paraId="573CF0D8" w14:textId="77777777" w:rsidR="00F265A0" w:rsidRPr="00645112" w:rsidRDefault="00F265A0" w:rsidP="00F265A0">
      <w:pPr>
        <w:pStyle w:val="BodyText2"/>
        <w:ind w:firstLine="0"/>
        <w:rPr>
          <w:rFonts w:ascii="Times New Roman" w:hAnsi="Times New Roman"/>
          <w:sz w:val="24"/>
          <w:szCs w:val="24"/>
          <w:lang w:val="lt-LT"/>
        </w:rPr>
      </w:pPr>
    </w:p>
    <w:p w14:paraId="30C8520F" w14:textId="7A14FAA8"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645112">
        <w:rPr>
          <w:lang w:val="lt-LT"/>
        </w:rPr>
        <w:t xml:space="preserve"> </w:t>
      </w:r>
      <w:r w:rsidR="00584D10" w:rsidRPr="00645112">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645112">
        <w:rPr>
          <w:rFonts w:ascii="Times New Roman" w:hAnsi="Times New Roman"/>
          <w:bCs/>
          <w:sz w:val="24"/>
          <w:szCs w:val="24"/>
          <w:lang w:val="lt-LT"/>
        </w:rPr>
        <w:t>.</w:t>
      </w:r>
    </w:p>
    <w:p w14:paraId="42E690B0" w14:textId="77777777"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Darbų kiekio (apimties) pakeitimai gali būti atliekami šiais atvejais:</w:t>
      </w:r>
    </w:p>
    <w:p w14:paraId="0FA63B21" w14:textId="5C8C530C" w:rsidR="00F265A0" w:rsidRPr="00645112" w:rsidRDefault="00D97816"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w:t>
      </w:r>
      <w:r w:rsidR="004D6BEC" w:rsidRPr="00645112">
        <w:rPr>
          <w:rFonts w:ascii="Times New Roman" w:eastAsia="Calibri" w:hAnsi="Times New Roman"/>
          <w:bCs/>
          <w:sz w:val="24"/>
          <w:szCs w:val="24"/>
          <w:lang w:val="lt-LT"/>
        </w:rPr>
        <w:t>ai</w:t>
      </w:r>
      <w:r w:rsidRPr="00645112">
        <w:rPr>
          <w:rFonts w:ascii="Times New Roman" w:eastAsia="Calibri" w:hAnsi="Times New Roman"/>
          <w:bCs/>
          <w:sz w:val="24"/>
          <w:szCs w:val="24"/>
          <w:lang w:val="lt-LT"/>
        </w:rPr>
        <w:t xml:space="preserve"> </w:t>
      </w:r>
      <w:r w:rsidR="00492AE6" w:rsidRPr="00645112">
        <w:rPr>
          <w:rFonts w:ascii="Times New Roman" w:eastAsia="Calibri" w:hAnsi="Times New Roman"/>
          <w:bCs/>
          <w:sz w:val="24"/>
          <w:szCs w:val="24"/>
          <w:lang w:val="lt-LT"/>
        </w:rPr>
        <w:t>pirkimo sąlygų</w:t>
      </w:r>
      <w:r w:rsidR="00A057C6" w:rsidRPr="00645112">
        <w:rPr>
          <w:rFonts w:ascii="Times New Roman" w:eastAsia="Calibri" w:hAnsi="Times New Roman"/>
          <w:bCs/>
          <w:sz w:val="24"/>
          <w:szCs w:val="24"/>
          <w:lang w:val="lt-LT"/>
        </w:rPr>
        <w:t xml:space="preserve"> 1 priede </w:t>
      </w:r>
      <w:r w:rsidR="004D6BEC" w:rsidRPr="00645112">
        <w:rPr>
          <w:rFonts w:ascii="Times New Roman" w:eastAsia="Calibri" w:hAnsi="Times New Roman"/>
          <w:bCs/>
          <w:sz w:val="24"/>
          <w:szCs w:val="24"/>
          <w:lang w:val="lt-LT"/>
        </w:rPr>
        <w:t>nurodyti Darbai dėl atliktų  korekcijų tampa nebereikalingi;</w:t>
      </w:r>
    </w:p>
    <w:p w14:paraId="38DC9193" w14:textId="4B529FF8"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 xml:space="preserve">kai </w:t>
      </w:r>
      <w:r w:rsidR="00492AE6" w:rsidRPr="00645112">
        <w:rPr>
          <w:rFonts w:ascii="Times New Roman" w:eastAsia="Calibri" w:hAnsi="Times New Roman"/>
          <w:bCs/>
          <w:sz w:val="24"/>
          <w:szCs w:val="24"/>
          <w:lang w:val="lt-LT"/>
        </w:rPr>
        <w:t>pirkimo sąlygų</w:t>
      </w:r>
      <w:r w:rsidR="00CF7DCF" w:rsidRPr="00645112">
        <w:rPr>
          <w:rFonts w:ascii="Times New Roman" w:eastAsia="Calibri" w:hAnsi="Times New Roman"/>
          <w:bCs/>
          <w:sz w:val="24"/>
          <w:szCs w:val="24"/>
          <w:lang w:val="lt-LT"/>
        </w:rPr>
        <w:t xml:space="preserve"> 1 priede </w:t>
      </w:r>
      <w:r w:rsidRPr="00645112">
        <w:rPr>
          <w:rFonts w:ascii="Times New Roman" w:eastAsia="Calibri" w:hAnsi="Times New Roman"/>
          <w:bCs/>
          <w:sz w:val="24"/>
          <w:szCs w:val="24"/>
          <w:lang w:val="lt-LT"/>
        </w:rPr>
        <w:t xml:space="preserve">numatytų sprendinių neįmanoma įgyvendinti dėl </w:t>
      </w:r>
      <w:r w:rsidR="00D04D5C" w:rsidRPr="00645112">
        <w:rPr>
          <w:rFonts w:ascii="Times New Roman" w:eastAsia="Calibri" w:hAnsi="Times New Roman"/>
          <w:bCs/>
          <w:sz w:val="24"/>
          <w:szCs w:val="24"/>
          <w:lang w:val="lt-LT"/>
        </w:rPr>
        <w:t>Projekto ar kitų</w:t>
      </w:r>
      <w:r w:rsidR="00A64E84" w:rsidRPr="00645112">
        <w:rPr>
          <w:rFonts w:ascii="Times New Roman" w:eastAsia="Calibri" w:hAnsi="Times New Roman"/>
          <w:bCs/>
          <w:sz w:val="24"/>
          <w:szCs w:val="24"/>
          <w:lang w:val="lt-LT"/>
        </w:rPr>
        <w:t xml:space="preserve"> </w:t>
      </w:r>
      <w:r w:rsidRPr="00645112">
        <w:rPr>
          <w:rFonts w:ascii="Times New Roman" w:eastAsia="Calibri" w:hAnsi="Times New Roman"/>
          <w:bCs/>
          <w:sz w:val="24"/>
          <w:szCs w:val="24"/>
          <w:lang w:val="lt-LT"/>
        </w:rPr>
        <w:t>klaidų, kurių nėra galimybės patikslinti Sutarties įgyvendinimo metu;</w:t>
      </w:r>
    </w:p>
    <w:p w14:paraId="0A6747C4"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nėra skiriamas pakankamas finansavimas Darbams apmokėti;</w:t>
      </w:r>
    </w:p>
    <w:p w14:paraId="7DA385D4"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 xml:space="preserve">dėl pagrįstų trečiųjų </w:t>
      </w:r>
      <w:r w:rsidR="0012405E" w:rsidRPr="00645112">
        <w:rPr>
          <w:rFonts w:ascii="Times New Roman" w:eastAsia="Calibri" w:hAnsi="Times New Roman"/>
          <w:bCs/>
          <w:sz w:val="24"/>
          <w:szCs w:val="24"/>
          <w:lang w:val="lt-LT"/>
        </w:rPr>
        <w:t>šalių</w:t>
      </w:r>
      <w:r w:rsidRPr="00645112">
        <w:rPr>
          <w:rFonts w:ascii="Times New Roman" w:eastAsia="Calibri" w:hAnsi="Times New Roman"/>
          <w:bCs/>
          <w:sz w:val="24"/>
          <w:szCs w:val="24"/>
          <w:lang w:val="lt-LT"/>
        </w:rPr>
        <w:t xml:space="preserve"> reikalavimų dėl Darbų, susijusių su trečiųjų </w:t>
      </w:r>
      <w:r w:rsidR="0012405E" w:rsidRPr="00645112">
        <w:rPr>
          <w:rFonts w:ascii="Times New Roman" w:eastAsia="Calibri" w:hAnsi="Times New Roman"/>
          <w:bCs/>
          <w:sz w:val="24"/>
          <w:szCs w:val="24"/>
          <w:lang w:val="lt-LT"/>
        </w:rPr>
        <w:t>šalių</w:t>
      </w:r>
      <w:r w:rsidRPr="00645112">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645112">
        <w:rPr>
          <w:rFonts w:ascii="Times New Roman" w:eastAsia="Calibri" w:hAnsi="Times New Roman"/>
          <w:bCs/>
          <w:sz w:val="24"/>
          <w:szCs w:val="24"/>
          <w:lang w:val="lt-LT"/>
        </w:rPr>
        <w:t>;</w:t>
      </w:r>
    </w:p>
    <w:p w14:paraId="12B1D90A" w14:textId="2B7AF6EA" w:rsidR="00A5401E" w:rsidRPr="00645112" w:rsidRDefault="00D04D5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lang w:val="lt-LT"/>
        </w:rPr>
        <w:t xml:space="preserve"> </w:t>
      </w:r>
      <w:r w:rsidRPr="00645112">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645112">
        <w:rPr>
          <w:rFonts w:ascii="Times New Roman" w:hAnsi="Times New Roman"/>
          <w:bCs/>
          <w:sz w:val="24"/>
          <w:szCs w:val="24"/>
          <w:lang w:val="lt-LT"/>
        </w:rPr>
        <w:t>o</w:t>
      </w:r>
      <w:r w:rsidRPr="00645112">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pritaikant Medžiagų ir darbų kiekių ir kainų lentelėje nurodytus Darbų įkainius;</w:t>
      </w:r>
    </w:p>
    <w:p w14:paraId="6E762AE0" w14:textId="77777777"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jei įmanoma, išskaičiuojant kainos dalį iš Sutartyje numatyto įkainio;</w:t>
      </w:r>
    </w:p>
    <w:p w14:paraId="4657B6CE" w14:textId="2A198CA0"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pritaikant Medžiagų ir darbų kiekių ir kainų lentelėje numatytus panašių </w:t>
      </w:r>
      <w:r w:rsidR="00A64E84" w:rsidRPr="00645112">
        <w:rPr>
          <w:rFonts w:ascii="Times New Roman" w:hAnsi="Times New Roman"/>
          <w:sz w:val="24"/>
          <w:szCs w:val="24"/>
          <w:lang w:val="lt-LT"/>
        </w:rPr>
        <w:t>d</w:t>
      </w:r>
      <w:r w:rsidRPr="00645112">
        <w:rPr>
          <w:rFonts w:ascii="Times New Roman" w:hAnsi="Times New Roman"/>
          <w:sz w:val="24"/>
          <w:szCs w:val="24"/>
          <w:lang w:val="lt-LT"/>
        </w:rPr>
        <w:t xml:space="preserve">arbų įkainius. Panašius </w:t>
      </w:r>
      <w:r w:rsidR="00A64E84" w:rsidRPr="00645112">
        <w:rPr>
          <w:rFonts w:ascii="Times New Roman" w:hAnsi="Times New Roman"/>
          <w:sz w:val="24"/>
          <w:szCs w:val="24"/>
          <w:lang w:val="lt-LT"/>
        </w:rPr>
        <w:t>d</w:t>
      </w:r>
      <w:r w:rsidRPr="00645112">
        <w:rPr>
          <w:rFonts w:ascii="Times New Roman" w:hAnsi="Times New Roman"/>
          <w:sz w:val="24"/>
          <w:szCs w:val="24"/>
          <w:lang w:val="lt-LT"/>
        </w:rPr>
        <w:t>arbus turi pagrįsti ir nustatyti Užsakovas;</w:t>
      </w:r>
    </w:p>
    <w:p w14:paraId="0207A8EA" w14:textId="0C14A2C5" w:rsidR="00F265A0" w:rsidRPr="00645112"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645112">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645112">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645112"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645112">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sidRPr="00645112">
        <w:rPr>
          <w:rFonts w:ascii="Times New Roman" w:hAnsi="Times New Roman"/>
          <w:bCs/>
          <w:sz w:val="24"/>
          <w:szCs w:val="24"/>
          <w:lang w:val="lt-LT"/>
        </w:rPr>
        <w:t>T</w:t>
      </w:r>
      <w:r w:rsidRPr="00645112">
        <w:rPr>
          <w:rFonts w:ascii="Times New Roman" w:hAnsi="Times New Roman"/>
          <w:bCs/>
          <w:sz w:val="24"/>
          <w:szCs w:val="24"/>
          <w:lang w:val="lt-LT"/>
        </w:rPr>
        <w:t>echninę specifikaciją</w:t>
      </w:r>
      <w:r w:rsidR="006A5152" w:rsidRPr="00645112">
        <w:rPr>
          <w:rFonts w:ascii="Times New Roman" w:hAnsi="Times New Roman"/>
          <w:bCs/>
          <w:sz w:val="24"/>
          <w:szCs w:val="24"/>
          <w:lang w:val="lt-LT"/>
        </w:rPr>
        <w:t xml:space="preserve"> (pirkimo sąlygų 1 priedas)</w:t>
      </w:r>
      <w:r w:rsidRPr="00645112">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45112" w:rsidRDefault="006C758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Pakeitimai įforminami tokia tvarka:</w:t>
      </w:r>
    </w:p>
    <w:p w14:paraId="0B744952" w14:textId="4189A375" w:rsidR="006C758C" w:rsidRPr="00645112" w:rsidRDefault="006C758C" w:rsidP="00810EEF">
      <w:pPr>
        <w:pStyle w:val="BodyText2"/>
        <w:ind w:firstLine="567"/>
        <w:rPr>
          <w:rFonts w:ascii="Times New Roman" w:hAnsi="Times New Roman"/>
          <w:color w:val="000000" w:themeColor="text1"/>
          <w:sz w:val="24"/>
          <w:szCs w:val="24"/>
          <w:lang w:val="lt-LT"/>
        </w:rPr>
      </w:pPr>
      <w:r w:rsidRPr="00645112">
        <w:rPr>
          <w:rFonts w:ascii="Times New Roman" w:hAnsi="Times New Roman"/>
          <w:bCs/>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 xml:space="preserve">.1. </w:t>
      </w:r>
      <w:r w:rsidRPr="00645112">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645112" w:rsidRDefault="006C758C" w:rsidP="00810EEF">
      <w:pPr>
        <w:pStyle w:val="BodyText2"/>
        <w:ind w:firstLine="567"/>
        <w:rPr>
          <w:rFonts w:ascii="Times New Roman" w:hAnsi="Times New Roman"/>
          <w:sz w:val="24"/>
          <w:szCs w:val="24"/>
          <w:lang w:val="lt-LT"/>
        </w:rPr>
      </w:pPr>
      <w:r w:rsidRPr="00645112">
        <w:rPr>
          <w:rFonts w:ascii="Times New Roman" w:hAnsi="Times New Roman"/>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645112">
        <w:rPr>
          <w:rFonts w:ascii="Times New Roman" w:hAnsi="Times New Roman"/>
          <w:sz w:val="24"/>
          <w:szCs w:val="24"/>
          <w:lang w:val="lt-LT"/>
        </w:rPr>
        <w:t>T</w:t>
      </w:r>
      <w:r w:rsidR="00A64E84" w:rsidRPr="00645112">
        <w:rPr>
          <w:rFonts w:ascii="Times New Roman" w:hAnsi="Times New Roman"/>
          <w:sz w:val="24"/>
          <w:szCs w:val="24"/>
          <w:lang w:val="lt-LT"/>
        </w:rPr>
        <w:t xml:space="preserve">echninėje specifikacijoje </w:t>
      </w:r>
      <w:r w:rsidRPr="00645112">
        <w:rPr>
          <w:rFonts w:ascii="Times New Roman" w:hAnsi="Times New Roman"/>
          <w:sz w:val="24"/>
          <w:szCs w:val="24"/>
          <w:lang w:val="lt-LT"/>
        </w:rPr>
        <w:t xml:space="preserve">nurodytos </w:t>
      </w:r>
      <w:r w:rsidR="00A64E84" w:rsidRPr="00645112">
        <w:rPr>
          <w:rFonts w:ascii="Times New Roman" w:hAnsi="Times New Roman"/>
          <w:sz w:val="24"/>
          <w:szCs w:val="24"/>
          <w:lang w:val="lt-LT"/>
        </w:rPr>
        <w:t>m</w:t>
      </w:r>
      <w:r w:rsidRPr="00645112">
        <w:rPr>
          <w:rFonts w:ascii="Times New Roman" w:hAnsi="Times New Roman"/>
          <w:sz w:val="24"/>
          <w:szCs w:val="24"/>
          <w:lang w:val="lt-LT"/>
        </w:rPr>
        <w:t xml:space="preserve">edžiagos / </w:t>
      </w:r>
      <w:r w:rsidR="00A64E84" w:rsidRPr="00645112">
        <w:rPr>
          <w:rFonts w:ascii="Times New Roman" w:hAnsi="Times New Roman"/>
          <w:sz w:val="24"/>
          <w:szCs w:val="24"/>
          <w:lang w:val="lt-LT"/>
        </w:rPr>
        <w:t>į</w:t>
      </w:r>
      <w:r w:rsidRPr="00645112">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645112">
        <w:rPr>
          <w:rFonts w:ascii="Times New Roman" w:hAnsi="Times New Roman"/>
          <w:sz w:val="24"/>
          <w:szCs w:val="24"/>
          <w:lang w:val="lt-LT"/>
        </w:rPr>
        <w:t>Bendrųjų s</w:t>
      </w:r>
      <w:r w:rsidRPr="00645112">
        <w:rPr>
          <w:rFonts w:ascii="Times New Roman" w:hAnsi="Times New Roman"/>
          <w:sz w:val="24"/>
          <w:szCs w:val="24"/>
          <w:lang w:val="lt-LT"/>
        </w:rPr>
        <w:t xml:space="preserve">utarties </w:t>
      </w:r>
      <w:r w:rsidR="00A64E84" w:rsidRPr="00645112">
        <w:rPr>
          <w:rFonts w:ascii="Times New Roman" w:hAnsi="Times New Roman"/>
          <w:sz w:val="24"/>
          <w:szCs w:val="24"/>
          <w:lang w:val="lt-LT"/>
        </w:rPr>
        <w:t xml:space="preserve">sąlygų </w:t>
      </w:r>
      <w:r w:rsidRPr="00645112">
        <w:rPr>
          <w:rFonts w:ascii="Times New Roman" w:hAnsi="Times New Roman"/>
          <w:sz w:val="24"/>
          <w:szCs w:val="24"/>
          <w:lang w:val="lt-LT"/>
        </w:rPr>
        <w:t>1</w:t>
      </w:r>
      <w:r w:rsidR="00A64E84" w:rsidRPr="00645112">
        <w:rPr>
          <w:rFonts w:ascii="Times New Roman" w:hAnsi="Times New Roman"/>
          <w:sz w:val="24"/>
          <w:szCs w:val="24"/>
          <w:lang w:val="lt-LT"/>
        </w:rPr>
        <w:t>7</w:t>
      </w:r>
      <w:r w:rsidRPr="00645112">
        <w:rPr>
          <w:rFonts w:ascii="Times New Roman" w:hAnsi="Times New Roman"/>
          <w:sz w:val="24"/>
          <w:szCs w:val="24"/>
          <w:lang w:val="lt-LT"/>
        </w:rPr>
        <w:t>.</w:t>
      </w:r>
      <w:r w:rsidR="00A64E84" w:rsidRPr="00645112">
        <w:rPr>
          <w:rFonts w:ascii="Times New Roman" w:hAnsi="Times New Roman"/>
          <w:sz w:val="24"/>
          <w:szCs w:val="24"/>
          <w:lang w:val="lt-LT"/>
        </w:rPr>
        <w:t>6</w:t>
      </w:r>
      <w:r w:rsidRPr="00645112">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645112" w:rsidRDefault="006C758C" w:rsidP="009D6281">
      <w:pPr>
        <w:pStyle w:val="BodyText2"/>
        <w:ind w:firstLine="567"/>
        <w:rPr>
          <w:lang w:val="lt-LT"/>
        </w:rPr>
      </w:pPr>
      <w:r w:rsidRPr="00645112">
        <w:rPr>
          <w:rFonts w:ascii="Times New Roman" w:hAnsi="Times New Roman"/>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645112">
        <w:rPr>
          <w:rFonts w:ascii="Times New Roman" w:hAnsi="Times New Roman"/>
          <w:sz w:val="24"/>
          <w:szCs w:val="24"/>
          <w:lang w:val="lt-LT"/>
        </w:rPr>
        <w:t xml:space="preserve"> Bendrųjų</w:t>
      </w:r>
      <w:r w:rsidRPr="00645112">
        <w:rPr>
          <w:rFonts w:ascii="Times New Roman" w:hAnsi="Times New Roman"/>
          <w:sz w:val="24"/>
          <w:szCs w:val="24"/>
          <w:lang w:val="lt-LT"/>
        </w:rPr>
        <w:t xml:space="preserve"> </w:t>
      </w:r>
      <w:r w:rsidR="00A64E84" w:rsidRPr="00645112">
        <w:rPr>
          <w:rFonts w:ascii="Times New Roman" w:hAnsi="Times New Roman"/>
          <w:sz w:val="24"/>
          <w:szCs w:val="24"/>
          <w:lang w:val="lt-LT"/>
        </w:rPr>
        <w:t>s</w:t>
      </w:r>
      <w:r w:rsidRPr="00645112">
        <w:rPr>
          <w:rFonts w:ascii="Times New Roman" w:hAnsi="Times New Roman"/>
          <w:sz w:val="24"/>
          <w:szCs w:val="24"/>
          <w:lang w:val="lt-LT"/>
        </w:rPr>
        <w:t xml:space="preserve">utarties </w:t>
      </w:r>
      <w:r w:rsidR="00A64E84" w:rsidRPr="00645112">
        <w:rPr>
          <w:rFonts w:ascii="Times New Roman" w:hAnsi="Times New Roman"/>
          <w:sz w:val="24"/>
          <w:szCs w:val="24"/>
          <w:lang w:val="lt-LT"/>
        </w:rPr>
        <w:t xml:space="preserve">sąlygų </w:t>
      </w:r>
      <w:r w:rsidRPr="00645112">
        <w:rPr>
          <w:rFonts w:ascii="Times New Roman" w:hAnsi="Times New Roman"/>
          <w:sz w:val="24"/>
          <w:szCs w:val="24"/>
          <w:lang w:val="lt-LT"/>
        </w:rPr>
        <w:t>1</w:t>
      </w:r>
      <w:r w:rsidR="00A64E84" w:rsidRPr="00645112">
        <w:rPr>
          <w:rFonts w:ascii="Times New Roman" w:hAnsi="Times New Roman"/>
          <w:sz w:val="24"/>
          <w:szCs w:val="24"/>
          <w:lang w:val="lt-LT"/>
        </w:rPr>
        <w:t>7</w:t>
      </w:r>
      <w:r w:rsidRPr="00645112">
        <w:rPr>
          <w:rFonts w:ascii="Times New Roman" w:hAnsi="Times New Roman"/>
          <w:sz w:val="24"/>
          <w:szCs w:val="24"/>
          <w:lang w:val="lt-LT"/>
        </w:rPr>
        <w:t>.</w:t>
      </w:r>
      <w:r w:rsidR="00A64E84" w:rsidRPr="00645112">
        <w:rPr>
          <w:rFonts w:ascii="Times New Roman" w:hAnsi="Times New Roman"/>
          <w:sz w:val="24"/>
          <w:szCs w:val="24"/>
          <w:lang w:val="lt-LT"/>
        </w:rPr>
        <w:t>6</w:t>
      </w:r>
      <w:r w:rsidRPr="00645112">
        <w:rPr>
          <w:rFonts w:ascii="Times New Roman" w:hAnsi="Times New Roman"/>
          <w:sz w:val="24"/>
          <w:szCs w:val="24"/>
          <w:lang w:val="lt-LT"/>
        </w:rPr>
        <w:t xml:space="preserve"> punkte nurodytus Darbų įkainių nustatymo būdus, ir, Užsakovui patvirtinus Rangovo siūlymą, koreguojama Sutarties kaina</w:t>
      </w:r>
      <w:r w:rsidR="00A64E84" w:rsidRPr="00645112">
        <w:rPr>
          <w:rFonts w:ascii="Times New Roman" w:hAnsi="Times New Roman"/>
          <w:sz w:val="24"/>
          <w:szCs w:val="24"/>
          <w:lang w:val="lt-LT"/>
        </w:rPr>
        <w:t>.</w:t>
      </w:r>
    </w:p>
    <w:p w14:paraId="733914B2" w14:textId="77777777"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645112"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645112">
        <w:rPr>
          <w:rFonts w:ascii="Times New Roman" w:hAnsi="Times New Roman"/>
          <w:bCs/>
          <w:sz w:val="24"/>
          <w:szCs w:val="24"/>
          <w:lang w:val="lt-LT"/>
        </w:rPr>
        <w:t xml:space="preserve">Susitarimai dėl peržiūros ir (ar) kiekio (apimties) keitimo </w:t>
      </w:r>
      <w:bookmarkEnd w:id="19"/>
      <w:r w:rsidRPr="00645112">
        <w:rPr>
          <w:rFonts w:ascii="Times New Roman" w:hAnsi="Times New Roman"/>
          <w:bCs/>
          <w:sz w:val="24"/>
          <w:szCs w:val="24"/>
          <w:lang w:val="lt-LT"/>
        </w:rPr>
        <w:t>turi būti įforminami raštu, pagrįsti dokumentais, Šalių suderinti ir laikomi sudėtine Sutarties dalimi.</w:t>
      </w:r>
      <w:r w:rsidRPr="00645112">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645112">
        <w:rPr>
          <w:rFonts w:ascii="Times New Roman" w:hAnsi="Times New Roman"/>
          <w:sz w:val="24"/>
          <w:szCs w:val="24"/>
          <w:lang w:val="lt-LT"/>
        </w:rPr>
        <w:t>V</w:t>
      </w:r>
      <w:r w:rsidRPr="00645112">
        <w:rPr>
          <w:rFonts w:ascii="Times New Roman" w:hAnsi="Times New Roman"/>
          <w:sz w:val="24"/>
          <w:szCs w:val="24"/>
          <w:lang w:val="lt-LT"/>
        </w:rPr>
        <w:t>iešųjų pirkimų įstatyme nustatyta tvarka.</w:t>
      </w:r>
    </w:p>
    <w:p w14:paraId="0FF83562" w14:textId="1468AD68" w:rsidR="0096158F"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645112">
        <w:rPr>
          <w:rFonts w:ascii="Times New Roman" w:hAnsi="Times New Roman"/>
          <w:bCs/>
          <w:sz w:val="24"/>
          <w:szCs w:val="24"/>
          <w:lang w:val="lt-LT"/>
        </w:rPr>
        <w:t>darbų</w:t>
      </w:r>
      <w:r w:rsidRPr="00645112">
        <w:rPr>
          <w:rFonts w:ascii="Times New Roman" w:hAnsi="Times New Roman"/>
          <w:bCs/>
          <w:sz w:val="24"/>
          <w:szCs w:val="24"/>
          <w:lang w:val="lt-LT"/>
        </w:rPr>
        <w:t xml:space="preserve"> būtinybę, įkainių (kainos) nustatymo pagrindimą ir skaičiavimą.</w:t>
      </w:r>
    </w:p>
    <w:p w14:paraId="656B5F93" w14:textId="1232CD79" w:rsidR="0096158F" w:rsidRPr="00645112" w:rsidRDefault="0096158F"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Jeigu dėl Sutarties pakeitimų, keičiasi Darbų atlikimo grafikas, jis turi būti pakoreguotas per 3 darbo dienas</w:t>
      </w:r>
      <w:r w:rsidRPr="00645112">
        <w:rPr>
          <w:lang w:val="lt-LT"/>
        </w:rPr>
        <w:t xml:space="preserve"> </w:t>
      </w:r>
      <w:r w:rsidRPr="00645112">
        <w:rPr>
          <w:rFonts w:ascii="Times New Roman" w:hAnsi="Times New Roman"/>
          <w:sz w:val="24"/>
          <w:szCs w:val="24"/>
          <w:lang w:val="lt-LT"/>
        </w:rPr>
        <w:t>nuo</w:t>
      </w:r>
      <w:r w:rsidRPr="00645112">
        <w:rPr>
          <w:lang w:val="lt-LT"/>
        </w:rPr>
        <w:t xml:space="preserve"> </w:t>
      </w:r>
      <w:r w:rsidRPr="00645112">
        <w:rPr>
          <w:rFonts w:ascii="Times New Roman" w:hAnsi="Times New Roman"/>
          <w:sz w:val="24"/>
          <w:szCs w:val="24"/>
          <w:lang w:val="lt-LT"/>
        </w:rPr>
        <w:t xml:space="preserve">Susitarimo dėl peržiūros ir (ar) kiekio (apimties) keitimo tarp Šalių </w:t>
      </w:r>
      <w:r w:rsidRPr="00645112">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096159C8" w14:textId="1A76500A" w:rsidR="00F265A0" w:rsidRPr="00645112" w:rsidRDefault="00F265A0" w:rsidP="00F265A0">
      <w:pPr>
        <w:pStyle w:val="BodyText2"/>
        <w:ind w:firstLine="0"/>
        <w:rPr>
          <w:rFonts w:ascii="Times New Roman" w:hAnsi="Times New Roman"/>
          <w:sz w:val="24"/>
          <w:szCs w:val="24"/>
          <w:lang w:val="lt-LT"/>
        </w:rPr>
      </w:pPr>
    </w:p>
    <w:p w14:paraId="7D57D329" w14:textId="77777777" w:rsidR="00F265A0" w:rsidRPr="00645112" w:rsidRDefault="00F265A0" w:rsidP="00F265A0">
      <w:pPr>
        <w:jc w:val="center"/>
        <w:textAlignment w:val="auto"/>
        <w:rPr>
          <w:b/>
        </w:rPr>
      </w:pPr>
      <w:r w:rsidRPr="00645112">
        <w:rPr>
          <w:b/>
        </w:rPr>
        <w:t>XVIII. STABDYMAS</w:t>
      </w:r>
    </w:p>
    <w:p w14:paraId="4F132B49" w14:textId="77777777" w:rsidR="00F265A0" w:rsidRPr="00645112" w:rsidRDefault="00F265A0" w:rsidP="00F265A0">
      <w:pPr>
        <w:pStyle w:val="BodyText2"/>
        <w:ind w:firstLine="0"/>
        <w:rPr>
          <w:rFonts w:ascii="Times New Roman" w:hAnsi="Times New Roman"/>
          <w:sz w:val="24"/>
          <w:szCs w:val="24"/>
          <w:lang w:val="lt-LT"/>
        </w:rPr>
      </w:pPr>
    </w:p>
    <w:p w14:paraId="0D978DDE"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tyrinėjimai, kurie nebuvo numatyti, bet kuriuos būtina atlikti;</w:t>
      </w:r>
    </w:p>
    <w:p w14:paraId="268C5F98" w14:textId="5464C680"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papildomos projektavimo paslaugos, kurių poreikis iškyla keičiant </w:t>
      </w:r>
      <w:r w:rsidR="004227A7" w:rsidRPr="00645112">
        <w:rPr>
          <w:rFonts w:ascii="Times New Roman" w:hAnsi="Times New Roman"/>
          <w:sz w:val="24"/>
          <w:szCs w:val="24"/>
          <w:lang w:val="lt-LT"/>
        </w:rPr>
        <w:t>T</w:t>
      </w:r>
      <w:r w:rsidRPr="00645112">
        <w:rPr>
          <w:rFonts w:ascii="Times New Roman" w:hAnsi="Times New Roman"/>
          <w:sz w:val="24"/>
          <w:szCs w:val="24"/>
          <w:lang w:val="lt-LT"/>
        </w:rPr>
        <w:t xml:space="preserve">echninę specifikaciją </w:t>
      </w:r>
      <w:r w:rsidR="006A5152" w:rsidRPr="00645112">
        <w:rPr>
          <w:rFonts w:ascii="Times New Roman" w:hAnsi="Times New Roman"/>
          <w:sz w:val="24"/>
          <w:szCs w:val="24"/>
          <w:lang w:val="lt-LT"/>
        </w:rPr>
        <w:t xml:space="preserve">(pirkimo sąlygų 1 priedas) </w:t>
      </w:r>
      <w:r w:rsidRPr="00645112">
        <w:rPr>
          <w:rFonts w:ascii="Times New Roman" w:hAnsi="Times New Roman"/>
          <w:sz w:val="24"/>
          <w:szCs w:val="24"/>
          <w:lang w:val="lt-LT"/>
        </w:rPr>
        <w:t>ir (ar) dėl projekto klaidų ir be kurių negalima užbaigti Sutarties;</w:t>
      </w:r>
    </w:p>
    <w:p w14:paraId="723C08B5"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būtinas papildomas laikas įvykdyti papildomų darbų viešąjį pirkimą;</w:t>
      </w:r>
    </w:p>
    <w:p w14:paraId="46172DC1"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fizinės kliūtys arba kitos nei klimatinės fizinės sąlygos, su kuriomis, vykdant Darbus, susidurta</w:t>
      </w:r>
      <w:r w:rsidR="00C71D89" w:rsidRPr="00645112">
        <w:rPr>
          <w:rFonts w:ascii="Times New Roman" w:hAnsi="Times New Roman"/>
          <w:sz w:val="24"/>
          <w:szCs w:val="24"/>
          <w:lang w:val="lt-LT"/>
        </w:rPr>
        <w:t xml:space="preserve"> Sutarties objekt</w:t>
      </w:r>
      <w:r w:rsidR="00747B0F" w:rsidRPr="00645112">
        <w:rPr>
          <w:rFonts w:ascii="Times New Roman" w:hAnsi="Times New Roman"/>
          <w:sz w:val="24"/>
          <w:szCs w:val="24"/>
          <w:lang w:val="lt-LT"/>
        </w:rPr>
        <w:t>o</w:t>
      </w:r>
      <w:r w:rsidR="008C25C4" w:rsidRPr="00645112">
        <w:rPr>
          <w:rFonts w:ascii="Times New Roman" w:hAnsi="Times New Roman"/>
          <w:sz w:val="24"/>
          <w:szCs w:val="24"/>
          <w:lang w:val="lt-LT"/>
        </w:rPr>
        <w:t xml:space="preserve"> </w:t>
      </w:r>
      <w:r w:rsidR="00FA079D" w:rsidRPr="00645112">
        <w:rPr>
          <w:rFonts w:ascii="Times New Roman" w:hAnsi="Times New Roman"/>
          <w:sz w:val="24"/>
          <w:szCs w:val="24"/>
          <w:lang w:val="lt-LT"/>
        </w:rPr>
        <w:t>D</w:t>
      </w:r>
      <w:r w:rsidR="00747B0F" w:rsidRPr="00645112">
        <w:rPr>
          <w:rFonts w:ascii="Times New Roman" w:hAnsi="Times New Roman"/>
          <w:sz w:val="24"/>
          <w:szCs w:val="24"/>
          <w:lang w:val="lt-LT"/>
        </w:rPr>
        <w:t>arbų vietose</w:t>
      </w:r>
      <w:r w:rsidRPr="00645112">
        <w:rPr>
          <w:rFonts w:ascii="Times New Roman" w:hAnsi="Times New Roman"/>
          <w:sz w:val="24"/>
          <w:szCs w:val="24"/>
          <w:lang w:val="lt-LT"/>
        </w:rPr>
        <w:t>, ir tų kliūčių ar sąlygų Rangovas nebūtų galėjęs pagrįstai numatyti;</w:t>
      </w:r>
    </w:p>
    <w:p w14:paraId="6435463E" w14:textId="1DBF41B4"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vėluojama perduoti </w:t>
      </w:r>
      <w:r w:rsidR="00C71D89" w:rsidRPr="00645112">
        <w:rPr>
          <w:rFonts w:ascii="Times New Roman" w:hAnsi="Times New Roman"/>
          <w:sz w:val="24"/>
          <w:szCs w:val="24"/>
          <w:lang w:val="lt-LT"/>
        </w:rPr>
        <w:t>Sutarties objektą</w:t>
      </w:r>
      <w:r w:rsidRPr="00645112">
        <w:rPr>
          <w:rFonts w:ascii="Times New Roman" w:hAnsi="Times New Roman"/>
          <w:sz w:val="24"/>
          <w:szCs w:val="24"/>
          <w:lang w:val="lt-LT"/>
        </w:rPr>
        <w:t xml:space="preserve"> ar jo dalį;</w:t>
      </w:r>
    </w:p>
    <w:p w14:paraId="6AD49CB4"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Jeigu Rangovas, vykdydamas Darbus, susiduria su sąlygomis </w:t>
      </w:r>
      <w:r w:rsidR="00C71D89" w:rsidRPr="00645112">
        <w:rPr>
          <w:rFonts w:ascii="Times New Roman" w:hAnsi="Times New Roman"/>
          <w:sz w:val="24"/>
          <w:szCs w:val="24"/>
          <w:lang w:val="lt-LT"/>
        </w:rPr>
        <w:t>Sutarties objekt</w:t>
      </w:r>
      <w:r w:rsidR="00747B0F" w:rsidRPr="00645112">
        <w:rPr>
          <w:rFonts w:ascii="Times New Roman" w:hAnsi="Times New Roman"/>
          <w:sz w:val="24"/>
          <w:szCs w:val="24"/>
          <w:lang w:val="lt-LT"/>
        </w:rPr>
        <w:t xml:space="preserve">o </w:t>
      </w:r>
      <w:r w:rsidR="00FA079D" w:rsidRPr="00645112">
        <w:rPr>
          <w:rFonts w:ascii="Times New Roman" w:hAnsi="Times New Roman"/>
          <w:sz w:val="24"/>
          <w:szCs w:val="24"/>
          <w:lang w:val="lt-LT"/>
        </w:rPr>
        <w:t>D</w:t>
      </w:r>
      <w:r w:rsidR="00747B0F" w:rsidRPr="00645112">
        <w:rPr>
          <w:rFonts w:ascii="Times New Roman" w:hAnsi="Times New Roman"/>
          <w:sz w:val="24"/>
          <w:szCs w:val="24"/>
          <w:lang w:val="lt-LT"/>
        </w:rPr>
        <w:t>arb</w:t>
      </w:r>
      <w:r w:rsidR="00FA079D" w:rsidRPr="00645112">
        <w:rPr>
          <w:rFonts w:ascii="Times New Roman" w:hAnsi="Times New Roman"/>
          <w:sz w:val="24"/>
          <w:szCs w:val="24"/>
          <w:lang w:val="lt-LT"/>
        </w:rPr>
        <w:t>ų</w:t>
      </w:r>
      <w:r w:rsidR="00747B0F" w:rsidRPr="00645112">
        <w:rPr>
          <w:rFonts w:ascii="Times New Roman" w:hAnsi="Times New Roman"/>
          <w:sz w:val="24"/>
          <w:szCs w:val="24"/>
          <w:lang w:val="lt-LT"/>
        </w:rPr>
        <w:t xml:space="preserve"> vietose</w:t>
      </w:r>
      <w:r w:rsidRPr="00645112">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645112" w:rsidRDefault="00710445" w:rsidP="00710445">
      <w:pPr>
        <w:pStyle w:val="BodyText2"/>
        <w:ind w:left="567" w:firstLine="0"/>
        <w:rPr>
          <w:rFonts w:ascii="Times New Roman" w:hAnsi="Times New Roman"/>
          <w:sz w:val="24"/>
          <w:szCs w:val="24"/>
          <w:lang w:val="lt-LT"/>
        </w:rPr>
      </w:pPr>
    </w:p>
    <w:p w14:paraId="6E288B09" w14:textId="77777777" w:rsidR="00710445" w:rsidRPr="00645112" w:rsidRDefault="00710445" w:rsidP="00710445">
      <w:pPr>
        <w:autoSpaceDE w:val="0"/>
        <w:ind w:firstLine="567"/>
        <w:jc w:val="both"/>
      </w:pPr>
      <w:r w:rsidRPr="00645112">
        <w:rPr>
          <w:i/>
          <w:iCs/>
          <w:color w:val="FF0000"/>
        </w:rPr>
        <w:t>Jeigu taikoma technologinė pertrauka</w:t>
      </w:r>
      <w:r w:rsidRPr="00645112">
        <w:rPr>
          <w:i/>
          <w:iCs/>
        </w:rPr>
        <w:t>:</w:t>
      </w:r>
    </w:p>
    <w:p w14:paraId="246ACBE3" w14:textId="77777777" w:rsidR="00710445" w:rsidRPr="00645112" w:rsidRDefault="00710445" w:rsidP="00710445">
      <w:pPr>
        <w:autoSpaceDE w:val="0"/>
        <w:ind w:firstLine="567"/>
        <w:jc w:val="both"/>
      </w:pPr>
    </w:p>
    <w:p w14:paraId="301C816F" w14:textId="4F2DAEBC" w:rsidR="00710445" w:rsidRPr="00645112" w:rsidRDefault="00710445" w:rsidP="00710445">
      <w:pPr>
        <w:numPr>
          <w:ilvl w:val="1"/>
          <w:numId w:val="4"/>
        </w:numPr>
        <w:autoSpaceDE w:val="0"/>
        <w:ind w:left="0" w:firstLine="567"/>
        <w:jc w:val="both"/>
      </w:pPr>
      <w:r w:rsidRPr="00645112">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645112">
        <w:lastRenderedPageBreak/>
        <w:t>priežiūros vadovo suderinimas ir (arba) Užsakovo sutikimas. Technologinė pertrauka, kurios metu Rangovas, gavęs rašytinį Statybos techninės priežiūros vadovo suderinimą ir rašytinį Užsakovo sutikimą, vykdo Darbus</w:t>
      </w:r>
      <w:r w:rsidR="00F32D32" w:rsidRPr="00645112">
        <w:t xml:space="preserve"> lauko sąlygomis</w:t>
      </w:r>
      <w:r w:rsidRPr="00645112">
        <w:t>,</w:t>
      </w:r>
      <w:r w:rsidR="00F45E34" w:rsidRPr="00645112">
        <w:t xml:space="preserve"> tokiu atveju šie Rangovo vykdomi Darbai</w:t>
      </w:r>
      <w:r w:rsidRPr="00645112">
        <w:t xml:space="preserve"> įskaitoma į Specialiųjų sutarties sąlygų 1.4 punkte nurodytą Darbų atlikimo terminą</w:t>
      </w:r>
      <w:r w:rsidR="00F45E34" w:rsidRPr="00645112">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645112" w:rsidRDefault="00710445" w:rsidP="00710445">
      <w:pPr>
        <w:numPr>
          <w:ilvl w:val="1"/>
          <w:numId w:val="4"/>
        </w:numPr>
        <w:autoSpaceDE w:val="0"/>
        <w:ind w:left="0" w:firstLine="567"/>
        <w:jc w:val="both"/>
      </w:pPr>
      <w:r w:rsidRPr="00645112">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645112" w:rsidRDefault="00710445" w:rsidP="00710445">
      <w:pPr>
        <w:numPr>
          <w:ilvl w:val="1"/>
          <w:numId w:val="4"/>
        </w:numPr>
        <w:autoSpaceDE w:val="0"/>
        <w:ind w:left="0" w:firstLine="567"/>
        <w:jc w:val="both"/>
      </w:pPr>
      <w:r w:rsidRPr="00645112">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645112" w:rsidRDefault="00710445" w:rsidP="00710445">
      <w:pPr>
        <w:numPr>
          <w:ilvl w:val="1"/>
          <w:numId w:val="4"/>
        </w:numPr>
        <w:autoSpaceDE w:val="0"/>
        <w:ind w:left="0" w:firstLine="567"/>
        <w:jc w:val="both"/>
      </w:pPr>
      <w:r w:rsidRPr="00645112">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645112" w:rsidRDefault="00710445" w:rsidP="00710445">
      <w:pPr>
        <w:numPr>
          <w:ilvl w:val="1"/>
          <w:numId w:val="4"/>
        </w:numPr>
        <w:autoSpaceDE w:val="0"/>
        <w:ind w:left="0" w:firstLine="567"/>
        <w:jc w:val="both"/>
      </w:pPr>
      <w:r w:rsidRPr="00645112">
        <w:t xml:space="preserve">Darbų grafikas ar atskirų Užsakymų terminai turi būti </w:t>
      </w:r>
      <w:bookmarkStart w:id="22" w:name="_Hlk54612790"/>
      <w:r w:rsidRPr="00645112">
        <w:t xml:space="preserve">pakoreguotas per 3 darbo dienas atnaujinus darbus. </w:t>
      </w:r>
      <w:bookmarkStart w:id="23" w:name="_Hlk54613104"/>
      <w:r w:rsidRPr="00645112">
        <w:t>Grafiko ar terminų keitimas įforminamas Užsakovo ar jo įgalioto atstovo ir Rangovo ar jo įgalioto atstovo parašais arba Šalių susitarimu.</w:t>
      </w:r>
      <w:bookmarkEnd w:id="22"/>
      <w:bookmarkEnd w:id="23"/>
    </w:p>
    <w:bookmarkEnd w:id="20"/>
    <w:p w14:paraId="3B637B68" w14:textId="6E2BF5BC" w:rsidR="00C17E0E" w:rsidRPr="00645112" w:rsidRDefault="00C17E0E" w:rsidP="00C17E0E">
      <w:pPr>
        <w:pStyle w:val="BodyText2"/>
        <w:ind w:firstLine="0"/>
        <w:rPr>
          <w:rFonts w:ascii="Times New Roman" w:hAnsi="Times New Roman"/>
          <w:sz w:val="24"/>
          <w:szCs w:val="24"/>
          <w:lang w:val="lt-LT"/>
        </w:rPr>
      </w:pPr>
    </w:p>
    <w:p w14:paraId="7AB365C6" w14:textId="77777777" w:rsidR="00C17E0E" w:rsidRPr="00645112" w:rsidRDefault="00C17E0E" w:rsidP="00C17E0E">
      <w:pPr>
        <w:jc w:val="center"/>
      </w:pPr>
      <w:r w:rsidRPr="00645112">
        <w:rPr>
          <w:b/>
          <w:bCs/>
        </w:rPr>
        <w:t>XIX. INTELEKTINĖS NUOSAVYBĖS TEISĖS</w:t>
      </w:r>
    </w:p>
    <w:p w14:paraId="4F8CCB63" w14:textId="77777777" w:rsidR="00C17E0E" w:rsidRPr="00645112" w:rsidRDefault="00C17E0E" w:rsidP="00C17E0E">
      <w:pPr>
        <w:pStyle w:val="BodyText2"/>
        <w:ind w:firstLine="0"/>
        <w:rPr>
          <w:rFonts w:ascii="Times New Roman" w:hAnsi="Times New Roman"/>
          <w:sz w:val="24"/>
          <w:szCs w:val="24"/>
          <w:lang w:val="lt-LT"/>
        </w:rPr>
      </w:pPr>
    </w:p>
    <w:p w14:paraId="16E63D89"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645112">
        <w:rPr>
          <w:rFonts w:ascii="Times New Roman" w:hAnsi="Times New Roman"/>
          <w:sz w:val="24"/>
          <w:szCs w:val="24"/>
          <w:lang w:val="lt-LT"/>
        </w:rPr>
        <w:t>ltatus, yra Užsakovo nuosavybė.</w:t>
      </w:r>
    </w:p>
    <w:p w14:paraId="55334061" w14:textId="25B2418D"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Rangovas užtikrina, kad jokios trečiųjų </w:t>
      </w:r>
      <w:r w:rsidR="0012405E" w:rsidRPr="00645112">
        <w:rPr>
          <w:rFonts w:ascii="Times New Roman" w:hAnsi="Times New Roman"/>
          <w:sz w:val="24"/>
          <w:szCs w:val="24"/>
          <w:lang w:val="lt-LT"/>
        </w:rPr>
        <w:t>šalių</w:t>
      </w:r>
      <w:r w:rsidRPr="00645112">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sidRPr="00645112">
        <w:rPr>
          <w:rFonts w:ascii="Times New Roman" w:hAnsi="Times New Roman"/>
          <w:sz w:val="24"/>
          <w:szCs w:val="24"/>
          <w:lang w:val="lt-LT"/>
        </w:rPr>
        <w:t xml:space="preserve"> (</w:t>
      </w:r>
      <w:r w:rsidRPr="00645112">
        <w:rPr>
          <w:rFonts w:ascii="Times New Roman" w:hAnsi="Times New Roman"/>
          <w:sz w:val="24"/>
          <w:szCs w:val="24"/>
          <w:lang w:val="lt-LT"/>
        </w:rPr>
        <w:t>ar</w:t>
      </w:r>
      <w:r w:rsidR="00C17E0E" w:rsidRPr="00645112">
        <w:rPr>
          <w:rFonts w:ascii="Times New Roman" w:hAnsi="Times New Roman"/>
          <w:sz w:val="24"/>
          <w:szCs w:val="24"/>
          <w:lang w:val="lt-LT"/>
        </w:rPr>
        <w:t>)</w:t>
      </w:r>
      <w:r w:rsidRPr="00645112">
        <w:rPr>
          <w:rFonts w:ascii="Times New Roman" w:hAnsi="Times New Roman"/>
          <w:sz w:val="24"/>
          <w:szCs w:val="24"/>
          <w:lang w:val="lt-LT"/>
        </w:rPr>
        <w:t xml:space="preserve"> Darbų rezultato.</w:t>
      </w:r>
    </w:p>
    <w:p w14:paraId="4A5DB318"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645112" w:rsidRDefault="00C17E0E" w:rsidP="00C17E0E">
      <w:pPr>
        <w:pStyle w:val="BodyText2"/>
        <w:ind w:firstLine="0"/>
        <w:rPr>
          <w:rFonts w:ascii="Times New Roman" w:hAnsi="Times New Roman"/>
          <w:sz w:val="24"/>
          <w:szCs w:val="24"/>
          <w:lang w:val="lt-LT"/>
        </w:rPr>
      </w:pPr>
    </w:p>
    <w:p w14:paraId="722F6402" w14:textId="77777777" w:rsidR="00C17E0E" w:rsidRPr="00645112" w:rsidRDefault="00C17E0E" w:rsidP="00C17E0E">
      <w:pPr>
        <w:pStyle w:val="BodyText2"/>
        <w:ind w:firstLine="0"/>
        <w:jc w:val="center"/>
        <w:rPr>
          <w:rFonts w:ascii="Times New Roman" w:hAnsi="Times New Roman"/>
          <w:b/>
          <w:bCs/>
          <w:sz w:val="24"/>
          <w:szCs w:val="24"/>
          <w:lang w:val="lt-LT"/>
        </w:rPr>
      </w:pPr>
      <w:r w:rsidRPr="00645112">
        <w:rPr>
          <w:rFonts w:ascii="Times New Roman" w:hAnsi="Times New Roman"/>
          <w:b/>
          <w:bCs/>
          <w:sz w:val="24"/>
          <w:szCs w:val="24"/>
          <w:lang w:val="lt-LT"/>
        </w:rPr>
        <w:t>XX. SUTARTIES NUTRAUKIMAS</w:t>
      </w:r>
    </w:p>
    <w:p w14:paraId="1E577C54" w14:textId="77777777" w:rsidR="00C17E0E" w:rsidRPr="00645112" w:rsidRDefault="00C17E0E" w:rsidP="00C17E0E">
      <w:pPr>
        <w:pStyle w:val="BodyText2"/>
        <w:ind w:firstLine="0"/>
        <w:rPr>
          <w:rFonts w:ascii="Times New Roman" w:hAnsi="Times New Roman"/>
          <w:sz w:val="24"/>
          <w:szCs w:val="24"/>
          <w:lang w:val="lt-LT"/>
        </w:rPr>
      </w:pPr>
    </w:p>
    <w:p w14:paraId="536BB74D" w14:textId="627C7D4E" w:rsidR="00C17E0E" w:rsidRPr="00645112" w:rsidRDefault="004D6BEC" w:rsidP="002823FC">
      <w:pPr>
        <w:pStyle w:val="BodyText2"/>
        <w:numPr>
          <w:ilvl w:val="1"/>
          <w:numId w:val="20"/>
        </w:numPr>
        <w:ind w:left="0" w:firstLine="567"/>
        <w:rPr>
          <w:rFonts w:ascii="Times New Roman" w:hAnsi="Times New Roman"/>
          <w:sz w:val="24"/>
          <w:szCs w:val="24"/>
          <w:lang w:val="lt-LT"/>
        </w:rPr>
      </w:pPr>
      <w:r w:rsidRPr="00645112">
        <w:rPr>
          <w:rFonts w:ascii="Times New Roman" w:hAnsi="Times New Roman"/>
          <w:sz w:val="24"/>
          <w:szCs w:val="24"/>
          <w:lang w:val="lt-LT"/>
        </w:rPr>
        <w:t>Sutartis gali būti nutraukta</w:t>
      </w:r>
      <w:r w:rsidR="00C17E0E" w:rsidRPr="00645112">
        <w:rPr>
          <w:rFonts w:ascii="Times New Roman" w:hAnsi="Times New Roman"/>
          <w:sz w:val="24"/>
          <w:szCs w:val="24"/>
          <w:lang w:val="lt-LT"/>
        </w:rPr>
        <w:t xml:space="preserve"> </w:t>
      </w:r>
      <w:r w:rsidRPr="00645112">
        <w:rPr>
          <w:rFonts w:ascii="Times New Roman" w:hAnsi="Times New Roman"/>
          <w:sz w:val="24"/>
          <w:szCs w:val="24"/>
          <w:lang w:val="lt-LT"/>
        </w:rPr>
        <w:t>abiejų Šalių rašytiniu susitarimu</w:t>
      </w:r>
      <w:r w:rsidR="00C17E0E" w:rsidRPr="00645112">
        <w:rPr>
          <w:rFonts w:ascii="Times New Roman" w:hAnsi="Times New Roman"/>
          <w:sz w:val="24"/>
          <w:szCs w:val="24"/>
          <w:lang w:val="lt-LT"/>
        </w:rPr>
        <w:t>.</w:t>
      </w:r>
    </w:p>
    <w:p w14:paraId="0BAFA401" w14:textId="7E7CB43B" w:rsidR="00C17E0E" w:rsidRPr="00645112" w:rsidRDefault="004D6BEC" w:rsidP="002823FC">
      <w:pPr>
        <w:pStyle w:val="BodyText2"/>
        <w:numPr>
          <w:ilvl w:val="1"/>
          <w:numId w:val="20"/>
        </w:numPr>
        <w:ind w:left="0" w:firstLine="567"/>
        <w:rPr>
          <w:rFonts w:ascii="Times New Roman" w:hAnsi="Times New Roman"/>
          <w:sz w:val="24"/>
          <w:szCs w:val="24"/>
          <w:lang w:val="lt-LT"/>
        </w:rPr>
      </w:pPr>
      <w:r w:rsidRPr="00645112">
        <w:rPr>
          <w:rFonts w:ascii="Times New Roman" w:hAnsi="Times New Roman"/>
          <w:sz w:val="24"/>
          <w:szCs w:val="24"/>
          <w:lang w:val="lt-LT"/>
        </w:rPr>
        <w:t>Užsakovas, įspėjęs Rangovą prieš 15 dienų, turi teisę vienašališkai nutraukti Sutartį:</w:t>
      </w:r>
    </w:p>
    <w:p w14:paraId="480D529E" w14:textId="77777777" w:rsidR="00C17E0E" w:rsidRPr="00645112" w:rsidRDefault="004D6BEC"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645112" w:rsidRDefault="00AB5BBF"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t>V</w:t>
      </w:r>
      <w:r w:rsidR="004D6BEC" w:rsidRPr="00645112">
        <w:rPr>
          <w:rFonts w:ascii="Times New Roman" w:hAnsi="Times New Roman"/>
          <w:sz w:val="24"/>
          <w:szCs w:val="24"/>
          <w:lang w:val="lt-LT"/>
        </w:rPr>
        <w:t>iešųjų pirkimų įstatymo 90 str. nurodytais atvejais ir tvarka;</w:t>
      </w:r>
    </w:p>
    <w:p w14:paraId="284F1F6F" w14:textId="43D29068" w:rsidR="00C17E0E" w:rsidRPr="00645112" w:rsidRDefault="004D6BEC"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645112">
        <w:rPr>
          <w:rFonts w:ascii="Times New Roman" w:hAnsi="Times New Roman"/>
          <w:sz w:val="24"/>
          <w:szCs w:val="24"/>
          <w:lang w:val="lt-LT"/>
        </w:rPr>
        <w:t>.</w:t>
      </w:r>
    </w:p>
    <w:p w14:paraId="39E4D237" w14:textId="0A462E4D" w:rsidR="006F490F" w:rsidRDefault="006F490F" w:rsidP="004874EB">
      <w:pPr>
        <w:pStyle w:val="BodyText2"/>
        <w:numPr>
          <w:ilvl w:val="1"/>
          <w:numId w:val="20"/>
        </w:numPr>
        <w:rPr>
          <w:ins w:id="24" w:author="Modestas Norkus" w:date="2025-12-11T14:08:00Z" w16du:dateUtc="2025-12-11T12:08:00Z"/>
          <w:rFonts w:ascii="Times New Roman" w:hAnsi="Times New Roman"/>
          <w:sz w:val="24"/>
          <w:szCs w:val="24"/>
          <w:lang w:val="lt-LT"/>
        </w:rPr>
      </w:pPr>
      <w:r>
        <w:rPr>
          <w:rFonts w:ascii="Times New Roman" w:hAnsi="Times New Roman"/>
          <w:sz w:val="24"/>
          <w:szCs w:val="24"/>
          <w:lang w:val="lt-LT"/>
        </w:rPr>
        <w:t xml:space="preserve">   </w:t>
      </w:r>
      <w:r w:rsidR="004D6BEC" w:rsidRPr="00645112">
        <w:rPr>
          <w:rFonts w:ascii="Times New Roman" w:hAnsi="Times New Roman"/>
          <w:sz w:val="24"/>
          <w:szCs w:val="24"/>
          <w:lang w:val="lt-LT"/>
        </w:rPr>
        <w:t>Užsakovas taip pat gali nutraukti Sutartį ir kitais Lietuvos Respublikos teisės aktuose</w:t>
      </w:r>
    </w:p>
    <w:p w14:paraId="70492690" w14:textId="763659F6" w:rsidR="00C17E0E" w:rsidRPr="00645112" w:rsidRDefault="004D6BEC" w:rsidP="004874EB">
      <w:pPr>
        <w:pStyle w:val="BodyText2"/>
        <w:ind w:firstLine="0"/>
        <w:rPr>
          <w:rFonts w:ascii="Times New Roman" w:hAnsi="Times New Roman"/>
          <w:sz w:val="24"/>
          <w:szCs w:val="24"/>
          <w:lang w:val="lt-LT"/>
        </w:rPr>
      </w:pPr>
      <w:r w:rsidRPr="00645112">
        <w:rPr>
          <w:rFonts w:ascii="Times New Roman" w:hAnsi="Times New Roman"/>
          <w:sz w:val="24"/>
          <w:szCs w:val="24"/>
          <w:lang w:val="lt-LT"/>
        </w:rPr>
        <w:t>nustatytais atvejais.</w:t>
      </w:r>
    </w:p>
    <w:p w14:paraId="2658BA18" w14:textId="7653FA15" w:rsidR="00C17E0E" w:rsidRPr="00645112" w:rsidRDefault="00C17E0E" w:rsidP="00C17E0E">
      <w:pPr>
        <w:pStyle w:val="BodyText2"/>
        <w:ind w:firstLine="0"/>
        <w:rPr>
          <w:rFonts w:ascii="Times New Roman" w:hAnsi="Times New Roman"/>
          <w:sz w:val="24"/>
          <w:szCs w:val="24"/>
          <w:lang w:val="lt-LT"/>
        </w:rPr>
      </w:pPr>
    </w:p>
    <w:p w14:paraId="0F9B625A" w14:textId="77777777" w:rsidR="00C17E0E" w:rsidRPr="00645112"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645112">
        <w:rPr>
          <w:rFonts w:ascii="Times New Roman" w:hAnsi="Times New Roman"/>
          <w:sz w:val="24"/>
          <w:szCs w:val="24"/>
          <w:lang w:val="lt-LT"/>
        </w:rPr>
        <w:t>XXI. BAIGIAMOSIOS NUOSTATOS</w:t>
      </w:r>
    </w:p>
    <w:p w14:paraId="770F1088" w14:textId="77777777" w:rsidR="00C17E0E" w:rsidRPr="00645112" w:rsidRDefault="00C17E0E" w:rsidP="00C17E0E">
      <w:pPr>
        <w:pStyle w:val="BodyText2"/>
        <w:ind w:firstLine="0"/>
        <w:rPr>
          <w:rFonts w:ascii="Times New Roman" w:hAnsi="Times New Roman"/>
          <w:sz w:val="24"/>
          <w:szCs w:val="24"/>
          <w:lang w:val="lt-LT"/>
        </w:rPr>
      </w:pPr>
    </w:p>
    <w:p w14:paraId="25896944" w14:textId="19208A43"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Šalys, vykdydamos Sutarties įsipareigojimus, vadovaujasi Lietuvos Respublikos įstatymais, kitais teisės aktais i</w:t>
      </w:r>
      <w:r w:rsidR="00AB5BBF" w:rsidRPr="00645112">
        <w:rPr>
          <w:rFonts w:ascii="Times New Roman" w:hAnsi="Times New Roman"/>
          <w:sz w:val="24"/>
          <w:szCs w:val="24"/>
          <w:lang w:val="lt-LT"/>
        </w:rPr>
        <w:t>r</w:t>
      </w:r>
      <w:r w:rsidRPr="00645112">
        <w:rPr>
          <w:rFonts w:ascii="Times New Roman" w:hAnsi="Times New Roman"/>
          <w:sz w:val="24"/>
          <w:szCs w:val="24"/>
          <w:lang w:val="lt-LT"/>
        </w:rPr>
        <w:t xml:space="preserve"> 3.1 punkte </w:t>
      </w:r>
      <w:r w:rsidR="00593B38" w:rsidRPr="00645112">
        <w:rPr>
          <w:rFonts w:ascii="Times New Roman" w:hAnsi="Times New Roman"/>
          <w:sz w:val="24"/>
          <w:szCs w:val="24"/>
          <w:lang w:val="lt-LT"/>
        </w:rPr>
        <w:t>nurodytais</w:t>
      </w:r>
      <w:r w:rsidRPr="00645112">
        <w:rPr>
          <w:rFonts w:ascii="Times New Roman" w:hAnsi="Times New Roman"/>
          <w:sz w:val="24"/>
          <w:szCs w:val="24"/>
          <w:lang w:val="lt-LT"/>
        </w:rPr>
        <w:t xml:space="preserve"> dokumentais.</w:t>
      </w:r>
    </w:p>
    <w:p w14:paraId="73D2823B" w14:textId="1064DFAB"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645112">
        <w:rPr>
          <w:rFonts w:ascii="Times New Roman" w:hAnsi="Times New Roman"/>
          <w:sz w:val="24"/>
          <w:szCs w:val="24"/>
          <w:lang w:val="lt-LT"/>
        </w:rPr>
        <w:t>Š</w:t>
      </w:r>
      <w:r w:rsidRPr="00645112">
        <w:rPr>
          <w:rFonts w:ascii="Times New Roman" w:hAnsi="Times New Roman"/>
          <w:sz w:val="24"/>
          <w:szCs w:val="24"/>
          <w:lang w:val="lt-LT"/>
        </w:rPr>
        <w:t>alis, kuriai skirta tokia informacija, faksu arba elektroniniu paštu patvirtina jos gavimo faktą.</w:t>
      </w:r>
    </w:p>
    <w:p w14:paraId="1F85F963" w14:textId="5E7B4C34"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645112">
        <w:rPr>
          <w:rFonts w:ascii="Times New Roman" w:hAnsi="Times New Roman"/>
          <w:sz w:val="24"/>
          <w:szCs w:val="24"/>
          <w:lang w:val="lt-LT"/>
        </w:rPr>
        <w:t>Š</w:t>
      </w:r>
      <w:r w:rsidRPr="00645112">
        <w:rPr>
          <w:rFonts w:ascii="Times New Roman" w:hAnsi="Times New Roman"/>
          <w:sz w:val="24"/>
          <w:szCs w:val="24"/>
          <w:lang w:val="lt-LT"/>
        </w:rPr>
        <w:t xml:space="preserve">alis neturi teisės reikšti pretenzijų ar atsikirtimų, kad kitos </w:t>
      </w:r>
      <w:r w:rsidR="00332460" w:rsidRPr="00645112">
        <w:rPr>
          <w:rFonts w:ascii="Times New Roman" w:hAnsi="Times New Roman"/>
          <w:sz w:val="24"/>
          <w:szCs w:val="24"/>
          <w:lang w:val="lt-LT"/>
        </w:rPr>
        <w:t>Š</w:t>
      </w:r>
      <w:r w:rsidRPr="00645112">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Visus kitus klausimus, kurie neaptarti Sutartyje, reguliuoja Lietuvos Respublikos teisės aktai.</w:t>
      </w:r>
    </w:p>
    <w:p w14:paraId="7E1385C1" w14:textId="5553F64F" w:rsidR="002F2C63" w:rsidRPr="00645112"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645112">
        <w:rPr>
          <w:rFonts w:ascii="Times New Roman" w:hAnsi="Times New Roman"/>
          <w:sz w:val="24"/>
          <w:szCs w:val="24"/>
          <w:lang w:val="lt-LT"/>
        </w:rPr>
        <w:t xml:space="preserve">Sutarties Šalys, keisdamos Bendrųjų sąlygų nuostatas, apie tai nurodo </w:t>
      </w:r>
      <w:r w:rsidR="00A80502" w:rsidRPr="00645112">
        <w:rPr>
          <w:rFonts w:ascii="Times New Roman" w:hAnsi="Times New Roman"/>
          <w:sz w:val="24"/>
          <w:szCs w:val="24"/>
          <w:lang w:val="lt-LT"/>
        </w:rPr>
        <w:t>Specialiosiose s</w:t>
      </w:r>
      <w:r w:rsidRPr="00645112">
        <w:rPr>
          <w:rFonts w:ascii="Times New Roman" w:hAnsi="Times New Roman"/>
          <w:sz w:val="24"/>
          <w:szCs w:val="24"/>
          <w:lang w:val="lt-LT"/>
        </w:rPr>
        <w:t>utarties sąlygose.</w:t>
      </w:r>
      <w:bookmarkEnd w:id="1"/>
    </w:p>
    <w:bookmarkEnd w:id="0"/>
    <w:p w14:paraId="1BD1DF2E"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367E4330"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59E71DD"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2A4490D"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5F78F9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F3678A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6E702E2"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22C8DE3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6FD6C5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25B0F6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A359B5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1175DA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CFCCFCA"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888A7EE"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07E9C48"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408CCE5"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C866814"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341026B2"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A89682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48FEBA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3621301"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7AB4FFB" w14:textId="77777777" w:rsidR="00CE0F78" w:rsidRPr="00CE0F78" w:rsidRDefault="00CE0F78" w:rsidP="00CE0F78">
      <w:pPr>
        <w:jc w:val="center"/>
        <w:rPr>
          <w:b/>
        </w:rPr>
      </w:pPr>
      <w:bookmarkStart w:id="25" w:name="_Toc329968646"/>
      <w:r w:rsidRPr="00CE0F78">
        <w:rPr>
          <w:b/>
        </w:rPr>
        <w:t>DARBŲ (RANGOS) PIRKIMO SUTARTIES</w:t>
      </w:r>
    </w:p>
    <w:p w14:paraId="1228393C" w14:textId="77777777" w:rsidR="00CE0F78" w:rsidRPr="00CE0F78" w:rsidRDefault="00CE0F78" w:rsidP="00CE0F78">
      <w:pPr>
        <w:jc w:val="center"/>
        <w:rPr>
          <w:rFonts w:eastAsia="Calibri"/>
        </w:rPr>
      </w:pPr>
      <w:r w:rsidRPr="00CE0F78">
        <w:rPr>
          <w:b/>
        </w:rPr>
        <w:t>SPECIALIOSIOS SĄLYGOS</w:t>
      </w:r>
      <w:bookmarkEnd w:id="25"/>
    </w:p>
    <w:p w14:paraId="2C287F9A" w14:textId="77777777" w:rsidR="00CE0F78" w:rsidRPr="00CE0F78" w:rsidRDefault="00CE0F78" w:rsidP="00CE0F78">
      <w:pPr>
        <w:jc w:val="center"/>
      </w:pPr>
    </w:p>
    <w:p w14:paraId="28B3F164" w14:textId="77777777" w:rsidR="00CE0F78" w:rsidRPr="00CE0F78" w:rsidRDefault="00CE0F78" w:rsidP="00CE0F78">
      <w:pPr>
        <w:jc w:val="center"/>
      </w:pPr>
      <w:r w:rsidRPr="00CE0F78">
        <w:t>20____-____-____ Nr. ___________</w:t>
      </w:r>
    </w:p>
    <w:p w14:paraId="1A4056E2" w14:textId="77777777" w:rsidR="00CE0F78" w:rsidRPr="00CE0F78" w:rsidRDefault="00CE0F78" w:rsidP="00CE0F78">
      <w:pPr>
        <w:jc w:val="center"/>
      </w:pPr>
      <w:r w:rsidRPr="00CE0F78">
        <w:t>Vilnius</w:t>
      </w:r>
    </w:p>
    <w:p w14:paraId="3151CF81" w14:textId="77777777" w:rsidR="00CE0F78" w:rsidRPr="00CE0F78" w:rsidRDefault="00CE0F78" w:rsidP="00CE0F78">
      <w:pPr>
        <w:tabs>
          <w:tab w:val="right" w:leader="underscore" w:pos="8505"/>
        </w:tabs>
        <w:rPr>
          <w:b/>
          <w:caps/>
        </w:rPr>
      </w:pPr>
    </w:p>
    <w:p w14:paraId="2A925292" w14:textId="44FF28D0" w:rsidR="00CE0F78" w:rsidRPr="00CE0F78" w:rsidRDefault="00CE0F78" w:rsidP="00CE0F78">
      <w:pPr>
        <w:ind w:firstLine="567"/>
        <w:jc w:val="both"/>
        <w:rPr>
          <w:bCs/>
        </w:rPr>
      </w:pPr>
      <w:r w:rsidRPr="00CE0F78">
        <w:t>Vilniaus miesto savivaldybės administracija, esanti Konstitucijos pr. 3, Vilnius (kodas 188710061) (toliau – Užsakovas), atstovaujama ............. (</w:t>
      </w:r>
      <w:r w:rsidRPr="00CE0F78">
        <w:rPr>
          <w:i/>
          <w:iCs/>
          <w:shd w:val="clear" w:color="auto" w:fill="C0C0C0"/>
        </w:rPr>
        <w:t>įrašyti)</w:t>
      </w:r>
      <w:r w:rsidRPr="00CE0F78">
        <w:t>,</w:t>
      </w:r>
      <w:r w:rsidRPr="00CE0F78">
        <w:rPr>
          <w:rFonts w:eastAsia="Calibri"/>
        </w:rPr>
        <w:t xml:space="preserve"> </w:t>
      </w:r>
      <w:r w:rsidRPr="00CE0F78">
        <w:t xml:space="preserve">veikiančio(s) pagal ................ </w:t>
      </w:r>
      <w:r w:rsidRPr="00CE0F78">
        <w:rPr>
          <w:i/>
          <w:iCs/>
          <w:shd w:val="clear" w:color="auto" w:fill="C0C0C0"/>
        </w:rPr>
        <w:t>(įrašyti)</w:t>
      </w:r>
      <w:r w:rsidRPr="00CE0F78">
        <w:t>, ir .................... (</w:t>
      </w:r>
      <w:r w:rsidRPr="00CE0F78">
        <w:rPr>
          <w:i/>
          <w:iCs/>
          <w:shd w:val="clear" w:color="auto" w:fill="C0C0C0"/>
        </w:rPr>
        <w:t>įrašyti sutarties šalies pavadinimą, teisinę formą)</w:t>
      </w:r>
      <w:r w:rsidRPr="00CE0F78">
        <w:t>, juridinio asmens kodas ................ (</w:t>
      </w:r>
      <w:r w:rsidRPr="00CE0F78">
        <w:rPr>
          <w:i/>
          <w:iCs/>
          <w:shd w:val="clear" w:color="auto" w:fill="C0C0C0"/>
        </w:rPr>
        <w:t>įrašyti)</w:t>
      </w:r>
      <w:r w:rsidRPr="00CE0F78">
        <w:t>, kurios registruota buveinė yra ............... (</w:t>
      </w:r>
      <w:r w:rsidRPr="00CE0F78">
        <w:rPr>
          <w:i/>
          <w:iCs/>
          <w:shd w:val="clear" w:color="auto" w:fill="C0C0C0"/>
        </w:rPr>
        <w:t>įrašyti adresą)</w:t>
      </w:r>
      <w:r w:rsidRPr="00CE0F78">
        <w:t>, duomenys apie įmonę kaupiami ir saugomi Lietuvos Respublikos juridinių asmenų registre, atstovaujama ...................... (</w:t>
      </w:r>
      <w:r w:rsidRPr="00CE0F78">
        <w:rPr>
          <w:i/>
          <w:iCs/>
          <w:shd w:val="clear" w:color="auto" w:fill="C0C0C0"/>
        </w:rPr>
        <w:t>įrašyti pareigas, vardą, pavardę)</w:t>
      </w:r>
      <w:r w:rsidRPr="00CE0F78">
        <w:t>, veikiančio(s) pagal bendrovės įstatus, patvirtintus .................. (</w:t>
      </w:r>
      <w:r w:rsidRPr="00CE0F78">
        <w:rPr>
          <w:i/>
          <w:iCs/>
          <w:shd w:val="clear" w:color="auto" w:fill="C0C0C0"/>
        </w:rPr>
        <w:t>įrašyti dokumento pavadinimą, datą ir numerį)</w:t>
      </w:r>
      <w:r w:rsidRPr="00CE0F78">
        <w:rPr>
          <w:i/>
          <w:iCs/>
        </w:rPr>
        <w:t xml:space="preserve"> </w:t>
      </w:r>
      <w:r w:rsidRPr="00CE0F78">
        <w:t>ir įregistruotus Lietuvos Respublikos juridinių asmenų registre</w:t>
      </w:r>
      <w:r w:rsidRPr="00CE0F78">
        <w:rPr>
          <w:i/>
          <w:iCs/>
        </w:rPr>
        <w:t xml:space="preserve"> (</w:t>
      </w:r>
      <w:r w:rsidRPr="00CE0F78">
        <w:rPr>
          <w:i/>
          <w:iCs/>
          <w:shd w:val="clear" w:color="auto" w:fill="C0C0C0"/>
        </w:rPr>
        <w:t xml:space="preserve">jei tai ūkio subjektų grupė – atitinkami duomenys apie kiekvieną </w:t>
      </w:r>
      <w:r w:rsidRPr="00CE0F78">
        <w:rPr>
          <w:i/>
          <w:iCs/>
          <w:color w:val="000000"/>
          <w:shd w:val="clear" w:color="auto" w:fill="C0C0C0"/>
        </w:rPr>
        <w:t>partnerį)</w:t>
      </w:r>
      <w:r w:rsidRPr="00CE0F78">
        <w:rPr>
          <w:color w:val="000000"/>
        </w:rPr>
        <w:t xml:space="preserve"> </w:t>
      </w:r>
      <w:r w:rsidRPr="00CE0F78">
        <w:t xml:space="preserve">(toliau – </w:t>
      </w:r>
      <w:r w:rsidRPr="00CE0F78">
        <w:rPr>
          <w:bCs/>
        </w:rPr>
        <w:t>Rangovas)</w:t>
      </w:r>
      <w:r w:rsidRPr="00CE0F78">
        <w:t xml:space="preserve">, sutartyje Užsakovas ir Rangovas vadinami Šalimis, o kiekvienas atskirai – Šalimi, vadovaujantis </w:t>
      </w:r>
      <w:r w:rsidR="00020194" w:rsidRPr="00645112">
        <w:t>supaprastinto atviro konkurso</w:t>
      </w:r>
      <w:r w:rsidRPr="00CE0F78">
        <w:t xml:space="preserve"> </w:t>
      </w:r>
      <w:r w:rsidRPr="00CE0F78">
        <w:rPr>
          <w:iCs/>
        </w:rPr>
        <w:t>būdu atlikto viešojo pirkimo</w:t>
      </w:r>
      <w:r w:rsidRPr="00CE0F78">
        <w:rPr>
          <w:i/>
          <w:iCs/>
        </w:rPr>
        <w:t xml:space="preserve"> </w:t>
      </w:r>
      <w:r w:rsidR="00020194" w:rsidRPr="00645112">
        <w:rPr>
          <w:i/>
          <w:iCs/>
        </w:rPr>
        <w:t>„Universalių sporto paskirties aikštelių įrengimas Vilniaus ikimokyklinio ir priešmokyklinio ugdymo įstaigose”</w:t>
      </w:r>
      <w:r w:rsidRPr="00CE0F78">
        <w:rPr>
          <w:i/>
          <w:iCs/>
        </w:rPr>
        <w:t xml:space="preserve"> </w:t>
      </w:r>
      <w:r w:rsidRPr="00CE0F78">
        <w:rPr>
          <w:iCs/>
        </w:rPr>
        <w:t xml:space="preserve">(pirkimo </w:t>
      </w:r>
      <w:r w:rsidR="006629BD">
        <w:rPr>
          <w:iCs/>
        </w:rPr>
        <w:t>ID</w:t>
      </w:r>
      <w:r w:rsidRPr="00CE0F78">
        <w:rPr>
          <w:iCs/>
        </w:rPr>
        <w:t xml:space="preserve"> </w:t>
      </w:r>
      <w:r w:rsidR="006629BD">
        <w:rPr>
          <w:iCs/>
        </w:rPr>
        <w:t xml:space="preserve">– </w:t>
      </w:r>
      <w:r w:rsidRPr="00CE0F78">
        <w:rPr>
          <w:i/>
          <w:iCs/>
        </w:rPr>
        <w:t>........... (</w:t>
      </w:r>
      <w:r w:rsidRPr="00CE0F78">
        <w:rPr>
          <w:i/>
          <w:iCs/>
          <w:shd w:val="clear" w:color="auto" w:fill="C0C0C0"/>
        </w:rPr>
        <w:t xml:space="preserve">įrašyti pirkimo </w:t>
      </w:r>
      <w:r w:rsidR="006629BD">
        <w:rPr>
          <w:i/>
          <w:iCs/>
          <w:shd w:val="clear" w:color="auto" w:fill="C0C0C0"/>
        </w:rPr>
        <w:t>ID</w:t>
      </w:r>
      <w:r w:rsidRPr="00CE0F78">
        <w:rPr>
          <w:i/>
          <w:iCs/>
        </w:rPr>
        <w:t xml:space="preserve">) </w:t>
      </w:r>
      <w:r w:rsidRPr="00CE0F78">
        <w:rPr>
          <w:iCs/>
        </w:rPr>
        <w:t>(toliau – pirkimas) sąlygomis</w:t>
      </w:r>
      <w:r w:rsidRPr="00CE0F78">
        <w:t xml:space="preserve"> bei pirkimui Rangovo pateiktu pasiūlymu (toliau – pasiūlymas) susitarė ir sudarė šią darbų</w:t>
      </w:r>
      <w:r w:rsidR="006629BD">
        <w:t xml:space="preserve"> (</w:t>
      </w:r>
      <w:r w:rsidRPr="00CE0F78">
        <w:t>rangos</w:t>
      </w:r>
      <w:r w:rsidR="006629BD">
        <w:t>)</w:t>
      </w:r>
      <w:r w:rsidRPr="00CE0F78">
        <w:t xml:space="preserve"> pirkimo sutartį (toliau –</w:t>
      </w:r>
      <w:r w:rsidRPr="00CE0F78">
        <w:rPr>
          <w:b/>
          <w:bCs/>
        </w:rPr>
        <w:t xml:space="preserve"> </w:t>
      </w:r>
      <w:r w:rsidRPr="00CE0F78">
        <w:rPr>
          <w:bCs/>
        </w:rPr>
        <w:t>Sutartis).</w:t>
      </w:r>
    </w:p>
    <w:p w14:paraId="4A766230" w14:textId="77777777" w:rsidR="00CE0F78" w:rsidRPr="00CE0F78" w:rsidRDefault="00CE0F78" w:rsidP="00CE0F78">
      <w:pPr>
        <w:jc w:val="both"/>
        <w:rPr>
          <w:rFonts w:eastAsia="Calibri"/>
        </w:rPr>
      </w:pPr>
    </w:p>
    <w:p w14:paraId="3AA1994A" w14:textId="77777777" w:rsidR="00CE0F78" w:rsidRPr="00CE0F78" w:rsidRDefault="00CE0F78" w:rsidP="00CE0F78">
      <w:pPr>
        <w:jc w:val="center"/>
        <w:rPr>
          <w:rFonts w:eastAsia="Calibri"/>
        </w:rPr>
      </w:pPr>
      <w:bookmarkStart w:id="26" w:name="_Toc329968647"/>
      <w:r w:rsidRPr="00CE0F78">
        <w:rPr>
          <w:b/>
        </w:rPr>
        <w:t xml:space="preserve">I. </w:t>
      </w:r>
      <w:r w:rsidRPr="00CE0F78">
        <w:rPr>
          <w:b/>
          <w:caps/>
        </w:rPr>
        <w:t xml:space="preserve">Sutarties </w:t>
      </w:r>
      <w:bookmarkEnd w:id="26"/>
      <w:r w:rsidRPr="00CE0F78">
        <w:rPr>
          <w:b/>
          <w:caps/>
        </w:rPr>
        <w:t>OBJEKTAS</w:t>
      </w:r>
    </w:p>
    <w:p w14:paraId="64827B28" w14:textId="77777777" w:rsidR="00CE0F78" w:rsidRPr="00CE0F78" w:rsidRDefault="00CE0F78" w:rsidP="00CE0F78">
      <w:pPr>
        <w:jc w:val="both"/>
        <w:rPr>
          <w:rFonts w:eastAsia="Calibri"/>
        </w:rPr>
      </w:pPr>
    </w:p>
    <w:p w14:paraId="7CBB8E1C" w14:textId="7A1264F2" w:rsidR="00CE0F78" w:rsidRPr="00CE0F78" w:rsidRDefault="00CE0F78" w:rsidP="00CE0F78">
      <w:pPr>
        <w:numPr>
          <w:ilvl w:val="1"/>
          <w:numId w:val="24"/>
        </w:numPr>
        <w:spacing w:after="160"/>
        <w:ind w:left="0" w:firstLine="567"/>
        <w:jc w:val="both"/>
        <w:rPr>
          <w:rFonts w:eastAsia="Calibri"/>
        </w:rPr>
      </w:pPr>
      <w:r w:rsidRPr="00CE0F78">
        <w:t>Sutarties dalykas yra</w:t>
      </w:r>
      <w:r w:rsidRPr="00CE0F78">
        <w:rPr>
          <w:b/>
        </w:rPr>
        <w:t xml:space="preserve"> </w:t>
      </w:r>
      <w:r w:rsidR="00020194" w:rsidRPr="00645112">
        <w:t xml:space="preserve">Universalių sporto paskirties aikštelių įrengimas Vilniaus ikimokyklinio ir priešmokyklinio ugdymo įstaigose </w:t>
      </w:r>
      <w:r w:rsidRPr="00CE0F78">
        <w:t>(toliau – Darbai).</w:t>
      </w:r>
    </w:p>
    <w:p w14:paraId="4247CD8B" w14:textId="77777777" w:rsidR="00CE0F78" w:rsidRPr="00CE0F78" w:rsidRDefault="00CE0F78" w:rsidP="00CE0F78">
      <w:pPr>
        <w:numPr>
          <w:ilvl w:val="1"/>
          <w:numId w:val="24"/>
        </w:numPr>
        <w:spacing w:after="160"/>
        <w:ind w:left="0" w:firstLine="567"/>
        <w:jc w:val="both"/>
      </w:pPr>
      <w:r w:rsidRPr="00CE0F78">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6B30B12D" w14:textId="0560BD56" w:rsidR="00645112" w:rsidRPr="00645112" w:rsidRDefault="00CE0F78" w:rsidP="00645112">
      <w:pPr>
        <w:pStyle w:val="Sraopastraipa"/>
        <w:numPr>
          <w:ilvl w:val="1"/>
          <w:numId w:val="24"/>
        </w:numPr>
        <w:ind w:left="0" w:firstLine="567"/>
        <w:jc w:val="both"/>
      </w:pPr>
      <w:r w:rsidRPr="00CE0F78">
        <w:t>P</w:t>
      </w:r>
      <w:r w:rsidR="007821E1">
        <w:t>reliminarūs p</w:t>
      </w:r>
      <w:r w:rsidRPr="00CE0F78">
        <w:t>erkamų Darbų kieki</w:t>
      </w:r>
      <w:r w:rsidR="007821E1">
        <w:t>ai ir savybės</w:t>
      </w:r>
      <w:r w:rsidR="00D870E8" w:rsidRPr="00645112">
        <w:t xml:space="preserve"> nurodyt</w:t>
      </w:r>
      <w:r w:rsidR="007821E1">
        <w:t>i</w:t>
      </w:r>
      <w:r w:rsidR="00D870E8" w:rsidRPr="00645112">
        <w:t xml:space="preserve"> </w:t>
      </w:r>
      <w:r w:rsidR="00791E05">
        <w:t>techninėje specifikacijoje</w:t>
      </w:r>
      <w:r w:rsidR="00347DFC" w:rsidRPr="00645112">
        <w:t xml:space="preserve"> (Sutarties </w:t>
      </w:r>
      <w:r w:rsidR="00791E05">
        <w:t>1</w:t>
      </w:r>
      <w:r w:rsidR="00347DFC" w:rsidRPr="00645112">
        <w:t xml:space="preserve"> priede)</w:t>
      </w:r>
      <w:r w:rsidRPr="00CE0F78">
        <w:t xml:space="preserve">. </w:t>
      </w:r>
      <w:r w:rsidR="00645112" w:rsidRPr="00645112">
        <w:t xml:space="preserve">Darbų atlikimo </w:t>
      </w:r>
      <w:r w:rsidR="00EA7FBA">
        <w:t>terminu, atliekamų</w:t>
      </w:r>
      <w:r w:rsidR="00645112" w:rsidRPr="00645112">
        <w:t xml:space="preserve"> Darbų </w:t>
      </w:r>
      <w:r w:rsidR="00EA7FBA">
        <w:t>preliminarūs kiekiai</w:t>
      </w:r>
      <w:r w:rsidR="00645112" w:rsidRPr="00645112">
        <w:t xml:space="preserve"> gali kisti (gali būti įsigyta daugiau arba mažiau nurodytų Darbų apimties), neviršijant maksimalios pirkimui skirtos lėšų sumos – </w:t>
      </w:r>
      <w:r w:rsidR="00DE1CB7">
        <w:t>968.000,00</w:t>
      </w:r>
      <w:r w:rsidR="00645112" w:rsidRPr="00645112">
        <w:t xml:space="preserve"> EUR, įskaitant visus mokesčius</w:t>
      </w:r>
      <w:r w:rsidR="00AA042A">
        <w:t xml:space="preserve">: </w:t>
      </w:r>
      <w:r w:rsidR="00AA042A" w:rsidRPr="00AA042A">
        <w:t>2026 metais planuojama pateikti užsakymus preliminariai 308 000,00 EUR įskaitant visus mokesčius sumai, 2027 metais planuojama patekti užsakymus preliminariai 330 000,00 EUR įskaitant visus mokesčius sumai, 2028 metais planuojama pateikti užsakymus preliminariai 330 000,00 EUR įskaitant visus mokesčius sumai</w:t>
      </w:r>
      <w:r w:rsidR="00254980">
        <w:t>.</w:t>
      </w:r>
    </w:p>
    <w:p w14:paraId="61C8FDAE" w14:textId="7A8D15FE" w:rsidR="00347DFC" w:rsidRPr="00645112" w:rsidRDefault="00CE0F78" w:rsidP="002F0FEF">
      <w:pPr>
        <w:numPr>
          <w:ilvl w:val="1"/>
          <w:numId w:val="24"/>
        </w:numPr>
        <w:spacing w:after="160"/>
        <w:ind w:left="0" w:firstLine="567"/>
        <w:jc w:val="both"/>
      </w:pPr>
      <w:r w:rsidRPr="00CE0F78">
        <w:t xml:space="preserve">Darbų atlikimo terminai: </w:t>
      </w:r>
      <w:r w:rsidR="000863F5">
        <w:t xml:space="preserve">36 </w:t>
      </w:r>
      <w:r w:rsidR="00347DFC" w:rsidRPr="00645112">
        <w:t>mėn. nuo Sutarties įsigaliojimo dienos.</w:t>
      </w:r>
      <w:r w:rsidR="002F0FEF">
        <w:t xml:space="preserve"> </w:t>
      </w:r>
      <w:r w:rsidRPr="00CE0F78">
        <w:t xml:space="preserve">Darbų ar jų dalies atlikimo termino pratęsimas nėra numatytas. </w:t>
      </w:r>
    </w:p>
    <w:p w14:paraId="5447FB18" w14:textId="2834AE16" w:rsidR="00347DFC" w:rsidRPr="00CE0F78" w:rsidRDefault="00CE0F78" w:rsidP="00347DFC">
      <w:pPr>
        <w:numPr>
          <w:ilvl w:val="1"/>
          <w:numId w:val="24"/>
        </w:numPr>
        <w:spacing w:after="160"/>
        <w:ind w:left="0" w:firstLine="567"/>
        <w:jc w:val="both"/>
      </w:pPr>
      <w:r w:rsidRPr="00CE0F78">
        <w:rPr>
          <w:rFonts w:eastAsia="Calibri"/>
        </w:rPr>
        <w:t>Darbų sustabdymas netaikomas.</w:t>
      </w:r>
    </w:p>
    <w:p w14:paraId="05C9DE4C" w14:textId="667AA58B" w:rsidR="00CE0F78" w:rsidRPr="00CE0F78" w:rsidRDefault="00672809" w:rsidP="00CE0F78">
      <w:pPr>
        <w:numPr>
          <w:ilvl w:val="1"/>
          <w:numId w:val="24"/>
        </w:numPr>
        <w:spacing w:after="160"/>
        <w:ind w:left="0" w:firstLine="567"/>
        <w:jc w:val="both"/>
      </w:pPr>
      <w:r w:rsidRPr="004F4FD4">
        <w:t>Sutarties vykdymo laikotarpiu</w:t>
      </w:r>
      <w:r w:rsidR="00254980">
        <w:t xml:space="preserve"> </w:t>
      </w:r>
      <w:r w:rsidR="003C0FA3" w:rsidRPr="003C0FA3">
        <w:t xml:space="preserve">galės būti taikoma Darbų technologinė pertrauka. Darbų technologinės pertraukos taikymo aplinkybės ir tvarka nustatytos pirkimo sąlygų 3 priedo „Bendrosios sutarties sąlygos“ XVIII skyriuje. Pritaikius technologinę pertrauką Darbų atlikimo terminas ir Sutartis nėra pratęsiami. Prieš Darbų technologinės pertraukos taikymą, Rangovas turi sutvarkyti </w:t>
      </w:r>
      <w:r w:rsidR="001375CC">
        <w:t>ugdymo teritoriją (išskyrus Statybvietę)</w:t>
      </w:r>
      <w:r w:rsidR="003C0FA3" w:rsidRPr="003C0FA3">
        <w:t xml:space="preserve"> taip, kad tai netrukdytų ją naudotis</w:t>
      </w:r>
      <w:r w:rsidR="00CE0F78" w:rsidRPr="00CE0F78">
        <w:t xml:space="preserve">. </w:t>
      </w:r>
    </w:p>
    <w:p w14:paraId="2C61CE2C" w14:textId="473086E1" w:rsidR="00CE0F78" w:rsidRPr="00CE0F78" w:rsidRDefault="00CE0F78" w:rsidP="00CE0F78">
      <w:pPr>
        <w:numPr>
          <w:ilvl w:val="1"/>
          <w:numId w:val="24"/>
        </w:numPr>
        <w:spacing w:after="160"/>
        <w:ind w:left="0" w:firstLine="567"/>
        <w:jc w:val="both"/>
      </w:pPr>
      <w:r w:rsidRPr="00CE0F78">
        <w:t xml:space="preserve">Kitos Darbų atlikimo sąlygos, kiek nėra aptartos Sutartyje, yra nustatytos pirkimo dokumentuose, </w:t>
      </w:r>
      <w:r w:rsidR="00871950">
        <w:t>t</w:t>
      </w:r>
      <w:r w:rsidRPr="00CE0F78">
        <w:t>echninėje specifikacijoje (</w:t>
      </w:r>
      <w:r w:rsidR="00347DFC" w:rsidRPr="00645112">
        <w:t xml:space="preserve">Sutarties </w:t>
      </w:r>
      <w:r w:rsidRPr="00CE0F78">
        <w:t>1 pried</w:t>
      </w:r>
      <w:r w:rsidR="00347DFC" w:rsidRPr="00645112">
        <w:t>e</w:t>
      </w:r>
      <w:r w:rsidRPr="00CE0F78">
        <w:t>) ir yra Sutarties Šalims privalomos.</w:t>
      </w:r>
    </w:p>
    <w:p w14:paraId="3F2F292E" w14:textId="77777777" w:rsidR="00CE0F78" w:rsidRPr="00CE0F78" w:rsidRDefault="00CE0F78" w:rsidP="00CE0F78">
      <w:pPr>
        <w:jc w:val="both"/>
      </w:pPr>
    </w:p>
    <w:p w14:paraId="0F4B9039" w14:textId="77777777" w:rsidR="00CE0F78" w:rsidRPr="00CE0F78" w:rsidRDefault="00CE0F78" w:rsidP="00CE0F78">
      <w:pPr>
        <w:jc w:val="center"/>
        <w:rPr>
          <w:rFonts w:eastAsia="Calibri"/>
          <w:b/>
        </w:rPr>
      </w:pPr>
      <w:r w:rsidRPr="00CE0F78">
        <w:rPr>
          <w:rFonts w:eastAsia="Calibri"/>
          <w:b/>
        </w:rPr>
        <w:t>II. DARBŲ KAINA IR APMOKĖJIMAS</w:t>
      </w:r>
    </w:p>
    <w:p w14:paraId="60E88B42" w14:textId="77777777" w:rsidR="00CE0F78" w:rsidRPr="00CE0F78" w:rsidRDefault="00CE0F78" w:rsidP="00CE0F78">
      <w:pPr>
        <w:jc w:val="both"/>
      </w:pPr>
    </w:p>
    <w:p w14:paraId="543357CA" w14:textId="012CAD09" w:rsidR="00CE0F78" w:rsidRPr="00833EB9" w:rsidRDefault="00CE0F78" w:rsidP="00CE0F78">
      <w:pPr>
        <w:numPr>
          <w:ilvl w:val="1"/>
          <w:numId w:val="25"/>
        </w:numPr>
        <w:spacing w:after="160"/>
        <w:ind w:left="0" w:firstLine="567"/>
        <w:jc w:val="both"/>
        <w:rPr>
          <w:i/>
          <w:iCs/>
          <w:color w:val="FF0000"/>
        </w:rPr>
      </w:pPr>
      <w:r w:rsidRPr="00CE0F78">
        <w:rPr>
          <w:rFonts w:eastAsia="Calibri"/>
          <w:color w:val="000000"/>
        </w:rPr>
        <w:t>Pradinės Sutarties vertė yra ........... EUR be PVM</w:t>
      </w:r>
      <w:r w:rsidRPr="00CE0F78">
        <w:rPr>
          <w:rFonts w:eastAsia="Calibri"/>
          <w:i/>
          <w:color w:val="000000"/>
        </w:rPr>
        <w:t>.</w:t>
      </w:r>
      <w:r w:rsidRPr="00CE0F78">
        <w:rPr>
          <w:rFonts w:eastAsia="Calibri"/>
          <w:color w:val="000000"/>
        </w:rPr>
        <w:t xml:space="preserve"> Sutartyje nurodytų Darbų įkainiai: </w:t>
      </w:r>
    </w:p>
    <w:tbl>
      <w:tblPr>
        <w:tblStyle w:val="TableGrid5"/>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19"/>
        <w:gridCol w:w="878"/>
        <w:gridCol w:w="1686"/>
        <w:gridCol w:w="1307"/>
        <w:gridCol w:w="1802"/>
      </w:tblGrid>
      <w:tr w:rsidR="00833EB9" w:rsidRPr="00833EB9" w14:paraId="3446DE9F" w14:textId="77777777" w:rsidTr="00833EB9">
        <w:tc>
          <w:tcPr>
            <w:tcW w:w="302" w:type="pct"/>
            <w:shd w:val="clear" w:color="auto" w:fill="E7E6E6" w:themeFill="background2"/>
          </w:tcPr>
          <w:p w14:paraId="2C70400F" w14:textId="77777777" w:rsidR="00833EB9" w:rsidRPr="00833EB9" w:rsidRDefault="00833EB9" w:rsidP="00297957">
            <w:r w:rsidRPr="00833EB9">
              <w:t>Eil. Nr.</w:t>
            </w:r>
          </w:p>
        </w:tc>
        <w:tc>
          <w:tcPr>
            <w:tcW w:w="1361" w:type="pct"/>
            <w:shd w:val="clear" w:color="auto" w:fill="E7E6E6" w:themeFill="background2"/>
          </w:tcPr>
          <w:p w14:paraId="69565863" w14:textId="77777777" w:rsidR="00833EB9" w:rsidRPr="00833EB9" w:rsidRDefault="00833EB9" w:rsidP="00297957">
            <w:r w:rsidRPr="00833EB9">
              <w:t xml:space="preserve">Pavadinimas </w:t>
            </w:r>
          </w:p>
        </w:tc>
        <w:tc>
          <w:tcPr>
            <w:tcW w:w="518" w:type="pct"/>
            <w:shd w:val="clear" w:color="auto" w:fill="E7E6E6" w:themeFill="background2"/>
          </w:tcPr>
          <w:p w14:paraId="3089BF1C" w14:textId="77777777" w:rsidR="00833EB9" w:rsidRPr="00833EB9" w:rsidRDefault="00833EB9" w:rsidP="00297957">
            <w:r w:rsidRPr="00833EB9">
              <w:t xml:space="preserve">Mato vnt. </w:t>
            </w:r>
          </w:p>
        </w:tc>
        <w:tc>
          <w:tcPr>
            <w:tcW w:w="991" w:type="pct"/>
            <w:shd w:val="clear" w:color="auto" w:fill="E7E6E6" w:themeFill="background2"/>
          </w:tcPr>
          <w:p w14:paraId="2F75534A" w14:textId="77777777" w:rsidR="00833EB9" w:rsidRPr="00833EB9" w:rsidRDefault="00833EB9" w:rsidP="00297957">
            <w:r w:rsidRPr="00833EB9">
              <w:t xml:space="preserve">Preliminarus 36 mėn. kiekis (apimtis) </w:t>
            </w:r>
          </w:p>
        </w:tc>
        <w:tc>
          <w:tcPr>
            <w:tcW w:w="769" w:type="pct"/>
            <w:shd w:val="clear" w:color="auto" w:fill="E7E6E6" w:themeFill="background2"/>
          </w:tcPr>
          <w:p w14:paraId="4309079D" w14:textId="77777777" w:rsidR="00833EB9" w:rsidRPr="00833EB9" w:rsidRDefault="00833EB9" w:rsidP="00297957">
            <w:r w:rsidRPr="00833EB9">
              <w:t>Vnt. įkainis Eur be PVM</w:t>
            </w:r>
          </w:p>
        </w:tc>
        <w:tc>
          <w:tcPr>
            <w:tcW w:w="1058" w:type="pct"/>
            <w:shd w:val="clear" w:color="auto" w:fill="E7E6E6" w:themeFill="background2"/>
          </w:tcPr>
          <w:p w14:paraId="4C75E1AF" w14:textId="77777777" w:rsidR="00833EB9" w:rsidRPr="00833EB9" w:rsidRDefault="00833EB9" w:rsidP="00297957">
            <w:r w:rsidRPr="00833EB9">
              <w:t>Kaina Eur be PVM</w:t>
            </w:r>
          </w:p>
          <w:p w14:paraId="615FD3A2" w14:textId="77777777" w:rsidR="00833EB9" w:rsidRPr="00833EB9" w:rsidRDefault="00833EB9" w:rsidP="00297957">
            <w:r w:rsidRPr="00833EB9">
              <w:t>5x6</w:t>
            </w:r>
          </w:p>
        </w:tc>
      </w:tr>
      <w:tr w:rsidR="00833EB9" w:rsidRPr="00833EB9" w14:paraId="53E14A49" w14:textId="77777777" w:rsidTr="00833EB9">
        <w:tc>
          <w:tcPr>
            <w:tcW w:w="302" w:type="pct"/>
            <w:shd w:val="clear" w:color="auto" w:fill="E7E6E6" w:themeFill="background2"/>
          </w:tcPr>
          <w:p w14:paraId="1DD73B67" w14:textId="77777777" w:rsidR="00833EB9" w:rsidRPr="00833EB9" w:rsidRDefault="00833EB9" w:rsidP="00297957">
            <w:pPr>
              <w:jc w:val="center"/>
              <w:rPr>
                <w:i/>
                <w:iCs/>
              </w:rPr>
            </w:pPr>
            <w:r w:rsidRPr="00833EB9">
              <w:rPr>
                <w:i/>
                <w:iCs/>
              </w:rPr>
              <w:t>1</w:t>
            </w:r>
          </w:p>
        </w:tc>
        <w:tc>
          <w:tcPr>
            <w:tcW w:w="1361" w:type="pct"/>
            <w:shd w:val="clear" w:color="auto" w:fill="E7E6E6" w:themeFill="background2"/>
          </w:tcPr>
          <w:p w14:paraId="650E9663" w14:textId="77777777" w:rsidR="00833EB9" w:rsidRPr="00833EB9" w:rsidRDefault="00833EB9" w:rsidP="00297957">
            <w:pPr>
              <w:jc w:val="center"/>
              <w:rPr>
                <w:i/>
                <w:iCs/>
              </w:rPr>
            </w:pPr>
            <w:r w:rsidRPr="00833EB9">
              <w:rPr>
                <w:i/>
                <w:iCs/>
              </w:rPr>
              <w:t>2</w:t>
            </w:r>
          </w:p>
        </w:tc>
        <w:tc>
          <w:tcPr>
            <w:tcW w:w="518" w:type="pct"/>
            <w:shd w:val="clear" w:color="auto" w:fill="E7E6E6" w:themeFill="background2"/>
          </w:tcPr>
          <w:p w14:paraId="7BAC481A" w14:textId="77777777" w:rsidR="00833EB9" w:rsidRPr="00833EB9" w:rsidRDefault="00833EB9" w:rsidP="00297957">
            <w:pPr>
              <w:jc w:val="center"/>
              <w:rPr>
                <w:i/>
                <w:iCs/>
              </w:rPr>
            </w:pPr>
            <w:r w:rsidRPr="00833EB9">
              <w:rPr>
                <w:i/>
                <w:iCs/>
              </w:rPr>
              <w:t>4</w:t>
            </w:r>
          </w:p>
        </w:tc>
        <w:tc>
          <w:tcPr>
            <w:tcW w:w="991" w:type="pct"/>
            <w:shd w:val="clear" w:color="auto" w:fill="E7E6E6" w:themeFill="background2"/>
          </w:tcPr>
          <w:p w14:paraId="1B56FC1E" w14:textId="77777777" w:rsidR="00833EB9" w:rsidRPr="00833EB9" w:rsidRDefault="00833EB9" w:rsidP="00297957">
            <w:pPr>
              <w:jc w:val="center"/>
              <w:rPr>
                <w:i/>
                <w:iCs/>
              </w:rPr>
            </w:pPr>
            <w:r w:rsidRPr="00833EB9">
              <w:rPr>
                <w:i/>
                <w:iCs/>
              </w:rPr>
              <w:t>5</w:t>
            </w:r>
          </w:p>
        </w:tc>
        <w:tc>
          <w:tcPr>
            <w:tcW w:w="769" w:type="pct"/>
            <w:shd w:val="clear" w:color="auto" w:fill="E7E6E6" w:themeFill="background2"/>
          </w:tcPr>
          <w:p w14:paraId="7312C950" w14:textId="77777777" w:rsidR="00833EB9" w:rsidRPr="00833EB9" w:rsidRDefault="00833EB9" w:rsidP="00297957">
            <w:pPr>
              <w:jc w:val="center"/>
              <w:rPr>
                <w:i/>
                <w:iCs/>
              </w:rPr>
            </w:pPr>
            <w:r w:rsidRPr="00833EB9">
              <w:rPr>
                <w:i/>
                <w:iCs/>
              </w:rPr>
              <w:t>6</w:t>
            </w:r>
          </w:p>
        </w:tc>
        <w:tc>
          <w:tcPr>
            <w:tcW w:w="1058" w:type="pct"/>
            <w:shd w:val="clear" w:color="auto" w:fill="E7E6E6" w:themeFill="background2"/>
          </w:tcPr>
          <w:p w14:paraId="32C1E7AB" w14:textId="77777777" w:rsidR="00833EB9" w:rsidRPr="00833EB9" w:rsidRDefault="00833EB9" w:rsidP="00297957">
            <w:pPr>
              <w:jc w:val="center"/>
              <w:rPr>
                <w:i/>
                <w:iCs/>
              </w:rPr>
            </w:pPr>
            <w:r w:rsidRPr="00833EB9">
              <w:rPr>
                <w:i/>
                <w:iCs/>
              </w:rPr>
              <w:t>7</w:t>
            </w:r>
          </w:p>
        </w:tc>
      </w:tr>
      <w:tr w:rsidR="00833EB9" w:rsidRPr="00833EB9" w14:paraId="48C8E709" w14:textId="77777777" w:rsidTr="00833EB9">
        <w:tc>
          <w:tcPr>
            <w:tcW w:w="302" w:type="pct"/>
            <w:shd w:val="clear" w:color="auto" w:fill="E7E6E6" w:themeFill="background2"/>
          </w:tcPr>
          <w:p w14:paraId="04EBB115" w14:textId="77777777" w:rsidR="00833EB9" w:rsidRPr="00833EB9" w:rsidRDefault="00833EB9" w:rsidP="00297957">
            <w:pPr>
              <w:jc w:val="both"/>
            </w:pPr>
            <w:r w:rsidRPr="00833EB9">
              <w:t>1.</w:t>
            </w:r>
          </w:p>
        </w:tc>
        <w:tc>
          <w:tcPr>
            <w:tcW w:w="1361" w:type="pct"/>
            <w:shd w:val="clear" w:color="auto" w:fill="E7E6E6" w:themeFill="background2"/>
          </w:tcPr>
          <w:p w14:paraId="60F52EF2" w14:textId="77777777" w:rsidR="00833EB9" w:rsidRPr="00833EB9" w:rsidRDefault="00833EB9" w:rsidP="00297957">
            <w:pPr>
              <w:jc w:val="both"/>
              <w:rPr>
                <w:sz w:val="22"/>
                <w:szCs w:val="22"/>
              </w:rPr>
            </w:pPr>
            <w:r w:rsidRPr="00833EB9">
              <w:rPr>
                <w:sz w:val="22"/>
                <w:szCs w:val="22"/>
              </w:rPr>
              <w:t>Universalių paskirties sporto aikštelių dangų įrengimas</w:t>
            </w:r>
          </w:p>
        </w:tc>
        <w:tc>
          <w:tcPr>
            <w:tcW w:w="518" w:type="pct"/>
            <w:shd w:val="clear" w:color="auto" w:fill="E7E6E6" w:themeFill="background2"/>
          </w:tcPr>
          <w:p w14:paraId="3916DC39" w14:textId="77777777" w:rsidR="00833EB9" w:rsidRPr="00833EB9" w:rsidRDefault="00833EB9" w:rsidP="00297957">
            <w:pPr>
              <w:jc w:val="center"/>
            </w:pPr>
            <w:r w:rsidRPr="00833EB9">
              <w:t>m2</w:t>
            </w:r>
          </w:p>
        </w:tc>
        <w:tc>
          <w:tcPr>
            <w:tcW w:w="991" w:type="pct"/>
            <w:shd w:val="clear" w:color="auto" w:fill="E7E6E6" w:themeFill="background2"/>
          </w:tcPr>
          <w:p w14:paraId="3D0B362C" w14:textId="77777777" w:rsidR="00833EB9" w:rsidRPr="00833EB9" w:rsidRDefault="00833EB9" w:rsidP="00297957">
            <w:pPr>
              <w:jc w:val="center"/>
            </w:pPr>
            <w:r w:rsidRPr="00833EB9">
              <w:t>4356</w:t>
            </w:r>
          </w:p>
        </w:tc>
        <w:tc>
          <w:tcPr>
            <w:tcW w:w="769" w:type="pct"/>
          </w:tcPr>
          <w:p w14:paraId="722A0A0D" w14:textId="77777777" w:rsidR="00833EB9" w:rsidRPr="00833EB9" w:rsidRDefault="00833EB9" w:rsidP="00297957">
            <w:pPr>
              <w:jc w:val="both"/>
            </w:pPr>
          </w:p>
        </w:tc>
        <w:tc>
          <w:tcPr>
            <w:tcW w:w="1058" w:type="pct"/>
          </w:tcPr>
          <w:p w14:paraId="51D08D48" w14:textId="77777777" w:rsidR="00833EB9" w:rsidRPr="00833EB9" w:rsidRDefault="00833EB9" w:rsidP="00297957">
            <w:pPr>
              <w:jc w:val="both"/>
            </w:pPr>
          </w:p>
        </w:tc>
      </w:tr>
      <w:tr w:rsidR="00833EB9" w:rsidRPr="00833EB9" w14:paraId="72C3FB50" w14:textId="77777777" w:rsidTr="00833EB9">
        <w:tc>
          <w:tcPr>
            <w:tcW w:w="302" w:type="pct"/>
            <w:shd w:val="clear" w:color="auto" w:fill="E7E6E6" w:themeFill="background2"/>
          </w:tcPr>
          <w:p w14:paraId="5E5422FA" w14:textId="77777777" w:rsidR="00833EB9" w:rsidRPr="00833EB9" w:rsidRDefault="00833EB9" w:rsidP="00297957">
            <w:pPr>
              <w:jc w:val="both"/>
            </w:pPr>
            <w:r w:rsidRPr="00833EB9">
              <w:t>2.</w:t>
            </w:r>
          </w:p>
        </w:tc>
        <w:tc>
          <w:tcPr>
            <w:tcW w:w="1361" w:type="pct"/>
            <w:shd w:val="clear" w:color="auto" w:fill="E7E6E6" w:themeFill="background2"/>
          </w:tcPr>
          <w:p w14:paraId="5CCEC170" w14:textId="77777777" w:rsidR="00833EB9" w:rsidRPr="00833EB9" w:rsidRDefault="00833EB9" w:rsidP="00297957">
            <w:pPr>
              <w:jc w:val="both"/>
              <w:rPr>
                <w:sz w:val="22"/>
                <w:szCs w:val="22"/>
              </w:rPr>
            </w:pPr>
            <w:r w:rsidRPr="00833EB9">
              <w:rPr>
                <w:sz w:val="22"/>
                <w:szCs w:val="22"/>
              </w:rPr>
              <w:t>Guminių bortų įrengimas</w:t>
            </w:r>
          </w:p>
        </w:tc>
        <w:tc>
          <w:tcPr>
            <w:tcW w:w="518" w:type="pct"/>
            <w:shd w:val="clear" w:color="auto" w:fill="E7E6E6" w:themeFill="background2"/>
          </w:tcPr>
          <w:p w14:paraId="02DFBFC1" w14:textId="77777777" w:rsidR="00833EB9" w:rsidRPr="00833EB9" w:rsidRDefault="00833EB9" w:rsidP="00297957">
            <w:pPr>
              <w:jc w:val="center"/>
            </w:pPr>
            <w:r w:rsidRPr="00833EB9">
              <w:t>m</w:t>
            </w:r>
          </w:p>
        </w:tc>
        <w:tc>
          <w:tcPr>
            <w:tcW w:w="991" w:type="pct"/>
            <w:shd w:val="clear" w:color="auto" w:fill="E7E6E6" w:themeFill="background2"/>
          </w:tcPr>
          <w:p w14:paraId="5CCC0F53" w14:textId="77777777" w:rsidR="00833EB9" w:rsidRPr="00833EB9" w:rsidRDefault="00833EB9" w:rsidP="00297957">
            <w:pPr>
              <w:jc w:val="center"/>
            </w:pPr>
            <w:r w:rsidRPr="00833EB9">
              <w:t>1760</w:t>
            </w:r>
          </w:p>
        </w:tc>
        <w:tc>
          <w:tcPr>
            <w:tcW w:w="769" w:type="pct"/>
          </w:tcPr>
          <w:p w14:paraId="1B74D68C" w14:textId="77777777" w:rsidR="00833EB9" w:rsidRPr="00833EB9" w:rsidRDefault="00833EB9" w:rsidP="00297957">
            <w:pPr>
              <w:jc w:val="both"/>
            </w:pPr>
          </w:p>
        </w:tc>
        <w:tc>
          <w:tcPr>
            <w:tcW w:w="1058" w:type="pct"/>
          </w:tcPr>
          <w:p w14:paraId="6C5778D9" w14:textId="77777777" w:rsidR="00833EB9" w:rsidRPr="00833EB9" w:rsidRDefault="00833EB9" w:rsidP="00297957">
            <w:pPr>
              <w:jc w:val="both"/>
            </w:pPr>
          </w:p>
        </w:tc>
      </w:tr>
      <w:tr w:rsidR="00833EB9" w:rsidRPr="00833EB9" w14:paraId="106978D1" w14:textId="77777777" w:rsidTr="00833EB9">
        <w:tc>
          <w:tcPr>
            <w:tcW w:w="302" w:type="pct"/>
            <w:shd w:val="clear" w:color="auto" w:fill="E7E6E6" w:themeFill="background2"/>
          </w:tcPr>
          <w:p w14:paraId="638D2E36" w14:textId="77777777" w:rsidR="00833EB9" w:rsidRPr="00833EB9" w:rsidRDefault="00833EB9" w:rsidP="00297957">
            <w:pPr>
              <w:jc w:val="both"/>
            </w:pPr>
            <w:r w:rsidRPr="00833EB9">
              <w:t>3.</w:t>
            </w:r>
          </w:p>
        </w:tc>
        <w:tc>
          <w:tcPr>
            <w:tcW w:w="1361" w:type="pct"/>
            <w:shd w:val="clear" w:color="auto" w:fill="E7E6E6" w:themeFill="background2"/>
          </w:tcPr>
          <w:p w14:paraId="3A32BB17" w14:textId="77777777" w:rsidR="00833EB9" w:rsidRPr="00833EB9" w:rsidRDefault="00833EB9" w:rsidP="00297957">
            <w:pPr>
              <w:jc w:val="both"/>
              <w:rPr>
                <w:sz w:val="22"/>
                <w:szCs w:val="22"/>
              </w:rPr>
            </w:pPr>
            <w:r w:rsidRPr="00833EB9">
              <w:rPr>
                <w:sz w:val="22"/>
                <w:szCs w:val="22"/>
              </w:rPr>
              <w:t>Krepšinio, futbolo, bėgimo tako linijų žymėjimas</w:t>
            </w:r>
          </w:p>
        </w:tc>
        <w:tc>
          <w:tcPr>
            <w:tcW w:w="518" w:type="pct"/>
            <w:shd w:val="clear" w:color="auto" w:fill="E7E6E6" w:themeFill="background2"/>
          </w:tcPr>
          <w:p w14:paraId="4740234B" w14:textId="77777777" w:rsidR="00833EB9" w:rsidRPr="00833EB9" w:rsidRDefault="00833EB9" w:rsidP="00297957">
            <w:pPr>
              <w:jc w:val="center"/>
            </w:pPr>
            <w:r w:rsidRPr="00833EB9">
              <w:t>m</w:t>
            </w:r>
          </w:p>
        </w:tc>
        <w:tc>
          <w:tcPr>
            <w:tcW w:w="991" w:type="pct"/>
            <w:shd w:val="clear" w:color="auto" w:fill="E7E6E6" w:themeFill="background2"/>
          </w:tcPr>
          <w:p w14:paraId="0296C818" w14:textId="77777777" w:rsidR="00833EB9" w:rsidRPr="00833EB9" w:rsidRDefault="00833EB9" w:rsidP="00297957">
            <w:pPr>
              <w:jc w:val="center"/>
            </w:pPr>
            <w:r w:rsidRPr="00833EB9">
              <w:t>5720</w:t>
            </w:r>
          </w:p>
        </w:tc>
        <w:tc>
          <w:tcPr>
            <w:tcW w:w="769" w:type="pct"/>
          </w:tcPr>
          <w:p w14:paraId="6D86FE02" w14:textId="77777777" w:rsidR="00833EB9" w:rsidRPr="00833EB9" w:rsidRDefault="00833EB9" w:rsidP="00297957">
            <w:pPr>
              <w:jc w:val="both"/>
            </w:pPr>
          </w:p>
        </w:tc>
        <w:tc>
          <w:tcPr>
            <w:tcW w:w="1058" w:type="pct"/>
          </w:tcPr>
          <w:p w14:paraId="6ECB82E5" w14:textId="77777777" w:rsidR="00833EB9" w:rsidRPr="00833EB9" w:rsidRDefault="00833EB9" w:rsidP="00297957">
            <w:pPr>
              <w:jc w:val="both"/>
            </w:pPr>
          </w:p>
        </w:tc>
      </w:tr>
      <w:tr w:rsidR="00833EB9" w:rsidRPr="00833EB9" w14:paraId="680202EA" w14:textId="77777777" w:rsidTr="00833EB9">
        <w:tc>
          <w:tcPr>
            <w:tcW w:w="302" w:type="pct"/>
            <w:shd w:val="clear" w:color="auto" w:fill="E7E6E6" w:themeFill="background2"/>
          </w:tcPr>
          <w:p w14:paraId="394C9383" w14:textId="77777777" w:rsidR="00833EB9" w:rsidRPr="00833EB9" w:rsidRDefault="00833EB9" w:rsidP="00297957">
            <w:pPr>
              <w:jc w:val="both"/>
            </w:pPr>
            <w:r w:rsidRPr="00833EB9">
              <w:t>4.</w:t>
            </w:r>
          </w:p>
        </w:tc>
        <w:tc>
          <w:tcPr>
            <w:tcW w:w="1361" w:type="pct"/>
            <w:shd w:val="clear" w:color="auto" w:fill="E7E6E6" w:themeFill="background2"/>
          </w:tcPr>
          <w:p w14:paraId="49C3DB29" w14:textId="77777777" w:rsidR="00833EB9" w:rsidRPr="00833EB9" w:rsidRDefault="00833EB9" w:rsidP="00297957">
            <w:pPr>
              <w:jc w:val="both"/>
              <w:rPr>
                <w:sz w:val="22"/>
                <w:szCs w:val="22"/>
              </w:rPr>
            </w:pPr>
            <w:r w:rsidRPr="00833EB9">
              <w:rPr>
                <w:sz w:val="22"/>
                <w:szCs w:val="22"/>
              </w:rPr>
              <w:t>Krepšinio stovas su apsaugom su įrengimu</w:t>
            </w:r>
          </w:p>
        </w:tc>
        <w:tc>
          <w:tcPr>
            <w:tcW w:w="518" w:type="pct"/>
            <w:shd w:val="clear" w:color="auto" w:fill="E7E6E6" w:themeFill="background2"/>
          </w:tcPr>
          <w:p w14:paraId="79BB942D" w14:textId="77777777" w:rsidR="00833EB9" w:rsidRPr="00833EB9" w:rsidRDefault="00833EB9" w:rsidP="00297957">
            <w:pPr>
              <w:jc w:val="center"/>
            </w:pPr>
            <w:r w:rsidRPr="00833EB9">
              <w:t>Vnt.</w:t>
            </w:r>
          </w:p>
        </w:tc>
        <w:tc>
          <w:tcPr>
            <w:tcW w:w="991" w:type="pct"/>
            <w:shd w:val="clear" w:color="auto" w:fill="E7E6E6" w:themeFill="background2"/>
          </w:tcPr>
          <w:p w14:paraId="2C306BD9" w14:textId="77777777" w:rsidR="00833EB9" w:rsidRPr="00833EB9" w:rsidRDefault="00833EB9" w:rsidP="00297957">
            <w:pPr>
              <w:jc w:val="center"/>
            </w:pPr>
            <w:r w:rsidRPr="00833EB9">
              <w:t>88</w:t>
            </w:r>
          </w:p>
        </w:tc>
        <w:tc>
          <w:tcPr>
            <w:tcW w:w="769" w:type="pct"/>
          </w:tcPr>
          <w:p w14:paraId="58A63414" w14:textId="77777777" w:rsidR="00833EB9" w:rsidRPr="00833EB9" w:rsidRDefault="00833EB9" w:rsidP="00297957">
            <w:pPr>
              <w:jc w:val="both"/>
            </w:pPr>
          </w:p>
        </w:tc>
        <w:tc>
          <w:tcPr>
            <w:tcW w:w="1058" w:type="pct"/>
          </w:tcPr>
          <w:p w14:paraId="7B28D1B5" w14:textId="77777777" w:rsidR="00833EB9" w:rsidRPr="00833EB9" w:rsidRDefault="00833EB9" w:rsidP="00297957">
            <w:pPr>
              <w:jc w:val="both"/>
            </w:pPr>
          </w:p>
        </w:tc>
      </w:tr>
      <w:tr w:rsidR="00833EB9" w:rsidRPr="00833EB9" w14:paraId="6C7DF4D5" w14:textId="77777777" w:rsidTr="00833EB9">
        <w:tc>
          <w:tcPr>
            <w:tcW w:w="302" w:type="pct"/>
            <w:shd w:val="clear" w:color="auto" w:fill="E7E6E6" w:themeFill="background2"/>
          </w:tcPr>
          <w:p w14:paraId="3036B615" w14:textId="77777777" w:rsidR="00833EB9" w:rsidRPr="00833EB9" w:rsidRDefault="00833EB9" w:rsidP="00297957">
            <w:pPr>
              <w:jc w:val="both"/>
            </w:pPr>
            <w:r w:rsidRPr="00833EB9">
              <w:t>5.</w:t>
            </w:r>
          </w:p>
        </w:tc>
        <w:tc>
          <w:tcPr>
            <w:tcW w:w="1361" w:type="pct"/>
            <w:shd w:val="clear" w:color="auto" w:fill="E7E6E6" w:themeFill="background2"/>
          </w:tcPr>
          <w:p w14:paraId="3DF40CC2" w14:textId="77777777" w:rsidR="00833EB9" w:rsidRPr="00833EB9" w:rsidRDefault="00833EB9" w:rsidP="00297957">
            <w:pPr>
              <w:jc w:val="both"/>
              <w:rPr>
                <w:sz w:val="22"/>
                <w:szCs w:val="22"/>
              </w:rPr>
            </w:pPr>
            <w:r w:rsidRPr="00833EB9">
              <w:rPr>
                <w:sz w:val="22"/>
                <w:szCs w:val="22"/>
              </w:rPr>
              <w:t>Krepšinio lenta su apsaugom su įrengimu</w:t>
            </w:r>
          </w:p>
        </w:tc>
        <w:tc>
          <w:tcPr>
            <w:tcW w:w="518" w:type="pct"/>
            <w:shd w:val="clear" w:color="auto" w:fill="E7E6E6" w:themeFill="background2"/>
          </w:tcPr>
          <w:p w14:paraId="569A531B" w14:textId="77777777" w:rsidR="00833EB9" w:rsidRPr="00833EB9" w:rsidRDefault="00833EB9" w:rsidP="00297957">
            <w:pPr>
              <w:jc w:val="center"/>
            </w:pPr>
            <w:r w:rsidRPr="00833EB9">
              <w:t>Vnt.</w:t>
            </w:r>
          </w:p>
        </w:tc>
        <w:tc>
          <w:tcPr>
            <w:tcW w:w="991" w:type="pct"/>
            <w:shd w:val="clear" w:color="auto" w:fill="E7E6E6" w:themeFill="background2"/>
          </w:tcPr>
          <w:p w14:paraId="79730A79" w14:textId="77777777" w:rsidR="00833EB9" w:rsidRPr="00833EB9" w:rsidRDefault="00833EB9" w:rsidP="00297957">
            <w:pPr>
              <w:jc w:val="center"/>
            </w:pPr>
            <w:r w:rsidRPr="00833EB9">
              <w:t>88</w:t>
            </w:r>
          </w:p>
        </w:tc>
        <w:tc>
          <w:tcPr>
            <w:tcW w:w="769" w:type="pct"/>
          </w:tcPr>
          <w:p w14:paraId="4D65B1BA" w14:textId="77777777" w:rsidR="00833EB9" w:rsidRPr="00833EB9" w:rsidRDefault="00833EB9" w:rsidP="00297957">
            <w:pPr>
              <w:jc w:val="both"/>
            </w:pPr>
          </w:p>
        </w:tc>
        <w:tc>
          <w:tcPr>
            <w:tcW w:w="1058" w:type="pct"/>
          </w:tcPr>
          <w:p w14:paraId="51600A74" w14:textId="77777777" w:rsidR="00833EB9" w:rsidRPr="00833EB9" w:rsidRDefault="00833EB9" w:rsidP="00297957">
            <w:pPr>
              <w:jc w:val="both"/>
            </w:pPr>
          </w:p>
        </w:tc>
      </w:tr>
      <w:tr w:rsidR="00833EB9" w:rsidRPr="00833EB9" w14:paraId="6CA06A35" w14:textId="77777777" w:rsidTr="00833EB9">
        <w:tc>
          <w:tcPr>
            <w:tcW w:w="302" w:type="pct"/>
            <w:shd w:val="clear" w:color="auto" w:fill="E7E6E6" w:themeFill="background2"/>
          </w:tcPr>
          <w:p w14:paraId="37267069" w14:textId="77777777" w:rsidR="00833EB9" w:rsidRPr="00833EB9" w:rsidRDefault="00833EB9" w:rsidP="00297957">
            <w:pPr>
              <w:jc w:val="both"/>
            </w:pPr>
            <w:r w:rsidRPr="00833EB9">
              <w:t>6.</w:t>
            </w:r>
          </w:p>
        </w:tc>
        <w:tc>
          <w:tcPr>
            <w:tcW w:w="1361" w:type="pct"/>
            <w:shd w:val="clear" w:color="auto" w:fill="E7E6E6" w:themeFill="background2"/>
          </w:tcPr>
          <w:p w14:paraId="58B34EAD" w14:textId="77777777" w:rsidR="00833EB9" w:rsidRPr="00833EB9" w:rsidRDefault="00833EB9" w:rsidP="00297957">
            <w:pPr>
              <w:jc w:val="both"/>
              <w:rPr>
                <w:sz w:val="22"/>
                <w:szCs w:val="22"/>
              </w:rPr>
            </w:pPr>
            <w:r w:rsidRPr="00833EB9">
              <w:rPr>
                <w:sz w:val="22"/>
                <w:szCs w:val="22"/>
              </w:rPr>
              <w:t>Krepšinio lankas su įrengimu (su tinkleliu)</w:t>
            </w:r>
          </w:p>
        </w:tc>
        <w:tc>
          <w:tcPr>
            <w:tcW w:w="518" w:type="pct"/>
            <w:shd w:val="clear" w:color="auto" w:fill="E7E6E6" w:themeFill="background2"/>
          </w:tcPr>
          <w:p w14:paraId="71DE1737" w14:textId="77777777" w:rsidR="00833EB9" w:rsidRPr="00833EB9" w:rsidRDefault="00833EB9" w:rsidP="00297957">
            <w:pPr>
              <w:jc w:val="center"/>
            </w:pPr>
            <w:r w:rsidRPr="00833EB9">
              <w:t>Vnt.</w:t>
            </w:r>
          </w:p>
        </w:tc>
        <w:tc>
          <w:tcPr>
            <w:tcW w:w="991" w:type="pct"/>
            <w:shd w:val="clear" w:color="auto" w:fill="E7E6E6" w:themeFill="background2"/>
          </w:tcPr>
          <w:p w14:paraId="702D870C" w14:textId="77777777" w:rsidR="00833EB9" w:rsidRPr="00833EB9" w:rsidRDefault="00833EB9" w:rsidP="00297957">
            <w:pPr>
              <w:jc w:val="center"/>
            </w:pPr>
            <w:r w:rsidRPr="00833EB9">
              <w:t>88</w:t>
            </w:r>
          </w:p>
        </w:tc>
        <w:tc>
          <w:tcPr>
            <w:tcW w:w="769" w:type="pct"/>
          </w:tcPr>
          <w:p w14:paraId="1DA2D11F" w14:textId="77777777" w:rsidR="00833EB9" w:rsidRPr="00833EB9" w:rsidRDefault="00833EB9" w:rsidP="00297957">
            <w:pPr>
              <w:jc w:val="both"/>
            </w:pPr>
          </w:p>
        </w:tc>
        <w:tc>
          <w:tcPr>
            <w:tcW w:w="1058" w:type="pct"/>
          </w:tcPr>
          <w:p w14:paraId="0A3D4C2F" w14:textId="77777777" w:rsidR="00833EB9" w:rsidRPr="00833EB9" w:rsidRDefault="00833EB9" w:rsidP="00297957">
            <w:pPr>
              <w:jc w:val="both"/>
            </w:pPr>
          </w:p>
        </w:tc>
      </w:tr>
      <w:tr w:rsidR="00833EB9" w:rsidRPr="00833EB9" w14:paraId="2ABB8DCF" w14:textId="77777777" w:rsidTr="00833EB9">
        <w:tc>
          <w:tcPr>
            <w:tcW w:w="302" w:type="pct"/>
            <w:shd w:val="clear" w:color="auto" w:fill="E7E6E6" w:themeFill="background2"/>
          </w:tcPr>
          <w:p w14:paraId="611769DD" w14:textId="77777777" w:rsidR="00833EB9" w:rsidRPr="00833EB9" w:rsidRDefault="00833EB9" w:rsidP="00297957">
            <w:pPr>
              <w:jc w:val="both"/>
            </w:pPr>
            <w:r w:rsidRPr="00833EB9">
              <w:t>7.</w:t>
            </w:r>
          </w:p>
        </w:tc>
        <w:tc>
          <w:tcPr>
            <w:tcW w:w="1361" w:type="pct"/>
            <w:shd w:val="clear" w:color="auto" w:fill="E7E6E6" w:themeFill="background2"/>
          </w:tcPr>
          <w:p w14:paraId="5A4531CE" w14:textId="77777777" w:rsidR="00833EB9" w:rsidRPr="00833EB9" w:rsidRDefault="00833EB9" w:rsidP="00297957">
            <w:pPr>
              <w:jc w:val="both"/>
              <w:rPr>
                <w:sz w:val="22"/>
                <w:szCs w:val="22"/>
              </w:rPr>
            </w:pPr>
            <w:r w:rsidRPr="00833EB9">
              <w:rPr>
                <w:sz w:val="22"/>
                <w:szCs w:val="22"/>
              </w:rPr>
              <w:t>Futbolo vartai su įrengimu (su tinklu)</w:t>
            </w:r>
          </w:p>
        </w:tc>
        <w:tc>
          <w:tcPr>
            <w:tcW w:w="518" w:type="pct"/>
            <w:shd w:val="clear" w:color="auto" w:fill="E7E6E6" w:themeFill="background2"/>
          </w:tcPr>
          <w:p w14:paraId="2B94829B" w14:textId="77777777" w:rsidR="00833EB9" w:rsidRPr="00833EB9" w:rsidRDefault="00833EB9" w:rsidP="00297957">
            <w:pPr>
              <w:jc w:val="center"/>
            </w:pPr>
            <w:r w:rsidRPr="00833EB9">
              <w:t>Vnt.</w:t>
            </w:r>
          </w:p>
        </w:tc>
        <w:tc>
          <w:tcPr>
            <w:tcW w:w="991" w:type="pct"/>
            <w:shd w:val="clear" w:color="auto" w:fill="E7E6E6" w:themeFill="background2"/>
          </w:tcPr>
          <w:p w14:paraId="7B6334D2" w14:textId="77777777" w:rsidR="00833EB9" w:rsidRPr="00833EB9" w:rsidRDefault="00833EB9" w:rsidP="00297957">
            <w:pPr>
              <w:jc w:val="center"/>
            </w:pPr>
            <w:r w:rsidRPr="00833EB9">
              <w:t>88</w:t>
            </w:r>
          </w:p>
        </w:tc>
        <w:tc>
          <w:tcPr>
            <w:tcW w:w="769" w:type="pct"/>
          </w:tcPr>
          <w:p w14:paraId="27EE4531" w14:textId="77777777" w:rsidR="00833EB9" w:rsidRPr="00833EB9" w:rsidRDefault="00833EB9" w:rsidP="00297957">
            <w:pPr>
              <w:jc w:val="both"/>
            </w:pPr>
          </w:p>
        </w:tc>
        <w:tc>
          <w:tcPr>
            <w:tcW w:w="1058" w:type="pct"/>
          </w:tcPr>
          <w:p w14:paraId="7AE127AA" w14:textId="77777777" w:rsidR="00833EB9" w:rsidRPr="00833EB9" w:rsidRDefault="00833EB9" w:rsidP="00297957">
            <w:pPr>
              <w:jc w:val="both"/>
            </w:pPr>
          </w:p>
        </w:tc>
      </w:tr>
      <w:tr w:rsidR="00833EB9" w:rsidRPr="00833EB9" w14:paraId="0DBC1566" w14:textId="77777777" w:rsidTr="00833EB9">
        <w:tc>
          <w:tcPr>
            <w:tcW w:w="302" w:type="pct"/>
            <w:shd w:val="clear" w:color="auto" w:fill="E7E6E6" w:themeFill="background2"/>
          </w:tcPr>
          <w:p w14:paraId="783C0B26" w14:textId="77777777" w:rsidR="00833EB9" w:rsidRPr="00833EB9" w:rsidRDefault="00833EB9" w:rsidP="00297957">
            <w:pPr>
              <w:jc w:val="both"/>
            </w:pPr>
            <w:r w:rsidRPr="00833EB9">
              <w:t>8.</w:t>
            </w:r>
          </w:p>
        </w:tc>
        <w:tc>
          <w:tcPr>
            <w:tcW w:w="1361" w:type="pct"/>
            <w:shd w:val="clear" w:color="auto" w:fill="E7E6E6" w:themeFill="background2"/>
          </w:tcPr>
          <w:p w14:paraId="32849F8D" w14:textId="77777777" w:rsidR="00833EB9" w:rsidRPr="00833EB9" w:rsidRDefault="00833EB9" w:rsidP="00297957">
            <w:pPr>
              <w:jc w:val="both"/>
              <w:rPr>
                <w:sz w:val="22"/>
                <w:szCs w:val="22"/>
              </w:rPr>
            </w:pPr>
            <w:r w:rsidRPr="00833EB9">
              <w:rPr>
                <w:sz w:val="22"/>
                <w:szCs w:val="22"/>
              </w:rPr>
              <w:t>Logotipo dažymo darbai</w:t>
            </w:r>
          </w:p>
        </w:tc>
        <w:tc>
          <w:tcPr>
            <w:tcW w:w="518" w:type="pct"/>
            <w:shd w:val="clear" w:color="auto" w:fill="E7E6E6" w:themeFill="background2"/>
          </w:tcPr>
          <w:p w14:paraId="24E9A9AF" w14:textId="77777777" w:rsidR="00833EB9" w:rsidRPr="00833EB9" w:rsidRDefault="00833EB9" w:rsidP="00297957">
            <w:pPr>
              <w:jc w:val="center"/>
            </w:pPr>
            <w:r w:rsidRPr="00833EB9">
              <w:t>Vnt.</w:t>
            </w:r>
          </w:p>
        </w:tc>
        <w:tc>
          <w:tcPr>
            <w:tcW w:w="991" w:type="pct"/>
            <w:shd w:val="clear" w:color="auto" w:fill="E7E6E6" w:themeFill="background2"/>
          </w:tcPr>
          <w:p w14:paraId="331F60A9" w14:textId="77777777" w:rsidR="00833EB9" w:rsidRPr="00833EB9" w:rsidRDefault="00833EB9" w:rsidP="00297957">
            <w:pPr>
              <w:jc w:val="center"/>
            </w:pPr>
            <w:r w:rsidRPr="00833EB9">
              <w:t>44</w:t>
            </w:r>
          </w:p>
        </w:tc>
        <w:tc>
          <w:tcPr>
            <w:tcW w:w="769" w:type="pct"/>
          </w:tcPr>
          <w:p w14:paraId="55CC152D" w14:textId="77777777" w:rsidR="00833EB9" w:rsidRPr="00833EB9" w:rsidRDefault="00833EB9" w:rsidP="00297957">
            <w:pPr>
              <w:jc w:val="both"/>
            </w:pPr>
          </w:p>
        </w:tc>
        <w:tc>
          <w:tcPr>
            <w:tcW w:w="1058" w:type="pct"/>
          </w:tcPr>
          <w:p w14:paraId="11553AC3" w14:textId="77777777" w:rsidR="00833EB9" w:rsidRPr="00833EB9" w:rsidRDefault="00833EB9" w:rsidP="00297957">
            <w:pPr>
              <w:jc w:val="both"/>
            </w:pPr>
          </w:p>
        </w:tc>
      </w:tr>
    </w:tbl>
    <w:p w14:paraId="2CDF3802" w14:textId="77777777" w:rsidR="00833EB9" w:rsidRPr="00CE0F78" w:rsidRDefault="00833EB9" w:rsidP="00833EB9">
      <w:pPr>
        <w:spacing w:after="160"/>
        <w:ind w:left="567"/>
        <w:jc w:val="both"/>
        <w:rPr>
          <w:i/>
          <w:iCs/>
          <w:color w:val="FF0000"/>
        </w:rPr>
      </w:pPr>
    </w:p>
    <w:p w14:paraId="50BBC10A" w14:textId="484D1F42" w:rsidR="00CE0F78" w:rsidRPr="00CE0F78" w:rsidRDefault="00CE0F78" w:rsidP="00CE0F78">
      <w:pPr>
        <w:numPr>
          <w:ilvl w:val="1"/>
          <w:numId w:val="25"/>
        </w:numPr>
        <w:spacing w:after="160"/>
        <w:ind w:left="0" w:firstLine="567"/>
        <w:jc w:val="both"/>
      </w:pPr>
      <w:r w:rsidRPr="00CE0F78">
        <w:rPr>
          <w:color w:val="000000"/>
        </w:rPr>
        <w:t>Sutartyje ir jos galimiems keitimo atvejams yra pasirinkt</w:t>
      </w:r>
      <w:r w:rsidR="006629BD">
        <w:rPr>
          <w:color w:val="000000"/>
        </w:rPr>
        <w:t>as</w:t>
      </w:r>
      <w:r w:rsidRPr="00CE0F78">
        <w:rPr>
          <w:color w:val="000000"/>
        </w:rPr>
        <w:t xml:space="preserve"> ši</w:t>
      </w:r>
      <w:r w:rsidR="00833EB9">
        <w:rPr>
          <w:color w:val="000000"/>
        </w:rPr>
        <w:t>s</w:t>
      </w:r>
      <w:r w:rsidRPr="00CE0F78">
        <w:rPr>
          <w:color w:val="000000"/>
        </w:rPr>
        <w:t xml:space="preserve"> kainos apskaičiavimo būda</w:t>
      </w:r>
      <w:r w:rsidR="00833EB9">
        <w:rPr>
          <w:color w:val="000000"/>
        </w:rPr>
        <w:t>s</w:t>
      </w:r>
      <w:r w:rsidRPr="00CE0F78">
        <w:rPr>
          <w:color w:val="000000"/>
        </w:rPr>
        <w:t xml:space="preserve">: fiksuoto įkainio. </w:t>
      </w:r>
      <w:r w:rsidRPr="00CE0F78">
        <w:rPr>
          <w:rFonts w:eastAsia="Calibri"/>
          <w:bCs/>
          <w:color w:val="000000"/>
        </w:rPr>
        <w:t>Ši</w:t>
      </w:r>
      <w:r w:rsidR="00833EB9">
        <w:rPr>
          <w:rFonts w:eastAsia="Calibri"/>
          <w:bCs/>
          <w:color w:val="000000"/>
        </w:rPr>
        <w:t>s</w:t>
      </w:r>
      <w:r w:rsidRPr="00CE0F78">
        <w:rPr>
          <w:rFonts w:eastAsia="Calibri"/>
          <w:bCs/>
          <w:color w:val="000000"/>
        </w:rPr>
        <w:t xml:space="preserve"> kainos apskaičiavimo būda</w:t>
      </w:r>
      <w:r w:rsidR="00833EB9">
        <w:rPr>
          <w:rFonts w:eastAsia="Calibri"/>
          <w:bCs/>
          <w:color w:val="000000"/>
        </w:rPr>
        <w:t>s</w:t>
      </w:r>
      <w:r w:rsidRPr="00CE0F78">
        <w:rPr>
          <w:rFonts w:eastAsia="Calibri"/>
          <w:bCs/>
          <w:color w:val="000000"/>
        </w:rPr>
        <w:t xml:space="preserve"> yra viena iš esminių Sutarties sąlygų, kuri negali būti keičiam</w:t>
      </w:r>
      <w:r w:rsidR="00833EB9">
        <w:rPr>
          <w:rFonts w:eastAsia="Calibri"/>
          <w:bCs/>
          <w:color w:val="000000"/>
        </w:rPr>
        <w:t>a</w:t>
      </w:r>
      <w:r w:rsidRPr="00CE0F78">
        <w:rPr>
          <w:rFonts w:eastAsia="Calibri"/>
          <w:bCs/>
          <w:color w:val="000000"/>
        </w:rPr>
        <w:t>.</w:t>
      </w:r>
    </w:p>
    <w:p w14:paraId="2850D4D0" w14:textId="02FB868A" w:rsidR="00CE0F78" w:rsidRPr="00CE0F78" w:rsidRDefault="00CE0F78" w:rsidP="00F1401E">
      <w:pPr>
        <w:numPr>
          <w:ilvl w:val="1"/>
          <w:numId w:val="25"/>
        </w:numPr>
        <w:spacing w:after="160"/>
        <w:ind w:left="0" w:firstLine="567"/>
        <w:jc w:val="both"/>
      </w:pPr>
      <w:r w:rsidRPr="00CE0F78">
        <w:rPr>
          <w:rFonts w:eastAsia="Calibri"/>
          <w:szCs w:val="22"/>
        </w:rPr>
        <w:t xml:space="preserve"> </w:t>
      </w:r>
      <w:r w:rsidRPr="00CE0F78">
        <w:t>Finansavimo šaltiniai –</w:t>
      </w:r>
      <w:r w:rsidR="00F1401E">
        <w:rPr>
          <w:i/>
          <w:iCs/>
          <w:color w:val="FF0000"/>
        </w:rPr>
        <w:t xml:space="preserve"> </w:t>
      </w:r>
      <w:r w:rsidR="00F1401E" w:rsidRPr="00441A21">
        <w:t>Vilniaus miesto savivaldybės biudžeto lėšos</w:t>
      </w:r>
      <w:r w:rsidRPr="00CE0F78">
        <w:t>.</w:t>
      </w:r>
    </w:p>
    <w:p w14:paraId="6711A9E0" w14:textId="758ECCD8" w:rsidR="00CE0F78" w:rsidRPr="00CE0F78" w:rsidRDefault="00CE0F78" w:rsidP="00CE0F78">
      <w:pPr>
        <w:numPr>
          <w:ilvl w:val="1"/>
          <w:numId w:val="25"/>
        </w:numPr>
        <w:spacing w:after="160"/>
        <w:ind w:left="0" w:firstLine="567"/>
        <w:jc w:val="both"/>
      </w:pPr>
      <w:r w:rsidRPr="00CE0F78">
        <w:rPr>
          <w:rFonts w:eastAsia="Calibri"/>
        </w:rPr>
        <w:t xml:space="preserve">Darbų įkainiai bus perskaičiuojami pagal bendrą kainų lygio kitimą. Peržiūros momentas ir dažnumas: </w:t>
      </w:r>
      <w:bookmarkStart w:id="27" w:name="_Hlk111703726"/>
      <w:r w:rsidRPr="00CE0F78">
        <w:rPr>
          <w:rFonts w:eastAsia="Calibri"/>
        </w:rPr>
        <w:t xml:space="preserve">kai indeksas pakis </w:t>
      </w:r>
      <w:r w:rsidR="00F1401E">
        <w:rPr>
          <w:rFonts w:eastAsia="Calibri"/>
          <w:b/>
          <w:bCs/>
        </w:rPr>
        <w:t>5 (penkis)</w:t>
      </w:r>
      <w:r w:rsidRPr="00CE0F78">
        <w:rPr>
          <w:rFonts w:eastAsia="Calibri"/>
        </w:rPr>
        <w:t xml:space="preserve"> ar daugiau procentų lyginant su bazinės kainos indeksu</w:t>
      </w:r>
      <w:bookmarkEnd w:id="27"/>
      <w:r w:rsidRPr="00CE0F78">
        <w:rPr>
          <w:rFonts w:eastAsia="Calibri"/>
        </w:rPr>
        <w:t>. Indeksas, kuriuo bus remiamasi vertinant kainų lygio kitimą: BĮ Valstybės duomenų agentūros Oficialiosios statistikos portalo svetainėje (</w:t>
      </w:r>
      <w:hyperlink r:id="rId12" w:history="1">
        <w:r w:rsidRPr="00CE0F78">
          <w:rPr>
            <w:rFonts w:eastAsia="Calibri"/>
            <w:color w:val="0563C1" w:themeColor="hyperlink"/>
            <w:u w:val="single"/>
          </w:rPr>
          <w:t>https://osp.stat.gov.lt/</w:t>
        </w:r>
      </w:hyperlink>
      <w:r w:rsidRPr="00CE0F78">
        <w:rPr>
          <w:rFonts w:eastAsia="Calibri"/>
        </w:rPr>
        <w:t xml:space="preserve">) skelbiamas indeksas – </w:t>
      </w:r>
      <w:r w:rsidR="00AB67E3" w:rsidRPr="001A0593">
        <w:t>Statybos sąnaudų elementų kainų indeksų (SSKI)</w:t>
      </w:r>
      <w:r w:rsidR="00AB67E3">
        <w:t>, kainų pokyčių ir svorių</w:t>
      </w:r>
      <w:r w:rsidR="00AB67E3" w:rsidRPr="001A0593">
        <w:t xml:space="preserve"> grupėje skelbiamas indeksas – „Statybos sąnaudų elementų kainų indeksai“</w:t>
      </w:r>
      <w:r w:rsidR="00785304">
        <w:t>: „Visos statyb</w:t>
      </w:r>
      <w:r w:rsidR="004E1DFC">
        <w:t>os sąnaudos“</w:t>
      </w:r>
      <w:r w:rsidRPr="00CE0F78">
        <w:rPr>
          <w:rFonts w:eastAsia="Calibri"/>
        </w:rPr>
        <w:t xml:space="preserve"> .</w:t>
      </w:r>
    </w:p>
    <w:p w14:paraId="6D3736FC" w14:textId="37A6359E" w:rsidR="00CE0F78" w:rsidRPr="00CE0F78" w:rsidRDefault="00CE0F78" w:rsidP="00CE0F78">
      <w:pPr>
        <w:numPr>
          <w:ilvl w:val="1"/>
          <w:numId w:val="25"/>
        </w:numPr>
        <w:spacing w:after="160"/>
        <w:ind w:left="0" w:firstLine="567"/>
        <w:jc w:val="both"/>
      </w:pPr>
      <w:r w:rsidRPr="00CE0F78">
        <w:rPr>
          <w:rFonts w:eastAsia="Calibri"/>
        </w:rPr>
        <w:t xml:space="preserve">Bendrųjų sutarties sąlygų 7.12 punktas netaikomas. </w:t>
      </w:r>
      <w:bookmarkStart w:id="28" w:name="_Toc329968649"/>
    </w:p>
    <w:p w14:paraId="51904242" w14:textId="77777777" w:rsidR="00CE0F78" w:rsidRPr="00CE0F78" w:rsidRDefault="00CE0F78" w:rsidP="00CE0F78">
      <w:pPr>
        <w:jc w:val="both"/>
      </w:pPr>
    </w:p>
    <w:p w14:paraId="264ACA66" w14:textId="77777777" w:rsidR="00CE0F78" w:rsidRPr="00CE0F78" w:rsidRDefault="00CE0F78" w:rsidP="00CE0F78">
      <w:pPr>
        <w:jc w:val="center"/>
        <w:rPr>
          <w:rFonts w:eastAsia="Calibri"/>
          <w:b/>
          <w:bCs/>
          <w:color w:val="FF0000"/>
        </w:rPr>
      </w:pPr>
      <w:bookmarkStart w:id="29" w:name="_Hlk54597524"/>
      <w:r w:rsidRPr="00CE0F78">
        <w:rPr>
          <w:rFonts w:eastAsia="Calibri"/>
          <w:b/>
          <w:bCs/>
        </w:rPr>
        <w:t xml:space="preserve">III. KOKYBĖS KRITERIJAI </w:t>
      </w:r>
    </w:p>
    <w:bookmarkEnd w:id="29"/>
    <w:p w14:paraId="1E437E87" w14:textId="77777777" w:rsidR="00CE0F78" w:rsidRPr="00CE0F78" w:rsidRDefault="00CE0F78" w:rsidP="00CE0F78">
      <w:pPr>
        <w:jc w:val="both"/>
      </w:pPr>
    </w:p>
    <w:p w14:paraId="1E59C1DC" w14:textId="3011A18D" w:rsidR="00CE0F78" w:rsidRPr="00CE0F78" w:rsidRDefault="00CE0F78" w:rsidP="00CE0F78">
      <w:pPr>
        <w:ind w:firstLine="567"/>
        <w:jc w:val="both"/>
        <w:rPr>
          <w:i/>
        </w:rPr>
      </w:pPr>
      <w:r w:rsidRPr="00CE0F78">
        <w:t xml:space="preserve">3.1. Netaikoma. </w:t>
      </w:r>
    </w:p>
    <w:p w14:paraId="746ECCF7" w14:textId="77777777" w:rsidR="00CE0F78" w:rsidRPr="00CE0F78" w:rsidRDefault="00CE0F78" w:rsidP="00CE0F78">
      <w:pPr>
        <w:jc w:val="both"/>
      </w:pPr>
    </w:p>
    <w:p w14:paraId="59BA1AD6" w14:textId="77777777" w:rsidR="00CE0F78" w:rsidRPr="00CE0F78" w:rsidRDefault="00CE0F78" w:rsidP="00CE0F78">
      <w:pPr>
        <w:keepNext/>
        <w:jc w:val="center"/>
        <w:rPr>
          <w:rFonts w:eastAsia="Calibri"/>
        </w:rPr>
      </w:pPr>
      <w:r w:rsidRPr="00CE0F78">
        <w:rPr>
          <w:b/>
        </w:rPr>
        <w:t xml:space="preserve">IV. SUTARTIES PRIEVOLIŲ ĮVYKDYMO UŽTIKRINIMAS </w:t>
      </w:r>
    </w:p>
    <w:p w14:paraId="53A46E5D" w14:textId="77777777" w:rsidR="00CE0F78" w:rsidRPr="00CE0F78" w:rsidRDefault="00CE0F78" w:rsidP="00CE0F78">
      <w:pPr>
        <w:jc w:val="both"/>
      </w:pPr>
    </w:p>
    <w:p w14:paraId="662AD1D4" w14:textId="383AFB9C" w:rsidR="00CE0F78" w:rsidRPr="00CE0F78" w:rsidRDefault="00CE0F78" w:rsidP="00CE0F78">
      <w:pPr>
        <w:ind w:firstLine="567"/>
        <w:jc w:val="both"/>
      </w:pPr>
      <w:r w:rsidRPr="00CE0F78">
        <w:rPr>
          <w:rFonts w:eastAsia="Calibri"/>
        </w:rPr>
        <w:t xml:space="preserve">4.1. Sutarčiai yra taikomas Bendrųjų sutarties sąlygų IX skyrius Sutarties įvykdymo užtikrinimas. Sutarties įvykdymo užtikrinimo suma – </w:t>
      </w:r>
      <w:r w:rsidR="006C63A4">
        <w:rPr>
          <w:rFonts w:eastAsia="Calibri"/>
        </w:rPr>
        <w:t xml:space="preserve"> 40.000,00</w:t>
      </w:r>
      <w:r w:rsidRPr="00CE0F78">
        <w:rPr>
          <w:rFonts w:eastAsia="Calibri"/>
        </w:rPr>
        <w:t xml:space="preserve"> Eur. Sutarties įvykdymo užtikrinimo galiojimo terminas – </w:t>
      </w:r>
      <w:r w:rsidR="006C63A4">
        <w:rPr>
          <w:rFonts w:eastAsia="Calibri"/>
        </w:rPr>
        <w:t>37</w:t>
      </w:r>
      <w:r w:rsidRPr="00CE0F78">
        <w:rPr>
          <w:rFonts w:eastAsia="Calibri"/>
        </w:rPr>
        <w:t xml:space="preserve"> mėn. nuo Sutarties įsigaliojimo dienos.</w:t>
      </w:r>
      <w:bookmarkEnd w:id="28"/>
    </w:p>
    <w:p w14:paraId="13C0AF60" w14:textId="77777777" w:rsidR="00CE0F78" w:rsidRPr="00CE0F78" w:rsidRDefault="00CE0F78" w:rsidP="00CE0F78">
      <w:pPr>
        <w:jc w:val="both"/>
      </w:pPr>
    </w:p>
    <w:p w14:paraId="6214A4EE" w14:textId="77777777" w:rsidR="00CE0F78" w:rsidRPr="00CE0F78" w:rsidRDefault="00CE0F78" w:rsidP="00CE0F78">
      <w:pPr>
        <w:jc w:val="center"/>
        <w:rPr>
          <w:rFonts w:eastAsia="Calibri"/>
        </w:rPr>
      </w:pPr>
      <w:r w:rsidRPr="00CE0F78">
        <w:rPr>
          <w:rFonts w:eastAsia="Calibri"/>
          <w:b/>
          <w:bCs/>
        </w:rPr>
        <w:t>V. ŠALIŲ ATSAKOMYBĖ</w:t>
      </w:r>
    </w:p>
    <w:p w14:paraId="4D081AFF" w14:textId="77777777" w:rsidR="00CE0F78" w:rsidRPr="00CE0F78" w:rsidRDefault="00CE0F78" w:rsidP="00CE0F78">
      <w:pPr>
        <w:jc w:val="both"/>
      </w:pPr>
    </w:p>
    <w:p w14:paraId="062EFD05" w14:textId="661723DC" w:rsidR="00E67F2A" w:rsidRDefault="00CE0F78" w:rsidP="00B51F11">
      <w:pPr>
        <w:ind w:firstLine="567"/>
        <w:jc w:val="both"/>
      </w:pPr>
      <w:r w:rsidRPr="00CE0F78">
        <w:lastRenderedPageBreak/>
        <w:t>5.1. Užsakovas Rangovui gali skirti šias baudas už Sutarties pažeidimus, padarytus ne dėl Užsakovo kaltės:</w:t>
      </w:r>
      <w:bookmarkStart w:id="30" w:name="_Hlk49859531"/>
    </w:p>
    <w:p w14:paraId="7B1DC0EA" w14:textId="0F88E517" w:rsidR="006A6B27" w:rsidRPr="006B1692" w:rsidRDefault="006A6B27" w:rsidP="006A6B27">
      <w:pPr>
        <w:ind w:firstLine="567"/>
        <w:jc w:val="both"/>
        <w:rPr>
          <w:rFonts w:eastAsia="Calibri"/>
          <w:color w:val="000000" w:themeColor="text1"/>
        </w:rPr>
      </w:pPr>
      <w:r w:rsidRPr="006B1692">
        <w:t xml:space="preserve">5.1.1. </w:t>
      </w:r>
      <w:r w:rsidRPr="006B1692">
        <w:rPr>
          <w:rFonts w:eastAsia="Calibri"/>
          <w:color w:val="000000" w:themeColor="text1"/>
        </w:rPr>
        <w:t>jeigu Rangovas per</w:t>
      </w:r>
      <w:r w:rsidRPr="006A6B27">
        <w:t xml:space="preserve"> </w:t>
      </w:r>
      <w:r>
        <w:t>Darbų perdavimo – priėmimo</w:t>
      </w:r>
      <w:r w:rsidRPr="006B1692">
        <w:rPr>
          <w:rFonts w:eastAsia="Calibri"/>
          <w:color w:val="000000" w:themeColor="text1"/>
        </w:rPr>
        <w:t xml:space="preserve"> akte nurodytą laiką</w:t>
      </w:r>
      <w:ins w:id="31" w:author="Modestas Norkus" w:date="2025-12-11T15:35:00Z" w16du:dateUtc="2025-12-11T13:35:00Z">
        <w:r w:rsidR="00E2188A">
          <w:rPr>
            <w:rFonts w:eastAsia="Calibri"/>
            <w:color w:val="000000" w:themeColor="text1"/>
          </w:rPr>
          <w:t xml:space="preserve"> </w:t>
        </w:r>
      </w:ins>
      <w:r w:rsidRPr="008576E4">
        <w:rPr>
          <w:rFonts w:eastAsia="Calibri"/>
          <w:color w:val="000000" w:themeColor="text1"/>
          <w:u w:val="single"/>
        </w:rPr>
        <w:t xml:space="preserve">nepašalina </w:t>
      </w:r>
      <w:r w:rsidR="003A5C68">
        <w:rPr>
          <w:rFonts w:eastAsia="Calibri"/>
          <w:color w:val="000000" w:themeColor="text1"/>
          <w:u w:val="single"/>
        </w:rPr>
        <w:t xml:space="preserve">trūkumų ir (ar) </w:t>
      </w:r>
      <w:r w:rsidRPr="008576E4">
        <w:rPr>
          <w:rFonts w:eastAsia="Calibri"/>
          <w:color w:val="000000" w:themeColor="text1"/>
          <w:u w:val="single"/>
        </w:rPr>
        <w:t>defektų</w:t>
      </w:r>
      <w:r w:rsidRPr="006B1692">
        <w:rPr>
          <w:rFonts w:eastAsia="Calibri"/>
          <w:color w:val="000000" w:themeColor="text1"/>
        </w:rPr>
        <w:t xml:space="preserve"> Užsakovo nustatytų Darbų vykdymo metu ar per garantinį laiką, jam taikoma </w:t>
      </w:r>
      <w:r w:rsidR="00C62A21">
        <w:rPr>
          <w:rFonts w:eastAsia="Calibri"/>
          <w:color w:val="000000" w:themeColor="text1"/>
        </w:rPr>
        <w:t xml:space="preserve">100 Eur bauda už kiekvieną </w:t>
      </w:r>
      <w:r w:rsidR="00E356FC">
        <w:rPr>
          <w:rFonts w:eastAsia="Calibri"/>
          <w:color w:val="000000" w:themeColor="text1"/>
        </w:rPr>
        <w:t xml:space="preserve">pavėluotą </w:t>
      </w:r>
      <w:r w:rsidR="00C62A21">
        <w:rPr>
          <w:rFonts w:eastAsia="Calibri"/>
          <w:color w:val="000000" w:themeColor="text1"/>
        </w:rPr>
        <w:t>dieną</w:t>
      </w:r>
      <w:r w:rsidRPr="006B1692">
        <w:rPr>
          <w:rFonts w:eastAsia="Calibri"/>
          <w:color w:val="000000" w:themeColor="text1"/>
        </w:rPr>
        <w:t xml:space="preserve"> </w:t>
      </w:r>
      <w:r w:rsidR="00C35758">
        <w:rPr>
          <w:rFonts w:eastAsia="Calibri"/>
          <w:color w:val="000000" w:themeColor="text1"/>
        </w:rPr>
        <w:t xml:space="preserve">iki kol bus </w:t>
      </w:r>
      <w:r w:rsidR="000860FA">
        <w:rPr>
          <w:rFonts w:eastAsia="Calibri"/>
          <w:color w:val="000000" w:themeColor="text1"/>
        </w:rPr>
        <w:t>ištais</w:t>
      </w:r>
      <w:r w:rsidR="00225087">
        <w:rPr>
          <w:rFonts w:eastAsia="Calibri"/>
          <w:color w:val="000000" w:themeColor="text1"/>
        </w:rPr>
        <w:t>yti trūkumai ir (ar) defektai</w:t>
      </w:r>
      <w:r w:rsidR="004874EB">
        <w:rPr>
          <w:rFonts w:eastAsia="Calibri"/>
          <w:color w:val="000000" w:themeColor="text1"/>
        </w:rPr>
        <w:t>, bei (ar)</w:t>
      </w:r>
      <w:r w:rsidR="00B21388" w:rsidRPr="00667828">
        <w:rPr>
          <w:rFonts w:eastAsia="Calibri"/>
          <w:color w:val="000000" w:themeColor="text1"/>
        </w:rPr>
        <w:t xml:space="preserve"> Rangovas kompensuoja visas Užsakovo patirtas sąnaudas (įskaitant baudas) trūkumams ir (ar) defektams šalinti</w:t>
      </w:r>
      <w:r w:rsidRPr="006B1692">
        <w:rPr>
          <w:rFonts w:eastAsia="Calibri"/>
          <w:color w:val="000000" w:themeColor="text1"/>
        </w:rPr>
        <w:t xml:space="preserve">; </w:t>
      </w:r>
    </w:p>
    <w:p w14:paraId="1DA28B00" w14:textId="298F2704" w:rsidR="006B600D" w:rsidRDefault="006A6B27" w:rsidP="006A6B27">
      <w:pPr>
        <w:ind w:firstLine="567"/>
        <w:jc w:val="both"/>
        <w:rPr>
          <w:rFonts w:eastAsia="Calibri"/>
          <w:color w:val="000000" w:themeColor="text1"/>
        </w:rPr>
      </w:pPr>
      <w:r w:rsidRPr="006B1692">
        <w:rPr>
          <w:color w:val="000000" w:themeColor="text1"/>
        </w:rPr>
        <w:t xml:space="preserve">5.1.2. </w:t>
      </w:r>
      <w:r w:rsidRPr="006B1692">
        <w:rPr>
          <w:rFonts w:eastAsia="Calibri"/>
          <w:color w:val="000000" w:themeColor="text1"/>
        </w:rPr>
        <w:t xml:space="preserve">jei Rangovas </w:t>
      </w:r>
      <w:r w:rsidRPr="008576E4">
        <w:rPr>
          <w:rFonts w:eastAsia="Calibri"/>
          <w:color w:val="000000" w:themeColor="text1"/>
          <w:u w:val="single"/>
        </w:rPr>
        <w:t>vėluoja atlikti Darbus</w:t>
      </w:r>
      <w:r w:rsidRPr="006B1692">
        <w:rPr>
          <w:rFonts w:eastAsia="Calibri"/>
          <w:color w:val="000000" w:themeColor="text1"/>
        </w:rPr>
        <w:t xml:space="preserve"> ar jų dalį, etapą, t. y. nesilaiko Sutartyje ir (ar) suderintame</w:t>
      </w:r>
      <w:r>
        <w:rPr>
          <w:rFonts w:eastAsia="Calibri"/>
          <w:color w:val="000000" w:themeColor="text1"/>
        </w:rPr>
        <w:t xml:space="preserve"> metiniame</w:t>
      </w:r>
      <w:r w:rsidRPr="006B1692">
        <w:rPr>
          <w:rFonts w:eastAsia="Calibri"/>
          <w:color w:val="000000" w:themeColor="text1"/>
        </w:rPr>
        <w:t xml:space="preserve"> Darbų atlikimo grafike</w:t>
      </w:r>
      <w:r>
        <w:rPr>
          <w:rFonts w:eastAsia="Calibri"/>
          <w:color w:val="000000" w:themeColor="text1"/>
        </w:rPr>
        <w:t xml:space="preserve"> (toliau – Darbų atlikimo grafikas)</w:t>
      </w:r>
      <w:r w:rsidRPr="006B1692">
        <w:rPr>
          <w:rFonts w:eastAsia="Calibri"/>
          <w:color w:val="000000" w:themeColor="text1"/>
        </w:rPr>
        <w:t xml:space="preserve"> nustatytų Darbų (jų etapų) atlikimo ar vykdymo terminų, už kiekvieną pavėluotą dieną taikomi 0,02 proc. dydžio delspinigiai nuo pradinės Sutarties vertė</w:t>
      </w:r>
      <w:r>
        <w:rPr>
          <w:rFonts w:eastAsia="Calibri"/>
          <w:color w:val="000000" w:themeColor="text1"/>
        </w:rPr>
        <w:t>s</w:t>
      </w:r>
      <w:r w:rsidR="006B600D">
        <w:rPr>
          <w:rFonts w:eastAsia="Calibri"/>
          <w:color w:val="000000" w:themeColor="text1"/>
        </w:rPr>
        <w:t>;</w:t>
      </w:r>
    </w:p>
    <w:p w14:paraId="3F7EBE07" w14:textId="3E73CEAD" w:rsidR="006A6B27" w:rsidRPr="006B1692" w:rsidRDefault="006B600D" w:rsidP="006A6B27">
      <w:pPr>
        <w:ind w:firstLine="567"/>
        <w:jc w:val="both"/>
        <w:rPr>
          <w:color w:val="000000" w:themeColor="text1"/>
        </w:rPr>
      </w:pPr>
      <w:r>
        <w:t xml:space="preserve">5.1.3. </w:t>
      </w:r>
      <w:r w:rsidR="006A6B27" w:rsidRPr="004606A7">
        <w:t xml:space="preserve">Jei Rangovas </w:t>
      </w:r>
      <w:r w:rsidR="006A6B27" w:rsidRPr="006B600D">
        <w:rPr>
          <w:u w:val="single"/>
        </w:rPr>
        <w:t>vėluoja atlikti Darbus</w:t>
      </w:r>
      <w:r w:rsidR="006A6B27" w:rsidRPr="004606A7">
        <w:t xml:space="preserve"> t. y. nesilaiko Sutartyje ir (ar) </w:t>
      </w:r>
      <w:r w:rsidR="006A6B27">
        <w:t xml:space="preserve">metinio darbų atlikimo grafike </w:t>
      </w:r>
      <w:r w:rsidR="006A6B27" w:rsidRPr="004606A7">
        <w:t xml:space="preserve">(Sutarties 2 priedas) nustatytų Darbų atlikimo ar vykdymo terminų </w:t>
      </w:r>
      <w:r>
        <w:t>ilgiau</w:t>
      </w:r>
      <w:r w:rsidR="006A6B27" w:rsidRPr="004606A7">
        <w:t xml:space="preserve"> </w:t>
      </w:r>
      <w:r>
        <w:t>nei</w:t>
      </w:r>
      <w:r w:rsidR="006A6B27" w:rsidRPr="004606A7">
        <w:t xml:space="preserve"> 10 (dešimt) dienų Rangovas moka Užsakovui </w:t>
      </w:r>
      <w:r w:rsidR="005B4A64">
        <w:t>200</w:t>
      </w:r>
      <w:r w:rsidR="006A6B27" w:rsidRPr="004606A7">
        <w:t>,00 (</w:t>
      </w:r>
      <w:r w:rsidR="005B4A64">
        <w:t xml:space="preserve">du </w:t>
      </w:r>
      <w:r w:rsidR="009B3892">
        <w:t>šimtai</w:t>
      </w:r>
      <w:r w:rsidR="006A6B27" w:rsidRPr="004606A7">
        <w:t>) eurų baudą už kiekvieną papildomai uždelstą dieną</w:t>
      </w:r>
      <w:r w:rsidR="008576E4">
        <w:t>, bet ne ilgiau nei 20 kalendorinių dienų</w:t>
      </w:r>
      <w:r w:rsidR="006A6B27" w:rsidRPr="004606A7">
        <w:t>;</w:t>
      </w:r>
    </w:p>
    <w:p w14:paraId="7C4CF778" w14:textId="2651A500" w:rsidR="006A6B27" w:rsidRDefault="006A6B27" w:rsidP="00542CC8">
      <w:pPr>
        <w:ind w:firstLine="567"/>
        <w:jc w:val="both"/>
      </w:pPr>
      <w:r w:rsidRPr="006B1692">
        <w:rPr>
          <w:color w:val="000000" w:themeColor="text1"/>
        </w:rPr>
        <w:t>5.1.</w:t>
      </w:r>
      <w:r w:rsidR="00542CC8">
        <w:rPr>
          <w:color w:val="000000" w:themeColor="text1"/>
        </w:rPr>
        <w:t>4</w:t>
      </w:r>
      <w:r w:rsidRPr="006B1692">
        <w:rPr>
          <w:color w:val="000000" w:themeColor="text1"/>
        </w:rPr>
        <w:t xml:space="preserve">. </w:t>
      </w:r>
      <w:r w:rsidRPr="006B1692">
        <w:t xml:space="preserve">Rangovui, </w:t>
      </w:r>
      <w:r w:rsidRPr="008576E4">
        <w:rPr>
          <w:u w:val="single"/>
        </w:rPr>
        <w:t>pasitelkus papildomus subrangovus</w:t>
      </w:r>
      <w:r w:rsidRPr="006B1692">
        <w:t>, atsisakius Sutartyje numatytų subrangovų, sukeitus vietomis Sutartyje</w:t>
      </w:r>
      <w:r>
        <w:t xml:space="preserve"> numatytus subrangovus, ir (ar) perdavus didesnę (mažesnę) Darbų dalį, negu buvo nurodyta pasiūlyme, kitam Sutartyje numatytam subrangovui, ir apie tai neinformavus Užsakovo, t. y. nesilaikius Bendrųjų sutarties sąlygų XI skyriuje nustatytų reikalavimų, Rangovas įsipareigoja sumokėti Užsakovui </w:t>
      </w:r>
      <w:r w:rsidR="00E67CA6">
        <w:t>1</w:t>
      </w:r>
      <w:r>
        <w:t>000,00 (</w:t>
      </w:r>
      <w:r w:rsidR="00E67CA6">
        <w:t>vieno tūkstančio</w:t>
      </w:r>
      <w:r>
        <w:t>) eurų dydžio baudą už kiekvieną nustatytą pažeidimo atvejį</w:t>
      </w:r>
      <w:r w:rsidR="00F45CB9">
        <w:t>, bet ne daugiau nei 3 kartus;</w:t>
      </w:r>
    </w:p>
    <w:p w14:paraId="4E92F04C" w14:textId="4BC630A3" w:rsidR="00F45CB9" w:rsidRDefault="00EF0C54" w:rsidP="00F45CB9">
      <w:pPr>
        <w:ind w:firstLine="567"/>
        <w:jc w:val="both"/>
      </w:pPr>
      <w:r>
        <w:t>5.1.</w:t>
      </w:r>
      <w:r w:rsidR="00542CC8">
        <w:t>5</w:t>
      </w:r>
      <w:r>
        <w:t xml:space="preserve">. </w:t>
      </w:r>
      <w:r w:rsidR="00F45CB9">
        <w:t>J</w:t>
      </w:r>
      <w:r w:rsidR="00F45CB9" w:rsidRPr="0065746D">
        <w:t xml:space="preserve">ei Rangovas </w:t>
      </w:r>
      <w:r w:rsidR="00F45CB9" w:rsidRPr="008576E4">
        <w:rPr>
          <w:u w:val="single"/>
        </w:rPr>
        <w:t>nesilaiko darbų saugos taisyklių</w:t>
      </w:r>
      <w:r w:rsidR="00F45CB9" w:rsidRPr="0065746D">
        <w:t xml:space="preserve"> reikalavimų, Rangovas Užsakovo reikalavimu, moka Užsakovui 500,00 (penkių šimtų) eurų baudą už </w:t>
      </w:r>
      <w:r w:rsidR="00F45CB9">
        <w:t xml:space="preserve">kiekvieną </w:t>
      </w:r>
      <w:r w:rsidR="00F45CB9" w:rsidRPr="0065746D">
        <w:t>nustatytą atvejį</w:t>
      </w:r>
      <w:r w:rsidR="00F45CB9">
        <w:t>, bet ne daugiau nei 3 kartus;</w:t>
      </w:r>
    </w:p>
    <w:p w14:paraId="0CFA33B2" w14:textId="0D83EE62" w:rsidR="00F45CB9" w:rsidRDefault="00F45CB9" w:rsidP="00F45CB9">
      <w:pPr>
        <w:ind w:firstLine="567"/>
        <w:jc w:val="both"/>
      </w:pPr>
      <w:r w:rsidRPr="0065746D">
        <w:t>5.1.</w:t>
      </w:r>
      <w:r w:rsidR="00542CC8">
        <w:t>6</w:t>
      </w:r>
      <w:r w:rsidRPr="0065746D">
        <w:t xml:space="preserve">. </w:t>
      </w:r>
      <w:r w:rsidRPr="003C2FC4">
        <w:t>Bendrųjų Sutarties sąlygų 16.2 punktas</w:t>
      </w:r>
      <w:r w:rsidRPr="0065746D">
        <w:t xml:space="preserve"> išdėstomas nauja redakcija:</w:t>
      </w:r>
      <w:r w:rsidRPr="0065746D">
        <w:rPr>
          <w:spacing w:val="2"/>
          <w:position w:val="2"/>
          <w:shd w:val="clear" w:color="auto" w:fill="FFFFFF"/>
        </w:rPr>
        <w:t xml:space="preserve"> „Rangovas turės suteikti faktiškai atliktiems Darbams garantiją – 5 metai atviriems darbams, 10 metų paslėptiems darbams, tyčia paslėptiems Darbams 20 metų, medžiagoms – teisės aktuose nustatytą terminą. Atsiradus defektams, Rangovas pagal defektinį aktą savo lėšomis ir medžiagomis ištaiso trūkumus per akte nurodytą laiką“</w:t>
      </w:r>
      <w:r>
        <w:t>;</w:t>
      </w:r>
    </w:p>
    <w:p w14:paraId="3E019BBF" w14:textId="77777777" w:rsidR="00643012" w:rsidRPr="00CE0F78" w:rsidRDefault="00643012" w:rsidP="00643012">
      <w:pPr>
        <w:ind w:firstLine="567"/>
        <w:jc w:val="both"/>
      </w:pPr>
      <w:r w:rsidRPr="00CE0F78">
        <w:rPr>
          <w:bCs/>
        </w:rPr>
        <w:t xml:space="preserve">5.2. Jei Rangovas nutraukia Sutartį vienašališkai ne dėl Užsakovo kaltės, Užsakovas turi teisę pasinaudoti Sutarties įvykdymo užtikrinimu ir </w:t>
      </w:r>
      <w:r w:rsidRPr="00CE0F78">
        <w:rPr>
          <w:rFonts w:eastAsia="Calibri"/>
        </w:rPr>
        <w:t>Rangovas atlygina Užsakovui dėl Rangovo kaltės atsiradusius nuostolius kiek jų nepadengia Sutarties įvykdymo užtikrinimas</w:t>
      </w:r>
      <w:r>
        <w:rPr>
          <w:bCs/>
        </w:rPr>
        <w:t>.</w:t>
      </w:r>
    </w:p>
    <w:p w14:paraId="19DFE930" w14:textId="77777777" w:rsidR="00643012" w:rsidRPr="0065746D" w:rsidRDefault="00643012" w:rsidP="00F45CB9">
      <w:pPr>
        <w:ind w:firstLine="567"/>
        <w:jc w:val="both"/>
      </w:pPr>
    </w:p>
    <w:p w14:paraId="723A5C1E" w14:textId="759DF79F" w:rsidR="00EF0C54" w:rsidRPr="003A41AD" w:rsidRDefault="00EF0C54" w:rsidP="006A6B27">
      <w:pPr>
        <w:ind w:firstLine="567"/>
        <w:jc w:val="both"/>
        <w:rPr>
          <w:color w:val="000000" w:themeColor="text1"/>
        </w:rPr>
      </w:pPr>
    </w:p>
    <w:p w14:paraId="3E7806DF" w14:textId="77777777" w:rsidR="00E67F2A" w:rsidRPr="00CE0F78" w:rsidRDefault="00E67F2A" w:rsidP="00CE0F78">
      <w:pPr>
        <w:jc w:val="both"/>
      </w:pPr>
    </w:p>
    <w:p w14:paraId="70603DC5" w14:textId="77777777" w:rsidR="00CE0F78" w:rsidRPr="00CE0F78" w:rsidRDefault="00CE0F78" w:rsidP="00CE0F78">
      <w:pPr>
        <w:keepNext/>
        <w:jc w:val="center"/>
        <w:rPr>
          <w:rFonts w:eastAsia="Calibri"/>
        </w:rPr>
      </w:pPr>
      <w:r w:rsidRPr="00CE0F78">
        <w:rPr>
          <w:b/>
        </w:rPr>
        <w:t>VI. SUBRANGOVAI</w:t>
      </w:r>
    </w:p>
    <w:p w14:paraId="372E99F1" w14:textId="77777777" w:rsidR="00CE0F78" w:rsidRPr="00CE0F78" w:rsidRDefault="00CE0F78" w:rsidP="00CE0F78">
      <w:pPr>
        <w:jc w:val="both"/>
      </w:pPr>
    </w:p>
    <w:p w14:paraId="11D47145" w14:textId="77777777" w:rsidR="00CE0F78" w:rsidRPr="00CE0F78" w:rsidRDefault="00CE0F78" w:rsidP="00CE0F78">
      <w:pPr>
        <w:ind w:firstLine="567"/>
        <w:jc w:val="both"/>
      </w:pPr>
      <w:r w:rsidRPr="00CE0F78">
        <w:rPr>
          <w:rFonts w:eastAsia="Calibri"/>
        </w:rPr>
        <w:t>6.1. Sutarčiai vykdyti pasitelkiami šie subrangovai: (</w:t>
      </w:r>
      <w:r w:rsidRPr="00CE0F78">
        <w:rPr>
          <w:rFonts w:eastAsia="Calibri"/>
          <w:i/>
          <w:iCs/>
          <w:color w:val="000000"/>
          <w:shd w:val="clear" w:color="auto" w:fill="C0C0C0"/>
        </w:rPr>
        <w:t>surašyti pasiūlyme nurodytus, subrangovus, jeigu tokių nėra parašyti žodį „nėra“)</w:t>
      </w:r>
      <w:r w:rsidRPr="00CE0F78">
        <w:rPr>
          <w:rFonts w:eastAsia="Calibri"/>
          <w:i/>
          <w:iCs/>
        </w:rPr>
        <w:t>.</w:t>
      </w:r>
      <w:r w:rsidRPr="00CE0F78">
        <w:rPr>
          <w:rFonts w:eastAsia="Calibri"/>
        </w:rPr>
        <w:t>  Rangovas įsipareigoja ne vėliau kaip iki Sutarties vykdymo pradžios raštu pranešti Užsakovo atstovui subrangovų kontaktinius duomenis ir subrangovų atstovus.</w:t>
      </w:r>
    </w:p>
    <w:p w14:paraId="1E0A18D1" w14:textId="77777777" w:rsidR="00CE0F78" w:rsidRPr="00CE0F78" w:rsidRDefault="00CE0F78" w:rsidP="00CE0F78">
      <w:pPr>
        <w:jc w:val="both"/>
      </w:pPr>
    </w:p>
    <w:p w14:paraId="0466DEF9" w14:textId="77777777" w:rsidR="00CE0F78" w:rsidRPr="00CE0F78" w:rsidRDefault="00CE0F78" w:rsidP="00CE0F78">
      <w:pPr>
        <w:jc w:val="center"/>
        <w:rPr>
          <w:rFonts w:eastAsia="Calibri"/>
          <w:b/>
          <w:bCs/>
        </w:rPr>
      </w:pPr>
      <w:r w:rsidRPr="00CE0F78">
        <w:rPr>
          <w:rFonts w:eastAsia="Calibri"/>
          <w:b/>
          <w:bCs/>
        </w:rPr>
        <w:t>VII. SUTARTIES ESMINIAI PAŽEIDIMAI</w:t>
      </w:r>
    </w:p>
    <w:p w14:paraId="7984B026" w14:textId="77777777" w:rsidR="00CE0F78" w:rsidRPr="00CE0F78" w:rsidRDefault="00CE0F78" w:rsidP="00CE0F78">
      <w:pPr>
        <w:jc w:val="both"/>
      </w:pPr>
    </w:p>
    <w:p w14:paraId="64253698" w14:textId="2E574037" w:rsidR="00CE0F78" w:rsidRDefault="00CE0F78" w:rsidP="00B971CC">
      <w:pPr>
        <w:ind w:firstLine="567"/>
        <w:jc w:val="both"/>
        <w:rPr>
          <w:rFonts w:eastAsia="Calibri"/>
        </w:rPr>
      </w:pPr>
      <w:r w:rsidRPr="00CE0F78">
        <w:rPr>
          <w:rFonts w:eastAsia="Calibri"/>
        </w:rPr>
        <w:t>7.1. Sutarties esminiu pažeidimu bus laikoma</w:t>
      </w:r>
      <w:r w:rsidR="00B971CC">
        <w:rPr>
          <w:rFonts w:eastAsia="Calibri"/>
        </w:rPr>
        <w:t>:</w:t>
      </w:r>
    </w:p>
    <w:p w14:paraId="4D2A1879" w14:textId="2E0EE4EA" w:rsidR="0049673B" w:rsidRPr="002E7DB1" w:rsidRDefault="0049673B" w:rsidP="0049673B">
      <w:pPr>
        <w:ind w:firstLine="567"/>
        <w:jc w:val="both"/>
      </w:pPr>
      <w:r w:rsidRPr="007515DF">
        <w:t>7.1.1</w:t>
      </w:r>
      <w:r w:rsidR="00F07610">
        <w:t xml:space="preserve">. </w:t>
      </w:r>
      <w:r w:rsidR="00F07610" w:rsidRPr="00F07610">
        <w:t>Rangovas, nepaisydamas Užsakovo raginimo, ilgiau nei 20 (dvidešimt) kalendorinių dienų vėluoja atlikti Užsakovo užsakytus Darbus arba tiek pat laiko vėluoja atlikti Darbus pagal metinio darbų atlikimo grafik</w:t>
      </w:r>
      <w:r w:rsidR="00F07610">
        <w:t xml:space="preserve">e </w:t>
      </w:r>
      <w:r w:rsidR="00F07610" w:rsidRPr="00F07610">
        <w:t>nustatytus terminus arba tiek pat laiko vėluoja pradėti vykdyti Darbus, kitaip aiškiai parodo ketinimą netęsti savo įsipareigojimų, tampa aišku, kad Darbus baigti iki Darbų atlikimo termino pabaigos neįmanoma ir Rangovas nepateikia motyvuotų paaiškinimų dėl Darbų vykdymo termino nesilaikymo</w:t>
      </w:r>
      <w:r w:rsidR="00060489">
        <w:t>;</w:t>
      </w:r>
    </w:p>
    <w:p w14:paraId="62F9B66B" w14:textId="1A39DC2A" w:rsidR="0049673B" w:rsidRPr="002E7DB1" w:rsidRDefault="0049673B" w:rsidP="0049673B">
      <w:pPr>
        <w:ind w:firstLine="567"/>
        <w:jc w:val="both"/>
      </w:pPr>
      <w:r w:rsidRPr="002E7DB1">
        <w:lastRenderedPageBreak/>
        <w:t xml:space="preserve">7.1.2. </w:t>
      </w:r>
      <w:r w:rsidR="00F07610" w:rsidRPr="006B1692">
        <w:rPr>
          <w:rFonts w:eastAsia="Calibri"/>
          <w:color w:val="000000" w:themeColor="text1"/>
        </w:rPr>
        <w:t xml:space="preserve">Rangovas ilgiau nei </w:t>
      </w:r>
      <w:r w:rsidR="00053A00">
        <w:rPr>
          <w:rFonts w:eastAsia="Calibri"/>
          <w:color w:val="000000" w:themeColor="text1"/>
        </w:rPr>
        <w:t>30</w:t>
      </w:r>
      <w:r w:rsidR="00F07610" w:rsidRPr="006B1692">
        <w:rPr>
          <w:rFonts w:eastAsia="Calibri"/>
          <w:color w:val="000000" w:themeColor="text1"/>
        </w:rPr>
        <w:t xml:space="preserve"> (</w:t>
      </w:r>
      <w:r w:rsidR="00053A00">
        <w:rPr>
          <w:rFonts w:eastAsia="Calibri"/>
          <w:color w:val="000000" w:themeColor="text1"/>
        </w:rPr>
        <w:t>trisdešimt</w:t>
      </w:r>
      <w:r w:rsidR="00F07610" w:rsidRPr="006B1692">
        <w:rPr>
          <w:rFonts w:eastAsia="Calibri"/>
          <w:color w:val="000000" w:themeColor="text1"/>
        </w:rPr>
        <w:t>) kalendorinių dienų</w:t>
      </w:r>
      <w:r w:rsidR="00E2188A">
        <w:rPr>
          <w:rFonts w:eastAsia="Calibri"/>
          <w:color w:val="000000" w:themeColor="text1"/>
        </w:rPr>
        <w:t xml:space="preserve"> vėluoja pašalinti ir (ar) ištaisyti trūkumus ir (ar) defektus Užsakovo nustatytų Darbų vykdymo metu ar per garantinį laiką</w:t>
      </w:r>
      <w:r w:rsidR="00060489">
        <w:rPr>
          <w:rFonts w:eastAsia="Calibri"/>
          <w:color w:val="000000" w:themeColor="text1"/>
        </w:rPr>
        <w:t>;</w:t>
      </w:r>
    </w:p>
    <w:p w14:paraId="7313A306" w14:textId="4837F881" w:rsidR="003A5C68" w:rsidRPr="00C32E4F" w:rsidRDefault="0049673B" w:rsidP="0049673B">
      <w:pPr>
        <w:ind w:firstLine="567"/>
        <w:jc w:val="both"/>
      </w:pPr>
      <w:r w:rsidRPr="002E7DB1">
        <w:t>7.1.3</w:t>
      </w:r>
      <w:r w:rsidR="00060489">
        <w:t>.</w:t>
      </w:r>
      <w:r w:rsidR="003A5C68">
        <w:t xml:space="preserve"> </w:t>
      </w:r>
      <w:r w:rsidR="003A5C68" w:rsidRPr="00C32E4F">
        <w:t xml:space="preserve">Rangovas pasitelkia papildomus subrangovus, atsisako Sutartyje numatytų subrangovų, sukeičia vietomis Sutartyje numatytus subrangovus, ir (ar) perduoda didesnę (mažesnę) Darbų dalį, negu buvo nurodyta pasiūlyme, kitam Sutartyje numatytam subrangovui, ir apie tai neinformuoja Užsakovo daugiau nei </w:t>
      </w:r>
      <w:r w:rsidR="00171C1F" w:rsidRPr="00C32E4F">
        <w:t>tris (3) kartus;</w:t>
      </w:r>
    </w:p>
    <w:p w14:paraId="4CF7FF11" w14:textId="269CB106" w:rsidR="00171C1F" w:rsidRPr="00C32E4F" w:rsidRDefault="00171C1F" w:rsidP="0049673B">
      <w:pPr>
        <w:ind w:firstLine="567"/>
        <w:jc w:val="both"/>
      </w:pPr>
      <w:r w:rsidRPr="00C32E4F">
        <w:t>7.1.4. Rangovas nesilaiko darbų saugos taisyklių reikalavimų</w:t>
      </w:r>
      <w:r w:rsidR="007D79F6" w:rsidRPr="00C32E4F">
        <w:t xml:space="preserve"> daugiau nei tris (3) kartus;</w:t>
      </w:r>
    </w:p>
    <w:p w14:paraId="20D80642" w14:textId="1AF12DB7" w:rsidR="0049673B" w:rsidRPr="005A501D" w:rsidRDefault="007D79F6" w:rsidP="0049673B">
      <w:pPr>
        <w:ind w:firstLine="567"/>
        <w:jc w:val="both"/>
      </w:pPr>
      <w:r w:rsidRPr="00C32E4F">
        <w:t xml:space="preserve">7.1.5. </w:t>
      </w:r>
      <w:r w:rsidR="008263A2" w:rsidRPr="00C32E4F">
        <w:rPr>
          <w:rFonts w:eastAsia="Calibri"/>
          <w:color w:val="000000" w:themeColor="text1"/>
        </w:rPr>
        <w:t>Rangovas siekia padidinti Sutarties įkainius</w:t>
      </w:r>
      <w:r w:rsidR="008263A2" w:rsidRPr="00A61EDA">
        <w:rPr>
          <w:rFonts w:eastAsia="Calibri"/>
          <w:color w:val="000000" w:themeColor="text1"/>
        </w:rPr>
        <w:t xml:space="preserve"> (t. y. nevykdo Sutarties už Sutartyje nustatytą įkainius)</w:t>
      </w:r>
      <w:r>
        <w:rPr>
          <w:rFonts w:eastAsia="Calibri"/>
          <w:color w:val="000000" w:themeColor="text1"/>
        </w:rPr>
        <w:t>;</w:t>
      </w:r>
    </w:p>
    <w:p w14:paraId="1A74CE39" w14:textId="36A378CA" w:rsidR="0049673B" w:rsidRPr="002E7DB1" w:rsidRDefault="0049673B" w:rsidP="0049673B">
      <w:pPr>
        <w:ind w:firstLine="567"/>
        <w:jc w:val="both"/>
      </w:pPr>
      <w:r w:rsidRPr="002E7DB1">
        <w:t>7.1.</w:t>
      </w:r>
      <w:r w:rsidR="007D79F6">
        <w:t>6</w:t>
      </w:r>
      <w:r w:rsidRPr="002E7DB1">
        <w:t xml:space="preserve">. </w:t>
      </w:r>
      <w:r w:rsidR="00A844CA">
        <w:t>B</w:t>
      </w:r>
      <w:r w:rsidR="00A844CA" w:rsidRPr="002E7DB1">
        <w:t>endra Užsakovo Rangovui skirtų baudų suma sudaro arba viršija 10 proc. pradinės Sutarties vertės;</w:t>
      </w:r>
    </w:p>
    <w:p w14:paraId="0E1815AF" w14:textId="399BB198" w:rsidR="0049673B" w:rsidRPr="002E7DB1" w:rsidRDefault="0049673B" w:rsidP="0049673B">
      <w:pPr>
        <w:ind w:firstLine="567"/>
        <w:jc w:val="both"/>
      </w:pPr>
      <w:r w:rsidRPr="002E7DB1">
        <w:t>7.1.</w:t>
      </w:r>
      <w:r w:rsidR="007D79F6">
        <w:t>7</w:t>
      </w:r>
      <w:r w:rsidRPr="002E7DB1">
        <w:t xml:space="preserve">. </w:t>
      </w:r>
      <w:r w:rsidR="009D3C6E">
        <w:t>K</w:t>
      </w:r>
      <w:r w:rsidR="009D3C6E" w:rsidRPr="002E7DB1">
        <w:t>iti atvejai, kurie atitinka Lietuvos Respublikos civilinio kodekso 6.217 straipsnio 2 dalies kriterijus</w:t>
      </w:r>
      <w:r w:rsidR="007D79F6">
        <w:t>.</w:t>
      </w:r>
    </w:p>
    <w:p w14:paraId="02AC44FB" w14:textId="5E7386F7" w:rsidR="00CE0F78" w:rsidRPr="00CE0F78" w:rsidRDefault="00CE0F78" w:rsidP="00CE0F78">
      <w:pPr>
        <w:ind w:firstLine="567"/>
        <w:jc w:val="both"/>
        <w:rPr>
          <w:rFonts w:eastAsia="Calibri"/>
        </w:rPr>
      </w:pPr>
      <w:r w:rsidRPr="00CE0F78">
        <w:rPr>
          <w:rFonts w:eastAsia="Calibri"/>
        </w:rPr>
        <w:t xml:space="preserve">7.2. Nustačius esminį </w:t>
      </w:r>
      <w:r w:rsidR="00E2188A">
        <w:rPr>
          <w:rFonts w:eastAsia="Calibri"/>
        </w:rPr>
        <w:t>S</w:t>
      </w:r>
      <w:r w:rsidRPr="00CE0F78">
        <w:rPr>
          <w:rFonts w:eastAsia="Calibri"/>
        </w:rPr>
        <w:t>utarties pažeidimą, Užsakovas turi teisę:</w:t>
      </w:r>
    </w:p>
    <w:p w14:paraId="25DF09E8" w14:textId="0093E5D3" w:rsidR="00CE0F78" w:rsidRPr="00CE0F78" w:rsidRDefault="00CE0F78" w:rsidP="00CE0F78">
      <w:pPr>
        <w:ind w:firstLine="567"/>
        <w:jc w:val="both"/>
        <w:rPr>
          <w:rFonts w:eastAsia="Calibri"/>
        </w:rPr>
      </w:pPr>
      <w:r w:rsidRPr="00CE0F78">
        <w:rPr>
          <w:rFonts w:eastAsia="Calibri"/>
        </w:rPr>
        <w:t xml:space="preserve">7.2.1. </w:t>
      </w:r>
      <w:r w:rsidR="00D57D73">
        <w:rPr>
          <w:rFonts w:eastAsia="Calibri"/>
        </w:rPr>
        <w:t>V</w:t>
      </w:r>
      <w:r w:rsidRPr="00CE0F78">
        <w:rPr>
          <w:rFonts w:eastAsia="Calibri"/>
        </w:rPr>
        <w:t>ienašališkai nutraukti Sutartį, įspėjęs Rangovą prieš 15 (penkiolika) kalendorinių dienų;</w:t>
      </w:r>
    </w:p>
    <w:p w14:paraId="788BD003" w14:textId="6D67057C" w:rsidR="00CE0F78" w:rsidRPr="00CE0F78" w:rsidRDefault="00CE0F78" w:rsidP="00CE0F78">
      <w:pPr>
        <w:ind w:firstLine="567"/>
        <w:jc w:val="both"/>
        <w:rPr>
          <w:rFonts w:eastAsia="Calibri"/>
        </w:rPr>
      </w:pPr>
      <w:r w:rsidRPr="00CE0F78">
        <w:rPr>
          <w:rFonts w:eastAsia="Calibri"/>
        </w:rPr>
        <w:t xml:space="preserve">7.2.2. </w:t>
      </w:r>
      <w:r w:rsidR="00D57D73">
        <w:rPr>
          <w:rFonts w:eastAsia="Calibri"/>
        </w:rPr>
        <w:t>P</w:t>
      </w:r>
      <w:r w:rsidRPr="00CE0F78">
        <w:rPr>
          <w:rFonts w:eastAsia="Calibri"/>
        </w:rPr>
        <w:t>asinaudoti Sutarties įvykdymo užtikrinimu</w:t>
      </w:r>
      <w:r w:rsidR="0049673B">
        <w:rPr>
          <w:rFonts w:eastAsia="Calibri"/>
        </w:rPr>
        <w:t>;</w:t>
      </w:r>
    </w:p>
    <w:p w14:paraId="26B805EB" w14:textId="1AF85571" w:rsidR="00CE0F78" w:rsidRPr="00CE0F78" w:rsidRDefault="00CE0F78" w:rsidP="00CE0F78">
      <w:pPr>
        <w:ind w:firstLine="567"/>
        <w:jc w:val="both"/>
        <w:rPr>
          <w:rFonts w:eastAsia="Calibri"/>
        </w:rPr>
      </w:pPr>
      <w:r w:rsidRPr="00CE0F78">
        <w:rPr>
          <w:rFonts w:eastAsia="Calibri"/>
        </w:rPr>
        <w:t xml:space="preserve">7.2.3. </w:t>
      </w:r>
      <w:r w:rsidR="00D57D73">
        <w:rPr>
          <w:rFonts w:eastAsia="Calibri"/>
        </w:rPr>
        <w:t>G</w:t>
      </w:r>
      <w:r w:rsidRPr="00CE0F78">
        <w:rPr>
          <w:rFonts w:eastAsia="Calibri"/>
        </w:rPr>
        <w:t>ali taikyti abu aukščiau išvardytus atvejus.</w:t>
      </w:r>
    </w:p>
    <w:p w14:paraId="7CC7C18A" w14:textId="77777777" w:rsidR="00CE0F78" w:rsidRPr="00CE0F78" w:rsidRDefault="00CE0F78" w:rsidP="00CE0F78">
      <w:pPr>
        <w:jc w:val="both"/>
        <w:rPr>
          <w:rFonts w:eastAsia="Calibri"/>
        </w:rPr>
      </w:pPr>
    </w:p>
    <w:p w14:paraId="1658BBAE" w14:textId="77777777" w:rsidR="00CE0F78" w:rsidRPr="00CE0F78" w:rsidRDefault="00CE0F78" w:rsidP="00CE0F78">
      <w:pPr>
        <w:keepNext/>
        <w:jc w:val="center"/>
        <w:textAlignment w:val="auto"/>
        <w:rPr>
          <w:b/>
        </w:rPr>
      </w:pPr>
      <w:r w:rsidRPr="00CE0F78">
        <w:rPr>
          <w:b/>
        </w:rPr>
        <w:t>VIII. GARANTIJOS</w:t>
      </w:r>
    </w:p>
    <w:p w14:paraId="6524AF17" w14:textId="77777777" w:rsidR="00CE0F78" w:rsidRPr="00CE0F78" w:rsidRDefault="00CE0F78" w:rsidP="00CE0F78">
      <w:pPr>
        <w:jc w:val="both"/>
        <w:textAlignment w:val="auto"/>
        <w:rPr>
          <w:rFonts w:ascii="Calibri" w:eastAsia="Calibri" w:hAnsi="Calibri"/>
          <w:sz w:val="22"/>
        </w:rPr>
      </w:pPr>
    </w:p>
    <w:p w14:paraId="4B5DFDFD" w14:textId="77777777" w:rsidR="00CE0F78" w:rsidRPr="00CE0F78" w:rsidRDefault="00CE0F78" w:rsidP="00CE0F78">
      <w:pPr>
        <w:numPr>
          <w:ilvl w:val="0"/>
          <w:numId w:val="26"/>
        </w:numPr>
        <w:spacing w:after="160"/>
        <w:jc w:val="both"/>
        <w:textAlignment w:val="auto"/>
        <w:rPr>
          <w:rFonts w:eastAsia="Calibri"/>
          <w:bCs/>
          <w:vanish/>
        </w:rPr>
      </w:pPr>
    </w:p>
    <w:p w14:paraId="6FE5BDAE" w14:textId="77777777" w:rsidR="00CE0F78" w:rsidRPr="00CE0F78" w:rsidRDefault="00CE0F78" w:rsidP="00CE0F78">
      <w:pPr>
        <w:numPr>
          <w:ilvl w:val="0"/>
          <w:numId w:val="26"/>
        </w:numPr>
        <w:spacing w:after="160"/>
        <w:jc w:val="both"/>
        <w:textAlignment w:val="auto"/>
        <w:rPr>
          <w:rFonts w:eastAsia="Calibri"/>
          <w:bCs/>
          <w:vanish/>
        </w:rPr>
      </w:pPr>
    </w:p>
    <w:p w14:paraId="5BAAB631" w14:textId="1BE2842F" w:rsidR="00CE0F78" w:rsidRPr="00CE0F78" w:rsidRDefault="00CE0F78" w:rsidP="00CE0F78">
      <w:pPr>
        <w:numPr>
          <w:ilvl w:val="1"/>
          <w:numId w:val="26"/>
        </w:numPr>
        <w:spacing w:after="160"/>
        <w:ind w:left="0" w:firstLine="567"/>
        <w:jc w:val="both"/>
        <w:textAlignment w:val="auto"/>
        <w:rPr>
          <w:rFonts w:eastAsia="Calibri"/>
          <w:szCs w:val="22"/>
        </w:rPr>
      </w:pPr>
      <w:r w:rsidRPr="00CE0F78">
        <w:rPr>
          <w:rFonts w:eastAsia="Calibri"/>
          <w:bCs/>
        </w:rPr>
        <w:t xml:space="preserve">Darbams nesuteikiama papildoma garantija. </w:t>
      </w:r>
    </w:p>
    <w:bookmarkEnd w:id="30"/>
    <w:p w14:paraId="3F1C6AEA" w14:textId="77777777" w:rsidR="00CE0F78" w:rsidRPr="00CE0F78" w:rsidRDefault="00CE0F78" w:rsidP="00CE0F78">
      <w:pPr>
        <w:jc w:val="both"/>
        <w:rPr>
          <w:rFonts w:eastAsia="Calibri"/>
        </w:rPr>
      </w:pPr>
    </w:p>
    <w:p w14:paraId="403E692D" w14:textId="77777777" w:rsidR="00CE0F78" w:rsidRPr="00CE0F78" w:rsidRDefault="00CE0F78" w:rsidP="00CE0F78">
      <w:pPr>
        <w:keepNext/>
        <w:jc w:val="center"/>
        <w:rPr>
          <w:b/>
        </w:rPr>
      </w:pPr>
      <w:r w:rsidRPr="00CE0F78">
        <w:rPr>
          <w:b/>
        </w:rPr>
        <w:t>IX. KITOS NUOSTATOS</w:t>
      </w:r>
    </w:p>
    <w:p w14:paraId="3555B8D8" w14:textId="77777777" w:rsidR="00CE0F78" w:rsidRPr="00CE0F78" w:rsidRDefault="00CE0F78" w:rsidP="00CE0F78">
      <w:pPr>
        <w:jc w:val="both"/>
        <w:rPr>
          <w:rFonts w:eastAsia="Calibri"/>
        </w:rPr>
      </w:pPr>
    </w:p>
    <w:p w14:paraId="34A0F39C" w14:textId="77777777" w:rsidR="00CE0F78" w:rsidRPr="00CE0F78" w:rsidRDefault="00CE0F78" w:rsidP="00CE0F78">
      <w:pPr>
        <w:ind w:firstLine="567"/>
        <w:jc w:val="both"/>
        <w:rPr>
          <w:rFonts w:eastAsia="Calibri"/>
        </w:rPr>
      </w:pPr>
      <w:r w:rsidRPr="00CE0F78">
        <w:rPr>
          <w:rFonts w:eastAsia="Calibri"/>
        </w:rPr>
        <w:t>9.1. Rangovas Sutarčiai vykdyti skiria atsakingą Sutarties vykdytoją (us): ..................................., tel. ............................., el. paštas: ............................ .</w:t>
      </w:r>
    </w:p>
    <w:p w14:paraId="1DAE89E8" w14:textId="77777777" w:rsidR="00CE0F78" w:rsidRPr="00CE0F78" w:rsidRDefault="00CE0F78" w:rsidP="00CE0F78">
      <w:pPr>
        <w:ind w:firstLine="567"/>
        <w:jc w:val="both"/>
        <w:rPr>
          <w:rFonts w:eastAsia="Calibri"/>
        </w:rPr>
      </w:pPr>
      <w:r w:rsidRPr="00CE0F78">
        <w:rPr>
          <w:rFonts w:eastAsia="Calibri"/>
        </w:rPr>
        <w:t>9.2. Užsakovas Sutarčiai vykdyti skiria atsakingą Sutarties vykdytoją (-us):............................, tel.:........................................., el. paštas:............................... .</w:t>
      </w:r>
    </w:p>
    <w:p w14:paraId="4BED41C7" w14:textId="77777777" w:rsidR="00CE0F78" w:rsidRPr="00CE0F78" w:rsidRDefault="00CE0F78" w:rsidP="00CE0F78">
      <w:pPr>
        <w:jc w:val="both"/>
        <w:rPr>
          <w:rFonts w:eastAsia="Calibri"/>
        </w:rPr>
      </w:pPr>
    </w:p>
    <w:p w14:paraId="6801477B" w14:textId="77777777" w:rsidR="00CE0F78" w:rsidRPr="00CE0F78" w:rsidRDefault="00CE0F78" w:rsidP="00CE0F78">
      <w:pPr>
        <w:jc w:val="center"/>
        <w:rPr>
          <w:rFonts w:eastAsia="Calibri"/>
          <w:b/>
        </w:rPr>
      </w:pPr>
      <w:r w:rsidRPr="00CE0F78">
        <w:rPr>
          <w:rFonts w:eastAsia="Calibri"/>
          <w:b/>
        </w:rPr>
        <w:t>X. SUTARTIES PRIEDAI</w:t>
      </w:r>
    </w:p>
    <w:p w14:paraId="142031DF" w14:textId="77777777" w:rsidR="00CE0F78" w:rsidRPr="00CE0F78" w:rsidRDefault="00CE0F78" w:rsidP="00CE0F78">
      <w:pPr>
        <w:jc w:val="both"/>
        <w:rPr>
          <w:rFonts w:eastAsia="Calibri"/>
        </w:rPr>
      </w:pPr>
    </w:p>
    <w:p w14:paraId="3225F8FA" w14:textId="77777777" w:rsidR="00CE0F78" w:rsidRPr="00CE0F78" w:rsidRDefault="00CE0F78" w:rsidP="00CE0F78">
      <w:pPr>
        <w:ind w:firstLine="567"/>
        <w:jc w:val="both"/>
        <w:rPr>
          <w:rFonts w:eastAsia="Calibri"/>
        </w:rPr>
      </w:pPr>
      <w:r w:rsidRPr="00CE0F78">
        <w:rPr>
          <w:rFonts w:eastAsia="Calibri"/>
        </w:rPr>
        <w:t>10.1. Techninė specifikacija – Sutarties 1 priedas;</w:t>
      </w:r>
    </w:p>
    <w:p w14:paraId="75CD54CD" w14:textId="5993791C" w:rsidR="00CE0F78" w:rsidRPr="00CE0F78" w:rsidRDefault="00CE0F78" w:rsidP="00CE0F78">
      <w:pPr>
        <w:ind w:firstLine="567"/>
        <w:jc w:val="both"/>
        <w:rPr>
          <w:rFonts w:eastAsia="Calibri"/>
        </w:rPr>
      </w:pPr>
      <w:r w:rsidRPr="00CE0F78">
        <w:rPr>
          <w:rFonts w:eastAsia="Calibri"/>
        </w:rPr>
        <w:t>10.2. Darbų atlikimo grafikas – Sutarties 2 priedas</w:t>
      </w:r>
      <w:r w:rsidR="002B7C20">
        <w:rPr>
          <w:rFonts w:eastAsia="Calibri"/>
        </w:rPr>
        <w:t xml:space="preserve"> (pridedamas atskiru dokumentu)</w:t>
      </w:r>
      <w:r w:rsidRPr="00CE0F78">
        <w:rPr>
          <w:rFonts w:eastAsia="Calibri"/>
        </w:rPr>
        <w:t>;</w:t>
      </w:r>
    </w:p>
    <w:p w14:paraId="613B2F56" w14:textId="7C171B44" w:rsidR="00CE0F78" w:rsidRPr="00CE0F78" w:rsidRDefault="00CE0F78" w:rsidP="00CE0F78">
      <w:pPr>
        <w:ind w:firstLine="567"/>
        <w:jc w:val="both"/>
        <w:rPr>
          <w:rFonts w:eastAsia="Calibri"/>
        </w:rPr>
      </w:pPr>
      <w:r w:rsidRPr="00CE0F78">
        <w:rPr>
          <w:rFonts w:eastAsia="Calibri"/>
        </w:rPr>
        <w:t xml:space="preserve">10.3. </w:t>
      </w:r>
      <w:r w:rsidR="006629BD">
        <w:rPr>
          <w:rFonts w:eastAsia="Calibri"/>
        </w:rPr>
        <w:t>P</w:t>
      </w:r>
      <w:r w:rsidRPr="00CE0F78">
        <w:rPr>
          <w:rFonts w:eastAsia="Calibri"/>
        </w:rPr>
        <w:t>erdavimo-priėmimo aktas – Sutarties 3 priedas;</w:t>
      </w:r>
    </w:p>
    <w:p w14:paraId="458A38C7" w14:textId="77777777" w:rsidR="00CE0F78" w:rsidRPr="00CE0F78" w:rsidRDefault="00CE0F78" w:rsidP="00CE0F78">
      <w:pPr>
        <w:rPr>
          <w:rFonts w:eastAsia="Calibri"/>
        </w:rPr>
      </w:pPr>
    </w:p>
    <w:p w14:paraId="62B10375" w14:textId="77777777" w:rsidR="00CE0F78" w:rsidRPr="00CE0F78" w:rsidRDefault="00CE0F78" w:rsidP="00CE0F78">
      <w:pPr>
        <w:jc w:val="center"/>
        <w:rPr>
          <w:rFonts w:eastAsia="Calibri"/>
          <w:b/>
          <w:color w:val="000000"/>
        </w:rPr>
      </w:pPr>
      <w:r w:rsidRPr="00CE0F78">
        <w:rPr>
          <w:rFonts w:eastAsia="Calibri"/>
          <w:b/>
          <w:color w:val="000000"/>
        </w:rPr>
        <w:t>XI. ŠALIŲ REKVIZITAI IR PARAŠAI</w:t>
      </w:r>
    </w:p>
    <w:p w14:paraId="3BDE7F30" w14:textId="77777777" w:rsidR="00CE0F78" w:rsidRPr="00CE0F78" w:rsidRDefault="00CE0F78" w:rsidP="00CE0F78">
      <w:pPr>
        <w:rPr>
          <w:rFonts w:eastAsia="Calibri"/>
          <w:b/>
          <w:color w:val="000000"/>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CE0F78" w:rsidRPr="00CE0F78" w14:paraId="1FC9667A" w14:textId="77777777" w:rsidTr="00297957">
        <w:tc>
          <w:tcPr>
            <w:tcW w:w="4531" w:type="dxa"/>
            <w:tcMar>
              <w:top w:w="0" w:type="dxa"/>
              <w:left w:w="108" w:type="dxa"/>
              <w:bottom w:w="0" w:type="dxa"/>
              <w:right w:w="108" w:type="dxa"/>
            </w:tcMar>
          </w:tcPr>
          <w:p w14:paraId="61C22C8D" w14:textId="77777777" w:rsidR="00CE0F78" w:rsidRPr="00CE0F78" w:rsidRDefault="00CE0F78" w:rsidP="00CE0F78">
            <w:pPr>
              <w:jc w:val="both"/>
              <w:textAlignment w:val="auto"/>
              <w:rPr>
                <w:b/>
                <w:color w:val="000000"/>
                <w:lang w:eastAsia="lt-LT"/>
              </w:rPr>
            </w:pPr>
            <w:r w:rsidRPr="00CE0F78">
              <w:rPr>
                <w:b/>
                <w:color w:val="000000"/>
                <w:lang w:eastAsia="lt-LT"/>
              </w:rPr>
              <w:t>Užsakovas:</w:t>
            </w:r>
          </w:p>
        </w:tc>
        <w:tc>
          <w:tcPr>
            <w:tcW w:w="426" w:type="dxa"/>
            <w:tcMar>
              <w:top w:w="0" w:type="dxa"/>
              <w:left w:w="108" w:type="dxa"/>
              <w:bottom w:w="0" w:type="dxa"/>
              <w:right w:w="108" w:type="dxa"/>
            </w:tcMar>
          </w:tcPr>
          <w:p w14:paraId="71340E70" w14:textId="77777777" w:rsidR="00CE0F78" w:rsidRPr="00CE0F78" w:rsidRDefault="00CE0F78" w:rsidP="00CE0F78">
            <w:pPr>
              <w:jc w:val="both"/>
              <w:textAlignment w:val="auto"/>
              <w:rPr>
                <w:color w:val="000000"/>
                <w:lang w:eastAsia="lt-LT"/>
              </w:rPr>
            </w:pPr>
          </w:p>
        </w:tc>
        <w:tc>
          <w:tcPr>
            <w:tcW w:w="4665" w:type="dxa"/>
            <w:tcMar>
              <w:top w:w="0" w:type="dxa"/>
              <w:left w:w="108" w:type="dxa"/>
              <w:bottom w:w="0" w:type="dxa"/>
              <w:right w:w="108" w:type="dxa"/>
            </w:tcMar>
          </w:tcPr>
          <w:p w14:paraId="751ACA22" w14:textId="77777777" w:rsidR="00CE0F78" w:rsidRPr="00CE0F78" w:rsidRDefault="00CE0F78" w:rsidP="00CE0F78">
            <w:pPr>
              <w:jc w:val="both"/>
              <w:textAlignment w:val="auto"/>
              <w:rPr>
                <w:b/>
                <w:color w:val="000000"/>
                <w:lang w:eastAsia="lt-LT"/>
              </w:rPr>
            </w:pPr>
            <w:r w:rsidRPr="00CE0F78">
              <w:rPr>
                <w:b/>
                <w:color w:val="000000"/>
                <w:lang w:eastAsia="lt-LT"/>
              </w:rPr>
              <w:t>Rangovas:</w:t>
            </w:r>
          </w:p>
        </w:tc>
      </w:tr>
      <w:tr w:rsidR="00CE0F78" w:rsidRPr="00CE0F78" w14:paraId="3835A701" w14:textId="77777777" w:rsidTr="00297957">
        <w:trPr>
          <w:trHeight w:val="60"/>
        </w:trPr>
        <w:tc>
          <w:tcPr>
            <w:tcW w:w="4531" w:type="dxa"/>
            <w:tcMar>
              <w:top w:w="0" w:type="dxa"/>
              <w:left w:w="108" w:type="dxa"/>
              <w:bottom w:w="0" w:type="dxa"/>
              <w:right w:w="108" w:type="dxa"/>
            </w:tcMar>
          </w:tcPr>
          <w:p w14:paraId="0C6D0DFF"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Pavadinimas</w:t>
            </w:r>
          </w:p>
          <w:p w14:paraId="4EBEA18A" w14:textId="77777777" w:rsidR="00CE0F78" w:rsidRPr="00CE0F78" w:rsidRDefault="00CE0F78" w:rsidP="00CE0F78">
            <w:pPr>
              <w:jc w:val="both"/>
              <w:textAlignment w:val="auto"/>
              <w:rPr>
                <w:rFonts w:eastAsia="Calibri"/>
              </w:rPr>
            </w:pPr>
            <w:r w:rsidRPr="00CE0F78">
              <w:rPr>
                <w:shd w:val="clear" w:color="auto" w:fill="D3D3D3"/>
                <w:lang w:eastAsia="lt-LT"/>
              </w:rPr>
              <w:t>Adresas</w:t>
            </w:r>
          </w:p>
          <w:p w14:paraId="024803ED" w14:textId="77777777" w:rsidR="00CE0F78" w:rsidRPr="00CE0F78" w:rsidRDefault="00CE0F78" w:rsidP="00CE0F78">
            <w:pPr>
              <w:jc w:val="both"/>
              <w:textAlignment w:val="auto"/>
              <w:rPr>
                <w:lang w:eastAsia="lt-LT"/>
              </w:rPr>
            </w:pPr>
            <w:r w:rsidRPr="00CE0F78">
              <w:rPr>
                <w:lang w:eastAsia="lt-LT"/>
              </w:rPr>
              <w:t>Juridinio asmens kodas</w:t>
            </w:r>
          </w:p>
          <w:p w14:paraId="1FCB57F1" w14:textId="77777777" w:rsidR="00CE0F78" w:rsidRPr="00CE0F78" w:rsidRDefault="00CE0F78" w:rsidP="00CE0F78">
            <w:pPr>
              <w:jc w:val="both"/>
              <w:textAlignment w:val="auto"/>
              <w:rPr>
                <w:lang w:eastAsia="lt-LT"/>
              </w:rPr>
            </w:pPr>
            <w:r w:rsidRPr="00CE0F78">
              <w:rPr>
                <w:lang w:eastAsia="lt-LT"/>
              </w:rPr>
              <w:t>PVM mokėtojo kodas</w:t>
            </w:r>
          </w:p>
          <w:p w14:paraId="56F97EE9" w14:textId="77777777" w:rsidR="00CE0F78" w:rsidRPr="00CE0F78" w:rsidRDefault="00CE0F78" w:rsidP="00CE0F78">
            <w:pPr>
              <w:jc w:val="both"/>
              <w:textAlignment w:val="auto"/>
              <w:rPr>
                <w:lang w:eastAsia="lt-LT"/>
              </w:rPr>
            </w:pPr>
            <w:r w:rsidRPr="00CE0F78">
              <w:rPr>
                <w:lang w:eastAsia="lt-LT"/>
              </w:rPr>
              <w:t>Banko sąskaitos Nr.</w:t>
            </w:r>
          </w:p>
          <w:p w14:paraId="3C8690A1" w14:textId="77777777" w:rsidR="00CE0F78" w:rsidRPr="00CE0F78" w:rsidRDefault="00CE0F78" w:rsidP="00CE0F78">
            <w:pPr>
              <w:jc w:val="both"/>
              <w:textAlignment w:val="auto"/>
              <w:rPr>
                <w:rFonts w:eastAsia="Calibri"/>
              </w:rPr>
            </w:pPr>
            <w:r w:rsidRPr="00CE0F78">
              <w:rPr>
                <w:shd w:val="clear" w:color="auto" w:fill="D3D3D3"/>
                <w:lang w:eastAsia="lt-LT"/>
              </w:rPr>
              <w:t>Bankas</w:t>
            </w:r>
          </w:p>
          <w:p w14:paraId="11673E1E" w14:textId="77777777" w:rsidR="00CE0F78" w:rsidRPr="00CE0F78" w:rsidRDefault="00CE0F78" w:rsidP="00CE0F78">
            <w:pPr>
              <w:jc w:val="both"/>
              <w:textAlignment w:val="auto"/>
              <w:rPr>
                <w:lang w:eastAsia="lt-LT"/>
              </w:rPr>
            </w:pPr>
            <w:r w:rsidRPr="00CE0F78">
              <w:rPr>
                <w:lang w:eastAsia="lt-LT"/>
              </w:rPr>
              <w:t>Banko kodas</w:t>
            </w:r>
          </w:p>
          <w:p w14:paraId="40C6BF45" w14:textId="77777777" w:rsidR="00CE0F78" w:rsidRPr="00CE0F78" w:rsidRDefault="00CE0F78" w:rsidP="00CE0F78">
            <w:pPr>
              <w:jc w:val="both"/>
              <w:textAlignment w:val="auto"/>
              <w:rPr>
                <w:lang w:eastAsia="lt-LT"/>
              </w:rPr>
            </w:pPr>
            <w:r w:rsidRPr="00CE0F78">
              <w:rPr>
                <w:lang w:eastAsia="lt-LT"/>
              </w:rPr>
              <w:t>Tel. Nr.</w:t>
            </w:r>
          </w:p>
          <w:p w14:paraId="23A480A7" w14:textId="77777777" w:rsidR="00CE0F78" w:rsidRPr="00CE0F78" w:rsidRDefault="00CE0F78" w:rsidP="00CE0F78">
            <w:pPr>
              <w:jc w:val="both"/>
              <w:textAlignment w:val="auto"/>
              <w:rPr>
                <w:lang w:eastAsia="lt-LT"/>
              </w:rPr>
            </w:pPr>
            <w:r w:rsidRPr="00CE0F78">
              <w:rPr>
                <w:lang w:eastAsia="lt-LT"/>
              </w:rPr>
              <w:t>El. p.</w:t>
            </w:r>
          </w:p>
          <w:p w14:paraId="78E83E30"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Atstovo vardas, pavardė</w:t>
            </w:r>
          </w:p>
          <w:p w14:paraId="00A6A822" w14:textId="77777777" w:rsidR="00CE0F78" w:rsidRPr="00CE0F78" w:rsidRDefault="00CE0F78" w:rsidP="00CE0F78">
            <w:pPr>
              <w:jc w:val="both"/>
              <w:textAlignment w:val="auto"/>
              <w:rPr>
                <w:rFonts w:eastAsia="Calibri"/>
              </w:rPr>
            </w:pPr>
            <w:r w:rsidRPr="00CE0F78">
              <w:rPr>
                <w:shd w:val="clear" w:color="auto" w:fill="D3D3D3"/>
                <w:lang w:eastAsia="lt-LT"/>
              </w:rPr>
              <w:t>Atstovo pareigos</w:t>
            </w:r>
          </w:p>
          <w:p w14:paraId="148CDB06" w14:textId="77777777" w:rsidR="00CE0F78" w:rsidRPr="00CE0F78" w:rsidRDefault="00CE0F78" w:rsidP="00CE0F78">
            <w:pPr>
              <w:jc w:val="both"/>
              <w:textAlignment w:val="auto"/>
              <w:rPr>
                <w:lang w:eastAsia="lt-LT"/>
              </w:rPr>
            </w:pPr>
            <w:r w:rsidRPr="00CE0F78">
              <w:rPr>
                <w:lang w:eastAsia="lt-LT"/>
              </w:rPr>
              <w:t>______________</w:t>
            </w:r>
          </w:p>
          <w:p w14:paraId="7ABB3145" w14:textId="77777777" w:rsidR="00CE0F78" w:rsidRPr="00CE0F78" w:rsidRDefault="00CE0F78" w:rsidP="00CE0F78">
            <w:pPr>
              <w:jc w:val="both"/>
              <w:textAlignment w:val="auto"/>
              <w:rPr>
                <w:vertAlign w:val="superscript"/>
                <w:lang w:eastAsia="lt-LT"/>
              </w:rPr>
            </w:pPr>
            <w:r w:rsidRPr="00CE0F78">
              <w:rPr>
                <w:vertAlign w:val="superscript"/>
                <w:lang w:eastAsia="lt-LT"/>
              </w:rPr>
              <w:t>(parašas)</w:t>
            </w:r>
          </w:p>
          <w:p w14:paraId="7A5E2354" w14:textId="77777777" w:rsidR="00CE0F78" w:rsidRPr="00CE0F78" w:rsidRDefault="00CE0F78" w:rsidP="00CE0F78">
            <w:pPr>
              <w:jc w:val="both"/>
              <w:textAlignment w:val="auto"/>
              <w:rPr>
                <w:lang w:eastAsia="lt-LT"/>
              </w:rPr>
            </w:pPr>
            <w:r w:rsidRPr="00CE0F78">
              <w:rPr>
                <w:lang w:eastAsia="lt-LT"/>
              </w:rPr>
              <w:t>______________</w:t>
            </w:r>
          </w:p>
          <w:p w14:paraId="087E4E79" w14:textId="77777777" w:rsidR="00CE0F78" w:rsidRPr="00CE0F78" w:rsidRDefault="00CE0F78" w:rsidP="00CE0F78">
            <w:pPr>
              <w:jc w:val="both"/>
              <w:textAlignment w:val="auto"/>
              <w:rPr>
                <w:vertAlign w:val="superscript"/>
                <w:lang w:eastAsia="lt-LT"/>
              </w:rPr>
            </w:pPr>
            <w:r w:rsidRPr="00CE0F78">
              <w:rPr>
                <w:vertAlign w:val="superscript"/>
                <w:lang w:eastAsia="lt-LT"/>
              </w:rPr>
              <w:lastRenderedPageBreak/>
              <w:t>(data)</w:t>
            </w:r>
          </w:p>
        </w:tc>
        <w:tc>
          <w:tcPr>
            <w:tcW w:w="426" w:type="dxa"/>
            <w:tcMar>
              <w:top w:w="0" w:type="dxa"/>
              <w:left w:w="108" w:type="dxa"/>
              <w:bottom w:w="0" w:type="dxa"/>
              <w:right w:w="108" w:type="dxa"/>
            </w:tcMar>
          </w:tcPr>
          <w:p w14:paraId="70951C4B" w14:textId="77777777" w:rsidR="00CE0F78" w:rsidRPr="00CE0F78" w:rsidRDefault="00CE0F78" w:rsidP="00CE0F78">
            <w:pPr>
              <w:jc w:val="both"/>
              <w:textAlignment w:val="auto"/>
              <w:rPr>
                <w:lang w:eastAsia="lt-LT"/>
              </w:rPr>
            </w:pPr>
          </w:p>
        </w:tc>
        <w:tc>
          <w:tcPr>
            <w:tcW w:w="4665" w:type="dxa"/>
            <w:tcMar>
              <w:top w:w="0" w:type="dxa"/>
              <w:left w:w="108" w:type="dxa"/>
              <w:bottom w:w="0" w:type="dxa"/>
              <w:right w:w="108" w:type="dxa"/>
            </w:tcMar>
          </w:tcPr>
          <w:p w14:paraId="236B6D1F"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Pavadinimas</w:t>
            </w:r>
          </w:p>
          <w:p w14:paraId="6B460C1C" w14:textId="77777777" w:rsidR="00CE0F78" w:rsidRPr="00CE0F78" w:rsidRDefault="00CE0F78" w:rsidP="00CE0F78">
            <w:pPr>
              <w:jc w:val="both"/>
              <w:textAlignment w:val="auto"/>
              <w:rPr>
                <w:rFonts w:eastAsia="Calibri"/>
              </w:rPr>
            </w:pPr>
            <w:r w:rsidRPr="00CE0F78">
              <w:rPr>
                <w:shd w:val="clear" w:color="auto" w:fill="D3D3D3"/>
                <w:lang w:eastAsia="lt-LT"/>
              </w:rPr>
              <w:t>Adresas</w:t>
            </w:r>
          </w:p>
          <w:p w14:paraId="794B83CE" w14:textId="77777777" w:rsidR="00CE0F78" w:rsidRPr="00CE0F78" w:rsidRDefault="00CE0F78" w:rsidP="00CE0F78">
            <w:pPr>
              <w:jc w:val="both"/>
              <w:textAlignment w:val="auto"/>
              <w:rPr>
                <w:lang w:eastAsia="lt-LT"/>
              </w:rPr>
            </w:pPr>
            <w:r w:rsidRPr="00CE0F78">
              <w:rPr>
                <w:lang w:eastAsia="lt-LT"/>
              </w:rPr>
              <w:t>Juridinio asmens kodas</w:t>
            </w:r>
          </w:p>
          <w:p w14:paraId="610C7CEE" w14:textId="77777777" w:rsidR="00CE0F78" w:rsidRPr="00CE0F78" w:rsidRDefault="00CE0F78" w:rsidP="00CE0F78">
            <w:pPr>
              <w:jc w:val="both"/>
              <w:textAlignment w:val="auto"/>
              <w:rPr>
                <w:lang w:eastAsia="lt-LT"/>
              </w:rPr>
            </w:pPr>
            <w:r w:rsidRPr="00CE0F78">
              <w:rPr>
                <w:lang w:eastAsia="lt-LT"/>
              </w:rPr>
              <w:t>PVM mokėtojo kodas</w:t>
            </w:r>
          </w:p>
          <w:p w14:paraId="3721A37C" w14:textId="77777777" w:rsidR="00CE0F78" w:rsidRPr="00CE0F78" w:rsidRDefault="00CE0F78" w:rsidP="00CE0F78">
            <w:pPr>
              <w:jc w:val="both"/>
              <w:textAlignment w:val="auto"/>
              <w:rPr>
                <w:lang w:eastAsia="lt-LT"/>
              </w:rPr>
            </w:pPr>
            <w:r w:rsidRPr="00CE0F78">
              <w:rPr>
                <w:lang w:eastAsia="lt-LT"/>
              </w:rPr>
              <w:t>Banko sąskaitos Nr.</w:t>
            </w:r>
          </w:p>
          <w:p w14:paraId="20898A8A" w14:textId="77777777" w:rsidR="00CE0F78" w:rsidRPr="00CE0F78" w:rsidRDefault="00CE0F78" w:rsidP="00CE0F78">
            <w:pPr>
              <w:jc w:val="both"/>
              <w:textAlignment w:val="auto"/>
              <w:rPr>
                <w:rFonts w:eastAsia="Calibri"/>
              </w:rPr>
            </w:pPr>
            <w:r w:rsidRPr="00CE0F78">
              <w:rPr>
                <w:shd w:val="clear" w:color="auto" w:fill="D3D3D3"/>
                <w:lang w:eastAsia="lt-LT"/>
              </w:rPr>
              <w:t>Bankas</w:t>
            </w:r>
          </w:p>
          <w:p w14:paraId="57949657" w14:textId="77777777" w:rsidR="00CE0F78" w:rsidRPr="00CE0F78" w:rsidRDefault="00CE0F78" w:rsidP="00CE0F78">
            <w:pPr>
              <w:jc w:val="both"/>
              <w:textAlignment w:val="auto"/>
              <w:rPr>
                <w:lang w:eastAsia="lt-LT"/>
              </w:rPr>
            </w:pPr>
            <w:r w:rsidRPr="00CE0F78">
              <w:rPr>
                <w:lang w:eastAsia="lt-LT"/>
              </w:rPr>
              <w:t>Banko kodas</w:t>
            </w:r>
          </w:p>
          <w:p w14:paraId="7A586902" w14:textId="77777777" w:rsidR="00CE0F78" w:rsidRPr="00CE0F78" w:rsidRDefault="00CE0F78" w:rsidP="00CE0F78">
            <w:pPr>
              <w:jc w:val="both"/>
              <w:textAlignment w:val="auto"/>
              <w:rPr>
                <w:lang w:eastAsia="lt-LT"/>
              </w:rPr>
            </w:pPr>
            <w:r w:rsidRPr="00CE0F78">
              <w:rPr>
                <w:lang w:eastAsia="lt-LT"/>
              </w:rPr>
              <w:t>Tel. Nr.</w:t>
            </w:r>
          </w:p>
          <w:p w14:paraId="2CC17707" w14:textId="77777777" w:rsidR="00CE0F78" w:rsidRPr="00CE0F78" w:rsidRDefault="00CE0F78" w:rsidP="00CE0F78">
            <w:pPr>
              <w:jc w:val="both"/>
              <w:textAlignment w:val="auto"/>
              <w:rPr>
                <w:lang w:eastAsia="lt-LT"/>
              </w:rPr>
            </w:pPr>
            <w:r w:rsidRPr="00CE0F78">
              <w:rPr>
                <w:lang w:eastAsia="lt-LT"/>
              </w:rPr>
              <w:t>El. p.</w:t>
            </w:r>
          </w:p>
          <w:p w14:paraId="1500006B"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Atstovo vardas, pavardė</w:t>
            </w:r>
          </w:p>
          <w:p w14:paraId="3C1CB72D" w14:textId="77777777" w:rsidR="00CE0F78" w:rsidRPr="00CE0F78" w:rsidRDefault="00CE0F78" w:rsidP="00CE0F78">
            <w:pPr>
              <w:jc w:val="both"/>
              <w:textAlignment w:val="auto"/>
              <w:rPr>
                <w:rFonts w:eastAsia="Calibri"/>
              </w:rPr>
            </w:pPr>
            <w:r w:rsidRPr="00CE0F78">
              <w:rPr>
                <w:shd w:val="clear" w:color="auto" w:fill="D3D3D3"/>
                <w:lang w:eastAsia="lt-LT"/>
              </w:rPr>
              <w:t>Atstovo pareigos</w:t>
            </w:r>
          </w:p>
          <w:p w14:paraId="34AC1CEE" w14:textId="77777777" w:rsidR="00CE0F78" w:rsidRPr="00CE0F78" w:rsidRDefault="00CE0F78" w:rsidP="00CE0F78">
            <w:pPr>
              <w:jc w:val="both"/>
              <w:textAlignment w:val="auto"/>
              <w:rPr>
                <w:lang w:eastAsia="lt-LT"/>
              </w:rPr>
            </w:pPr>
            <w:r w:rsidRPr="00CE0F78">
              <w:rPr>
                <w:lang w:eastAsia="lt-LT"/>
              </w:rPr>
              <w:t>______________</w:t>
            </w:r>
          </w:p>
          <w:p w14:paraId="49DE994C" w14:textId="77777777" w:rsidR="00CE0F78" w:rsidRPr="00CE0F78" w:rsidRDefault="00CE0F78" w:rsidP="00CE0F78">
            <w:pPr>
              <w:jc w:val="both"/>
              <w:textAlignment w:val="auto"/>
              <w:rPr>
                <w:vertAlign w:val="superscript"/>
                <w:lang w:eastAsia="lt-LT"/>
              </w:rPr>
            </w:pPr>
            <w:r w:rsidRPr="00CE0F78">
              <w:rPr>
                <w:vertAlign w:val="superscript"/>
                <w:lang w:eastAsia="lt-LT"/>
              </w:rPr>
              <w:t>(parašas)</w:t>
            </w:r>
          </w:p>
          <w:p w14:paraId="7BABD358" w14:textId="77777777" w:rsidR="00CE0F78" w:rsidRPr="00CE0F78" w:rsidRDefault="00CE0F78" w:rsidP="00CE0F78">
            <w:pPr>
              <w:jc w:val="both"/>
              <w:textAlignment w:val="auto"/>
              <w:rPr>
                <w:lang w:eastAsia="lt-LT"/>
              </w:rPr>
            </w:pPr>
            <w:r w:rsidRPr="00CE0F78">
              <w:rPr>
                <w:lang w:eastAsia="lt-LT"/>
              </w:rPr>
              <w:t>______________</w:t>
            </w:r>
          </w:p>
          <w:p w14:paraId="09D7D5E7" w14:textId="77777777" w:rsidR="00CE0F78" w:rsidRPr="00CE0F78" w:rsidRDefault="00CE0F78" w:rsidP="00CE0F78">
            <w:pPr>
              <w:jc w:val="both"/>
              <w:textAlignment w:val="auto"/>
              <w:rPr>
                <w:rFonts w:eastAsia="Calibri"/>
              </w:rPr>
            </w:pPr>
            <w:r w:rsidRPr="00CE0F78">
              <w:rPr>
                <w:vertAlign w:val="superscript"/>
                <w:lang w:eastAsia="lt-LT"/>
              </w:rPr>
              <w:lastRenderedPageBreak/>
              <w:t>(data)</w:t>
            </w:r>
          </w:p>
        </w:tc>
      </w:tr>
    </w:tbl>
    <w:p w14:paraId="7D54B204" w14:textId="77777777" w:rsidR="00CE0F78" w:rsidRPr="00CE0F78" w:rsidRDefault="00CE0F78" w:rsidP="00CE0F78">
      <w:pPr>
        <w:tabs>
          <w:tab w:val="left" w:pos="851"/>
        </w:tabs>
        <w:ind w:left="720"/>
        <w:jc w:val="both"/>
        <w:rPr>
          <w:rFonts w:eastAsia="Calibri"/>
        </w:rPr>
      </w:pPr>
    </w:p>
    <w:p w14:paraId="353E4FCB" w14:textId="77777777" w:rsidR="00CE0F78" w:rsidRPr="00CE0F78" w:rsidRDefault="00CE0F78" w:rsidP="00CE0F78">
      <w:pPr>
        <w:rPr>
          <w:rFonts w:eastAsia="Calibri"/>
        </w:rPr>
      </w:pPr>
    </w:p>
    <w:p w14:paraId="05034062" w14:textId="77777777" w:rsidR="00791E05" w:rsidRDefault="00791E05" w:rsidP="007031EC">
      <w:r w:rsidRPr="006D013F">
        <w:br w:type="page"/>
      </w:r>
    </w:p>
    <w:p w14:paraId="68C9A7DF" w14:textId="77777777" w:rsidR="00791E05" w:rsidRDefault="00791E05" w:rsidP="00791E05">
      <w:pPr>
        <w:jc w:val="right"/>
      </w:pPr>
    </w:p>
    <w:p w14:paraId="1B39FFAA" w14:textId="77777777" w:rsidR="00791E05" w:rsidRDefault="00791E05" w:rsidP="00791E05">
      <w:pPr>
        <w:jc w:val="right"/>
      </w:pPr>
    </w:p>
    <w:p w14:paraId="1B11D495" w14:textId="77777777" w:rsidR="00791E05" w:rsidRPr="006D013F" w:rsidRDefault="00791E05" w:rsidP="00791E05">
      <w:pPr>
        <w:jc w:val="right"/>
      </w:pPr>
      <w:r w:rsidRPr="006D013F">
        <w:t xml:space="preserve">Sutarties 3 priedas </w:t>
      </w:r>
    </w:p>
    <w:p w14:paraId="161517F8" w14:textId="77777777" w:rsidR="00791E05" w:rsidRPr="006D013F" w:rsidRDefault="00791E05" w:rsidP="00791E05">
      <w:pPr>
        <w:contextualSpacing/>
        <w:jc w:val="right"/>
      </w:pPr>
      <w:r w:rsidRPr="006D013F">
        <w:t>(forma F-2)</w:t>
      </w:r>
    </w:p>
    <w:p w14:paraId="424555A4" w14:textId="77777777" w:rsidR="00791E05" w:rsidRPr="006D013F" w:rsidRDefault="00791E05" w:rsidP="00791E05">
      <w:pPr>
        <w:contextualSpacing/>
        <w:jc w:val="right"/>
      </w:pPr>
    </w:p>
    <w:p w14:paraId="78F35888" w14:textId="77777777" w:rsidR="00791E05" w:rsidRPr="006D013F" w:rsidRDefault="00791E05" w:rsidP="00791E05">
      <w:pPr>
        <w:contextualSpacing/>
      </w:pPr>
      <w:r w:rsidRPr="006D013F">
        <w:rPr>
          <w:b/>
        </w:rPr>
        <w:t>Užsakovas:</w:t>
      </w:r>
      <w:r w:rsidRPr="006D013F">
        <w:t xml:space="preserve"> </w:t>
      </w:r>
    </w:p>
    <w:p w14:paraId="2A983F16" w14:textId="2220A2A4" w:rsidR="00791E05" w:rsidRPr="006D013F" w:rsidRDefault="00791E05" w:rsidP="00791E05">
      <w:pPr>
        <w:contextualSpacing/>
      </w:pPr>
      <w:r w:rsidRPr="006D013F">
        <w:t xml:space="preserve">Vilniaus miesto </w:t>
      </w:r>
      <w:r>
        <w:t>savivaldybės administracija</w:t>
      </w:r>
    </w:p>
    <w:p w14:paraId="2DB8F534" w14:textId="77777777" w:rsidR="00791E05" w:rsidRPr="006D013F" w:rsidRDefault="00791E05" w:rsidP="00791E05">
      <w:pPr>
        <w:contextualSpacing/>
        <w:rPr>
          <w:b/>
        </w:rPr>
      </w:pPr>
    </w:p>
    <w:p w14:paraId="2BA386F0" w14:textId="77777777" w:rsidR="00791E05" w:rsidRPr="006D013F" w:rsidRDefault="00791E05" w:rsidP="00791E05">
      <w:pPr>
        <w:contextualSpacing/>
      </w:pPr>
      <w:r w:rsidRPr="006D013F">
        <w:rPr>
          <w:b/>
        </w:rPr>
        <w:t>Rangovas:</w:t>
      </w:r>
      <w:r w:rsidRPr="006D013F">
        <w:t xml:space="preserve"> __________________</w:t>
      </w:r>
    </w:p>
    <w:p w14:paraId="3B7C5DC2" w14:textId="77777777" w:rsidR="00791E05" w:rsidRPr="006D013F" w:rsidRDefault="00791E05" w:rsidP="00791E05">
      <w:pPr>
        <w:contextualSpacing/>
        <w:rPr>
          <w:b/>
        </w:rPr>
      </w:pPr>
    </w:p>
    <w:p w14:paraId="2D25BAA3" w14:textId="77777777" w:rsidR="00791E05" w:rsidRPr="006D013F" w:rsidRDefault="00791E05" w:rsidP="00791E05">
      <w:pPr>
        <w:contextualSpacing/>
      </w:pPr>
      <w:r w:rsidRPr="006D013F">
        <w:rPr>
          <w:b/>
        </w:rPr>
        <w:t>Rangos sutartis:</w:t>
      </w:r>
      <w:r w:rsidRPr="006D013F">
        <w:t xml:space="preserve"> data ________,  Nr.________</w:t>
      </w:r>
    </w:p>
    <w:p w14:paraId="1B75CCEB" w14:textId="77777777" w:rsidR="00791E05" w:rsidRPr="006D013F" w:rsidRDefault="00791E05" w:rsidP="00791E05">
      <w:pPr>
        <w:contextualSpacing/>
      </w:pPr>
    </w:p>
    <w:p w14:paraId="114314B6" w14:textId="77777777" w:rsidR="00791E05" w:rsidRPr="006D013F" w:rsidRDefault="00791E05" w:rsidP="00791E05">
      <w:pPr>
        <w:contextualSpacing/>
        <w:jc w:val="center"/>
        <w:rPr>
          <w:b/>
        </w:rPr>
      </w:pPr>
    </w:p>
    <w:p w14:paraId="557E4C94" w14:textId="77777777" w:rsidR="00791E05" w:rsidRPr="006D013F" w:rsidRDefault="00791E05" w:rsidP="00791E05">
      <w:pPr>
        <w:contextualSpacing/>
        <w:jc w:val="center"/>
        <w:rPr>
          <w:b/>
        </w:rPr>
      </w:pPr>
    </w:p>
    <w:p w14:paraId="694CA806" w14:textId="77777777" w:rsidR="00791E05" w:rsidRPr="006D013F" w:rsidRDefault="00791E05" w:rsidP="00791E05">
      <w:pPr>
        <w:contextualSpacing/>
        <w:jc w:val="center"/>
      </w:pPr>
      <w:r w:rsidRPr="006D013F">
        <w:rPr>
          <w:b/>
        </w:rPr>
        <w:t>Objekto pavadinimas</w:t>
      </w:r>
      <w:r w:rsidRPr="006D013F">
        <w:t xml:space="preserve"> </w:t>
      </w:r>
      <w:r w:rsidRPr="006D013F">
        <w:rPr>
          <w:b/>
        </w:rPr>
        <w:t>________________</w:t>
      </w:r>
    </w:p>
    <w:p w14:paraId="3CD6DB5A" w14:textId="77777777" w:rsidR="00791E05" w:rsidRPr="006D013F" w:rsidRDefault="00791E05" w:rsidP="00791E05">
      <w:pPr>
        <w:contextualSpacing/>
        <w:jc w:val="center"/>
        <w:rPr>
          <w:b/>
        </w:rPr>
      </w:pPr>
    </w:p>
    <w:p w14:paraId="19A9D820" w14:textId="77777777" w:rsidR="00791E05" w:rsidRPr="006D013F" w:rsidRDefault="00791E05" w:rsidP="00791E05">
      <w:pPr>
        <w:contextualSpacing/>
        <w:jc w:val="center"/>
      </w:pPr>
      <w:r w:rsidRPr="006D013F">
        <w:rPr>
          <w:b/>
        </w:rPr>
        <w:t>PERDAVIMO-PRIĖMIMO AKTAS</w:t>
      </w:r>
    </w:p>
    <w:p w14:paraId="23D50198" w14:textId="77777777" w:rsidR="00791E05" w:rsidRPr="006D013F" w:rsidRDefault="00791E05" w:rsidP="00791E05">
      <w:pPr>
        <w:contextualSpacing/>
        <w:jc w:val="center"/>
      </w:pPr>
    </w:p>
    <w:p w14:paraId="3DAAE003" w14:textId="77777777" w:rsidR="00791E05" w:rsidRPr="006D013F" w:rsidRDefault="00791E05" w:rsidP="00791E05">
      <w:pPr>
        <w:contextualSpacing/>
        <w:jc w:val="center"/>
      </w:pPr>
      <w:r w:rsidRPr="006D013F">
        <w:t>202 __ m. _________ mėn. ___ d. Nr. ______________</w:t>
      </w:r>
    </w:p>
    <w:p w14:paraId="5F60AAFB" w14:textId="77777777" w:rsidR="00791E05" w:rsidRPr="006D013F" w:rsidRDefault="00791E05" w:rsidP="00791E05">
      <w:pPr>
        <w:contextualSpacing/>
        <w:jc w:val="center"/>
        <w:rPr>
          <w:b/>
        </w:rPr>
      </w:pPr>
    </w:p>
    <w:p w14:paraId="1A8C3B7F" w14:textId="77777777" w:rsidR="00791E05" w:rsidRPr="006D013F" w:rsidRDefault="00791E05" w:rsidP="00791E05">
      <w:pPr>
        <w:contextualSpacing/>
        <w:jc w:val="center"/>
        <w:rPr>
          <w:b/>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791E05" w:rsidRPr="006D013F" w14:paraId="77A43EED" w14:textId="77777777" w:rsidTr="00297957">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D34896" w14:textId="77777777" w:rsidR="00791E05" w:rsidRPr="006D013F" w:rsidRDefault="00791E05" w:rsidP="00297957">
            <w:pPr>
              <w:contextualSpacing/>
              <w:jc w:val="center"/>
              <w:rPr>
                <w:b/>
              </w:rPr>
            </w:pPr>
            <w:r w:rsidRPr="006D013F">
              <w:rPr>
                <w:b/>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49466FB" w14:textId="77777777" w:rsidR="00791E05" w:rsidRPr="006D013F" w:rsidRDefault="00791E05" w:rsidP="00297957">
            <w:pPr>
              <w:contextualSpacing/>
              <w:jc w:val="center"/>
              <w:rPr>
                <w:b/>
              </w:rPr>
            </w:pPr>
            <w:r w:rsidRPr="006D013F">
              <w:rPr>
                <w:b/>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C3F5F69" w14:textId="77777777" w:rsidR="00791E05" w:rsidRPr="006D013F" w:rsidRDefault="00791E05" w:rsidP="00297957">
            <w:pPr>
              <w:contextualSpacing/>
              <w:jc w:val="center"/>
              <w:rPr>
                <w:b/>
              </w:rPr>
            </w:pPr>
            <w:r w:rsidRPr="006D013F">
              <w:rPr>
                <w:b/>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3C09C6" w14:textId="77777777" w:rsidR="00791E05" w:rsidRPr="006D013F" w:rsidRDefault="00791E05" w:rsidP="00297957">
            <w:pPr>
              <w:contextualSpacing/>
              <w:jc w:val="center"/>
              <w:rPr>
                <w:b/>
              </w:rPr>
            </w:pPr>
            <w:r w:rsidRPr="006D013F">
              <w:rPr>
                <w:b/>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84FC77A" w14:textId="77777777" w:rsidR="00791E05" w:rsidRPr="006D013F" w:rsidRDefault="00791E05" w:rsidP="00297957">
            <w:pPr>
              <w:contextualSpacing/>
              <w:jc w:val="center"/>
              <w:rPr>
                <w:b/>
              </w:rPr>
            </w:pPr>
            <w:r w:rsidRPr="006D013F">
              <w:rPr>
                <w:b/>
              </w:rPr>
              <w:t>Kaina (EUR) be PVM</w:t>
            </w:r>
          </w:p>
        </w:tc>
      </w:tr>
      <w:tr w:rsidR="00791E05" w:rsidRPr="006D013F" w14:paraId="73DEFD6F" w14:textId="77777777" w:rsidTr="00297957">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30EFF5C" w14:textId="77777777" w:rsidR="00791E05" w:rsidRPr="006D013F" w:rsidRDefault="00791E05" w:rsidP="00297957">
            <w:pPr>
              <w:contextualSpacing/>
              <w:jc w:val="center"/>
              <w:rPr>
                <w:b/>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167509A" w14:textId="77777777" w:rsidR="00791E05" w:rsidRPr="006D013F" w:rsidRDefault="00791E05" w:rsidP="00297957">
            <w:pPr>
              <w:contextualSpacing/>
              <w:jc w:val="center"/>
              <w:rPr>
                <w:b/>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8BF83E" w14:textId="77777777" w:rsidR="00791E05" w:rsidRPr="006D013F" w:rsidRDefault="00791E05" w:rsidP="00297957">
            <w:pPr>
              <w:contextualSpacing/>
              <w:jc w:val="center"/>
              <w:rPr>
                <w:b/>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BBF2342" w14:textId="77777777" w:rsidR="00791E05" w:rsidRPr="006D013F" w:rsidRDefault="00791E05" w:rsidP="00297957">
            <w:pPr>
              <w:contextualSpacing/>
              <w:jc w:val="center"/>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B898C7" w14:textId="77777777" w:rsidR="00791E05" w:rsidRPr="006D013F" w:rsidRDefault="00791E05" w:rsidP="00297957">
            <w:pPr>
              <w:contextualSpacing/>
              <w:jc w:val="center"/>
              <w:rPr>
                <w:b/>
              </w:rPr>
            </w:pPr>
            <w:r w:rsidRPr="006D013F">
              <w:rPr>
                <w:b/>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CA0999" w14:textId="77777777" w:rsidR="00791E05" w:rsidRPr="006D013F" w:rsidRDefault="00791E05" w:rsidP="00297957">
            <w:pPr>
              <w:contextualSpacing/>
              <w:jc w:val="center"/>
              <w:rPr>
                <w:b/>
              </w:rPr>
            </w:pPr>
            <w:r w:rsidRPr="006D013F">
              <w:rPr>
                <w:b/>
              </w:rPr>
              <w:t>viso kiekio</w:t>
            </w:r>
          </w:p>
        </w:tc>
      </w:tr>
      <w:tr w:rsidR="00791E05" w:rsidRPr="006D013F" w14:paraId="1E9EF37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AD76C5" w14:textId="77777777" w:rsidR="00791E05" w:rsidRPr="006D013F" w:rsidRDefault="00791E05" w:rsidP="00297957">
            <w:pPr>
              <w:contextualSpacing/>
              <w:jc w:val="center"/>
              <w:rPr>
                <w:b/>
              </w:rPr>
            </w:pPr>
            <w:r w:rsidRPr="006D013F">
              <w:rPr>
                <w:b/>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B24FB0" w14:textId="77777777" w:rsidR="00791E05" w:rsidRPr="006D013F" w:rsidRDefault="00791E05" w:rsidP="00297957">
            <w:pPr>
              <w:contextualSpacing/>
              <w:jc w:val="center"/>
              <w:rPr>
                <w:b/>
              </w:rPr>
            </w:pPr>
            <w:r w:rsidRPr="006D013F">
              <w:rPr>
                <w:b/>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A7F0E7" w14:textId="77777777" w:rsidR="00791E05" w:rsidRPr="006D013F" w:rsidRDefault="00791E05" w:rsidP="00297957">
            <w:pPr>
              <w:contextualSpacing/>
              <w:jc w:val="center"/>
              <w:rPr>
                <w:b/>
              </w:rPr>
            </w:pPr>
            <w:r w:rsidRPr="006D013F">
              <w:rPr>
                <w:b/>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D178DB" w14:textId="77777777" w:rsidR="00791E05" w:rsidRPr="006D013F" w:rsidRDefault="00791E05" w:rsidP="00297957">
            <w:pPr>
              <w:contextualSpacing/>
              <w:jc w:val="center"/>
              <w:rPr>
                <w:b/>
              </w:rPr>
            </w:pPr>
            <w:r w:rsidRPr="006D013F">
              <w:rPr>
                <w:b/>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16201B" w14:textId="77777777" w:rsidR="00791E05" w:rsidRPr="006D013F" w:rsidRDefault="00791E05" w:rsidP="00297957">
            <w:pPr>
              <w:contextualSpacing/>
              <w:jc w:val="center"/>
              <w:rPr>
                <w:b/>
              </w:rPr>
            </w:pPr>
            <w:r w:rsidRPr="006D013F">
              <w:rPr>
                <w:b/>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DA8EA4" w14:textId="77777777" w:rsidR="00791E05" w:rsidRPr="006D013F" w:rsidRDefault="00791E05" w:rsidP="00297957">
            <w:pPr>
              <w:contextualSpacing/>
              <w:jc w:val="center"/>
              <w:rPr>
                <w:b/>
              </w:rPr>
            </w:pPr>
            <w:r w:rsidRPr="006D013F">
              <w:rPr>
                <w:b/>
              </w:rPr>
              <w:t>6=4x5</w:t>
            </w:r>
          </w:p>
        </w:tc>
      </w:tr>
      <w:tr w:rsidR="00791E05" w:rsidRPr="006D013F" w14:paraId="537E9990"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EEAD17" w14:textId="77777777" w:rsidR="00791E05" w:rsidRPr="006D013F" w:rsidRDefault="00791E05" w:rsidP="00297957">
            <w:pPr>
              <w:contextualSpacing/>
              <w:jc w:val="center"/>
            </w:pPr>
            <w:r w:rsidRPr="006D013F">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73202D"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A62980"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92F475"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B907FE"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746CCB" w14:textId="77777777" w:rsidR="00791E05" w:rsidRPr="006D013F" w:rsidRDefault="00791E05" w:rsidP="00297957">
            <w:pPr>
              <w:contextualSpacing/>
              <w:rPr>
                <w:b/>
              </w:rPr>
            </w:pPr>
          </w:p>
        </w:tc>
      </w:tr>
      <w:tr w:rsidR="00791E05" w:rsidRPr="006D013F" w14:paraId="5CFB0042"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D5FFDB" w14:textId="77777777" w:rsidR="00791E05" w:rsidRPr="006D013F" w:rsidRDefault="00791E05" w:rsidP="00297957">
            <w:pPr>
              <w:contextualSpacing/>
              <w:jc w:val="center"/>
            </w:pPr>
            <w:r w:rsidRPr="006D013F">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C54688"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2F9E4F"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D8FA72"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0C8E4D"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BC043B" w14:textId="77777777" w:rsidR="00791E05" w:rsidRPr="006D013F" w:rsidRDefault="00791E05" w:rsidP="00297957">
            <w:pPr>
              <w:contextualSpacing/>
              <w:rPr>
                <w:b/>
              </w:rPr>
            </w:pPr>
          </w:p>
        </w:tc>
      </w:tr>
      <w:tr w:rsidR="00791E05" w:rsidRPr="006D013F" w14:paraId="6A11900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45BFFE" w14:textId="77777777" w:rsidR="00791E05" w:rsidRPr="006D013F" w:rsidRDefault="00791E05" w:rsidP="00297957">
            <w:pPr>
              <w:contextualSpacing/>
              <w:jc w:val="center"/>
            </w:pPr>
            <w:r w:rsidRPr="006D013F">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328D9"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A2E1CC"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BD4E9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7BC31A"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89FA6" w14:textId="77777777" w:rsidR="00791E05" w:rsidRPr="006D013F" w:rsidRDefault="00791E05" w:rsidP="00297957">
            <w:pPr>
              <w:contextualSpacing/>
              <w:rPr>
                <w:b/>
              </w:rPr>
            </w:pPr>
          </w:p>
        </w:tc>
      </w:tr>
      <w:tr w:rsidR="00791E05" w:rsidRPr="006D013F" w14:paraId="5103B51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CF2599"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E23C3E"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2DF250"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B5AE17"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E4B00D"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42BAC4" w14:textId="77777777" w:rsidR="00791E05" w:rsidRPr="006D013F" w:rsidRDefault="00791E05" w:rsidP="00297957">
            <w:pPr>
              <w:contextualSpacing/>
              <w:rPr>
                <w:b/>
              </w:rPr>
            </w:pPr>
          </w:p>
        </w:tc>
      </w:tr>
      <w:tr w:rsidR="00791E05" w:rsidRPr="006D013F" w14:paraId="6704239E"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46FC90"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3E58C"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99FF67"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E80091"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6A6EC1"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279ECF" w14:textId="77777777" w:rsidR="00791E05" w:rsidRPr="006D013F" w:rsidRDefault="00791E05" w:rsidP="00297957">
            <w:pPr>
              <w:contextualSpacing/>
              <w:rPr>
                <w:b/>
              </w:rPr>
            </w:pPr>
          </w:p>
        </w:tc>
      </w:tr>
      <w:tr w:rsidR="00791E05" w:rsidRPr="006D013F" w14:paraId="7EE709AA"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D75BFC"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F0A87D"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7CAA5C"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A07B7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AC66BB"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EDF543" w14:textId="77777777" w:rsidR="00791E05" w:rsidRPr="006D013F" w:rsidRDefault="00791E05" w:rsidP="00297957">
            <w:pPr>
              <w:contextualSpacing/>
              <w:rPr>
                <w:b/>
              </w:rPr>
            </w:pPr>
          </w:p>
        </w:tc>
      </w:tr>
      <w:tr w:rsidR="00791E05" w:rsidRPr="006D013F" w14:paraId="73613103"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6AC88E"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CA490"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61EBE6"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A3B5C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806B28"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9BA04B" w14:textId="77777777" w:rsidR="00791E05" w:rsidRPr="006D013F" w:rsidRDefault="00791E05" w:rsidP="00297957">
            <w:pPr>
              <w:contextualSpacing/>
              <w:rPr>
                <w:b/>
              </w:rPr>
            </w:pPr>
          </w:p>
        </w:tc>
      </w:tr>
      <w:tr w:rsidR="00791E05" w:rsidRPr="006D013F" w14:paraId="70FADFB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A24323"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F68A14"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1BFE8D"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014688"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FBAB0C"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DDA475" w14:textId="77777777" w:rsidR="00791E05" w:rsidRPr="006D013F" w:rsidRDefault="00791E05" w:rsidP="00297957">
            <w:pPr>
              <w:contextualSpacing/>
              <w:rPr>
                <w:b/>
              </w:rPr>
            </w:pPr>
          </w:p>
        </w:tc>
      </w:tr>
      <w:tr w:rsidR="00791E05" w:rsidRPr="006D013F" w14:paraId="620A2E15"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36546B2" w14:textId="77777777" w:rsidR="00791E05" w:rsidRPr="006D013F" w:rsidRDefault="00791E05" w:rsidP="00297957">
            <w:pPr>
              <w:contextualSpacing/>
              <w:jc w:val="right"/>
              <w:rPr>
                <w:b/>
              </w:rPr>
            </w:pPr>
            <w:r w:rsidRPr="006D013F">
              <w:rPr>
                <w:b/>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5604FD" w14:textId="77777777" w:rsidR="00791E05" w:rsidRPr="006D013F" w:rsidRDefault="00791E05" w:rsidP="00297957">
            <w:pPr>
              <w:contextualSpacing/>
              <w:rPr>
                <w:b/>
              </w:rPr>
            </w:pPr>
          </w:p>
        </w:tc>
      </w:tr>
      <w:tr w:rsidR="00791E05" w:rsidRPr="006D013F" w14:paraId="05B9E832"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B96C31B" w14:textId="77777777" w:rsidR="00791E05" w:rsidRPr="006D013F" w:rsidRDefault="00791E05" w:rsidP="00297957">
            <w:pPr>
              <w:contextualSpacing/>
              <w:jc w:val="right"/>
              <w:rPr>
                <w:b/>
              </w:rPr>
            </w:pPr>
            <w:r w:rsidRPr="006D013F">
              <w:rPr>
                <w:b/>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C7B6BB" w14:textId="77777777" w:rsidR="00791E05" w:rsidRPr="006D013F" w:rsidRDefault="00791E05" w:rsidP="00297957">
            <w:pPr>
              <w:contextualSpacing/>
              <w:rPr>
                <w:b/>
              </w:rPr>
            </w:pPr>
          </w:p>
        </w:tc>
      </w:tr>
      <w:tr w:rsidR="00791E05" w:rsidRPr="006D013F" w14:paraId="7D69A611"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80D8BD9" w14:textId="77777777" w:rsidR="00791E05" w:rsidRPr="006D013F" w:rsidRDefault="00791E05" w:rsidP="00297957">
            <w:pPr>
              <w:contextualSpacing/>
              <w:jc w:val="right"/>
              <w:rPr>
                <w:b/>
              </w:rPr>
            </w:pPr>
            <w:r w:rsidRPr="006D013F">
              <w:rPr>
                <w:b/>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BADAD3" w14:textId="77777777" w:rsidR="00791E05" w:rsidRPr="006D013F" w:rsidRDefault="00791E05" w:rsidP="00297957">
            <w:pPr>
              <w:contextualSpacing/>
              <w:rPr>
                <w:b/>
              </w:rPr>
            </w:pPr>
          </w:p>
        </w:tc>
      </w:tr>
    </w:tbl>
    <w:p w14:paraId="5914DD13" w14:textId="77777777" w:rsidR="00791E05" w:rsidRPr="006D013F" w:rsidRDefault="00791E05" w:rsidP="00791E05">
      <w:pPr>
        <w:contextualSpacing/>
        <w:jc w:val="center"/>
      </w:pPr>
    </w:p>
    <w:p w14:paraId="10720855" w14:textId="77777777" w:rsidR="00791E05" w:rsidRPr="006D013F" w:rsidRDefault="00791E05" w:rsidP="00791E05">
      <w:pPr>
        <w:contextualSpacing/>
      </w:pPr>
      <w:r w:rsidRPr="006D013F">
        <w:rPr>
          <w:b/>
        </w:rPr>
        <w:t xml:space="preserve">Darbus pridavė </w:t>
      </w:r>
      <w:r w:rsidRPr="006D013F">
        <w:t xml:space="preserve">(Rangovas):     </w:t>
      </w:r>
    </w:p>
    <w:p w14:paraId="01B663F9" w14:textId="77777777" w:rsidR="00791E05" w:rsidRPr="006D013F" w:rsidRDefault="00791E05" w:rsidP="00791E05">
      <w:pPr>
        <w:contextualSpacing/>
      </w:pPr>
      <w:r w:rsidRPr="006D013F">
        <w:t xml:space="preserve">                                           </w:t>
      </w:r>
    </w:p>
    <w:p w14:paraId="4D25F8AF" w14:textId="77777777" w:rsidR="00791E05" w:rsidRPr="006D013F" w:rsidRDefault="00791E05" w:rsidP="00791E05">
      <w:pPr>
        <w:contextualSpacing/>
        <w:rPr>
          <w:b/>
        </w:rPr>
      </w:pPr>
      <w:r w:rsidRPr="006D013F">
        <w:rPr>
          <w:b/>
        </w:rPr>
        <w:t xml:space="preserve">Darbus priėmė </w:t>
      </w:r>
      <w:r w:rsidRPr="006D013F">
        <w:t>(Užsakovas):</w:t>
      </w:r>
      <w:r w:rsidRPr="006D013F">
        <w:rPr>
          <w:b/>
        </w:rPr>
        <w:t xml:space="preserve">       </w:t>
      </w:r>
    </w:p>
    <w:p w14:paraId="44C23861" w14:textId="77777777" w:rsidR="00791E05" w:rsidRPr="006D013F" w:rsidRDefault="00791E05" w:rsidP="00791E05">
      <w:pPr>
        <w:contextualSpacing/>
        <w:rPr>
          <w:b/>
        </w:rPr>
      </w:pPr>
    </w:p>
    <w:p w14:paraId="69F9B3CF" w14:textId="77777777" w:rsidR="00791E05" w:rsidRPr="006D013F" w:rsidRDefault="00791E05" w:rsidP="00791E05">
      <w:pPr>
        <w:contextualSpacing/>
        <w:rPr>
          <w:b/>
        </w:rPr>
      </w:pPr>
    </w:p>
    <w:p w14:paraId="2B73EC7C" w14:textId="77777777" w:rsidR="00791E05" w:rsidRPr="006D013F" w:rsidRDefault="00791E05" w:rsidP="00791E05">
      <w:pPr>
        <w:contextualSpacing/>
      </w:pPr>
      <w:r w:rsidRPr="006D013F">
        <w:rPr>
          <w:b/>
        </w:rPr>
        <w:t>Patikrino: (</w:t>
      </w:r>
      <w:r w:rsidRPr="006D013F">
        <w:rPr>
          <w:bCs/>
        </w:rPr>
        <w:t>Techninė priežiūra</w:t>
      </w:r>
      <w:r w:rsidRPr="006D013F">
        <w:rPr>
          <w:b/>
        </w:rPr>
        <w:t>)</w:t>
      </w:r>
      <w:r w:rsidRPr="006D013F">
        <w:t xml:space="preserve">            </w:t>
      </w:r>
    </w:p>
    <w:p w14:paraId="1944142F" w14:textId="77777777" w:rsidR="00791E05" w:rsidRPr="006D013F" w:rsidRDefault="00791E05" w:rsidP="00791E05">
      <w:pPr>
        <w:contextualSpacing/>
      </w:pPr>
    </w:p>
    <w:p w14:paraId="63C71F52" w14:textId="77777777" w:rsidR="00791E05" w:rsidRPr="006D013F" w:rsidRDefault="00791E05" w:rsidP="00791E05">
      <w:pPr>
        <w:contextualSpacing/>
        <w:jc w:val="both"/>
      </w:pPr>
    </w:p>
    <w:p w14:paraId="69097B3B" w14:textId="77777777" w:rsidR="00791E05" w:rsidRDefault="00791E05" w:rsidP="00791E05">
      <w:pPr>
        <w:rPr>
          <w:i/>
        </w:rPr>
      </w:pPr>
    </w:p>
    <w:p w14:paraId="2BC97C99" w14:textId="77777777" w:rsidR="00791E05" w:rsidRDefault="00791E05" w:rsidP="00791E05">
      <w:pPr>
        <w:rPr>
          <w:i/>
        </w:rPr>
      </w:pPr>
    </w:p>
    <w:p w14:paraId="6BBDBE37" w14:textId="77777777" w:rsidR="00791E05" w:rsidRDefault="00791E05" w:rsidP="00791E05">
      <w:pPr>
        <w:rPr>
          <w:i/>
        </w:rPr>
      </w:pPr>
    </w:p>
    <w:p w14:paraId="69372C81" w14:textId="77777777" w:rsidR="00791E05" w:rsidRDefault="00791E05" w:rsidP="00791E05">
      <w:pPr>
        <w:rPr>
          <w:i/>
        </w:rPr>
      </w:pPr>
    </w:p>
    <w:p w14:paraId="04B339B1" w14:textId="77777777" w:rsidR="00791E05" w:rsidRDefault="00791E05" w:rsidP="00791E05">
      <w:pPr>
        <w:rPr>
          <w:i/>
        </w:rPr>
      </w:pPr>
    </w:p>
    <w:p w14:paraId="6AB8F332" w14:textId="77777777" w:rsidR="00791E05" w:rsidRDefault="00791E05" w:rsidP="00791E05">
      <w:pPr>
        <w:rPr>
          <w:i/>
        </w:rPr>
      </w:pPr>
    </w:p>
    <w:p w14:paraId="4F00DE8D" w14:textId="77777777" w:rsidR="00791E05" w:rsidRPr="00C10C1A" w:rsidRDefault="00791E05" w:rsidP="00C10C1A">
      <w:pPr>
        <w:pStyle w:val="BodyText2"/>
        <w:ind w:firstLine="0"/>
        <w:jc w:val="center"/>
        <w:textAlignment w:val="auto"/>
        <w:rPr>
          <w:rFonts w:ascii="Times New Roman" w:hAnsi="Times New Roman"/>
          <w:sz w:val="24"/>
          <w:szCs w:val="24"/>
          <w:lang w:val="lt-LT"/>
        </w:rPr>
      </w:pPr>
    </w:p>
    <w:sectPr w:rsidR="00791E05" w:rsidRPr="00C10C1A"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F5B0" w14:textId="77777777" w:rsidR="0064411F" w:rsidRPr="00645112" w:rsidRDefault="0064411F">
      <w:r w:rsidRPr="00645112">
        <w:separator/>
      </w:r>
    </w:p>
  </w:endnote>
  <w:endnote w:type="continuationSeparator" w:id="0">
    <w:p w14:paraId="09C78212" w14:textId="77777777" w:rsidR="0064411F" w:rsidRPr="00645112" w:rsidRDefault="0064411F">
      <w:r w:rsidRPr="00645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00B1" w14:textId="77777777" w:rsidR="0064411F" w:rsidRPr="00645112" w:rsidRDefault="0064411F">
      <w:r w:rsidRPr="00645112">
        <w:rPr>
          <w:color w:val="000000"/>
        </w:rPr>
        <w:separator/>
      </w:r>
    </w:p>
  </w:footnote>
  <w:footnote w:type="continuationSeparator" w:id="0">
    <w:p w14:paraId="5D628267" w14:textId="77777777" w:rsidR="0064411F" w:rsidRPr="00645112" w:rsidRDefault="0064411F">
      <w:r w:rsidRPr="00645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Pr="00645112" w:rsidRDefault="00B05FAD">
    <w:pPr>
      <w:pStyle w:val="Antrats"/>
      <w:jc w:val="center"/>
    </w:pPr>
    <w:r w:rsidRPr="00645112">
      <w:fldChar w:fldCharType="begin"/>
    </w:r>
    <w:r w:rsidRPr="00645112">
      <w:instrText xml:space="preserve"> PAGE </w:instrText>
    </w:r>
    <w:r w:rsidRPr="00645112">
      <w:fldChar w:fldCharType="separate"/>
    </w:r>
    <w:r w:rsidR="00D66373" w:rsidRPr="00645112">
      <w:t>21</w:t>
    </w:r>
    <w:r w:rsidRPr="00645112">
      <w:fldChar w:fldCharType="end"/>
    </w:r>
  </w:p>
  <w:p w14:paraId="537BEC0A" w14:textId="77777777" w:rsidR="00B05FAD" w:rsidRPr="00645112"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9"/>
  </w:num>
  <w:num w:numId="4" w16cid:durableId="505025906">
    <w:abstractNumId w:val="24"/>
  </w:num>
  <w:num w:numId="5" w16cid:durableId="893083561">
    <w:abstractNumId w:val="18"/>
  </w:num>
  <w:num w:numId="6" w16cid:durableId="889533672">
    <w:abstractNumId w:val="1"/>
  </w:num>
  <w:num w:numId="7" w16cid:durableId="1397513554">
    <w:abstractNumId w:val="22"/>
  </w:num>
  <w:num w:numId="8" w16cid:durableId="1231190295">
    <w:abstractNumId w:val="19"/>
  </w:num>
  <w:num w:numId="9" w16cid:durableId="715275006">
    <w:abstractNumId w:val="10"/>
  </w:num>
  <w:num w:numId="10" w16cid:durableId="653459532">
    <w:abstractNumId w:val="26"/>
  </w:num>
  <w:num w:numId="11" w16cid:durableId="1141730552">
    <w:abstractNumId w:val="20"/>
  </w:num>
  <w:num w:numId="12" w16cid:durableId="989016958">
    <w:abstractNumId w:val="2"/>
  </w:num>
  <w:num w:numId="13" w16cid:durableId="1471559465">
    <w:abstractNumId w:val="7"/>
  </w:num>
  <w:num w:numId="14" w16cid:durableId="115687944">
    <w:abstractNumId w:val="12"/>
  </w:num>
  <w:num w:numId="15" w16cid:durableId="872495459">
    <w:abstractNumId w:val="3"/>
  </w:num>
  <w:num w:numId="16" w16cid:durableId="1498691295">
    <w:abstractNumId w:val="21"/>
  </w:num>
  <w:num w:numId="17" w16cid:durableId="612320187">
    <w:abstractNumId w:val="17"/>
  </w:num>
  <w:num w:numId="18" w16cid:durableId="2121408161">
    <w:abstractNumId w:val="25"/>
  </w:num>
  <w:num w:numId="19" w16cid:durableId="1067151593">
    <w:abstractNumId w:val="8"/>
  </w:num>
  <w:num w:numId="20" w16cid:durableId="1062287965">
    <w:abstractNumId w:val="11"/>
  </w:num>
  <w:num w:numId="21" w16cid:durableId="1676497166">
    <w:abstractNumId w:val="6"/>
  </w:num>
  <w:num w:numId="22" w16cid:durableId="1636258878">
    <w:abstractNumId w:val="15"/>
  </w:num>
  <w:num w:numId="23" w16cid:durableId="443811613">
    <w:abstractNumId w:val="23"/>
  </w:num>
  <w:num w:numId="24" w16cid:durableId="1287350445">
    <w:abstractNumId w:val="16"/>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997839">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stas Norkus">
    <w15:presenceInfo w15:providerId="AD" w15:userId="S::modestas.norkus@vilnius.lt::14341095-9828-43ad-9893-00ecb9760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0194"/>
    <w:rsid w:val="00022415"/>
    <w:rsid w:val="000276A7"/>
    <w:rsid w:val="00030412"/>
    <w:rsid w:val="000438C9"/>
    <w:rsid w:val="0004463D"/>
    <w:rsid w:val="00044810"/>
    <w:rsid w:val="00051F72"/>
    <w:rsid w:val="00053A00"/>
    <w:rsid w:val="00055217"/>
    <w:rsid w:val="00060489"/>
    <w:rsid w:val="00061C47"/>
    <w:rsid w:val="000651F6"/>
    <w:rsid w:val="0006583B"/>
    <w:rsid w:val="0007452E"/>
    <w:rsid w:val="000804C9"/>
    <w:rsid w:val="00080EB7"/>
    <w:rsid w:val="000860FA"/>
    <w:rsid w:val="000863F5"/>
    <w:rsid w:val="00087F8F"/>
    <w:rsid w:val="00090147"/>
    <w:rsid w:val="00090D35"/>
    <w:rsid w:val="0009723E"/>
    <w:rsid w:val="000A7AA3"/>
    <w:rsid w:val="000B04F9"/>
    <w:rsid w:val="000B06D7"/>
    <w:rsid w:val="000B1D33"/>
    <w:rsid w:val="000B3F47"/>
    <w:rsid w:val="000B4304"/>
    <w:rsid w:val="000B7D72"/>
    <w:rsid w:val="000C7508"/>
    <w:rsid w:val="000C7921"/>
    <w:rsid w:val="000E7CDE"/>
    <w:rsid w:val="000F1717"/>
    <w:rsid w:val="000F5F85"/>
    <w:rsid w:val="000F735F"/>
    <w:rsid w:val="001004C6"/>
    <w:rsid w:val="0010392E"/>
    <w:rsid w:val="001043CA"/>
    <w:rsid w:val="00105262"/>
    <w:rsid w:val="00111090"/>
    <w:rsid w:val="0011176E"/>
    <w:rsid w:val="00115300"/>
    <w:rsid w:val="0012405E"/>
    <w:rsid w:val="001375CC"/>
    <w:rsid w:val="001426DD"/>
    <w:rsid w:val="00155602"/>
    <w:rsid w:val="0016341F"/>
    <w:rsid w:val="0016514A"/>
    <w:rsid w:val="0016697A"/>
    <w:rsid w:val="00167696"/>
    <w:rsid w:val="00167FEA"/>
    <w:rsid w:val="00171C1F"/>
    <w:rsid w:val="00177029"/>
    <w:rsid w:val="00183B41"/>
    <w:rsid w:val="00185DD8"/>
    <w:rsid w:val="001901A7"/>
    <w:rsid w:val="0019358B"/>
    <w:rsid w:val="001978BD"/>
    <w:rsid w:val="001A3455"/>
    <w:rsid w:val="001B5CB9"/>
    <w:rsid w:val="001C26F3"/>
    <w:rsid w:val="001D0EAD"/>
    <w:rsid w:val="001D26D1"/>
    <w:rsid w:val="001D7503"/>
    <w:rsid w:val="001E0170"/>
    <w:rsid w:val="001E0229"/>
    <w:rsid w:val="001E0307"/>
    <w:rsid w:val="001E079F"/>
    <w:rsid w:val="001E346E"/>
    <w:rsid w:val="001F0984"/>
    <w:rsid w:val="001F09AC"/>
    <w:rsid w:val="001F462C"/>
    <w:rsid w:val="00202A11"/>
    <w:rsid w:val="00203D8E"/>
    <w:rsid w:val="002068D2"/>
    <w:rsid w:val="00211590"/>
    <w:rsid w:val="00212060"/>
    <w:rsid w:val="00220BB5"/>
    <w:rsid w:val="0022237D"/>
    <w:rsid w:val="00222647"/>
    <w:rsid w:val="00224B6B"/>
    <w:rsid w:val="00225087"/>
    <w:rsid w:val="002311B7"/>
    <w:rsid w:val="00231AE8"/>
    <w:rsid w:val="00234870"/>
    <w:rsid w:val="00240DBD"/>
    <w:rsid w:val="0024106F"/>
    <w:rsid w:val="002456E3"/>
    <w:rsid w:val="00252BE0"/>
    <w:rsid w:val="002530F1"/>
    <w:rsid w:val="00253992"/>
    <w:rsid w:val="00254980"/>
    <w:rsid w:val="00254BDE"/>
    <w:rsid w:val="002569DB"/>
    <w:rsid w:val="00270798"/>
    <w:rsid w:val="00271FE4"/>
    <w:rsid w:val="00282070"/>
    <w:rsid w:val="002823FC"/>
    <w:rsid w:val="0028346E"/>
    <w:rsid w:val="00285AA9"/>
    <w:rsid w:val="00287B30"/>
    <w:rsid w:val="002914A9"/>
    <w:rsid w:val="00293BDA"/>
    <w:rsid w:val="002941F5"/>
    <w:rsid w:val="0029577A"/>
    <w:rsid w:val="0029705C"/>
    <w:rsid w:val="002979FD"/>
    <w:rsid w:val="002A7220"/>
    <w:rsid w:val="002B5C2B"/>
    <w:rsid w:val="002B7C20"/>
    <w:rsid w:val="002C0399"/>
    <w:rsid w:val="002C0ED9"/>
    <w:rsid w:val="002C24C2"/>
    <w:rsid w:val="002C5B6E"/>
    <w:rsid w:val="002D0C90"/>
    <w:rsid w:val="002D47AF"/>
    <w:rsid w:val="002D65B8"/>
    <w:rsid w:val="002E018E"/>
    <w:rsid w:val="002E392E"/>
    <w:rsid w:val="002E5BDC"/>
    <w:rsid w:val="002E5EC1"/>
    <w:rsid w:val="002F0D6F"/>
    <w:rsid w:val="002F0FEF"/>
    <w:rsid w:val="002F2C63"/>
    <w:rsid w:val="002F2D06"/>
    <w:rsid w:val="00300FF5"/>
    <w:rsid w:val="00303858"/>
    <w:rsid w:val="00303E81"/>
    <w:rsid w:val="00306710"/>
    <w:rsid w:val="00307782"/>
    <w:rsid w:val="003127D8"/>
    <w:rsid w:val="00324AB8"/>
    <w:rsid w:val="00331EE3"/>
    <w:rsid w:val="00332460"/>
    <w:rsid w:val="0033586C"/>
    <w:rsid w:val="003359FC"/>
    <w:rsid w:val="003364A5"/>
    <w:rsid w:val="003367A5"/>
    <w:rsid w:val="003379AA"/>
    <w:rsid w:val="003471A6"/>
    <w:rsid w:val="00347DFC"/>
    <w:rsid w:val="003539FB"/>
    <w:rsid w:val="003553BA"/>
    <w:rsid w:val="00356E63"/>
    <w:rsid w:val="00357C9A"/>
    <w:rsid w:val="00361BF1"/>
    <w:rsid w:val="00364FF3"/>
    <w:rsid w:val="003665F3"/>
    <w:rsid w:val="00381D88"/>
    <w:rsid w:val="00382639"/>
    <w:rsid w:val="003838E2"/>
    <w:rsid w:val="00395A8F"/>
    <w:rsid w:val="003A5C68"/>
    <w:rsid w:val="003A72CA"/>
    <w:rsid w:val="003B5459"/>
    <w:rsid w:val="003B62A1"/>
    <w:rsid w:val="003B6944"/>
    <w:rsid w:val="003C0FA3"/>
    <w:rsid w:val="003C10CE"/>
    <w:rsid w:val="003C735A"/>
    <w:rsid w:val="003D7744"/>
    <w:rsid w:val="003F4714"/>
    <w:rsid w:val="004001AF"/>
    <w:rsid w:val="004004B2"/>
    <w:rsid w:val="0040189D"/>
    <w:rsid w:val="004018DC"/>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84CA6"/>
    <w:rsid w:val="00486EA8"/>
    <w:rsid w:val="004874EB"/>
    <w:rsid w:val="00490958"/>
    <w:rsid w:val="00492AE6"/>
    <w:rsid w:val="00495105"/>
    <w:rsid w:val="0049673B"/>
    <w:rsid w:val="004A0ADD"/>
    <w:rsid w:val="004A1460"/>
    <w:rsid w:val="004B726B"/>
    <w:rsid w:val="004C10C8"/>
    <w:rsid w:val="004C4ECF"/>
    <w:rsid w:val="004C54C3"/>
    <w:rsid w:val="004C6CBE"/>
    <w:rsid w:val="004D1017"/>
    <w:rsid w:val="004D41BB"/>
    <w:rsid w:val="004D6BEC"/>
    <w:rsid w:val="004D7F1F"/>
    <w:rsid w:val="004E1876"/>
    <w:rsid w:val="004E1DFC"/>
    <w:rsid w:val="004F32ED"/>
    <w:rsid w:val="0050266F"/>
    <w:rsid w:val="00515348"/>
    <w:rsid w:val="005154A5"/>
    <w:rsid w:val="005245D4"/>
    <w:rsid w:val="00524EE9"/>
    <w:rsid w:val="00530E23"/>
    <w:rsid w:val="005323C0"/>
    <w:rsid w:val="00536C8E"/>
    <w:rsid w:val="00542CC8"/>
    <w:rsid w:val="00550CB2"/>
    <w:rsid w:val="00553F14"/>
    <w:rsid w:val="00555171"/>
    <w:rsid w:val="005553FD"/>
    <w:rsid w:val="00562FE3"/>
    <w:rsid w:val="00565FD4"/>
    <w:rsid w:val="0057535A"/>
    <w:rsid w:val="005839DC"/>
    <w:rsid w:val="00584100"/>
    <w:rsid w:val="00584D10"/>
    <w:rsid w:val="005913E2"/>
    <w:rsid w:val="00593B38"/>
    <w:rsid w:val="00597405"/>
    <w:rsid w:val="0059744A"/>
    <w:rsid w:val="005A2CE8"/>
    <w:rsid w:val="005A501D"/>
    <w:rsid w:val="005A77AC"/>
    <w:rsid w:val="005B27CA"/>
    <w:rsid w:val="005B4A64"/>
    <w:rsid w:val="005C2FCF"/>
    <w:rsid w:val="005C50A8"/>
    <w:rsid w:val="005D2051"/>
    <w:rsid w:val="005D2461"/>
    <w:rsid w:val="005D5B77"/>
    <w:rsid w:val="005D7332"/>
    <w:rsid w:val="005E2A19"/>
    <w:rsid w:val="005E677D"/>
    <w:rsid w:val="005F0478"/>
    <w:rsid w:val="005F2F50"/>
    <w:rsid w:val="005F5F12"/>
    <w:rsid w:val="005F7535"/>
    <w:rsid w:val="00606B0C"/>
    <w:rsid w:val="0061213D"/>
    <w:rsid w:val="00616810"/>
    <w:rsid w:val="00617CAE"/>
    <w:rsid w:val="00620EDC"/>
    <w:rsid w:val="00622FF8"/>
    <w:rsid w:val="006358A6"/>
    <w:rsid w:val="00637B98"/>
    <w:rsid w:val="00641735"/>
    <w:rsid w:val="00643012"/>
    <w:rsid w:val="0064411F"/>
    <w:rsid w:val="00645112"/>
    <w:rsid w:val="00645DDF"/>
    <w:rsid w:val="00645EDE"/>
    <w:rsid w:val="00647132"/>
    <w:rsid w:val="00652188"/>
    <w:rsid w:val="006629BD"/>
    <w:rsid w:val="006651CF"/>
    <w:rsid w:val="006679ED"/>
    <w:rsid w:val="00670D79"/>
    <w:rsid w:val="00672809"/>
    <w:rsid w:val="00672D33"/>
    <w:rsid w:val="00674C1D"/>
    <w:rsid w:val="0068445E"/>
    <w:rsid w:val="00684844"/>
    <w:rsid w:val="00691E1C"/>
    <w:rsid w:val="006952D7"/>
    <w:rsid w:val="006955E7"/>
    <w:rsid w:val="006A2A68"/>
    <w:rsid w:val="006A5152"/>
    <w:rsid w:val="006A6B27"/>
    <w:rsid w:val="006A7058"/>
    <w:rsid w:val="006B600D"/>
    <w:rsid w:val="006C180E"/>
    <w:rsid w:val="006C2867"/>
    <w:rsid w:val="006C63A4"/>
    <w:rsid w:val="006C758C"/>
    <w:rsid w:val="006D3265"/>
    <w:rsid w:val="006E3B9E"/>
    <w:rsid w:val="006E76E7"/>
    <w:rsid w:val="006E7D26"/>
    <w:rsid w:val="006F490F"/>
    <w:rsid w:val="006F7F41"/>
    <w:rsid w:val="00702DC4"/>
    <w:rsid w:val="007031EC"/>
    <w:rsid w:val="00710445"/>
    <w:rsid w:val="00717057"/>
    <w:rsid w:val="0073002C"/>
    <w:rsid w:val="00731765"/>
    <w:rsid w:val="007319B1"/>
    <w:rsid w:val="00731A7D"/>
    <w:rsid w:val="00734F5D"/>
    <w:rsid w:val="00737C67"/>
    <w:rsid w:val="00740A72"/>
    <w:rsid w:val="00742EE6"/>
    <w:rsid w:val="00747553"/>
    <w:rsid w:val="00747B0F"/>
    <w:rsid w:val="00762CEC"/>
    <w:rsid w:val="00765EED"/>
    <w:rsid w:val="007735BB"/>
    <w:rsid w:val="00774EB4"/>
    <w:rsid w:val="007821E1"/>
    <w:rsid w:val="00785304"/>
    <w:rsid w:val="0079012A"/>
    <w:rsid w:val="00791E05"/>
    <w:rsid w:val="007A0854"/>
    <w:rsid w:val="007A1CA1"/>
    <w:rsid w:val="007B0147"/>
    <w:rsid w:val="007B598D"/>
    <w:rsid w:val="007B62C0"/>
    <w:rsid w:val="007B67CC"/>
    <w:rsid w:val="007B6D95"/>
    <w:rsid w:val="007B7176"/>
    <w:rsid w:val="007C0ED3"/>
    <w:rsid w:val="007C6A1D"/>
    <w:rsid w:val="007C7086"/>
    <w:rsid w:val="007D16AA"/>
    <w:rsid w:val="007D2FB1"/>
    <w:rsid w:val="007D3484"/>
    <w:rsid w:val="007D79F6"/>
    <w:rsid w:val="007E113E"/>
    <w:rsid w:val="007E185A"/>
    <w:rsid w:val="007E7BB6"/>
    <w:rsid w:val="007F5873"/>
    <w:rsid w:val="007F7888"/>
    <w:rsid w:val="00810EEF"/>
    <w:rsid w:val="008116D4"/>
    <w:rsid w:val="008120B1"/>
    <w:rsid w:val="00816D8E"/>
    <w:rsid w:val="00821684"/>
    <w:rsid w:val="00822C94"/>
    <w:rsid w:val="00823819"/>
    <w:rsid w:val="00825B1A"/>
    <w:rsid w:val="008263A2"/>
    <w:rsid w:val="00831296"/>
    <w:rsid w:val="00833C9C"/>
    <w:rsid w:val="00833EB9"/>
    <w:rsid w:val="00836EDB"/>
    <w:rsid w:val="00841844"/>
    <w:rsid w:val="008442B7"/>
    <w:rsid w:val="008534C6"/>
    <w:rsid w:val="00854AAE"/>
    <w:rsid w:val="00855FD2"/>
    <w:rsid w:val="00856962"/>
    <w:rsid w:val="008576E4"/>
    <w:rsid w:val="00861C9F"/>
    <w:rsid w:val="00862F1C"/>
    <w:rsid w:val="008653AE"/>
    <w:rsid w:val="00866AA9"/>
    <w:rsid w:val="00871950"/>
    <w:rsid w:val="008727E5"/>
    <w:rsid w:val="0087739E"/>
    <w:rsid w:val="00885DD3"/>
    <w:rsid w:val="00890877"/>
    <w:rsid w:val="00895949"/>
    <w:rsid w:val="00896EE4"/>
    <w:rsid w:val="008A44DC"/>
    <w:rsid w:val="008B0E2B"/>
    <w:rsid w:val="008B1980"/>
    <w:rsid w:val="008B68F1"/>
    <w:rsid w:val="008B7E73"/>
    <w:rsid w:val="008B7E75"/>
    <w:rsid w:val="008C21D3"/>
    <w:rsid w:val="008C25C4"/>
    <w:rsid w:val="008C3A82"/>
    <w:rsid w:val="008C471A"/>
    <w:rsid w:val="008C4A4C"/>
    <w:rsid w:val="008C56FF"/>
    <w:rsid w:val="008C6874"/>
    <w:rsid w:val="008C6F48"/>
    <w:rsid w:val="008D08B0"/>
    <w:rsid w:val="008E145A"/>
    <w:rsid w:val="008E4275"/>
    <w:rsid w:val="00902A29"/>
    <w:rsid w:val="00904AD3"/>
    <w:rsid w:val="00904FD0"/>
    <w:rsid w:val="009076DC"/>
    <w:rsid w:val="00921310"/>
    <w:rsid w:val="00931FB3"/>
    <w:rsid w:val="00932A67"/>
    <w:rsid w:val="00936BF0"/>
    <w:rsid w:val="00937231"/>
    <w:rsid w:val="009372C8"/>
    <w:rsid w:val="00947381"/>
    <w:rsid w:val="00951BB0"/>
    <w:rsid w:val="0095443D"/>
    <w:rsid w:val="009571B9"/>
    <w:rsid w:val="00960463"/>
    <w:rsid w:val="00960490"/>
    <w:rsid w:val="0096158F"/>
    <w:rsid w:val="00976E49"/>
    <w:rsid w:val="00980AA2"/>
    <w:rsid w:val="00981A0F"/>
    <w:rsid w:val="0098277E"/>
    <w:rsid w:val="009838FD"/>
    <w:rsid w:val="00985B6B"/>
    <w:rsid w:val="009A4E0A"/>
    <w:rsid w:val="009B3892"/>
    <w:rsid w:val="009B51C0"/>
    <w:rsid w:val="009C6336"/>
    <w:rsid w:val="009D2858"/>
    <w:rsid w:val="009D3C6E"/>
    <w:rsid w:val="009D6281"/>
    <w:rsid w:val="009D72FB"/>
    <w:rsid w:val="009E4174"/>
    <w:rsid w:val="009E522E"/>
    <w:rsid w:val="009E683A"/>
    <w:rsid w:val="009E6C19"/>
    <w:rsid w:val="009F0AF6"/>
    <w:rsid w:val="009F4B48"/>
    <w:rsid w:val="009F73EB"/>
    <w:rsid w:val="00A057C6"/>
    <w:rsid w:val="00A10616"/>
    <w:rsid w:val="00A10DF7"/>
    <w:rsid w:val="00A10EC5"/>
    <w:rsid w:val="00A24F77"/>
    <w:rsid w:val="00A27E7E"/>
    <w:rsid w:val="00A3261D"/>
    <w:rsid w:val="00A34C2A"/>
    <w:rsid w:val="00A412A1"/>
    <w:rsid w:val="00A42C0B"/>
    <w:rsid w:val="00A476EA"/>
    <w:rsid w:val="00A51B97"/>
    <w:rsid w:val="00A5401E"/>
    <w:rsid w:val="00A56E9C"/>
    <w:rsid w:val="00A60E76"/>
    <w:rsid w:val="00A64E84"/>
    <w:rsid w:val="00A7631A"/>
    <w:rsid w:val="00A80502"/>
    <w:rsid w:val="00A81032"/>
    <w:rsid w:val="00A83AFD"/>
    <w:rsid w:val="00A844CA"/>
    <w:rsid w:val="00A84842"/>
    <w:rsid w:val="00A920C9"/>
    <w:rsid w:val="00A95662"/>
    <w:rsid w:val="00A96B47"/>
    <w:rsid w:val="00AA042A"/>
    <w:rsid w:val="00AA0654"/>
    <w:rsid w:val="00AA184A"/>
    <w:rsid w:val="00AA38CB"/>
    <w:rsid w:val="00AB0A24"/>
    <w:rsid w:val="00AB5BBF"/>
    <w:rsid w:val="00AB63A0"/>
    <w:rsid w:val="00AB67E3"/>
    <w:rsid w:val="00AC19EE"/>
    <w:rsid w:val="00AC350A"/>
    <w:rsid w:val="00AC3AD2"/>
    <w:rsid w:val="00AD3A95"/>
    <w:rsid w:val="00AD5BE5"/>
    <w:rsid w:val="00AD6DAC"/>
    <w:rsid w:val="00AD748E"/>
    <w:rsid w:val="00AE0153"/>
    <w:rsid w:val="00AE34F5"/>
    <w:rsid w:val="00AE3C45"/>
    <w:rsid w:val="00AE6E47"/>
    <w:rsid w:val="00AE7F55"/>
    <w:rsid w:val="00AF0151"/>
    <w:rsid w:val="00AF30FA"/>
    <w:rsid w:val="00AF6480"/>
    <w:rsid w:val="00B02C7A"/>
    <w:rsid w:val="00B05FAD"/>
    <w:rsid w:val="00B10487"/>
    <w:rsid w:val="00B128CC"/>
    <w:rsid w:val="00B205DA"/>
    <w:rsid w:val="00B21388"/>
    <w:rsid w:val="00B2365A"/>
    <w:rsid w:val="00B237DC"/>
    <w:rsid w:val="00B43491"/>
    <w:rsid w:val="00B452E2"/>
    <w:rsid w:val="00B46373"/>
    <w:rsid w:val="00B51F11"/>
    <w:rsid w:val="00B55F85"/>
    <w:rsid w:val="00B57E9F"/>
    <w:rsid w:val="00B6254C"/>
    <w:rsid w:val="00B639A9"/>
    <w:rsid w:val="00B72354"/>
    <w:rsid w:val="00B76155"/>
    <w:rsid w:val="00B76EB0"/>
    <w:rsid w:val="00B8340E"/>
    <w:rsid w:val="00B94C24"/>
    <w:rsid w:val="00B952DC"/>
    <w:rsid w:val="00B971CC"/>
    <w:rsid w:val="00BA0DB8"/>
    <w:rsid w:val="00BA0E61"/>
    <w:rsid w:val="00BA4DBD"/>
    <w:rsid w:val="00BA6C1E"/>
    <w:rsid w:val="00BA712F"/>
    <w:rsid w:val="00BB13D7"/>
    <w:rsid w:val="00BC444F"/>
    <w:rsid w:val="00BC6AEB"/>
    <w:rsid w:val="00BD01C1"/>
    <w:rsid w:val="00BD5C96"/>
    <w:rsid w:val="00BE55CC"/>
    <w:rsid w:val="00BF30E7"/>
    <w:rsid w:val="00BF449C"/>
    <w:rsid w:val="00C01684"/>
    <w:rsid w:val="00C061C8"/>
    <w:rsid w:val="00C07761"/>
    <w:rsid w:val="00C10C1A"/>
    <w:rsid w:val="00C10D58"/>
    <w:rsid w:val="00C1352F"/>
    <w:rsid w:val="00C1414F"/>
    <w:rsid w:val="00C15EA2"/>
    <w:rsid w:val="00C16400"/>
    <w:rsid w:val="00C17E0E"/>
    <w:rsid w:val="00C23EEF"/>
    <w:rsid w:val="00C257CE"/>
    <w:rsid w:val="00C25EB1"/>
    <w:rsid w:val="00C26073"/>
    <w:rsid w:val="00C30663"/>
    <w:rsid w:val="00C32E4F"/>
    <w:rsid w:val="00C35758"/>
    <w:rsid w:val="00C4276E"/>
    <w:rsid w:val="00C4435C"/>
    <w:rsid w:val="00C44A8C"/>
    <w:rsid w:val="00C505B7"/>
    <w:rsid w:val="00C55275"/>
    <w:rsid w:val="00C57563"/>
    <w:rsid w:val="00C62A21"/>
    <w:rsid w:val="00C634D6"/>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3323"/>
    <w:rsid w:val="00CD70C4"/>
    <w:rsid w:val="00CE0F78"/>
    <w:rsid w:val="00CF0FD9"/>
    <w:rsid w:val="00CF58A1"/>
    <w:rsid w:val="00CF7DCF"/>
    <w:rsid w:val="00D014E0"/>
    <w:rsid w:val="00D04D5C"/>
    <w:rsid w:val="00D10BA4"/>
    <w:rsid w:val="00D10E39"/>
    <w:rsid w:val="00D11DE4"/>
    <w:rsid w:val="00D26273"/>
    <w:rsid w:val="00D26AE9"/>
    <w:rsid w:val="00D35801"/>
    <w:rsid w:val="00D36F88"/>
    <w:rsid w:val="00D407B2"/>
    <w:rsid w:val="00D477E8"/>
    <w:rsid w:val="00D500D4"/>
    <w:rsid w:val="00D5069B"/>
    <w:rsid w:val="00D52027"/>
    <w:rsid w:val="00D534EC"/>
    <w:rsid w:val="00D57D73"/>
    <w:rsid w:val="00D66373"/>
    <w:rsid w:val="00D870E8"/>
    <w:rsid w:val="00D97816"/>
    <w:rsid w:val="00DA407F"/>
    <w:rsid w:val="00DA5542"/>
    <w:rsid w:val="00DA7DB3"/>
    <w:rsid w:val="00DB7743"/>
    <w:rsid w:val="00DC0AB2"/>
    <w:rsid w:val="00DC17AF"/>
    <w:rsid w:val="00DC2381"/>
    <w:rsid w:val="00DC4A64"/>
    <w:rsid w:val="00DC6C63"/>
    <w:rsid w:val="00DD1373"/>
    <w:rsid w:val="00DD559C"/>
    <w:rsid w:val="00DD5D69"/>
    <w:rsid w:val="00DD788C"/>
    <w:rsid w:val="00DE1CB7"/>
    <w:rsid w:val="00DE2C35"/>
    <w:rsid w:val="00DE6B7F"/>
    <w:rsid w:val="00DF1DCC"/>
    <w:rsid w:val="00DF228B"/>
    <w:rsid w:val="00DF7F0C"/>
    <w:rsid w:val="00E0011C"/>
    <w:rsid w:val="00E005EC"/>
    <w:rsid w:val="00E04147"/>
    <w:rsid w:val="00E05053"/>
    <w:rsid w:val="00E136B5"/>
    <w:rsid w:val="00E14DC6"/>
    <w:rsid w:val="00E16D4F"/>
    <w:rsid w:val="00E2188A"/>
    <w:rsid w:val="00E24421"/>
    <w:rsid w:val="00E33389"/>
    <w:rsid w:val="00E356FC"/>
    <w:rsid w:val="00E40A02"/>
    <w:rsid w:val="00E423B7"/>
    <w:rsid w:val="00E54A6B"/>
    <w:rsid w:val="00E5776F"/>
    <w:rsid w:val="00E67CA6"/>
    <w:rsid w:val="00E67F2A"/>
    <w:rsid w:val="00E73262"/>
    <w:rsid w:val="00E73F0E"/>
    <w:rsid w:val="00E76C47"/>
    <w:rsid w:val="00E77D3C"/>
    <w:rsid w:val="00E90509"/>
    <w:rsid w:val="00E96B35"/>
    <w:rsid w:val="00E97F46"/>
    <w:rsid w:val="00EA3680"/>
    <w:rsid w:val="00EA5F63"/>
    <w:rsid w:val="00EA7088"/>
    <w:rsid w:val="00EA7FBA"/>
    <w:rsid w:val="00EB19DF"/>
    <w:rsid w:val="00EB7DA0"/>
    <w:rsid w:val="00EC4819"/>
    <w:rsid w:val="00ED2EE0"/>
    <w:rsid w:val="00EE075C"/>
    <w:rsid w:val="00EE2BB6"/>
    <w:rsid w:val="00EE5377"/>
    <w:rsid w:val="00EE57A8"/>
    <w:rsid w:val="00EE585B"/>
    <w:rsid w:val="00EE5AAC"/>
    <w:rsid w:val="00EF0C54"/>
    <w:rsid w:val="00EF4E0B"/>
    <w:rsid w:val="00F027CD"/>
    <w:rsid w:val="00F07610"/>
    <w:rsid w:val="00F116AD"/>
    <w:rsid w:val="00F1401E"/>
    <w:rsid w:val="00F20C82"/>
    <w:rsid w:val="00F22FCC"/>
    <w:rsid w:val="00F239BB"/>
    <w:rsid w:val="00F265A0"/>
    <w:rsid w:val="00F31CD3"/>
    <w:rsid w:val="00F32968"/>
    <w:rsid w:val="00F32D32"/>
    <w:rsid w:val="00F35079"/>
    <w:rsid w:val="00F4308E"/>
    <w:rsid w:val="00F45CB9"/>
    <w:rsid w:val="00F45E34"/>
    <w:rsid w:val="00F4707B"/>
    <w:rsid w:val="00F50DD4"/>
    <w:rsid w:val="00F605E4"/>
    <w:rsid w:val="00F60E11"/>
    <w:rsid w:val="00F61E28"/>
    <w:rsid w:val="00F64A1E"/>
    <w:rsid w:val="00F66ABC"/>
    <w:rsid w:val="00F72456"/>
    <w:rsid w:val="00F746FB"/>
    <w:rsid w:val="00F808F6"/>
    <w:rsid w:val="00F80948"/>
    <w:rsid w:val="00F923DE"/>
    <w:rsid w:val="00F936C4"/>
    <w:rsid w:val="00F94ACF"/>
    <w:rsid w:val="00FA079D"/>
    <w:rsid w:val="00FA3F98"/>
    <w:rsid w:val="00FA4F29"/>
    <w:rsid w:val="00FA7759"/>
    <w:rsid w:val="00FB5C0E"/>
    <w:rsid w:val="00FC0C2E"/>
    <w:rsid w:val="00FC1DA3"/>
    <w:rsid w:val="00FC493A"/>
    <w:rsid w:val="00FD2A1A"/>
    <w:rsid w:val="00FD4FE1"/>
    <w:rsid w:val="00FD644D"/>
    <w:rsid w:val="00FE5224"/>
    <w:rsid w:val="00FE7768"/>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43012"/>
    <w:pPr>
      <w:suppressAutoHyphens/>
      <w:spacing w:after="0"/>
    </w:pPr>
    <w:rPr>
      <w:rFonts w:ascii="Times New Roman" w:eastAsia="Times New Roman" w:hAnsi="Times New Roman"/>
      <w:sz w:val="24"/>
      <w:szCs w:val="24"/>
    </w:rPr>
  </w:style>
  <w:style w:type="paragraph" w:styleId="Antrat2">
    <w:name w:val="heading 2"/>
    <w:basedOn w:val="prastasis"/>
    <w:next w:val="prastasis"/>
    <w:pPr>
      <w:ind w:left="90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table" w:customStyle="1" w:styleId="TableGrid5">
    <w:name w:val="Table Grid5"/>
    <w:basedOn w:val="prastojilentel"/>
    <w:next w:val="Lentelstinklelis"/>
    <w:rsid w:val="00833EB9"/>
    <w:pPr>
      <w:autoSpaceDN/>
      <w:spacing w:after="0"/>
      <w:textAlignment w:val="auto"/>
    </w:pPr>
    <w:rPr>
      <w:rFonts w:ascii="Times New Roman" w:eastAsia="Times New Roman" w:hAnsi="Times New Roman"/>
      <w:sz w:val="20"/>
      <w:szCs w:val="20"/>
      <w:lang w:eastAsia="lt-LT"/>
    </w:rPr>
    <w:tblPr/>
  </w:style>
  <w:style w:type="table" w:styleId="Lentelstinklelis">
    <w:name w:val="Table Grid"/>
    <w:basedOn w:val="prastojilentel"/>
    <w:uiPriority w:val="39"/>
    <w:rsid w:val="00833E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EE57A8"/>
    <w:pPr>
      <w:tabs>
        <w:tab w:val="center" w:pos="4819"/>
        <w:tab w:val="right" w:pos="9638"/>
      </w:tabs>
    </w:pPr>
  </w:style>
  <w:style w:type="character" w:customStyle="1" w:styleId="PoratDiagrama">
    <w:name w:val="Poraštė Diagrama"/>
    <w:basedOn w:val="Numatytasispastraiposriftas"/>
    <w:link w:val="Porat"/>
    <w:uiPriority w:val="99"/>
    <w:semiHidden/>
    <w:rsid w:val="00EE57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0B77-D5FB-45FB-8332-81F61B19B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59256</Words>
  <Characters>33776</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5</cp:revision>
  <dcterms:created xsi:type="dcterms:W3CDTF">2025-12-12T09:10:00Z</dcterms:created>
  <dcterms:modified xsi:type="dcterms:W3CDTF">2025-12-12T09:18:00Z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