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ED9EE" w14:textId="4A5D4474" w:rsidR="005F77AC" w:rsidRPr="003557B3" w:rsidRDefault="00596FF5" w:rsidP="00596FF5">
      <w:pPr>
        <w:pStyle w:val="Header"/>
        <w:jc w:val="right"/>
        <w:rPr>
          <w:rFonts w:ascii="Arial" w:hAnsi="Arial" w:cs="Arial"/>
          <w:bCs/>
          <w:i/>
          <w:iCs/>
          <w:sz w:val="22"/>
          <w:szCs w:val="22"/>
        </w:rPr>
      </w:pPr>
      <w:r w:rsidRPr="003557B3">
        <w:rPr>
          <w:rFonts w:ascii="Arial" w:hAnsi="Arial" w:cs="Arial"/>
          <w:bCs/>
          <w:i/>
          <w:iCs/>
          <w:sz w:val="22"/>
          <w:szCs w:val="22"/>
        </w:rPr>
        <w:t>Specialiųjų pirkimo sąlygų priedas Nr. 3</w:t>
      </w:r>
    </w:p>
    <w:p w14:paraId="09E1B91D" w14:textId="77777777" w:rsidR="005F77AC" w:rsidRPr="003557B3" w:rsidRDefault="005F77AC" w:rsidP="006F4953">
      <w:pPr>
        <w:tabs>
          <w:tab w:val="left" w:pos="5400"/>
        </w:tabs>
        <w:ind w:left="4820"/>
        <w:textAlignment w:val="center"/>
        <w:rPr>
          <w:rFonts w:ascii="Arial" w:hAnsi="Arial" w:cs="Arial"/>
          <w:sz w:val="22"/>
          <w:szCs w:val="22"/>
        </w:rPr>
      </w:pPr>
    </w:p>
    <w:p w14:paraId="432B364D" w14:textId="26E3382D" w:rsidR="006F4953" w:rsidRPr="003557B3" w:rsidRDefault="006F4953" w:rsidP="006F4953">
      <w:pPr>
        <w:tabs>
          <w:tab w:val="left" w:pos="5400"/>
        </w:tabs>
        <w:ind w:left="4820"/>
        <w:textAlignment w:val="center"/>
        <w:rPr>
          <w:rFonts w:ascii="Arial" w:hAnsi="Arial" w:cs="Arial"/>
          <w:sz w:val="22"/>
          <w:szCs w:val="22"/>
        </w:rPr>
      </w:pPr>
      <w:r w:rsidRPr="003557B3">
        <w:rPr>
          <w:rFonts w:ascii="Arial" w:hAnsi="Arial" w:cs="Arial"/>
          <w:sz w:val="22"/>
          <w:szCs w:val="22"/>
        </w:rPr>
        <w:t>PATVIRTINTA</w:t>
      </w:r>
    </w:p>
    <w:p w14:paraId="6BCF0F72" w14:textId="77777777" w:rsidR="006F4953" w:rsidRPr="003557B3" w:rsidRDefault="006F4953" w:rsidP="006F4953">
      <w:pPr>
        <w:tabs>
          <w:tab w:val="left" w:pos="5400"/>
        </w:tabs>
        <w:ind w:left="4820"/>
        <w:textAlignment w:val="center"/>
        <w:rPr>
          <w:rFonts w:ascii="Arial" w:hAnsi="Arial" w:cs="Arial"/>
          <w:sz w:val="22"/>
          <w:szCs w:val="22"/>
        </w:rPr>
      </w:pPr>
      <w:r w:rsidRPr="003557B3">
        <w:rPr>
          <w:rFonts w:ascii="Arial" w:hAnsi="Arial" w:cs="Arial"/>
          <w:sz w:val="22"/>
          <w:szCs w:val="22"/>
        </w:rPr>
        <w:t xml:space="preserve">Viešųjų pirkimų tarnybos direktoriaus </w:t>
      </w:r>
    </w:p>
    <w:p w14:paraId="019082B3" w14:textId="77777777" w:rsidR="006F4953" w:rsidRPr="003557B3" w:rsidRDefault="006F4953" w:rsidP="006F4953">
      <w:pPr>
        <w:tabs>
          <w:tab w:val="left" w:pos="5400"/>
        </w:tabs>
        <w:ind w:left="4820"/>
        <w:textAlignment w:val="center"/>
        <w:rPr>
          <w:rFonts w:ascii="Arial" w:hAnsi="Arial" w:cs="Arial"/>
          <w:sz w:val="22"/>
          <w:szCs w:val="22"/>
        </w:rPr>
      </w:pPr>
      <w:r w:rsidRPr="003557B3">
        <w:rPr>
          <w:rFonts w:ascii="Arial" w:hAnsi="Arial" w:cs="Arial"/>
          <w:sz w:val="22"/>
          <w:szCs w:val="22"/>
        </w:rPr>
        <w:t>2024 m. gruodžio 30 d. įsakymu Nr. 1S-209</w:t>
      </w:r>
    </w:p>
    <w:p w14:paraId="1FF2D14A" w14:textId="77777777" w:rsidR="006F4953" w:rsidRPr="003557B3" w:rsidRDefault="006F4953" w:rsidP="006F4953">
      <w:pPr>
        <w:tabs>
          <w:tab w:val="left" w:pos="5400"/>
        </w:tabs>
        <w:ind w:left="4820"/>
        <w:textAlignment w:val="center"/>
        <w:rPr>
          <w:rFonts w:ascii="Arial" w:hAnsi="Arial" w:cs="Arial"/>
          <w:sz w:val="22"/>
          <w:szCs w:val="22"/>
        </w:rPr>
      </w:pPr>
      <w:r w:rsidRPr="003557B3">
        <w:rPr>
          <w:rFonts w:ascii="Arial" w:hAnsi="Arial" w:cs="Arial"/>
          <w:sz w:val="22"/>
          <w:szCs w:val="22"/>
        </w:rPr>
        <w:t>(Suvestinė redakcija galiojanti nuo 2025 m. gegužės 1 d.)</w:t>
      </w:r>
    </w:p>
    <w:p w14:paraId="4BD8D6FD" w14:textId="77777777" w:rsidR="00DA2ADD" w:rsidRPr="003557B3" w:rsidRDefault="00DA2ADD">
      <w:pPr>
        <w:tabs>
          <w:tab w:val="left" w:pos="5400"/>
        </w:tabs>
        <w:textAlignment w:val="center"/>
        <w:rPr>
          <w:rFonts w:ascii="Arial" w:hAnsi="Arial" w:cs="Arial"/>
          <w:sz w:val="22"/>
          <w:szCs w:val="22"/>
        </w:rPr>
      </w:pPr>
    </w:p>
    <w:p w14:paraId="58BC88DE" w14:textId="77777777" w:rsidR="00DA2ADD" w:rsidRPr="003557B3" w:rsidRDefault="005B3C59">
      <w:pPr>
        <w:widowControl w:val="0"/>
        <w:pBdr>
          <w:top w:val="nil"/>
          <w:left w:val="nil"/>
          <w:bottom w:val="nil"/>
          <w:right w:val="nil"/>
          <w:between w:val="nil"/>
        </w:pBdr>
        <w:tabs>
          <w:tab w:val="left" w:pos="567"/>
          <w:tab w:val="left" w:pos="851"/>
        </w:tabs>
        <w:jc w:val="center"/>
        <w:rPr>
          <w:rFonts w:ascii="Arial" w:hAnsi="Arial" w:cs="Arial"/>
          <w:b/>
          <w:bCs/>
          <w:caps/>
          <w:sz w:val="22"/>
          <w:szCs w:val="22"/>
        </w:rPr>
      </w:pPr>
      <w:r w:rsidRPr="003557B3">
        <w:rPr>
          <w:rFonts w:ascii="Arial" w:hAnsi="Arial" w:cs="Arial"/>
          <w:b/>
          <w:bCs/>
          <w:caps/>
          <w:sz w:val="22"/>
          <w:szCs w:val="22"/>
        </w:rPr>
        <w:t>paslaugų pirkimo-pardavimo sutarties Specialiosios sąlygos</w:t>
      </w:r>
    </w:p>
    <w:p w14:paraId="781E6880" w14:textId="77777777" w:rsidR="00DA2ADD" w:rsidRPr="003557B3" w:rsidRDefault="00DA2ADD" w:rsidP="00596FF5">
      <w:pPr>
        <w:widowControl w:val="0"/>
        <w:pBdr>
          <w:top w:val="nil"/>
          <w:left w:val="nil"/>
          <w:bottom w:val="nil"/>
          <w:right w:val="nil"/>
          <w:between w:val="nil"/>
        </w:pBdr>
        <w:tabs>
          <w:tab w:val="left" w:pos="567"/>
          <w:tab w:val="left" w:pos="851"/>
        </w:tabs>
        <w:rPr>
          <w:rFonts w:ascii="Arial" w:hAnsi="Arial" w:cs="Arial"/>
          <w:caps/>
          <w:sz w:val="22"/>
          <w:szCs w:val="22"/>
        </w:rPr>
      </w:pPr>
    </w:p>
    <w:p w14:paraId="419BE7DE" w14:textId="77777777" w:rsidR="00DA2ADD" w:rsidRPr="003557B3" w:rsidRDefault="00DA2ADD">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A2ADD" w:rsidRPr="003557B3" w14:paraId="6EBCA166" w14:textId="77777777">
        <w:tc>
          <w:tcPr>
            <w:tcW w:w="2448" w:type="dxa"/>
          </w:tcPr>
          <w:p w14:paraId="151B19AD" w14:textId="77777777" w:rsidR="00DA2ADD" w:rsidRPr="003557B3" w:rsidRDefault="005B3C59">
            <w:pPr>
              <w:jc w:val="both"/>
              <w:rPr>
                <w:rFonts w:ascii="Arial" w:hAnsi="Arial" w:cs="Arial"/>
                <w:b/>
                <w:kern w:val="2"/>
                <w:sz w:val="22"/>
                <w:szCs w:val="22"/>
              </w:rPr>
            </w:pPr>
            <w:r w:rsidRPr="003557B3">
              <w:rPr>
                <w:rFonts w:ascii="Arial" w:hAnsi="Arial" w:cs="Arial"/>
                <w:b/>
                <w:kern w:val="2"/>
                <w:sz w:val="22"/>
                <w:szCs w:val="22"/>
              </w:rPr>
              <w:t>Sutarties pavadinimas</w:t>
            </w:r>
          </w:p>
        </w:tc>
        <w:tc>
          <w:tcPr>
            <w:tcW w:w="7110" w:type="dxa"/>
            <w:gridSpan w:val="3"/>
          </w:tcPr>
          <w:p w14:paraId="4BB4B626" w14:textId="66834004" w:rsidR="00DA2ADD" w:rsidRPr="003557B3" w:rsidRDefault="00B452B7">
            <w:pPr>
              <w:jc w:val="both"/>
              <w:rPr>
                <w:rFonts w:ascii="Arial" w:hAnsi="Arial" w:cs="Arial"/>
                <w:b/>
                <w:bCs/>
                <w:kern w:val="2"/>
                <w:sz w:val="22"/>
                <w:szCs w:val="22"/>
              </w:rPr>
            </w:pPr>
            <w:r w:rsidRPr="003557B3">
              <w:rPr>
                <w:rFonts w:ascii="Arial" w:hAnsi="Arial" w:cs="Arial"/>
                <w:kern w:val="2"/>
                <w:sz w:val="22"/>
                <w:szCs w:val="22"/>
              </w:rPr>
              <w:t xml:space="preserve">Projektų valdymo informacinės sistemos (PVIS) priežiūros ir vystymo paslaugos, Nr. </w:t>
            </w:r>
            <w:r w:rsidR="00920B89" w:rsidRPr="003557B3">
              <w:rPr>
                <w:rFonts w:ascii="Arial" w:hAnsi="Arial" w:cs="Arial"/>
                <w:kern w:val="2"/>
                <w:sz w:val="22"/>
                <w:szCs w:val="22"/>
              </w:rPr>
              <w:t>8544/2025/ITPC</w:t>
            </w:r>
          </w:p>
        </w:tc>
      </w:tr>
      <w:tr w:rsidR="00DA2ADD" w:rsidRPr="003557B3" w14:paraId="05D52ECC" w14:textId="77777777">
        <w:tc>
          <w:tcPr>
            <w:tcW w:w="2448" w:type="dxa"/>
          </w:tcPr>
          <w:p w14:paraId="5588BED7" w14:textId="77777777" w:rsidR="00DA2ADD" w:rsidRPr="003557B3" w:rsidRDefault="005B3C59">
            <w:pPr>
              <w:jc w:val="both"/>
              <w:rPr>
                <w:rFonts w:ascii="Arial" w:hAnsi="Arial" w:cs="Arial"/>
                <w:b/>
                <w:kern w:val="2"/>
                <w:sz w:val="22"/>
                <w:szCs w:val="22"/>
              </w:rPr>
            </w:pPr>
            <w:r w:rsidRPr="003557B3">
              <w:rPr>
                <w:rFonts w:ascii="Arial" w:hAnsi="Arial" w:cs="Arial"/>
                <w:b/>
                <w:kern w:val="2"/>
                <w:sz w:val="22"/>
                <w:szCs w:val="22"/>
              </w:rPr>
              <w:t>Sutarties data</w:t>
            </w:r>
          </w:p>
        </w:tc>
        <w:tc>
          <w:tcPr>
            <w:tcW w:w="2177" w:type="dxa"/>
          </w:tcPr>
          <w:p w14:paraId="7A0E1073" w14:textId="24F4DA69" w:rsidR="00DA2ADD" w:rsidRPr="003557B3" w:rsidRDefault="004457DE">
            <w:pPr>
              <w:jc w:val="both"/>
              <w:rPr>
                <w:rFonts w:ascii="Arial" w:hAnsi="Arial" w:cs="Arial"/>
                <w:kern w:val="2"/>
                <w:sz w:val="22"/>
                <w:szCs w:val="22"/>
              </w:rPr>
            </w:pPr>
            <w:r w:rsidRPr="003557B3">
              <w:rPr>
                <w:rFonts w:ascii="Arial" w:hAnsi="Arial" w:cs="Arial"/>
                <w:i/>
                <w:iCs/>
                <w:kern w:val="2"/>
                <w:sz w:val="22"/>
                <w:szCs w:val="22"/>
              </w:rPr>
              <w:t>Nurodyta metaduomenyse</w:t>
            </w:r>
          </w:p>
        </w:tc>
        <w:tc>
          <w:tcPr>
            <w:tcW w:w="2362" w:type="dxa"/>
          </w:tcPr>
          <w:p w14:paraId="0899FD86" w14:textId="77777777" w:rsidR="00DA2ADD" w:rsidRPr="003557B3" w:rsidRDefault="005B3C59">
            <w:pPr>
              <w:jc w:val="both"/>
              <w:rPr>
                <w:rFonts w:ascii="Arial" w:hAnsi="Arial" w:cs="Arial"/>
                <w:b/>
                <w:kern w:val="2"/>
                <w:sz w:val="22"/>
                <w:szCs w:val="22"/>
              </w:rPr>
            </w:pPr>
            <w:r w:rsidRPr="003557B3">
              <w:rPr>
                <w:rFonts w:ascii="Arial" w:hAnsi="Arial" w:cs="Arial"/>
                <w:b/>
                <w:kern w:val="2"/>
                <w:sz w:val="22"/>
                <w:szCs w:val="22"/>
              </w:rPr>
              <w:t>Sutarties numeris</w:t>
            </w:r>
          </w:p>
        </w:tc>
        <w:tc>
          <w:tcPr>
            <w:tcW w:w="2571" w:type="dxa"/>
          </w:tcPr>
          <w:p w14:paraId="169FA6F8" w14:textId="56D2091B" w:rsidR="00DA2ADD" w:rsidRPr="003557B3" w:rsidRDefault="004457DE">
            <w:pPr>
              <w:jc w:val="both"/>
              <w:rPr>
                <w:rFonts w:ascii="Arial" w:hAnsi="Arial" w:cs="Arial"/>
                <w:kern w:val="2"/>
                <w:sz w:val="22"/>
                <w:szCs w:val="22"/>
              </w:rPr>
            </w:pPr>
            <w:r w:rsidRPr="003557B3">
              <w:rPr>
                <w:rFonts w:ascii="Arial" w:hAnsi="Arial" w:cs="Arial"/>
                <w:i/>
                <w:iCs/>
                <w:kern w:val="2"/>
                <w:sz w:val="22"/>
                <w:szCs w:val="22"/>
              </w:rPr>
              <w:t>Nurodyta metaduomenyse</w:t>
            </w:r>
          </w:p>
        </w:tc>
      </w:tr>
    </w:tbl>
    <w:p w14:paraId="5E70EC26" w14:textId="77777777" w:rsidR="00DA2ADD" w:rsidRPr="003557B3" w:rsidRDefault="00DA2ADD">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A2ADD" w:rsidRPr="003557B3" w14:paraId="4C889E2C" w14:textId="77777777">
        <w:tc>
          <w:tcPr>
            <w:tcW w:w="9558" w:type="dxa"/>
            <w:gridSpan w:val="3"/>
          </w:tcPr>
          <w:p w14:paraId="2D2055CE" w14:textId="77777777" w:rsidR="00DA2ADD" w:rsidRPr="003557B3" w:rsidRDefault="005B3C59">
            <w:pPr>
              <w:jc w:val="center"/>
              <w:rPr>
                <w:rFonts w:ascii="Arial" w:hAnsi="Arial" w:cs="Arial"/>
                <w:b/>
                <w:kern w:val="2"/>
                <w:sz w:val="22"/>
                <w:szCs w:val="22"/>
              </w:rPr>
            </w:pPr>
            <w:r w:rsidRPr="003557B3">
              <w:rPr>
                <w:rFonts w:ascii="Arial" w:hAnsi="Arial" w:cs="Arial"/>
                <w:b/>
                <w:kern w:val="2"/>
                <w:sz w:val="22"/>
                <w:szCs w:val="22"/>
              </w:rPr>
              <w:t>1. SUTARTIES ŠALYS</w:t>
            </w:r>
          </w:p>
        </w:tc>
      </w:tr>
      <w:tr w:rsidR="000C61EF" w:rsidRPr="003557B3" w14:paraId="67883E18" w14:textId="77777777">
        <w:tc>
          <w:tcPr>
            <w:tcW w:w="2808" w:type="dxa"/>
            <w:vMerge w:val="restart"/>
          </w:tcPr>
          <w:p w14:paraId="3028CBC3" w14:textId="77777777" w:rsidR="000C61EF" w:rsidRPr="003557B3" w:rsidRDefault="000C61EF" w:rsidP="000C61EF">
            <w:pPr>
              <w:jc w:val="center"/>
              <w:rPr>
                <w:rFonts w:ascii="Arial" w:hAnsi="Arial" w:cs="Arial"/>
                <w:b/>
                <w:kern w:val="2"/>
                <w:sz w:val="22"/>
                <w:szCs w:val="22"/>
              </w:rPr>
            </w:pPr>
          </w:p>
          <w:p w14:paraId="281DC026" w14:textId="77777777" w:rsidR="000C61EF" w:rsidRPr="003557B3" w:rsidRDefault="000C61EF" w:rsidP="000C61EF">
            <w:pPr>
              <w:jc w:val="center"/>
              <w:rPr>
                <w:rFonts w:ascii="Arial" w:hAnsi="Arial" w:cs="Arial"/>
                <w:b/>
                <w:kern w:val="2"/>
                <w:sz w:val="22"/>
                <w:szCs w:val="22"/>
              </w:rPr>
            </w:pPr>
          </w:p>
          <w:p w14:paraId="18613026" w14:textId="77777777" w:rsidR="000C61EF" w:rsidRPr="003557B3" w:rsidRDefault="000C61EF" w:rsidP="000C61EF">
            <w:pPr>
              <w:jc w:val="center"/>
              <w:rPr>
                <w:rFonts w:ascii="Arial" w:hAnsi="Arial" w:cs="Arial"/>
                <w:b/>
                <w:kern w:val="2"/>
                <w:sz w:val="22"/>
                <w:szCs w:val="22"/>
              </w:rPr>
            </w:pPr>
          </w:p>
          <w:p w14:paraId="6380DA13" w14:textId="77777777" w:rsidR="000C61EF" w:rsidRPr="003557B3" w:rsidRDefault="000C61EF" w:rsidP="000C61EF">
            <w:pPr>
              <w:rPr>
                <w:rFonts w:ascii="Arial" w:hAnsi="Arial" w:cs="Arial"/>
                <w:b/>
                <w:kern w:val="2"/>
                <w:sz w:val="22"/>
                <w:szCs w:val="22"/>
              </w:rPr>
            </w:pPr>
          </w:p>
          <w:p w14:paraId="613AF48D" w14:textId="77777777" w:rsidR="000C61EF" w:rsidRPr="003557B3" w:rsidRDefault="000C61EF" w:rsidP="000C61EF">
            <w:pPr>
              <w:rPr>
                <w:rFonts w:ascii="Arial" w:hAnsi="Arial" w:cs="Arial"/>
                <w:b/>
                <w:kern w:val="2"/>
                <w:sz w:val="22"/>
                <w:szCs w:val="22"/>
              </w:rPr>
            </w:pPr>
            <w:r w:rsidRPr="003557B3">
              <w:rPr>
                <w:rFonts w:ascii="Arial" w:hAnsi="Arial" w:cs="Arial"/>
                <w:b/>
                <w:kern w:val="2"/>
                <w:sz w:val="22"/>
                <w:szCs w:val="22"/>
              </w:rPr>
              <w:t>1.1. Pirkėjas</w:t>
            </w:r>
          </w:p>
        </w:tc>
        <w:tc>
          <w:tcPr>
            <w:tcW w:w="3240" w:type="dxa"/>
          </w:tcPr>
          <w:p w14:paraId="2DC4A369" w14:textId="77777777" w:rsidR="000C61EF" w:rsidRPr="003557B3" w:rsidRDefault="000C61EF" w:rsidP="000C61EF">
            <w:pPr>
              <w:rPr>
                <w:rFonts w:ascii="Arial" w:hAnsi="Arial" w:cs="Arial"/>
                <w:kern w:val="2"/>
                <w:sz w:val="22"/>
                <w:szCs w:val="22"/>
              </w:rPr>
            </w:pPr>
            <w:r w:rsidRPr="003557B3">
              <w:rPr>
                <w:rFonts w:ascii="Arial" w:hAnsi="Arial" w:cs="Arial"/>
                <w:kern w:val="2"/>
                <w:sz w:val="22"/>
                <w:szCs w:val="22"/>
              </w:rPr>
              <w:t>1.1.1. Pavadinimas</w:t>
            </w:r>
          </w:p>
        </w:tc>
        <w:tc>
          <w:tcPr>
            <w:tcW w:w="3510" w:type="dxa"/>
          </w:tcPr>
          <w:p w14:paraId="6BBDB2FB" w14:textId="46FC63DA" w:rsidR="000C61EF" w:rsidRPr="003557B3" w:rsidRDefault="000C61EF" w:rsidP="000C61EF">
            <w:pPr>
              <w:rPr>
                <w:rFonts w:ascii="Arial" w:hAnsi="Arial" w:cs="Arial"/>
                <w:kern w:val="2"/>
                <w:sz w:val="22"/>
                <w:szCs w:val="22"/>
              </w:rPr>
            </w:pPr>
            <w:r w:rsidRPr="003557B3">
              <w:rPr>
                <w:rFonts w:ascii="Arial" w:hAnsi="Arial" w:cs="Arial"/>
                <w:sz w:val="22"/>
                <w:szCs w:val="22"/>
              </w:rPr>
              <w:t>Vilniaus universitetas</w:t>
            </w:r>
          </w:p>
        </w:tc>
      </w:tr>
      <w:tr w:rsidR="000C61EF" w:rsidRPr="003557B3" w14:paraId="2E9929B6" w14:textId="77777777">
        <w:tc>
          <w:tcPr>
            <w:tcW w:w="2808" w:type="dxa"/>
            <w:vMerge/>
          </w:tcPr>
          <w:p w14:paraId="70C302BF" w14:textId="77777777" w:rsidR="000C61EF" w:rsidRPr="003557B3" w:rsidRDefault="000C61EF" w:rsidP="000C61EF">
            <w:pPr>
              <w:rPr>
                <w:rFonts w:ascii="Arial" w:hAnsi="Arial" w:cs="Arial"/>
                <w:kern w:val="2"/>
                <w:sz w:val="22"/>
                <w:szCs w:val="22"/>
              </w:rPr>
            </w:pPr>
          </w:p>
        </w:tc>
        <w:tc>
          <w:tcPr>
            <w:tcW w:w="3240" w:type="dxa"/>
          </w:tcPr>
          <w:p w14:paraId="044D4609" w14:textId="77777777" w:rsidR="000C61EF" w:rsidRPr="003557B3" w:rsidRDefault="000C61EF" w:rsidP="000C61EF">
            <w:pPr>
              <w:rPr>
                <w:rFonts w:ascii="Arial" w:hAnsi="Arial" w:cs="Arial"/>
                <w:kern w:val="2"/>
                <w:sz w:val="22"/>
                <w:szCs w:val="22"/>
              </w:rPr>
            </w:pPr>
            <w:r w:rsidRPr="003557B3">
              <w:rPr>
                <w:rFonts w:ascii="Arial" w:hAnsi="Arial" w:cs="Arial"/>
                <w:kern w:val="2"/>
                <w:sz w:val="22"/>
                <w:szCs w:val="22"/>
              </w:rPr>
              <w:t>1.1.2. Juridinio asmens kodas</w:t>
            </w:r>
          </w:p>
        </w:tc>
        <w:tc>
          <w:tcPr>
            <w:tcW w:w="3510" w:type="dxa"/>
          </w:tcPr>
          <w:p w14:paraId="2384896F" w14:textId="5B8F8D7E" w:rsidR="000C61EF" w:rsidRPr="003557B3" w:rsidRDefault="000C61EF" w:rsidP="000C61EF">
            <w:pPr>
              <w:rPr>
                <w:rFonts w:ascii="Arial" w:hAnsi="Arial" w:cs="Arial"/>
                <w:kern w:val="2"/>
                <w:sz w:val="22"/>
                <w:szCs w:val="22"/>
              </w:rPr>
            </w:pPr>
            <w:r w:rsidRPr="003557B3">
              <w:rPr>
                <w:rFonts w:ascii="Arial" w:hAnsi="Arial" w:cs="Arial"/>
                <w:sz w:val="22"/>
                <w:szCs w:val="22"/>
              </w:rPr>
              <w:t>211950810</w:t>
            </w:r>
          </w:p>
        </w:tc>
      </w:tr>
      <w:tr w:rsidR="000C61EF" w:rsidRPr="003557B3" w14:paraId="6443157D" w14:textId="77777777">
        <w:tc>
          <w:tcPr>
            <w:tcW w:w="2808" w:type="dxa"/>
            <w:vMerge/>
          </w:tcPr>
          <w:p w14:paraId="44E20269" w14:textId="77777777" w:rsidR="000C61EF" w:rsidRPr="003557B3" w:rsidRDefault="000C61EF" w:rsidP="000C61EF">
            <w:pPr>
              <w:rPr>
                <w:rFonts w:ascii="Arial" w:hAnsi="Arial" w:cs="Arial"/>
                <w:kern w:val="2"/>
                <w:sz w:val="22"/>
                <w:szCs w:val="22"/>
              </w:rPr>
            </w:pPr>
          </w:p>
        </w:tc>
        <w:tc>
          <w:tcPr>
            <w:tcW w:w="3240" w:type="dxa"/>
          </w:tcPr>
          <w:p w14:paraId="2D834113" w14:textId="77777777" w:rsidR="000C61EF" w:rsidRPr="003557B3" w:rsidRDefault="000C61EF" w:rsidP="000C61EF">
            <w:pPr>
              <w:rPr>
                <w:rFonts w:ascii="Arial" w:hAnsi="Arial" w:cs="Arial"/>
                <w:kern w:val="2"/>
                <w:sz w:val="22"/>
                <w:szCs w:val="22"/>
              </w:rPr>
            </w:pPr>
            <w:r w:rsidRPr="003557B3">
              <w:rPr>
                <w:rFonts w:ascii="Arial" w:hAnsi="Arial" w:cs="Arial"/>
                <w:kern w:val="2"/>
                <w:sz w:val="22"/>
                <w:szCs w:val="22"/>
              </w:rPr>
              <w:t>1.1.3. Adresas</w:t>
            </w:r>
          </w:p>
        </w:tc>
        <w:tc>
          <w:tcPr>
            <w:tcW w:w="3510" w:type="dxa"/>
          </w:tcPr>
          <w:p w14:paraId="1F6441F5" w14:textId="2D33F8CF" w:rsidR="000C61EF" w:rsidRPr="003557B3" w:rsidRDefault="000C61EF" w:rsidP="000C61EF">
            <w:pPr>
              <w:rPr>
                <w:rFonts w:ascii="Arial" w:hAnsi="Arial" w:cs="Arial"/>
                <w:kern w:val="2"/>
                <w:sz w:val="22"/>
                <w:szCs w:val="22"/>
              </w:rPr>
            </w:pPr>
            <w:r w:rsidRPr="003557B3">
              <w:rPr>
                <w:rFonts w:ascii="Arial" w:hAnsi="Arial" w:cs="Arial"/>
                <w:sz w:val="22"/>
                <w:szCs w:val="22"/>
              </w:rPr>
              <w:t>Universiteto g.3, Vilnius, LT-01513</w:t>
            </w:r>
          </w:p>
        </w:tc>
      </w:tr>
      <w:tr w:rsidR="000C61EF" w:rsidRPr="003557B3" w14:paraId="7F6D391D" w14:textId="77777777">
        <w:tc>
          <w:tcPr>
            <w:tcW w:w="2808" w:type="dxa"/>
            <w:vMerge/>
          </w:tcPr>
          <w:p w14:paraId="7C9C532B" w14:textId="77777777" w:rsidR="000C61EF" w:rsidRPr="003557B3" w:rsidRDefault="000C61EF" w:rsidP="000C61EF">
            <w:pPr>
              <w:rPr>
                <w:rFonts w:ascii="Arial" w:hAnsi="Arial" w:cs="Arial"/>
                <w:kern w:val="2"/>
                <w:sz w:val="22"/>
                <w:szCs w:val="22"/>
              </w:rPr>
            </w:pPr>
          </w:p>
        </w:tc>
        <w:tc>
          <w:tcPr>
            <w:tcW w:w="3240" w:type="dxa"/>
          </w:tcPr>
          <w:p w14:paraId="142F9501" w14:textId="77777777" w:rsidR="000C61EF" w:rsidRPr="003557B3" w:rsidRDefault="000C61EF" w:rsidP="000C61EF">
            <w:pPr>
              <w:rPr>
                <w:rFonts w:ascii="Arial" w:hAnsi="Arial" w:cs="Arial"/>
                <w:kern w:val="2"/>
                <w:sz w:val="22"/>
                <w:szCs w:val="22"/>
              </w:rPr>
            </w:pPr>
            <w:r w:rsidRPr="003557B3">
              <w:rPr>
                <w:rFonts w:ascii="Arial" w:hAnsi="Arial" w:cs="Arial"/>
                <w:kern w:val="2"/>
                <w:sz w:val="22"/>
                <w:szCs w:val="22"/>
              </w:rPr>
              <w:t>1.1.4. PVM mokėtojo kodas</w:t>
            </w:r>
          </w:p>
        </w:tc>
        <w:tc>
          <w:tcPr>
            <w:tcW w:w="3510" w:type="dxa"/>
          </w:tcPr>
          <w:p w14:paraId="00740EED" w14:textId="3DDCF577" w:rsidR="000C61EF" w:rsidRPr="003557B3" w:rsidRDefault="000C61EF" w:rsidP="000C61EF">
            <w:pPr>
              <w:rPr>
                <w:rFonts w:ascii="Arial" w:hAnsi="Arial" w:cs="Arial"/>
                <w:kern w:val="2"/>
                <w:sz w:val="22"/>
                <w:szCs w:val="22"/>
              </w:rPr>
            </w:pPr>
            <w:r w:rsidRPr="003557B3">
              <w:rPr>
                <w:rFonts w:ascii="Arial" w:hAnsi="Arial" w:cs="Arial"/>
                <w:sz w:val="22"/>
                <w:szCs w:val="22"/>
              </w:rPr>
              <w:t>LT119508113</w:t>
            </w:r>
          </w:p>
        </w:tc>
      </w:tr>
      <w:tr w:rsidR="000C61EF" w:rsidRPr="003557B3" w14:paraId="19C33A07" w14:textId="77777777">
        <w:tc>
          <w:tcPr>
            <w:tcW w:w="2808" w:type="dxa"/>
            <w:vMerge/>
          </w:tcPr>
          <w:p w14:paraId="1C351562" w14:textId="77777777" w:rsidR="000C61EF" w:rsidRPr="003557B3" w:rsidRDefault="000C61EF" w:rsidP="000C61EF">
            <w:pPr>
              <w:rPr>
                <w:rFonts w:ascii="Arial" w:hAnsi="Arial" w:cs="Arial"/>
                <w:kern w:val="2"/>
                <w:sz w:val="22"/>
                <w:szCs w:val="22"/>
              </w:rPr>
            </w:pPr>
          </w:p>
        </w:tc>
        <w:tc>
          <w:tcPr>
            <w:tcW w:w="3240" w:type="dxa"/>
          </w:tcPr>
          <w:p w14:paraId="3B821BC1" w14:textId="77777777" w:rsidR="000C61EF" w:rsidRPr="003557B3" w:rsidRDefault="000C61EF" w:rsidP="000C61EF">
            <w:pPr>
              <w:rPr>
                <w:rFonts w:ascii="Arial" w:hAnsi="Arial" w:cs="Arial"/>
                <w:kern w:val="2"/>
                <w:sz w:val="22"/>
                <w:szCs w:val="22"/>
              </w:rPr>
            </w:pPr>
            <w:r w:rsidRPr="003557B3">
              <w:rPr>
                <w:rFonts w:ascii="Arial" w:hAnsi="Arial" w:cs="Arial"/>
                <w:kern w:val="2"/>
                <w:sz w:val="22"/>
                <w:szCs w:val="22"/>
              </w:rPr>
              <w:t>1.1.5. Atsiskaitomoji sąskaita</w:t>
            </w:r>
          </w:p>
        </w:tc>
        <w:tc>
          <w:tcPr>
            <w:tcW w:w="3510" w:type="dxa"/>
          </w:tcPr>
          <w:p w14:paraId="096F9C13" w14:textId="60C1AF05" w:rsidR="000C61EF" w:rsidRPr="003557B3" w:rsidRDefault="000C61EF" w:rsidP="000C61EF">
            <w:pPr>
              <w:rPr>
                <w:rFonts w:ascii="Arial" w:hAnsi="Arial" w:cs="Arial"/>
                <w:kern w:val="2"/>
                <w:sz w:val="22"/>
                <w:szCs w:val="22"/>
              </w:rPr>
            </w:pPr>
            <w:r w:rsidRPr="003557B3">
              <w:rPr>
                <w:rFonts w:ascii="Arial" w:hAnsi="Arial" w:cs="Arial"/>
                <w:sz w:val="22"/>
                <w:szCs w:val="22"/>
              </w:rPr>
              <w:t>LT537300010002460768</w:t>
            </w:r>
          </w:p>
        </w:tc>
      </w:tr>
      <w:tr w:rsidR="000C61EF" w:rsidRPr="003557B3" w14:paraId="1AD9BEE1" w14:textId="77777777">
        <w:tc>
          <w:tcPr>
            <w:tcW w:w="2808" w:type="dxa"/>
            <w:vMerge/>
          </w:tcPr>
          <w:p w14:paraId="7195F010" w14:textId="77777777" w:rsidR="000C61EF" w:rsidRPr="003557B3" w:rsidRDefault="000C61EF" w:rsidP="000C61EF">
            <w:pPr>
              <w:rPr>
                <w:rFonts w:ascii="Arial" w:hAnsi="Arial" w:cs="Arial"/>
                <w:kern w:val="2"/>
                <w:sz w:val="22"/>
                <w:szCs w:val="22"/>
              </w:rPr>
            </w:pPr>
          </w:p>
        </w:tc>
        <w:tc>
          <w:tcPr>
            <w:tcW w:w="3240" w:type="dxa"/>
          </w:tcPr>
          <w:p w14:paraId="202787A1" w14:textId="77777777" w:rsidR="000C61EF" w:rsidRPr="003557B3" w:rsidRDefault="000C61EF" w:rsidP="000C61EF">
            <w:pPr>
              <w:rPr>
                <w:rFonts w:ascii="Arial" w:hAnsi="Arial" w:cs="Arial"/>
                <w:kern w:val="2"/>
                <w:sz w:val="22"/>
                <w:szCs w:val="22"/>
              </w:rPr>
            </w:pPr>
            <w:r w:rsidRPr="003557B3">
              <w:rPr>
                <w:rFonts w:ascii="Arial" w:hAnsi="Arial" w:cs="Arial"/>
                <w:kern w:val="2"/>
                <w:sz w:val="22"/>
                <w:szCs w:val="22"/>
              </w:rPr>
              <w:t>1.1.6. Bankas, banko kodas</w:t>
            </w:r>
          </w:p>
        </w:tc>
        <w:tc>
          <w:tcPr>
            <w:tcW w:w="3510" w:type="dxa"/>
          </w:tcPr>
          <w:p w14:paraId="278B0208" w14:textId="01643607" w:rsidR="000C61EF" w:rsidRPr="003557B3" w:rsidRDefault="000C61EF" w:rsidP="000C61EF">
            <w:pPr>
              <w:rPr>
                <w:rFonts w:ascii="Arial" w:hAnsi="Arial" w:cs="Arial"/>
                <w:kern w:val="2"/>
                <w:sz w:val="22"/>
                <w:szCs w:val="22"/>
              </w:rPr>
            </w:pPr>
            <w:r w:rsidRPr="003557B3">
              <w:rPr>
                <w:rFonts w:ascii="Arial" w:hAnsi="Arial" w:cs="Arial"/>
                <w:sz w:val="22"/>
                <w:szCs w:val="22"/>
              </w:rPr>
              <w:t>AB „Swedbank“, 73000</w:t>
            </w:r>
          </w:p>
        </w:tc>
      </w:tr>
      <w:tr w:rsidR="000C61EF" w:rsidRPr="003557B3" w14:paraId="127E13F7" w14:textId="77777777">
        <w:tc>
          <w:tcPr>
            <w:tcW w:w="2808" w:type="dxa"/>
            <w:vMerge/>
          </w:tcPr>
          <w:p w14:paraId="2E7C8CA4" w14:textId="77777777" w:rsidR="000C61EF" w:rsidRPr="003557B3" w:rsidRDefault="000C61EF" w:rsidP="000C61EF">
            <w:pPr>
              <w:rPr>
                <w:rFonts w:ascii="Arial" w:hAnsi="Arial" w:cs="Arial"/>
                <w:kern w:val="2"/>
                <w:sz w:val="22"/>
                <w:szCs w:val="22"/>
              </w:rPr>
            </w:pPr>
          </w:p>
        </w:tc>
        <w:tc>
          <w:tcPr>
            <w:tcW w:w="3240" w:type="dxa"/>
          </w:tcPr>
          <w:p w14:paraId="7B2C2D51" w14:textId="77777777" w:rsidR="000C61EF" w:rsidRPr="003557B3" w:rsidRDefault="000C61EF" w:rsidP="000C61EF">
            <w:pPr>
              <w:rPr>
                <w:rFonts w:ascii="Arial" w:hAnsi="Arial" w:cs="Arial"/>
                <w:kern w:val="2"/>
                <w:sz w:val="22"/>
                <w:szCs w:val="22"/>
              </w:rPr>
            </w:pPr>
            <w:r w:rsidRPr="003557B3">
              <w:rPr>
                <w:rFonts w:ascii="Arial" w:hAnsi="Arial" w:cs="Arial"/>
                <w:kern w:val="2"/>
                <w:sz w:val="22"/>
                <w:szCs w:val="22"/>
              </w:rPr>
              <w:t>1.1.7. Telefonas</w:t>
            </w:r>
          </w:p>
        </w:tc>
        <w:tc>
          <w:tcPr>
            <w:tcW w:w="3510" w:type="dxa"/>
          </w:tcPr>
          <w:p w14:paraId="68D3700A" w14:textId="7C794A89" w:rsidR="000C61EF" w:rsidRPr="003557B3" w:rsidRDefault="000C61EF" w:rsidP="000C61EF">
            <w:pPr>
              <w:rPr>
                <w:rFonts w:ascii="Arial" w:hAnsi="Arial" w:cs="Arial"/>
                <w:kern w:val="2"/>
                <w:sz w:val="22"/>
                <w:szCs w:val="22"/>
              </w:rPr>
            </w:pPr>
            <w:r w:rsidRPr="003557B3">
              <w:rPr>
                <w:rFonts w:ascii="Arial" w:hAnsi="Arial" w:cs="Arial"/>
                <w:sz w:val="22"/>
                <w:szCs w:val="22"/>
              </w:rPr>
              <w:t>+370 5 268 7000</w:t>
            </w:r>
          </w:p>
        </w:tc>
      </w:tr>
      <w:tr w:rsidR="000C61EF" w:rsidRPr="003557B3" w14:paraId="529F8124" w14:textId="77777777">
        <w:tc>
          <w:tcPr>
            <w:tcW w:w="2808" w:type="dxa"/>
            <w:vMerge/>
          </w:tcPr>
          <w:p w14:paraId="09D0A687" w14:textId="77777777" w:rsidR="000C61EF" w:rsidRPr="003557B3" w:rsidRDefault="000C61EF" w:rsidP="000C61EF">
            <w:pPr>
              <w:rPr>
                <w:rFonts w:ascii="Arial" w:hAnsi="Arial" w:cs="Arial"/>
                <w:kern w:val="2"/>
                <w:sz w:val="22"/>
                <w:szCs w:val="22"/>
              </w:rPr>
            </w:pPr>
          </w:p>
        </w:tc>
        <w:tc>
          <w:tcPr>
            <w:tcW w:w="3240" w:type="dxa"/>
          </w:tcPr>
          <w:p w14:paraId="24913A93" w14:textId="77777777" w:rsidR="000C61EF" w:rsidRPr="003557B3" w:rsidRDefault="000C61EF" w:rsidP="000C61EF">
            <w:pPr>
              <w:rPr>
                <w:rFonts w:ascii="Arial" w:hAnsi="Arial" w:cs="Arial"/>
                <w:kern w:val="2"/>
                <w:sz w:val="22"/>
                <w:szCs w:val="22"/>
              </w:rPr>
            </w:pPr>
            <w:r w:rsidRPr="003557B3">
              <w:rPr>
                <w:rFonts w:ascii="Arial" w:hAnsi="Arial" w:cs="Arial"/>
                <w:kern w:val="2"/>
                <w:sz w:val="22"/>
                <w:szCs w:val="22"/>
              </w:rPr>
              <w:t>1.1.8. El. paštas</w:t>
            </w:r>
          </w:p>
        </w:tc>
        <w:tc>
          <w:tcPr>
            <w:tcW w:w="3510" w:type="dxa"/>
          </w:tcPr>
          <w:p w14:paraId="7280CF59" w14:textId="542D591D" w:rsidR="000C61EF" w:rsidRPr="003557B3" w:rsidRDefault="000C61EF" w:rsidP="000C61EF">
            <w:pPr>
              <w:rPr>
                <w:rFonts w:ascii="Arial" w:hAnsi="Arial" w:cs="Arial"/>
                <w:kern w:val="2"/>
                <w:sz w:val="22"/>
                <w:szCs w:val="22"/>
              </w:rPr>
            </w:pPr>
            <w:r w:rsidRPr="003557B3">
              <w:rPr>
                <w:rFonts w:ascii="Arial" w:hAnsi="Arial" w:cs="Arial"/>
                <w:sz w:val="22"/>
                <w:szCs w:val="22"/>
              </w:rPr>
              <w:t>infor@cr.vu.lt</w:t>
            </w:r>
          </w:p>
        </w:tc>
      </w:tr>
      <w:tr w:rsidR="000C61EF" w:rsidRPr="003557B3" w14:paraId="2F77CD6C" w14:textId="77777777">
        <w:tc>
          <w:tcPr>
            <w:tcW w:w="2808" w:type="dxa"/>
            <w:vMerge/>
          </w:tcPr>
          <w:p w14:paraId="4C2A2D00" w14:textId="77777777" w:rsidR="000C61EF" w:rsidRPr="003557B3" w:rsidRDefault="000C61EF" w:rsidP="000C61EF">
            <w:pPr>
              <w:rPr>
                <w:rFonts w:ascii="Arial" w:hAnsi="Arial" w:cs="Arial"/>
                <w:kern w:val="2"/>
                <w:sz w:val="22"/>
                <w:szCs w:val="22"/>
              </w:rPr>
            </w:pPr>
          </w:p>
        </w:tc>
        <w:tc>
          <w:tcPr>
            <w:tcW w:w="3240" w:type="dxa"/>
          </w:tcPr>
          <w:p w14:paraId="090D3A8F" w14:textId="77777777" w:rsidR="000C61EF" w:rsidRPr="003557B3" w:rsidRDefault="000C61EF" w:rsidP="000C61EF">
            <w:pPr>
              <w:rPr>
                <w:rFonts w:ascii="Arial" w:hAnsi="Arial" w:cs="Arial"/>
                <w:kern w:val="2"/>
                <w:sz w:val="22"/>
                <w:szCs w:val="22"/>
              </w:rPr>
            </w:pPr>
            <w:r w:rsidRPr="003557B3">
              <w:rPr>
                <w:rFonts w:ascii="Arial" w:hAnsi="Arial" w:cs="Arial"/>
                <w:kern w:val="2"/>
                <w:sz w:val="22"/>
                <w:szCs w:val="22"/>
              </w:rPr>
              <w:t>1.1.9. Šalies atstovas</w:t>
            </w:r>
          </w:p>
        </w:tc>
        <w:tc>
          <w:tcPr>
            <w:tcW w:w="3510" w:type="dxa"/>
          </w:tcPr>
          <w:p w14:paraId="5B8C4675" w14:textId="6AC08FC4" w:rsidR="000C61EF" w:rsidRPr="003557B3" w:rsidRDefault="000C61EF" w:rsidP="000C61EF">
            <w:pPr>
              <w:rPr>
                <w:rFonts w:ascii="Arial" w:hAnsi="Arial" w:cs="Arial"/>
                <w:kern w:val="2"/>
                <w:sz w:val="22"/>
                <w:szCs w:val="22"/>
              </w:rPr>
            </w:pPr>
            <w:r w:rsidRPr="003557B3">
              <w:rPr>
                <w:rFonts w:ascii="Arial" w:hAnsi="Arial" w:cs="Arial"/>
                <w:sz w:val="22"/>
                <w:szCs w:val="22"/>
              </w:rPr>
              <w:t xml:space="preserve">Kancleris Raimundas </w:t>
            </w:r>
            <w:proofErr w:type="spellStart"/>
            <w:r w:rsidRPr="003557B3">
              <w:rPr>
                <w:rFonts w:ascii="Arial" w:hAnsi="Arial" w:cs="Arial"/>
                <w:sz w:val="22"/>
                <w:szCs w:val="22"/>
              </w:rPr>
              <w:t>Balčiūnaitis</w:t>
            </w:r>
            <w:proofErr w:type="spellEnd"/>
          </w:p>
        </w:tc>
      </w:tr>
      <w:tr w:rsidR="000C61EF" w:rsidRPr="003557B3" w14:paraId="0A77FF3B" w14:textId="77777777">
        <w:tc>
          <w:tcPr>
            <w:tcW w:w="2808" w:type="dxa"/>
            <w:vMerge/>
          </w:tcPr>
          <w:p w14:paraId="221076B0" w14:textId="77777777" w:rsidR="000C61EF" w:rsidRPr="003557B3" w:rsidRDefault="000C61EF" w:rsidP="000C61EF">
            <w:pPr>
              <w:rPr>
                <w:rFonts w:ascii="Arial" w:hAnsi="Arial" w:cs="Arial"/>
                <w:kern w:val="2"/>
                <w:sz w:val="22"/>
                <w:szCs w:val="22"/>
              </w:rPr>
            </w:pPr>
          </w:p>
        </w:tc>
        <w:tc>
          <w:tcPr>
            <w:tcW w:w="3240" w:type="dxa"/>
          </w:tcPr>
          <w:p w14:paraId="6CA5F83B" w14:textId="77777777" w:rsidR="000C61EF" w:rsidRPr="003557B3" w:rsidRDefault="000C61EF" w:rsidP="000C61EF">
            <w:pPr>
              <w:rPr>
                <w:rFonts w:ascii="Arial" w:hAnsi="Arial" w:cs="Arial"/>
                <w:kern w:val="2"/>
                <w:sz w:val="22"/>
                <w:szCs w:val="22"/>
              </w:rPr>
            </w:pPr>
            <w:r w:rsidRPr="003557B3">
              <w:rPr>
                <w:rFonts w:ascii="Arial" w:hAnsi="Arial" w:cs="Arial"/>
                <w:kern w:val="2"/>
                <w:sz w:val="22"/>
                <w:szCs w:val="22"/>
              </w:rPr>
              <w:t>1.1.10. Atstovavimo pagrindas</w:t>
            </w:r>
          </w:p>
        </w:tc>
        <w:tc>
          <w:tcPr>
            <w:tcW w:w="3510" w:type="dxa"/>
          </w:tcPr>
          <w:p w14:paraId="3630D569" w14:textId="7858310F" w:rsidR="000C61EF" w:rsidRPr="003557B3" w:rsidRDefault="000C61EF" w:rsidP="000C61EF">
            <w:pPr>
              <w:rPr>
                <w:rFonts w:ascii="Arial" w:hAnsi="Arial" w:cs="Arial"/>
                <w:kern w:val="2"/>
                <w:sz w:val="22"/>
                <w:szCs w:val="22"/>
              </w:rPr>
            </w:pPr>
            <w:r w:rsidRPr="003557B3">
              <w:rPr>
                <w:rFonts w:ascii="Arial" w:hAnsi="Arial" w:cs="Arial"/>
                <w:kern w:val="2"/>
                <w:sz w:val="22"/>
                <w:szCs w:val="22"/>
              </w:rPr>
              <w:t>Vilniaus universiteto rektoriaus 2025-04-01 įgaliojimas Nr. RI-86</w:t>
            </w:r>
          </w:p>
        </w:tc>
      </w:tr>
      <w:tr w:rsidR="00DA2ADD" w:rsidRPr="003557B3" w14:paraId="28F90AE0" w14:textId="77777777">
        <w:tc>
          <w:tcPr>
            <w:tcW w:w="2808" w:type="dxa"/>
            <w:vMerge w:val="restart"/>
          </w:tcPr>
          <w:p w14:paraId="0FF864D4" w14:textId="77777777" w:rsidR="00DA2ADD" w:rsidRPr="003557B3" w:rsidRDefault="00DA2ADD">
            <w:pPr>
              <w:rPr>
                <w:rFonts w:ascii="Arial" w:hAnsi="Arial" w:cs="Arial"/>
                <w:b/>
                <w:kern w:val="2"/>
                <w:sz w:val="22"/>
                <w:szCs w:val="22"/>
              </w:rPr>
            </w:pPr>
          </w:p>
          <w:p w14:paraId="4740E106" w14:textId="77777777" w:rsidR="00DA2ADD" w:rsidRPr="003557B3" w:rsidRDefault="005B3C59">
            <w:pPr>
              <w:rPr>
                <w:rFonts w:ascii="Arial" w:hAnsi="Arial" w:cs="Arial"/>
                <w:b/>
                <w:kern w:val="2"/>
                <w:sz w:val="22"/>
                <w:szCs w:val="22"/>
              </w:rPr>
            </w:pPr>
            <w:r w:rsidRPr="003557B3">
              <w:rPr>
                <w:rFonts w:ascii="Arial" w:hAnsi="Arial" w:cs="Arial"/>
                <w:b/>
                <w:kern w:val="2"/>
                <w:sz w:val="22"/>
                <w:szCs w:val="22"/>
              </w:rPr>
              <w:t>1.2. Tiekėjas</w:t>
            </w:r>
          </w:p>
          <w:p w14:paraId="1F056C03" w14:textId="77777777" w:rsidR="00DA2ADD" w:rsidRPr="003557B3" w:rsidRDefault="005B3C59">
            <w:pPr>
              <w:rPr>
                <w:rFonts w:ascii="Arial" w:hAnsi="Arial" w:cs="Arial"/>
                <w:color w:val="4472C4"/>
                <w:kern w:val="2"/>
                <w:sz w:val="22"/>
                <w:szCs w:val="22"/>
              </w:rPr>
            </w:pPr>
            <w:r w:rsidRPr="003557B3">
              <w:rPr>
                <w:rFonts w:ascii="Arial" w:hAnsi="Arial" w:cs="Arial"/>
                <w:color w:val="4472C4"/>
                <w:kern w:val="2"/>
                <w:sz w:val="22"/>
                <w:szCs w:val="22"/>
              </w:rPr>
              <w:t>(jei Tiekėjas yra fizinis asmuo, skiltys atitinkamai pakoreguojamos.</w:t>
            </w:r>
          </w:p>
          <w:p w14:paraId="2E0D77D9" w14:textId="77777777" w:rsidR="00DA2ADD" w:rsidRPr="003557B3" w:rsidRDefault="005B3C59">
            <w:pPr>
              <w:rPr>
                <w:rFonts w:ascii="Arial" w:hAnsi="Arial" w:cs="Arial"/>
                <w:color w:val="4472C4"/>
                <w:kern w:val="2"/>
                <w:sz w:val="22"/>
                <w:szCs w:val="22"/>
              </w:rPr>
            </w:pPr>
            <w:r w:rsidRPr="003557B3">
              <w:rPr>
                <w:rFonts w:ascii="Arial" w:hAnsi="Arial" w:cs="Arial"/>
                <w:color w:val="4472C4"/>
                <w:kern w:val="2"/>
                <w:sz w:val="22"/>
                <w:szCs w:val="22"/>
              </w:rPr>
              <w:t>Jei Tiekėjas yra tiekėjų grupė, skiltys pildomos įterpiant kiekvieno grupės nario informaciją)</w:t>
            </w:r>
          </w:p>
          <w:p w14:paraId="55BB819E" w14:textId="77777777" w:rsidR="00DA2ADD" w:rsidRPr="003557B3" w:rsidRDefault="00DA2ADD">
            <w:pPr>
              <w:rPr>
                <w:rFonts w:ascii="Arial" w:hAnsi="Arial" w:cs="Arial"/>
                <w:b/>
                <w:kern w:val="2"/>
                <w:sz w:val="22"/>
                <w:szCs w:val="22"/>
              </w:rPr>
            </w:pPr>
          </w:p>
        </w:tc>
        <w:tc>
          <w:tcPr>
            <w:tcW w:w="3240" w:type="dxa"/>
          </w:tcPr>
          <w:p w14:paraId="156876AC" w14:textId="77777777" w:rsidR="00DA2ADD" w:rsidRPr="003557B3" w:rsidRDefault="005B3C59">
            <w:pPr>
              <w:rPr>
                <w:rFonts w:ascii="Arial" w:hAnsi="Arial" w:cs="Arial"/>
                <w:kern w:val="2"/>
                <w:sz w:val="22"/>
                <w:szCs w:val="22"/>
              </w:rPr>
            </w:pPr>
            <w:r w:rsidRPr="003557B3">
              <w:rPr>
                <w:rFonts w:ascii="Arial" w:hAnsi="Arial" w:cs="Arial"/>
                <w:kern w:val="2"/>
                <w:sz w:val="22"/>
                <w:szCs w:val="22"/>
              </w:rPr>
              <w:t>1.2.1. Pavadinimas</w:t>
            </w:r>
          </w:p>
        </w:tc>
        <w:tc>
          <w:tcPr>
            <w:tcW w:w="3510" w:type="dxa"/>
          </w:tcPr>
          <w:p w14:paraId="639D6A04" w14:textId="77777777" w:rsidR="00DA2ADD" w:rsidRPr="003557B3" w:rsidRDefault="00DA2ADD">
            <w:pPr>
              <w:jc w:val="center"/>
              <w:rPr>
                <w:rFonts w:ascii="Arial" w:hAnsi="Arial" w:cs="Arial"/>
                <w:kern w:val="2"/>
                <w:sz w:val="22"/>
                <w:szCs w:val="22"/>
              </w:rPr>
            </w:pPr>
          </w:p>
        </w:tc>
      </w:tr>
      <w:tr w:rsidR="00DA2ADD" w:rsidRPr="003557B3" w14:paraId="0A1AE813" w14:textId="77777777">
        <w:tc>
          <w:tcPr>
            <w:tcW w:w="2808" w:type="dxa"/>
            <w:vMerge/>
          </w:tcPr>
          <w:p w14:paraId="7522EAAB" w14:textId="77777777" w:rsidR="00DA2ADD" w:rsidRPr="003557B3" w:rsidRDefault="00DA2ADD">
            <w:pPr>
              <w:rPr>
                <w:rFonts w:ascii="Arial" w:hAnsi="Arial" w:cs="Arial"/>
                <w:b/>
                <w:kern w:val="2"/>
                <w:sz w:val="22"/>
                <w:szCs w:val="22"/>
              </w:rPr>
            </w:pPr>
          </w:p>
        </w:tc>
        <w:tc>
          <w:tcPr>
            <w:tcW w:w="3240" w:type="dxa"/>
          </w:tcPr>
          <w:p w14:paraId="5791A445" w14:textId="77777777" w:rsidR="00DA2ADD" w:rsidRPr="003557B3" w:rsidRDefault="005B3C59">
            <w:pPr>
              <w:rPr>
                <w:rFonts w:ascii="Arial" w:hAnsi="Arial" w:cs="Arial"/>
                <w:kern w:val="2"/>
                <w:sz w:val="22"/>
                <w:szCs w:val="22"/>
              </w:rPr>
            </w:pPr>
            <w:r w:rsidRPr="003557B3">
              <w:rPr>
                <w:rFonts w:ascii="Arial" w:hAnsi="Arial" w:cs="Arial"/>
                <w:kern w:val="2"/>
                <w:sz w:val="22"/>
                <w:szCs w:val="22"/>
              </w:rPr>
              <w:t>1.2.2. Juridinio asmens kodas</w:t>
            </w:r>
          </w:p>
        </w:tc>
        <w:tc>
          <w:tcPr>
            <w:tcW w:w="3510" w:type="dxa"/>
          </w:tcPr>
          <w:p w14:paraId="0957D88A" w14:textId="77777777" w:rsidR="00DA2ADD" w:rsidRPr="003557B3" w:rsidRDefault="00DA2ADD">
            <w:pPr>
              <w:jc w:val="center"/>
              <w:rPr>
                <w:rFonts w:ascii="Arial" w:hAnsi="Arial" w:cs="Arial"/>
                <w:kern w:val="2"/>
                <w:sz w:val="22"/>
                <w:szCs w:val="22"/>
              </w:rPr>
            </w:pPr>
          </w:p>
        </w:tc>
      </w:tr>
      <w:tr w:rsidR="00DA2ADD" w:rsidRPr="003557B3" w14:paraId="4E901946" w14:textId="77777777">
        <w:tc>
          <w:tcPr>
            <w:tcW w:w="2808" w:type="dxa"/>
            <w:vMerge/>
          </w:tcPr>
          <w:p w14:paraId="4545CE62" w14:textId="77777777" w:rsidR="00DA2ADD" w:rsidRPr="003557B3" w:rsidRDefault="00DA2ADD">
            <w:pPr>
              <w:rPr>
                <w:rFonts w:ascii="Arial" w:hAnsi="Arial" w:cs="Arial"/>
                <w:b/>
                <w:kern w:val="2"/>
                <w:sz w:val="22"/>
                <w:szCs w:val="22"/>
              </w:rPr>
            </w:pPr>
          </w:p>
        </w:tc>
        <w:tc>
          <w:tcPr>
            <w:tcW w:w="3240" w:type="dxa"/>
          </w:tcPr>
          <w:p w14:paraId="220B6942" w14:textId="77777777" w:rsidR="00DA2ADD" w:rsidRPr="003557B3" w:rsidRDefault="005B3C59">
            <w:pPr>
              <w:rPr>
                <w:rFonts w:ascii="Arial" w:hAnsi="Arial" w:cs="Arial"/>
                <w:kern w:val="2"/>
                <w:sz w:val="22"/>
                <w:szCs w:val="22"/>
              </w:rPr>
            </w:pPr>
            <w:r w:rsidRPr="003557B3">
              <w:rPr>
                <w:rFonts w:ascii="Arial" w:hAnsi="Arial" w:cs="Arial"/>
                <w:kern w:val="2"/>
                <w:sz w:val="22"/>
                <w:szCs w:val="22"/>
              </w:rPr>
              <w:t>1.2.3. Adresas</w:t>
            </w:r>
          </w:p>
        </w:tc>
        <w:tc>
          <w:tcPr>
            <w:tcW w:w="3510" w:type="dxa"/>
          </w:tcPr>
          <w:p w14:paraId="2AD1D2C8" w14:textId="77777777" w:rsidR="00DA2ADD" w:rsidRPr="003557B3" w:rsidRDefault="00DA2ADD">
            <w:pPr>
              <w:jc w:val="center"/>
              <w:rPr>
                <w:rFonts w:ascii="Arial" w:hAnsi="Arial" w:cs="Arial"/>
                <w:kern w:val="2"/>
                <w:sz w:val="22"/>
                <w:szCs w:val="22"/>
              </w:rPr>
            </w:pPr>
          </w:p>
        </w:tc>
      </w:tr>
      <w:tr w:rsidR="00DA2ADD" w:rsidRPr="003557B3" w14:paraId="59CE7E83" w14:textId="77777777">
        <w:tc>
          <w:tcPr>
            <w:tcW w:w="2808" w:type="dxa"/>
            <w:vMerge/>
          </w:tcPr>
          <w:p w14:paraId="09266B60" w14:textId="77777777" w:rsidR="00DA2ADD" w:rsidRPr="003557B3" w:rsidRDefault="00DA2ADD">
            <w:pPr>
              <w:rPr>
                <w:rFonts w:ascii="Arial" w:hAnsi="Arial" w:cs="Arial"/>
                <w:b/>
                <w:kern w:val="2"/>
                <w:sz w:val="22"/>
                <w:szCs w:val="22"/>
              </w:rPr>
            </w:pPr>
          </w:p>
        </w:tc>
        <w:tc>
          <w:tcPr>
            <w:tcW w:w="3240" w:type="dxa"/>
          </w:tcPr>
          <w:p w14:paraId="21F1E64B" w14:textId="77777777" w:rsidR="00DA2ADD" w:rsidRPr="003557B3" w:rsidRDefault="005B3C59">
            <w:pPr>
              <w:rPr>
                <w:rFonts w:ascii="Arial" w:hAnsi="Arial" w:cs="Arial"/>
                <w:kern w:val="2"/>
                <w:sz w:val="22"/>
                <w:szCs w:val="22"/>
              </w:rPr>
            </w:pPr>
            <w:r w:rsidRPr="003557B3">
              <w:rPr>
                <w:rFonts w:ascii="Arial" w:hAnsi="Arial" w:cs="Arial"/>
                <w:kern w:val="2"/>
                <w:sz w:val="22"/>
                <w:szCs w:val="22"/>
              </w:rPr>
              <w:t>1.2.4. PVM mokėtojo kodas</w:t>
            </w:r>
          </w:p>
        </w:tc>
        <w:tc>
          <w:tcPr>
            <w:tcW w:w="3510" w:type="dxa"/>
          </w:tcPr>
          <w:p w14:paraId="581C895C" w14:textId="77777777" w:rsidR="00DA2ADD" w:rsidRPr="003557B3" w:rsidRDefault="00DA2ADD">
            <w:pPr>
              <w:jc w:val="center"/>
              <w:rPr>
                <w:rFonts w:ascii="Arial" w:hAnsi="Arial" w:cs="Arial"/>
                <w:kern w:val="2"/>
                <w:sz w:val="22"/>
                <w:szCs w:val="22"/>
              </w:rPr>
            </w:pPr>
          </w:p>
        </w:tc>
      </w:tr>
      <w:tr w:rsidR="00DA2ADD" w:rsidRPr="003557B3" w14:paraId="20443EFE" w14:textId="77777777">
        <w:tc>
          <w:tcPr>
            <w:tcW w:w="2808" w:type="dxa"/>
            <w:vMerge/>
          </w:tcPr>
          <w:p w14:paraId="61D85D9A" w14:textId="77777777" w:rsidR="00DA2ADD" w:rsidRPr="003557B3" w:rsidRDefault="00DA2ADD">
            <w:pPr>
              <w:rPr>
                <w:rFonts w:ascii="Arial" w:hAnsi="Arial" w:cs="Arial"/>
                <w:b/>
                <w:kern w:val="2"/>
                <w:sz w:val="22"/>
                <w:szCs w:val="22"/>
              </w:rPr>
            </w:pPr>
          </w:p>
        </w:tc>
        <w:tc>
          <w:tcPr>
            <w:tcW w:w="3240" w:type="dxa"/>
          </w:tcPr>
          <w:p w14:paraId="448BBA02" w14:textId="77777777" w:rsidR="00DA2ADD" w:rsidRPr="003557B3" w:rsidRDefault="005B3C59">
            <w:pPr>
              <w:rPr>
                <w:rFonts w:ascii="Arial" w:hAnsi="Arial" w:cs="Arial"/>
                <w:kern w:val="2"/>
                <w:sz w:val="22"/>
                <w:szCs w:val="22"/>
              </w:rPr>
            </w:pPr>
            <w:r w:rsidRPr="003557B3">
              <w:rPr>
                <w:rFonts w:ascii="Arial" w:hAnsi="Arial" w:cs="Arial"/>
                <w:kern w:val="2"/>
                <w:sz w:val="22"/>
                <w:szCs w:val="22"/>
              </w:rPr>
              <w:t>1.2.5. Atsiskaitomoji sąskaita</w:t>
            </w:r>
          </w:p>
        </w:tc>
        <w:tc>
          <w:tcPr>
            <w:tcW w:w="3510" w:type="dxa"/>
          </w:tcPr>
          <w:p w14:paraId="3F6BA921" w14:textId="77777777" w:rsidR="00DA2ADD" w:rsidRPr="003557B3" w:rsidRDefault="00DA2ADD">
            <w:pPr>
              <w:jc w:val="center"/>
              <w:rPr>
                <w:rFonts w:ascii="Arial" w:hAnsi="Arial" w:cs="Arial"/>
                <w:kern w:val="2"/>
                <w:sz w:val="22"/>
                <w:szCs w:val="22"/>
              </w:rPr>
            </w:pPr>
          </w:p>
        </w:tc>
      </w:tr>
      <w:tr w:rsidR="00DA2ADD" w:rsidRPr="003557B3" w14:paraId="30EA3855" w14:textId="77777777">
        <w:tc>
          <w:tcPr>
            <w:tcW w:w="2808" w:type="dxa"/>
            <w:vMerge/>
          </w:tcPr>
          <w:p w14:paraId="75314E3E" w14:textId="77777777" w:rsidR="00DA2ADD" w:rsidRPr="003557B3" w:rsidRDefault="00DA2ADD">
            <w:pPr>
              <w:rPr>
                <w:rFonts w:ascii="Arial" w:hAnsi="Arial" w:cs="Arial"/>
                <w:b/>
                <w:kern w:val="2"/>
                <w:sz w:val="22"/>
                <w:szCs w:val="22"/>
              </w:rPr>
            </w:pPr>
          </w:p>
        </w:tc>
        <w:tc>
          <w:tcPr>
            <w:tcW w:w="3240" w:type="dxa"/>
          </w:tcPr>
          <w:p w14:paraId="7F9394A9" w14:textId="77777777" w:rsidR="00DA2ADD" w:rsidRPr="003557B3" w:rsidRDefault="005B3C59">
            <w:pPr>
              <w:rPr>
                <w:rFonts w:ascii="Arial" w:hAnsi="Arial" w:cs="Arial"/>
                <w:kern w:val="2"/>
                <w:sz w:val="22"/>
                <w:szCs w:val="22"/>
              </w:rPr>
            </w:pPr>
            <w:r w:rsidRPr="003557B3">
              <w:rPr>
                <w:rFonts w:ascii="Arial" w:hAnsi="Arial" w:cs="Arial"/>
                <w:kern w:val="2"/>
                <w:sz w:val="22"/>
                <w:szCs w:val="22"/>
              </w:rPr>
              <w:t>1.2.6. Bankas, banko kodas</w:t>
            </w:r>
          </w:p>
        </w:tc>
        <w:tc>
          <w:tcPr>
            <w:tcW w:w="3510" w:type="dxa"/>
          </w:tcPr>
          <w:p w14:paraId="5BBB0636" w14:textId="77777777" w:rsidR="00DA2ADD" w:rsidRPr="003557B3" w:rsidRDefault="00DA2ADD">
            <w:pPr>
              <w:jc w:val="center"/>
              <w:rPr>
                <w:rFonts w:ascii="Arial" w:hAnsi="Arial" w:cs="Arial"/>
                <w:kern w:val="2"/>
                <w:sz w:val="22"/>
                <w:szCs w:val="22"/>
              </w:rPr>
            </w:pPr>
          </w:p>
        </w:tc>
      </w:tr>
      <w:tr w:rsidR="00DA2ADD" w:rsidRPr="003557B3" w14:paraId="7BD75EB8" w14:textId="77777777">
        <w:tc>
          <w:tcPr>
            <w:tcW w:w="2808" w:type="dxa"/>
            <w:vMerge/>
          </w:tcPr>
          <w:p w14:paraId="247FF23E" w14:textId="77777777" w:rsidR="00DA2ADD" w:rsidRPr="003557B3" w:rsidRDefault="00DA2ADD">
            <w:pPr>
              <w:rPr>
                <w:rFonts w:ascii="Arial" w:hAnsi="Arial" w:cs="Arial"/>
                <w:b/>
                <w:kern w:val="2"/>
                <w:sz w:val="22"/>
                <w:szCs w:val="22"/>
              </w:rPr>
            </w:pPr>
          </w:p>
        </w:tc>
        <w:tc>
          <w:tcPr>
            <w:tcW w:w="3240" w:type="dxa"/>
          </w:tcPr>
          <w:p w14:paraId="5B7CF470" w14:textId="77777777" w:rsidR="00DA2ADD" w:rsidRPr="003557B3" w:rsidRDefault="005B3C59">
            <w:pPr>
              <w:rPr>
                <w:rFonts w:ascii="Arial" w:hAnsi="Arial" w:cs="Arial"/>
                <w:kern w:val="2"/>
                <w:sz w:val="22"/>
                <w:szCs w:val="22"/>
              </w:rPr>
            </w:pPr>
            <w:r w:rsidRPr="003557B3">
              <w:rPr>
                <w:rFonts w:ascii="Arial" w:hAnsi="Arial" w:cs="Arial"/>
                <w:kern w:val="2"/>
                <w:sz w:val="22"/>
                <w:szCs w:val="22"/>
              </w:rPr>
              <w:t>1.2.7. Telefonas</w:t>
            </w:r>
          </w:p>
        </w:tc>
        <w:tc>
          <w:tcPr>
            <w:tcW w:w="3510" w:type="dxa"/>
          </w:tcPr>
          <w:p w14:paraId="63BA4434" w14:textId="77777777" w:rsidR="00DA2ADD" w:rsidRPr="003557B3" w:rsidRDefault="00DA2ADD">
            <w:pPr>
              <w:jc w:val="center"/>
              <w:rPr>
                <w:rFonts w:ascii="Arial" w:hAnsi="Arial" w:cs="Arial"/>
                <w:kern w:val="2"/>
                <w:sz w:val="22"/>
                <w:szCs w:val="22"/>
              </w:rPr>
            </w:pPr>
          </w:p>
        </w:tc>
      </w:tr>
      <w:tr w:rsidR="00DA2ADD" w:rsidRPr="003557B3" w14:paraId="4B871DAB" w14:textId="77777777">
        <w:tc>
          <w:tcPr>
            <w:tcW w:w="2808" w:type="dxa"/>
            <w:vMerge/>
          </w:tcPr>
          <w:p w14:paraId="1059C543" w14:textId="77777777" w:rsidR="00DA2ADD" w:rsidRPr="003557B3" w:rsidRDefault="00DA2ADD">
            <w:pPr>
              <w:rPr>
                <w:rFonts w:ascii="Arial" w:hAnsi="Arial" w:cs="Arial"/>
                <w:b/>
                <w:kern w:val="2"/>
                <w:sz w:val="22"/>
                <w:szCs w:val="22"/>
              </w:rPr>
            </w:pPr>
          </w:p>
        </w:tc>
        <w:tc>
          <w:tcPr>
            <w:tcW w:w="3240" w:type="dxa"/>
          </w:tcPr>
          <w:p w14:paraId="5EF15E19" w14:textId="77777777" w:rsidR="00DA2ADD" w:rsidRPr="003557B3" w:rsidRDefault="005B3C59">
            <w:pPr>
              <w:rPr>
                <w:rFonts w:ascii="Arial" w:hAnsi="Arial" w:cs="Arial"/>
                <w:kern w:val="2"/>
                <w:sz w:val="22"/>
                <w:szCs w:val="22"/>
              </w:rPr>
            </w:pPr>
            <w:r w:rsidRPr="003557B3">
              <w:rPr>
                <w:rFonts w:ascii="Arial" w:hAnsi="Arial" w:cs="Arial"/>
                <w:kern w:val="2"/>
                <w:sz w:val="22"/>
                <w:szCs w:val="22"/>
              </w:rPr>
              <w:t>1.2.8. El. paštas</w:t>
            </w:r>
          </w:p>
        </w:tc>
        <w:tc>
          <w:tcPr>
            <w:tcW w:w="3510" w:type="dxa"/>
          </w:tcPr>
          <w:p w14:paraId="6CB3DF36" w14:textId="77777777" w:rsidR="00DA2ADD" w:rsidRPr="003557B3" w:rsidRDefault="00DA2ADD">
            <w:pPr>
              <w:jc w:val="center"/>
              <w:rPr>
                <w:rFonts w:ascii="Arial" w:hAnsi="Arial" w:cs="Arial"/>
                <w:kern w:val="2"/>
                <w:sz w:val="22"/>
                <w:szCs w:val="22"/>
              </w:rPr>
            </w:pPr>
          </w:p>
        </w:tc>
      </w:tr>
      <w:tr w:rsidR="00DA2ADD" w:rsidRPr="003557B3" w14:paraId="17D7FA5F" w14:textId="77777777">
        <w:tc>
          <w:tcPr>
            <w:tcW w:w="2808" w:type="dxa"/>
            <w:vMerge/>
          </w:tcPr>
          <w:p w14:paraId="1989F720" w14:textId="77777777" w:rsidR="00DA2ADD" w:rsidRPr="003557B3" w:rsidRDefault="00DA2ADD">
            <w:pPr>
              <w:rPr>
                <w:rFonts w:ascii="Arial" w:hAnsi="Arial" w:cs="Arial"/>
                <w:b/>
                <w:kern w:val="2"/>
                <w:sz w:val="22"/>
                <w:szCs w:val="22"/>
              </w:rPr>
            </w:pPr>
          </w:p>
        </w:tc>
        <w:tc>
          <w:tcPr>
            <w:tcW w:w="3240" w:type="dxa"/>
          </w:tcPr>
          <w:p w14:paraId="5CDA3D79" w14:textId="77777777" w:rsidR="00DA2ADD" w:rsidRPr="003557B3" w:rsidRDefault="005B3C59">
            <w:pPr>
              <w:rPr>
                <w:rFonts w:ascii="Arial" w:hAnsi="Arial" w:cs="Arial"/>
                <w:kern w:val="2"/>
                <w:sz w:val="22"/>
                <w:szCs w:val="22"/>
              </w:rPr>
            </w:pPr>
            <w:r w:rsidRPr="003557B3">
              <w:rPr>
                <w:rFonts w:ascii="Arial" w:hAnsi="Arial" w:cs="Arial"/>
                <w:kern w:val="2"/>
                <w:sz w:val="22"/>
                <w:szCs w:val="22"/>
              </w:rPr>
              <w:t>1.2.9. Šalies atstovas</w:t>
            </w:r>
          </w:p>
        </w:tc>
        <w:tc>
          <w:tcPr>
            <w:tcW w:w="3510" w:type="dxa"/>
          </w:tcPr>
          <w:p w14:paraId="3B75234C" w14:textId="77777777" w:rsidR="00DA2ADD" w:rsidRPr="003557B3" w:rsidRDefault="00DA2ADD">
            <w:pPr>
              <w:jc w:val="center"/>
              <w:rPr>
                <w:rFonts w:ascii="Arial" w:hAnsi="Arial" w:cs="Arial"/>
                <w:kern w:val="2"/>
                <w:sz w:val="22"/>
                <w:szCs w:val="22"/>
              </w:rPr>
            </w:pPr>
          </w:p>
        </w:tc>
      </w:tr>
      <w:tr w:rsidR="00DA2ADD" w:rsidRPr="003557B3" w14:paraId="167F9BBD" w14:textId="77777777">
        <w:tc>
          <w:tcPr>
            <w:tcW w:w="2808" w:type="dxa"/>
            <w:vMerge/>
          </w:tcPr>
          <w:p w14:paraId="53ACC73B" w14:textId="77777777" w:rsidR="00DA2ADD" w:rsidRPr="003557B3" w:rsidRDefault="00DA2ADD">
            <w:pPr>
              <w:rPr>
                <w:rFonts w:ascii="Arial" w:hAnsi="Arial" w:cs="Arial"/>
                <w:b/>
                <w:kern w:val="2"/>
                <w:sz w:val="22"/>
                <w:szCs w:val="22"/>
              </w:rPr>
            </w:pPr>
          </w:p>
        </w:tc>
        <w:tc>
          <w:tcPr>
            <w:tcW w:w="3240" w:type="dxa"/>
          </w:tcPr>
          <w:p w14:paraId="26640F88" w14:textId="77777777" w:rsidR="00DA2ADD" w:rsidRPr="003557B3" w:rsidRDefault="005B3C59">
            <w:pPr>
              <w:rPr>
                <w:rFonts w:ascii="Arial" w:hAnsi="Arial" w:cs="Arial"/>
                <w:kern w:val="2"/>
                <w:sz w:val="22"/>
                <w:szCs w:val="22"/>
              </w:rPr>
            </w:pPr>
            <w:r w:rsidRPr="003557B3">
              <w:rPr>
                <w:rFonts w:ascii="Arial" w:hAnsi="Arial" w:cs="Arial"/>
                <w:kern w:val="2"/>
                <w:sz w:val="22"/>
                <w:szCs w:val="22"/>
              </w:rPr>
              <w:t>1.2.10. Atstovavimo pagrindas</w:t>
            </w:r>
          </w:p>
        </w:tc>
        <w:tc>
          <w:tcPr>
            <w:tcW w:w="3510" w:type="dxa"/>
          </w:tcPr>
          <w:p w14:paraId="67B499DD" w14:textId="77777777" w:rsidR="00DA2ADD" w:rsidRPr="003557B3" w:rsidRDefault="00DA2ADD">
            <w:pPr>
              <w:jc w:val="center"/>
              <w:rPr>
                <w:rFonts w:ascii="Arial" w:hAnsi="Arial" w:cs="Arial"/>
                <w:kern w:val="2"/>
                <w:sz w:val="22"/>
                <w:szCs w:val="22"/>
              </w:rPr>
            </w:pPr>
          </w:p>
        </w:tc>
      </w:tr>
    </w:tbl>
    <w:p w14:paraId="38865D14" w14:textId="77777777" w:rsidR="00DA2ADD" w:rsidRPr="003557B3" w:rsidRDefault="00DA2ADD">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DA2ADD" w:rsidRPr="003557B3" w14:paraId="416D14C4" w14:textId="77777777" w:rsidTr="19C38114">
        <w:trPr>
          <w:trHeight w:val="300"/>
        </w:trPr>
        <w:tc>
          <w:tcPr>
            <w:tcW w:w="9535" w:type="dxa"/>
            <w:gridSpan w:val="4"/>
          </w:tcPr>
          <w:p w14:paraId="15ADA3AE" w14:textId="77777777" w:rsidR="00DA2ADD" w:rsidRPr="003557B3" w:rsidRDefault="005B3C59">
            <w:pPr>
              <w:jc w:val="center"/>
              <w:rPr>
                <w:rFonts w:ascii="Arial" w:hAnsi="Arial" w:cs="Arial"/>
                <w:b/>
                <w:kern w:val="2"/>
                <w:sz w:val="22"/>
                <w:szCs w:val="22"/>
              </w:rPr>
            </w:pPr>
            <w:r w:rsidRPr="003557B3">
              <w:rPr>
                <w:rFonts w:ascii="Arial" w:hAnsi="Arial" w:cs="Arial"/>
                <w:b/>
                <w:kern w:val="2"/>
                <w:sz w:val="22"/>
                <w:szCs w:val="22"/>
              </w:rPr>
              <w:t>2. ATSAKINGI ASMENYS</w:t>
            </w:r>
          </w:p>
        </w:tc>
      </w:tr>
      <w:tr w:rsidR="00DA2ADD" w:rsidRPr="003557B3" w14:paraId="13602E7E" w14:textId="77777777" w:rsidTr="19C38114">
        <w:trPr>
          <w:trHeight w:val="300"/>
        </w:trPr>
        <w:tc>
          <w:tcPr>
            <w:tcW w:w="3094" w:type="dxa"/>
            <w:gridSpan w:val="2"/>
          </w:tcPr>
          <w:p w14:paraId="10C272C8" w14:textId="77777777" w:rsidR="00DA2ADD" w:rsidRPr="003557B3" w:rsidRDefault="005B3C59">
            <w:pPr>
              <w:rPr>
                <w:rFonts w:ascii="Arial" w:hAnsi="Arial" w:cs="Arial"/>
                <w:b/>
                <w:kern w:val="2"/>
                <w:sz w:val="22"/>
                <w:szCs w:val="22"/>
              </w:rPr>
            </w:pPr>
            <w:r w:rsidRPr="003557B3">
              <w:rPr>
                <w:rFonts w:ascii="Arial" w:hAnsi="Arial" w:cs="Arial"/>
                <w:b/>
                <w:kern w:val="2"/>
                <w:sz w:val="22"/>
                <w:szCs w:val="22"/>
              </w:rPr>
              <w:t xml:space="preserve">2.1. Pirkėjo kontaktiniai asmenys, atsakingi už Sutarties vykdymą, </w:t>
            </w:r>
            <w:r w:rsidRPr="003557B3">
              <w:rPr>
                <w:rFonts w:ascii="Arial" w:hAnsi="Arial" w:cs="Arial"/>
                <w:b/>
                <w:sz w:val="22"/>
                <w:szCs w:val="22"/>
              </w:rPr>
              <w:t>Paslaugų</w:t>
            </w:r>
            <w:r w:rsidRPr="003557B3">
              <w:rPr>
                <w:rFonts w:ascii="Arial" w:hAnsi="Arial" w:cs="Arial"/>
                <w:b/>
                <w:kern w:val="2"/>
                <w:sz w:val="22"/>
                <w:szCs w:val="22"/>
              </w:rPr>
              <w:t xml:space="preserve"> priėmimą, Sąskaitų per informacinę sistemą SABIS priėmimą</w:t>
            </w:r>
          </w:p>
        </w:tc>
        <w:tc>
          <w:tcPr>
            <w:tcW w:w="6441" w:type="dxa"/>
            <w:gridSpan w:val="2"/>
          </w:tcPr>
          <w:p w14:paraId="0EBA1264" w14:textId="77777777" w:rsidR="00DA2ADD" w:rsidRPr="003557B3" w:rsidRDefault="005B3C59">
            <w:pPr>
              <w:rPr>
                <w:rFonts w:ascii="Arial" w:hAnsi="Arial" w:cs="Arial"/>
                <w:color w:val="4472C4"/>
                <w:kern w:val="2"/>
                <w:sz w:val="22"/>
                <w:szCs w:val="22"/>
              </w:rPr>
            </w:pPr>
            <w:r w:rsidRPr="003557B3">
              <w:rPr>
                <w:rFonts w:ascii="Arial" w:hAnsi="Arial" w:cs="Arial"/>
                <w:color w:val="4472C4"/>
                <w:kern w:val="2"/>
                <w:sz w:val="22"/>
                <w:szCs w:val="22"/>
              </w:rPr>
              <w:t>(nurodyti padalinį / skyrių, pareigas, vardą, pavardę, tel., el. paštą)</w:t>
            </w:r>
          </w:p>
        </w:tc>
      </w:tr>
      <w:tr w:rsidR="00DA2ADD" w:rsidRPr="003557B3" w14:paraId="3EFDFE28" w14:textId="77777777" w:rsidTr="19C38114">
        <w:trPr>
          <w:trHeight w:val="300"/>
        </w:trPr>
        <w:tc>
          <w:tcPr>
            <w:tcW w:w="3094" w:type="dxa"/>
            <w:gridSpan w:val="2"/>
          </w:tcPr>
          <w:p w14:paraId="6BE45909" w14:textId="77777777" w:rsidR="00DA2ADD" w:rsidRPr="003557B3" w:rsidRDefault="005B3C59">
            <w:pPr>
              <w:rPr>
                <w:rFonts w:ascii="Arial" w:hAnsi="Arial" w:cs="Arial"/>
                <w:b/>
                <w:kern w:val="2"/>
                <w:sz w:val="22"/>
                <w:szCs w:val="22"/>
              </w:rPr>
            </w:pPr>
            <w:r w:rsidRPr="003557B3">
              <w:rPr>
                <w:rFonts w:ascii="Arial" w:hAnsi="Arial" w:cs="Arial"/>
                <w:b/>
                <w:kern w:val="2"/>
                <w:sz w:val="22"/>
                <w:szCs w:val="22"/>
              </w:rPr>
              <w:t>2.2. Tiekėjo kontaktiniai asmenys, atsakingi už Sutarties vykdymą</w:t>
            </w:r>
          </w:p>
        </w:tc>
        <w:tc>
          <w:tcPr>
            <w:tcW w:w="6441" w:type="dxa"/>
            <w:gridSpan w:val="2"/>
          </w:tcPr>
          <w:p w14:paraId="32389021" w14:textId="77777777" w:rsidR="00DA2ADD" w:rsidRPr="003557B3" w:rsidRDefault="005B3C59">
            <w:pPr>
              <w:rPr>
                <w:rFonts w:ascii="Arial" w:hAnsi="Arial" w:cs="Arial"/>
                <w:color w:val="4472C4"/>
                <w:kern w:val="2"/>
                <w:sz w:val="22"/>
                <w:szCs w:val="22"/>
              </w:rPr>
            </w:pPr>
            <w:r w:rsidRPr="003557B3">
              <w:rPr>
                <w:rFonts w:ascii="Arial" w:hAnsi="Arial" w:cs="Arial"/>
                <w:color w:val="4472C4"/>
                <w:kern w:val="2"/>
                <w:sz w:val="22"/>
                <w:szCs w:val="22"/>
              </w:rPr>
              <w:t>(nurodyti padalinį / skyrių, pareigas, vardą, pavardę, tel., el. paštą)</w:t>
            </w:r>
          </w:p>
        </w:tc>
      </w:tr>
      <w:tr w:rsidR="00DA2ADD" w:rsidRPr="003557B3" w14:paraId="38241DA0" w14:textId="77777777" w:rsidTr="19C38114">
        <w:trPr>
          <w:trHeight w:val="300"/>
        </w:trPr>
        <w:tc>
          <w:tcPr>
            <w:tcW w:w="9535" w:type="dxa"/>
            <w:gridSpan w:val="4"/>
          </w:tcPr>
          <w:p w14:paraId="310C18E7" w14:textId="77777777" w:rsidR="00DA2ADD" w:rsidRPr="003557B3" w:rsidRDefault="005B3C59">
            <w:pPr>
              <w:jc w:val="center"/>
              <w:rPr>
                <w:rFonts w:ascii="Arial" w:hAnsi="Arial" w:cs="Arial"/>
                <w:b/>
                <w:kern w:val="2"/>
                <w:sz w:val="22"/>
                <w:szCs w:val="22"/>
              </w:rPr>
            </w:pPr>
            <w:r w:rsidRPr="003557B3">
              <w:rPr>
                <w:rFonts w:ascii="Arial" w:hAnsi="Arial" w:cs="Arial"/>
                <w:b/>
                <w:kern w:val="2"/>
                <w:sz w:val="22"/>
                <w:szCs w:val="22"/>
              </w:rPr>
              <w:t>3. SUTARTIES DALYKAS</w:t>
            </w:r>
          </w:p>
        </w:tc>
      </w:tr>
      <w:tr w:rsidR="00DA2ADD" w:rsidRPr="003557B3" w14:paraId="4A4AC2C9" w14:textId="77777777" w:rsidTr="19C38114">
        <w:trPr>
          <w:trHeight w:val="300"/>
        </w:trPr>
        <w:tc>
          <w:tcPr>
            <w:tcW w:w="3094" w:type="dxa"/>
            <w:gridSpan w:val="2"/>
          </w:tcPr>
          <w:p w14:paraId="5C915672" w14:textId="77777777" w:rsidR="00DA2ADD" w:rsidRPr="003557B3" w:rsidRDefault="005B3C59">
            <w:pPr>
              <w:rPr>
                <w:rFonts w:ascii="Arial" w:hAnsi="Arial" w:cs="Arial"/>
                <w:b/>
                <w:kern w:val="2"/>
                <w:sz w:val="22"/>
                <w:szCs w:val="22"/>
              </w:rPr>
            </w:pPr>
            <w:r w:rsidRPr="003557B3">
              <w:rPr>
                <w:rFonts w:ascii="Arial" w:hAnsi="Arial" w:cs="Arial"/>
                <w:b/>
                <w:kern w:val="2"/>
                <w:sz w:val="22"/>
                <w:szCs w:val="22"/>
              </w:rPr>
              <w:lastRenderedPageBreak/>
              <w:t>3.1. Sutarties dalykas</w:t>
            </w:r>
          </w:p>
        </w:tc>
        <w:tc>
          <w:tcPr>
            <w:tcW w:w="6441" w:type="dxa"/>
            <w:gridSpan w:val="2"/>
          </w:tcPr>
          <w:p w14:paraId="220DF92F" w14:textId="45C577D9" w:rsidR="00CA1790" w:rsidRPr="003557B3" w:rsidRDefault="005B3C59" w:rsidP="000F30B9">
            <w:pPr>
              <w:jc w:val="both"/>
              <w:rPr>
                <w:rFonts w:ascii="Arial" w:hAnsi="Arial" w:cs="Arial"/>
                <w:kern w:val="2"/>
                <w:sz w:val="22"/>
                <w:szCs w:val="22"/>
              </w:rPr>
            </w:pPr>
            <w:r w:rsidRPr="003557B3">
              <w:rPr>
                <w:rFonts w:ascii="Arial" w:hAnsi="Arial" w:cs="Arial"/>
                <w:kern w:val="2"/>
                <w:sz w:val="22"/>
                <w:szCs w:val="22"/>
              </w:rPr>
              <w:t>Tiekėjas įsipareigoja Sutartyje numatytomis sąlygomis suteikti Pirkėjui</w:t>
            </w:r>
            <w:r w:rsidR="0077528D" w:rsidRPr="003557B3">
              <w:rPr>
                <w:rFonts w:ascii="Arial" w:hAnsi="Arial" w:cs="Arial"/>
                <w:kern w:val="2"/>
                <w:sz w:val="22"/>
                <w:szCs w:val="22"/>
              </w:rPr>
              <w:t xml:space="preserve"> Projektų valdymo informacinės sistemos (PVIS)</w:t>
            </w:r>
            <w:r w:rsidR="00420030" w:rsidRPr="003557B3">
              <w:rPr>
                <w:rFonts w:ascii="Arial" w:hAnsi="Arial" w:cs="Arial"/>
                <w:sz w:val="22"/>
                <w:szCs w:val="22"/>
                <w:lang w:eastAsia="lt-LT"/>
              </w:rPr>
              <w:t xml:space="preserve"> </w:t>
            </w:r>
            <w:r w:rsidR="00420030" w:rsidRPr="003557B3">
              <w:rPr>
                <w:rFonts w:ascii="Arial" w:hAnsi="Arial" w:cs="Arial"/>
                <w:kern w:val="2"/>
                <w:sz w:val="22"/>
                <w:szCs w:val="22"/>
              </w:rPr>
              <w:t xml:space="preserve">priežiūros ir vystymo paslaugas (toliau – </w:t>
            </w:r>
            <w:r w:rsidR="00420030" w:rsidRPr="003557B3">
              <w:rPr>
                <w:rFonts w:ascii="Arial" w:hAnsi="Arial" w:cs="Arial"/>
                <w:b/>
                <w:bCs/>
                <w:kern w:val="2"/>
                <w:sz w:val="22"/>
                <w:szCs w:val="22"/>
              </w:rPr>
              <w:t>Paslaugos</w:t>
            </w:r>
            <w:r w:rsidR="00420030" w:rsidRPr="003557B3">
              <w:rPr>
                <w:rFonts w:ascii="Arial" w:hAnsi="Arial" w:cs="Arial"/>
                <w:kern w:val="2"/>
                <w:sz w:val="22"/>
                <w:szCs w:val="22"/>
              </w:rPr>
              <w:t>)</w:t>
            </w:r>
            <w:r w:rsidR="0077528D" w:rsidRPr="003557B3">
              <w:rPr>
                <w:rFonts w:ascii="Arial" w:hAnsi="Arial" w:cs="Arial"/>
                <w:kern w:val="2"/>
                <w:sz w:val="22"/>
                <w:szCs w:val="22"/>
              </w:rPr>
              <w:t>:</w:t>
            </w:r>
          </w:p>
          <w:p w14:paraId="6BEDB0CB" w14:textId="12C1F5C3" w:rsidR="0077528D" w:rsidRPr="003557B3" w:rsidRDefault="00CA1790" w:rsidP="000F30B9">
            <w:pPr>
              <w:jc w:val="both"/>
              <w:rPr>
                <w:rFonts w:ascii="Arial" w:hAnsi="Arial" w:cs="Arial"/>
                <w:kern w:val="2"/>
                <w:sz w:val="22"/>
                <w:szCs w:val="22"/>
              </w:rPr>
            </w:pPr>
            <w:r w:rsidRPr="003557B3">
              <w:rPr>
                <w:rFonts w:ascii="Arial" w:hAnsi="Arial" w:cs="Arial"/>
                <w:kern w:val="2"/>
                <w:sz w:val="22"/>
                <w:szCs w:val="22"/>
              </w:rPr>
              <w:t>3.1.1</w:t>
            </w:r>
            <w:r w:rsidR="0089127D" w:rsidRPr="003557B3">
              <w:rPr>
                <w:rFonts w:ascii="Arial" w:hAnsi="Arial" w:cs="Arial"/>
                <w:kern w:val="2"/>
                <w:sz w:val="22"/>
                <w:szCs w:val="22"/>
              </w:rPr>
              <w:t xml:space="preserve">. </w:t>
            </w:r>
            <w:r w:rsidR="0077528D" w:rsidRPr="003557B3">
              <w:rPr>
                <w:rFonts w:ascii="Arial" w:hAnsi="Arial" w:cs="Arial"/>
                <w:kern w:val="2"/>
                <w:sz w:val="22"/>
                <w:szCs w:val="22"/>
              </w:rPr>
              <w:t>vystymo paslaugas</w:t>
            </w:r>
            <w:r w:rsidR="00172DDC" w:rsidRPr="003557B3">
              <w:rPr>
                <w:rFonts w:ascii="Arial" w:hAnsi="Arial" w:cs="Arial"/>
                <w:kern w:val="2"/>
                <w:sz w:val="22"/>
                <w:szCs w:val="22"/>
              </w:rPr>
              <w:t xml:space="preserve"> (toliau – </w:t>
            </w:r>
            <w:r w:rsidR="00172DDC" w:rsidRPr="003557B3">
              <w:rPr>
                <w:rFonts w:ascii="Arial" w:hAnsi="Arial" w:cs="Arial"/>
                <w:b/>
                <w:bCs/>
                <w:kern w:val="2"/>
                <w:sz w:val="22"/>
                <w:szCs w:val="22"/>
              </w:rPr>
              <w:t>vystymo paslaugos</w:t>
            </w:r>
            <w:r w:rsidR="00172DDC" w:rsidRPr="003557B3">
              <w:rPr>
                <w:rFonts w:ascii="Arial" w:hAnsi="Arial" w:cs="Arial"/>
                <w:kern w:val="2"/>
                <w:sz w:val="22"/>
                <w:szCs w:val="22"/>
              </w:rPr>
              <w:t>)</w:t>
            </w:r>
            <w:r w:rsidR="00A569D9" w:rsidRPr="003557B3">
              <w:rPr>
                <w:rFonts w:ascii="Arial" w:hAnsi="Arial" w:cs="Arial"/>
                <w:kern w:val="2"/>
                <w:sz w:val="22"/>
                <w:szCs w:val="22"/>
              </w:rPr>
              <w:t>,</w:t>
            </w:r>
            <w:r w:rsidR="00420030" w:rsidRPr="003557B3">
              <w:rPr>
                <w:rFonts w:ascii="Arial" w:hAnsi="Arial" w:cs="Arial"/>
                <w:kern w:val="2"/>
                <w:sz w:val="22"/>
                <w:szCs w:val="22"/>
              </w:rPr>
              <w:t xml:space="preserve"> už kurias mokamas fiksuotas valandinis įkainis </w:t>
            </w:r>
            <w:r w:rsidR="00C61C68" w:rsidRPr="003557B3">
              <w:rPr>
                <w:rFonts w:ascii="Arial" w:hAnsi="Arial" w:cs="Arial"/>
                <w:i/>
                <w:color w:val="4472C4" w:themeColor="accent1"/>
                <w:kern w:val="2"/>
                <w:sz w:val="22"/>
                <w:szCs w:val="22"/>
              </w:rPr>
              <w:t>(įrašyti),</w:t>
            </w:r>
          </w:p>
          <w:p w14:paraId="4CFD3874" w14:textId="688359BC" w:rsidR="005E0E61" w:rsidRPr="003557B3" w:rsidRDefault="0077528D" w:rsidP="000F30B9">
            <w:pPr>
              <w:jc w:val="both"/>
              <w:rPr>
                <w:rFonts w:ascii="Arial" w:hAnsi="Arial" w:cs="Arial"/>
                <w:kern w:val="2"/>
                <w:sz w:val="22"/>
                <w:szCs w:val="22"/>
              </w:rPr>
            </w:pPr>
            <w:r w:rsidRPr="003557B3">
              <w:rPr>
                <w:rFonts w:ascii="Arial" w:hAnsi="Arial" w:cs="Arial"/>
                <w:kern w:val="2"/>
                <w:sz w:val="22"/>
                <w:szCs w:val="22"/>
              </w:rPr>
              <w:t>3.1.2. priežiūros paslaugas</w:t>
            </w:r>
            <w:r w:rsidR="00172DDC" w:rsidRPr="003557B3">
              <w:rPr>
                <w:rFonts w:ascii="Arial" w:hAnsi="Arial" w:cs="Arial"/>
                <w:kern w:val="2"/>
                <w:sz w:val="22"/>
                <w:szCs w:val="22"/>
              </w:rPr>
              <w:t xml:space="preserve"> (toliau – </w:t>
            </w:r>
            <w:r w:rsidR="00172DDC" w:rsidRPr="003557B3">
              <w:rPr>
                <w:rFonts w:ascii="Arial" w:hAnsi="Arial" w:cs="Arial"/>
                <w:b/>
                <w:bCs/>
                <w:kern w:val="2"/>
                <w:sz w:val="22"/>
                <w:szCs w:val="22"/>
              </w:rPr>
              <w:t>priežiūros paslaugos</w:t>
            </w:r>
            <w:r w:rsidR="00172DDC" w:rsidRPr="003557B3">
              <w:rPr>
                <w:rFonts w:ascii="Arial" w:hAnsi="Arial" w:cs="Arial"/>
                <w:kern w:val="2"/>
                <w:sz w:val="22"/>
                <w:szCs w:val="22"/>
              </w:rPr>
              <w:t>)</w:t>
            </w:r>
            <w:r w:rsidR="00A569D9" w:rsidRPr="003557B3">
              <w:rPr>
                <w:rFonts w:ascii="Arial" w:hAnsi="Arial" w:cs="Arial"/>
                <w:kern w:val="2"/>
                <w:sz w:val="22"/>
                <w:szCs w:val="22"/>
              </w:rPr>
              <w:t>,</w:t>
            </w:r>
            <w:r w:rsidR="00C61C68" w:rsidRPr="003557B3">
              <w:rPr>
                <w:rFonts w:ascii="Arial" w:hAnsi="Arial" w:cs="Arial"/>
                <w:kern w:val="2"/>
                <w:sz w:val="22"/>
                <w:szCs w:val="22"/>
              </w:rPr>
              <w:t xml:space="preserve"> už kurias mokamas fiksuotas 1 (vieno) mėnesio mokestis </w:t>
            </w:r>
            <w:r w:rsidR="00C61C68" w:rsidRPr="003557B3">
              <w:rPr>
                <w:rFonts w:ascii="Arial" w:hAnsi="Arial" w:cs="Arial"/>
                <w:i/>
                <w:color w:val="4472C4" w:themeColor="accent1"/>
                <w:kern w:val="2"/>
                <w:sz w:val="22"/>
                <w:szCs w:val="22"/>
              </w:rPr>
              <w:t>(įrašyti),</w:t>
            </w:r>
          </w:p>
          <w:p w14:paraId="4C539674" w14:textId="78416F43" w:rsidR="00E938BB" w:rsidRPr="003557B3" w:rsidRDefault="005E0E61" w:rsidP="00A569D9">
            <w:pPr>
              <w:tabs>
                <w:tab w:val="left" w:pos="616"/>
              </w:tabs>
              <w:jc w:val="both"/>
              <w:rPr>
                <w:rFonts w:ascii="Arial" w:hAnsi="Arial" w:cs="Arial"/>
                <w:kern w:val="2"/>
                <w:sz w:val="22"/>
                <w:szCs w:val="22"/>
              </w:rPr>
            </w:pPr>
            <w:r w:rsidRPr="003557B3">
              <w:rPr>
                <w:rFonts w:ascii="Arial" w:hAnsi="Arial" w:cs="Arial"/>
                <w:kern w:val="2"/>
                <w:sz w:val="22"/>
                <w:szCs w:val="22"/>
              </w:rPr>
              <w:t>3.1.3.</w:t>
            </w:r>
            <w:r w:rsidR="00A569D9" w:rsidRPr="003557B3">
              <w:rPr>
                <w:rFonts w:ascii="Arial" w:hAnsi="Arial" w:cs="Arial"/>
                <w:kern w:val="2"/>
                <w:sz w:val="22"/>
                <w:szCs w:val="22"/>
              </w:rPr>
              <w:t xml:space="preserve"> </w:t>
            </w:r>
            <w:r w:rsidR="00172DDC" w:rsidRPr="003557B3">
              <w:rPr>
                <w:rFonts w:ascii="Arial" w:hAnsi="Arial" w:cs="Arial"/>
                <w:kern w:val="2"/>
                <w:sz w:val="22"/>
                <w:szCs w:val="22"/>
              </w:rPr>
              <w:t>Techninės specifikacijos 1 priedo 3.1.5 punkte nurodyt</w:t>
            </w:r>
            <w:r w:rsidR="00A569D9" w:rsidRPr="003557B3">
              <w:rPr>
                <w:rFonts w:ascii="Arial" w:hAnsi="Arial" w:cs="Arial"/>
                <w:kern w:val="2"/>
                <w:sz w:val="22"/>
                <w:szCs w:val="22"/>
              </w:rPr>
              <w:t>a</w:t>
            </w:r>
            <w:r w:rsidR="00172DDC" w:rsidRPr="003557B3">
              <w:rPr>
                <w:rFonts w:ascii="Arial" w:hAnsi="Arial" w:cs="Arial"/>
                <w:kern w:val="2"/>
                <w:sz w:val="22"/>
                <w:szCs w:val="22"/>
              </w:rPr>
              <w:t>s fiksuot</w:t>
            </w:r>
            <w:r w:rsidR="00A569D9" w:rsidRPr="003557B3">
              <w:rPr>
                <w:rFonts w:ascii="Arial" w:hAnsi="Arial" w:cs="Arial"/>
                <w:kern w:val="2"/>
                <w:sz w:val="22"/>
                <w:szCs w:val="22"/>
              </w:rPr>
              <w:t>a</w:t>
            </w:r>
            <w:r w:rsidR="00172DDC" w:rsidRPr="003557B3">
              <w:rPr>
                <w:rFonts w:ascii="Arial" w:hAnsi="Arial" w:cs="Arial"/>
                <w:kern w:val="2"/>
                <w:sz w:val="22"/>
                <w:szCs w:val="22"/>
              </w:rPr>
              <w:t>s vystymo paslaug</w:t>
            </w:r>
            <w:r w:rsidR="00A569D9" w:rsidRPr="003557B3">
              <w:rPr>
                <w:rFonts w:ascii="Arial" w:hAnsi="Arial" w:cs="Arial"/>
                <w:kern w:val="2"/>
                <w:sz w:val="22"/>
                <w:szCs w:val="22"/>
              </w:rPr>
              <w:t>a</w:t>
            </w:r>
            <w:r w:rsidR="00172DDC" w:rsidRPr="003557B3">
              <w:rPr>
                <w:rFonts w:ascii="Arial" w:hAnsi="Arial" w:cs="Arial"/>
                <w:kern w:val="2"/>
                <w:sz w:val="22"/>
                <w:szCs w:val="22"/>
              </w:rPr>
              <w:t>s</w:t>
            </w:r>
            <w:r w:rsidRPr="003557B3">
              <w:rPr>
                <w:rFonts w:ascii="Arial" w:hAnsi="Arial" w:cs="Arial"/>
                <w:kern w:val="2"/>
                <w:sz w:val="22"/>
                <w:szCs w:val="22"/>
              </w:rPr>
              <w:t xml:space="preserve"> </w:t>
            </w:r>
            <w:r w:rsidR="00172DDC" w:rsidRPr="003557B3">
              <w:rPr>
                <w:rFonts w:ascii="Arial" w:hAnsi="Arial" w:cs="Arial"/>
                <w:kern w:val="2"/>
                <w:sz w:val="22"/>
                <w:szCs w:val="22"/>
              </w:rPr>
              <w:t xml:space="preserve">(toliau – </w:t>
            </w:r>
            <w:r w:rsidR="00172DDC" w:rsidRPr="003557B3">
              <w:rPr>
                <w:rFonts w:ascii="Arial" w:hAnsi="Arial" w:cs="Arial"/>
                <w:b/>
                <w:bCs/>
                <w:kern w:val="2"/>
                <w:sz w:val="22"/>
                <w:szCs w:val="22"/>
              </w:rPr>
              <w:t>fiksuotos vystymo pas</w:t>
            </w:r>
            <w:r w:rsidR="00A569D9" w:rsidRPr="003557B3">
              <w:rPr>
                <w:rFonts w:ascii="Arial" w:hAnsi="Arial" w:cs="Arial"/>
                <w:b/>
                <w:bCs/>
                <w:kern w:val="2"/>
                <w:sz w:val="22"/>
                <w:szCs w:val="22"/>
              </w:rPr>
              <w:t>la</w:t>
            </w:r>
            <w:r w:rsidR="00172DDC" w:rsidRPr="003557B3">
              <w:rPr>
                <w:rFonts w:ascii="Arial" w:hAnsi="Arial" w:cs="Arial"/>
                <w:b/>
                <w:bCs/>
                <w:kern w:val="2"/>
                <w:sz w:val="22"/>
                <w:szCs w:val="22"/>
              </w:rPr>
              <w:t>ugos</w:t>
            </w:r>
            <w:r w:rsidR="00172DDC" w:rsidRPr="003557B3">
              <w:rPr>
                <w:rFonts w:ascii="Arial" w:hAnsi="Arial" w:cs="Arial"/>
                <w:kern w:val="2"/>
                <w:sz w:val="22"/>
                <w:szCs w:val="22"/>
              </w:rPr>
              <w:t>)</w:t>
            </w:r>
            <w:r w:rsidR="00A569D9" w:rsidRPr="003557B3">
              <w:rPr>
                <w:rFonts w:ascii="Arial" w:hAnsi="Arial" w:cs="Arial"/>
                <w:kern w:val="2"/>
                <w:sz w:val="22"/>
                <w:szCs w:val="22"/>
              </w:rPr>
              <w:t>,</w:t>
            </w:r>
            <w:r w:rsidR="00C61C68" w:rsidRPr="003557B3">
              <w:rPr>
                <w:rFonts w:ascii="Arial" w:hAnsi="Arial" w:cs="Arial"/>
                <w:kern w:val="2"/>
                <w:sz w:val="22"/>
                <w:szCs w:val="22"/>
              </w:rPr>
              <w:t xml:space="preserve"> </w:t>
            </w:r>
            <w:r w:rsidR="00E43B7C" w:rsidRPr="003557B3">
              <w:rPr>
                <w:rFonts w:ascii="Arial" w:hAnsi="Arial" w:cs="Arial"/>
                <w:kern w:val="2"/>
                <w:sz w:val="22"/>
                <w:szCs w:val="22"/>
              </w:rPr>
              <w:t xml:space="preserve">už kurias sumokama fiksuota kaina </w:t>
            </w:r>
            <w:r w:rsidR="00E43B7C" w:rsidRPr="003557B3">
              <w:rPr>
                <w:rFonts w:ascii="Arial" w:hAnsi="Arial" w:cs="Arial"/>
                <w:i/>
                <w:color w:val="4472C4" w:themeColor="accent1"/>
                <w:kern w:val="2"/>
                <w:sz w:val="22"/>
                <w:szCs w:val="22"/>
              </w:rPr>
              <w:t>(įrašyti)</w:t>
            </w:r>
            <w:r w:rsidR="00E43B7C" w:rsidRPr="003557B3">
              <w:rPr>
                <w:rFonts w:ascii="Arial" w:hAnsi="Arial" w:cs="Arial"/>
                <w:iCs/>
                <w:kern w:val="2"/>
                <w:sz w:val="22"/>
                <w:szCs w:val="22"/>
              </w:rPr>
              <w:t>.</w:t>
            </w:r>
          </w:p>
          <w:p w14:paraId="0AF3E953" w14:textId="6FCB2509" w:rsidR="00DA2ADD" w:rsidRPr="003557B3" w:rsidRDefault="005B3C59" w:rsidP="00325750">
            <w:pPr>
              <w:jc w:val="both"/>
              <w:rPr>
                <w:rFonts w:ascii="Arial" w:hAnsi="Arial" w:cs="Arial"/>
                <w:color w:val="000000"/>
                <w:kern w:val="2"/>
                <w:sz w:val="22"/>
                <w:szCs w:val="22"/>
              </w:rPr>
            </w:pPr>
            <w:r w:rsidRPr="003557B3">
              <w:rPr>
                <w:rFonts w:ascii="Arial" w:hAnsi="Arial" w:cs="Arial"/>
                <w:color w:val="000000"/>
                <w:kern w:val="2"/>
                <w:sz w:val="22"/>
                <w:szCs w:val="22"/>
              </w:rPr>
              <w:t xml:space="preserve">Išsamus </w:t>
            </w:r>
            <w:r w:rsidRPr="003557B3">
              <w:rPr>
                <w:rFonts w:ascii="Arial" w:hAnsi="Arial" w:cs="Arial"/>
                <w:color w:val="000000"/>
                <w:sz w:val="22"/>
                <w:szCs w:val="22"/>
              </w:rPr>
              <w:t>Paslaugų</w:t>
            </w:r>
            <w:r w:rsidRPr="003557B3">
              <w:rPr>
                <w:rFonts w:ascii="Arial" w:hAnsi="Arial" w:cs="Arial"/>
                <w:color w:val="000000"/>
                <w:kern w:val="2"/>
                <w:sz w:val="22"/>
                <w:szCs w:val="22"/>
              </w:rPr>
              <w:t xml:space="preserve"> aprašymas ir kiti reikalavimai teikiamoms </w:t>
            </w:r>
            <w:r w:rsidRPr="003557B3">
              <w:rPr>
                <w:rFonts w:ascii="Arial" w:hAnsi="Arial" w:cs="Arial"/>
                <w:color w:val="000000"/>
                <w:sz w:val="22"/>
                <w:szCs w:val="22"/>
              </w:rPr>
              <w:t>Paslaugoms</w:t>
            </w:r>
            <w:r w:rsidRPr="003557B3">
              <w:rPr>
                <w:rFonts w:ascii="Arial" w:hAnsi="Arial" w:cs="Arial"/>
                <w:color w:val="000000"/>
                <w:kern w:val="2"/>
                <w:sz w:val="22"/>
                <w:szCs w:val="22"/>
              </w:rPr>
              <w:t xml:space="preserve"> nustatyti Sutarties priede Nr. </w:t>
            </w:r>
            <w:r w:rsidR="00325750" w:rsidRPr="003557B3">
              <w:rPr>
                <w:rFonts w:ascii="Arial" w:hAnsi="Arial" w:cs="Arial"/>
                <w:color w:val="000000"/>
                <w:kern w:val="2"/>
                <w:sz w:val="22"/>
                <w:szCs w:val="22"/>
              </w:rPr>
              <w:t>2</w:t>
            </w:r>
            <w:r w:rsidRPr="003557B3">
              <w:rPr>
                <w:rFonts w:ascii="Arial" w:hAnsi="Arial" w:cs="Arial"/>
                <w:color w:val="000000"/>
                <w:kern w:val="2"/>
                <w:sz w:val="22"/>
                <w:szCs w:val="22"/>
              </w:rPr>
              <w:t xml:space="preserve"> „Techninė specifikacija“ (toliau – Techninė specifikacija) ir Sutarties priede Nr. </w:t>
            </w:r>
            <w:r w:rsidR="00325750" w:rsidRPr="003557B3">
              <w:rPr>
                <w:rFonts w:ascii="Arial" w:hAnsi="Arial" w:cs="Arial"/>
                <w:color w:val="000000"/>
                <w:kern w:val="2"/>
                <w:sz w:val="22"/>
                <w:szCs w:val="22"/>
              </w:rPr>
              <w:t>1</w:t>
            </w:r>
            <w:r w:rsidRPr="003557B3">
              <w:rPr>
                <w:rFonts w:ascii="Arial" w:hAnsi="Arial" w:cs="Arial"/>
                <w:color w:val="000000"/>
                <w:kern w:val="2"/>
                <w:sz w:val="22"/>
                <w:szCs w:val="22"/>
              </w:rPr>
              <w:t xml:space="preserve"> „Pasiūlymas“.</w:t>
            </w:r>
          </w:p>
        </w:tc>
      </w:tr>
      <w:tr w:rsidR="00DA2ADD" w:rsidRPr="003557B3" w14:paraId="1DD37EEE" w14:textId="77777777" w:rsidTr="19C38114">
        <w:trPr>
          <w:trHeight w:val="300"/>
        </w:trPr>
        <w:tc>
          <w:tcPr>
            <w:tcW w:w="3094" w:type="dxa"/>
            <w:gridSpan w:val="2"/>
          </w:tcPr>
          <w:p w14:paraId="311F6440" w14:textId="77777777" w:rsidR="00DA2ADD" w:rsidRPr="003557B3" w:rsidRDefault="005B3C59">
            <w:pPr>
              <w:rPr>
                <w:rFonts w:ascii="Arial" w:hAnsi="Arial" w:cs="Arial"/>
                <w:b/>
                <w:kern w:val="2"/>
                <w:sz w:val="22"/>
                <w:szCs w:val="22"/>
              </w:rPr>
            </w:pPr>
            <w:r w:rsidRPr="003557B3">
              <w:rPr>
                <w:rFonts w:ascii="Arial" w:hAnsi="Arial" w:cs="Arial"/>
                <w:b/>
                <w:kern w:val="2"/>
                <w:sz w:val="22"/>
                <w:szCs w:val="22"/>
              </w:rPr>
              <w:t>3.2. Pirkimo pavadinimas ir numeris</w:t>
            </w:r>
          </w:p>
        </w:tc>
        <w:tc>
          <w:tcPr>
            <w:tcW w:w="6441" w:type="dxa"/>
            <w:gridSpan w:val="2"/>
          </w:tcPr>
          <w:p w14:paraId="1C55ACD1" w14:textId="52F20565" w:rsidR="00DA2ADD" w:rsidRPr="003557B3" w:rsidRDefault="00325750" w:rsidP="00F04A0E">
            <w:pPr>
              <w:jc w:val="both"/>
              <w:rPr>
                <w:rFonts w:ascii="Arial" w:hAnsi="Arial" w:cs="Arial"/>
                <w:kern w:val="2"/>
                <w:sz w:val="22"/>
                <w:szCs w:val="22"/>
              </w:rPr>
            </w:pPr>
            <w:r w:rsidRPr="003557B3">
              <w:rPr>
                <w:rFonts w:ascii="Arial" w:hAnsi="Arial" w:cs="Arial"/>
                <w:kern w:val="2"/>
                <w:sz w:val="22"/>
                <w:szCs w:val="22"/>
              </w:rPr>
              <w:t xml:space="preserve">Projektų valdymo informacinės sistemos (PVIS) </w:t>
            </w:r>
            <w:r w:rsidR="00B452B7" w:rsidRPr="003557B3">
              <w:rPr>
                <w:rFonts w:ascii="Arial" w:hAnsi="Arial" w:cs="Arial"/>
                <w:kern w:val="2"/>
                <w:sz w:val="22"/>
                <w:szCs w:val="22"/>
              </w:rPr>
              <w:t>priežiūros ir vystymo paslaugos</w:t>
            </w:r>
            <w:r w:rsidRPr="003557B3">
              <w:rPr>
                <w:rFonts w:ascii="Arial" w:hAnsi="Arial" w:cs="Arial"/>
                <w:kern w:val="2"/>
                <w:sz w:val="22"/>
                <w:szCs w:val="22"/>
              </w:rPr>
              <w:t xml:space="preserve">, Nr. 8544/2025/ITPC, </w:t>
            </w:r>
            <w:r w:rsidR="009A0759" w:rsidRPr="003557B3">
              <w:rPr>
                <w:rFonts w:ascii="Arial" w:hAnsi="Arial" w:cs="Arial"/>
                <w:iCs/>
                <w:kern w:val="2"/>
                <w:sz w:val="22"/>
                <w:szCs w:val="22"/>
              </w:rPr>
              <w:t xml:space="preserve">CVP IS Nr. </w:t>
            </w:r>
            <w:r w:rsidR="00D95130" w:rsidRPr="003557B3">
              <w:rPr>
                <w:rFonts w:ascii="Arial" w:hAnsi="Arial" w:cs="Arial"/>
                <w:color w:val="4472C4"/>
                <w:sz w:val="22"/>
                <w:szCs w:val="22"/>
              </w:rPr>
              <w:t>(nurodyti)</w:t>
            </w:r>
          </w:p>
        </w:tc>
      </w:tr>
      <w:tr w:rsidR="00DA2ADD" w:rsidRPr="003557B3" w14:paraId="54A1E0A3" w14:textId="77777777" w:rsidTr="19C38114">
        <w:trPr>
          <w:trHeight w:val="300"/>
        </w:trPr>
        <w:tc>
          <w:tcPr>
            <w:tcW w:w="3094" w:type="dxa"/>
            <w:gridSpan w:val="2"/>
          </w:tcPr>
          <w:p w14:paraId="55B9425B" w14:textId="77777777" w:rsidR="00DA2ADD" w:rsidRPr="003557B3" w:rsidRDefault="005B3C59">
            <w:pPr>
              <w:rPr>
                <w:rFonts w:ascii="Arial" w:hAnsi="Arial" w:cs="Arial"/>
                <w:b/>
                <w:kern w:val="2"/>
                <w:sz w:val="22"/>
                <w:szCs w:val="22"/>
              </w:rPr>
            </w:pPr>
            <w:r w:rsidRPr="003557B3">
              <w:rPr>
                <w:rFonts w:ascii="Arial" w:hAnsi="Arial" w:cs="Arial"/>
                <w:b/>
                <w:kern w:val="2"/>
                <w:sz w:val="22"/>
                <w:szCs w:val="22"/>
              </w:rPr>
              <w:t>3.3. Informacija apie Europos Sąjungos lėšomis finansuojamą projektą arba kitą projektą</w:t>
            </w:r>
          </w:p>
        </w:tc>
        <w:tc>
          <w:tcPr>
            <w:tcW w:w="6441" w:type="dxa"/>
            <w:gridSpan w:val="2"/>
          </w:tcPr>
          <w:p w14:paraId="3F338B5A" w14:textId="77777777" w:rsidR="00DA2ADD" w:rsidRPr="003557B3" w:rsidRDefault="005B3C59">
            <w:pPr>
              <w:rPr>
                <w:rFonts w:ascii="Arial" w:hAnsi="Arial" w:cs="Arial"/>
                <w:kern w:val="2"/>
                <w:sz w:val="22"/>
                <w:szCs w:val="22"/>
              </w:rPr>
            </w:pPr>
            <w:r w:rsidRPr="003557B3">
              <w:rPr>
                <w:rFonts w:ascii="Arial" w:hAnsi="Arial" w:cs="Arial"/>
                <w:kern w:val="2"/>
                <w:sz w:val="22"/>
                <w:szCs w:val="22"/>
              </w:rPr>
              <w:t>Netaikoma</w:t>
            </w:r>
          </w:p>
          <w:p w14:paraId="44C1A9F4" w14:textId="52E22EA5" w:rsidR="00DA2ADD" w:rsidRPr="003557B3" w:rsidRDefault="00DA2ADD">
            <w:pPr>
              <w:rPr>
                <w:rFonts w:ascii="Arial" w:hAnsi="Arial" w:cs="Arial"/>
                <w:kern w:val="2"/>
                <w:sz w:val="22"/>
                <w:szCs w:val="22"/>
              </w:rPr>
            </w:pPr>
          </w:p>
        </w:tc>
      </w:tr>
      <w:tr w:rsidR="00DA2ADD" w:rsidRPr="003557B3" w14:paraId="17CFFC6A" w14:textId="77777777" w:rsidTr="19C38114">
        <w:trPr>
          <w:trHeight w:val="300"/>
        </w:trPr>
        <w:tc>
          <w:tcPr>
            <w:tcW w:w="9535" w:type="dxa"/>
            <w:gridSpan w:val="4"/>
          </w:tcPr>
          <w:p w14:paraId="6133B5BD" w14:textId="77777777" w:rsidR="00DA2ADD" w:rsidRPr="003557B3" w:rsidRDefault="005B3C59">
            <w:pPr>
              <w:jc w:val="center"/>
              <w:rPr>
                <w:rFonts w:ascii="Arial" w:hAnsi="Arial" w:cs="Arial"/>
                <w:b/>
                <w:kern w:val="2"/>
                <w:sz w:val="22"/>
                <w:szCs w:val="22"/>
              </w:rPr>
            </w:pPr>
            <w:r w:rsidRPr="003557B3">
              <w:rPr>
                <w:rFonts w:ascii="Arial" w:hAnsi="Arial" w:cs="Arial"/>
                <w:b/>
                <w:kern w:val="2"/>
                <w:sz w:val="22"/>
                <w:szCs w:val="22"/>
              </w:rPr>
              <w:t xml:space="preserve">4. PASLAUGŲ SUTEIKIMO TERMINAI IR PASLAUGŲ PERDAVIMO </w:t>
            </w:r>
            <w:r w:rsidRPr="003557B3">
              <w:rPr>
                <w:rFonts w:ascii="Arial" w:hAnsi="Arial" w:cs="Arial"/>
                <w:color w:val="000000"/>
                <w:kern w:val="2"/>
                <w:sz w:val="22"/>
                <w:szCs w:val="22"/>
              </w:rPr>
              <w:t>–</w:t>
            </w:r>
            <w:r w:rsidRPr="003557B3">
              <w:rPr>
                <w:rFonts w:ascii="Arial" w:hAnsi="Arial" w:cs="Arial"/>
                <w:b/>
                <w:kern w:val="2"/>
                <w:sz w:val="22"/>
                <w:szCs w:val="22"/>
              </w:rPr>
              <w:t xml:space="preserve"> PRIĖMIMO TVARKA</w:t>
            </w:r>
          </w:p>
        </w:tc>
      </w:tr>
      <w:tr w:rsidR="00DA2ADD" w:rsidRPr="003557B3" w14:paraId="131DB159" w14:textId="77777777" w:rsidTr="19C38114">
        <w:trPr>
          <w:trHeight w:val="300"/>
        </w:trPr>
        <w:tc>
          <w:tcPr>
            <w:tcW w:w="3094" w:type="dxa"/>
            <w:gridSpan w:val="2"/>
          </w:tcPr>
          <w:p w14:paraId="21131F70" w14:textId="77777777" w:rsidR="00DA2ADD" w:rsidRPr="003557B3" w:rsidRDefault="005B3C59">
            <w:pPr>
              <w:rPr>
                <w:rFonts w:ascii="Arial" w:hAnsi="Arial" w:cs="Arial"/>
                <w:b/>
                <w:kern w:val="2"/>
                <w:sz w:val="22"/>
                <w:szCs w:val="22"/>
              </w:rPr>
            </w:pPr>
            <w:r w:rsidRPr="003557B3">
              <w:rPr>
                <w:rFonts w:ascii="Arial" w:hAnsi="Arial" w:cs="Arial"/>
                <w:b/>
                <w:kern w:val="2"/>
                <w:sz w:val="22"/>
                <w:szCs w:val="22"/>
              </w:rPr>
              <w:t xml:space="preserve">4.1. </w:t>
            </w:r>
            <w:r w:rsidRPr="003557B3">
              <w:rPr>
                <w:rFonts w:ascii="Arial" w:hAnsi="Arial" w:cs="Arial"/>
                <w:b/>
                <w:sz w:val="22"/>
                <w:szCs w:val="22"/>
              </w:rPr>
              <w:t>Paslaugų</w:t>
            </w:r>
            <w:r w:rsidRPr="003557B3">
              <w:rPr>
                <w:rFonts w:ascii="Arial" w:hAnsi="Arial" w:cs="Arial"/>
                <w:b/>
                <w:kern w:val="2"/>
                <w:sz w:val="22"/>
                <w:szCs w:val="22"/>
              </w:rPr>
              <w:t xml:space="preserve"> </w:t>
            </w:r>
            <w:r w:rsidRPr="003557B3">
              <w:rPr>
                <w:rFonts w:ascii="Arial" w:hAnsi="Arial" w:cs="Arial"/>
                <w:b/>
                <w:sz w:val="22"/>
                <w:szCs w:val="22"/>
              </w:rPr>
              <w:t>suteikimo</w:t>
            </w:r>
            <w:r w:rsidRPr="003557B3">
              <w:rPr>
                <w:rFonts w:ascii="Arial" w:hAnsi="Arial" w:cs="Arial"/>
                <w:b/>
                <w:kern w:val="2"/>
                <w:sz w:val="22"/>
                <w:szCs w:val="22"/>
              </w:rPr>
              <w:t xml:space="preserve"> terminas, kai </w:t>
            </w:r>
            <w:r w:rsidRPr="003557B3">
              <w:rPr>
                <w:rFonts w:ascii="Arial" w:hAnsi="Arial" w:cs="Arial"/>
                <w:b/>
                <w:sz w:val="22"/>
                <w:szCs w:val="22"/>
              </w:rPr>
              <w:t>Paslaugos yra vienkartinio pobūdžio, teikiamos periodiškai arba pagal Pirkėjo Užsakymą</w:t>
            </w:r>
          </w:p>
          <w:p w14:paraId="75A9D69D" w14:textId="77777777" w:rsidR="00DA2ADD" w:rsidRPr="003557B3" w:rsidRDefault="00DA2ADD">
            <w:pPr>
              <w:rPr>
                <w:rFonts w:ascii="Arial" w:hAnsi="Arial" w:cs="Arial"/>
                <w:b/>
                <w:kern w:val="2"/>
                <w:sz w:val="22"/>
                <w:szCs w:val="22"/>
              </w:rPr>
            </w:pPr>
          </w:p>
          <w:p w14:paraId="0F9B3774" w14:textId="77777777" w:rsidR="00DA2ADD" w:rsidRPr="003557B3" w:rsidRDefault="00DA2ADD">
            <w:pPr>
              <w:rPr>
                <w:rFonts w:ascii="Arial" w:hAnsi="Arial" w:cs="Arial"/>
                <w:b/>
                <w:kern w:val="2"/>
                <w:sz w:val="22"/>
                <w:szCs w:val="22"/>
              </w:rPr>
            </w:pPr>
          </w:p>
          <w:p w14:paraId="50AB1EB4" w14:textId="77777777" w:rsidR="00DA2ADD" w:rsidRPr="003557B3" w:rsidRDefault="00DA2ADD">
            <w:pPr>
              <w:rPr>
                <w:rFonts w:ascii="Arial" w:hAnsi="Arial" w:cs="Arial"/>
                <w:b/>
                <w:kern w:val="2"/>
                <w:sz w:val="22"/>
                <w:szCs w:val="22"/>
              </w:rPr>
            </w:pPr>
          </w:p>
          <w:p w14:paraId="4FC5B6C2" w14:textId="77777777" w:rsidR="00DA2ADD" w:rsidRPr="003557B3" w:rsidRDefault="00DA2ADD">
            <w:pPr>
              <w:rPr>
                <w:rFonts w:ascii="Arial" w:hAnsi="Arial" w:cs="Arial"/>
                <w:b/>
                <w:kern w:val="2"/>
                <w:sz w:val="22"/>
                <w:szCs w:val="22"/>
              </w:rPr>
            </w:pPr>
          </w:p>
          <w:p w14:paraId="6F01025F" w14:textId="77777777" w:rsidR="00DA2ADD" w:rsidRPr="003557B3" w:rsidRDefault="00DA2ADD">
            <w:pPr>
              <w:rPr>
                <w:rFonts w:ascii="Arial" w:hAnsi="Arial" w:cs="Arial"/>
                <w:b/>
                <w:kern w:val="2"/>
                <w:sz w:val="22"/>
                <w:szCs w:val="22"/>
              </w:rPr>
            </w:pPr>
          </w:p>
          <w:p w14:paraId="12F7CFAC" w14:textId="77777777" w:rsidR="00DA2ADD" w:rsidRPr="003557B3" w:rsidRDefault="00DA2ADD" w:rsidP="00164DA5">
            <w:pPr>
              <w:rPr>
                <w:rFonts w:ascii="Arial" w:hAnsi="Arial" w:cs="Arial"/>
                <w:b/>
                <w:color w:val="FF0000"/>
                <w:kern w:val="2"/>
                <w:sz w:val="22"/>
                <w:szCs w:val="22"/>
              </w:rPr>
            </w:pPr>
          </w:p>
        </w:tc>
        <w:tc>
          <w:tcPr>
            <w:tcW w:w="6441" w:type="dxa"/>
            <w:gridSpan w:val="2"/>
          </w:tcPr>
          <w:p w14:paraId="24B62C22" w14:textId="4DD9C260" w:rsidR="00D40B53" w:rsidRDefault="005A2352" w:rsidP="00FF7A56">
            <w:pPr>
              <w:jc w:val="both"/>
              <w:rPr>
                <w:rFonts w:ascii="Arial" w:hAnsi="Arial" w:cs="Arial"/>
                <w:sz w:val="22"/>
                <w:szCs w:val="22"/>
              </w:rPr>
            </w:pPr>
            <w:r w:rsidRPr="003557B3">
              <w:rPr>
                <w:rFonts w:ascii="Arial" w:hAnsi="Arial" w:cs="Arial"/>
                <w:sz w:val="22"/>
                <w:szCs w:val="22"/>
              </w:rPr>
              <w:t xml:space="preserve">4.1.1. </w:t>
            </w:r>
            <w:r w:rsidR="006F25CC">
              <w:rPr>
                <w:rFonts w:ascii="Arial" w:hAnsi="Arial" w:cs="Arial"/>
                <w:b/>
                <w:bCs/>
                <w:sz w:val="22"/>
                <w:szCs w:val="22"/>
              </w:rPr>
              <w:t>V</w:t>
            </w:r>
            <w:r w:rsidR="005A7BF1" w:rsidRPr="003557B3">
              <w:rPr>
                <w:rFonts w:ascii="Arial" w:hAnsi="Arial" w:cs="Arial"/>
                <w:b/>
                <w:bCs/>
                <w:sz w:val="22"/>
                <w:szCs w:val="22"/>
              </w:rPr>
              <w:t>ystymo paslaugas</w:t>
            </w:r>
            <w:r w:rsidR="00DC3E57" w:rsidRPr="003557B3">
              <w:rPr>
                <w:rFonts w:ascii="Arial" w:hAnsi="Arial" w:cs="Arial"/>
                <w:sz w:val="22"/>
                <w:szCs w:val="22"/>
              </w:rPr>
              <w:t xml:space="preserve">, nurodytas </w:t>
            </w:r>
            <w:r w:rsidR="00F520C7">
              <w:rPr>
                <w:rFonts w:ascii="Arial" w:hAnsi="Arial" w:cs="Arial"/>
                <w:sz w:val="22"/>
                <w:szCs w:val="22"/>
              </w:rPr>
              <w:t>Techninės specifikacijos</w:t>
            </w:r>
            <w:r w:rsidR="00DC3E57" w:rsidRPr="003557B3">
              <w:rPr>
                <w:rFonts w:ascii="Arial" w:hAnsi="Arial" w:cs="Arial"/>
                <w:sz w:val="22"/>
                <w:szCs w:val="22"/>
              </w:rPr>
              <w:t xml:space="preserve"> </w:t>
            </w:r>
            <w:r w:rsidR="00F520C7">
              <w:rPr>
                <w:rFonts w:ascii="Arial" w:hAnsi="Arial" w:cs="Arial"/>
                <w:sz w:val="22"/>
                <w:szCs w:val="22"/>
              </w:rPr>
              <w:t xml:space="preserve">1 </w:t>
            </w:r>
            <w:r w:rsidR="00DC3E57" w:rsidRPr="003557B3">
              <w:rPr>
                <w:rFonts w:ascii="Arial" w:hAnsi="Arial" w:cs="Arial"/>
                <w:sz w:val="22"/>
                <w:szCs w:val="22"/>
              </w:rPr>
              <w:t>lentelės 1 eilutėje</w:t>
            </w:r>
            <w:r w:rsidR="000151A0">
              <w:rPr>
                <w:rFonts w:ascii="Arial" w:hAnsi="Arial" w:cs="Arial"/>
                <w:sz w:val="22"/>
                <w:szCs w:val="22"/>
              </w:rPr>
              <w:t>, Tiekėjas įsipareigoja teikti Techninėje specifikacijoje ir jos priede nurodyta tvarka</w:t>
            </w:r>
            <w:r w:rsidR="000E20E5">
              <w:rPr>
                <w:rFonts w:ascii="Arial" w:hAnsi="Arial" w:cs="Arial"/>
                <w:sz w:val="22"/>
                <w:szCs w:val="22"/>
              </w:rPr>
              <w:t>, terminais ir apimtimi</w:t>
            </w:r>
            <w:r w:rsidR="000151A0">
              <w:rPr>
                <w:rFonts w:ascii="Arial" w:hAnsi="Arial" w:cs="Arial"/>
                <w:sz w:val="22"/>
                <w:szCs w:val="22"/>
              </w:rPr>
              <w:t xml:space="preserve"> nuo </w:t>
            </w:r>
            <w:r w:rsidR="00FA3CD4">
              <w:rPr>
                <w:rFonts w:ascii="Arial" w:hAnsi="Arial" w:cs="Arial"/>
                <w:sz w:val="22"/>
                <w:szCs w:val="22"/>
              </w:rPr>
              <w:t>U</w:t>
            </w:r>
            <w:r w:rsidR="000151A0">
              <w:rPr>
                <w:rFonts w:ascii="Arial" w:hAnsi="Arial" w:cs="Arial"/>
                <w:sz w:val="22"/>
                <w:szCs w:val="22"/>
              </w:rPr>
              <w:t>žsa</w:t>
            </w:r>
            <w:r w:rsidR="00043CEF">
              <w:rPr>
                <w:rFonts w:ascii="Arial" w:hAnsi="Arial" w:cs="Arial"/>
                <w:sz w:val="22"/>
                <w:szCs w:val="22"/>
              </w:rPr>
              <w:t>kymo patvirtinimo datos</w:t>
            </w:r>
            <w:r w:rsidR="00FF7A56" w:rsidRPr="003557B3">
              <w:rPr>
                <w:rFonts w:ascii="Arial" w:hAnsi="Arial" w:cs="Arial"/>
                <w:sz w:val="22"/>
                <w:szCs w:val="22"/>
              </w:rPr>
              <w:t>;</w:t>
            </w:r>
          </w:p>
          <w:p w14:paraId="0359013A" w14:textId="6873BC7A" w:rsidR="004F145D" w:rsidRPr="00B75BC4" w:rsidRDefault="004F145D" w:rsidP="004F145D">
            <w:pPr>
              <w:jc w:val="both"/>
              <w:rPr>
                <w:rFonts w:ascii="Arial" w:hAnsi="Arial" w:cs="Arial"/>
                <w:color w:val="000000"/>
                <w:sz w:val="22"/>
                <w:szCs w:val="22"/>
                <w:shd w:val="clear" w:color="auto" w:fill="FFFFFF"/>
              </w:rPr>
            </w:pPr>
            <w:r w:rsidRPr="00B75BC4">
              <w:rPr>
                <w:rStyle w:val="normaltextrun"/>
                <w:rFonts w:ascii="Arial" w:hAnsi="Arial" w:cs="Arial"/>
                <w:color w:val="000000"/>
                <w:sz w:val="22"/>
                <w:szCs w:val="22"/>
                <w:shd w:val="clear" w:color="auto" w:fill="FFFFFF"/>
              </w:rPr>
              <w:t>Bendras </w:t>
            </w:r>
            <w:r w:rsidRPr="00B75BC4">
              <w:rPr>
                <w:rFonts w:ascii="Arial" w:hAnsi="Arial" w:cs="Arial"/>
                <w:sz w:val="22"/>
                <w:szCs w:val="22"/>
              </w:rPr>
              <w:t xml:space="preserve">vystymo paslaugų </w:t>
            </w:r>
            <w:r w:rsidRPr="00B75BC4">
              <w:rPr>
                <w:rStyle w:val="normaltextrun"/>
                <w:rFonts w:ascii="Arial" w:hAnsi="Arial" w:cs="Arial"/>
                <w:color w:val="000000"/>
                <w:sz w:val="22"/>
                <w:szCs w:val="22"/>
                <w:shd w:val="clear" w:color="auto" w:fill="FFFFFF"/>
              </w:rPr>
              <w:t xml:space="preserve">teikimo terminas ne ilgesnis kaip </w:t>
            </w:r>
            <w:r w:rsidRPr="00DF3ACD">
              <w:rPr>
                <w:rFonts w:ascii="Arial" w:hAnsi="Arial" w:cs="Arial"/>
                <w:sz w:val="22"/>
                <w:szCs w:val="22"/>
              </w:rPr>
              <w:t xml:space="preserve">24 (dvidešimt keturi) </w:t>
            </w:r>
            <w:r w:rsidR="00D639CE" w:rsidRPr="00DF3ACD">
              <w:rPr>
                <w:rFonts w:ascii="Arial" w:hAnsi="Arial" w:cs="Arial"/>
                <w:sz w:val="22"/>
                <w:szCs w:val="22"/>
              </w:rPr>
              <w:t>mėnesi</w:t>
            </w:r>
            <w:r w:rsidR="00D639CE">
              <w:rPr>
                <w:rFonts w:ascii="Arial" w:hAnsi="Arial" w:cs="Arial"/>
                <w:sz w:val="22"/>
                <w:szCs w:val="22"/>
              </w:rPr>
              <w:t>ai</w:t>
            </w:r>
            <w:r w:rsidR="00D639CE" w:rsidRPr="00DF3ACD">
              <w:rPr>
                <w:rFonts w:ascii="Arial" w:hAnsi="Arial" w:cs="Arial"/>
                <w:sz w:val="22"/>
                <w:szCs w:val="22"/>
              </w:rPr>
              <w:t xml:space="preserve"> </w:t>
            </w:r>
            <w:r w:rsidRPr="00B75BC4">
              <w:rPr>
                <w:rStyle w:val="normaltextrun"/>
                <w:rFonts w:ascii="Arial" w:hAnsi="Arial" w:cs="Arial"/>
                <w:color w:val="000000"/>
                <w:sz w:val="22"/>
                <w:szCs w:val="22"/>
                <w:shd w:val="clear" w:color="auto" w:fill="FFFFFF"/>
              </w:rPr>
              <w:t>nuo Sutarties įsigaliojimo dienos.</w:t>
            </w:r>
          </w:p>
          <w:p w14:paraId="55B7B2F3" w14:textId="77777777" w:rsidR="004F145D" w:rsidRPr="003557B3" w:rsidRDefault="004F145D" w:rsidP="00FF7A56">
            <w:pPr>
              <w:jc w:val="both"/>
              <w:rPr>
                <w:rFonts w:ascii="Arial" w:hAnsi="Arial" w:cs="Arial"/>
                <w:sz w:val="22"/>
                <w:szCs w:val="22"/>
              </w:rPr>
            </w:pPr>
          </w:p>
          <w:p w14:paraId="3695ECDF" w14:textId="0700E93B" w:rsidR="00FF7A56" w:rsidRDefault="00D40B53" w:rsidP="00FF7A56">
            <w:pPr>
              <w:jc w:val="both"/>
              <w:rPr>
                <w:ins w:id="0" w:author="Jūratė Prieskienė" w:date="2025-12-18T13:16:00Z"/>
                <w:rFonts w:ascii="Arial" w:hAnsi="Arial" w:cs="Arial"/>
                <w:sz w:val="22"/>
                <w:szCs w:val="22"/>
              </w:rPr>
            </w:pPr>
            <w:r w:rsidRPr="003557B3">
              <w:rPr>
                <w:rFonts w:ascii="Arial" w:hAnsi="Arial" w:cs="Arial"/>
                <w:sz w:val="22"/>
                <w:szCs w:val="22"/>
              </w:rPr>
              <w:t xml:space="preserve">4.1.2. </w:t>
            </w:r>
            <w:r w:rsidR="00E84DD1">
              <w:rPr>
                <w:rFonts w:ascii="Arial" w:hAnsi="Arial" w:cs="Arial"/>
                <w:b/>
                <w:bCs/>
                <w:sz w:val="22"/>
                <w:szCs w:val="22"/>
              </w:rPr>
              <w:t>P</w:t>
            </w:r>
            <w:r w:rsidRPr="003557B3">
              <w:rPr>
                <w:rFonts w:ascii="Arial" w:hAnsi="Arial" w:cs="Arial"/>
                <w:b/>
                <w:bCs/>
                <w:sz w:val="22"/>
                <w:szCs w:val="22"/>
              </w:rPr>
              <w:t>riežiūros pasl</w:t>
            </w:r>
            <w:r w:rsidR="00FF7A56" w:rsidRPr="003557B3">
              <w:rPr>
                <w:rFonts w:ascii="Arial" w:hAnsi="Arial" w:cs="Arial"/>
                <w:b/>
                <w:bCs/>
                <w:sz w:val="22"/>
                <w:szCs w:val="22"/>
              </w:rPr>
              <w:t>augas</w:t>
            </w:r>
            <w:r w:rsidR="008E6E5E" w:rsidRPr="003557B3">
              <w:rPr>
                <w:rFonts w:ascii="Arial" w:hAnsi="Arial" w:cs="Arial"/>
                <w:sz w:val="22"/>
                <w:szCs w:val="22"/>
              </w:rPr>
              <w:t>,</w:t>
            </w:r>
            <w:r w:rsidR="008E6E5E" w:rsidRPr="003557B3">
              <w:rPr>
                <w:rFonts w:ascii="Arial" w:hAnsi="Arial" w:cs="Arial"/>
                <w:b/>
                <w:bCs/>
                <w:sz w:val="22"/>
                <w:szCs w:val="22"/>
              </w:rPr>
              <w:t xml:space="preserve"> </w:t>
            </w:r>
            <w:r w:rsidR="008E6E5E" w:rsidRPr="003557B3">
              <w:rPr>
                <w:rFonts w:ascii="Arial" w:hAnsi="Arial" w:cs="Arial"/>
                <w:sz w:val="22"/>
                <w:szCs w:val="22"/>
              </w:rPr>
              <w:t xml:space="preserve">nurodytas </w:t>
            </w:r>
            <w:r w:rsidR="00E84DD1">
              <w:rPr>
                <w:rFonts w:ascii="Arial" w:hAnsi="Arial" w:cs="Arial"/>
                <w:sz w:val="22"/>
                <w:szCs w:val="22"/>
              </w:rPr>
              <w:t>Techninės specifikacijos</w:t>
            </w:r>
            <w:r w:rsidR="00E84DD1" w:rsidRPr="003557B3">
              <w:rPr>
                <w:rFonts w:ascii="Arial" w:hAnsi="Arial" w:cs="Arial"/>
                <w:sz w:val="22"/>
                <w:szCs w:val="22"/>
              </w:rPr>
              <w:t xml:space="preserve"> </w:t>
            </w:r>
            <w:r w:rsidR="00E84DD1">
              <w:rPr>
                <w:rFonts w:ascii="Arial" w:hAnsi="Arial" w:cs="Arial"/>
                <w:sz w:val="22"/>
                <w:szCs w:val="22"/>
              </w:rPr>
              <w:t xml:space="preserve">1 </w:t>
            </w:r>
            <w:r w:rsidR="00E84DD1" w:rsidRPr="003557B3">
              <w:rPr>
                <w:rFonts w:ascii="Arial" w:hAnsi="Arial" w:cs="Arial"/>
                <w:sz w:val="22"/>
                <w:szCs w:val="22"/>
              </w:rPr>
              <w:t>lentelės</w:t>
            </w:r>
            <w:r w:rsidR="00E84DD1" w:rsidRPr="003557B3" w:rsidDel="00E84DD1">
              <w:rPr>
                <w:rFonts w:ascii="Arial" w:hAnsi="Arial" w:cs="Arial"/>
                <w:sz w:val="22"/>
                <w:szCs w:val="22"/>
              </w:rPr>
              <w:t xml:space="preserve"> </w:t>
            </w:r>
            <w:r w:rsidR="008E6E5E" w:rsidRPr="003557B3">
              <w:rPr>
                <w:rFonts w:ascii="Arial" w:hAnsi="Arial" w:cs="Arial"/>
                <w:sz w:val="22"/>
                <w:szCs w:val="22"/>
              </w:rPr>
              <w:t>2 eilutėje</w:t>
            </w:r>
            <w:r w:rsidR="002B4A95">
              <w:rPr>
                <w:rFonts w:ascii="Arial" w:hAnsi="Arial" w:cs="Arial"/>
                <w:sz w:val="22"/>
                <w:szCs w:val="22"/>
              </w:rPr>
              <w:t>, Tiekėjas įsipareigoja teikti</w:t>
            </w:r>
            <w:r w:rsidR="00FF7A56" w:rsidRPr="003557B3">
              <w:rPr>
                <w:rFonts w:ascii="Arial" w:hAnsi="Arial" w:cs="Arial"/>
                <w:sz w:val="22"/>
                <w:szCs w:val="22"/>
              </w:rPr>
              <w:t xml:space="preserve"> </w:t>
            </w:r>
            <w:r w:rsidR="00237514" w:rsidRPr="003557B3">
              <w:rPr>
                <w:rFonts w:ascii="Arial" w:hAnsi="Arial" w:cs="Arial"/>
                <w:sz w:val="22"/>
                <w:szCs w:val="22"/>
              </w:rPr>
              <w:t>24 (dvidešimt keturis) mėnesius</w:t>
            </w:r>
            <w:r w:rsidR="00D46597" w:rsidRPr="003557B3">
              <w:rPr>
                <w:rFonts w:ascii="Arial" w:hAnsi="Arial" w:cs="Arial"/>
                <w:sz w:val="22"/>
                <w:szCs w:val="22"/>
              </w:rPr>
              <w:t xml:space="preserve"> nuo Sutarties įsigaliojimo dienos</w:t>
            </w:r>
            <w:r w:rsidR="00237514" w:rsidRPr="003557B3">
              <w:rPr>
                <w:rFonts w:ascii="Arial" w:hAnsi="Arial" w:cs="Arial"/>
                <w:sz w:val="22"/>
                <w:szCs w:val="22"/>
              </w:rPr>
              <w:t xml:space="preserve"> </w:t>
            </w:r>
            <w:r w:rsidR="00FF7A56" w:rsidRPr="003557B3">
              <w:rPr>
                <w:rFonts w:ascii="Arial" w:hAnsi="Arial" w:cs="Arial"/>
                <w:sz w:val="22"/>
                <w:szCs w:val="22"/>
              </w:rPr>
              <w:t>Techninė</w:t>
            </w:r>
            <w:r w:rsidR="00AC7325">
              <w:rPr>
                <w:rFonts w:ascii="Arial" w:hAnsi="Arial" w:cs="Arial"/>
                <w:sz w:val="22"/>
                <w:szCs w:val="22"/>
              </w:rPr>
              <w:t>je</w:t>
            </w:r>
            <w:r w:rsidR="00FF7A56" w:rsidRPr="003557B3">
              <w:rPr>
                <w:rFonts w:ascii="Arial" w:hAnsi="Arial" w:cs="Arial"/>
                <w:sz w:val="22"/>
                <w:szCs w:val="22"/>
              </w:rPr>
              <w:t xml:space="preserve"> specifikacij</w:t>
            </w:r>
            <w:r w:rsidR="00AC7325">
              <w:rPr>
                <w:rFonts w:ascii="Arial" w:hAnsi="Arial" w:cs="Arial"/>
                <w:sz w:val="22"/>
                <w:szCs w:val="22"/>
              </w:rPr>
              <w:t>oje ir jos priede</w:t>
            </w:r>
            <w:r w:rsidR="00FF7A56" w:rsidRPr="003557B3">
              <w:rPr>
                <w:rFonts w:ascii="Arial" w:hAnsi="Arial" w:cs="Arial"/>
                <w:sz w:val="22"/>
                <w:szCs w:val="22"/>
              </w:rPr>
              <w:t xml:space="preserve"> numatyta teikimo tvarka, terminais ir apimtimi;</w:t>
            </w:r>
          </w:p>
          <w:p w14:paraId="2D5AB2D5" w14:textId="77777777" w:rsidR="00DF3ACD" w:rsidRPr="003557B3" w:rsidRDefault="00DF3ACD" w:rsidP="00FF7A56">
            <w:pPr>
              <w:jc w:val="both"/>
              <w:rPr>
                <w:rFonts w:ascii="Arial" w:hAnsi="Arial" w:cs="Arial"/>
                <w:sz w:val="22"/>
                <w:szCs w:val="22"/>
              </w:rPr>
            </w:pPr>
          </w:p>
          <w:p w14:paraId="5FB3E323" w14:textId="277CEC4C" w:rsidR="00DA2ADD" w:rsidRPr="003557B3" w:rsidRDefault="00FF7A56" w:rsidP="00164DA5">
            <w:pPr>
              <w:jc w:val="both"/>
              <w:rPr>
                <w:rFonts w:ascii="Arial" w:hAnsi="Arial" w:cs="Arial"/>
                <w:sz w:val="22"/>
                <w:szCs w:val="22"/>
              </w:rPr>
            </w:pPr>
            <w:r w:rsidRPr="003557B3">
              <w:rPr>
                <w:rFonts w:ascii="Arial" w:hAnsi="Arial" w:cs="Arial"/>
                <w:sz w:val="22"/>
                <w:szCs w:val="22"/>
              </w:rPr>
              <w:t xml:space="preserve">4.1.3. </w:t>
            </w:r>
            <w:r w:rsidR="00E602BC">
              <w:rPr>
                <w:rFonts w:ascii="Arial" w:hAnsi="Arial" w:cs="Arial"/>
                <w:b/>
                <w:bCs/>
                <w:sz w:val="22"/>
                <w:szCs w:val="22"/>
              </w:rPr>
              <w:t>F</w:t>
            </w:r>
            <w:r w:rsidRPr="003557B3">
              <w:rPr>
                <w:rFonts w:ascii="Arial" w:hAnsi="Arial" w:cs="Arial"/>
                <w:b/>
                <w:bCs/>
                <w:sz w:val="22"/>
                <w:szCs w:val="22"/>
              </w:rPr>
              <w:t>iksuotas vystymo paslaugas</w:t>
            </w:r>
            <w:r w:rsidR="008E6E5E" w:rsidRPr="003557B3">
              <w:rPr>
                <w:rFonts w:ascii="Arial" w:hAnsi="Arial" w:cs="Arial"/>
                <w:sz w:val="22"/>
                <w:szCs w:val="22"/>
              </w:rPr>
              <w:t>,</w:t>
            </w:r>
            <w:r w:rsidR="008E6E5E" w:rsidRPr="003557B3">
              <w:rPr>
                <w:rFonts w:ascii="Arial" w:hAnsi="Arial" w:cs="Arial"/>
                <w:b/>
                <w:bCs/>
                <w:sz w:val="22"/>
                <w:szCs w:val="22"/>
              </w:rPr>
              <w:t xml:space="preserve"> </w:t>
            </w:r>
            <w:r w:rsidR="008E6E5E" w:rsidRPr="003557B3">
              <w:rPr>
                <w:rFonts w:ascii="Arial" w:hAnsi="Arial" w:cs="Arial"/>
                <w:sz w:val="22"/>
                <w:szCs w:val="22"/>
              </w:rPr>
              <w:t xml:space="preserve">nurodytas </w:t>
            </w:r>
            <w:r w:rsidR="00E602BC">
              <w:rPr>
                <w:rFonts w:ascii="Arial" w:hAnsi="Arial" w:cs="Arial"/>
                <w:sz w:val="22"/>
                <w:szCs w:val="22"/>
              </w:rPr>
              <w:t>Techninės specifikacijos</w:t>
            </w:r>
            <w:r w:rsidR="00E602BC" w:rsidRPr="003557B3">
              <w:rPr>
                <w:rFonts w:ascii="Arial" w:hAnsi="Arial" w:cs="Arial"/>
                <w:sz w:val="22"/>
                <w:szCs w:val="22"/>
              </w:rPr>
              <w:t xml:space="preserve"> </w:t>
            </w:r>
            <w:r w:rsidR="00E602BC">
              <w:rPr>
                <w:rFonts w:ascii="Arial" w:hAnsi="Arial" w:cs="Arial"/>
                <w:sz w:val="22"/>
                <w:szCs w:val="22"/>
              </w:rPr>
              <w:t xml:space="preserve">1 </w:t>
            </w:r>
            <w:r w:rsidR="00E602BC" w:rsidRPr="003557B3">
              <w:rPr>
                <w:rFonts w:ascii="Arial" w:hAnsi="Arial" w:cs="Arial"/>
                <w:sz w:val="22"/>
                <w:szCs w:val="22"/>
              </w:rPr>
              <w:t>lentelės</w:t>
            </w:r>
            <w:r w:rsidR="00E602BC" w:rsidRPr="003557B3" w:rsidDel="00E602BC">
              <w:rPr>
                <w:rFonts w:ascii="Arial" w:hAnsi="Arial" w:cs="Arial"/>
                <w:sz w:val="22"/>
                <w:szCs w:val="22"/>
              </w:rPr>
              <w:t xml:space="preserve"> </w:t>
            </w:r>
            <w:r w:rsidR="00E031CE" w:rsidRPr="003557B3">
              <w:rPr>
                <w:rFonts w:ascii="Arial" w:hAnsi="Arial" w:cs="Arial"/>
                <w:sz w:val="22"/>
                <w:szCs w:val="22"/>
              </w:rPr>
              <w:t>3</w:t>
            </w:r>
            <w:r w:rsidR="008E6E5E" w:rsidRPr="003557B3">
              <w:rPr>
                <w:rFonts w:ascii="Arial" w:hAnsi="Arial" w:cs="Arial"/>
                <w:sz w:val="22"/>
                <w:szCs w:val="22"/>
              </w:rPr>
              <w:t xml:space="preserve"> eilutėje</w:t>
            </w:r>
            <w:r w:rsidR="00E602BC">
              <w:rPr>
                <w:rFonts w:ascii="Arial" w:hAnsi="Arial" w:cs="Arial"/>
                <w:sz w:val="22"/>
                <w:szCs w:val="22"/>
              </w:rPr>
              <w:t>, Tiekėjas įsipareigoja suteikti</w:t>
            </w:r>
            <w:r w:rsidR="00746157" w:rsidRPr="003557B3">
              <w:rPr>
                <w:rFonts w:ascii="Arial" w:hAnsi="Arial" w:cs="Arial"/>
                <w:sz w:val="22"/>
                <w:szCs w:val="22"/>
              </w:rPr>
              <w:t xml:space="preserve">  ne vėliau kaip per </w:t>
            </w:r>
            <w:r w:rsidR="00596BF0" w:rsidRPr="003557B3">
              <w:rPr>
                <w:rFonts w:ascii="Arial" w:hAnsi="Arial" w:cs="Arial"/>
                <w:sz w:val="22"/>
                <w:szCs w:val="22"/>
              </w:rPr>
              <w:t xml:space="preserve">3 </w:t>
            </w:r>
            <w:r w:rsidR="00D824A5" w:rsidRPr="003557B3">
              <w:rPr>
                <w:rFonts w:ascii="Arial" w:hAnsi="Arial" w:cs="Arial"/>
                <w:sz w:val="22"/>
                <w:szCs w:val="22"/>
              </w:rPr>
              <w:t>(</w:t>
            </w:r>
            <w:r w:rsidR="00596BF0" w:rsidRPr="003557B3">
              <w:rPr>
                <w:rFonts w:ascii="Arial" w:hAnsi="Arial" w:cs="Arial"/>
                <w:sz w:val="22"/>
                <w:szCs w:val="22"/>
              </w:rPr>
              <w:t>tris</w:t>
            </w:r>
            <w:r w:rsidR="00D824A5" w:rsidRPr="003557B3">
              <w:rPr>
                <w:rFonts w:ascii="Arial" w:hAnsi="Arial" w:cs="Arial"/>
                <w:sz w:val="22"/>
                <w:szCs w:val="22"/>
              </w:rPr>
              <w:t>) mėn</w:t>
            </w:r>
            <w:r w:rsidR="00746157" w:rsidRPr="003557B3">
              <w:rPr>
                <w:rFonts w:ascii="Arial" w:hAnsi="Arial" w:cs="Arial"/>
                <w:sz w:val="22"/>
                <w:szCs w:val="22"/>
              </w:rPr>
              <w:t>esius</w:t>
            </w:r>
            <w:r w:rsidR="00D824A5" w:rsidRPr="003557B3">
              <w:rPr>
                <w:rFonts w:ascii="Arial" w:hAnsi="Arial" w:cs="Arial"/>
                <w:sz w:val="22"/>
                <w:szCs w:val="22"/>
              </w:rPr>
              <w:t xml:space="preserve"> nuo Sutarties įsigaliojimo dienos</w:t>
            </w:r>
            <w:r w:rsidR="00746157" w:rsidRPr="003557B3">
              <w:rPr>
                <w:rFonts w:ascii="Arial" w:hAnsi="Arial" w:cs="Arial"/>
                <w:sz w:val="22"/>
                <w:szCs w:val="22"/>
              </w:rPr>
              <w:t>.</w:t>
            </w:r>
          </w:p>
        </w:tc>
      </w:tr>
      <w:tr w:rsidR="00DA2ADD" w:rsidRPr="003557B3" w14:paraId="5DC09016" w14:textId="77777777" w:rsidTr="19C38114">
        <w:trPr>
          <w:trHeight w:val="300"/>
        </w:trPr>
        <w:tc>
          <w:tcPr>
            <w:tcW w:w="3094" w:type="dxa"/>
            <w:gridSpan w:val="2"/>
          </w:tcPr>
          <w:p w14:paraId="6AC8B38C" w14:textId="77777777" w:rsidR="00DA2ADD" w:rsidRPr="003557B3" w:rsidRDefault="005B3C59">
            <w:pPr>
              <w:rPr>
                <w:rFonts w:ascii="Arial" w:hAnsi="Arial" w:cs="Arial"/>
                <w:b/>
                <w:kern w:val="2"/>
                <w:sz w:val="22"/>
                <w:szCs w:val="22"/>
              </w:rPr>
            </w:pPr>
            <w:r w:rsidRPr="003557B3">
              <w:rPr>
                <w:rFonts w:ascii="Arial" w:hAnsi="Arial" w:cs="Arial"/>
                <w:b/>
                <w:kern w:val="2"/>
                <w:sz w:val="22"/>
                <w:szCs w:val="22"/>
              </w:rPr>
              <w:t>4.2. Paslaugų / jų dalies / etapo / periodo suteikimo termino pratęsimas</w:t>
            </w:r>
          </w:p>
        </w:tc>
        <w:tc>
          <w:tcPr>
            <w:tcW w:w="6441" w:type="dxa"/>
            <w:gridSpan w:val="2"/>
          </w:tcPr>
          <w:p w14:paraId="309CF76C" w14:textId="696C81EF" w:rsidR="00DA2ADD" w:rsidRPr="003557B3" w:rsidRDefault="002D46AC">
            <w:pPr>
              <w:jc w:val="both"/>
              <w:rPr>
                <w:del w:id="1" w:author="Alina Leščinskaja" w:date="2025-12-19T15:44:00Z"/>
                <w:rFonts w:ascii="Arial" w:hAnsi="Arial" w:cs="Arial"/>
                <w:kern w:val="2"/>
                <w:sz w:val="22"/>
                <w:szCs w:val="22"/>
              </w:rPr>
            </w:pPr>
            <w:r w:rsidRPr="002D46AC">
              <w:rPr>
                <w:rFonts w:ascii="Arial" w:hAnsi="Arial" w:cs="Arial"/>
                <w:kern w:val="2"/>
                <w:sz w:val="22"/>
                <w:szCs w:val="22"/>
              </w:rPr>
              <w:t xml:space="preserve">Tiekėjas turi teisę į Paslaugų, nurodytų </w:t>
            </w:r>
            <w:r>
              <w:rPr>
                <w:rFonts w:ascii="Arial" w:hAnsi="Arial" w:cs="Arial"/>
                <w:kern w:val="2"/>
                <w:sz w:val="22"/>
                <w:szCs w:val="22"/>
              </w:rPr>
              <w:t>Techninės specifikacijos</w:t>
            </w:r>
            <w:r w:rsidRPr="002D46AC">
              <w:rPr>
                <w:rFonts w:ascii="Arial" w:hAnsi="Arial" w:cs="Arial"/>
                <w:kern w:val="2"/>
                <w:sz w:val="22"/>
                <w:szCs w:val="22"/>
              </w:rPr>
              <w:t xml:space="preserve"> </w:t>
            </w:r>
            <w:r>
              <w:rPr>
                <w:rFonts w:ascii="Arial" w:hAnsi="Arial" w:cs="Arial"/>
                <w:kern w:val="2"/>
                <w:sz w:val="22"/>
                <w:szCs w:val="22"/>
              </w:rPr>
              <w:t>1</w:t>
            </w:r>
            <w:r w:rsidRPr="002D46AC">
              <w:rPr>
                <w:rFonts w:ascii="Arial" w:hAnsi="Arial" w:cs="Arial"/>
                <w:kern w:val="2"/>
                <w:sz w:val="22"/>
                <w:szCs w:val="22"/>
              </w:rPr>
              <w:t xml:space="preserve"> lentelės 3 eilutė</w:t>
            </w:r>
            <w:r>
              <w:rPr>
                <w:rFonts w:ascii="Arial" w:hAnsi="Arial" w:cs="Arial"/>
                <w:kern w:val="2"/>
                <w:sz w:val="22"/>
                <w:szCs w:val="22"/>
              </w:rPr>
              <w:t>j</w:t>
            </w:r>
            <w:r w:rsidRPr="002D46AC">
              <w:rPr>
                <w:rFonts w:ascii="Arial" w:hAnsi="Arial" w:cs="Arial"/>
                <w:kern w:val="2"/>
                <w:sz w:val="22"/>
                <w:szCs w:val="22"/>
              </w:rPr>
              <w:t xml:space="preserve">e,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007F468D">
              <w:rPr>
                <w:rFonts w:ascii="Arial" w:hAnsi="Arial" w:cs="Arial"/>
                <w:kern w:val="2"/>
                <w:sz w:val="22"/>
                <w:szCs w:val="22"/>
              </w:rPr>
              <w:t>5</w:t>
            </w:r>
            <w:r w:rsidRPr="002D46AC">
              <w:rPr>
                <w:rFonts w:ascii="Arial" w:hAnsi="Arial" w:cs="Arial"/>
                <w:kern w:val="2"/>
                <w:sz w:val="22"/>
                <w:szCs w:val="22"/>
              </w:rPr>
              <w:t xml:space="preserve"> (</w:t>
            </w:r>
            <w:r w:rsidR="007F468D">
              <w:rPr>
                <w:rFonts w:ascii="Arial" w:hAnsi="Arial" w:cs="Arial"/>
                <w:kern w:val="2"/>
                <w:sz w:val="22"/>
                <w:szCs w:val="22"/>
              </w:rPr>
              <w:t>penkias</w:t>
            </w:r>
            <w:r w:rsidRPr="002D46AC">
              <w:rPr>
                <w:rFonts w:ascii="Arial" w:hAnsi="Arial" w:cs="Arial"/>
                <w:kern w:val="2"/>
                <w:sz w:val="22"/>
                <w:szCs w:val="22"/>
              </w:rPr>
              <w:t xml:space="preserve">) </w:t>
            </w:r>
            <w:r w:rsidR="007F468D">
              <w:rPr>
                <w:rFonts w:ascii="Arial" w:hAnsi="Arial" w:cs="Arial"/>
                <w:kern w:val="2"/>
                <w:sz w:val="22"/>
                <w:szCs w:val="22"/>
              </w:rPr>
              <w:t>darbo</w:t>
            </w:r>
            <w:r w:rsidRPr="002D46AC">
              <w:rPr>
                <w:rFonts w:ascii="Arial" w:hAnsi="Arial" w:cs="Arial"/>
                <w:kern w:val="2"/>
                <w:sz w:val="22"/>
                <w:szCs w:val="22"/>
              </w:rPr>
              <w:t xml:space="preserve"> dien</w:t>
            </w:r>
            <w:r w:rsidR="007F468D">
              <w:rPr>
                <w:rFonts w:ascii="Arial" w:hAnsi="Arial" w:cs="Arial"/>
                <w:kern w:val="2"/>
                <w:sz w:val="22"/>
                <w:szCs w:val="22"/>
              </w:rPr>
              <w:t>as</w:t>
            </w:r>
            <w:r w:rsidRPr="002D46AC">
              <w:rPr>
                <w:rFonts w:ascii="Arial" w:hAnsi="Arial" w:cs="Arial"/>
                <w:kern w:val="2"/>
                <w:sz w:val="22"/>
                <w:szCs w:val="22"/>
              </w:rPr>
              <w:t xml:space="preserve"> apie tai praneša Pirkėjui, pateikdamas minėtų aplinkybių egzistavimo įrodymus. Nurodytas aplinkybes vertina Pirkėjas. Pirkėjui sutikus, Paslaugų suteikimo terminas gali būti pratęsiamas tik minėtų aplinkybių egzistavimo laikotarpiui, bet ne ilgiau </w:t>
            </w:r>
            <w:r w:rsidR="007F468D">
              <w:rPr>
                <w:rFonts w:ascii="Arial" w:hAnsi="Arial" w:cs="Arial"/>
                <w:kern w:val="2"/>
                <w:sz w:val="22"/>
                <w:szCs w:val="22"/>
              </w:rPr>
              <w:t xml:space="preserve">kaip 2 (dviejų) mėnesių laikotarpiui. </w:t>
            </w:r>
          </w:p>
          <w:p w14:paraId="1A1CCBBB" w14:textId="15214B1C" w:rsidR="00DA2ADD" w:rsidRPr="003557B3" w:rsidRDefault="00DA2ADD" w:rsidP="007F468D">
            <w:pPr>
              <w:jc w:val="both"/>
              <w:rPr>
                <w:rFonts w:ascii="Arial" w:hAnsi="Arial" w:cs="Arial"/>
                <w:sz w:val="22"/>
                <w:szCs w:val="22"/>
              </w:rPr>
            </w:pPr>
          </w:p>
        </w:tc>
      </w:tr>
      <w:tr w:rsidR="00DA2ADD" w:rsidRPr="003557B3" w14:paraId="1CBBE8B9" w14:textId="77777777" w:rsidTr="19C38114">
        <w:trPr>
          <w:trHeight w:val="300"/>
        </w:trPr>
        <w:tc>
          <w:tcPr>
            <w:tcW w:w="3094" w:type="dxa"/>
            <w:gridSpan w:val="2"/>
          </w:tcPr>
          <w:p w14:paraId="3F647CF3" w14:textId="77777777" w:rsidR="00DA2ADD" w:rsidRPr="003557B3" w:rsidRDefault="005B3C59">
            <w:pPr>
              <w:rPr>
                <w:rFonts w:ascii="Arial" w:hAnsi="Arial" w:cs="Arial"/>
                <w:b/>
                <w:kern w:val="2"/>
                <w:sz w:val="22"/>
                <w:szCs w:val="22"/>
              </w:rPr>
            </w:pPr>
            <w:r w:rsidRPr="003557B3">
              <w:rPr>
                <w:rFonts w:ascii="Arial" w:hAnsi="Arial" w:cs="Arial"/>
                <w:b/>
                <w:kern w:val="2"/>
                <w:sz w:val="22"/>
                <w:szCs w:val="22"/>
              </w:rPr>
              <w:lastRenderedPageBreak/>
              <w:t>4.3. Užsakymų teikimo tvarka</w:t>
            </w:r>
          </w:p>
        </w:tc>
        <w:tc>
          <w:tcPr>
            <w:tcW w:w="6441" w:type="dxa"/>
            <w:gridSpan w:val="2"/>
          </w:tcPr>
          <w:p w14:paraId="13AF7844" w14:textId="07B57632" w:rsidR="008009BC" w:rsidRPr="003557B3" w:rsidRDefault="00F2026E" w:rsidP="008009BC">
            <w:pPr>
              <w:jc w:val="both"/>
              <w:rPr>
                <w:rFonts w:ascii="Arial" w:hAnsi="Arial" w:cs="Arial"/>
                <w:kern w:val="2"/>
                <w:sz w:val="22"/>
                <w:szCs w:val="22"/>
              </w:rPr>
            </w:pPr>
            <w:r>
              <w:rPr>
                <w:rFonts w:ascii="Arial" w:hAnsi="Arial" w:cs="Arial"/>
                <w:sz w:val="22"/>
                <w:szCs w:val="22"/>
              </w:rPr>
              <w:t>Techninės specifikacijos</w:t>
            </w:r>
            <w:r w:rsidRPr="003557B3">
              <w:rPr>
                <w:rFonts w:ascii="Arial" w:hAnsi="Arial" w:cs="Arial"/>
                <w:sz w:val="22"/>
                <w:szCs w:val="22"/>
              </w:rPr>
              <w:t xml:space="preserve"> </w:t>
            </w:r>
            <w:r>
              <w:rPr>
                <w:rFonts w:ascii="Arial" w:hAnsi="Arial" w:cs="Arial"/>
                <w:sz w:val="22"/>
                <w:szCs w:val="22"/>
              </w:rPr>
              <w:t xml:space="preserve">1 </w:t>
            </w:r>
            <w:r w:rsidR="008009BC" w:rsidRPr="003557B3">
              <w:rPr>
                <w:rFonts w:ascii="Arial" w:hAnsi="Arial" w:cs="Arial"/>
                <w:kern w:val="2"/>
                <w:sz w:val="22"/>
                <w:szCs w:val="22"/>
              </w:rPr>
              <w:t xml:space="preserve">lentelės </w:t>
            </w:r>
            <w:r w:rsidR="00E031CE" w:rsidRPr="003557B3">
              <w:rPr>
                <w:rFonts w:ascii="Arial" w:hAnsi="Arial" w:cs="Arial"/>
                <w:kern w:val="2"/>
                <w:sz w:val="22"/>
                <w:szCs w:val="22"/>
              </w:rPr>
              <w:t>2</w:t>
            </w:r>
            <w:r w:rsidR="00D46597" w:rsidRPr="003557B3">
              <w:rPr>
                <w:rFonts w:ascii="Arial" w:hAnsi="Arial" w:cs="Arial"/>
                <w:kern w:val="2"/>
                <w:sz w:val="22"/>
                <w:szCs w:val="22"/>
              </w:rPr>
              <w:t xml:space="preserve"> ir </w:t>
            </w:r>
            <w:r w:rsidR="00E031CE" w:rsidRPr="003557B3">
              <w:rPr>
                <w:rFonts w:ascii="Arial" w:hAnsi="Arial" w:cs="Arial"/>
                <w:kern w:val="2"/>
                <w:sz w:val="22"/>
                <w:szCs w:val="22"/>
              </w:rPr>
              <w:t>3</w:t>
            </w:r>
            <w:r w:rsidR="008009BC" w:rsidRPr="003557B3">
              <w:rPr>
                <w:rFonts w:ascii="Arial" w:hAnsi="Arial" w:cs="Arial"/>
                <w:kern w:val="2"/>
                <w:sz w:val="22"/>
                <w:szCs w:val="22"/>
              </w:rPr>
              <w:t xml:space="preserve"> eilutė</w:t>
            </w:r>
            <w:r w:rsidR="00D46597" w:rsidRPr="003557B3">
              <w:rPr>
                <w:rFonts w:ascii="Arial" w:hAnsi="Arial" w:cs="Arial"/>
                <w:kern w:val="2"/>
                <w:sz w:val="22"/>
                <w:szCs w:val="22"/>
              </w:rPr>
              <w:t>s</w:t>
            </w:r>
            <w:r w:rsidR="008009BC" w:rsidRPr="003557B3">
              <w:rPr>
                <w:rFonts w:ascii="Arial" w:hAnsi="Arial" w:cs="Arial"/>
                <w:kern w:val="2"/>
                <w:sz w:val="22"/>
                <w:szCs w:val="22"/>
              </w:rPr>
              <w:t>e nurodytoms Paslaugo</w:t>
            </w:r>
            <w:r w:rsidR="00686924">
              <w:rPr>
                <w:rFonts w:ascii="Arial" w:hAnsi="Arial" w:cs="Arial"/>
                <w:kern w:val="2"/>
                <w:sz w:val="22"/>
                <w:szCs w:val="22"/>
              </w:rPr>
              <w:t>m</w:t>
            </w:r>
            <w:r w:rsidR="008009BC" w:rsidRPr="003557B3">
              <w:rPr>
                <w:rFonts w:ascii="Arial" w:hAnsi="Arial" w:cs="Arial"/>
                <w:kern w:val="2"/>
                <w:sz w:val="22"/>
                <w:szCs w:val="22"/>
              </w:rPr>
              <w:t>s</w:t>
            </w:r>
            <w:r w:rsidR="00686924">
              <w:rPr>
                <w:rFonts w:ascii="Arial" w:hAnsi="Arial" w:cs="Arial"/>
                <w:kern w:val="2"/>
                <w:sz w:val="22"/>
                <w:szCs w:val="22"/>
              </w:rPr>
              <w:t xml:space="preserve"> </w:t>
            </w:r>
            <w:r w:rsidR="00686924" w:rsidRPr="00784594">
              <w:rPr>
                <w:rFonts w:ascii="Arial" w:hAnsi="Arial" w:cs="Arial"/>
                <w:kern w:val="2"/>
                <w:sz w:val="22"/>
                <w:szCs w:val="22"/>
              </w:rPr>
              <w:t>(</w:t>
            </w:r>
            <w:r w:rsidR="00686924" w:rsidRPr="006B3EB6">
              <w:rPr>
                <w:rFonts w:ascii="Arial" w:hAnsi="Arial" w:cs="Arial"/>
                <w:sz w:val="22"/>
                <w:szCs w:val="22"/>
              </w:rPr>
              <w:t xml:space="preserve">priežiūros paslaugoms ir </w:t>
            </w:r>
            <w:r w:rsidR="00784594" w:rsidRPr="006B3EB6">
              <w:rPr>
                <w:rFonts w:ascii="Arial" w:hAnsi="Arial" w:cs="Arial"/>
                <w:sz w:val="22"/>
                <w:szCs w:val="22"/>
              </w:rPr>
              <w:t>fiksuoto vystymo paslaugoms)</w:t>
            </w:r>
            <w:r w:rsidR="008009BC" w:rsidRPr="003557B3">
              <w:rPr>
                <w:rFonts w:ascii="Arial" w:hAnsi="Arial" w:cs="Arial"/>
                <w:kern w:val="2"/>
                <w:sz w:val="22"/>
                <w:szCs w:val="22"/>
              </w:rPr>
              <w:t xml:space="preserve"> </w:t>
            </w:r>
            <w:r w:rsidR="00784594" w:rsidRPr="003557B3">
              <w:rPr>
                <w:rFonts w:ascii="Arial" w:hAnsi="Arial" w:cs="Arial"/>
                <w:kern w:val="2"/>
                <w:sz w:val="22"/>
                <w:szCs w:val="22"/>
              </w:rPr>
              <w:t>Užsakyma</w:t>
            </w:r>
            <w:r w:rsidR="00784594">
              <w:rPr>
                <w:rFonts w:ascii="Arial" w:hAnsi="Arial" w:cs="Arial"/>
                <w:kern w:val="2"/>
                <w:sz w:val="22"/>
                <w:szCs w:val="22"/>
              </w:rPr>
              <w:t>i</w:t>
            </w:r>
            <w:r w:rsidR="00784594" w:rsidRPr="003557B3">
              <w:rPr>
                <w:rFonts w:ascii="Arial" w:hAnsi="Arial" w:cs="Arial"/>
                <w:kern w:val="2"/>
                <w:sz w:val="22"/>
                <w:szCs w:val="22"/>
              </w:rPr>
              <w:t xml:space="preserve"> neteikiam</w:t>
            </w:r>
            <w:r w:rsidR="00784594">
              <w:rPr>
                <w:rFonts w:ascii="Arial" w:hAnsi="Arial" w:cs="Arial"/>
                <w:kern w:val="2"/>
                <w:sz w:val="22"/>
                <w:szCs w:val="22"/>
              </w:rPr>
              <w:t>i</w:t>
            </w:r>
            <w:r w:rsidR="008009BC" w:rsidRPr="003557B3">
              <w:rPr>
                <w:rFonts w:ascii="Arial" w:hAnsi="Arial" w:cs="Arial"/>
                <w:kern w:val="2"/>
                <w:sz w:val="22"/>
                <w:szCs w:val="22"/>
              </w:rPr>
              <w:t>, jas Tiekėjas privalo pradėti teikti nuo Sutarties įsigaliojimo dienos, kai</w:t>
            </w:r>
            <w:r w:rsidR="006944AA" w:rsidRPr="003557B3">
              <w:rPr>
                <w:rFonts w:ascii="Arial" w:hAnsi="Arial" w:cs="Arial"/>
                <w:kern w:val="2"/>
                <w:sz w:val="22"/>
                <w:szCs w:val="22"/>
              </w:rPr>
              <w:t>p</w:t>
            </w:r>
            <w:r w:rsidR="008009BC" w:rsidRPr="003557B3">
              <w:rPr>
                <w:rFonts w:ascii="Arial" w:hAnsi="Arial" w:cs="Arial"/>
                <w:kern w:val="2"/>
                <w:sz w:val="22"/>
                <w:szCs w:val="22"/>
              </w:rPr>
              <w:t xml:space="preserve"> nurodyta Sutarties Specialiųjų sąlygų 4.1 punkte.</w:t>
            </w:r>
          </w:p>
          <w:p w14:paraId="6EF4006F" w14:textId="77777777" w:rsidR="00F27C85" w:rsidRPr="003557B3" w:rsidRDefault="00F27C85" w:rsidP="008009BC">
            <w:pPr>
              <w:jc w:val="both"/>
              <w:rPr>
                <w:rFonts w:ascii="Arial" w:hAnsi="Arial" w:cs="Arial"/>
                <w:kern w:val="2"/>
                <w:sz w:val="22"/>
                <w:szCs w:val="22"/>
              </w:rPr>
            </w:pPr>
          </w:p>
          <w:p w14:paraId="5D9E4B4E" w14:textId="10C6F8ED" w:rsidR="00DA2ADD" w:rsidRPr="003557B3" w:rsidRDefault="008009BC" w:rsidP="00D52B70">
            <w:pPr>
              <w:jc w:val="both"/>
              <w:rPr>
                <w:rFonts w:ascii="Arial" w:hAnsi="Arial" w:cs="Arial"/>
                <w:kern w:val="2"/>
                <w:sz w:val="22"/>
                <w:szCs w:val="22"/>
              </w:rPr>
            </w:pPr>
            <w:r w:rsidRPr="003557B3">
              <w:rPr>
                <w:rFonts w:ascii="Arial" w:hAnsi="Arial" w:cs="Arial"/>
                <w:kern w:val="2"/>
                <w:sz w:val="22"/>
                <w:szCs w:val="22"/>
              </w:rPr>
              <w:t xml:space="preserve">Užsakymai, Paslaugoms nurodytoms </w:t>
            </w:r>
            <w:r w:rsidR="00745E9C">
              <w:rPr>
                <w:rFonts w:ascii="Arial" w:hAnsi="Arial" w:cs="Arial"/>
                <w:sz w:val="22"/>
                <w:szCs w:val="22"/>
              </w:rPr>
              <w:t>Techninės specifikacijos</w:t>
            </w:r>
            <w:r w:rsidR="00745E9C" w:rsidRPr="003557B3">
              <w:rPr>
                <w:rFonts w:ascii="Arial" w:hAnsi="Arial" w:cs="Arial"/>
                <w:sz w:val="22"/>
                <w:szCs w:val="22"/>
              </w:rPr>
              <w:t xml:space="preserve"> </w:t>
            </w:r>
            <w:r w:rsidR="00745E9C">
              <w:rPr>
                <w:rFonts w:ascii="Arial" w:hAnsi="Arial" w:cs="Arial"/>
                <w:sz w:val="22"/>
                <w:szCs w:val="22"/>
              </w:rPr>
              <w:t>1</w:t>
            </w:r>
            <w:r w:rsidRPr="003557B3">
              <w:rPr>
                <w:rFonts w:ascii="Arial" w:hAnsi="Arial" w:cs="Arial"/>
                <w:kern w:val="2"/>
                <w:sz w:val="22"/>
                <w:szCs w:val="22"/>
              </w:rPr>
              <w:t xml:space="preserve"> lentelės </w:t>
            </w:r>
            <w:r w:rsidR="00F27C85" w:rsidRPr="003557B3">
              <w:rPr>
                <w:rFonts w:ascii="Arial" w:hAnsi="Arial" w:cs="Arial"/>
                <w:kern w:val="2"/>
                <w:sz w:val="22"/>
                <w:szCs w:val="22"/>
              </w:rPr>
              <w:t>1</w:t>
            </w:r>
            <w:r w:rsidRPr="003557B3">
              <w:rPr>
                <w:rFonts w:ascii="Arial" w:hAnsi="Arial" w:cs="Arial"/>
                <w:kern w:val="2"/>
                <w:sz w:val="22"/>
                <w:szCs w:val="22"/>
              </w:rPr>
              <w:t xml:space="preserve"> eilutėje</w:t>
            </w:r>
            <w:r w:rsidR="00EF67D3">
              <w:rPr>
                <w:rFonts w:ascii="Arial" w:hAnsi="Arial" w:cs="Arial"/>
                <w:kern w:val="2"/>
                <w:sz w:val="22"/>
                <w:szCs w:val="22"/>
              </w:rPr>
              <w:t xml:space="preserve"> (vystymo paslaugoms)</w:t>
            </w:r>
            <w:r w:rsidRPr="003557B3">
              <w:rPr>
                <w:rFonts w:ascii="Arial" w:hAnsi="Arial" w:cs="Arial"/>
                <w:kern w:val="2"/>
                <w:sz w:val="22"/>
                <w:szCs w:val="22"/>
              </w:rPr>
              <w:t>, teikiami Pirkėjo el. paštu arba Pirkėjo pagalbos sistemoje (</w:t>
            </w:r>
            <w:proofErr w:type="spellStart"/>
            <w:r w:rsidRPr="003557B3">
              <w:rPr>
                <w:rFonts w:ascii="Arial" w:hAnsi="Arial" w:cs="Arial"/>
                <w:kern w:val="2"/>
                <w:sz w:val="22"/>
                <w:szCs w:val="22"/>
              </w:rPr>
              <w:t>Helpdesk</w:t>
            </w:r>
            <w:proofErr w:type="spellEnd"/>
            <w:r w:rsidRPr="003557B3">
              <w:rPr>
                <w:rFonts w:ascii="Arial" w:hAnsi="Arial" w:cs="Arial"/>
                <w:kern w:val="2"/>
                <w:sz w:val="22"/>
                <w:szCs w:val="22"/>
              </w:rPr>
              <w:t>) ir laikomi gautais nedelsiant nuo Užsakymo pateikimo.</w:t>
            </w:r>
          </w:p>
        </w:tc>
      </w:tr>
      <w:tr w:rsidR="00D52B70" w:rsidRPr="003557B3" w14:paraId="5791AE79" w14:textId="77777777" w:rsidTr="19C38114">
        <w:trPr>
          <w:trHeight w:val="558"/>
        </w:trPr>
        <w:tc>
          <w:tcPr>
            <w:tcW w:w="3094" w:type="dxa"/>
            <w:gridSpan w:val="2"/>
            <w:tcBorders>
              <w:top w:val="single" w:sz="4" w:space="0" w:color="auto"/>
              <w:left w:val="single" w:sz="4" w:space="0" w:color="auto"/>
              <w:bottom w:val="single" w:sz="4" w:space="0" w:color="auto"/>
              <w:right w:val="single" w:sz="4" w:space="0" w:color="auto"/>
            </w:tcBorders>
          </w:tcPr>
          <w:p w14:paraId="6FDBBE92" w14:textId="77777777" w:rsidR="00D52B70" w:rsidRPr="003557B3" w:rsidRDefault="00D52B70" w:rsidP="00D52B70">
            <w:pPr>
              <w:rPr>
                <w:rFonts w:ascii="Arial" w:hAnsi="Arial" w:cs="Arial"/>
                <w:b/>
                <w:kern w:val="2"/>
                <w:sz w:val="22"/>
                <w:szCs w:val="22"/>
              </w:rPr>
            </w:pPr>
            <w:r w:rsidRPr="003557B3">
              <w:rPr>
                <w:rFonts w:ascii="Arial" w:hAnsi="Arial" w:cs="Arial"/>
                <w:b/>
                <w:kern w:val="2"/>
                <w:sz w:val="22"/>
                <w:szCs w:val="2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BA0EC30" w14:textId="48135550" w:rsidR="00D52B70" w:rsidRPr="003557B3" w:rsidRDefault="00ED658F" w:rsidP="00D52B70">
            <w:pPr>
              <w:jc w:val="both"/>
              <w:rPr>
                <w:rFonts w:ascii="Arial" w:hAnsi="Arial" w:cs="Arial"/>
                <w:sz w:val="22"/>
                <w:szCs w:val="22"/>
              </w:rPr>
            </w:pPr>
            <w:r>
              <w:rPr>
                <w:rFonts w:ascii="Arial" w:hAnsi="Arial" w:cs="Arial"/>
                <w:kern w:val="2"/>
                <w:sz w:val="22"/>
                <w:szCs w:val="22"/>
              </w:rPr>
              <w:t>Netaikoma</w:t>
            </w:r>
          </w:p>
        </w:tc>
      </w:tr>
      <w:tr w:rsidR="00D52B70" w:rsidRPr="003557B3" w14:paraId="3F8EE4DF" w14:textId="77777777" w:rsidTr="19C38114">
        <w:trPr>
          <w:trHeight w:val="300"/>
        </w:trPr>
        <w:tc>
          <w:tcPr>
            <w:tcW w:w="3094" w:type="dxa"/>
            <w:gridSpan w:val="2"/>
          </w:tcPr>
          <w:p w14:paraId="0ADF4B46" w14:textId="77777777" w:rsidR="00D52B70" w:rsidRPr="003557B3" w:rsidRDefault="00D52B70" w:rsidP="00D52B70">
            <w:pPr>
              <w:rPr>
                <w:rFonts w:ascii="Arial" w:hAnsi="Arial" w:cs="Arial"/>
                <w:b/>
                <w:kern w:val="2"/>
                <w:sz w:val="22"/>
                <w:szCs w:val="22"/>
              </w:rPr>
            </w:pPr>
            <w:r w:rsidRPr="003557B3">
              <w:rPr>
                <w:rFonts w:ascii="Arial" w:hAnsi="Arial" w:cs="Arial"/>
                <w:b/>
                <w:kern w:val="2"/>
                <w:sz w:val="22"/>
                <w:szCs w:val="22"/>
              </w:rPr>
              <w:t>4.5. Pateikiami dokumentai</w:t>
            </w:r>
          </w:p>
        </w:tc>
        <w:tc>
          <w:tcPr>
            <w:tcW w:w="6441" w:type="dxa"/>
            <w:gridSpan w:val="2"/>
          </w:tcPr>
          <w:p w14:paraId="335784D0" w14:textId="7C5CF2E1" w:rsidR="00D52B70" w:rsidRPr="003557B3" w:rsidRDefault="00D52B70" w:rsidP="00D52B70">
            <w:pPr>
              <w:jc w:val="both"/>
              <w:rPr>
                <w:rFonts w:ascii="Arial" w:hAnsi="Arial" w:cs="Arial"/>
                <w:sz w:val="22"/>
                <w:szCs w:val="22"/>
              </w:rPr>
            </w:pPr>
            <w:r w:rsidRPr="003557B3">
              <w:rPr>
                <w:rFonts w:ascii="Arial" w:hAnsi="Arial" w:cs="Arial"/>
                <w:kern w:val="2"/>
                <w:sz w:val="22"/>
                <w:szCs w:val="22"/>
              </w:rPr>
              <w:t xml:space="preserve">Turi būti </w:t>
            </w:r>
            <w:r w:rsidRPr="006D1609">
              <w:rPr>
                <w:rFonts w:ascii="Arial" w:hAnsi="Arial" w:cs="Arial"/>
                <w:kern w:val="2"/>
                <w:sz w:val="22"/>
                <w:szCs w:val="22"/>
              </w:rPr>
              <w:t>pateikiami šie dokumentai:</w:t>
            </w:r>
            <w:r w:rsidRPr="006D1609">
              <w:rPr>
                <w:rStyle w:val="PlaceholderText"/>
                <w:rFonts w:ascii="Arial" w:hAnsi="Arial" w:cs="Arial"/>
                <w:color w:val="000000"/>
                <w:sz w:val="22"/>
                <w:szCs w:val="22"/>
                <w:shd w:val="clear" w:color="auto" w:fill="FFFFFF"/>
              </w:rPr>
              <w:t xml:space="preserve"> </w:t>
            </w:r>
            <w:r w:rsidRPr="006D1609">
              <w:rPr>
                <w:rStyle w:val="normaltextrun"/>
                <w:rFonts w:ascii="Arial" w:hAnsi="Arial" w:cs="Arial"/>
                <w:color w:val="000000"/>
                <w:sz w:val="22"/>
                <w:szCs w:val="22"/>
                <w:shd w:val="clear" w:color="auto" w:fill="FFFFFF"/>
              </w:rPr>
              <w:t>Paslaugų perdavimo-priėmimo a</w:t>
            </w:r>
            <w:r w:rsidRPr="006D1609">
              <w:rPr>
                <w:rStyle w:val="normaltextrun"/>
                <w:rFonts w:ascii="Arial" w:hAnsi="Arial" w:cs="Arial"/>
                <w:sz w:val="22"/>
                <w:szCs w:val="22"/>
                <w:shd w:val="clear" w:color="auto" w:fill="FFFFFF"/>
              </w:rPr>
              <w:t>ktas, Sąskaita</w:t>
            </w:r>
            <w:r w:rsidR="002817E4" w:rsidRPr="006D1609">
              <w:rPr>
                <w:rStyle w:val="normaltextrun"/>
                <w:rFonts w:ascii="Arial" w:hAnsi="Arial" w:cs="Arial"/>
                <w:sz w:val="22"/>
                <w:szCs w:val="22"/>
                <w:shd w:val="clear" w:color="auto" w:fill="FFFFFF"/>
              </w:rPr>
              <w:t xml:space="preserve"> ir</w:t>
            </w:r>
            <w:r w:rsidR="002817E4" w:rsidRPr="004D0EA0">
              <w:rPr>
                <w:rStyle w:val="normaltextrun"/>
                <w:rFonts w:ascii="Arial" w:hAnsi="Arial" w:cs="Arial"/>
                <w:sz w:val="22"/>
                <w:szCs w:val="22"/>
                <w:shd w:val="clear" w:color="auto" w:fill="FFFFFF"/>
              </w:rPr>
              <w:t xml:space="preserve"> dokumentai, nurodyti Techninėje specifikacijoje </w:t>
            </w:r>
            <w:r w:rsidR="006D1609" w:rsidRPr="004D0EA0">
              <w:rPr>
                <w:rStyle w:val="normaltextrun"/>
                <w:rFonts w:ascii="Arial" w:hAnsi="Arial" w:cs="Arial"/>
                <w:sz w:val="22"/>
                <w:szCs w:val="22"/>
                <w:shd w:val="clear" w:color="auto" w:fill="FFFFFF"/>
              </w:rPr>
              <w:t>ir jos</w:t>
            </w:r>
            <w:r w:rsidR="002817E4" w:rsidRPr="004D0EA0">
              <w:rPr>
                <w:rStyle w:val="normaltextrun"/>
                <w:rFonts w:ascii="Arial" w:hAnsi="Arial" w:cs="Arial"/>
                <w:sz w:val="22"/>
                <w:szCs w:val="22"/>
                <w:shd w:val="clear" w:color="auto" w:fill="FFFFFF"/>
              </w:rPr>
              <w:t xml:space="preserve"> pried</w:t>
            </w:r>
            <w:r w:rsidR="006D1609" w:rsidRPr="004D0EA0">
              <w:rPr>
                <w:rStyle w:val="normaltextrun"/>
                <w:rFonts w:ascii="Arial" w:hAnsi="Arial" w:cs="Arial"/>
                <w:sz w:val="22"/>
                <w:szCs w:val="22"/>
                <w:shd w:val="clear" w:color="auto" w:fill="FFFFFF"/>
              </w:rPr>
              <w:t>e</w:t>
            </w:r>
            <w:r w:rsidRPr="006D1609">
              <w:rPr>
                <w:rStyle w:val="normaltextrun"/>
                <w:rFonts w:ascii="Arial" w:hAnsi="Arial" w:cs="Arial"/>
                <w:color w:val="000000"/>
                <w:sz w:val="22"/>
                <w:szCs w:val="22"/>
                <w:shd w:val="clear" w:color="auto" w:fill="FFFFFF"/>
              </w:rPr>
              <w:t>. Tiekėjui nepateikus nurodytų dokumentų, laikoma, kad Paslaugos neatitinka Sutartyje nustatytų reikalavimų.</w:t>
            </w:r>
            <w:r w:rsidRPr="003557B3">
              <w:rPr>
                <w:rStyle w:val="eop"/>
                <w:rFonts w:ascii="Arial" w:hAnsi="Arial" w:cs="Arial"/>
                <w:color w:val="000000"/>
                <w:sz w:val="22"/>
                <w:szCs w:val="22"/>
                <w:shd w:val="clear" w:color="auto" w:fill="FFFFFF"/>
              </w:rPr>
              <w:t> </w:t>
            </w:r>
          </w:p>
        </w:tc>
      </w:tr>
      <w:tr w:rsidR="00DA2ADD" w:rsidRPr="003557B3" w14:paraId="5AB313B4" w14:textId="77777777" w:rsidTr="19C38114">
        <w:trPr>
          <w:trHeight w:val="300"/>
        </w:trPr>
        <w:tc>
          <w:tcPr>
            <w:tcW w:w="9535" w:type="dxa"/>
            <w:gridSpan w:val="4"/>
          </w:tcPr>
          <w:p w14:paraId="67EF1986" w14:textId="77777777" w:rsidR="00DA2ADD" w:rsidRPr="003557B3" w:rsidRDefault="005B3C59">
            <w:pPr>
              <w:jc w:val="center"/>
              <w:rPr>
                <w:rFonts w:ascii="Arial" w:hAnsi="Arial" w:cs="Arial"/>
                <w:b/>
                <w:kern w:val="2"/>
                <w:sz w:val="22"/>
                <w:szCs w:val="22"/>
              </w:rPr>
            </w:pPr>
            <w:r w:rsidRPr="003557B3">
              <w:rPr>
                <w:rFonts w:ascii="Arial" w:hAnsi="Arial" w:cs="Arial"/>
                <w:b/>
                <w:kern w:val="2"/>
                <w:sz w:val="22"/>
                <w:szCs w:val="22"/>
              </w:rPr>
              <w:t>5. SUTARTIES KAINA IR ATSISKAITYMO TVARKA</w:t>
            </w:r>
          </w:p>
        </w:tc>
      </w:tr>
      <w:tr w:rsidR="00DA2ADD" w:rsidRPr="003557B3" w14:paraId="663141A4" w14:textId="77777777" w:rsidTr="19C38114">
        <w:trPr>
          <w:trHeight w:val="300"/>
        </w:trPr>
        <w:tc>
          <w:tcPr>
            <w:tcW w:w="3094" w:type="dxa"/>
            <w:gridSpan w:val="2"/>
          </w:tcPr>
          <w:p w14:paraId="2307BB0E" w14:textId="77777777" w:rsidR="00DA2ADD" w:rsidRPr="003557B3" w:rsidRDefault="005B3C59">
            <w:pPr>
              <w:rPr>
                <w:rFonts w:ascii="Arial" w:hAnsi="Arial" w:cs="Arial"/>
                <w:b/>
                <w:kern w:val="2"/>
                <w:sz w:val="22"/>
                <w:szCs w:val="22"/>
              </w:rPr>
            </w:pPr>
            <w:r w:rsidRPr="003557B3">
              <w:rPr>
                <w:rFonts w:ascii="Arial" w:hAnsi="Arial" w:cs="Arial"/>
                <w:b/>
                <w:kern w:val="2"/>
                <w:sz w:val="22"/>
                <w:szCs w:val="22"/>
              </w:rPr>
              <w:t>5.1. Sutarčiai taikomas kainos apskaičiavimo būdas</w:t>
            </w:r>
          </w:p>
        </w:tc>
        <w:tc>
          <w:tcPr>
            <w:tcW w:w="6441" w:type="dxa"/>
            <w:gridSpan w:val="2"/>
          </w:tcPr>
          <w:p w14:paraId="0C3EF45D" w14:textId="1B433576" w:rsidR="005310C5" w:rsidRPr="003557B3" w:rsidRDefault="005310C5" w:rsidP="00790C88">
            <w:pPr>
              <w:jc w:val="both"/>
              <w:rPr>
                <w:rFonts w:ascii="Arial" w:hAnsi="Arial" w:cs="Arial"/>
                <w:kern w:val="2"/>
                <w:sz w:val="22"/>
                <w:szCs w:val="22"/>
              </w:rPr>
            </w:pPr>
            <w:r w:rsidRPr="003557B3">
              <w:rPr>
                <w:rFonts w:ascii="Arial" w:hAnsi="Arial" w:cs="Arial"/>
                <w:kern w:val="2"/>
                <w:sz w:val="22"/>
                <w:szCs w:val="22"/>
              </w:rPr>
              <w:t xml:space="preserve">Mišri kainodara: fiksuoto įkainio (Tiekėjui Pirkėjo mokamas valandinis įkainis nuo Pirkėjo nupirktos </w:t>
            </w:r>
            <w:r w:rsidR="005C23E4">
              <w:rPr>
                <w:rFonts w:ascii="Arial" w:hAnsi="Arial" w:cs="Arial"/>
                <w:kern w:val="2"/>
                <w:sz w:val="22"/>
                <w:szCs w:val="22"/>
              </w:rPr>
              <w:t>vystymo paslaugų</w:t>
            </w:r>
            <w:r w:rsidRPr="003557B3">
              <w:rPr>
                <w:rFonts w:ascii="Arial" w:hAnsi="Arial" w:cs="Arial"/>
                <w:kern w:val="2"/>
                <w:sz w:val="22"/>
                <w:szCs w:val="22"/>
              </w:rPr>
              <w:t xml:space="preserve">, nurodytų </w:t>
            </w:r>
            <w:r w:rsidR="005C23E4">
              <w:rPr>
                <w:rFonts w:ascii="Arial" w:hAnsi="Arial" w:cs="Arial"/>
                <w:sz w:val="22"/>
                <w:szCs w:val="22"/>
              </w:rPr>
              <w:t>Techninės specifikacijos</w:t>
            </w:r>
            <w:r w:rsidR="005C23E4" w:rsidRPr="003557B3">
              <w:rPr>
                <w:rFonts w:ascii="Arial" w:hAnsi="Arial" w:cs="Arial"/>
                <w:sz w:val="22"/>
                <w:szCs w:val="22"/>
              </w:rPr>
              <w:t xml:space="preserve"> </w:t>
            </w:r>
            <w:r w:rsidR="005C23E4">
              <w:rPr>
                <w:rFonts w:ascii="Arial" w:hAnsi="Arial" w:cs="Arial"/>
                <w:sz w:val="22"/>
                <w:szCs w:val="22"/>
              </w:rPr>
              <w:t>1</w:t>
            </w:r>
            <w:r w:rsidR="005C23E4" w:rsidRPr="003557B3">
              <w:rPr>
                <w:rFonts w:ascii="Arial" w:hAnsi="Arial" w:cs="Arial"/>
                <w:kern w:val="2"/>
                <w:sz w:val="22"/>
                <w:szCs w:val="22"/>
              </w:rPr>
              <w:t xml:space="preserve"> </w:t>
            </w:r>
            <w:r w:rsidRPr="003557B3">
              <w:rPr>
                <w:rFonts w:ascii="Arial" w:hAnsi="Arial" w:cs="Arial"/>
                <w:kern w:val="2"/>
                <w:sz w:val="22"/>
                <w:szCs w:val="22"/>
              </w:rPr>
              <w:t xml:space="preserve"> lentelės </w:t>
            </w:r>
            <w:r w:rsidR="00D84736" w:rsidRPr="003557B3">
              <w:rPr>
                <w:rFonts w:ascii="Arial" w:hAnsi="Arial" w:cs="Arial"/>
                <w:kern w:val="2"/>
                <w:sz w:val="22"/>
                <w:szCs w:val="22"/>
              </w:rPr>
              <w:t>1</w:t>
            </w:r>
            <w:r w:rsidRPr="003557B3">
              <w:rPr>
                <w:rFonts w:ascii="Arial" w:hAnsi="Arial" w:cs="Arial"/>
                <w:kern w:val="2"/>
                <w:sz w:val="22"/>
                <w:szCs w:val="22"/>
              </w:rPr>
              <w:t xml:space="preserve"> eilutė</w:t>
            </w:r>
            <w:r w:rsidR="00D84736" w:rsidRPr="003557B3">
              <w:rPr>
                <w:rFonts w:ascii="Arial" w:hAnsi="Arial" w:cs="Arial"/>
                <w:kern w:val="2"/>
                <w:sz w:val="22"/>
                <w:szCs w:val="22"/>
              </w:rPr>
              <w:t>j</w:t>
            </w:r>
            <w:r w:rsidRPr="003557B3">
              <w:rPr>
                <w:rFonts w:ascii="Arial" w:hAnsi="Arial" w:cs="Arial"/>
                <w:kern w:val="2"/>
                <w:sz w:val="22"/>
                <w:szCs w:val="22"/>
              </w:rPr>
              <w:t xml:space="preserve">e, apimties) ir fiksuota kaina (taikoma apmokant už </w:t>
            </w:r>
            <w:r w:rsidR="00897971">
              <w:rPr>
                <w:rFonts w:ascii="Arial" w:hAnsi="Arial" w:cs="Arial"/>
                <w:kern w:val="2"/>
                <w:sz w:val="22"/>
                <w:szCs w:val="22"/>
              </w:rPr>
              <w:t>priežiūros p</w:t>
            </w:r>
            <w:r w:rsidRPr="003557B3">
              <w:rPr>
                <w:rFonts w:ascii="Arial" w:hAnsi="Arial" w:cs="Arial"/>
                <w:kern w:val="2"/>
                <w:sz w:val="22"/>
                <w:szCs w:val="22"/>
              </w:rPr>
              <w:t>aslaugas</w:t>
            </w:r>
            <w:r w:rsidR="00897971">
              <w:rPr>
                <w:rFonts w:ascii="Arial" w:hAnsi="Arial" w:cs="Arial"/>
                <w:kern w:val="2"/>
                <w:sz w:val="22"/>
                <w:szCs w:val="22"/>
              </w:rPr>
              <w:t xml:space="preserve"> ir fiksuoto vystymo paslaugas</w:t>
            </w:r>
            <w:r w:rsidRPr="003557B3">
              <w:rPr>
                <w:rFonts w:ascii="Arial" w:hAnsi="Arial" w:cs="Arial"/>
                <w:kern w:val="2"/>
                <w:sz w:val="22"/>
                <w:szCs w:val="22"/>
              </w:rPr>
              <w:t xml:space="preserve">, nurodytas </w:t>
            </w:r>
            <w:r w:rsidR="00897971">
              <w:rPr>
                <w:rFonts w:ascii="Arial" w:hAnsi="Arial" w:cs="Arial"/>
                <w:sz w:val="22"/>
                <w:szCs w:val="22"/>
              </w:rPr>
              <w:t>Techninės specifikacijos</w:t>
            </w:r>
            <w:r w:rsidR="00897971" w:rsidRPr="003557B3">
              <w:rPr>
                <w:rFonts w:ascii="Arial" w:hAnsi="Arial" w:cs="Arial"/>
                <w:sz w:val="22"/>
                <w:szCs w:val="22"/>
              </w:rPr>
              <w:t xml:space="preserve"> </w:t>
            </w:r>
            <w:r w:rsidR="00897971">
              <w:rPr>
                <w:rFonts w:ascii="Arial" w:hAnsi="Arial" w:cs="Arial"/>
                <w:sz w:val="22"/>
                <w:szCs w:val="22"/>
              </w:rPr>
              <w:t>1</w:t>
            </w:r>
            <w:r w:rsidR="00897971" w:rsidRPr="003557B3">
              <w:rPr>
                <w:rFonts w:ascii="Arial" w:hAnsi="Arial" w:cs="Arial"/>
                <w:kern w:val="2"/>
                <w:sz w:val="22"/>
                <w:szCs w:val="22"/>
              </w:rPr>
              <w:t xml:space="preserve"> </w:t>
            </w:r>
            <w:r w:rsidRPr="003557B3">
              <w:rPr>
                <w:rFonts w:ascii="Arial" w:hAnsi="Arial" w:cs="Arial"/>
                <w:kern w:val="2"/>
                <w:sz w:val="22"/>
                <w:szCs w:val="22"/>
              </w:rPr>
              <w:t xml:space="preserve">lentelės </w:t>
            </w:r>
            <w:r w:rsidR="00D84736" w:rsidRPr="003557B3">
              <w:rPr>
                <w:rFonts w:ascii="Arial" w:hAnsi="Arial" w:cs="Arial"/>
                <w:kern w:val="2"/>
                <w:sz w:val="22"/>
                <w:szCs w:val="22"/>
              </w:rPr>
              <w:t xml:space="preserve">2 ir 3 </w:t>
            </w:r>
            <w:r w:rsidRPr="003557B3">
              <w:rPr>
                <w:rFonts w:ascii="Arial" w:hAnsi="Arial" w:cs="Arial"/>
                <w:kern w:val="2"/>
                <w:sz w:val="22"/>
                <w:szCs w:val="22"/>
              </w:rPr>
              <w:t>eilutė</w:t>
            </w:r>
            <w:r w:rsidR="00D84736" w:rsidRPr="003557B3">
              <w:rPr>
                <w:rFonts w:ascii="Arial" w:hAnsi="Arial" w:cs="Arial"/>
                <w:kern w:val="2"/>
                <w:sz w:val="22"/>
                <w:szCs w:val="22"/>
              </w:rPr>
              <w:t>s</w:t>
            </w:r>
            <w:r w:rsidRPr="003557B3">
              <w:rPr>
                <w:rFonts w:ascii="Arial" w:hAnsi="Arial" w:cs="Arial"/>
                <w:kern w:val="2"/>
                <w:sz w:val="22"/>
                <w:szCs w:val="22"/>
              </w:rPr>
              <w:t>e).</w:t>
            </w:r>
          </w:p>
        </w:tc>
      </w:tr>
      <w:tr w:rsidR="00DA2ADD" w:rsidRPr="003557B3" w14:paraId="684680F4" w14:textId="77777777" w:rsidTr="19C38114">
        <w:trPr>
          <w:trHeight w:val="300"/>
        </w:trPr>
        <w:tc>
          <w:tcPr>
            <w:tcW w:w="3094" w:type="dxa"/>
            <w:gridSpan w:val="2"/>
          </w:tcPr>
          <w:p w14:paraId="37E90A75" w14:textId="77777777" w:rsidR="00DA2ADD" w:rsidRPr="003557B3" w:rsidRDefault="005B3C59">
            <w:pPr>
              <w:rPr>
                <w:rFonts w:ascii="Arial" w:hAnsi="Arial" w:cs="Arial"/>
                <w:b/>
                <w:kern w:val="2"/>
                <w:sz w:val="22"/>
                <w:szCs w:val="22"/>
              </w:rPr>
            </w:pPr>
            <w:r w:rsidRPr="003557B3">
              <w:rPr>
                <w:rFonts w:ascii="Arial" w:hAnsi="Arial" w:cs="Arial"/>
                <w:b/>
                <w:kern w:val="2"/>
                <w:sz w:val="22"/>
                <w:szCs w:val="22"/>
              </w:rPr>
              <w:t xml:space="preserve">5.2. Pradinės Sutarties vertė ir Sutarties kaina, kai taikoma </w:t>
            </w:r>
            <w:r w:rsidRPr="003557B3">
              <w:rPr>
                <w:rFonts w:ascii="Arial" w:hAnsi="Arial" w:cs="Arial"/>
                <w:b/>
                <w:kern w:val="2"/>
                <w:sz w:val="22"/>
                <w:szCs w:val="22"/>
                <w:u w:val="single"/>
              </w:rPr>
              <w:t>mišri</w:t>
            </w:r>
            <w:r w:rsidRPr="003557B3">
              <w:rPr>
                <w:rFonts w:ascii="Arial" w:hAnsi="Arial" w:cs="Arial"/>
                <w:b/>
                <w:kern w:val="2"/>
                <w:sz w:val="22"/>
                <w:szCs w:val="22"/>
              </w:rPr>
              <w:t xml:space="preserve"> kainodara</w:t>
            </w:r>
          </w:p>
          <w:p w14:paraId="0242F07E" w14:textId="77777777" w:rsidR="00DA2ADD" w:rsidRPr="003557B3" w:rsidRDefault="00DA2ADD">
            <w:pPr>
              <w:rPr>
                <w:rFonts w:ascii="Arial" w:hAnsi="Arial" w:cs="Arial"/>
                <w:b/>
                <w:kern w:val="2"/>
                <w:sz w:val="22"/>
                <w:szCs w:val="22"/>
              </w:rPr>
            </w:pPr>
          </w:p>
          <w:p w14:paraId="5D10B7E9" w14:textId="77777777" w:rsidR="00DA2ADD" w:rsidRPr="003557B3" w:rsidRDefault="00DA2ADD">
            <w:pPr>
              <w:rPr>
                <w:rFonts w:ascii="Arial" w:hAnsi="Arial" w:cs="Arial"/>
                <w:b/>
                <w:kern w:val="2"/>
                <w:sz w:val="22"/>
                <w:szCs w:val="22"/>
              </w:rPr>
            </w:pPr>
          </w:p>
          <w:p w14:paraId="656C50F1" w14:textId="77777777" w:rsidR="00DA2ADD" w:rsidRPr="003557B3" w:rsidRDefault="00DA2ADD">
            <w:pPr>
              <w:rPr>
                <w:rFonts w:ascii="Arial" w:hAnsi="Arial" w:cs="Arial"/>
                <w:b/>
                <w:kern w:val="2"/>
                <w:sz w:val="22"/>
                <w:szCs w:val="22"/>
              </w:rPr>
            </w:pPr>
          </w:p>
          <w:p w14:paraId="076A2298" w14:textId="77777777" w:rsidR="00DA2ADD" w:rsidRPr="003557B3" w:rsidRDefault="00DA2ADD">
            <w:pPr>
              <w:rPr>
                <w:rFonts w:ascii="Arial" w:hAnsi="Arial" w:cs="Arial"/>
                <w:b/>
                <w:kern w:val="2"/>
                <w:sz w:val="22"/>
                <w:szCs w:val="22"/>
              </w:rPr>
            </w:pPr>
          </w:p>
          <w:p w14:paraId="0DBDCA0F" w14:textId="77777777" w:rsidR="00DA2ADD" w:rsidRPr="003557B3" w:rsidRDefault="00DA2ADD">
            <w:pPr>
              <w:rPr>
                <w:rFonts w:ascii="Arial" w:hAnsi="Arial" w:cs="Arial"/>
                <w:b/>
                <w:kern w:val="2"/>
                <w:sz w:val="22"/>
                <w:szCs w:val="22"/>
              </w:rPr>
            </w:pPr>
          </w:p>
          <w:p w14:paraId="44FD54B3" w14:textId="77777777" w:rsidR="00DA2ADD" w:rsidRPr="003557B3" w:rsidRDefault="00DA2ADD">
            <w:pPr>
              <w:rPr>
                <w:rFonts w:ascii="Arial" w:hAnsi="Arial" w:cs="Arial"/>
                <w:b/>
                <w:kern w:val="2"/>
                <w:sz w:val="22"/>
                <w:szCs w:val="22"/>
              </w:rPr>
            </w:pPr>
          </w:p>
          <w:p w14:paraId="45A73A28" w14:textId="77777777" w:rsidR="00DA2ADD" w:rsidRPr="003557B3" w:rsidRDefault="00DA2ADD">
            <w:pPr>
              <w:rPr>
                <w:rFonts w:ascii="Arial" w:hAnsi="Arial" w:cs="Arial"/>
                <w:b/>
                <w:kern w:val="2"/>
                <w:sz w:val="22"/>
                <w:szCs w:val="22"/>
              </w:rPr>
            </w:pPr>
          </w:p>
          <w:p w14:paraId="3B6EF649" w14:textId="77777777" w:rsidR="00DA2ADD" w:rsidRPr="003557B3" w:rsidRDefault="00DA2ADD">
            <w:pPr>
              <w:rPr>
                <w:rFonts w:ascii="Arial" w:hAnsi="Arial" w:cs="Arial"/>
                <w:b/>
                <w:kern w:val="2"/>
                <w:sz w:val="22"/>
                <w:szCs w:val="22"/>
              </w:rPr>
            </w:pPr>
          </w:p>
          <w:p w14:paraId="2AEB1B9F" w14:textId="77777777" w:rsidR="00DA2ADD" w:rsidRPr="003557B3" w:rsidRDefault="00DA2ADD">
            <w:pPr>
              <w:rPr>
                <w:rFonts w:ascii="Arial" w:hAnsi="Arial" w:cs="Arial"/>
                <w:b/>
                <w:kern w:val="2"/>
                <w:sz w:val="22"/>
                <w:szCs w:val="22"/>
              </w:rPr>
            </w:pPr>
          </w:p>
          <w:p w14:paraId="188F7915" w14:textId="77777777" w:rsidR="00DA2ADD" w:rsidRPr="003557B3" w:rsidRDefault="00DA2ADD">
            <w:pPr>
              <w:rPr>
                <w:rFonts w:ascii="Arial" w:hAnsi="Arial" w:cs="Arial"/>
                <w:b/>
                <w:kern w:val="2"/>
                <w:sz w:val="22"/>
                <w:szCs w:val="22"/>
              </w:rPr>
            </w:pPr>
          </w:p>
          <w:p w14:paraId="5324D7B2" w14:textId="77777777" w:rsidR="00DA2ADD" w:rsidRPr="003557B3" w:rsidRDefault="00DA2ADD">
            <w:pPr>
              <w:rPr>
                <w:rFonts w:ascii="Arial" w:hAnsi="Arial" w:cs="Arial"/>
                <w:kern w:val="2"/>
                <w:sz w:val="22"/>
                <w:szCs w:val="22"/>
              </w:rPr>
            </w:pPr>
          </w:p>
        </w:tc>
        <w:tc>
          <w:tcPr>
            <w:tcW w:w="6441" w:type="dxa"/>
            <w:gridSpan w:val="2"/>
          </w:tcPr>
          <w:p w14:paraId="4773A2ED" w14:textId="59795490" w:rsidR="00DA2ADD" w:rsidRPr="003557B3" w:rsidRDefault="005B3C59" w:rsidP="009E45CE">
            <w:pPr>
              <w:jc w:val="both"/>
              <w:rPr>
                <w:rFonts w:ascii="Arial" w:hAnsi="Arial" w:cs="Arial"/>
                <w:kern w:val="2"/>
                <w:sz w:val="22"/>
                <w:szCs w:val="22"/>
              </w:rPr>
            </w:pPr>
            <w:r w:rsidRPr="003557B3">
              <w:rPr>
                <w:rFonts w:ascii="Arial" w:hAnsi="Arial" w:cs="Arial"/>
                <w:kern w:val="2"/>
                <w:sz w:val="22"/>
                <w:szCs w:val="22"/>
              </w:rPr>
              <w:t xml:space="preserve">Pradinės Sutarties vertė yra </w:t>
            </w:r>
            <w:r w:rsidR="00C67A12" w:rsidRPr="003557B3">
              <w:rPr>
                <w:rFonts w:ascii="Arial" w:hAnsi="Arial" w:cs="Arial"/>
                <w:kern w:val="2"/>
                <w:sz w:val="22"/>
                <w:szCs w:val="22"/>
              </w:rPr>
              <w:t xml:space="preserve">110 000,00 </w:t>
            </w:r>
            <w:r w:rsidRPr="003557B3">
              <w:rPr>
                <w:rFonts w:ascii="Arial" w:hAnsi="Arial" w:cs="Arial"/>
                <w:kern w:val="2"/>
                <w:sz w:val="22"/>
                <w:szCs w:val="22"/>
              </w:rPr>
              <w:t>(</w:t>
            </w:r>
            <w:r w:rsidR="00C67A12" w:rsidRPr="003557B3">
              <w:rPr>
                <w:rFonts w:ascii="Arial" w:hAnsi="Arial" w:cs="Arial"/>
                <w:kern w:val="2"/>
                <w:sz w:val="22"/>
                <w:szCs w:val="22"/>
              </w:rPr>
              <w:t>vi</w:t>
            </w:r>
            <w:r w:rsidR="00042493" w:rsidRPr="003557B3">
              <w:rPr>
                <w:rFonts w:ascii="Arial" w:hAnsi="Arial" w:cs="Arial"/>
                <w:kern w:val="2"/>
                <w:sz w:val="22"/>
                <w:szCs w:val="22"/>
              </w:rPr>
              <w:t>e</w:t>
            </w:r>
            <w:r w:rsidR="00C67A12" w:rsidRPr="003557B3">
              <w:rPr>
                <w:rFonts w:ascii="Arial" w:hAnsi="Arial" w:cs="Arial"/>
                <w:kern w:val="2"/>
                <w:sz w:val="22"/>
                <w:szCs w:val="22"/>
              </w:rPr>
              <w:t>nas šimtas dešimt</w:t>
            </w:r>
            <w:r w:rsidR="00042493" w:rsidRPr="003557B3">
              <w:rPr>
                <w:rFonts w:ascii="Arial" w:hAnsi="Arial" w:cs="Arial"/>
                <w:kern w:val="2"/>
                <w:sz w:val="22"/>
                <w:szCs w:val="22"/>
              </w:rPr>
              <w:t xml:space="preserve"> tūkstančių</w:t>
            </w:r>
            <w:r w:rsidR="008B3F7B" w:rsidRPr="003557B3">
              <w:rPr>
                <w:rFonts w:ascii="Arial" w:hAnsi="Arial" w:cs="Arial"/>
                <w:kern w:val="2"/>
                <w:sz w:val="22"/>
                <w:szCs w:val="22"/>
              </w:rPr>
              <w:t xml:space="preserve"> eurų ir 00 ct</w:t>
            </w:r>
            <w:r w:rsidRPr="003557B3">
              <w:rPr>
                <w:rFonts w:ascii="Arial" w:hAnsi="Arial" w:cs="Arial"/>
                <w:kern w:val="2"/>
                <w:sz w:val="22"/>
                <w:szCs w:val="22"/>
              </w:rPr>
              <w:t xml:space="preserve">) </w:t>
            </w:r>
            <w:r w:rsidR="00D47BAE" w:rsidRPr="003557B3">
              <w:rPr>
                <w:rFonts w:ascii="Arial" w:hAnsi="Arial" w:cs="Arial"/>
                <w:kern w:val="2"/>
                <w:sz w:val="22"/>
                <w:szCs w:val="22"/>
              </w:rPr>
              <w:t xml:space="preserve">Eur </w:t>
            </w:r>
            <w:r w:rsidRPr="003557B3">
              <w:rPr>
                <w:rFonts w:ascii="Arial" w:hAnsi="Arial" w:cs="Arial"/>
                <w:kern w:val="2"/>
                <w:sz w:val="22"/>
                <w:szCs w:val="22"/>
              </w:rPr>
              <w:t>be PVM.</w:t>
            </w:r>
          </w:p>
          <w:p w14:paraId="3A3E4114" w14:textId="13A5BADD" w:rsidR="00DA2ADD" w:rsidRPr="003557B3" w:rsidRDefault="005B3C59" w:rsidP="009E45CE">
            <w:pPr>
              <w:jc w:val="both"/>
              <w:rPr>
                <w:rFonts w:ascii="Arial" w:hAnsi="Arial" w:cs="Arial"/>
                <w:kern w:val="2"/>
                <w:sz w:val="22"/>
                <w:szCs w:val="22"/>
              </w:rPr>
            </w:pPr>
            <w:r w:rsidRPr="003557B3">
              <w:rPr>
                <w:rFonts w:ascii="Arial" w:hAnsi="Arial" w:cs="Arial"/>
                <w:kern w:val="2"/>
                <w:sz w:val="22"/>
                <w:szCs w:val="22"/>
              </w:rPr>
              <w:t xml:space="preserve">PVM sudaro </w:t>
            </w:r>
            <w:r w:rsidR="004D2892" w:rsidRPr="003557B3">
              <w:rPr>
                <w:rFonts w:ascii="Arial" w:hAnsi="Arial" w:cs="Arial"/>
                <w:kern w:val="2"/>
                <w:sz w:val="22"/>
                <w:szCs w:val="22"/>
              </w:rPr>
              <w:t>23 100,00</w:t>
            </w:r>
            <w:r w:rsidRPr="003557B3">
              <w:rPr>
                <w:rFonts w:ascii="Arial" w:hAnsi="Arial" w:cs="Arial"/>
                <w:kern w:val="2"/>
                <w:sz w:val="22"/>
                <w:szCs w:val="22"/>
              </w:rPr>
              <w:t xml:space="preserve"> Eur (</w:t>
            </w:r>
            <w:r w:rsidR="004D2892" w:rsidRPr="003557B3">
              <w:rPr>
                <w:rFonts w:ascii="Arial" w:hAnsi="Arial" w:cs="Arial"/>
                <w:kern w:val="2"/>
                <w:sz w:val="22"/>
                <w:szCs w:val="22"/>
              </w:rPr>
              <w:t>dvidešimt trys tūkstančiai vienas šimtas eurų ir 00 ct</w:t>
            </w:r>
            <w:r w:rsidRPr="003557B3">
              <w:rPr>
                <w:rFonts w:ascii="Arial" w:hAnsi="Arial" w:cs="Arial"/>
                <w:kern w:val="2"/>
                <w:sz w:val="22"/>
                <w:szCs w:val="22"/>
              </w:rPr>
              <w:t>).</w:t>
            </w:r>
          </w:p>
          <w:p w14:paraId="01537416" w14:textId="1EADF633" w:rsidR="00DA2ADD" w:rsidRPr="003557B3" w:rsidRDefault="005B3C59" w:rsidP="009E45CE">
            <w:pPr>
              <w:jc w:val="both"/>
              <w:rPr>
                <w:rFonts w:ascii="Arial" w:hAnsi="Arial" w:cs="Arial"/>
                <w:kern w:val="2"/>
                <w:sz w:val="22"/>
                <w:szCs w:val="22"/>
              </w:rPr>
            </w:pPr>
            <w:r w:rsidRPr="003557B3">
              <w:rPr>
                <w:rFonts w:ascii="Arial" w:hAnsi="Arial" w:cs="Arial"/>
                <w:kern w:val="2"/>
                <w:sz w:val="22"/>
                <w:szCs w:val="22"/>
              </w:rPr>
              <w:t xml:space="preserve">Sutarties kaina yra </w:t>
            </w:r>
            <w:r w:rsidR="008B3F7B" w:rsidRPr="003557B3">
              <w:rPr>
                <w:rFonts w:ascii="Arial" w:hAnsi="Arial" w:cs="Arial"/>
                <w:kern w:val="2"/>
                <w:sz w:val="22"/>
                <w:szCs w:val="22"/>
              </w:rPr>
              <w:t>133 100,00</w:t>
            </w:r>
            <w:r w:rsidRPr="003557B3">
              <w:rPr>
                <w:rFonts w:ascii="Arial" w:hAnsi="Arial" w:cs="Arial"/>
                <w:kern w:val="2"/>
                <w:sz w:val="22"/>
                <w:szCs w:val="22"/>
              </w:rPr>
              <w:t xml:space="preserve"> (</w:t>
            </w:r>
            <w:r w:rsidR="008B3F7B" w:rsidRPr="003557B3">
              <w:rPr>
                <w:rFonts w:ascii="Arial" w:hAnsi="Arial" w:cs="Arial"/>
                <w:kern w:val="2"/>
                <w:sz w:val="22"/>
                <w:szCs w:val="22"/>
              </w:rPr>
              <w:t>vienas šimtas trisdešimt trys tūkstančiai</w:t>
            </w:r>
            <w:r w:rsidR="004D2892" w:rsidRPr="003557B3">
              <w:rPr>
                <w:rFonts w:ascii="Arial" w:hAnsi="Arial" w:cs="Arial"/>
                <w:kern w:val="2"/>
                <w:sz w:val="22"/>
                <w:szCs w:val="22"/>
              </w:rPr>
              <w:t xml:space="preserve"> vienas šimtas eurų ir 00 ct</w:t>
            </w:r>
            <w:r w:rsidRPr="003557B3">
              <w:rPr>
                <w:rFonts w:ascii="Arial" w:hAnsi="Arial" w:cs="Arial"/>
                <w:kern w:val="2"/>
                <w:sz w:val="22"/>
                <w:szCs w:val="22"/>
              </w:rPr>
              <w:t>) Eur su PVM.</w:t>
            </w:r>
          </w:p>
          <w:p w14:paraId="0A25300F" w14:textId="77777777" w:rsidR="00F31171" w:rsidRPr="003557B3" w:rsidRDefault="00F31171">
            <w:pPr>
              <w:rPr>
                <w:rFonts w:ascii="Arial" w:hAnsi="Arial" w:cs="Arial"/>
                <w:kern w:val="2"/>
                <w:sz w:val="22"/>
                <w:szCs w:val="22"/>
              </w:rPr>
            </w:pPr>
          </w:p>
          <w:p w14:paraId="6DE201E4" w14:textId="72643F21" w:rsidR="00E129DE" w:rsidRPr="003557B3" w:rsidRDefault="005B3C59" w:rsidP="007D6536">
            <w:pPr>
              <w:jc w:val="both"/>
              <w:rPr>
                <w:rFonts w:ascii="Arial" w:hAnsi="Arial" w:cs="Arial"/>
                <w:color w:val="000000"/>
                <w:kern w:val="2"/>
                <w:sz w:val="22"/>
                <w:szCs w:val="22"/>
              </w:rPr>
            </w:pPr>
            <w:r w:rsidRPr="003557B3">
              <w:rPr>
                <w:rFonts w:ascii="Arial" w:hAnsi="Arial" w:cs="Arial"/>
                <w:color w:val="000000"/>
                <w:kern w:val="2"/>
                <w:sz w:val="22"/>
                <w:szCs w:val="22"/>
              </w:rPr>
              <w:t xml:space="preserve">Šioje Sutartyje Pradinės Sutarties vertė yra lygi </w:t>
            </w:r>
            <w:r w:rsidRPr="003557B3">
              <w:rPr>
                <w:rFonts w:ascii="Arial" w:hAnsi="Arial" w:cs="Arial"/>
                <w:b/>
                <w:color w:val="000000"/>
                <w:kern w:val="2"/>
                <w:sz w:val="22"/>
                <w:szCs w:val="22"/>
              </w:rPr>
              <w:t>maksimaliai pirkimui skirtai lėšų sumai</w:t>
            </w:r>
            <w:r w:rsidRPr="003557B3">
              <w:rPr>
                <w:rFonts w:ascii="Arial" w:hAnsi="Arial" w:cs="Arial"/>
                <w:color w:val="000000"/>
                <w:kern w:val="2"/>
                <w:sz w:val="22"/>
                <w:szCs w:val="22"/>
              </w:rPr>
              <w:t xml:space="preserve"> </w:t>
            </w:r>
            <w:r w:rsidRPr="003557B3">
              <w:rPr>
                <w:rFonts w:ascii="Arial" w:hAnsi="Arial" w:cs="Arial"/>
                <w:b/>
                <w:color w:val="000000"/>
                <w:kern w:val="2"/>
                <w:sz w:val="22"/>
                <w:szCs w:val="22"/>
              </w:rPr>
              <w:t>be PVM</w:t>
            </w:r>
            <w:r w:rsidRPr="003557B3">
              <w:rPr>
                <w:rFonts w:ascii="Arial" w:hAnsi="Arial" w:cs="Arial"/>
                <w:color w:val="000000"/>
                <w:kern w:val="2"/>
                <w:sz w:val="22"/>
                <w:szCs w:val="22"/>
              </w:rPr>
              <w:t xml:space="preserve"> pirkimo dokumentuose ir Sutartyje nurodytų </w:t>
            </w:r>
            <w:r w:rsidRPr="003557B3">
              <w:rPr>
                <w:rFonts w:ascii="Arial" w:hAnsi="Arial" w:cs="Arial"/>
                <w:color w:val="000000"/>
                <w:sz w:val="22"/>
                <w:szCs w:val="22"/>
              </w:rPr>
              <w:t>Paslaugų</w:t>
            </w:r>
            <w:r w:rsidRPr="003557B3">
              <w:rPr>
                <w:rFonts w:ascii="Arial" w:hAnsi="Arial" w:cs="Arial"/>
                <w:color w:val="000000"/>
                <w:kern w:val="2"/>
                <w:sz w:val="22"/>
                <w:szCs w:val="22"/>
              </w:rPr>
              <w:t xml:space="preserve"> įsigijimui</w:t>
            </w:r>
            <w:r w:rsidR="000F5A94" w:rsidRPr="003557B3">
              <w:rPr>
                <w:rFonts w:ascii="Arial" w:hAnsi="Arial" w:cs="Arial"/>
                <w:color w:val="000000"/>
                <w:kern w:val="2"/>
                <w:sz w:val="22"/>
                <w:szCs w:val="22"/>
              </w:rPr>
              <w:t xml:space="preserve"> Tiekėjo pasiūlyme ir šioje Sutartyje nurodytomis sąlygomis, ne didesniais</w:t>
            </w:r>
            <w:r w:rsidR="00E129DE" w:rsidRPr="003557B3">
              <w:rPr>
                <w:rFonts w:ascii="Arial" w:hAnsi="Arial" w:cs="Arial"/>
                <w:color w:val="000000"/>
                <w:kern w:val="2"/>
                <w:sz w:val="22"/>
                <w:szCs w:val="22"/>
              </w:rPr>
              <w:t xml:space="preserve"> Tiekėjui Pirkėjo mokamais fiksuotais įkainiais nuo Pirkėjo nupirktos Paslaugų apimties (kiekio) nei nurodyta Sutarties Specialiųjų sąlygų 3.1.</w:t>
            </w:r>
            <w:r w:rsidR="00D61C3D" w:rsidRPr="003557B3">
              <w:rPr>
                <w:rFonts w:ascii="Arial" w:hAnsi="Arial" w:cs="Arial"/>
                <w:color w:val="000000"/>
                <w:kern w:val="2"/>
                <w:sz w:val="22"/>
                <w:szCs w:val="22"/>
              </w:rPr>
              <w:t>1</w:t>
            </w:r>
            <w:r w:rsidR="00E129DE" w:rsidRPr="003557B3">
              <w:rPr>
                <w:rFonts w:ascii="Arial" w:hAnsi="Arial" w:cs="Arial"/>
                <w:color w:val="000000"/>
                <w:kern w:val="2"/>
                <w:sz w:val="22"/>
                <w:szCs w:val="22"/>
              </w:rPr>
              <w:t>., 3.1.</w:t>
            </w:r>
            <w:r w:rsidR="00D61C3D" w:rsidRPr="003557B3">
              <w:rPr>
                <w:rFonts w:ascii="Arial" w:hAnsi="Arial" w:cs="Arial"/>
                <w:color w:val="000000"/>
                <w:kern w:val="2"/>
                <w:sz w:val="22"/>
                <w:szCs w:val="22"/>
              </w:rPr>
              <w:t>2</w:t>
            </w:r>
            <w:r w:rsidR="00E129DE" w:rsidRPr="003557B3">
              <w:rPr>
                <w:rFonts w:ascii="Arial" w:hAnsi="Arial" w:cs="Arial"/>
                <w:color w:val="000000"/>
                <w:kern w:val="2"/>
                <w:sz w:val="22"/>
                <w:szCs w:val="22"/>
              </w:rPr>
              <w:t>. punktuose, bei sumokant Tiekėjo pasiūlyme nurodytą fiksuotą kainą už visą pirkimo dokumentuose ir Sutart</w:t>
            </w:r>
            <w:r w:rsidR="004766A3" w:rsidRPr="003557B3">
              <w:rPr>
                <w:rFonts w:ascii="Arial" w:hAnsi="Arial" w:cs="Arial"/>
                <w:color w:val="000000"/>
                <w:kern w:val="2"/>
                <w:sz w:val="22"/>
                <w:szCs w:val="22"/>
              </w:rPr>
              <w:t>ies Specialiųjų sąlygų 3.1.3.</w:t>
            </w:r>
            <w:r w:rsidR="00E129DE" w:rsidRPr="003557B3">
              <w:rPr>
                <w:rFonts w:ascii="Arial" w:hAnsi="Arial" w:cs="Arial"/>
                <w:color w:val="000000"/>
                <w:kern w:val="2"/>
                <w:sz w:val="22"/>
                <w:szCs w:val="22"/>
              </w:rPr>
              <w:t xml:space="preserve"> </w:t>
            </w:r>
            <w:r w:rsidR="004766A3" w:rsidRPr="003557B3">
              <w:rPr>
                <w:rFonts w:ascii="Arial" w:hAnsi="Arial" w:cs="Arial"/>
                <w:color w:val="000000"/>
                <w:kern w:val="2"/>
                <w:sz w:val="22"/>
                <w:szCs w:val="22"/>
              </w:rPr>
              <w:t xml:space="preserve">punkte </w:t>
            </w:r>
            <w:r w:rsidR="00E129DE" w:rsidRPr="003557B3">
              <w:rPr>
                <w:rFonts w:ascii="Arial" w:hAnsi="Arial" w:cs="Arial"/>
                <w:color w:val="000000"/>
                <w:kern w:val="2"/>
                <w:sz w:val="22"/>
                <w:szCs w:val="22"/>
              </w:rPr>
              <w:t xml:space="preserve">nurodytą </w:t>
            </w:r>
            <w:r w:rsidR="004766A3" w:rsidRPr="003557B3">
              <w:rPr>
                <w:rFonts w:ascii="Arial" w:hAnsi="Arial" w:cs="Arial"/>
                <w:color w:val="000000"/>
                <w:kern w:val="2"/>
                <w:sz w:val="22"/>
                <w:szCs w:val="22"/>
              </w:rPr>
              <w:t>fiksuotų vystymo</w:t>
            </w:r>
            <w:r w:rsidR="004766A3" w:rsidRPr="003557B3">
              <w:rPr>
                <w:rFonts w:ascii="Arial" w:hAnsi="Arial" w:cs="Arial"/>
                <w:b/>
                <w:bCs/>
                <w:color w:val="000000"/>
                <w:kern w:val="2"/>
                <w:sz w:val="22"/>
                <w:szCs w:val="22"/>
              </w:rPr>
              <w:t xml:space="preserve"> </w:t>
            </w:r>
            <w:r w:rsidR="00895D22" w:rsidRPr="003557B3">
              <w:rPr>
                <w:rFonts w:ascii="Arial" w:hAnsi="Arial" w:cs="Arial"/>
                <w:color w:val="000000"/>
                <w:kern w:val="2"/>
                <w:sz w:val="22"/>
                <w:szCs w:val="22"/>
              </w:rPr>
              <w:t>p</w:t>
            </w:r>
            <w:r w:rsidR="00E129DE" w:rsidRPr="003557B3">
              <w:rPr>
                <w:rFonts w:ascii="Arial" w:hAnsi="Arial" w:cs="Arial"/>
                <w:color w:val="000000"/>
                <w:kern w:val="2"/>
                <w:sz w:val="22"/>
                <w:szCs w:val="22"/>
              </w:rPr>
              <w:t>aslaugų  komplektą</w:t>
            </w:r>
            <w:r w:rsidR="004766A3" w:rsidRPr="003557B3">
              <w:rPr>
                <w:rFonts w:ascii="Arial" w:hAnsi="Arial" w:cs="Arial"/>
                <w:color w:val="000000"/>
                <w:kern w:val="2"/>
                <w:sz w:val="22"/>
                <w:szCs w:val="22"/>
              </w:rPr>
              <w:t>.</w:t>
            </w:r>
          </w:p>
          <w:p w14:paraId="71E26035" w14:textId="77777777" w:rsidR="00E834C4" w:rsidRPr="003557B3" w:rsidRDefault="00E834C4" w:rsidP="007D6536">
            <w:pPr>
              <w:jc w:val="both"/>
              <w:rPr>
                <w:rFonts w:ascii="Arial" w:hAnsi="Arial" w:cs="Arial"/>
                <w:color w:val="000000"/>
                <w:kern w:val="2"/>
                <w:sz w:val="22"/>
                <w:szCs w:val="22"/>
              </w:rPr>
            </w:pPr>
          </w:p>
          <w:p w14:paraId="56B66ED3" w14:textId="57613E3E" w:rsidR="00E834C4" w:rsidRPr="003557B3" w:rsidRDefault="00E834C4" w:rsidP="00E834C4">
            <w:pPr>
              <w:jc w:val="both"/>
              <w:rPr>
                <w:rFonts w:ascii="Arial" w:hAnsi="Arial" w:cs="Arial"/>
                <w:color w:val="000000"/>
                <w:kern w:val="2"/>
                <w:sz w:val="22"/>
                <w:szCs w:val="22"/>
              </w:rPr>
            </w:pPr>
            <w:r w:rsidRPr="003557B3">
              <w:rPr>
                <w:rFonts w:ascii="Arial" w:hAnsi="Arial" w:cs="Arial"/>
                <w:color w:val="000000"/>
                <w:kern w:val="2"/>
                <w:sz w:val="22"/>
                <w:szCs w:val="22"/>
                <w:u w:val="single"/>
              </w:rPr>
              <w:t>Fiksuoto įkainio kainodaros</w:t>
            </w:r>
            <w:r w:rsidRPr="003557B3">
              <w:rPr>
                <w:rFonts w:ascii="Arial" w:hAnsi="Arial" w:cs="Arial"/>
                <w:color w:val="000000"/>
                <w:kern w:val="2"/>
                <w:sz w:val="22"/>
                <w:szCs w:val="22"/>
              </w:rPr>
              <w:t xml:space="preserve"> dalis taikoma </w:t>
            </w:r>
            <w:r w:rsidR="005F1F31">
              <w:rPr>
                <w:rFonts w:ascii="Arial" w:hAnsi="Arial" w:cs="Arial"/>
                <w:color w:val="000000"/>
                <w:kern w:val="2"/>
                <w:sz w:val="22"/>
                <w:szCs w:val="22"/>
              </w:rPr>
              <w:t>vystymo paslaugoms</w:t>
            </w:r>
            <w:r w:rsidRPr="003557B3">
              <w:rPr>
                <w:rFonts w:ascii="Arial" w:hAnsi="Arial" w:cs="Arial"/>
                <w:color w:val="000000"/>
                <w:kern w:val="2"/>
                <w:sz w:val="22"/>
                <w:szCs w:val="22"/>
              </w:rPr>
              <w:t xml:space="preserve">, nurodytoms </w:t>
            </w:r>
            <w:r w:rsidR="005F1F31">
              <w:rPr>
                <w:rFonts w:ascii="Arial" w:hAnsi="Arial" w:cs="Arial"/>
                <w:color w:val="000000"/>
                <w:kern w:val="2"/>
                <w:sz w:val="22"/>
                <w:szCs w:val="22"/>
              </w:rPr>
              <w:t>Techninės specifikacijos 1 lentelės</w:t>
            </w:r>
            <w:r w:rsidR="00166063" w:rsidRPr="003557B3">
              <w:rPr>
                <w:rFonts w:ascii="Arial" w:hAnsi="Arial" w:cs="Arial"/>
                <w:color w:val="000000"/>
                <w:kern w:val="2"/>
                <w:sz w:val="22"/>
                <w:szCs w:val="22"/>
              </w:rPr>
              <w:t xml:space="preserve"> 1 </w:t>
            </w:r>
            <w:r w:rsidR="00BF3934" w:rsidRPr="003557B3">
              <w:rPr>
                <w:rFonts w:ascii="Arial" w:hAnsi="Arial" w:cs="Arial"/>
                <w:color w:val="000000"/>
                <w:kern w:val="2"/>
                <w:sz w:val="22"/>
                <w:szCs w:val="22"/>
              </w:rPr>
              <w:t>eilutėje</w:t>
            </w:r>
            <w:r w:rsidR="00582489" w:rsidRPr="003557B3">
              <w:rPr>
                <w:rFonts w:ascii="Arial" w:hAnsi="Arial" w:cs="Arial"/>
                <w:color w:val="000000"/>
                <w:kern w:val="2"/>
                <w:sz w:val="22"/>
                <w:szCs w:val="22"/>
              </w:rPr>
              <w:t>.</w:t>
            </w:r>
          </w:p>
          <w:p w14:paraId="37BA9ABE" w14:textId="77777777" w:rsidR="00582489" w:rsidRPr="003557B3" w:rsidRDefault="00582489" w:rsidP="00E834C4">
            <w:pPr>
              <w:jc w:val="both"/>
              <w:rPr>
                <w:rFonts w:ascii="Arial" w:hAnsi="Arial" w:cs="Arial"/>
                <w:color w:val="000000"/>
                <w:kern w:val="2"/>
                <w:sz w:val="22"/>
                <w:szCs w:val="22"/>
              </w:rPr>
            </w:pPr>
          </w:p>
          <w:p w14:paraId="569AF030" w14:textId="0B49DA5B" w:rsidR="00DA2ADD" w:rsidRPr="003557B3" w:rsidRDefault="00582489" w:rsidP="007809D0">
            <w:pPr>
              <w:jc w:val="both"/>
              <w:rPr>
                <w:rFonts w:ascii="Arial" w:hAnsi="Arial" w:cs="Arial"/>
                <w:color w:val="000000"/>
                <w:kern w:val="2"/>
                <w:sz w:val="22"/>
                <w:szCs w:val="22"/>
              </w:rPr>
            </w:pPr>
            <w:r w:rsidRPr="003557B3">
              <w:rPr>
                <w:rFonts w:ascii="Arial" w:hAnsi="Arial" w:cs="Arial"/>
                <w:color w:val="000000"/>
                <w:kern w:val="2"/>
                <w:sz w:val="22"/>
                <w:szCs w:val="22"/>
                <w:u w:val="single"/>
              </w:rPr>
              <w:t>Fiksuotos kainos kainodaros dalis</w:t>
            </w:r>
            <w:r w:rsidRPr="003557B3">
              <w:rPr>
                <w:rFonts w:ascii="Arial" w:hAnsi="Arial" w:cs="Arial"/>
                <w:color w:val="000000"/>
                <w:kern w:val="2"/>
                <w:sz w:val="22"/>
                <w:szCs w:val="22"/>
              </w:rPr>
              <w:t xml:space="preserve"> taikoma </w:t>
            </w:r>
            <w:r w:rsidR="00D41D43">
              <w:rPr>
                <w:rFonts w:ascii="Arial" w:hAnsi="Arial" w:cs="Arial"/>
                <w:color w:val="000000"/>
                <w:kern w:val="2"/>
                <w:sz w:val="22"/>
                <w:szCs w:val="22"/>
              </w:rPr>
              <w:t>priežiūros p</w:t>
            </w:r>
            <w:r w:rsidRPr="003557B3">
              <w:rPr>
                <w:rFonts w:ascii="Arial" w:hAnsi="Arial" w:cs="Arial"/>
                <w:color w:val="000000"/>
                <w:kern w:val="2"/>
                <w:sz w:val="22"/>
                <w:szCs w:val="22"/>
              </w:rPr>
              <w:t>aslaugoms</w:t>
            </w:r>
            <w:r w:rsidR="00D41D43">
              <w:rPr>
                <w:rFonts w:ascii="Arial" w:hAnsi="Arial" w:cs="Arial"/>
                <w:color w:val="000000"/>
                <w:kern w:val="2"/>
                <w:sz w:val="22"/>
                <w:szCs w:val="22"/>
              </w:rPr>
              <w:t xml:space="preserve"> ir fiksuotoms vystymo paslaugoms</w:t>
            </w:r>
            <w:r w:rsidRPr="003557B3">
              <w:rPr>
                <w:rFonts w:ascii="Arial" w:hAnsi="Arial" w:cs="Arial"/>
                <w:color w:val="000000"/>
                <w:kern w:val="2"/>
                <w:sz w:val="22"/>
                <w:szCs w:val="22"/>
              </w:rPr>
              <w:t xml:space="preserve">, nurodytoms </w:t>
            </w:r>
            <w:r w:rsidR="00D41D43">
              <w:rPr>
                <w:rFonts w:ascii="Arial" w:hAnsi="Arial" w:cs="Arial"/>
                <w:color w:val="000000"/>
                <w:kern w:val="2"/>
                <w:sz w:val="22"/>
                <w:szCs w:val="22"/>
              </w:rPr>
              <w:t>Techninės specifikacijos 1 lentelės</w:t>
            </w:r>
            <w:r w:rsidRPr="003557B3">
              <w:rPr>
                <w:rFonts w:ascii="Arial" w:hAnsi="Arial" w:cs="Arial"/>
                <w:color w:val="000000"/>
                <w:kern w:val="2"/>
                <w:sz w:val="22"/>
                <w:szCs w:val="22"/>
              </w:rPr>
              <w:t xml:space="preserve"> </w:t>
            </w:r>
            <w:r w:rsidR="00BF3934" w:rsidRPr="003557B3">
              <w:rPr>
                <w:rFonts w:ascii="Arial" w:hAnsi="Arial" w:cs="Arial"/>
                <w:color w:val="000000"/>
                <w:kern w:val="2"/>
                <w:sz w:val="22"/>
                <w:szCs w:val="22"/>
              </w:rPr>
              <w:t xml:space="preserve">2 ir </w:t>
            </w:r>
            <w:r w:rsidRPr="003557B3">
              <w:rPr>
                <w:rFonts w:ascii="Arial" w:hAnsi="Arial" w:cs="Arial"/>
                <w:color w:val="000000"/>
                <w:kern w:val="2"/>
                <w:sz w:val="22"/>
                <w:szCs w:val="22"/>
              </w:rPr>
              <w:t xml:space="preserve">3 </w:t>
            </w:r>
            <w:r w:rsidR="00BF3934" w:rsidRPr="003557B3">
              <w:rPr>
                <w:rFonts w:ascii="Arial" w:hAnsi="Arial" w:cs="Arial"/>
                <w:color w:val="000000"/>
                <w:kern w:val="2"/>
                <w:sz w:val="22"/>
                <w:szCs w:val="22"/>
              </w:rPr>
              <w:t>eilutėse</w:t>
            </w:r>
            <w:r w:rsidRPr="003557B3">
              <w:rPr>
                <w:rFonts w:ascii="Arial" w:hAnsi="Arial" w:cs="Arial"/>
                <w:color w:val="000000"/>
                <w:kern w:val="2"/>
                <w:sz w:val="22"/>
                <w:szCs w:val="22"/>
              </w:rPr>
              <w:t>.</w:t>
            </w:r>
          </w:p>
          <w:p w14:paraId="64769061" w14:textId="3BBFB2C3" w:rsidR="00991451" w:rsidRPr="003557B3" w:rsidRDefault="00991451" w:rsidP="007809D0">
            <w:pPr>
              <w:jc w:val="both"/>
              <w:rPr>
                <w:rStyle w:val="eop"/>
                <w:sz w:val="22"/>
                <w:szCs w:val="22"/>
              </w:rPr>
            </w:pPr>
          </w:p>
          <w:p w14:paraId="0120F43D" w14:textId="241ABA72" w:rsidR="00991451" w:rsidRPr="003557B3" w:rsidRDefault="00991451" w:rsidP="007809D0">
            <w:pPr>
              <w:jc w:val="both"/>
              <w:rPr>
                <w:rFonts w:ascii="Arial" w:hAnsi="Arial" w:cs="Arial"/>
                <w:color w:val="000000"/>
                <w:kern w:val="2"/>
                <w:sz w:val="22"/>
                <w:szCs w:val="22"/>
              </w:rPr>
            </w:pPr>
            <w:r w:rsidRPr="003557B3">
              <w:rPr>
                <w:rFonts w:ascii="Arial" w:hAnsi="Arial" w:cs="Arial"/>
                <w:color w:val="000000"/>
                <w:kern w:val="2"/>
                <w:sz w:val="22"/>
                <w:szCs w:val="22"/>
              </w:rPr>
              <w:t xml:space="preserve">Pirkėjas neįsipareigoja išpirkti </w:t>
            </w:r>
            <w:r w:rsidR="00F54FFE">
              <w:rPr>
                <w:rFonts w:ascii="Arial" w:hAnsi="Arial" w:cs="Arial"/>
                <w:color w:val="000000"/>
                <w:kern w:val="2"/>
                <w:sz w:val="22"/>
                <w:szCs w:val="22"/>
              </w:rPr>
              <w:t>vystymo p</w:t>
            </w:r>
            <w:r w:rsidRPr="003557B3">
              <w:rPr>
                <w:rFonts w:ascii="Arial" w:hAnsi="Arial" w:cs="Arial"/>
                <w:color w:val="000000"/>
                <w:kern w:val="2"/>
                <w:sz w:val="22"/>
                <w:szCs w:val="22"/>
              </w:rPr>
              <w:t>aslaugų už visą Sutarties kainą. </w:t>
            </w:r>
            <w:r w:rsidR="00F54FFE">
              <w:rPr>
                <w:rFonts w:ascii="Arial" w:hAnsi="Arial" w:cs="Arial"/>
                <w:color w:val="000000"/>
                <w:kern w:val="2"/>
                <w:sz w:val="22"/>
                <w:szCs w:val="22"/>
              </w:rPr>
              <w:t>Techninės specifikacijos 1 lentelės</w:t>
            </w:r>
            <w:r w:rsidR="009F2E5D" w:rsidRPr="003557B3">
              <w:rPr>
                <w:rFonts w:ascii="Arial" w:hAnsi="Arial" w:cs="Arial"/>
                <w:color w:val="000000"/>
                <w:kern w:val="2"/>
                <w:sz w:val="22"/>
                <w:szCs w:val="22"/>
              </w:rPr>
              <w:t xml:space="preserve"> </w:t>
            </w:r>
            <w:r w:rsidR="009F2E5D" w:rsidRPr="003557B3">
              <w:rPr>
                <w:rFonts w:ascii="Arial" w:hAnsi="Arial" w:cs="Arial"/>
                <w:color w:val="000000"/>
                <w:kern w:val="2"/>
                <w:sz w:val="22"/>
                <w:szCs w:val="22"/>
              </w:rPr>
              <w:t>1</w:t>
            </w:r>
            <w:r w:rsidRPr="003557B3">
              <w:rPr>
                <w:rFonts w:ascii="Arial" w:hAnsi="Arial" w:cs="Arial"/>
                <w:color w:val="000000"/>
                <w:kern w:val="2"/>
                <w:sz w:val="22"/>
                <w:szCs w:val="22"/>
              </w:rPr>
              <w:t xml:space="preserve"> eilutė</w:t>
            </w:r>
            <w:r w:rsidR="009F2E5D" w:rsidRPr="003557B3">
              <w:rPr>
                <w:rFonts w:ascii="Arial" w:hAnsi="Arial" w:cs="Arial"/>
                <w:color w:val="000000"/>
                <w:kern w:val="2"/>
                <w:sz w:val="22"/>
                <w:szCs w:val="22"/>
              </w:rPr>
              <w:t>j</w:t>
            </w:r>
            <w:r w:rsidRPr="003557B3">
              <w:rPr>
                <w:rFonts w:ascii="Arial" w:hAnsi="Arial" w:cs="Arial"/>
                <w:color w:val="000000"/>
                <w:kern w:val="2"/>
                <w:sz w:val="22"/>
                <w:szCs w:val="22"/>
              </w:rPr>
              <w:t xml:space="preserve">e </w:t>
            </w:r>
            <w:r w:rsidRPr="003557B3">
              <w:rPr>
                <w:rFonts w:ascii="Arial" w:hAnsi="Arial" w:cs="Arial"/>
                <w:color w:val="000000"/>
                <w:kern w:val="2"/>
                <w:sz w:val="22"/>
                <w:szCs w:val="22"/>
              </w:rPr>
              <w:lastRenderedPageBreak/>
              <w:t xml:space="preserve">nurodytas </w:t>
            </w:r>
            <w:r w:rsidR="00F54FFE">
              <w:rPr>
                <w:rFonts w:ascii="Arial" w:hAnsi="Arial" w:cs="Arial"/>
                <w:color w:val="000000"/>
                <w:kern w:val="2"/>
                <w:sz w:val="22"/>
                <w:szCs w:val="22"/>
              </w:rPr>
              <w:t>vystymo p</w:t>
            </w:r>
            <w:r w:rsidR="00F54FFE" w:rsidRPr="003557B3">
              <w:rPr>
                <w:rFonts w:ascii="Arial" w:hAnsi="Arial" w:cs="Arial"/>
                <w:color w:val="000000"/>
                <w:kern w:val="2"/>
                <w:sz w:val="22"/>
                <w:szCs w:val="22"/>
              </w:rPr>
              <w:t xml:space="preserve">aslaugų </w:t>
            </w:r>
            <w:r w:rsidRPr="003557B3">
              <w:rPr>
                <w:rFonts w:ascii="Arial" w:hAnsi="Arial" w:cs="Arial"/>
                <w:color w:val="000000"/>
                <w:kern w:val="2"/>
                <w:sz w:val="22"/>
                <w:szCs w:val="22"/>
              </w:rPr>
              <w:t>kiekis</w:t>
            </w:r>
            <w:r w:rsidR="009F2E5D" w:rsidRPr="003557B3">
              <w:rPr>
                <w:rFonts w:ascii="Arial" w:hAnsi="Arial" w:cs="Arial"/>
                <w:color w:val="000000"/>
                <w:kern w:val="2"/>
                <w:sz w:val="22"/>
                <w:szCs w:val="22"/>
              </w:rPr>
              <w:t xml:space="preserve"> </w:t>
            </w:r>
            <w:r w:rsidRPr="003557B3">
              <w:rPr>
                <w:rFonts w:ascii="Arial" w:hAnsi="Arial" w:cs="Arial"/>
                <w:color w:val="000000"/>
                <w:kern w:val="2"/>
                <w:sz w:val="22"/>
                <w:szCs w:val="22"/>
              </w:rPr>
              <w:t>/ apimtis gali būti keičiama</w:t>
            </w:r>
            <w:del w:id="2" w:author="Jūratė Prieskienė" w:date="2025-12-18T13:32:00Z">
              <w:r w:rsidRPr="003557B3" w:rsidDel="00293028">
                <w:rPr>
                  <w:rFonts w:ascii="Arial" w:hAnsi="Arial" w:cs="Arial"/>
                  <w:color w:val="000000"/>
                  <w:kern w:val="2"/>
                  <w:sz w:val="22"/>
                  <w:szCs w:val="22"/>
                </w:rPr>
                <w:delText>s</w:delText>
              </w:r>
            </w:del>
            <w:r w:rsidRPr="003557B3">
              <w:rPr>
                <w:rFonts w:ascii="Arial" w:hAnsi="Arial" w:cs="Arial"/>
                <w:color w:val="000000"/>
                <w:kern w:val="2"/>
                <w:sz w:val="22"/>
                <w:szCs w:val="22"/>
              </w:rPr>
              <w:t xml:space="preserve"> (didėti ar mažėti).</w:t>
            </w:r>
          </w:p>
        </w:tc>
      </w:tr>
      <w:tr w:rsidR="00DA2ADD" w:rsidRPr="003557B3" w14:paraId="16A102F9" w14:textId="77777777" w:rsidTr="19C38114">
        <w:trPr>
          <w:trHeight w:val="300"/>
        </w:trPr>
        <w:tc>
          <w:tcPr>
            <w:tcW w:w="3094" w:type="dxa"/>
            <w:gridSpan w:val="2"/>
          </w:tcPr>
          <w:p w14:paraId="73CE04B4" w14:textId="77777777" w:rsidR="00DA2ADD" w:rsidRPr="003557B3" w:rsidRDefault="005B3C59">
            <w:pPr>
              <w:rPr>
                <w:rFonts w:ascii="Arial" w:hAnsi="Arial" w:cs="Arial"/>
                <w:b/>
                <w:kern w:val="2"/>
                <w:sz w:val="22"/>
                <w:szCs w:val="22"/>
              </w:rPr>
            </w:pPr>
            <w:r w:rsidRPr="003557B3">
              <w:rPr>
                <w:rFonts w:ascii="Arial" w:hAnsi="Arial" w:cs="Arial"/>
                <w:b/>
                <w:kern w:val="2"/>
                <w:sz w:val="22"/>
                <w:szCs w:val="22"/>
              </w:rPr>
              <w:lastRenderedPageBreak/>
              <w:t xml:space="preserve">5.3. Sutarties kainos / įkainių perskaičiavimas taikant </w:t>
            </w:r>
            <w:r w:rsidRPr="003557B3">
              <w:rPr>
                <w:rFonts w:ascii="Arial" w:hAnsi="Arial" w:cs="Arial"/>
                <w:b/>
                <w:kern w:val="2"/>
                <w:sz w:val="22"/>
                <w:szCs w:val="22"/>
                <w:u w:val="single"/>
              </w:rPr>
              <w:t>peržiūros</w:t>
            </w:r>
            <w:r w:rsidRPr="003557B3">
              <w:rPr>
                <w:rFonts w:ascii="Arial" w:hAnsi="Arial" w:cs="Arial"/>
                <w:b/>
                <w:kern w:val="2"/>
                <w:sz w:val="22"/>
                <w:szCs w:val="22"/>
              </w:rPr>
              <w:t xml:space="preserve"> taisykles</w:t>
            </w:r>
          </w:p>
          <w:p w14:paraId="4197608E" w14:textId="77777777" w:rsidR="00DA2ADD" w:rsidRPr="003557B3" w:rsidRDefault="00DA2ADD">
            <w:pPr>
              <w:rPr>
                <w:rFonts w:ascii="Arial" w:hAnsi="Arial" w:cs="Arial"/>
                <w:b/>
                <w:kern w:val="2"/>
                <w:sz w:val="22"/>
                <w:szCs w:val="22"/>
              </w:rPr>
            </w:pPr>
          </w:p>
          <w:p w14:paraId="67600877" w14:textId="77777777" w:rsidR="00DA2ADD" w:rsidRPr="003557B3" w:rsidRDefault="00DA2ADD">
            <w:pPr>
              <w:rPr>
                <w:rFonts w:ascii="Arial" w:hAnsi="Arial" w:cs="Arial"/>
                <w:kern w:val="2"/>
                <w:sz w:val="22"/>
                <w:szCs w:val="22"/>
              </w:rPr>
            </w:pPr>
          </w:p>
        </w:tc>
        <w:tc>
          <w:tcPr>
            <w:tcW w:w="6441" w:type="dxa"/>
            <w:gridSpan w:val="2"/>
          </w:tcPr>
          <w:p w14:paraId="5B06DDCA" w14:textId="77777777" w:rsidR="00DA2ADD" w:rsidRPr="003557B3" w:rsidRDefault="005B3C59">
            <w:pPr>
              <w:rPr>
                <w:rFonts w:ascii="Arial" w:hAnsi="Arial" w:cs="Arial"/>
                <w:sz w:val="22"/>
                <w:szCs w:val="22"/>
              </w:rPr>
            </w:pPr>
            <w:r w:rsidRPr="003557B3">
              <w:rPr>
                <w:rFonts w:ascii="Arial" w:hAnsi="Arial" w:cs="Arial"/>
                <w:kern w:val="2"/>
                <w:sz w:val="22"/>
                <w:szCs w:val="22"/>
              </w:rPr>
              <w:t>Sutarties kaina / įkainiai bus perskaičiuojami:</w:t>
            </w:r>
          </w:p>
          <w:p w14:paraId="3177685F" w14:textId="77777777" w:rsidR="00DA2ADD" w:rsidRPr="003557B3" w:rsidRDefault="005B3C59">
            <w:pPr>
              <w:rPr>
                <w:rFonts w:ascii="Arial" w:hAnsi="Arial" w:cs="Arial"/>
                <w:kern w:val="2"/>
                <w:sz w:val="22"/>
                <w:szCs w:val="22"/>
              </w:rPr>
            </w:pPr>
            <w:r w:rsidRPr="003557B3">
              <w:rPr>
                <w:rFonts w:ascii="Arial" w:hAnsi="Arial" w:cs="Arial"/>
                <w:kern w:val="2"/>
                <w:sz w:val="22"/>
                <w:szCs w:val="22"/>
              </w:rPr>
              <w:t>5.3.1. dėl PVM tarifo pasikeitimo;</w:t>
            </w:r>
          </w:p>
          <w:p w14:paraId="4CEBE41F" w14:textId="0E01C754" w:rsidR="00DA2ADD" w:rsidRPr="003557B3" w:rsidRDefault="005B3C59">
            <w:pPr>
              <w:rPr>
                <w:rFonts w:ascii="Arial" w:hAnsi="Arial" w:cs="Arial"/>
                <w:kern w:val="2"/>
                <w:sz w:val="22"/>
                <w:szCs w:val="22"/>
              </w:rPr>
            </w:pPr>
            <w:r w:rsidRPr="003557B3">
              <w:rPr>
                <w:rFonts w:ascii="Arial" w:hAnsi="Arial" w:cs="Arial"/>
                <w:kern w:val="2"/>
                <w:sz w:val="22"/>
                <w:szCs w:val="22"/>
              </w:rPr>
              <w:t xml:space="preserve">5.3.2. </w:t>
            </w:r>
            <w:r w:rsidR="007809D0" w:rsidRPr="003557B3">
              <w:rPr>
                <w:rFonts w:ascii="Arial" w:hAnsi="Arial" w:cs="Arial"/>
                <w:kern w:val="2"/>
                <w:sz w:val="22"/>
                <w:szCs w:val="22"/>
              </w:rPr>
              <w:t>netaikoma;</w:t>
            </w:r>
          </w:p>
          <w:p w14:paraId="109B4A6A" w14:textId="77777777" w:rsidR="00DA2ADD" w:rsidRPr="003557B3" w:rsidRDefault="005B3C59">
            <w:pPr>
              <w:rPr>
                <w:rFonts w:ascii="Arial" w:hAnsi="Arial" w:cs="Arial"/>
                <w:kern w:val="2"/>
                <w:sz w:val="22"/>
                <w:szCs w:val="22"/>
              </w:rPr>
            </w:pPr>
            <w:r w:rsidRPr="003557B3">
              <w:rPr>
                <w:rFonts w:ascii="Arial" w:hAnsi="Arial" w:cs="Arial"/>
                <w:kern w:val="2"/>
                <w:sz w:val="22"/>
                <w:szCs w:val="22"/>
              </w:rPr>
              <w:t>5.3.3. dėl kainų lygio pokyčio;</w:t>
            </w:r>
          </w:p>
          <w:p w14:paraId="30826D1F" w14:textId="5328AED6" w:rsidR="00DA2ADD" w:rsidRPr="003557B3" w:rsidRDefault="005B3C59">
            <w:pPr>
              <w:rPr>
                <w:rFonts w:ascii="Arial" w:hAnsi="Arial" w:cs="Arial"/>
                <w:color w:val="FF0000"/>
                <w:kern w:val="2"/>
                <w:sz w:val="22"/>
                <w:szCs w:val="22"/>
              </w:rPr>
            </w:pPr>
            <w:r w:rsidRPr="003557B3">
              <w:rPr>
                <w:rFonts w:ascii="Arial" w:hAnsi="Arial" w:cs="Arial"/>
                <w:kern w:val="2"/>
                <w:sz w:val="22"/>
                <w:szCs w:val="22"/>
              </w:rPr>
              <w:t xml:space="preserve">5.3.4. </w:t>
            </w:r>
            <w:r w:rsidR="007809D0" w:rsidRPr="003557B3">
              <w:rPr>
                <w:rFonts w:ascii="Arial" w:hAnsi="Arial" w:cs="Arial"/>
                <w:kern w:val="2"/>
                <w:sz w:val="22"/>
                <w:szCs w:val="22"/>
              </w:rPr>
              <w:t>netaikoma</w:t>
            </w:r>
            <w:r w:rsidRPr="003557B3">
              <w:rPr>
                <w:rFonts w:ascii="Arial" w:hAnsi="Arial" w:cs="Arial"/>
                <w:kern w:val="2"/>
                <w:sz w:val="22"/>
                <w:szCs w:val="22"/>
              </w:rPr>
              <w:t>.</w:t>
            </w:r>
          </w:p>
        </w:tc>
      </w:tr>
      <w:tr w:rsidR="00DA2ADD" w:rsidRPr="003557B3" w14:paraId="479B0B1F" w14:textId="77777777" w:rsidTr="19C38114">
        <w:trPr>
          <w:trHeight w:val="300"/>
        </w:trPr>
        <w:tc>
          <w:tcPr>
            <w:tcW w:w="3094" w:type="dxa"/>
            <w:gridSpan w:val="2"/>
          </w:tcPr>
          <w:p w14:paraId="39FBD396" w14:textId="77777777" w:rsidR="00DA2ADD" w:rsidRPr="003557B3" w:rsidRDefault="005B3C59">
            <w:pPr>
              <w:rPr>
                <w:rFonts w:ascii="Arial" w:hAnsi="Arial" w:cs="Arial"/>
                <w:b/>
                <w:kern w:val="2"/>
                <w:sz w:val="22"/>
                <w:szCs w:val="22"/>
              </w:rPr>
            </w:pPr>
            <w:r w:rsidRPr="003557B3">
              <w:rPr>
                <w:rFonts w:ascii="Arial" w:hAnsi="Arial" w:cs="Arial"/>
                <w:b/>
                <w:kern w:val="2"/>
                <w:sz w:val="22"/>
                <w:szCs w:val="22"/>
              </w:rPr>
              <w:t>5.3.1. Sutarties kainos / įkainių peržiūra dėl PVM tarifo pasikeitimo</w:t>
            </w:r>
          </w:p>
        </w:tc>
        <w:tc>
          <w:tcPr>
            <w:tcW w:w="6441" w:type="dxa"/>
            <w:gridSpan w:val="2"/>
          </w:tcPr>
          <w:p w14:paraId="271FEC8B" w14:textId="77777777" w:rsidR="00F44AF6" w:rsidRPr="003557B3" w:rsidRDefault="00F44AF6" w:rsidP="00F44AF6">
            <w:pPr>
              <w:jc w:val="both"/>
              <w:rPr>
                <w:rFonts w:ascii="Arial" w:hAnsi="Arial" w:cs="Arial"/>
                <w:kern w:val="2"/>
                <w:sz w:val="22"/>
                <w:szCs w:val="22"/>
              </w:rPr>
            </w:pPr>
            <w:r w:rsidRPr="003557B3">
              <w:rPr>
                <w:rFonts w:ascii="Arial" w:hAnsi="Arial" w:cs="Arial"/>
                <w:kern w:val="2"/>
                <w:sz w:val="22"/>
                <w:szCs w:val="22"/>
              </w:rPr>
              <w:t>Jeigu Sutarties vykdymo metu pasikeičia PVM mokėjimą reglamentuojantys teisės aktai, darantys tiesioginę įtaką Tiekėjo t</w:t>
            </w:r>
            <w:r w:rsidRPr="003557B3">
              <w:rPr>
                <w:rFonts w:ascii="Arial" w:hAnsi="Arial" w:cs="Arial"/>
                <w:sz w:val="22"/>
                <w:szCs w:val="22"/>
              </w:rPr>
              <w:t>ei</w:t>
            </w:r>
            <w:r w:rsidRPr="003557B3">
              <w:rPr>
                <w:rFonts w:ascii="Arial" w:hAnsi="Arial" w:cs="Arial"/>
                <w:kern w:val="2"/>
                <w:sz w:val="22"/>
                <w:szCs w:val="22"/>
              </w:rPr>
              <w:t>kiamų P</w:t>
            </w:r>
            <w:r w:rsidRPr="003557B3">
              <w:rPr>
                <w:rFonts w:ascii="Arial" w:hAnsi="Arial" w:cs="Arial"/>
                <w:sz w:val="22"/>
                <w:szCs w:val="22"/>
              </w:rPr>
              <w:t>aslaugų</w:t>
            </w:r>
            <w:r w:rsidRPr="003557B3">
              <w:rPr>
                <w:rFonts w:ascii="Arial" w:hAnsi="Arial" w:cs="Arial"/>
                <w:kern w:val="2"/>
                <w:sz w:val="22"/>
                <w:szCs w:val="22"/>
              </w:rPr>
              <w:t xml:space="preserve"> Sutartyje nurodytai kainai / įkainiams, Sutarties kaina / įkainiai perskaičiuojami nekeičiant P</w:t>
            </w:r>
            <w:r w:rsidRPr="003557B3">
              <w:rPr>
                <w:rFonts w:ascii="Arial" w:hAnsi="Arial" w:cs="Arial"/>
                <w:sz w:val="22"/>
                <w:szCs w:val="22"/>
              </w:rPr>
              <w:t>aslaugų</w:t>
            </w:r>
            <w:r w:rsidRPr="003557B3">
              <w:rPr>
                <w:rFonts w:ascii="Arial" w:hAnsi="Arial" w:cs="Arial"/>
                <w:kern w:val="2"/>
                <w:sz w:val="22"/>
                <w:szCs w:val="22"/>
              </w:rPr>
              <w:t xml:space="preserve"> kainos / įkainio be PVM.</w:t>
            </w:r>
          </w:p>
          <w:p w14:paraId="0EC253DC" w14:textId="77777777" w:rsidR="00F44AF6" w:rsidRPr="003557B3" w:rsidRDefault="00F44AF6" w:rsidP="00F44AF6">
            <w:pPr>
              <w:rPr>
                <w:rFonts w:ascii="Arial" w:hAnsi="Arial" w:cs="Arial"/>
                <w:sz w:val="22"/>
                <w:szCs w:val="22"/>
              </w:rPr>
            </w:pPr>
          </w:p>
          <w:p w14:paraId="4665B9F0" w14:textId="041990F7" w:rsidR="00DA2ADD" w:rsidRPr="003557B3" w:rsidRDefault="00F44AF6" w:rsidP="00B621B3">
            <w:pPr>
              <w:jc w:val="both"/>
              <w:rPr>
                <w:rFonts w:ascii="Arial" w:hAnsi="Arial" w:cs="Arial"/>
                <w:kern w:val="2"/>
                <w:sz w:val="22"/>
                <w:szCs w:val="22"/>
              </w:rPr>
            </w:pPr>
            <w:r w:rsidRPr="003557B3">
              <w:rPr>
                <w:rFonts w:ascii="Arial" w:hAnsi="Arial" w:cs="Arial"/>
                <w:kern w:val="2"/>
                <w:sz w:val="22"/>
                <w:szCs w:val="22"/>
              </w:rPr>
              <w:t>Perskaičiuota (-i) Sutarties kaina / įkainiai įforminama (-i) Susitarimu ir turi būti taikoma (-i) nuo naujo PVM įvedimo datos (nepriklausomai nuo to, kada pasirašytas Susitarimas).</w:t>
            </w:r>
          </w:p>
        </w:tc>
      </w:tr>
      <w:tr w:rsidR="00DA2ADD" w:rsidRPr="003557B3" w14:paraId="0D53BE6D" w14:textId="77777777" w:rsidTr="19C38114">
        <w:trPr>
          <w:trHeight w:val="300"/>
        </w:trPr>
        <w:tc>
          <w:tcPr>
            <w:tcW w:w="3094" w:type="dxa"/>
            <w:gridSpan w:val="2"/>
          </w:tcPr>
          <w:p w14:paraId="2206836C" w14:textId="77777777" w:rsidR="00DA2ADD" w:rsidRPr="003557B3" w:rsidRDefault="005B3C59">
            <w:pPr>
              <w:rPr>
                <w:rFonts w:ascii="Arial" w:hAnsi="Arial" w:cs="Arial"/>
                <w:sz w:val="22"/>
                <w:szCs w:val="22"/>
              </w:rPr>
            </w:pPr>
            <w:r w:rsidRPr="003557B3">
              <w:rPr>
                <w:rFonts w:ascii="Arial" w:hAnsi="Arial" w:cs="Arial"/>
                <w:b/>
                <w:bCs/>
                <w:kern w:val="2"/>
                <w:sz w:val="22"/>
                <w:szCs w:val="22"/>
              </w:rPr>
              <w:t>5.3.2.</w:t>
            </w:r>
            <w:r w:rsidRPr="003557B3">
              <w:rPr>
                <w:rFonts w:ascii="Arial" w:hAnsi="Arial" w:cs="Arial"/>
                <w:kern w:val="2"/>
                <w:sz w:val="22"/>
                <w:szCs w:val="22"/>
              </w:rPr>
              <w:t xml:space="preserve"> </w:t>
            </w:r>
            <w:r w:rsidRPr="003557B3">
              <w:rPr>
                <w:rFonts w:ascii="Arial" w:hAnsi="Arial" w:cs="Arial"/>
                <w:b/>
                <w:bCs/>
                <w:kern w:val="2"/>
                <w:sz w:val="22"/>
                <w:szCs w:val="22"/>
              </w:rPr>
              <w:t>Sutarties kainos / įkainių peržiūra dėl kitų mokesčių, lemiančių Paslaugų kainos / įkainių pokytį, pasikeitimo</w:t>
            </w:r>
          </w:p>
        </w:tc>
        <w:tc>
          <w:tcPr>
            <w:tcW w:w="6441" w:type="dxa"/>
            <w:gridSpan w:val="2"/>
          </w:tcPr>
          <w:p w14:paraId="6EEC93EF" w14:textId="77777777" w:rsidR="00DA2ADD" w:rsidRPr="003557B3" w:rsidRDefault="005B3C59">
            <w:pPr>
              <w:rPr>
                <w:rFonts w:ascii="Arial" w:hAnsi="Arial" w:cs="Arial"/>
                <w:kern w:val="2"/>
                <w:sz w:val="22"/>
                <w:szCs w:val="22"/>
              </w:rPr>
            </w:pPr>
            <w:r w:rsidRPr="003557B3">
              <w:rPr>
                <w:rFonts w:ascii="Arial" w:hAnsi="Arial" w:cs="Arial"/>
                <w:kern w:val="2"/>
                <w:sz w:val="22"/>
                <w:szCs w:val="22"/>
              </w:rPr>
              <w:t>Netaikoma</w:t>
            </w:r>
          </w:p>
          <w:p w14:paraId="04F41F87" w14:textId="77777777" w:rsidR="00DA2ADD" w:rsidRPr="003557B3" w:rsidRDefault="00DA2ADD">
            <w:pPr>
              <w:rPr>
                <w:rFonts w:ascii="Arial" w:hAnsi="Arial" w:cs="Arial"/>
                <w:kern w:val="2"/>
                <w:sz w:val="22"/>
                <w:szCs w:val="22"/>
              </w:rPr>
            </w:pPr>
          </w:p>
          <w:p w14:paraId="2DBB8115" w14:textId="660428FE" w:rsidR="00DA2ADD" w:rsidRPr="003557B3" w:rsidRDefault="00DA2ADD">
            <w:pPr>
              <w:rPr>
                <w:rFonts w:ascii="Arial" w:hAnsi="Arial" w:cs="Arial"/>
                <w:sz w:val="22"/>
                <w:szCs w:val="22"/>
              </w:rPr>
            </w:pPr>
          </w:p>
        </w:tc>
      </w:tr>
      <w:tr w:rsidR="00DA2ADD" w:rsidRPr="003557B3" w14:paraId="0992B437" w14:textId="77777777" w:rsidTr="19C38114">
        <w:trPr>
          <w:trHeight w:val="300"/>
        </w:trPr>
        <w:tc>
          <w:tcPr>
            <w:tcW w:w="3094" w:type="dxa"/>
            <w:gridSpan w:val="2"/>
          </w:tcPr>
          <w:p w14:paraId="60BD0D20" w14:textId="77777777" w:rsidR="00DA2ADD" w:rsidRPr="003557B3" w:rsidRDefault="005B3C59">
            <w:pPr>
              <w:rPr>
                <w:rFonts w:ascii="Arial" w:hAnsi="Arial" w:cs="Arial"/>
                <w:bCs/>
                <w:kern w:val="2"/>
                <w:sz w:val="22"/>
                <w:szCs w:val="22"/>
              </w:rPr>
            </w:pPr>
            <w:r w:rsidRPr="003557B3">
              <w:rPr>
                <w:rFonts w:ascii="Arial" w:hAnsi="Arial" w:cs="Arial"/>
                <w:b/>
                <w:kern w:val="2"/>
                <w:sz w:val="22"/>
                <w:szCs w:val="22"/>
              </w:rPr>
              <w:t>5.3.3. Sutarties kainos / įkainių peržiūra dėl kainų lygio pokyčio</w:t>
            </w:r>
          </w:p>
          <w:p w14:paraId="496CA8A2" w14:textId="31550EBC" w:rsidR="00DA2ADD" w:rsidRPr="003557B3" w:rsidRDefault="00DA2ADD">
            <w:pPr>
              <w:rPr>
                <w:rFonts w:ascii="Arial" w:hAnsi="Arial" w:cs="Arial"/>
                <w:b/>
                <w:kern w:val="2"/>
                <w:sz w:val="22"/>
                <w:szCs w:val="22"/>
              </w:rPr>
            </w:pPr>
          </w:p>
        </w:tc>
        <w:tc>
          <w:tcPr>
            <w:tcW w:w="6441" w:type="dxa"/>
            <w:gridSpan w:val="2"/>
          </w:tcPr>
          <w:p w14:paraId="25DDD7C9" w14:textId="77777777" w:rsidR="00314F09" w:rsidRPr="003557B3" w:rsidRDefault="00314F09" w:rsidP="00314F09">
            <w:pPr>
              <w:jc w:val="both"/>
              <w:rPr>
                <w:rFonts w:ascii="Arial" w:hAnsi="Arial" w:cs="Arial"/>
                <w:sz w:val="22"/>
                <w:szCs w:val="22"/>
              </w:rPr>
            </w:pPr>
            <w:r w:rsidRPr="003557B3">
              <w:rPr>
                <w:rFonts w:ascii="Arial" w:hAnsi="Arial" w:cs="Arial"/>
                <w:color w:val="000000"/>
                <w:sz w:val="22"/>
                <w:szCs w:val="22"/>
              </w:rPr>
              <w:t>5.3.3.1. Bet</w:t>
            </w:r>
            <w:r w:rsidRPr="003557B3">
              <w:rPr>
                <w:rFonts w:ascii="Arial" w:hAnsi="Arial" w:cs="Arial"/>
                <w:sz w:val="22"/>
                <w:szCs w:val="22"/>
              </w:rPr>
              <w:t xml:space="preserve"> kuri Sutarties Šalis Sutarties galiojimo metu turi teisę inicijuoti Sutarties kainos /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kas 6 (šeši) mėnesiai.</w:t>
            </w:r>
          </w:p>
          <w:p w14:paraId="4AABEE18" w14:textId="77777777" w:rsidR="00314F09" w:rsidRPr="003557B3" w:rsidRDefault="00314F09" w:rsidP="00314F09">
            <w:pPr>
              <w:jc w:val="both"/>
              <w:rPr>
                <w:rFonts w:ascii="Arial" w:hAnsi="Arial" w:cs="Arial"/>
                <w:kern w:val="2"/>
                <w:sz w:val="22"/>
                <w:szCs w:val="22"/>
                <w:shd w:val="clear" w:color="auto" w:fill="FFFFFF"/>
              </w:rPr>
            </w:pPr>
            <w:r w:rsidRPr="003557B3">
              <w:rPr>
                <w:rFonts w:ascii="Arial" w:hAnsi="Arial" w:cs="Arial"/>
                <w:kern w:val="2"/>
                <w:sz w:val="22"/>
                <w:szCs w:val="22"/>
              </w:rPr>
              <w:t>5.3.3.2. Sutarties k</w:t>
            </w:r>
            <w:r w:rsidRPr="003557B3">
              <w:rPr>
                <w:rFonts w:ascii="Arial" w:hAnsi="Arial" w:cs="Arial"/>
                <w:kern w:val="2"/>
                <w:sz w:val="22"/>
                <w:szCs w:val="22"/>
                <w:shd w:val="clear" w:color="auto" w:fill="FFFFFF"/>
              </w:rPr>
              <w:t xml:space="preserve">aina / įkainiai peržiūrimi </w:t>
            </w:r>
            <w:r w:rsidRPr="003557B3">
              <w:rPr>
                <w:rFonts w:ascii="Arial" w:hAnsi="Arial" w:cs="Arial"/>
                <w:color w:val="000000"/>
                <w:kern w:val="2"/>
                <w:sz w:val="22"/>
                <w:szCs w:val="22"/>
                <w:shd w:val="clear" w:color="auto" w:fill="FFFFFF"/>
              </w:rPr>
              <w:t xml:space="preserve">tik tai Sutarties daliai, kuri nėra išpirkta, t. y. Paslaugoms, kurios nėra priimtos ir apmokėtos. Vėlesnė Sutarties </w:t>
            </w:r>
            <w:r w:rsidRPr="003557B3">
              <w:rPr>
                <w:rFonts w:ascii="Arial" w:hAnsi="Arial" w:cs="Arial"/>
                <w:kern w:val="2"/>
                <w:sz w:val="22"/>
                <w:szCs w:val="22"/>
                <w:shd w:val="clear" w:color="auto" w:fill="FFFFFF"/>
              </w:rPr>
              <w:t>kainos / įkainių peržiūra negali apimti laikotarpio, už kurį jau buvo atlikta peržiūra.</w:t>
            </w:r>
          </w:p>
          <w:p w14:paraId="40D9F1C6" w14:textId="77777777" w:rsidR="00314F09" w:rsidRPr="003557B3" w:rsidRDefault="00314F09" w:rsidP="00314F09">
            <w:pPr>
              <w:jc w:val="both"/>
              <w:rPr>
                <w:rFonts w:ascii="Arial" w:hAnsi="Arial" w:cs="Arial"/>
                <w:kern w:val="2"/>
                <w:sz w:val="22"/>
                <w:szCs w:val="22"/>
                <w:shd w:val="clear" w:color="auto" w:fill="FFFFFF"/>
              </w:rPr>
            </w:pPr>
            <w:r w:rsidRPr="003557B3">
              <w:rPr>
                <w:rFonts w:ascii="Arial" w:hAnsi="Arial" w:cs="Arial"/>
                <w:kern w:val="2"/>
                <w:sz w:val="22"/>
                <w:szCs w:val="22"/>
              </w:rPr>
              <w:t xml:space="preserve">5.3.3.3. </w:t>
            </w:r>
            <w:r w:rsidRPr="003557B3">
              <w:rPr>
                <w:rFonts w:ascii="Arial" w:hAnsi="Arial" w:cs="Arial"/>
                <w:kern w:val="2"/>
                <w:sz w:val="22"/>
                <w:szCs w:val="22"/>
                <w:shd w:val="clear" w:color="auto" w:fill="FFFFFF"/>
              </w:rPr>
              <w:t>Jeigu P</w:t>
            </w:r>
            <w:r w:rsidRPr="003557B3">
              <w:rPr>
                <w:rFonts w:ascii="Arial" w:hAnsi="Arial" w:cs="Arial"/>
                <w:sz w:val="22"/>
                <w:szCs w:val="22"/>
              </w:rPr>
              <w:t>aslaugų teikimas</w:t>
            </w:r>
            <w:r w:rsidRPr="003557B3">
              <w:rPr>
                <w:rFonts w:ascii="Arial" w:hAnsi="Arial" w:cs="Arial"/>
                <w:kern w:val="2"/>
                <w:sz w:val="22"/>
                <w:szCs w:val="22"/>
                <w:shd w:val="clear" w:color="auto" w:fill="FFFFFF"/>
              </w:rPr>
              <w:t xml:space="preserve"> vėluoja dėl Tiekėjo kaltės, uždelstų suteikti P</w:t>
            </w:r>
            <w:r w:rsidRPr="003557B3">
              <w:rPr>
                <w:rFonts w:ascii="Arial" w:hAnsi="Arial" w:cs="Arial"/>
                <w:sz w:val="22"/>
                <w:szCs w:val="22"/>
              </w:rPr>
              <w:t>aslaugų</w:t>
            </w:r>
            <w:r w:rsidRPr="003557B3">
              <w:rPr>
                <w:rFonts w:ascii="Arial" w:hAnsi="Arial" w:cs="Arial"/>
                <w:kern w:val="2"/>
                <w:sz w:val="22"/>
                <w:szCs w:val="22"/>
                <w:shd w:val="clear" w:color="auto" w:fill="FFFFFF"/>
              </w:rPr>
              <w:t xml:space="preserve"> kaina / įkainiai nėra perskaičiuojami dėl kainų lygio kilimo (gali būti mažinami, tačiau negali būti didinami).</w:t>
            </w:r>
          </w:p>
          <w:p w14:paraId="041D17B8" w14:textId="77777777" w:rsidR="00314F09" w:rsidRPr="003557B3" w:rsidRDefault="00314F09" w:rsidP="00314F09">
            <w:pPr>
              <w:jc w:val="both"/>
              <w:rPr>
                <w:rFonts w:ascii="Arial" w:hAnsi="Arial" w:cs="Arial"/>
                <w:color w:val="000000"/>
                <w:kern w:val="2"/>
                <w:sz w:val="22"/>
                <w:szCs w:val="22"/>
                <w:shd w:val="clear" w:color="auto" w:fill="FFFFFF"/>
              </w:rPr>
            </w:pPr>
            <w:r w:rsidRPr="003557B3">
              <w:rPr>
                <w:rFonts w:ascii="Arial" w:hAnsi="Arial" w:cs="Arial"/>
                <w:kern w:val="2"/>
                <w:sz w:val="22"/>
                <w:szCs w:val="22"/>
              </w:rPr>
              <w:t xml:space="preserve">5.3.3.4. Atlikdamos Sutarties kainos / įkainių peržiūrą </w:t>
            </w:r>
            <w:r w:rsidRPr="003557B3">
              <w:rPr>
                <w:rFonts w:ascii="Arial" w:hAnsi="Arial" w:cs="Arial"/>
                <w:kern w:val="2"/>
                <w:sz w:val="22"/>
                <w:szCs w:val="22"/>
                <w:shd w:val="clear" w:color="auto" w:fill="FFFFFF"/>
              </w:rPr>
              <w:t>Šalys vadovaujasi Valstybės duomenų agentūros viešai Oficialiosios statistikos portale paskelbtais Rodiklių duomenų bazės duomenimis arba kitų oficialių šaltinių duomenimis (</w:t>
            </w:r>
            <w:r w:rsidRPr="003557B3">
              <w:rPr>
                <w:rFonts w:ascii="Arial" w:hAnsi="Arial" w:cs="Arial"/>
                <w:bCs/>
                <w:i/>
                <w:iCs/>
                <w:kern w:val="2"/>
                <w:sz w:val="22"/>
                <w:szCs w:val="22"/>
                <w:shd w:val="clear" w:color="auto" w:fill="FFFFFF"/>
              </w:rPr>
              <w:t>http://osp.stat.gov.lt/ skyriuje „Vartotojų kainų indeksai“, skelbiamas indeksas „Vartojimo prekės ir paslaugos“</w:t>
            </w:r>
            <w:r w:rsidRPr="003557B3">
              <w:rPr>
                <w:rFonts w:ascii="Arial" w:hAnsi="Arial" w:cs="Arial"/>
                <w:kern w:val="2"/>
                <w:sz w:val="22"/>
                <w:szCs w:val="22"/>
                <w:shd w:val="clear" w:color="auto" w:fill="FFFFFF"/>
              </w:rPr>
              <w:t xml:space="preserve">). Iš kitos Šalies nereikalaujama pateikti </w:t>
            </w:r>
            <w:r w:rsidRPr="003557B3">
              <w:rPr>
                <w:rFonts w:ascii="Arial" w:hAnsi="Arial" w:cs="Arial"/>
                <w:color w:val="000000"/>
                <w:kern w:val="2"/>
                <w:sz w:val="22"/>
                <w:szCs w:val="22"/>
                <w:shd w:val="clear" w:color="auto" w:fill="FFFFFF"/>
              </w:rPr>
              <w:t>oficialaus Valstybės duomenų agentūros ar kitos institucijos išduoto dokumento ar patvirtinimo.</w:t>
            </w:r>
          </w:p>
          <w:p w14:paraId="6B2398B3" w14:textId="77777777" w:rsidR="00314F09" w:rsidRPr="003557B3" w:rsidRDefault="00314F09" w:rsidP="00314F09">
            <w:pPr>
              <w:jc w:val="both"/>
              <w:rPr>
                <w:rFonts w:ascii="Arial" w:hAnsi="Arial" w:cs="Arial"/>
                <w:kern w:val="2"/>
                <w:sz w:val="22"/>
                <w:szCs w:val="22"/>
                <w:shd w:val="clear" w:color="auto" w:fill="FFFFFF"/>
              </w:rPr>
            </w:pPr>
            <w:r w:rsidRPr="003557B3">
              <w:rPr>
                <w:rFonts w:ascii="Arial" w:hAnsi="Arial" w:cs="Arial"/>
                <w:color w:val="000000"/>
                <w:kern w:val="2"/>
                <w:sz w:val="22"/>
                <w:szCs w:val="22"/>
                <w:shd w:val="clear" w:color="auto" w:fill="FFFFFF"/>
              </w:rPr>
              <w:t xml:space="preserve">5.3.3.5. Šalys privalo Susitarime nurodyti vartojimo prekių ir paslaugų indekso reikšmę laikotarpio pradžioje ir jo nustatymo datą, indekso reikšmę laikotarpio pabaigoje ir </w:t>
            </w:r>
            <w:r w:rsidRPr="003557B3">
              <w:rPr>
                <w:rFonts w:ascii="Arial" w:hAnsi="Arial" w:cs="Arial"/>
                <w:kern w:val="2"/>
                <w:sz w:val="22"/>
                <w:szCs w:val="22"/>
                <w:shd w:val="clear" w:color="auto" w:fill="FFFFFF"/>
              </w:rPr>
              <w:t>jo nustatymo datą, kainų pokytį (k), perskaičiuotą Sutarties kainą / įkainius, perskaičiuotą Pradinės Sutarties vertę.</w:t>
            </w:r>
          </w:p>
          <w:p w14:paraId="4FA60755" w14:textId="77777777" w:rsidR="00314F09" w:rsidRPr="003557B3" w:rsidRDefault="00314F09" w:rsidP="00314F09">
            <w:pPr>
              <w:jc w:val="both"/>
              <w:rPr>
                <w:rFonts w:ascii="Arial" w:hAnsi="Arial" w:cs="Arial"/>
                <w:sz w:val="22"/>
                <w:szCs w:val="22"/>
              </w:rPr>
            </w:pPr>
            <w:r w:rsidRPr="003557B3">
              <w:rPr>
                <w:rFonts w:ascii="Arial" w:hAnsi="Arial" w:cs="Arial"/>
                <w:kern w:val="2"/>
                <w:sz w:val="22"/>
                <w:szCs w:val="22"/>
                <w:shd w:val="clear" w:color="auto" w:fill="FFFFFF"/>
              </w:rPr>
              <w:t>5.3.3.6. Nauja Sutarties kaina / įkainiai apskaičiuojami pagal žemiau pateiktą formulę:</w:t>
            </w:r>
          </w:p>
          <w:p w14:paraId="2F742EE8" w14:textId="77777777" w:rsidR="00314F09" w:rsidRPr="003557B3" w:rsidRDefault="00314F09" w:rsidP="00314F09">
            <w:pPr>
              <w:jc w:val="both"/>
              <w:rPr>
                <w:rFonts w:ascii="Arial" w:hAnsi="Arial" w:cs="Arial"/>
                <w:sz w:val="22"/>
                <w:szCs w:val="22"/>
              </w:rPr>
            </w:pPr>
          </w:p>
          <w:p w14:paraId="17384AC2" w14:textId="77777777" w:rsidR="00314F09" w:rsidRPr="003557B3" w:rsidRDefault="006C5327" w:rsidP="00314F09">
            <w:pPr>
              <w:jc w:val="both"/>
              <w:textAlignment w:val="baseline"/>
              <w:rPr>
                <w:rFonts w:ascii="Arial" w:hAnsi="Arial" w:cs="Arial"/>
                <w:kern w:val="2"/>
                <w:sz w:val="22"/>
                <w:szCs w:val="22"/>
              </w:rPr>
            </w:pPr>
            <m:oMath>
              <m:sSub>
                <m:sSubPr>
                  <m:ctrlPr>
                    <w:rPr>
                      <w:rFonts w:ascii="Cambria Math" w:hAnsi="Cambria Math" w:cs="Arial"/>
                      <w:sz w:val="22"/>
                      <w:szCs w:val="22"/>
                    </w:rPr>
                  </m:ctrlPr>
                </m:sSubPr>
                <m:e>
                  <m:r>
                    <m:rPr>
                      <m:sty m:val="p"/>
                    </m:rPr>
                    <w:rPr>
                      <w:rFonts w:ascii="Cambria Math" w:hAnsi="Cambria Math" w:cs="Arial"/>
                      <w:sz w:val="22"/>
                      <w:szCs w:val="22"/>
                    </w:rPr>
                    <m:t>a</m:t>
                  </m:r>
                </m:e>
                <m:sub>
                  <m:r>
                    <m:rPr>
                      <m:sty m:val="p"/>
                    </m:rPr>
                    <w:rPr>
                      <w:rFonts w:ascii="Cambria Math" w:hAnsi="Cambria Math" w:cs="Arial"/>
                      <w:sz w:val="22"/>
                      <w:szCs w:val="22"/>
                    </w:rPr>
                    <m:t>1</m:t>
                  </m:r>
                </m:sub>
              </m:sSub>
              <m:r>
                <m:rPr>
                  <m:sty m:val="p"/>
                </m:rPr>
                <w:rPr>
                  <w:rFonts w:ascii="Cambria Math" w:hAnsi="Cambria Math" w:cs="Arial"/>
                  <w:sz w:val="22"/>
                  <w:szCs w:val="22"/>
                </w:rPr>
                <m:t>=</m:t>
              </m:r>
              <m:r>
                <m:rPr>
                  <m:sty m:val="p"/>
                </m:rPr>
                <w:rPr>
                  <w:rFonts w:ascii="Cambria Math" w:eastAsiaTheme="minorEastAsia" w:hAnsi="Cambria Math" w:cs="Arial"/>
                  <w:sz w:val="22"/>
                  <w:szCs w:val="22"/>
                </w:rPr>
                <m:t>a+</m:t>
              </m:r>
              <m:d>
                <m:dPr>
                  <m:ctrlPr>
                    <w:rPr>
                      <w:rFonts w:ascii="Cambria Math" w:eastAsiaTheme="minorEastAsia" w:hAnsi="Cambria Math" w:cs="Arial"/>
                      <w:sz w:val="22"/>
                      <w:szCs w:val="22"/>
                    </w:rPr>
                  </m:ctrlPr>
                </m:dPr>
                <m:e>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k</m:t>
                      </m:r>
                    </m:num>
                    <m:den>
                      <m:r>
                        <m:rPr>
                          <m:sty m:val="p"/>
                        </m:rPr>
                        <w:rPr>
                          <w:rFonts w:ascii="Cambria Math" w:eastAsiaTheme="minorEastAsia" w:hAnsi="Cambria Math" w:cs="Arial"/>
                          <w:sz w:val="22"/>
                          <w:szCs w:val="22"/>
                        </w:rPr>
                        <m:t>100</m:t>
                      </m:r>
                    </m:den>
                  </m:f>
                  <m:r>
                    <m:rPr>
                      <m:sty m:val="p"/>
                    </m:rPr>
                    <w:rPr>
                      <w:rFonts w:ascii="Cambria Math" w:eastAsiaTheme="minorEastAsia" w:hAnsi="Cambria Math" w:cs="Arial"/>
                      <w:sz w:val="22"/>
                      <w:szCs w:val="22"/>
                    </w:rPr>
                    <m:t>×a</m:t>
                  </m:r>
                </m:e>
              </m:d>
            </m:oMath>
            <w:r w:rsidR="00314F09" w:rsidRPr="003557B3">
              <w:rPr>
                <w:rFonts w:ascii="Arial" w:hAnsi="Arial" w:cs="Arial"/>
                <w:kern w:val="2"/>
                <w:sz w:val="22"/>
                <w:szCs w:val="22"/>
              </w:rPr>
              <w:t>, kur a – kaina / įkainis (Eur be PVM) (jei peržiūra jau buvo atlikta, tai po paskutinio perskaičiavimo)</w:t>
            </w:r>
          </w:p>
          <w:p w14:paraId="6598AB19" w14:textId="77777777" w:rsidR="00314F09" w:rsidRPr="003557B3" w:rsidRDefault="00314F09" w:rsidP="00314F09">
            <w:pPr>
              <w:jc w:val="both"/>
              <w:textAlignment w:val="baseline"/>
              <w:rPr>
                <w:rFonts w:ascii="Arial" w:hAnsi="Arial" w:cs="Arial"/>
                <w:sz w:val="22"/>
                <w:szCs w:val="22"/>
              </w:rPr>
            </w:pPr>
            <w:r w:rsidRPr="003557B3">
              <w:rPr>
                <w:rFonts w:ascii="Arial" w:hAnsi="Arial" w:cs="Arial"/>
                <w:kern w:val="2"/>
                <w:sz w:val="22"/>
                <w:szCs w:val="22"/>
              </w:rPr>
              <w:t>a</w:t>
            </w:r>
            <w:r w:rsidRPr="003557B3">
              <w:rPr>
                <w:rFonts w:ascii="Arial" w:hAnsi="Arial" w:cs="Arial"/>
                <w:kern w:val="2"/>
                <w:sz w:val="22"/>
                <w:szCs w:val="22"/>
                <w:vertAlign w:val="subscript"/>
              </w:rPr>
              <w:t>1</w:t>
            </w:r>
            <w:r w:rsidRPr="003557B3">
              <w:rPr>
                <w:rFonts w:ascii="Arial" w:hAnsi="Arial" w:cs="Arial"/>
                <w:kern w:val="2"/>
                <w:sz w:val="22"/>
                <w:szCs w:val="22"/>
              </w:rPr>
              <w:t xml:space="preserve"> – perskaičiuota (pakeista) kaina / įkainis (Eur be PVM)</w:t>
            </w:r>
          </w:p>
          <w:p w14:paraId="2CE8C7E2" w14:textId="77777777" w:rsidR="00314F09" w:rsidRPr="003557B3" w:rsidRDefault="00314F09" w:rsidP="00314F09">
            <w:pPr>
              <w:jc w:val="both"/>
              <w:textAlignment w:val="baseline"/>
              <w:rPr>
                <w:rFonts w:ascii="Arial" w:hAnsi="Arial" w:cs="Arial"/>
                <w:sz w:val="22"/>
                <w:szCs w:val="22"/>
              </w:rPr>
            </w:pPr>
            <w:r w:rsidRPr="003557B3">
              <w:rPr>
                <w:rFonts w:ascii="Arial" w:hAnsi="Arial" w:cs="Arial"/>
                <w:kern w:val="2"/>
                <w:sz w:val="22"/>
                <w:szCs w:val="22"/>
              </w:rPr>
              <w:t xml:space="preserve">k – pagal vartotojų kainų indeksą </w:t>
            </w:r>
            <w:r w:rsidRPr="003557B3">
              <w:rPr>
                <w:rFonts w:ascii="Arial" w:hAnsi="Arial" w:cs="Arial"/>
                <w:i/>
                <w:iCs/>
                <w:kern w:val="2"/>
                <w:sz w:val="22"/>
                <w:szCs w:val="22"/>
              </w:rPr>
              <w:t>„Vartojimo prekės ir paslaugos“</w:t>
            </w:r>
            <w:r w:rsidRPr="003557B3">
              <w:rPr>
                <w:rFonts w:ascii="Arial" w:hAnsi="Arial" w:cs="Arial"/>
                <w:kern w:val="2"/>
                <w:sz w:val="22"/>
                <w:szCs w:val="22"/>
              </w:rPr>
              <w:t xml:space="preserve"> apskaičiuotas Vartojimo prekių ir paslaugų kainų pokytis (padidėjimas arba sumažėjimas) (%). „k“ reikšmė skaičiuojama pagal:</w:t>
            </w:r>
          </w:p>
          <w:p w14:paraId="7948EEDB" w14:textId="77777777" w:rsidR="00314F09" w:rsidRPr="003557B3" w:rsidRDefault="00314F09" w:rsidP="00314F09">
            <w:pPr>
              <w:jc w:val="both"/>
              <w:textAlignment w:val="baseline"/>
              <w:rPr>
                <w:rFonts w:ascii="Arial" w:hAnsi="Arial" w:cs="Arial"/>
                <w:kern w:val="2"/>
                <w:sz w:val="22"/>
                <w:szCs w:val="22"/>
              </w:rPr>
            </w:pPr>
            <m:oMath>
              <m:r>
                <m:rPr>
                  <m:sty m:val="p"/>
                </m:rPr>
                <w:rPr>
                  <w:rFonts w:ascii="Cambria Math" w:hAnsi="Cambria Math" w:cs="Arial"/>
                  <w:sz w:val="22"/>
                  <w:szCs w:val="22"/>
                </w:rPr>
                <m:t>k =</m:t>
              </m:r>
              <m:f>
                <m:fPr>
                  <m:ctrlPr>
                    <w:rPr>
                      <w:rFonts w:ascii="Cambria Math" w:eastAsiaTheme="minorEastAsia" w:hAnsi="Cambria Math" w:cs="Arial"/>
                      <w:sz w:val="22"/>
                      <w:szCs w:val="22"/>
                    </w:rPr>
                  </m:ctrlPr>
                </m:fPr>
                <m:num>
                  <m:sSub>
                    <m:sSubPr>
                      <m:ctrlPr>
                        <w:rPr>
                          <w:rFonts w:ascii="Cambria Math" w:eastAsiaTheme="minorEastAsia" w:hAnsi="Cambria Math" w:cs="Arial"/>
                          <w:sz w:val="22"/>
                          <w:szCs w:val="22"/>
                        </w:rPr>
                      </m:ctrlPr>
                    </m:sSubPr>
                    <m:e>
                      <m:r>
                        <m:rPr>
                          <m:sty m:val="p"/>
                        </m:rPr>
                        <w:rPr>
                          <w:rFonts w:ascii="Cambria Math" w:eastAsiaTheme="minorEastAsia" w:hAnsi="Cambria Math" w:cs="Arial"/>
                          <w:sz w:val="22"/>
                          <w:szCs w:val="22"/>
                        </w:rPr>
                        <m:t>Ind</m:t>
                      </m:r>
                    </m:e>
                    <m:sub>
                      <m:r>
                        <m:rPr>
                          <m:sty m:val="p"/>
                        </m:rPr>
                        <w:rPr>
                          <w:rFonts w:ascii="Cambria Math" w:eastAsiaTheme="minorEastAsia" w:hAnsi="Cambria Math" w:cs="Arial"/>
                          <w:sz w:val="22"/>
                          <w:szCs w:val="22"/>
                        </w:rPr>
                        <m:t>naujausias</m:t>
                      </m:r>
                    </m:sub>
                  </m:sSub>
                </m:num>
                <m:den>
                  <m:sSub>
                    <m:sSubPr>
                      <m:ctrlPr>
                        <w:rPr>
                          <w:rFonts w:ascii="Cambria Math" w:eastAsiaTheme="minorEastAsia" w:hAnsi="Cambria Math" w:cs="Arial"/>
                          <w:sz w:val="22"/>
                          <w:szCs w:val="22"/>
                        </w:rPr>
                      </m:ctrlPr>
                    </m:sSubPr>
                    <m:e>
                      <m:r>
                        <m:rPr>
                          <m:sty m:val="p"/>
                        </m:rPr>
                        <w:rPr>
                          <w:rFonts w:ascii="Cambria Math" w:eastAsiaTheme="minorEastAsia" w:hAnsi="Cambria Math" w:cs="Arial"/>
                          <w:sz w:val="22"/>
                          <w:szCs w:val="22"/>
                        </w:rPr>
                        <m:t>Ind</m:t>
                      </m:r>
                    </m:e>
                    <m:sub>
                      <m:r>
                        <m:rPr>
                          <m:sty m:val="p"/>
                        </m:rPr>
                        <w:rPr>
                          <w:rFonts w:ascii="Cambria Math" w:eastAsiaTheme="minorEastAsia" w:hAnsi="Cambria Math" w:cs="Arial"/>
                          <w:sz w:val="22"/>
                          <w:szCs w:val="22"/>
                        </w:rPr>
                        <m:t>pradžia</m:t>
                      </m:r>
                    </m:sub>
                  </m:sSub>
                </m:den>
              </m:f>
              <m:r>
                <m:rPr>
                  <m:sty m:val="p"/>
                </m:rPr>
                <w:rPr>
                  <w:rFonts w:ascii="Cambria Math" w:eastAsiaTheme="minorEastAsia" w:hAnsi="Cambria Math" w:cs="Arial"/>
                  <w:sz w:val="22"/>
                  <w:szCs w:val="22"/>
                </w:rPr>
                <m:t>×100-100</m:t>
              </m:r>
            </m:oMath>
            <w:r w:rsidRPr="003557B3">
              <w:rPr>
                <w:rFonts w:ascii="Arial" w:hAnsi="Arial" w:cs="Arial"/>
                <w:kern w:val="2"/>
                <w:sz w:val="22"/>
                <w:szCs w:val="22"/>
              </w:rPr>
              <w:t>, (proc.) kur</w:t>
            </w:r>
          </w:p>
          <w:p w14:paraId="7E004BE1" w14:textId="77777777" w:rsidR="00314F09" w:rsidRPr="003557B3" w:rsidRDefault="00314F09" w:rsidP="00314F09">
            <w:pPr>
              <w:jc w:val="both"/>
              <w:textAlignment w:val="baseline"/>
              <w:rPr>
                <w:rFonts w:ascii="Arial" w:hAnsi="Arial" w:cs="Arial"/>
                <w:sz w:val="22"/>
                <w:szCs w:val="22"/>
              </w:rPr>
            </w:pPr>
            <w:proofErr w:type="spellStart"/>
            <w:r w:rsidRPr="003557B3">
              <w:rPr>
                <w:rFonts w:ascii="Arial" w:hAnsi="Arial" w:cs="Arial"/>
                <w:kern w:val="2"/>
                <w:sz w:val="22"/>
                <w:szCs w:val="22"/>
              </w:rPr>
              <w:t>Ind</w:t>
            </w:r>
            <w:r w:rsidRPr="003557B3">
              <w:rPr>
                <w:rFonts w:ascii="Arial" w:hAnsi="Arial" w:cs="Arial"/>
                <w:kern w:val="2"/>
                <w:sz w:val="22"/>
                <w:szCs w:val="22"/>
                <w:vertAlign w:val="subscript"/>
              </w:rPr>
              <w:t>naujausias</w:t>
            </w:r>
            <w:proofErr w:type="spellEnd"/>
            <w:r w:rsidRPr="003557B3">
              <w:rPr>
                <w:rFonts w:ascii="Arial" w:hAnsi="Arial" w:cs="Arial"/>
                <w:kern w:val="2"/>
                <w:sz w:val="22"/>
                <w:szCs w:val="22"/>
              </w:rPr>
              <w:t xml:space="preserve"> – kreipimosi dėl kainos / įkainių peržiūros išsiuntimo kitai Šaliai dieną paskelbtas naujausias vartojimo prekių ir paslaugų indeksas </w:t>
            </w:r>
            <w:r w:rsidRPr="003557B3">
              <w:rPr>
                <w:rFonts w:ascii="Arial" w:hAnsi="Arial" w:cs="Arial"/>
                <w:i/>
                <w:iCs/>
                <w:kern w:val="2"/>
                <w:sz w:val="22"/>
                <w:szCs w:val="22"/>
              </w:rPr>
              <w:t>„Vartojimo prekės ir paslaugos“</w:t>
            </w:r>
            <w:r w:rsidRPr="003557B3">
              <w:rPr>
                <w:rFonts w:ascii="Arial" w:hAnsi="Arial" w:cs="Arial"/>
                <w:kern w:val="2"/>
                <w:sz w:val="22"/>
                <w:szCs w:val="22"/>
              </w:rPr>
              <w:t>.</w:t>
            </w:r>
          </w:p>
          <w:p w14:paraId="6C6BEE8C" w14:textId="77777777" w:rsidR="00314F09" w:rsidRPr="003557B3" w:rsidRDefault="00314F09" w:rsidP="00314F09">
            <w:pPr>
              <w:jc w:val="both"/>
              <w:rPr>
                <w:rFonts w:ascii="Arial" w:hAnsi="Arial" w:cs="Arial"/>
                <w:sz w:val="22"/>
                <w:szCs w:val="22"/>
              </w:rPr>
            </w:pPr>
            <w:proofErr w:type="spellStart"/>
            <w:r w:rsidRPr="003557B3">
              <w:rPr>
                <w:rFonts w:ascii="Arial" w:hAnsi="Arial" w:cs="Arial"/>
                <w:kern w:val="2"/>
                <w:sz w:val="22"/>
                <w:szCs w:val="22"/>
              </w:rPr>
              <w:t>Ind</w:t>
            </w:r>
            <w:r w:rsidRPr="003557B3">
              <w:rPr>
                <w:rFonts w:ascii="Arial" w:hAnsi="Arial" w:cs="Arial"/>
                <w:kern w:val="2"/>
                <w:sz w:val="22"/>
                <w:szCs w:val="22"/>
                <w:vertAlign w:val="subscript"/>
              </w:rPr>
              <w:t>pradžia</w:t>
            </w:r>
            <w:proofErr w:type="spellEnd"/>
            <w:r w:rsidRPr="003557B3">
              <w:rPr>
                <w:rFonts w:ascii="Arial" w:hAnsi="Arial" w:cs="Arial"/>
                <w:kern w:val="2"/>
                <w:sz w:val="22"/>
                <w:szCs w:val="22"/>
              </w:rPr>
              <w:t xml:space="preserve"> – laikotarpio pradžios datos (mėnesio) vartojimo prekių ir paslaugų indeksas </w:t>
            </w:r>
            <w:r w:rsidRPr="003557B3">
              <w:rPr>
                <w:rFonts w:ascii="Arial" w:hAnsi="Arial" w:cs="Arial"/>
                <w:i/>
                <w:iCs/>
                <w:kern w:val="2"/>
                <w:sz w:val="22"/>
                <w:szCs w:val="22"/>
              </w:rPr>
              <w:t>„Vartojimo prekės ir paslaugos“</w:t>
            </w:r>
            <w:r w:rsidRPr="003557B3">
              <w:rPr>
                <w:rFonts w:ascii="Arial" w:hAnsi="Arial" w:cs="Arial"/>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3AB5BC9" w14:textId="77777777" w:rsidR="00314F09" w:rsidRPr="003557B3" w:rsidRDefault="00314F09" w:rsidP="00314F09">
            <w:pPr>
              <w:jc w:val="both"/>
              <w:rPr>
                <w:rFonts w:ascii="Arial" w:hAnsi="Arial" w:cs="Arial"/>
                <w:kern w:val="2"/>
                <w:sz w:val="22"/>
                <w:szCs w:val="22"/>
                <w:shd w:val="clear" w:color="auto" w:fill="FFFFFF"/>
              </w:rPr>
            </w:pPr>
            <w:r w:rsidRPr="003557B3">
              <w:rPr>
                <w:rFonts w:ascii="Arial" w:hAnsi="Arial" w:cs="Arial"/>
                <w:color w:val="000000"/>
                <w:kern w:val="2"/>
                <w:sz w:val="22"/>
                <w:szCs w:val="22"/>
              </w:rPr>
              <w:t xml:space="preserve">5.3.3.7. </w:t>
            </w:r>
            <w:r w:rsidRPr="003557B3">
              <w:rPr>
                <w:rFonts w:ascii="Arial" w:hAnsi="Arial" w:cs="Arial"/>
                <w:color w:val="000000"/>
                <w:kern w:val="2"/>
                <w:sz w:val="22"/>
                <w:szCs w:val="22"/>
                <w:shd w:val="clear" w:color="auto" w:fill="FFFFFF"/>
              </w:rPr>
              <w:t xml:space="preserve">Skaičiavimams indeksų reikšmės </w:t>
            </w:r>
            <w:r w:rsidRPr="003557B3">
              <w:rPr>
                <w:rFonts w:ascii="Arial" w:hAnsi="Arial" w:cs="Arial"/>
                <w:kern w:val="2"/>
                <w:sz w:val="22"/>
                <w:szCs w:val="22"/>
                <w:shd w:val="clear" w:color="auto" w:fill="FFFFFF"/>
              </w:rPr>
              <w:t xml:space="preserve">imamos </w:t>
            </w:r>
            <w:r w:rsidRPr="003557B3">
              <w:rPr>
                <w:rFonts w:ascii="Arial" w:hAnsi="Arial" w:cs="Arial"/>
                <w:b/>
                <w:kern w:val="2"/>
                <w:sz w:val="22"/>
                <w:szCs w:val="22"/>
                <w:shd w:val="clear" w:color="auto" w:fill="FFFFFF"/>
              </w:rPr>
              <w:t>keturių</w:t>
            </w:r>
            <w:r w:rsidRPr="003557B3">
              <w:rPr>
                <w:rFonts w:ascii="Arial" w:hAnsi="Arial" w:cs="Arial"/>
                <w:kern w:val="2"/>
                <w:sz w:val="22"/>
                <w:szCs w:val="22"/>
                <w:shd w:val="clear" w:color="auto" w:fill="FFFFFF"/>
              </w:rPr>
              <w:t xml:space="preserve"> skaitmenų po kablelio tikslumu. Apskaičiuotas pokytis (k) tolimesniems skaičiavimams naudojamas suapvalinus iki </w:t>
            </w:r>
            <w:r w:rsidRPr="003557B3">
              <w:rPr>
                <w:rFonts w:ascii="Arial" w:hAnsi="Arial" w:cs="Arial"/>
                <w:b/>
                <w:kern w:val="2"/>
                <w:sz w:val="22"/>
                <w:szCs w:val="22"/>
                <w:shd w:val="clear" w:color="auto" w:fill="FFFFFF"/>
              </w:rPr>
              <w:t>vieno</w:t>
            </w:r>
            <w:r w:rsidRPr="003557B3">
              <w:rPr>
                <w:rFonts w:ascii="Arial" w:hAnsi="Arial" w:cs="Arial"/>
                <w:kern w:val="2"/>
                <w:sz w:val="22"/>
                <w:szCs w:val="22"/>
                <w:shd w:val="clear" w:color="auto" w:fill="FFFFFF"/>
              </w:rPr>
              <w:t xml:space="preserve"> skaitmens po kablelio, o apskaičiuotas įkainis „a</w:t>
            </w:r>
            <w:r w:rsidRPr="003557B3">
              <w:rPr>
                <w:rFonts w:ascii="Arial" w:hAnsi="Arial" w:cs="Arial"/>
                <w:kern w:val="2"/>
                <w:sz w:val="22"/>
                <w:szCs w:val="22"/>
                <w:shd w:val="clear" w:color="auto" w:fill="FFFFFF"/>
                <w:vertAlign w:val="subscript"/>
              </w:rPr>
              <w:t>1</w:t>
            </w:r>
            <w:r w:rsidRPr="003557B3">
              <w:rPr>
                <w:rFonts w:ascii="Arial" w:hAnsi="Arial" w:cs="Arial"/>
                <w:kern w:val="2"/>
                <w:sz w:val="22"/>
                <w:szCs w:val="22"/>
                <w:shd w:val="clear" w:color="auto" w:fill="FFFFFF"/>
              </w:rPr>
              <w:t xml:space="preserve">“ suapvalinamas iki </w:t>
            </w:r>
            <w:r w:rsidRPr="003557B3">
              <w:rPr>
                <w:rFonts w:ascii="Arial" w:hAnsi="Arial" w:cs="Arial"/>
                <w:b/>
                <w:kern w:val="2"/>
                <w:sz w:val="22"/>
                <w:szCs w:val="22"/>
                <w:shd w:val="clear" w:color="auto" w:fill="FFFFFF"/>
              </w:rPr>
              <w:t xml:space="preserve">dviejų </w:t>
            </w:r>
            <w:r w:rsidRPr="003557B3">
              <w:rPr>
                <w:rFonts w:ascii="Arial" w:hAnsi="Arial" w:cs="Arial"/>
                <w:kern w:val="2"/>
                <w:sz w:val="22"/>
                <w:szCs w:val="22"/>
                <w:shd w:val="clear" w:color="auto" w:fill="FFFFFF"/>
              </w:rPr>
              <w:t>skaitmenų po kablelio.</w:t>
            </w:r>
          </w:p>
          <w:p w14:paraId="5FECE949" w14:textId="77777777" w:rsidR="00314F09" w:rsidRPr="003557B3" w:rsidRDefault="00314F09" w:rsidP="00314F09">
            <w:pPr>
              <w:jc w:val="both"/>
              <w:rPr>
                <w:rFonts w:ascii="Arial" w:hAnsi="Arial" w:cs="Arial"/>
                <w:kern w:val="2"/>
                <w:sz w:val="22"/>
                <w:szCs w:val="22"/>
                <w:shd w:val="clear" w:color="auto" w:fill="FFFFFF"/>
              </w:rPr>
            </w:pPr>
            <w:r w:rsidRPr="003557B3">
              <w:rPr>
                <w:rFonts w:ascii="Arial" w:hAnsi="Arial" w:cs="Arial"/>
                <w:kern w:val="2"/>
                <w:sz w:val="22"/>
                <w:szCs w:val="22"/>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3557B3">
              <w:rPr>
                <w:rFonts w:ascii="Arial" w:hAnsi="Arial" w:cs="Arial"/>
                <w:kern w:val="2"/>
                <w:sz w:val="22"/>
                <w:szCs w:val="22"/>
                <w:bdr w:val="none" w:sz="0" w:space="0" w:color="auto" w:frame="1"/>
              </w:rPr>
              <w:t>kitus oficialius šaltinių duomenis</w:t>
            </w:r>
            <w:r w:rsidRPr="003557B3">
              <w:rPr>
                <w:rFonts w:ascii="Arial" w:hAnsi="Arial" w:cs="Arial"/>
                <w:kern w:val="2"/>
                <w:sz w:val="22"/>
                <w:szCs w:val="22"/>
                <w:shd w:val="clear" w:color="auto" w:fill="FFFFFF"/>
              </w:rPr>
              <w:t>, kita svarbi informacija. Prašyme Šalis neturi teisės nurodyti kito indekso ar prašyti perskaičiavimo pagal kitą indeksą nei nurodytas šioje procedūroje.</w:t>
            </w:r>
          </w:p>
          <w:p w14:paraId="1EBE895C" w14:textId="77777777" w:rsidR="00314F09" w:rsidRPr="003557B3" w:rsidRDefault="00314F09" w:rsidP="00314F09">
            <w:pPr>
              <w:jc w:val="both"/>
              <w:rPr>
                <w:rFonts w:ascii="Arial" w:hAnsi="Arial" w:cs="Arial"/>
                <w:kern w:val="2"/>
                <w:sz w:val="22"/>
                <w:szCs w:val="22"/>
                <w:shd w:val="clear" w:color="auto" w:fill="FFFFFF"/>
              </w:rPr>
            </w:pPr>
            <w:r w:rsidRPr="003557B3">
              <w:rPr>
                <w:rFonts w:ascii="Arial" w:hAnsi="Arial" w:cs="Arial"/>
                <w:kern w:val="2"/>
                <w:sz w:val="22"/>
                <w:szCs w:val="22"/>
                <w:shd w:val="clear" w:color="auto" w:fill="FFFFFF"/>
              </w:rPr>
              <w:t>5</w:t>
            </w:r>
            <w:r w:rsidRPr="003557B3">
              <w:rPr>
                <w:rFonts w:ascii="Arial" w:hAnsi="Arial" w:cs="Arial"/>
                <w:kern w:val="2"/>
                <w:sz w:val="22"/>
                <w:szCs w:val="22"/>
              </w:rPr>
              <w:t xml:space="preserve">.3.3.9. </w:t>
            </w:r>
            <w:r w:rsidRPr="003557B3">
              <w:rPr>
                <w:rFonts w:ascii="Arial" w:hAnsi="Arial" w:cs="Arial"/>
                <w:kern w:val="2"/>
                <w:sz w:val="22"/>
                <w:szCs w:val="22"/>
                <w:shd w:val="clear" w:color="auto" w:fill="FFFFFF"/>
              </w:rPr>
              <w:t>Susitarimas turi būti sudarytas per 30 (trisdešimt) kalendorinių dienų nuo Šalies pateikto tinkamo prašymo perskaičiuoti S</w:t>
            </w:r>
            <w:r w:rsidRPr="003557B3">
              <w:rPr>
                <w:rFonts w:ascii="Arial" w:hAnsi="Arial" w:cs="Arial"/>
                <w:kern w:val="2"/>
                <w:sz w:val="22"/>
                <w:szCs w:val="22"/>
              </w:rPr>
              <w:t xml:space="preserve">utarties </w:t>
            </w:r>
            <w:r w:rsidRPr="003557B3">
              <w:rPr>
                <w:rFonts w:ascii="Arial" w:hAnsi="Arial" w:cs="Arial"/>
                <w:kern w:val="2"/>
                <w:sz w:val="22"/>
                <w:szCs w:val="22"/>
                <w:shd w:val="clear" w:color="auto" w:fill="FFFFFF"/>
              </w:rPr>
              <w:t>kainą / įkainius gavimo dienos.</w:t>
            </w:r>
          </w:p>
          <w:p w14:paraId="0B6700B4" w14:textId="5998DDC5" w:rsidR="00DA2ADD" w:rsidRPr="003557B3" w:rsidRDefault="00314F09" w:rsidP="00ED4F37">
            <w:pPr>
              <w:jc w:val="both"/>
              <w:rPr>
                <w:rFonts w:ascii="Arial" w:hAnsi="Arial" w:cs="Arial"/>
                <w:kern w:val="2"/>
                <w:sz w:val="22"/>
                <w:szCs w:val="22"/>
              </w:rPr>
            </w:pPr>
            <w:r w:rsidRPr="003557B3">
              <w:rPr>
                <w:rFonts w:ascii="Arial" w:hAnsi="Arial" w:cs="Arial"/>
                <w:color w:val="000000"/>
                <w:kern w:val="2"/>
                <w:sz w:val="22"/>
                <w:szCs w:val="22"/>
                <w:shd w:val="clear" w:color="auto" w:fill="FFFFFF"/>
              </w:rPr>
              <w:t xml:space="preserve">5.3.3.10. </w:t>
            </w:r>
            <w:r w:rsidRPr="003557B3">
              <w:rPr>
                <w:rFonts w:ascii="Arial" w:hAnsi="Arial" w:cs="Arial"/>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DA2ADD" w:rsidRPr="003557B3" w14:paraId="1F511015" w14:textId="77777777" w:rsidTr="19C38114">
        <w:trPr>
          <w:trHeight w:val="300"/>
        </w:trPr>
        <w:tc>
          <w:tcPr>
            <w:tcW w:w="3094" w:type="dxa"/>
            <w:gridSpan w:val="2"/>
          </w:tcPr>
          <w:p w14:paraId="5C1845A5" w14:textId="77777777" w:rsidR="00DA2ADD" w:rsidRPr="003557B3" w:rsidRDefault="005B3C59">
            <w:pPr>
              <w:rPr>
                <w:rFonts w:ascii="Arial" w:hAnsi="Arial" w:cs="Arial"/>
                <w:b/>
                <w:kern w:val="2"/>
                <w:sz w:val="22"/>
                <w:szCs w:val="22"/>
              </w:rPr>
            </w:pPr>
            <w:r w:rsidRPr="003557B3">
              <w:rPr>
                <w:rFonts w:ascii="Arial" w:hAnsi="Arial" w:cs="Arial"/>
                <w:b/>
                <w:kern w:val="2"/>
                <w:sz w:val="22"/>
                <w:szCs w:val="22"/>
              </w:rPr>
              <w:lastRenderedPageBreak/>
              <w:t xml:space="preserve">5.3.4. Sutarties kainos / įkainių peržiūra dėl kainų lygio pokyčio pagal </w:t>
            </w:r>
            <w:r w:rsidRPr="003557B3">
              <w:rPr>
                <w:rFonts w:ascii="Arial" w:hAnsi="Arial" w:cs="Arial"/>
                <w:b/>
                <w:bCs/>
                <w:kern w:val="2"/>
                <w:sz w:val="22"/>
                <w:szCs w:val="22"/>
              </w:rPr>
              <w:t>Paslaugų</w:t>
            </w:r>
            <w:r w:rsidRPr="003557B3">
              <w:rPr>
                <w:rFonts w:ascii="Arial" w:hAnsi="Arial" w:cs="Arial"/>
                <w:b/>
                <w:kern w:val="2"/>
                <w:sz w:val="22"/>
                <w:szCs w:val="22"/>
              </w:rPr>
              <w:t xml:space="preserve"> grupių kainų pokyčius</w:t>
            </w:r>
          </w:p>
        </w:tc>
        <w:tc>
          <w:tcPr>
            <w:tcW w:w="6441" w:type="dxa"/>
            <w:gridSpan w:val="2"/>
          </w:tcPr>
          <w:p w14:paraId="2A34B677" w14:textId="77777777" w:rsidR="00DA2ADD" w:rsidRPr="003557B3" w:rsidRDefault="005B3C59">
            <w:pPr>
              <w:rPr>
                <w:rFonts w:ascii="Arial" w:hAnsi="Arial" w:cs="Arial"/>
                <w:kern w:val="2"/>
                <w:sz w:val="22"/>
                <w:szCs w:val="22"/>
              </w:rPr>
            </w:pPr>
            <w:r w:rsidRPr="003557B3">
              <w:rPr>
                <w:rFonts w:ascii="Arial" w:hAnsi="Arial" w:cs="Arial"/>
                <w:kern w:val="2"/>
                <w:sz w:val="22"/>
                <w:szCs w:val="22"/>
              </w:rPr>
              <w:t>Netaikoma</w:t>
            </w:r>
          </w:p>
          <w:p w14:paraId="1CE1D911" w14:textId="31754360" w:rsidR="00DA2ADD" w:rsidRPr="003557B3" w:rsidRDefault="00DA2ADD">
            <w:pPr>
              <w:rPr>
                <w:rFonts w:ascii="Arial" w:hAnsi="Arial" w:cs="Arial"/>
                <w:sz w:val="22"/>
                <w:szCs w:val="22"/>
              </w:rPr>
            </w:pPr>
          </w:p>
        </w:tc>
      </w:tr>
      <w:tr w:rsidR="00DA2ADD" w:rsidRPr="003557B3" w14:paraId="2105D939" w14:textId="77777777" w:rsidTr="19C38114">
        <w:trPr>
          <w:trHeight w:val="300"/>
        </w:trPr>
        <w:tc>
          <w:tcPr>
            <w:tcW w:w="3094" w:type="dxa"/>
            <w:gridSpan w:val="2"/>
          </w:tcPr>
          <w:p w14:paraId="03E2C43C" w14:textId="77777777" w:rsidR="00DA2ADD" w:rsidRPr="003557B3" w:rsidRDefault="005B3C59">
            <w:pPr>
              <w:rPr>
                <w:rFonts w:ascii="Arial" w:hAnsi="Arial" w:cs="Arial"/>
                <w:b/>
                <w:bCs/>
                <w:kern w:val="2"/>
                <w:sz w:val="22"/>
                <w:szCs w:val="22"/>
              </w:rPr>
            </w:pPr>
            <w:r w:rsidRPr="003557B3">
              <w:rPr>
                <w:rFonts w:ascii="Arial" w:hAnsi="Arial" w:cs="Arial"/>
                <w:b/>
                <w:bCs/>
                <w:kern w:val="2"/>
                <w:sz w:val="22"/>
                <w:szCs w:val="22"/>
              </w:rPr>
              <w:t xml:space="preserve">5.4. Sutarties kainos / įkainių apskaičiavimas taikant </w:t>
            </w:r>
            <w:r w:rsidRPr="003557B3">
              <w:rPr>
                <w:rFonts w:ascii="Arial" w:hAnsi="Arial" w:cs="Arial"/>
                <w:b/>
                <w:bCs/>
                <w:kern w:val="2"/>
                <w:sz w:val="22"/>
                <w:szCs w:val="22"/>
                <w:u w:val="single"/>
              </w:rPr>
              <w:t>kiekio (apimties)</w:t>
            </w:r>
            <w:r w:rsidRPr="003557B3">
              <w:rPr>
                <w:rFonts w:ascii="Arial" w:hAnsi="Arial" w:cs="Arial"/>
                <w:b/>
                <w:bCs/>
                <w:kern w:val="2"/>
                <w:sz w:val="22"/>
                <w:szCs w:val="22"/>
              </w:rPr>
              <w:t xml:space="preserve"> keitimo taisykles</w:t>
            </w:r>
          </w:p>
        </w:tc>
        <w:tc>
          <w:tcPr>
            <w:tcW w:w="6441" w:type="dxa"/>
            <w:gridSpan w:val="2"/>
          </w:tcPr>
          <w:p w14:paraId="2D8ED3AA" w14:textId="77777777" w:rsidR="00DA2ADD" w:rsidRPr="003557B3" w:rsidRDefault="005B3C59">
            <w:pPr>
              <w:rPr>
                <w:rFonts w:ascii="Arial" w:hAnsi="Arial" w:cs="Arial"/>
                <w:kern w:val="2"/>
                <w:sz w:val="22"/>
                <w:szCs w:val="22"/>
              </w:rPr>
            </w:pPr>
            <w:r w:rsidRPr="003557B3">
              <w:rPr>
                <w:rFonts w:ascii="Arial" w:hAnsi="Arial" w:cs="Arial"/>
                <w:kern w:val="2"/>
                <w:sz w:val="22"/>
                <w:szCs w:val="22"/>
              </w:rPr>
              <w:t>Netaikoma</w:t>
            </w:r>
          </w:p>
          <w:p w14:paraId="5B5AFE7E" w14:textId="77777777" w:rsidR="00DA2ADD" w:rsidRPr="003557B3" w:rsidRDefault="00DA2ADD">
            <w:pPr>
              <w:rPr>
                <w:rFonts w:ascii="Arial" w:hAnsi="Arial" w:cs="Arial"/>
                <w:kern w:val="2"/>
                <w:sz w:val="22"/>
                <w:szCs w:val="22"/>
              </w:rPr>
            </w:pPr>
          </w:p>
          <w:p w14:paraId="2261E7C9" w14:textId="1F5339C0" w:rsidR="00DA2ADD" w:rsidRPr="003557B3" w:rsidRDefault="00DA2ADD">
            <w:pPr>
              <w:rPr>
                <w:rFonts w:ascii="Arial" w:hAnsi="Arial" w:cs="Arial"/>
                <w:sz w:val="22"/>
                <w:szCs w:val="22"/>
              </w:rPr>
            </w:pPr>
          </w:p>
        </w:tc>
      </w:tr>
      <w:tr w:rsidR="00DA2ADD" w:rsidRPr="003557B3" w14:paraId="4CB7DF13" w14:textId="77777777" w:rsidTr="19C38114">
        <w:trPr>
          <w:trHeight w:val="300"/>
        </w:trPr>
        <w:tc>
          <w:tcPr>
            <w:tcW w:w="3094" w:type="dxa"/>
            <w:gridSpan w:val="2"/>
          </w:tcPr>
          <w:p w14:paraId="786B12F4" w14:textId="77777777" w:rsidR="00DA2ADD" w:rsidRPr="003557B3" w:rsidRDefault="005B3C59">
            <w:pPr>
              <w:rPr>
                <w:rFonts w:ascii="Arial" w:hAnsi="Arial" w:cs="Arial"/>
                <w:b/>
                <w:kern w:val="2"/>
                <w:sz w:val="22"/>
                <w:szCs w:val="22"/>
              </w:rPr>
            </w:pPr>
            <w:r w:rsidRPr="003557B3">
              <w:rPr>
                <w:rFonts w:ascii="Arial" w:hAnsi="Arial" w:cs="Arial"/>
                <w:b/>
                <w:kern w:val="2"/>
                <w:sz w:val="22"/>
                <w:szCs w:val="22"/>
              </w:rPr>
              <w:t>5.5. Atsiskaitymo su Tiekėju terminas ir tvarka</w:t>
            </w:r>
          </w:p>
        </w:tc>
        <w:tc>
          <w:tcPr>
            <w:tcW w:w="6441" w:type="dxa"/>
            <w:gridSpan w:val="2"/>
          </w:tcPr>
          <w:p w14:paraId="41CB043C" w14:textId="77777777" w:rsidR="00724EE1" w:rsidRPr="003557B3" w:rsidRDefault="00724EE1" w:rsidP="00724EE1">
            <w:pPr>
              <w:jc w:val="both"/>
              <w:rPr>
                <w:rFonts w:ascii="Arial" w:hAnsi="Arial" w:cs="Arial"/>
                <w:kern w:val="2"/>
                <w:sz w:val="22"/>
                <w:szCs w:val="22"/>
              </w:rPr>
            </w:pPr>
            <w:r w:rsidRPr="003557B3">
              <w:rPr>
                <w:rFonts w:ascii="Arial" w:hAnsi="Arial" w:cs="Arial"/>
                <w:kern w:val="2"/>
                <w:sz w:val="22"/>
                <w:szCs w:val="22"/>
              </w:rPr>
              <w:t>Pirkėjas atsiskaito su Tiekėju ne vėliau kaip per 30 (trisdešimt)  kalendorinių dienų nuo Sąskaitos gavimo dienos.</w:t>
            </w:r>
          </w:p>
          <w:p w14:paraId="246E4891" w14:textId="77777777" w:rsidR="00724EE1" w:rsidRPr="003557B3" w:rsidRDefault="00724EE1" w:rsidP="00724EE1">
            <w:pPr>
              <w:rPr>
                <w:rFonts w:ascii="Arial" w:hAnsi="Arial" w:cs="Arial"/>
                <w:kern w:val="2"/>
                <w:sz w:val="22"/>
                <w:szCs w:val="22"/>
                <w:shd w:val="clear" w:color="auto" w:fill="FFFFFF"/>
              </w:rPr>
            </w:pPr>
          </w:p>
          <w:p w14:paraId="442EE69B" w14:textId="4C025781" w:rsidR="00DA2ADD" w:rsidRPr="003557B3" w:rsidRDefault="00724EE1">
            <w:pPr>
              <w:rPr>
                <w:rFonts w:ascii="Arial" w:hAnsi="Arial" w:cs="Arial"/>
                <w:kern w:val="2"/>
                <w:sz w:val="22"/>
                <w:szCs w:val="22"/>
                <w:shd w:val="clear" w:color="auto" w:fill="FFFFFF"/>
              </w:rPr>
            </w:pPr>
            <w:r w:rsidRPr="003557B3">
              <w:rPr>
                <w:rFonts w:ascii="Arial" w:hAnsi="Arial" w:cs="Arial"/>
                <w:kern w:val="2"/>
                <w:sz w:val="22"/>
                <w:szCs w:val="22"/>
                <w:shd w:val="clear" w:color="auto" w:fill="FFFFFF"/>
              </w:rPr>
              <w:t>Apmokėjimo sąlygos:</w:t>
            </w:r>
          </w:p>
          <w:p w14:paraId="4FB339C8" w14:textId="6A0A392F" w:rsidR="008E1A8A" w:rsidRPr="003557B3" w:rsidRDefault="002C691C" w:rsidP="002C691C">
            <w:pPr>
              <w:jc w:val="both"/>
              <w:rPr>
                <w:rFonts w:ascii="Arial" w:hAnsi="Arial" w:cs="Arial"/>
                <w:kern w:val="2"/>
                <w:sz w:val="22"/>
                <w:szCs w:val="22"/>
                <w:shd w:val="clear" w:color="auto" w:fill="FFFFFF"/>
              </w:rPr>
            </w:pPr>
            <w:r w:rsidRPr="003557B3">
              <w:rPr>
                <w:rFonts w:ascii="Arial" w:hAnsi="Arial" w:cs="Arial"/>
                <w:kern w:val="2"/>
                <w:sz w:val="22"/>
                <w:szCs w:val="22"/>
                <w:shd w:val="clear" w:color="auto" w:fill="FFFFFF"/>
              </w:rPr>
              <w:lastRenderedPageBreak/>
              <w:t>1)</w:t>
            </w:r>
            <w:r w:rsidR="008E1A8A" w:rsidRPr="003557B3">
              <w:rPr>
                <w:rFonts w:ascii="Arial" w:hAnsi="Arial" w:cs="Arial"/>
                <w:kern w:val="2"/>
                <w:sz w:val="22"/>
                <w:szCs w:val="22"/>
                <w:shd w:val="clear" w:color="auto" w:fill="FFFFFF"/>
              </w:rPr>
              <w:t xml:space="preserve"> už įvykdytus </w:t>
            </w:r>
            <w:r w:rsidR="000C7ADB">
              <w:rPr>
                <w:rFonts w:ascii="Arial" w:hAnsi="Arial" w:cs="Arial"/>
                <w:kern w:val="2"/>
                <w:sz w:val="22"/>
                <w:szCs w:val="22"/>
                <w:shd w:val="clear" w:color="auto" w:fill="FFFFFF"/>
              </w:rPr>
              <w:t xml:space="preserve">vystymo paslaugų </w:t>
            </w:r>
            <w:r w:rsidR="008E1A8A" w:rsidRPr="003557B3">
              <w:rPr>
                <w:rFonts w:ascii="Arial" w:hAnsi="Arial" w:cs="Arial"/>
                <w:kern w:val="2"/>
                <w:sz w:val="22"/>
                <w:szCs w:val="22"/>
                <w:shd w:val="clear" w:color="auto" w:fill="FFFFFF"/>
              </w:rPr>
              <w:t xml:space="preserve">Užsakymus mokama </w:t>
            </w:r>
            <w:r w:rsidR="00776FCC">
              <w:rPr>
                <w:rFonts w:ascii="Arial" w:hAnsi="Arial" w:cs="Arial"/>
                <w:kern w:val="2"/>
                <w:sz w:val="22"/>
                <w:szCs w:val="22"/>
                <w:shd w:val="clear" w:color="auto" w:fill="FFFFFF"/>
              </w:rPr>
              <w:t>už kiekvien</w:t>
            </w:r>
            <w:r w:rsidR="00385D91">
              <w:rPr>
                <w:rFonts w:ascii="Arial" w:hAnsi="Arial" w:cs="Arial"/>
                <w:kern w:val="2"/>
                <w:sz w:val="22"/>
                <w:szCs w:val="22"/>
                <w:shd w:val="clear" w:color="auto" w:fill="FFFFFF"/>
              </w:rPr>
              <w:t>ą įvykdytą Užsakymą</w:t>
            </w:r>
            <w:r w:rsidR="008E1A8A" w:rsidRPr="003557B3">
              <w:rPr>
                <w:rFonts w:ascii="Arial" w:hAnsi="Arial" w:cs="Arial"/>
                <w:kern w:val="2"/>
                <w:sz w:val="22"/>
                <w:szCs w:val="22"/>
                <w:shd w:val="clear" w:color="auto" w:fill="FFFFFF"/>
              </w:rPr>
              <w:t xml:space="preserve"> pagal Tiekėjo pasiūlytą fiksuotą valandinį įkainį, nurodytą Sutarties </w:t>
            </w:r>
            <w:r w:rsidR="00584ADB" w:rsidRPr="003557B3">
              <w:rPr>
                <w:rFonts w:ascii="Arial" w:hAnsi="Arial" w:cs="Arial"/>
                <w:kern w:val="2"/>
                <w:sz w:val="22"/>
                <w:szCs w:val="22"/>
                <w:shd w:val="clear" w:color="auto" w:fill="FFFFFF"/>
              </w:rPr>
              <w:t>1</w:t>
            </w:r>
            <w:r w:rsidR="008E1A8A" w:rsidRPr="003557B3">
              <w:rPr>
                <w:rFonts w:ascii="Arial" w:hAnsi="Arial" w:cs="Arial"/>
                <w:kern w:val="2"/>
                <w:sz w:val="22"/>
                <w:szCs w:val="22"/>
                <w:shd w:val="clear" w:color="auto" w:fill="FFFFFF"/>
              </w:rPr>
              <w:t xml:space="preserve"> priedo „Pasiūlymas“ </w:t>
            </w:r>
            <w:r w:rsidR="00756BBA">
              <w:rPr>
                <w:rFonts w:ascii="Arial" w:hAnsi="Arial" w:cs="Arial"/>
                <w:kern w:val="2"/>
                <w:sz w:val="22"/>
                <w:szCs w:val="22"/>
                <w:shd w:val="clear" w:color="auto" w:fill="FFFFFF"/>
              </w:rPr>
              <w:t xml:space="preserve">5 lentelės </w:t>
            </w:r>
            <w:r w:rsidR="00584ADB" w:rsidRPr="003557B3">
              <w:rPr>
                <w:rFonts w:ascii="Arial" w:hAnsi="Arial" w:cs="Arial"/>
                <w:kern w:val="2"/>
                <w:sz w:val="22"/>
                <w:szCs w:val="22"/>
                <w:shd w:val="clear" w:color="auto" w:fill="FFFFFF"/>
              </w:rPr>
              <w:t>1</w:t>
            </w:r>
            <w:r w:rsidR="008E1A8A" w:rsidRPr="003557B3">
              <w:rPr>
                <w:rFonts w:ascii="Arial" w:hAnsi="Arial" w:cs="Arial"/>
                <w:kern w:val="2"/>
                <w:sz w:val="22"/>
                <w:szCs w:val="22"/>
                <w:shd w:val="clear" w:color="auto" w:fill="FFFFFF"/>
              </w:rPr>
              <w:t xml:space="preserve"> eilutė</w:t>
            </w:r>
            <w:r w:rsidR="00584ADB" w:rsidRPr="003557B3">
              <w:rPr>
                <w:rFonts w:ascii="Arial" w:hAnsi="Arial" w:cs="Arial"/>
                <w:kern w:val="2"/>
                <w:sz w:val="22"/>
                <w:szCs w:val="22"/>
                <w:shd w:val="clear" w:color="auto" w:fill="FFFFFF"/>
              </w:rPr>
              <w:t>j</w:t>
            </w:r>
            <w:r w:rsidR="008E1A8A" w:rsidRPr="003557B3">
              <w:rPr>
                <w:rFonts w:ascii="Arial" w:hAnsi="Arial" w:cs="Arial"/>
                <w:kern w:val="2"/>
                <w:sz w:val="22"/>
                <w:szCs w:val="22"/>
                <w:shd w:val="clear" w:color="auto" w:fill="FFFFFF"/>
              </w:rPr>
              <w:t>e,</w:t>
            </w:r>
            <w:r w:rsidR="008E1A8A" w:rsidRPr="003557B3" w:rsidDel="00FC7F43">
              <w:rPr>
                <w:rFonts w:ascii="Arial" w:hAnsi="Arial" w:cs="Arial"/>
                <w:kern w:val="2"/>
                <w:sz w:val="22"/>
                <w:szCs w:val="22"/>
                <w:shd w:val="clear" w:color="auto" w:fill="FFFFFF"/>
              </w:rPr>
              <w:t xml:space="preserve"> </w:t>
            </w:r>
            <w:r w:rsidR="008E1A8A" w:rsidRPr="003557B3">
              <w:rPr>
                <w:rFonts w:ascii="Arial" w:hAnsi="Arial" w:cs="Arial"/>
                <w:kern w:val="2"/>
                <w:sz w:val="22"/>
                <w:szCs w:val="22"/>
                <w:shd w:val="clear" w:color="auto" w:fill="FFFFFF"/>
              </w:rPr>
              <w:t xml:space="preserve">su sąlyga, jei </w:t>
            </w:r>
            <w:r w:rsidR="000C7ADB">
              <w:rPr>
                <w:rFonts w:ascii="Arial" w:hAnsi="Arial" w:cs="Arial"/>
                <w:kern w:val="2"/>
                <w:sz w:val="22"/>
                <w:szCs w:val="22"/>
                <w:shd w:val="clear" w:color="auto" w:fill="FFFFFF"/>
              </w:rPr>
              <w:t>vystymo p</w:t>
            </w:r>
            <w:r w:rsidR="008E1A8A" w:rsidRPr="003557B3">
              <w:rPr>
                <w:rFonts w:ascii="Arial" w:hAnsi="Arial" w:cs="Arial"/>
                <w:kern w:val="2"/>
                <w:sz w:val="22"/>
                <w:szCs w:val="22"/>
                <w:shd w:val="clear" w:color="auto" w:fill="FFFFFF"/>
              </w:rPr>
              <w:t xml:space="preserve">aslaugos buvo teiktos, Sutartyje numatyta tvarka; </w:t>
            </w:r>
          </w:p>
          <w:p w14:paraId="74DCE8B4" w14:textId="532F7783" w:rsidR="008E1A8A" w:rsidRPr="003557B3" w:rsidRDefault="002C691C" w:rsidP="00584ADB">
            <w:pPr>
              <w:jc w:val="both"/>
              <w:rPr>
                <w:rFonts w:ascii="Arial" w:hAnsi="Arial" w:cs="Arial"/>
                <w:kern w:val="2"/>
                <w:sz w:val="22"/>
                <w:szCs w:val="22"/>
                <w:shd w:val="clear" w:color="auto" w:fill="FFFFFF"/>
              </w:rPr>
            </w:pPr>
            <w:r w:rsidRPr="003557B3">
              <w:rPr>
                <w:rFonts w:ascii="Arial" w:hAnsi="Arial" w:cs="Arial"/>
                <w:kern w:val="2"/>
                <w:sz w:val="22"/>
                <w:szCs w:val="22"/>
                <w:shd w:val="clear" w:color="auto" w:fill="FFFFFF"/>
              </w:rPr>
              <w:t>2)</w:t>
            </w:r>
            <w:r w:rsidR="008E1A8A" w:rsidRPr="003557B3">
              <w:rPr>
                <w:rFonts w:ascii="Arial" w:hAnsi="Arial" w:cs="Arial"/>
                <w:kern w:val="2"/>
                <w:sz w:val="22"/>
                <w:szCs w:val="22"/>
                <w:shd w:val="clear" w:color="auto" w:fill="FFFFFF"/>
              </w:rPr>
              <w:t xml:space="preserve"> už tinkamai </w:t>
            </w:r>
            <w:r w:rsidR="00A539CF">
              <w:rPr>
                <w:rFonts w:ascii="Arial" w:hAnsi="Arial" w:cs="Arial"/>
                <w:kern w:val="2"/>
                <w:sz w:val="22"/>
                <w:szCs w:val="22"/>
                <w:shd w:val="clear" w:color="auto" w:fill="FFFFFF"/>
              </w:rPr>
              <w:t>suteiktas</w:t>
            </w:r>
            <w:r w:rsidR="00A539CF" w:rsidRPr="003557B3">
              <w:rPr>
                <w:rFonts w:ascii="Arial" w:hAnsi="Arial" w:cs="Arial"/>
                <w:kern w:val="2"/>
                <w:sz w:val="22"/>
                <w:szCs w:val="22"/>
                <w:shd w:val="clear" w:color="auto" w:fill="FFFFFF"/>
              </w:rPr>
              <w:t xml:space="preserve"> </w:t>
            </w:r>
            <w:r w:rsidR="00487E3A">
              <w:rPr>
                <w:rFonts w:ascii="Arial" w:hAnsi="Arial" w:cs="Arial"/>
                <w:kern w:val="2"/>
                <w:sz w:val="22"/>
                <w:szCs w:val="22"/>
                <w:shd w:val="clear" w:color="auto" w:fill="FFFFFF"/>
              </w:rPr>
              <w:t>priežiūros p</w:t>
            </w:r>
            <w:r w:rsidR="008E1A8A" w:rsidRPr="003557B3">
              <w:rPr>
                <w:rFonts w:ascii="Arial" w:hAnsi="Arial" w:cs="Arial"/>
                <w:kern w:val="2"/>
                <w:sz w:val="22"/>
                <w:szCs w:val="22"/>
                <w:shd w:val="clear" w:color="auto" w:fill="FFFFFF"/>
              </w:rPr>
              <w:t>aslaugas</w:t>
            </w:r>
            <w:r w:rsidR="00A539CF">
              <w:rPr>
                <w:rFonts w:ascii="Arial" w:hAnsi="Arial" w:cs="Arial"/>
                <w:kern w:val="2"/>
                <w:sz w:val="22"/>
                <w:szCs w:val="22"/>
                <w:shd w:val="clear" w:color="auto" w:fill="FFFFFF"/>
              </w:rPr>
              <w:t xml:space="preserve"> </w:t>
            </w:r>
            <w:r w:rsidR="008E1A8A" w:rsidRPr="003557B3">
              <w:rPr>
                <w:rFonts w:ascii="Arial" w:hAnsi="Arial" w:cs="Arial"/>
                <w:kern w:val="2"/>
                <w:sz w:val="22"/>
                <w:szCs w:val="22"/>
                <w:shd w:val="clear" w:color="auto" w:fill="FFFFFF"/>
              </w:rPr>
              <w:t xml:space="preserve">mokama </w:t>
            </w:r>
            <w:r w:rsidR="00476BAD">
              <w:rPr>
                <w:rFonts w:ascii="Arial" w:hAnsi="Arial" w:cs="Arial"/>
                <w:kern w:val="2"/>
                <w:sz w:val="22"/>
                <w:szCs w:val="22"/>
                <w:shd w:val="clear" w:color="auto" w:fill="FFFFFF"/>
              </w:rPr>
              <w:t xml:space="preserve">vieną </w:t>
            </w:r>
            <w:r w:rsidR="00145148">
              <w:rPr>
                <w:rFonts w:ascii="Arial" w:hAnsi="Arial" w:cs="Arial"/>
                <w:kern w:val="2"/>
                <w:sz w:val="22"/>
                <w:szCs w:val="22"/>
                <w:shd w:val="clear" w:color="auto" w:fill="FFFFFF"/>
              </w:rPr>
              <w:t xml:space="preserve">kartą per mėnesį </w:t>
            </w:r>
            <w:r w:rsidR="003E583C" w:rsidRPr="003557B3">
              <w:rPr>
                <w:rFonts w:ascii="Arial" w:hAnsi="Arial" w:cs="Arial"/>
                <w:kern w:val="2"/>
                <w:sz w:val="22"/>
                <w:szCs w:val="22"/>
                <w:shd w:val="clear" w:color="auto" w:fill="FFFFFF"/>
              </w:rPr>
              <w:t xml:space="preserve">pagal Tiekėjo pasiūlytą </w:t>
            </w:r>
            <w:r w:rsidR="00D816E6" w:rsidRPr="003557B3">
              <w:rPr>
                <w:rFonts w:ascii="Arial" w:hAnsi="Arial" w:cs="Arial"/>
                <w:kern w:val="2"/>
                <w:sz w:val="22"/>
                <w:szCs w:val="22"/>
              </w:rPr>
              <w:t>fiksuot</w:t>
            </w:r>
            <w:r w:rsidR="00846EC1">
              <w:rPr>
                <w:rFonts w:ascii="Arial" w:hAnsi="Arial" w:cs="Arial"/>
                <w:kern w:val="2"/>
                <w:sz w:val="22"/>
                <w:szCs w:val="22"/>
              </w:rPr>
              <w:t xml:space="preserve">ą </w:t>
            </w:r>
            <w:r w:rsidR="00D816E6" w:rsidRPr="003557B3">
              <w:rPr>
                <w:rFonts w:ascii="Arial" w:hAnsi="Arial" w:cs="Arial"/>
                <w:kern w:val="2"/>
                <w:sz w:val="22"/>
                <w:szCs w:val="22"/>
              </w:rPr>
              <w:t>1 (vieno) mėnesio mokest</w:t>
            </w:r>
            <w:r w:rsidR="00155238">
              <w:rPr>
                <w:rFonts w:ascii="Arial" w:hAnsi="Arial" w:cs="Arial"/>
                <w:kern w:val="2"/>
                <w:sz w:val="22"/>
                <w:szCs w:val="22"/>
              </w:rPr>
              <w:t>į</w:t>
            </w:r>
            <w:r w:rsidR="003E583C" w:rsidRPr="003557B3">
              <w:rPr>
                <w:rFonts w:ascii="Arial" w:hAnsi="Arial" w:cs="Arial"/>
                <w:kern w:val="2"/>
                <w:sz w:val="22"/>
                <w:szCs w:val="22"/>
                <w:shd w:val="clear" w:color="auto" w:fill="FFFFFF"/>
              </w:rPr>
              <w:t xml:space="preserve">, nurodytą Sutarties 1 priedo „Pasiūlymas“ </w:t>
            </w:r>
            <w:r w:rsidR="00756BBA">
              <w:rPr>
                <w:rFonts w:ascii="Arial" w:hAnsi="Arial" w:cs="Arial"/>
                <w:kern w:val="2"/>
                <w:sz w:val="22"/>
                <w:szCs w:val="22"/>
                <w:shd w:val="clear" w:color="auto" w:fill="FFFFFF"/>
              </w:rPr>
              <w:t xml:space="preserve">5 lentelės </w:t>
            </w:r>
            <w:r w:rsidR="00D816E6">
              <w:rPr>
                <w:rFonts w:ascii="Arial" w:hAnsi="Arial" w:cs="Arial"/>
                <w:kern w:val="2"/>
                <w:sz w:val="22"/>
                <w:szCs w:val="22"/>
                <w:shd w:val="clear" w:color="auto" w:fill="FFFFFF"/>
              </w:rPr>
              <w:t>2</w:t>
            </w:r>
            <w:r w:rsidR="003E583C" w:rsidRPr="003557B3">
              <w:rPr>
                <w:rFonts w:ascii="Arial" w:hAnsi="Arial" w:cs="Arial"/>
                <w:kern w:val="2"/>
                <w:sz w:val="22"/>
                <w:szCs w:val="22"/>
                <w:shd w:val="clear" w:color="auto" w:fill="FFFFFF"/>
              </w:rPr>
              <w:t xml:space="preserve"> eilutėje</w:t>
            </w:r>
            <w:r w:rsidR="00584ADB" w:rsidRPr="003557B3">
              <w:rPr>
                <w:rFonts w:ascii="Arial" w:hAnsi="Arial" w:cs="Arial"/>
                <w:kern w:val="2"/>
                <w:sz w:val="22"/>
                <w:szCs w:val="22"/>
                <w:shd w:val="clear" w:color="auto" w:fill="FFFFFF"/>
              </w:rPr>
              <w:t>;</w:t>
            </w:r>
          </w:p>
          <w:p w14:paraId="5FFB74AC" w14:textId="13E32FAE" w:rsidR="00584ADB" w:rsidRPr="003557B3" w:rsidRDefault="002C691C" w:rsidP="00912BD4">
            <w:pPr>
              <w:jc w:val="both"/>
              <w:rPr>
                <w:rFonts w:ascii="Arial" w:hAnsi="Arial" w:cs="Arial"/>
                <w:color w:val="4472C4"/>
                <w:kern w:val="2"/>
                <w:sz w:val="22"/>
                <w:szCs w:val="22"/>
                <w:shd w:val="clear" w:color="auto" w:fill="FFFFFF"/>
              </w:rPr>
            </w:pPr>
            <w:r w:rsidRPr="003557B3">
              <w:rPr>
                <w:rFonts w:ascii="Arial" w:hAnsi="Arial" w:cs="Arial"/>
                <w:kern w:val="2"/>
                <w:sz w:val="22"/>
                <w:szCs w:val="22"/>
                <w:shd w:val="clear" w:color="auto" w:fill="FFFFFF"/>
              </w:rPr>
              <w:t>3)</w:t>
            </w:r>
            <w:r w:rsidR="00584ADB" w:rsidRPr="003557B3">
              <w:rPr>
                <w:rFonts w:ascii="Arial" w:hAnsi="Arial" w:cs="Arial"/>
                <w:kern w:val="2"/>
                <w:sz w:val="22"/>
                <w:szCs w:val="22"/>
                <w:shd w:val="clear" w:color="auto" w:fill="FFFFFF"/>
              </w:rPr>
              <w:t xml:space="preserve"> už tinkamai įvykdytas </w:t>
            </w:r>
            <w:r w:rsidR="00155238">
              <w:rPr>
                <w:rFonts w:ascii="Arial" w:hAnsi="Arial" w:cs="Arial"/>
                <w:kern w:val="2"/>
                <w:sz w:val="22"/>
                <w:szCs w:val="22"/>
                <w:shd w:val="clear" w:color="auto" w:fill="FFFFFF"/>
              </w:rPr>
              <w:t>fiksuotas vystymo p</w:t>
            </w:r>
            <w:r w:rsidR="00584ADB" w:rsidRPr="003557B3">
              <w:rPr>
                <w:rFonts w:ascii="Arial" w:hAnsi="Arial" w:cs="Arial"/>
                <w:kern w:val="2"/>
                <w:sz w:val="22"/>
                <w:szCs w:val="22"/>
                <w:shd w:val="clear" w:color="auto" w:fill="FFFFFF"/>
              </w:rPr>
              <w:t xml:space="preserve">aslaugas, sumokama </w:t>
            </w:r>
            <w:r w:rsidR="00E70D44">
              <w:rPr>
                <w:rFonts w:ascii="Arial" w:hAnsi="Arial" w:cs="Arial"/>
                <w:kern w:val="2"/>
                <w:sz w:val="22"/>
                <w:szCs w:val="22"/>
                <w:shd w:val="clear" w:color="auto" w:fill="FFFFFF"/>
              </w:rPr>
              <w:t xml:space="preserve">visa </w:t>
            </w:r>
            <w:r w:rsidR="00E70D44" w:rsidRPr="003557B3">
              <w:rPr>
                <w:rFonts w:ascii="Arial" w:hAnsi="Arial" w:cs="Arial"/>
                <w:kern w:val="2"/>
                <w:sz w:val="22"/>
                <w:szCs w:val="22"/>
                <w:shd w:val="clear" w:color="auto" w:fill="FFFFFF"/>
              </w:rPr>
              <w:t>fiksuot</w:t>
            </w:r>
            <w:r w:rsidR="00E70D44">
              <w:rPr>
                <w:rFonts w:ascii="Arial" w:hAnsi="Arial" w:cs="Arial"/>
                <w:kern w:val="2"/>
                <w:sz w:val="22"/>
                <w:szCs w:val="22"/>
                <w:shd w:val="clear" w:color="auto" w:fill="FFFFFF"/>
              </w:rPr>
              <w:t>ų</w:t>
            </w:r>
            <w:r w:rsidR="00E70D44" w:rsidRPr="003557B3">
              <w:rPr>
                <w:rFonts w:ascii="Arial" w:hAnsi="Arial" w:cs="Arial"/>
                <w:kern w:val="2"/>
                <w:sz w:val="22"/>
                <w:szCs w:val="22"/>
                <w:shd w:val="clear" w:color="auto" w:fill="FFFFFF"/>
              </w:rPr>
              <w:t xml:space="preserve"> </w:t>
            </w:r>
            <w:r w:rsidR="00E70D44">
              <w:rPr>
                <w:rFonts w:ascii="Arial" w:hAnsi="Arial" w:cs="Arial"/>
                <w:kern w:val="2"/>
                <w:sz w:val="22"/>
                <w:szCs w:val="22"/>
                <w:shd w:val="clear" w:color="auto" w:fill="FFFFFF"/>
              </w:rPr>
              <w:t>vystymo p</w:t>
            </w:r>
            <w:r w:rsidR="00E70D44" w:rsidRPr="003557B3">
              <w:rPr>
                <w:rFonts w:ascii="Arial" w:hAnsi="Arial" w:cs="Arial"/>
                <w:kern w:val="2"/>
                <w:sz w:val="22"/>
                <w:szCs w:val="22"/>
                <w:shd w:val="clear" w:color="auto" w:fill="FFFFFF"/>
              </w:rPr>
              <w:t xml:space="preserve">aslaugų </w:t>
            </w:r>
            <w:r w:rsidR="00584ADB" w:rsidRPr="003557B3">
              <w:rPr>
                <w:rFonts w:ascii="Arial" w:hAnsi="Arial" w:cs="Arial"/>
                <w:kern w:val="2"/>
                <w:sz w:val="22"/>
                <w:szCs w:val="22"/>
                <w:shd w:val="clear" w:color="auto" w:fill="FFFFFF"/>
              </w:rPr>
              <w:t>kaina</w:t>
            </w:r>
            <w:r w:rsidR="00921D43">
              <w:rPr>
                <w:rFonts w:ascii="Arial" w:hAnsi="Arial" w:cs="Arial"/>
                <w:kern w:val="2"/>
                <w:sz w:val="22"/>
                <w:szCs w:val="22"/>
                <w:shd w:val="clear" w:color="auto" w:fill="FFFFFF"/>
              </w:rPr>
              <w:t xml:space="preserve">, </w:t>
            </w:r>
            <w:r w:rsidR="00921D43" w:rsidRPr="003557B3">
              <w:rPr>
                <w:rFonts w:ascii="Arial" w:hAnsi="Arial" w:cs="Arial"/>
                <w:kern w:val="2"/>
                <w:sz w:val="22"/>
                <w:szCs w:val="22"/>
                <w:shd w:val="clear" w:color="auto" w:fill="FFFFFF"/>
              </w:rPr>
              <w:t>nurodyt</w:t>
            </w:r>
            <w:r w:rsidR="00921D43">
              <w:rPr>
                <w:rFonts w:ascii="Arial" w:hAnsi="Arial" w:cs="Arial"/>
                <w:kern w:val="2"/>
                <w:sz w:val="22"/>
                <w:szCs w:val="22"/>
                <w:shd w:val="clear" w:color="auto" w:fill="FFFFFF"/>
              </w:rPr>
              <w:t>a</w:t>
            </w:r>
            <w:r w:rsidR="00921D43" w:rsidRPr="003557B3">
              <w:rPr>
                <w:rFonts w:ascii="Arial" w:hAnsi="Arial" w:cs="Arial"/>
                <w:kern w:val="2"/>
                <w:sz w:val="22"/>
                <w:szCs w:val="22"/>
                <w:shd w:val="clear" w:color="auto" w:fill="FFFFFF"/>
              </w:rPr>
              <w:t xml:space="preserve"> Sutarties 1 priedo „Pasiūlymas“ </w:t>
            </w:r>
            <w:r w:rsidR="00756BBA">
              <w:rPr>
                <w:rFonts w:ascii="Arial" w:hAnsi="Arial" w:cs="Arial"/>
                <w:kern w:val="2"/>
                <w:sz w:val="22"/>
                <w:szCs w:val="22"/>
                <w:shd w:val="clear" w:color="auto" w:fill="FFFFFF"/>
              </w:rPr>
              <w:t>5 lentelės 3</w:t>
            </w:r>
            <w:r w:rsidR="00921D43" w:rsidRPr="003557B3">
              <w:rPr>
                <w:rFonts w:ascii="Arial" w:hAnsi="Arial" w:cs="Arial"/>
                <w:kern w:val="2"/>
                <w:sz w:val="22"/>
                <w:szCs w:val="22"/>
                <w:shd w:val="clear" w:color="auto" w:fill="FFFFFF"/>
              </w:rPr>
              <w:t xml:space="preserve"> eilutėje</w:t>
            </w:r>
            <w:r w:rsidR="00756BBA">
              <w:rPr>
                <w:rFonts w:ascii="Arial" w:hAnsi="Arial" w:cs="Arial"/>
                <w:kern w:val="2"/>
                <w:sz w:val="22"/>
                <w:szCs w:val="22"/>
                <w:shd w:val="clear" w:color="auto" w:fill="FFFFFF"/>
              </w:rPr>
              <w:t>,</w:t>
            </w:r>
            <w:r w:rsidR="00584ADB" w:rsidRPr="003557B3">
              <w:rPr>
                <w:rFonts w:ascii="Arial" w:hAnsi="Arial" w:cs="Arial"/>
                <w:kern w:val="2"/>
                <w:sz w:val="22"/>
                <w:szCs w:val="22"/>
                <w:shd w:val="clear" w:color="auto" w:fill="FFFFFF"/>
              </w:rPr>
              <w:t xml:space="preserve"> po </w:t>
            </w:r>
            <w:r w:rsidR="00FB452D">
              <w:rPr>
                <w:rFonts w:ascii="Arial" w:hAnsi="Arial" w:cs="Arial"/>
                <w:kern w:val="2"/>
                <w:sz w:val="22"/>
                <w:szCs w:val="22"/>
                <w:shd w:val="clear" w:color="auto" w:fill="FFFFFF"/>
              </w:rPr>
              <w:t>visų</w:t>
            </w:r>
            <w:r w:rsidR="00FB452D" w:rsidRPr="003557B3">
              <w:rPr>
                <w:rFonts w:ascii="Arial" w:hAnsi="Arial" w:cs="Arial"/>
                <w:kern w:val="2"/>
                <w:sz w:val="22"/>
                <w:szCs w:val="22"/>
                <w:shd w:val="clear" w:color="auto" w:fill="FFFFFF"/>
              </w:rPr>
              <w:t xml:space="preserve"> </w:t>
            </w:r>
            <w:r w:rsidR="00FB452D">
              <w:rPr>
                <w:rFonts w:ascii="Arial" w:hAnsi="Arial" w:cs="Arial"/>
                <w:kern w:val="2"/>
                <w:sz w:val="22"/>
                <w:szCs w:val="22"/>
                <w:shd w:val="clear" w:color="auto" w:fill="FFFFFF"/>
              </w:rPr>
              <w:t>fiksuotų vystymo p</w:t>
            </w:r>
            <w:r w:rsidR="00584ADB" w:rsidRPr="003557B3">
              <w:rPr>
                <w:rFonts w:ascii="Arial" w:hAnsi="Arial" w:cs="Arial"/>
                <w:kern w:val="2"/>
                <w:sz w:val="22"/>
                <w:szCs w:val="22"/>
                <w:shd w:val="clear" w:color="auto" w:fill="FFFFFF"/>
              </w:rPr>
              <w:t>aslaugų suteikimo.</w:t>
            </w:r>
          </w:p>
        </w:tc>
      </w:tr>
      <w:tr w:rsidR="00DA2ADD" w:rsidRPr="003557B3" w14:paraId="7BF7EAA1" w14:textId="77777777" w:rsidTr="19C38114">
        <w:trPr>
          <w:trHeight w:val="300"/>
        </w:trPr>
        <w:tc>
          <w:tcPr>
            <w:tcW w:w="3094" w:type="dxa"/>
            <w:gridSpan w:val="2"/>
          </w:tcPr>
          <w:p w14:paraId="44F5A7A8" w14:textId="77777777" w:rsidR="00DA2ADD" w:rsidRPr="003557B3" w:rsidRDefault="005B3C59">
            <w:pPr>
              <w:rPr>
                <w:rFonts w:ascii="Arial" w:hAnsi="Arial" w:cs="Arial"/>
                <w:b/>
                <w:kern w:val="2"/>
                <w:sz w:val="22"/>
                <w:szCs w:val="22"/>
              </w:rPr>
            </w:pPr>
            <w:r w:rsidRPr="003557B3">
              <w:rPr>
                <w:rFonts w:ascii="Arial" w:hAnsi="Arial" w:cs="Arial"/>
                <w:b/>
                <w:kern w:val="2"/>
                <w:sz w:val="22"/>
                <w:szCs w:val="22"/>
              </w:rPr>
              <w:lastRenderedPageBreak/>
              <w:t>5.6. Avansas</w:t>
            </w:r>
          </w:p>
        </w:tc>
        <w:tc>
          <w:tcPr>
            <w:tcW w:w="6441" w:type="dxa"/>
            <w:gridSpan w:val="2"/>
          </w:tcPr>
          <w:p w14:paraId="1F2DA403" w14:textId="77777777" w:rsidR="00DA2ADD" w:rsidRPr="003557B3" w:rsidRDefault="005B3C59">
            <w:pPr>
              <w:rPr>
                <w:rFonts w:ascii="Arial" w:hAnsi="Arial" w:cs="Arial"/>
                <w:kern w:val="2"/>
                <w:sz w:val="22"/>
                <w:szCs w:val="22"/>
              </w:rPr>
            </w:pPr>
            <w:r w:rsidRPr="003557B3">
              <w:rPr>
                <w:rFonts w:ascii="Arial" w:hAnsi="Arial" w:cs="Arial"/>
                <w:kern w:val="2"/>
                <w:sz w:val="22"/>
                <w:szCs w:val="22"/>
              </w:rPr>
              <w:t>Netaikoma</w:t>
            </w:r>
          </w:p>
          <w:p w14:paraId="40579B91" w14:textId="0737B0AB" w:rsidR="00DA2ADD" w:rsidRPr="003557B3" w:rsidRDefault="00DA2ADD">
            <w:pPr>
              <w:spacing w:line="259" w:lineRule="auto"/>
              <w:rPr>
                <w:rFonts w:ascii="Arial" w:hAnsi="Arial" w:cs="Arial"/>
                <w:color w:val="000000"/>
                <w:kern w:val="2"/>
                <w:sz w:val="22"/>
                <w:szCs w:val="22"/>
                <w:shd w:val="clear" w:color="auto" w:fill="FFFFFF"/>
              </w:rPr>
            </w:pPr>
          </w:p>
        </w:tc>
      </w:tr>
      <w:tr w:rsidR="00DA2ADD" w:rsidRPr="003557B3" w14:paraId="76615BA9" w14:textId="77777777" w:rsidTr="19C38114">
        <w:trPr>
          <w:trHeight w:val="300"/>
        </w:trPr>
        <w:tc>
          <w:tcPr>
            <w:tcW w:w="3094" w:type="dxa"/>
            <w:gridSpan w:val="2"/>
          </w:tcPr>
          <w:p w14:paraId="70F12456" w14:textId="77777777" w:rsidR="00DA2ADD" w:rsidRPr="003557B3" w:rsidRDefault="005B3C59">
            <w:pPr>
              <w:rPr>
                <w:rFonts w:ascii="Arial" w:hAnsi="Arial" w:cs="Arial"/>
                <w:b/>
                <w:kern w:val="2"/>
                <w:sz w:val="22"/>
                <w:szCs w:val="22"/>
              </w:rPr>
            </w:pPr>
            <w:r w:rsidRPr="003557B3">
              <w:rPr>
                <w:rFonts w:ascii="Arial" w:hAnsi="Arial" w:cs="Arial"/>
                <w:b/>
                <w:kern w:val="2"/>
                <w:sz w:val="22"/>
                <w:szCs w:val="22"/>
              </w:rPr>
              <w:t>5.7. Avanso užtikrinimas</w:t>
            </w:r>
          </w:p>
        </w:tc>
        <w:tc>
          <w:tcPr>
            <w:tcW w:w="6441" w:type="dxa"/>
            <w:gridSpan w:val="2"/>
          </w:tcPr>
          <w:p w14:paraId="6E0BEF33" w14:textId="77777777" w:rsidR="00DA2ADD" w:rsidRPr="003557B3" w:rsidRDefault="005B3C59">
            <w:pPr>
              <w:rPr>
                <w:rFonts w:ascii="Arial" w:hAnsi="Arial" w:cs="Arial"/>
                <w:kern w:val="2"/>
                <w:sz w:val="22"/>
                <w:szCs w:val="22"/>
              </w:rPr>
            </w:pPr>
            <w:r w:rsidRPr="003557B3">
              <w:rPr>
                <w:rFonts w:ascii="Arial" w:hAnsi="Arial" w:cs="Arial"/>
                <w:kern w:val="2"/>
                <w:sz w:val="22"/>
                <w:szCs w:val="22"/>
              </w:rPr>
              <w:t>Netaikoma</w:t>
            </w:r>
          </w:p>
          <w:p w14:paraId="17A02969" w14:textId="4E6235FA" w:rsidR="00DA2ADD" w:rsidRPr="003557B3" w:rsidRDefault="00DA2ADD">
            <w:pPr>
              <w:rPr>
                <w:rFonts w:ascii="Arial" w:hAnsi="Arial" w:cs="Arial"/>
                <w:kern w:val="2"/>
                <w:sz w:val="22"/>
                <w:szCs w:val="22"/>
              </w:rPr>
            </w:pPr>
          </w:p>
        </w:tc>
      </w:tr>
      <w:tr w:rsidR="00DA2ADD" w:rsidRPr="003557B3" w14:paraId="5F35426F" w14:textId="77777777" w:rsidTr="19C38114">
        <w:trPr>
          <w:trHeight w:val="300"/>
        </w:trPr>
        <w:tc>
          <w:tcPr>
            <w:tcW w:w="9535" w:type="dxa"/>
            <w:gridSpan w:val="4"/>
          </w:tcPr>
          <w:p w14:paraId="10065D48" w14:textId="77777777" w:rsidR="00DA2ADD" w:rsidRPr="003557B3" w:rsidRDefault="005B3C59">
            <w:pPr>
              <w:jc w:val="center"/>
              <w:rPr>
                <w:rFonts w:ascii="Arial" w:hAnsi="Arial" w:cs="Arial"/>
                <w:bCs/>
                <w:kern w:val="2"/>
                <w:sz w:val="22"/>
                <w:szCs w:val="22"/>
              </w:rPr>
            </w:pPr>
            <w:r w:rsidRPr="003557B3">
              <w:rPr>
                <w:rFonts w:ascii="Arial" w:hAnsi="Arial" w:cs="Arial"/>
                <w:b/>
                <w:kern w:val="2"/>
                <w:sz w:val="22"/>
                <w:szCs w:val="22"/>
              </w:rPr>
              <w:t>6. PASLAUGŲ KOKYBĖ IR GARANTINIAI ĮSIPAREIGOJIMAI</w:t>
            </w:r>
          </w:p>
        </w:tc>
      </w:tr>
      <w:tr w:rsidR="00DA2ADD" w:rsidRPr="003557B3" w14:paraId="40CEFC84" w14:textId="77777777" w:rsidTr="19C38114">
        <w:trPr>
          <w:trHeight w:val="300"/>
        </w:trPr>
        <w:tc>
          <w:tcPr>
            <w:tcW w:w="3094" w:type="dxa"/>
            <w:gridSpan w:val="2"/>
          </w:tcPr>
          <w:p w14:paraId="19428DC5" w14:textId="77777777" w:rsidR="00DA2ADD" w:rsidRPr="003557B3" w:rsidRDefault="005B3C59">
            <w:pPr>
              <w:rPr>
                <w:rFonts w:ascii="Arial" w:hAnsi="Arial" w:cs="Arial"/>
                <w:b/>
                <w:kern w:val="2"/>
                <w:sz w:val="22"/>
                <w:szCs w:val="22"/>
              </w:rPr>
            </w:pPr>
            <w:r w:rsidRPr="003557B3">
              <w:rPr>
                <w:rFonts w:ascii="Arial" w:hAnsi="Arial" w:cs="Arial"/>
                <w:b/>
                <w:kern w:val="2"/>
                <w:sz w:val="22"/>
                <w:szCs w:val="22"/>
              </w:rPr>
              <w:t>6.1. Garantinis terminas</w:t>
            </w:r>
          </w:p>
        </w:tc>
        <w:tc>
          <w:tcPr>
            <w:tcW w:w="6441" w:type="dxa"/>
            <w:gridSpan w:val="2"/>
          </w:tcPr>
          <w:p w14:paraId="29C9E124" w14:textId="27D1D105" w:rsidR="00DA2ADD" w:rsidRPr="003557B3" w:rsidRDefault="00D4383C" w:rsidP="008B0C34">
            <w:pPr>
              <w:spacing w:line="259" w:lineRule="auto"/>
              <w:jc w:val="both"/>
              <w:rPr>
                <w:rFonts w:ascii="Arial" w:hAnsi="Arial" w:cs="Arial"/>
                <w:sz w:val="22"/>
                <w:szCs w:val="22"/>
              </w:rPr>
            </w:pPr>
            <w:r w:rsidRPr="003557B3">
              <w:rPr>
                <w:rFonts w:ascii="Arial" w:hAnsi="Arial" w:cs="Arial"/>
                <w:bCs/>
                <w:sz w:val="22"/>
                <w:szCs w:val="22"/>
              </w:rPr>
              <w:t xml:space="preserve">Paslaugoms </w:t>
            </w:r>
            <w:r w:rsidRPr="003557B3">
              <w:rPr>
                <w:rFonts w:ascii="Arial" w:hAnsi="Arial" w:cs="Arial"/>
                <w:bCs/>
                <w:kern w:val="2"/>
                <w:sz w:val="22"/>
                <w:szCs w:val="22"/>
              </w:rPr>
              <w:t xml:space="preserve">taikomas Techninėje specifikacijoje nustatytas </w:t>
            </w:r>
            <w:r w:rsidRPr="003557B3">
              <w:rPr>
                <w:rFonts w:ascii="Arial" w:hAnsi="Arial" w:cs="Arial"/>
                <w:bCs/>
                <w:sz w:val="22"/>
                <w:szCs w:val="22"/>
              </w:rPr>
              <w:t xml:space="preserve">garantinis terminas, kuris yra </w:t>
            </w:r>
            <w:r w:rsidRPr="003557B3">
              <w:rPr>
                <w:rFonts w:ascii="Arial" w:hAnsi="Arial" w:cs="Arial"/>
                <w:bCs/>
                <w:kern w:val="2"/>
                <w:sz w:val="22"/>
                <w:szCs w:val="22"/>
              </w:rPr>
              <w:t xml:space="preserve">12 (dvylika) mėnesių. </w:t>
            </w:r>
            <w:r w:rsidR="008B0C34" w:rsidRPr="003557B3">
              <w:rPr>
                <w:rFonts w:ascii="Arial" w:hAnsi="Arial" w:cs="Arial"/>
                <w:bCs/>
                <w:kern w:val="2"/>
                <w:sz w:val="22"/>
                <w:szCs w:val="22"/>
              </w:rPr>
              <w:t>Garantinis terminas</w:t>
            </w:r>
            <w:r w:rsidR="008B0C34" w:rsidRPr="003557B3">
              <w:rPr>
                <w:rFonts w:ascii="Arial" w:hAnsi="Arial" w:cs="Arial"/>
                <w:kern w:val="2"/>
                <w:sz w:val="22"/>
                <w:szCs w:val="22"/>
              </w:rPr>
              <w:t xml:space="preserve"> skaičiuojamas nuo </w:t>
            </w:r>
            <w:r w:rsidR="008B0C34" w:rsidRPr="003557B3">
              <w:rPr>
                <w:rFonts w:ascii="Arial" w:hAnsi="Arial" w:cs="Arial"/>
                <w:sz w:val="22"/>
                <w:szCs w:val="22"/>
              </w:rPr>
              <w:t>Paslaugų</w:t>
            </w:r>
            <w:r w:rsidR="008B0C34" w:rsidRPr="003557B3">
              <w:rPr>
                <w:rFonts w:ascii="Arial" w:hAnsi="Arial" w:cs="Arial"/>
                <w:kern w:val="2"/>
                <w:sz w:val="22"/>
                <w:szCs w:val="22"/>
              </w:rPr>
              <w:t xml:space="preserve"> perdavimo–priėmimo akto ar Sąskaitos (kai </w:t>
            </w:r>
            <w:r w:rsidR="008B0C34" w:rsidRPr="003557B3">
              <w:rPr>
                <w:rFonts w:ascii="Arial" w:hAnsi="Arial" w:cs="Arial"/>
                <w:sz w:val="22"/>
                <w:szCs w:val="22"/>
              </w:rPr>
              <w:t>Paslaugų</w:t>
            </w:r>
            <w:r w:rsidR="008B0C34" w:rsidRPr="003557B3">
              <w:rPr>
                <w:rFonts w:ascii="Arial" w:hAnsi="Arial" w:cs="Arial"/>
                <w:kern w:val="2"/>
                <w:sz w:val="22"/>
                <w:szCs w:val="22"/>
              </w:rPr>
              <w:t xml:space="preserve"> perdavimo–priėmimo aktas nėra pasirašomas) pasirašymo dienos.</w:t>
            </w:r>
          </w:p>
        </w:tc>
      </w:tr>
      <w:tr w:rsidR="00DA2ADD" w:rsidRPr="003557B3" w14:paraId="327DED55" w14:textId="77777777" w:rsidTr="19C38114">
        <w:trPr>
          <w:trHeight w:val="300"/>
        </w:trPr>
        <w:tc>
          <w:tcPr>
            <w:tcW w:w="3094" w:type="dxa"/>
            <w:gridSpan w:val="2"/>
          </w:tcPr>
          <w:p w14:paraId="5FBA3702" w14:textId="77777777" w:rsidR="00DA2ADD" w:rsidRPr="003557B3" w:rsidRDefault="005B3C59">
            <w:pPr>
              <w:rPr>
                <w:rFonts w:ascii="Arial" w:hAnsi="Arial" w:cs="Arial"/>
                <w:b/>
                <w:kern w:val="2"/>
                <w:sz w:val="22"/>
                <w:szCs w:val="22"/>
              </w:rPr>
            </w:pPr>
            <w:r w:rsidRPr="003557B3">
              <w:rPr>
                <w:rFonts w:ascii="Arial" w:hAnsi="Arial" w:cs="Arial"/>
                <w:b/>
                <w:sz w:val="22"/>
                <w:szCs w:val="22"/>
              </w:rPr>
              <w:t>6.2. Terminas Paslaugų trūkumams pašalinti</w:t>
            </w:r>
          </w:p>
        </w:tc>
        <w:tc>
          <w:tcPr>
            <w:tcW w:w="6441" w:type="dxa"/>
            <w:gridSpan w:val="2"/>
          </w:tcPr>
          <w:p w14:paraId="722FE555" w14:textId="5755B0CE" w:rsidR="00C4153E" w:rsidRPr="000E28B8" w:rsidRDefault="008F0BAC" w:rsidP="00396F56">
            <w:pPr>
              <w:jc w:val="both"/>
              <w:rPr>
                <w:rFonts w:ascii="Arial" w:hAnsi="Arial" w:cs="Arial"/>
                <w:b/>
                <w:bCs/>
                <w:kern w:val="2"/>
                <w:sz w:val="22"/>
                <w:szCs w:val="22"/>
              </w:rPr>
            </w:pPr>
            <w:r w:rsidRPr="008F0BAC">
              <w:rPr>
                <w:rFonts w:ascii="Arial" w:hAnsi="Arial" w:cs="Arial"/>
                <w:kern w:val="2"/>
                <w:sz w:val="22"/>
                <w:szCs w:val="22"/>
              </w:rPr>
              <w:t xml:space="preserve">Sutartyje nurodytu garantinio termino laikotarpiu nustačius Paslaugų trūkumų, Tiekėjas turi </w:t>
            </w:r>
            <w:r w:rsidRPr="008F0BAC">
              <w:rPr>
                <w:rFonts w:ascii="Arial" w:hAnsi="Arial" w:cs="Arial"/>
                <w:bCs/>
                <w:kern w:val="2"/>
                <w:sz w:val="22"/>
                <w:szCs w:val="22"/>
              </w:rPr>
              <w:t>ne vėliau kaip</w:t>
            </w:r>
            <w:r w:rsidRPr="008F0BAC">
              <w:rPr>
                <w:rFonts w:ascii="Arial" w:hAnsi="Arial" w:cs="Arial"/>
                <w:kern w:val="2"/>
                <w:sz w:val="22"/>
                <w:szCs w:val="22"/>
              </w:rPr>
              <w:t xml:space="preserve"> </w:t>
            </w:r>
            <w:r w:rsidRPr="008F0BAC">
              <w:rPr>
                <w:rFonts w:ascii="Arial" w:hAnsi="Arial" w:cs="Arial"/>
                <w:bCs/>
                <w:kern w:val="2"/>
                <w:sz w:val="22"/>
                <w:szCs w:val="22"/>
              </w:rPr>
              <w:t xml:space="preserve">per apibrėžtus Techninės specifikacijos 1 priedo 4 skyriaus 4.1 punkto </w:t>
            </w:r>
            <w:r w:rsidR="000477F5">
              <w:rPr>
                <w:rFonts w:ascii="Arial" w:hAnsi="Arial" w:cs="Arial"/>
                <w:bCs/>
                <w:kern w:val="2"/>
                <w:sz w:val="22"/>
                <w:szCs w:val="22"/>
              </w:rPr>
              <w:t>„</w:t>
            </w:r>
            <w:r w:rsidRPr="008F0BAC">
              <w:rPr>
                <w:rFonts w:ascii="Arial" w:hAnsi="Arial" w:cs="Arial"/>
                <w:b/>
                <w:bCs/>
                <w:kern w:val="2"/>
                <w:sz w:val="22"/>
                <w:szCs w:val="22"/>
              </w:rPr>
              <w:t>PVIS priežiūros paslaugų teikimo tvarka ir terminai</w:t>
            </w:r>
            <w:r w:rsidRPr="008F0BAC">
              <w:rPr>
                <w:rFonts w:ascii="Arial" w:hAnsi="Arial" w:cs="Arial"/>
                <w:bCs/>
                <w:kern w:val="2"/>
                <w:sz w:val="22"/>
                <w:szCs w:val="22"/>
              </w:rPr>
              <w:t>“  4.1.5 papunktyje nustatytus PVIS veikimo sutrikimų ir reakcijos laikus pagal priskirtus prioritetus</w:t>
            </w:r>
            <w:r w:rsidRPr="008F0BAC">
              <w:rPr>
                <w:rFonts w:ascii="Arial" w:hAnsi="Arial" w:cs="Arial"/>
                <w:kern w:val="2"/>
                <w:sz w:val="22"/>
                <w:szCs w:val="22"/>
              </w:rPr>
              <w:t xml:space="preserve"> nuo rašytinės pretenzijos gavimo dienos pašalinti Paslaugų trūkumus.</w:t>
            </w:r>
          </w:p>
        </w:tc>
      </w:tr>
      <w:tr w:rsidR="00DA2ADD" w:rsidRPr="003557B3" w14:paraId="4EB52F0D" w14:textId="77777777" w:rsidTr="19C38114">
        <w:trPr>
          <w:trHeight w:val="300"/>
        </w:trPr>
        <w:tc>
          <w:tcPr>
            <w:tcW w:w="3094" w:type="dxa"/>
            <w:gridSpan w:val="2"/>
          </w:tcPr>
          <w:p w14:paraId="2406AEAC" w14:textId="77777777" w:rsidR="00DA2ADD" w:rsidRPr="003557B3" w:rsidRDefault="005B3C59">
            <w:pPr>
              <w:rPr>
                <w:rFonts w:ascii="Arial" w:hAnsi="Arial" w:cs="Arial"/>
                <w:b/>
                <w:kern w:val="2"/>
                <w:sz w:val="22"/>
                <w:szCs w:val="22"/>
              </w:rPr>
            </w:pPr>
            <w:r w:rsidRPr="003557B3">
              <w:rPr>
                <w:rFonts w:ascii="Arial" w:hAnsi="Arial" w:cs="Arial"/>
                <w:b/>
                <w:sz w:val="22"/>
                <w:szCs w:val="22"/>
              </w:rPr>
              <w:t>6.3. Kokybinių kriterijų įgyvendinimo ir tikrinimo tvarka</w:t>
            </w:r>
          </w:p>
        </w:tc>
        <w:tc>
          <w:tcPr>
            <w:tcW w:w="6441" w:type="dxa"/>
            <w:gridSpan w:val="2"/>
          </w:tcPr>
          <w:p w14:paraId="2F67B954" w14:textId="0D6573AD" w:rsidR="00DA2ADD" w:rsidRPr="003557B3" w:rsidRDefault="005B3C59">
            <w:pPr>
              <w:rPr>
                <w:rFonts w:ascii="Arial" w:hAnsi="Arial" w:cs="Arial"/>
                <w:color w:val="4472C4"/>
                <w:kern w:val="2"/>
                <w:sz w:val="22"/>
                <w:szCs w:val="22"/>
              </w:rPr>
            </w:pPr>
            <w:r w:rsidRPr="003557B3">
              <w:rPr>
                <w:rFonts w:ascii="Arial" w:hAnsi="Arial" w:cs="Arial"/>
                <w:kern w:val="2"/>
                <w:sz w:val="22"/>
                <w:szCs w:val="22"/>
              </w:rPr>
              <w:t xml:space="preserve">Netaikoma </w:t>
            </w:r>
          </w:p>
          <w:p w14:paraId="521019A8" w14:textId="5EF98941" w:rsidR="00DA2ADD" w:rsidRPr="003557B3" w:rsidRDefault="00DA2ADD">
            <w:pPr>
              <w:rPr>
                <w:rFonts w:ascii="Arial" w:hAnsi="Arial" w:cs="Arial"/>
                <w:bCs/>
                <w:kern w:val="2"/>
                <w:sz w:val="22"/>
                <w:szCs w:val="22"/>
              </w:rPr>
            </w:pPr>
          </w:p>
        </w:tc>
      </w:tr>
      <w:tr w:rsidR="00DA2ADD" w:rsidRPr="003557B3" w14:paraId="4465F5F9" w14:textId="77777777" w:rsidTr="19C38114">
        <w:trPr>
          <w:trHeight w:val="300"/>
        </w:trPr>
        <w:tc>
          <w:tcPr>
            <w:tcW w:w="9535" w:type="dxa"/>
            <w:gridSpan w:val="4"/>
          </w:tcPr>
          <w:p w14:paraId="17DAEA94" w14:textId="77777777" w:rsidR="00DA2ADD" w:rsidRPr="003557B3" w:rsidRDefault="005B3C59">
            <w:pPr>
              <w:jc w:val="center"/>
              <w:rPr>
                <w:rFonts w:ascii="Arial" w:hAnsi="Arial" w:cs="Arial"/>
                <w:b/>
                <w:kern w:val="2"/>
                <w:sz w:val="22"/>
                <w:szCs w:val="22"/>
              </w:rPr>
            </w:pPr>
            <w:r w:rsidRPr="003557B3">
              <w:rPr>
                <w:rFonts w:ascii="Arial" w:hAnsi="Arial" w:cs="Arial"/>
                <w:b/>
                <w:kern w:val="2"/>
                <w:sz w:val="22"/>
                <w:szCs w:val="22"/>
              </w:rPr>
              <w:t>7. SUTARTIES VYKDYMUI PASITELKIAMI SUBTIEKĖJAI IR (AR) SPECIALISTAI</w:t>
            </w:r>
          </w:p>
        </w:tc>
      </w:tr>
      <w:tr w:rsidR="00DA2ADD" w:rsidRPr="003557B3" w14:paraId="41BAD245" w14:textId="77777777" w:rsidTr="19C38114">
        <w:trPr>
          <w:trHeight w:val="300"/>
        </w:trPr>
        <w:tc>
          <w:tcPr>
            <w:tcW w:w="3094" w:type="dxa"/>
            <w:gridSpan w:val="2"/>
          </w:tcPr>
          <w:p w14:paraId="169A32DE" w14:textId="77777777" w:rsidR="00DA2ADD" w:rsidRPr="003557B3" w:rsidRDefault="005B3C59">
            <w:pPr>
              <w:rPr>
                <w:rFonts w:ascii="Arial" w:hAnsi="Arial" w:cs="Arial"/>
                <w:b/>
                <w:bCs/>
                <w:kern w:val="2"/>
                <w:sz w:val="22"/>
                <w:szCs w:val="22"/>
              </w:rPr>
            </w:pPr>
            <w:r w:rsidRPr="003557B3">
              <w:rPr>
                <w:rFonts w:ascii="Arial" w:hAnsi="Arial" w:cs="Arial"/>
                <w:b/>
                <w:bCs/>
                <w:kern w:val="2"/>
                <w:sz w:val="22"/>
                <w:szCs w:val="22"/>
              </w:rPr>
              <w:t>7.1. Sutarties vykdymui pasitelkiami subtiekėjai ir (ar) specialistai</w:t>
            </w:r>
          </w:p>
        </w:tc>
        <w:tc>
          <w:tcPr>
            <w:tcW w:w="6441" w:type="dxa"/>
            <w:gridSpan w:val="2"/>
          </w:tcPr>
          <w:p w14:paraId="349E2738" w14:textId="77777777" w:rsidR="00DA2ADD" w:rsidRPr="003557B3" w:rsidRDefault="005B3C59">
            <w:pPr>
              <w:rPr>
                <w:rFonts w:ascii="Arial" w:hAnsi="Arial" w:cs="Arial"/>
                <w:kern w:val="2"/>
                <w:sz w:val="22"/>
                <w:szCs w:val="22"/>
              </w:rPr>
            </w:pPr>
            <w:r w:rsidRPr="003557B3">
              <w:rPr>
                <w:rFonts w:ascii="Arial" w:hAnsi="Arial" w:cs="Arial"/>
                <w:kern w:val="2"/>
                <w:sz w:val="22"/>
                <w:szCs w:val="22"/>
              </w:rPr>
              <w:t>Sutarties vykdymui subtiekėjai ir (ar) specialistai nepasitelkiami.</w:t>
            </w:r>
          </w:p>
          <w:p w14:paraId="32536E81" w14:textId="77777777" w:rsidR="00DA2ADD" w:rsidRPr="003557B3" w:rsidRDefault="00DA2ADD">
            <w:pPr>
              <w:rPr>
                <w:rFonts w:ascii="Arial" w:hAnsi="Arial" w:cs="Arial"/>
                <w:kern w:val="2"/>
                <w:sz w:val="22"/>
                <w:szCs w:val="22"/>
              </w:rPr>
            </w:pPr>
          </w:p>
          <w:p w14:paraId="45C31890" w14:textId="77777777" w:rsidR="00DA2ADD" w:rsidRPr="00AF3063" w:rsidRDefault="005B3C59">
            <w:pPr>
              <w:rPr>
                <w:rFonts w:ascii="Arial" w:hAnsi="Arial" w:cs="Arial"/>
                <w:color w:val="4472C4" w:themeColor="accent1"/>
                <w:kern w:val="2"/>
                <w:sz w:val="22"/>
                <w:szCs w:val="22"/>
              </w:rPr>
            </w:pPr>
            <w:r w:rsidRPr="00AF3063">
              <w:rPr>
                <w:rFonts w:ascii="Arial" w:hAnsi="Arial" w:cs="Arial"/>
                <w:color w:val="4472C4" w:themeColor="accent1"/>
                <w:kern w:val="2"/>
                <w:sz w:val="22"/>
                <w:szCs w:val="22"/>
              </w:rPr>
              <w:t>arba</w:t>
            </w:r>
          </w:p>
          <w:p w14:paraId="68923403" w14:textId="77777777" w:rsidR="00DA2ADD" w:rsidRPr="003557B3" w:rsidRDefault="00DA2ADD">
            <w:pPr>
              <w:rPr>
                <w:rFonts w:ascii="Arial" w:hAnsi="Arial" w:cs="Arial"/>
                <w:kern w:val="2"/>
                <w:sz w:val="22"/>
                <w:szCs w:val="22"/>
              </w:rPr>
            </w:pPr>
          </w:p>
          <w:p w14:paraId="4BE23FEA" w14:textId="4C96A3FA" w:rsidR="00DA2ADD" w:rsidRPr="003557B3" w:rsidRDefault="005B3C59" w:rsidP="00786F6E">
            <w:pPr>
              <w:jc w:val="both"/>
              <w:rPr>
                <w:rFonts w:ascii="Arial" w:hAnsi="Arial" w:cs="Arial"/>
                <w:b/>
                <w:kern w:val="2"/>
                <w:sz w:val="22"/>
                <w:szCs w:val="22"/>
              </w:rPr>
            </w:pPr>
            <w:r w:rsidRPr="003557B3">
              <w:rPr>
                <w:rFonts w:ascii="Arial" w:hAnsi="Arial" w:cs="Arial"/>
                <w:kern w:val="2"/>
                <w:sz w:val="22"/>
                <w:szCs w:val="22"/>
              </w:rPr>
              <w:t xml:space="preserve">Sutarties vykdymui pasitelkiami subtiekėjai ir (ar) specialistai yra nurodyti Sutarties priede Nr. </w:t>
            </w:r>
            <w:r w:rsidR="00786F6E" w:rsidRPr="003557B3">
              <w:rPr>
                <w:rFonts w:ascii="Arial" w:hAnsi="Arial" w:cs="Arial"/>
                <w:kern w:val="2"/>
                <w:sz w:val="22"/>
                <w:szCs w:val="22"/>
              </w:rPr>
              <w:t>4</w:t>
            </w:r>
            <w:r w:rsidRPr="003557B3">
              <w:rPr>
                <w:rFonts w:ascii="Arial" w:hAnsi="Arial" w:cs="Arial"/>
                <w:kern w:val="2"/>
                <w:sz w:val="22"/>
                <w:szCs w:val="22"/>
              </w:rPr>
              <w:t xml:space="preserve"> „Sutarties vykdymui pasitelkiami subtiekėjai ir (ar) specialistai</w:t>
            </w:r>
            <w:r w:rsidR="00786F6E" w:rsidRPr="003557B3">
              <w:rPr>
                <w:rFonts w:ascii="Arial" w:hAnsi="Arial" w:cs="Arial"/>
                <w:kern w:val="2"/>
                <w:sz w:val="22"/>
                <w:szCs w:val="22"/>
              </w:rPr>
              <w:t>.</w:t>
            </w:r>
          </w:p>
        </w:tc>
      </w:tr>
      <w:tr w:rsidR="00DA2ADD" w:rsidRPr="003557B3" w14:paraId="179AC8CE" w14:textId="77777777" w:rsidTr="19C38114">
        <w:trPr>
          <w:trHeight w:val="300"/>
        </w:trPr>
        <w:tc>
          <w:tcPr>
            <w:tcW w:w="9535" w:type="dxa"/>
            <w:gridSpan w:val="4"/>
          </w:tcPr>
          <w:p w14:paraId="372167E0" w14:textId="77777777" w:rsidR="00DA2ADD" w:rsidRPr="003557B3" w:rsidRDefault="005B3C59">
            <w:pPr>
              <w:jc w:val="center"/>
              <w:rPr>
                <w:rFonts w:ascii="Arial" w:hAnsi="Arial" w:cs="Arial"/>
                <w:b/>
                <w:kern w:val="2"/>
                <w:sz w:val="22"/>
                <w:szCs w:val="22"/>
              </w:rPr>
            </w:pPr>
            <w:r w:rsidRPr="003557B3">
              <w:rPr>
                <w:rFonts w:ascii="Arial" w:hAnsi="Arial" w:cs="Arial"/>
                <w:b/>
                <w:kern w:val="2"/>
                <w:sz w:val="22"/>
                <w:szCs w:val="22"/>
              </w:rPr>
              <w:t>8. PRIEVOLIŲ PAGAL SUTARTĮ ĮVYKDYMO UŽTIKRINIMAS</w:t>
            </w:r>
          </w:p>
        </w:tc>
      </w:tr>
      <w:tr w:rsidR="00B03953" w:rsidRPr="003557B3" w14:paraId="03951FE4" w14:textId="77777777" w:rsidTr="19C38114">
        <w:trPr>
          <w:trHeight w:val="300"/>
        </w:trPr>
        <w:tc>
          <w:tcPr>
            <w:tcW w:w="3094" w:type="dxa"/>
            <w:gridSpan w:val="2"/>
          </w:tcPr>
          <w:p w14:paraId="281644CE" w14:textId="77777777" w:rsidR="00B03953" w:rsidRPr="003557B3" w:rsidRDefault="00B03953" w:rsidP="00B03953">
            <w:pPr>
              <w:rPr>
                <w:rFonts w:ascii="Arial" w:hAnsi="Arial" w:cs="Arial"/>
                <w:b/>
                <w:kern w:val="2"/>
                <w:sz w:val="22"/>
                <w:szCs w:val="22"/>
              </w:rPr>
            </w:pPr>
            <w:r w:rsidRPr="003557B3">
              <w:rPr>
                <w:rFonts w:ascii="Arial" w:hAnsi="Arial" w:cs="Arial"/>
                <w:b/>
                <w:kern w:val="2"/>
                <w:sz w:val="22"/>
                <w:szCs w:val="22"/>
              </w:rPr>
              <w:t>8.1. Prievolių pagal Sutartį įvykdymo užtikrinimas</w:t>
            </w:r>
          </w:p>
        </w:tc>
        <w:tc>
          <w:tcPr>
            <w:tcW w:w="6441" w:type="dxa"/>
            <w:gridSpan w:val="2"/>
          </w:tcPr>
          <w:p w14:paraId="1F201005" w14:textId="77777777" w:rsidR="00B03953" w:rsidRPr="003557B3" w:rsidRDefault="00B03953" w:rsidP="00B03953">
            <w:pPr>
              <w:rPr>
                <w:rFonts w:ascii="Arial" w:hAnsi="Arial" w:cs="Arial"/>
                <w:kern w:val="2"/>
                <w:sz w:val="22"/>
                <w:szCs w:val="22"/>
              </w:rPr>
            </w:pPr>
            <w:r w:rsidRPr="003557B3">
              <w:rPr>
                <w:rFonts w:ascii="Arial" w:hAnsi="Arial" w:cs="Arial"/>
                <w:kern w:val="2"/>
                <w:sz w:val="22"/>
                <w:szCs w:val="22"/>
              </w:rPr>
              <w:t>Prievolių pagal Sutartį įvykdymas užtikrinamas:</w:t>
            </w:r>
          </w:p>
          <w:p w14:paraId="4555B1DC" w14:textId="2C134C5C" w:rsidR="00B03953" w:rsidRPr="003557B3" w:rsidRDefault="00B03953" w:rsidP="00B03953">
            <w:pPr>
              <w:rPr>
                <w:rFonts w:ascii="Arial" w:hAnsi="Arial" w:cs="Arial"/>
                <w:kern w:val="2"/>
                <w:sz w:val="22"/>
                <w:szCs w:val="22"/>
              </w:rPr>
            </w:pPr>
            <w:r w:rsidRPr="003557B3">
              <w:rPr>
                <w:rFonts w:ascii="Arial" w:hAnsi="Arial" w:cs="Arial"/>
                <w:kern w:val="2"/>
                <w:sz w:val="22"/>
                <w:szCs w:val="22"/>
              </w:rPr>
              <w:t>Netesybomis (delspinigiais, bauda).</w:t>
            </w:r>
          </w:p>
        </w:tc>
      </w:tr>
      <w:tr w:rsidR="00B03953" w:rsidRPr="003557B3" w14:paraId="25D24508" w14:textId="77777777" w:rsidTr="19C38114">
        <w:trPr>
          <w:trHeight w:val="300"/>
        </w:trPr>
        <w:tc>
          <w:tcPr>
            <w:tcW w:w="3094" w:type="dxa"/>
            <w:gridSpan w:val="2"/>
          </w:tcPr>
          <w:p w14:paraId="0AF50E93" w14:textId="77777777" w:rsidR="00B03953" w:rsidRPr="003557B3" w:rsidRDefault="00B03953" w:rsidP="00B03953">
            <w:pPr>
              <w:rPr>
                <w:rFonts w:ascii="Arial" w:hAnsi="Arial" w:cs="Arial"/>
                <w:b/>
                <w:kern w:val="2"/>
                <w:sz w:val="22"/>
                <w:szCs w:val="22"/>
              </w:rPr>
            </w:pPr>
            <w:r w:rsidRPr="003557B3">
              <w:rPr>
                <w:rFonts w:ascii="Arial" w:hAnsi="Arial" w:cs="Arial"/>
                <w:b/>
                <w:kern w:val="2"/>
                <w:sz w:val="22"/>
                <w:szCs w:val="22"/>
              </w:rPr>
              <w:t>8.2 Sutarties įvykdymo užtikrinimo galiojimo terminas</w:t>
            </w:r>
          </w:p>
        </w:tc>
        <w:tc>
          <w:tcPr>
            <w:tcW w:w="6441" w:type="dxa"/>
            <w:gridSpan w:val="2"/>
          </w:tcPr>
          <w:p w14:paraId="5E20A7CD" w14:textId="74DFCE87" w:rsidR="00B03953" w:rsidRPr="003557B3" w:rsidRDefault="00B03953" w:rsidP="00B03953">
            <w:pPr>
              <w:rPr>
                <w:rFonts w:ascii="Arial" w:hAnsi="Arial" w:cs="Arial"/>
                <w:kern w:val="2"/>
                <w:sz w:val="22"/>
                <w:szCs w:val="22"/>
              </w:rPr>
            </w:pPr>
            <w:r w:rsidRPr="003557B3">
              <w:rPr>
                <w:rFonts w:ascii="Arial" w:hAnsi="Arial" w:cs="Arial"/>
                <w:kern w:val="2"/>
                <w:sz w:val="22"/>
                <w:szCs w:val="22"/>
              </w:rPr>
              <w:t>Netaikoma</w:t>
            </w:r>
          </w:p>
        </w:tc>
      </w:tr>
      <w:tr w:rsidR="00B03953" w:rsidRPr="003557B3" w14:paraId="71FC3224" w14:textId="77777777" w:rsidTr="19C38114">
        <w:trPr>
          <w:trHeight w:val="300"/>
        </w:trPr>
        <w:tc>
          <w:tcPr>
            <w:tcW w:w="3094" w:type="dxa"/>
            <w:gridSpan w:val="2"/>
          </w:tcPr>
          <w:p w14:paraId="0EAF0A6B" w14:textId="77777777" w:rsidR="00B03953" w:rsidRPr="003557B3" w:rsidRDefault="00B03953" w:rsidP="00B03953">
            <w:pPr>
              <w:rPr>
                <w:rFonts w:ascii="Arial" w:hAnsi="Arial" w:cs="Arial"/>
                <w:b/>
                <w:kern w:val="2"/>
                <w:sz w:val="22"/>
                <w:szCs w:val="22"/>
              </w:rPr>
            </w:pPr>
            <w:r w:rsidRPr="003557B3">
              <w:rPr>
                <w:rFonts w:ascii="Arial" w:hAnsi="Arial" w:cs="Arial"/>
                <w:b/>
                <w:kern w:val="2"/>
                <w:sz w:val="22"/>
                <w:szCs w:val="22"/>
              </w:rPr>
              <w:t>8.3. Sutarties įvykdymo užtikrinimo pateikimas</w:t>
            </w:r>
          </w:p>
        </w:tc>
        <w:tc>
          <w:tcPr>
            <w:tcW w:w="6441" w:type="dxa"/>
            <w:gridSpan w:val="2"/>
          </w:tcPr>
          <w:p w14:paraId="3D5E9EBB" w14:textId="150CF765" w:rsidR="00B03953" w:rsidRPr="003557B3" w:rsidRDefault="00B03953" w:rsidP="00B03953">
            <w:pPr>
              <w:rPr>
                <w:rFonts w:ascii="Arial" w:hAnsi="Arial" w:cs="Arial"/>
                <w:sz w:val="22"/>
                <w:szCs w:val="22"/>
              </w:rPr>
            </w:pPr>
            <w:r w:rsidRPr="003557B3">
              <w:rPr>
                <w:rFonts w:ascii="Arial" w:hAnsi="Arial" w:cs="Arial"/>
                <w:kern w:val="2"/>
                <w:sz w:val="22"/>
                <w:szCs w:val="22"/>
              </w:rPr>
              <w:t>Netaikoma</w:t>
            </w:r>
          </w:p>
        </w:tc>
      </w:tr>
      <w:tr w:rsidR="00DA2ADD" w:rsidRPr="003557B3" w14:paraId="251423FC" w14:textId="77777777" w:rsidTr="19C38114">
        <w:trPr>
          <w:trHeight w:val="300"/>
        </w:trPr>
        <w:tc>
          <w:tcPr>
            <w:tcW w:w="9535" w:type="dxa"/>
            <w:gridSpan w:val="4"/>
          </w:tcPr>
          <w:p w14:paraId="731C707B" w14:textId="77777777" w:rsidR="00DA2ADD" w:rsidRPr="003557B3" w:rsidRDefault="005B3C59">
            <w:pPr>
              <w:jc w:val="center"/>
              <w:rPr>
                <w:rFonts w:ascii="Arial" w:hAnsi="Arial" w:cs="Arial"/>
                <w:bCs/>
                <w:kern w:val="2"/>
                <w:sz w:val="22"/>
                <w:szCs w:val="22"/>
              </w:rPr>
            </w:pPr>
            <w:r w:rsidRPr="003557B3">
              <w:rPr>
                <w:rFonts w:ascii="Arial" w:hAnsi="Arial" w:cs="Arial"/>
                <w:b/>
                <w:kern w:val="2"/>
                <w:sz w:val="22"/>
                <w:szCs w:val="22"/>
              </w:rPr>
              <w:t>9. ŠALIŲ ATSAKOMYBĖ</w:t>
            </w:r>
          </w:p>
        </w:tc>
      </w:tr>
      <w:tr w:rsidR="004F45D1" w:rsidRPr="003557B3" w14:paraId="51DD71F4" w14:textId="77777777" w:rsidTr="19C38114">
        <w:trPr>
          <w:trHeight w:val="300"/>
        </w:trPr>
        <w:tc>
          <w:tcPr>
            <w:tcW w:w="3094" w:type="dxa"/>
            <w:gridSpan w:val="2"/>
          </w:tcPr>
          <w:p w14:paraId="10B5336C" w14:textId="77777777" w:rsidR="004F45D1" w:rsidRPr="003557B3" w:rsidRDefault="004F45D1" w:rsidP="004F45D1">
            <w:pPr>
              <w:rPr>
                <w:rFonts w:ascii="Arial" w:hAnsi="Arial" w:cs="Arial"/>
                <w:b/>
                <w:kern w:val="2"/>
                <w:sz w:val="22"/>
                <w:szCs w:val="22"/>
              </w:rPr>
            </w:pPr>
            <w:r w:rsidRPr="003557B3">
              <w:rPr>
                <w:rFonts w:ascii="Arial" w:hAnsi="Arial" w:cs="Arial"/>
                <w:b/>
                <w:kern w:val="2"/>
                <w:sz w:val="22"/>
                <w:szCs w:val="22"/>
              </w:rPr>
              <w:lastRenderedPageBreak/>
              <w:t>9.1. Pirkėjui taikomos netesybos už mokėjimų pagal Sutartį vėlavimą</w:t>
            </w:r>
          </w:p>
        </w:tc>
        <w:tc>
          <w:tcPr>
            <w:tcW w:w="6441" w:type="dxa"/>
            <w:gridSpan w:val="2"/>
          </w:tcPr>
          <w:p w14:paraId="0DBAC9D4" w14:textId="33E459AE" w:rsidR="004F45D1" w:rsidRPr="003557B3" w:rsidRDefault="004F45D1" w:rsidP="004F45D1">
            <w:pPr>
              <w:spacing w:line="259" w:lineRule="auto"/>
              <w:jc w:val="both"/>
              <w:rPr>
                <w:rFonts w:ascii="Arial" w:hAnsi="Arial" w:cs="Arial"/>
                <w:bCs/>
                <w:color w:val="000000"/>
                <w:kern w:val="2"/>
                <w:sz w:val="22"/>
                <w:szCs w:val="22"/>
              </w:rPr>
            </w:pPr>
            <w:r w:rsidRPr="003557B3">
              <w:rPr>
                <w:rFonts w:ascii="Arial" w:hAnsi="Arial" w:cs="Arial"/>
                <w:color w:val="000000"/>
                <w:kern w:val="2"/>
                <w:sz w:val="22"/>
                <w:szCs w:val="22"/>
              </w:rPr>
              <w:t xml:space="preserve">Jei Pirkėjas, gavęs tinkamai </w:t>
            </w:r>
            <w:r w:rsidRPr="003557B3">
              <w:rPr>
                <w:rFonts w:ascii="Arial" w:hAnsi="Arial" w:cs="Arial"/>
                <w:kern w:val="2"/>
                <w:sz w:val="22"/>
                <w:szCs w:val="22"/>
              </w:rPr>
              <w:t xml:space="preserve">pateiktą ir užpildytą Sąskaitą, uždelsia atsiskaityti už tinkamai Tiekėjo suteiktas kokybiškas Paslaugas per Sutartyje nurodytą terminą, Tiekėjas nuo kitos nei nustatytas terminas dienos skaičiuoja Pirkėjui 0,02 (dvi šimtosios) </w:t>
            </w:r>
            <w:r w:rsidR="004369FE" w:rsidRPr="003557B3">
              <w:rPr>
                <w:rFonts w:ascii="Arial" w:hAnsi="Arial" w:cs="Arial"/>
                <w:kern w:val="2"/>
                <w:sz w:val="22"/>
                <w:szCs w:val="22"/>
              </w:rPr>
              <w:t xml:space="preserve">procento </w:t>
            </w:r>
            <w:r w:rsidRPr="003557B3">
              <w:rPr>
                <w:rFonts w:ascii="Arial" w:hAnsi="Arial" w:cs="Arial"/>
                <w:kern w:val="2"/>
                <w:sz w:val="22"/>
                <w:szCs w:val="22"/>
              </w:rPr>
              <w:t>dydžio delspinigius nuo neapmokėtos sumos be PVM už kiekvieną vėlavimo dieną.</w:t>
            </w:r>
          </w:p>
        </w:tc>
      </w:tr>
      <w:tr w:rsidR="004F45D1" w:rsidRPr="003557B3" w14:paraId="0BB16B11" w14:textId="77777777" w:rsidTr="19C38114">
        <w:trPr>
          <w:trHeight w:val="300"/>
        </w:trPr>
        <w:tc>
          <w:tcPr>
            <w:tcW w:w="3094" w:type="dxa"/>
            <w:gridSpan w:val="2"/>
          </w:tcPr>
          <w:p w14:paraId="3769705D" w14:textId="77777777" w:rsidR="004F45D1" w:rsidRPr="003557B3" w:rsidRDefault="004F45D1" w:rsidP="004F45D1">
            <w:pPr>
              <w:rPr>
                <w:rFonts w:ascii="Arial" w:hAnsi="Arial" w:cs="Arial"/>
                <w:b/>
                <w:kern w:val="2"/>
                <w:sz w:val="22"/>
                <w:szCs w:val="22"/>
              </w:rPr>
            </w:pPr>
            <w:r w:rsidRPr="003557B3">
              <w:rPr>
                <w:rFonts w:ascii="Arial" w:hAnsi="Arial" w:cs="Arial"/>
                <w:b/>
                <w:sz w:val="22"/>
                <w:szCs w:val="22"/>
              </w:rPr>
              <w:t>9.2. Tiekėjui taikomos netesybos</w:t>
            </w:r>
          </w:p>
        </w:tc>
        <w:tc>
          <w:tcPr>
            <w:tcW w:w="6441" w:type="dxa"/>
            <w:gridSpan w:val="2"/>
          </w:tcPr>
          <w:p w14:paraId="33DE36B5" w14:textId="77777777" w:rsidR="004F45D1" w:rsidRPr="003557B3" w:rsidRDefault="004F45D1" w:rsidP="004F45D1">
            <w:pPr>
              <w:jc w:val="both"/>
              <w:rPr>
                <w:rFonts w:ascii="Arial" w:hAnsi="Arial" w:cs="Arial"/>
                <w:kern w:val="2"/>
                <w:sz w:val="22"/>
                <w:szCs w:val="22"/>
              </w:rPr>
            </w:pPr>
            <w:r w:rsidRPr="003557B3">
              <w:rPr>
                <w:rFonts w:ascii="Arial" w:hAnsi="Arial" w:cs="Arial"/>
                <w:color w:val="000000"/>
                <w:kern w:val="2"/>
                <w:sz w:val="22"/>
                <w:szCs w:val="22"/>
              </w:rPr>
              <w:t xml:space="preserve">9.2.1. Jeigu Tiekėjas vėluoja suteikti Paslaugas arba nevykdo kitų sutartinių įsipareigojimų, Pirkėjas </w:t>
            </w:r>
            <w:r w:rsidRPr="003557B3">
              <w:rPr>
                <w:rFonts w:ascii="Arial" w:hAnsi="Arial" w:cs="Arial"/>
                <w:kern w:val="2"/>
                <w:sz w:val="22"/>
                <w:szCs w:val="22"/>
              </w:rPr>
              <w:t>nuo kitos nei nustatytas terminas dienos Tiekėjui skaičiuoja 0,02 (dvi šimtosios) procento dydžio delspinigius už kiekvieną uždelstą dieną nuo laiku nesuteiktų Paslaugų ar kitų sutartinių įsipareigojimų nevykdymo kainos be PVM.</w:t>
            </w:r>
          </w:p>
          <w:p w14:paraId="70B604B3" w14:textId="70BBB28D" w:rsidR="001D426F" w:rsidRPr="003557B3" w:rsidRDefault="001D426F" w:rsidP="001D426F">
            <w:pPr>
              <w:jc w:val="both"/>
              <w:rPr>
                <w:rFonts w:ascii="Arial" w:hAnsi="Arial" w:cs="Arial"/>
                <w:sz w:val="22"/>
                <w:szCs w:val="22"/>
              </w:rPr>
            </w:pPr>
            <w:r w:rsidRPr="003557B3">
              <w:rPr>
                <w:rFonts w:ascii="Arial" w:hAnsi="Arial" w:cs="Arial"/>
                <w:kern w:val="2"/>
                <w:sz w:val="22"/>
                <w:szCs w:val="22"/>
              </w:rPr>
              <w:t xml:space="preserve">9.2.2. </w:t>
            </w:r>
            <w:r w:rsidRPr="003557B3">
              <w:rPr>
                <w:rFonts w:ascii="Arial" w:hAnsi="Arial" w:cs="Arial"/>
                <w:color w:val="000000"/>
                <w:sz w:val="22"/>
                <w:szCs w:val="22"/>
                <w:lang w:val="lt"/>
              </w:rPr>
              <w:t xml:space="preserve">Jeigu Tiekėjas vėluoja grąžinti dėl Tiekėjui mokėtinos sumos sumažinimo susidariusią permoką pagal Bendrųjų sąlygų 7.4.1.2 papunktį, Pirkėjas nuo kitos nei nustatytas terminas dienos Tiekėjui skaičiuoja </w:t>
            </w:r>
            <w:r w:rsidRPr="003557B3">
              <w:rPr>
                <w:rFonts w:ascii="Arial" w:hAnsi="Arial" w:cs="Arial"/>
                <w:sz w:val="22"/>
                <w:szCs w:val="22"/>
                <w:lang w:val="lt"/>
              </w:rPr>
              <w:t xml:space="preserve">0,02 (dvi šimtosios) procentų dydžio delspinigius už kiekvieną uždelstą dieną </w:t>
            </w:r>
            <w:r w:rsidRPr="003557B3">
              <w:rPr>
                <w:rFonts w:ascii="Arial" w:hAnsi="Arial" w:cs="Arial"/>
                <w:color w:val="000000"/>
                <w:sz w:val="22"/>
                <w:szCs w:val="22"/>
                <w:lang w:val="lt"/>
              </w:rPr>
              <w:t>nuo laiku negrąžintos permokos kainos be PVM.</w:t>
            </w:r>
          </w:p>
          <w:p w14:paraId="55A3E5BD" w14:textId="48B021C1" w:rsidR="004F45D1" w:rsidRPr="003557B3" w:rsidRDefault="004F45D1" w:rsidP="001D426F">
            <w:pPr>
              <w:jc w:val="both"/>
              <w:rPr>
                <w:rFonts w:ascii="Arial" w:hAnsi="Arial" w:cs="Arial"/>
                <w:sz w:val="22"/>
                <w:szCs w:val="22"/>
              </w:rPr>
            </w:pPr>
            <w:r w:rsidRPr="003557B3">
              <w:rPr>
                <w:rFonts w:ascii="Arial" w:hAnsi="Arial" w:cs="Arial"/>
                <w:kern w:val="2"/>
                <w:sz w:val="22"/>
                <w:szCs w:val="22"/>
              </w:rPr>
              <w:t>9.2.</w:t>
            </w:r>
            <w:r w:rsidR="001D426F" w:rsidRPr="003557B3">
              <w:rPr>
                <w:rFonts w:ascii="Arial" w:hAnsi="Arial" w:cs="Arial"/>
                <w:kern w:val="2"/>
                <w:sz w:val="22"/>
                <w:szCs w:val="22"/>
              </w:rPr>
              <w:t>3</w:t>
            </w:r>
            <w:r w:rsidRPr="003557B3">
              <w:rPr>
                <w:rFonts w:ascii="Arial" w:hAnsi="Arial" w:cs="Arial"/>
                <w:kern w:val="2"/>
                <w:sz w:val="22"/>
                <w:szCs w:val="22"/>
              </w:rPr>
              <w:t xml:space="preserve">. Tiekėjas privalo sumokėti Pirkėjui netesybas per 5 (penkias) darbo dienas nuo Pirkėjo pareikalavimo, jeigu netesybų suma nėra </w:t>
            </w:r>
            <w:r w:rsidRPr="003557B3">
              <w:rPr>
                <w:rFonts w:ascii="Arial" w:hAnsi="Arial" w:cs="Arial"/>
                <w:sz w:val="22"/>
                <w:szCs w:val="22"/>
              </w:rPr>
              <w:t>išskaitoma iš Tiekėjui mokėtinos sumos.</w:t>
            </w:r>
          </w:p>
        </w:tc>
      </w:tr>
      <w:tr w:rsidR="00DA2ADD" w:rsidRPr="003557B3" w14:paraId="1F8817C5" w14:textId="77777777" w:rsidTr="19C38114">
        <w:trPr>
          <w:trHeight w:val="300"/>
        </w:trPr>
        <w:tc>
          <w:tcPr>
            <w:tcW w:w="3094" w:type="dxa"/>
            <w:gridSpan w:val="2"/>
          </w:tcPr>
          <w:p w14:paraId="306511C4" w14:textId="77777777" w:rsidR="00DA2ADD" w:rsidRPr="003557B3" w:rsidRDefault="005B3C59">
            <w:pPr>
              <w:rPr>
                <w:rFonts w:ascii="Arial" w:hAnsi="Arial" w:cs="Arial"/>
                <w:b/>
                <w:kern w:val="2"/>
                <w:sz w:val="22"/>
                <w:szCs w:val="22"/>
              </w:rPr>
            </w:pPr>
            <w:r w:rsidRPr="003557B3">
              <w:rPr>
                <w:rFonts w:ascii="Arial" w:hAnsi="Arial" w:cs="Arial"/>
                <w:b/>
                <w:kern w:val="2"/>
                <w:sz w:val="22"/>
                <w:szCs w:val="22"/>
              </w:rPr>
              <w:t>9.3. Tiekėjui / Pirkėjui taikoma bauda nutraukus Sutartį dėl esminio Sutarties pažeidimo ar nepagrįstai nutraukus Sutarties vykdymą ne Sutartyje nustatyta tvarka</w:t>
            </w:r>
          </w:p>
        </w:tc>
        <w:tc>
          <w:tcPr>
            <w:tcW w:w="6441" w:type="dxa"/>
            <w:gridSpan w:val="2"/>
          </w:tcPr>
          <w:p w14:paraId="082624D3" w14:textId="77777777" w:rsidR="005C52A1" w:rsidRPr="003557B3" w:rsidRDefault="005C52A1" w:rsidP="005C52A1">
            <w:pPr>
              <w:jc w:val="both"/>
              <w:rPr>
                <w:rFonts w:ascii="Arial" w:hAnsi="Arial" w:cs="Arial"/>
                <w:kern w:val="2"/>
                <w:sz w:val="22"/>
                <w:szCs w:val="22"/>
              </w:rPr>
            </w:pPr>
            <w:r w:rsidRPr="003557B3">
              <w:rPr>
                <w:rFonts w:ascii="Arial" w:hAnsi="Arial" w:cs="Arial"/>
                <w:kern w:val="2"/>
                <w:sz w:val="22"/>
                <w:szCs w:val="22"/>
              </w:rPr>
              <w:t>9.3.1. Nutraukus Sutartį dėl esminio Sutarties pažeidimo, nustatyto Sutarties Specialiosiose sąlygose, mokama 10 (dešimties) procentų dydžio bauda nuo Pradinės Sutarties vertės, nurodytos Specialiųjų sąlygų 5.2 punkte.</w:t>
            </w:r>
          </w:p>
          <w:p w14:paraId="5A4B8DB4" w14:textId="3A5F66BA" w:rsidR="00DA2ADD" w:rsidRPr="003557B3" w:rsidRDefault="005C52A1" w:rsidP="005C52A1">
            <w:pPr>
              <w:jc w:val="both"/>
              <w:rPr>
                <w:rFonts w:ascii="Arial" w:hAnsi="Arial" w:cs="Arial"/>
                <w:bCs/>
                <w:kern w:val="2"/>
                <w:sz w:val="22"/>
                <w:szCs w:val="22"/>
              </w:rPr>
            </w:pPr>
            <w:r w:rsidRPr="003557B3">
              <w:rPr>
                <w:rFonts w:ascii="Arial" w:hAnsi="Arial" w:cs="Arial"/>
                <w:kern w:val="2"/>
                <w:sz w:val="22"/>
                <w:szCs w:val="22"/>
              </w:rPr>
              <w:t>9.3.2. Nepagrįstai nutraukus Sutarties vykdymą ne Sutartyje nustatyta tvarka, mokama 10 (dešimt) procentų dydžio bauda nuo Pradinės Sutarties vertės, nurodytos Specialiųjų sąlygų 5.2 punkte.</w:t>
            </w:r>
          </w:p>
        </w:tc>
      </w:tr>
      <w:tr w:rsidR="00DA2ADD" w:rsidRPr="003557B3" w14:paraId="23CD6968" w14:textId="77777777" w:rsidTr="19C38114">
        <w:trPr>
          <w:trHeight w:val="300"/>
        </w:trPr>
        <w:tc>
          <w:tcPr>
            <w:tcW w:w="3094" w:type="dxa"/>
            <w:gridSpan w:val="2"/>
          </w:tcPr>
          <w:p w14:paraId="4304B130" w14:textId="77777777" w:rsidR="00DA2ADD" w:rsidRPr="003557B3" w:rsidRDefault="005B3C59">
            <w:pPr>
              <w:rPr>
                <w:rFonts w:ascii="Arial" w:hAnsi="Arial" w:cs="Arial"/>
                <w:b/>
                <w:kern w:val="2"/>
                <w:sz w:val="22"/>
                <w:szCs w:val="22"/>
              </w:rPr>
            </w:pPr>
            <w:r w:rsidRPr="003557B3">
              <w:rPr>
                <w:rFonts w:ascii="Arial" w:hAnsi="Arial" w:cs="Arial"/>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0BD4680" w14:textId="1AB3290C" w:rsidR="00C87043" w:rsidRPr="003557B3" w:rsidRDefault="00C87043" w:rsidP="000B1969">
            <w:pPr>
              <w:jc w:val="both"/>
              <w:rPr>
                <w:rFonts w:ascii="Arial" w:hAnsi="Arial" w:cs="Arial"/>
                <w:bCs/>
                <w:color w:val="000000"/>
                <w:kern w:val="2"/>
                <w:sz w:val="22"/>
                <w:szCs w:val="22"/>
              </w:rPr>
            </w:pPr>
            <w:r w:rsidRPr="003557B3">
              <w:rPr>
                <w:rFonts w:ascii="Arial" w:hAnsi="Arial" w:cs="Arial"/>
                <w:bCs/>
                <w:color w:val="000000"/>
                <w:kern w:val="2"/>
                <w:sz w:val="22"/>
                <w:szCs w:val="22"/>
              </w:rPr>
              <w:t>Tiekėjui, nesilaikant Bendrosiose sąlygose nurodytos subtiekėjų ir (ar) specialistų keitimo tvarkos, mokama 1 000,00 (vieno tūkstančio eurų</w:t>
            </w:r>
            <w:del w:id="3" w:author="Jūratė Prieskienė" w:date="2025-12-18T15:28:00Z">
              <w:r w:rsidRPr="003557B3">
                <w:rPr>
                  <w:rFonts w:ascii="Arial" w:hAnsi="Arial" w:cs="Arial"/>
                  <w:bCs/>
                  <w:color w:val="000000"/>
                  <w:kern w:val="2"/>
                  <w:sz w:val="22"/>
                  <w:szCs w:val="22"/>
                </w:rPr>
                <w:delText xml:space="preserve">, </w:delText>
              </w:r>
            </w:del>
            <w:ins w:id="4" w:author="Jūratė Prieskienė" w:date="2025-12-18T15:28:00Z">
              <w:r w:rsidR="00892048">
                <w:rPr>
                  <w:rFonts w:ascii="Arial" w:hAnsi="Arial" w:cs="Arial"/>
                  <w:bCs/>
                  <w:color w:val="000000"/>
                  <w:kern w:val="2"/>
                  <w:sz w:val="22"/>
                  <w:szCs w:val="22"/>
                </w:rPr>
                <w:t xml:space="preserve"> ir</w:t>
              </w:r>
              <w:r w:rsidR="00892048" w:rsidRPr="003557B3">
                <w:rPr>
                  <w:rFonts w:ascii="Arial" w:hAnsi="Arial" w:cs="Arial"/>
                  <w:bCs/>
                  <w:color w:val="000000"/>
                  <w:kern w:val="2"/>
                  <w:sz w:val="22"/>
                  <w:szCs w:val="22"/>
                </w:rPr>
                <w:t xml:space="preserve"> </w:t>
              </w:r>
            </w:ins>
            <w:r w:rsidRPr="003557B3">
              <w:rPr>
                <w:rFonts w:ascii="Arial" w:hAnsi="Arial" w:cs="Arial"/>
                <w:bCs/>
                <w:color w:val="000000"/>
                <w:kern w:val="2"/>
                <w:sz w:val="22"/>
                <w:szCs w:val="22"/>
              </w:rPr>
              <w:t>00 ct) Eur dydžio bauda už kiekvieną nustatytą pažeidimo atvejį.</w:t>
            </w:r>
          </w:p>
          <w:p w14:paraId="025377FD" w14:textId="77777777" w:rsidR="00C87043" w:rsidRPr="003557B3" w:rsidRDefault="00C87043" w:rsidP="000B1969">
            <w:pPr>
              <w:jc w:val="both"/>
              <w:rPr>
                <w:rFonts w:ascii="Arial" w:hAnsi="Arial" w:cs="Arial"/>
                <w:bCs/>
                <w:color w:val="000000"/>
                <w:kern w:val="2"/>
                <w:sz w:val="22"/>
                <w:szCs w:val="22"/>
              </w:rPr>
            </w:pPr>
          </w:p>
          <w:p w14:paraId="332EC1CB" w14:textId="42F41832" w:rsidR="00DA2ADD" w:rsidRPr="003557B3" w:rsidRDefault="00DA2ADD">
            <w:pPr>
              <w:rPr>
                <w:rFonts w:ascii="Arial" w:hAnsi="Arial" w:cs="Arial"/>
                <w:bCs/>
                <w:kern w:val="2"/>
                <w:sz w:val="22"/>
                <w:szCs w:val="22"/>
              </w:rPr>
            </w:pPr>
          </w:p>
        </w:tc>
      </w:tr>
      <w:tr w:rsidR="00DA2ADD" w:rsidRPr="003557B3" w14:paraId="631EE056" w14:textId="77777777" w:rsidTr="19C38114">
        <w:trPr>
          <w:trHeight w:val="300"/>
        </w:trPr>
        <w:tc>
          <w:tcPr>
            <w:tcW w:w="3094" w:type="dxa"/>
            <w:gridSpan w:val="2"/>
          </w:tcPr>
          <w:p w14:paraId="1A517A66" w14:textId="77777777" w:rsidR="00DA2ADD" w:rsidRPr="003557B3" w:rsidRDefault="005B3C59">
            <w:pPr>
              <w:rPr>
                <w:rFonts w:ascii="Arial" w:hAnsi="Arial" w:cs="Arial"/>
                <w:b/>
                <w:kern w:val="2"/>
                <w:sz w:val="22"/>
                <w:szCs w:val="22"/>
              </w:rPr>
            </w:pPr>
            <w:r w:rsidRPr="003557B3">
              <w:rPr>
                <w:rFonts w:ascii="Arial" w:hAnsi="Arial" w:cs="Arial"/>
                <w:b/>
                <w:kern w:val="2"/>
                <w:sz w:val="22"/>
                <w:szCs w:val="22"/>
              </w:rPr>
              <w:t>9.5. Tiekėjui taikomos baudos dėl aplinkosauginių ir (arba) socialinių kriterijų nesilaikymo</w:t>
            </w:r>
          </w:p>
        </w:tc>
        <w:tc>
          <w:tcPr>
            <w:tcW w:w="6441" w:type="dxa"/>
            <w:gridSpan w:val="2"/>
          </w:tcPr>
          <w:p w14:paraId="42D156B3" w14:textId="77777777" w:rsidR="00DA2ADD" w:rsidRPr="003557B3" w:rsidRDefault="005B3C59">
            <w:pPr>
              <w:rPr>
                <w:rFonts w:ascii="Arial" w:hAnsi="Arial" w:cs="Arial"/>
                <w:bCs/>
                <w:color w:val="000000"/>
                <w:kern w:val="2"/>
                <w:sz w:val="22"/>
                <w:szCs w:val="22"/>
              </w:rPr>
            </w:pPr>
            <w:r w:rsidRPr="003557B3">
              <w:rPr>
                <w:rFonts w:ascii="Arial" w:hAnsi="Arial" w:cs="Arial"/>
                <w:bCs/>
                <w:color w:val="000000"/>
                <w:kern w:val="2"/>
                <w:sz w:val="22"/>
                <w:szCs w:val="22"/>
              </w:rPr>
              <w:t>Netaikoma</w:t>
            </w:r>
          </w:p>
          <w:p w14:paraId="73F7DAFB" w14:textId="77777777" w:rsidR="00DA2ADD" w:rsidRPr="003557B3" w:rsidRDefault="00DA2ADD">
            <w:pPr>
              <w:rPr>
                <w:rFonts w:ascii="Arial" w:hAnsi="Arial" w:cs="Arial"/>
                <w:bCs/>
                <w:kern w:val="2"/>
                <w:sz w:val="22"/>
                <w:szCs w:val="22"/>
              </w:rPr>
            </w:pPr>
          </w:p>
          <w:p w14:paraId="53404188" w14:textId="3ED46626" w:rsidR="00DA2ADD" w:rsidRPr="003557B3" w:rsidRDefault="00DA2ADD">
            <w:pPr>
              <w:rPr>
                <w:rFonts w:ascii="Arial" w:hAnsi="Arial" w:cs="Arial"/>
                <w:bCs/>
                <w:color w:val="4472C4"/>
                <w:kern w:val="2"/>
                <w:sz w:val="22"/>
                <w:szCs w:val="22"/>
              </w:rPr>
            </w:pPr>
          </w:p>
        </w:tc>
      </w:tr>
      <w:tr w:rsidR="00DA2ADD" w:rsidRPr="003557B3" w14:paraId="644A2E69" w14:textId="77777777" w:rsidTr="19C38114">
        <w:trPr>
          <w:trHeight w:val="300"/>
        </w:trPr>
        <w:tc>
          <w:tcPr>
            <w:tcW w:w="3094" w:type="dxa"/>
            <w:gridSpan w:val="2"/>
          </w:tcPr>
          <w:p w14:paraId="32912C98" w14:textId="77777777" w:rsidR="00DA2ADD" w:rsidRPr="003557B3" w:rsidRDefault="005B3C59">
            <w:pPr>
              <w:rPr>
                <w:rFonts w:ascii="Arial" w:hAnsi="Arial" w:cs="Arial"/>
                <w:b/>
                <w:kern w:val="2"/>
                <w:sz w:val="22"/>
                <w:szCs w:val="22"/>
              </w:rPr>
            </w:pPr>
            <w:r w:rsidRPr="003557B3">
              <w:rPr>
                <w:rFonts w:ascii="Arial" w:hAnsi="Arial" w:cs="Arial"/>
                <w:b/>
                <w:kern w:val="2"/>
                <w:sz w:val="22"/>
                <w:szCs w:val="22"/>
              </w:rPr>
              <w:t>9.6. Tiekėjui / Pirkėjui taikoma bauda dėl konfidencialumo reikalavimų nesilaikymo</w:t>
            </w:r>
          </w:p>
        </w:tc>
        <w:tc>
          <w:tcPr>
            <w:tcW w:w="6441" w:type="dxa"/>
            <w:gridSpan w:val="2"/>
          </w:tcPr>
          <w:p w14:paraId="120DFC63" w14:textId="125E1EBC" w:rsidR="00CA6B95" w:rsidRPr="00CA6B95" w:rsidRDefault="00DA377B" w:rsidP="004C3AFF">
            <w:pPr>
              <w:jc w:val="both"/>
              <w:rPr>
                <w:rFonts w:ascii="Arial" w:hAnsi="Arial" w:cs="Arial"/>
                <w:bCs/>
                <w:kern w:val="2"/>
                <w:sz w:val="22"/>
                <w:szCs w:val="22"/>
              </w:rPr>
            </w:pPr>
            <w:r>
              <w:rPr>
                <w:rFonts w:ascii="Arial" w:hAnsi="Arial" w:cs="Arial"/>
                <w:bCs/>
                <w:kern w:val="2"/>
                <w:sz w:val="22"/>
                <w:szCs w:val="22"/>
              </w:rPr>
              <w:t>2</w:t>
            </w:r>
            <w:r w:rsidR="000E28B8">
              <w:rPr>
                <w:rFonts w:ascii="Arial" w:hAnsi="Arial" w:cs="Arial"/>
                <w:bCs/>
                <w:kern w:val="2"/>
                <w:sz w:val="22"/>
                <w:szCs w:val="22"/>
              </w:rPr>
              <w:t xml:space="preserve"> </w:t>
            </w:r>
            <w:r>
              <w:rPr>
                <w:rFonts w:ascii="Arial" w:hAnsi="Arial" w:cs="Arial"/>
                <w:bCs/>
                <w:kern w:val="2"/>
                <w:sz w:val="22"/>
                <w:szCs w:val="22"/>
              </w:rPr>
              <w:t>000</w:t>
            </w:r>
            <w:r w:rsidR="00CA6B95" w:rsidRPr="00CA6B95">
              <w:rPr>
                <w:rFonts w:ascii="Arial" w:hAnsi="Arial" w:cs="Arial"/>
                <w:bCs/>
                <w:kern w:val="2"/>
                <w:sz w:val="22"/>
                <w:szCs w:val="22"/>
              </w:rPr>
              <w:t>,00 (</w:t>
            </w:r>
            <w:r w:rsidR="00CA6B95">
              <w:rPr>
                <w:rFonts w:ascii="Arial" w:hAnsi="Arial" w:cs="Arial"/>
                <w:bCs/>
                <w:kern w:val="2"/>
                <w:sz w:val="22"/>
                <w:szCs w:val="22"/>
              </w:rPr>
              <w:t xml:space="preserve">du </w:t>
            </w:r>
            <w:r>
              <w:rPr>
                <w:rFonts w:ascii="Arial" w:hAnsi="Arial" w:cs="Arial"/>
                <w:bCs/>
                <w:kern w:val="2"/>
                <w:sz w:val="22"/>
                <w:szCs w:val="22"/>
              </w:rPr>
              <w:t>tūkstančiai</w:t>
            </w:r>
            <w:r w:rsidR="00CA6B95" w:rsidRPr="00CA6B95">
              <w:rPr>
                <w:rFonts w:ascii="Arial" w:hAnsi="Arial" w:cs="Arial"/>
                <w:bCs/>
                <w:kern w:val="2"/>
                <w:sz w:val="22"/>
                <w:szCs w:val="22"/>
              </w:rPr>
              <w:t xml:space="preserve"> eurų ir 00 ct) Eur dydžio bauda už kiekvieną nustatytą pažeidimo atvejį.  </w:t>
            </w:r>
          </w:p>
          <w:p w14:paraId="4F96B929" w14:textId="2DDF2FC6" w:rsidR="00DA2ADD" w:rsidRPr="003557B3" w:rsidRDefault="00DA2ADD">
            <w:pPr>
              <w:rPr>
                <w:rFonts w:ascii="Arial" w:hAnsi="Arial" w:cs="Arial"/>
                <w:bCs/>
                <w:color w:val="4472C4"/>
                <w:kern w:val="2"/>
                <w:sz w:val="22"/>
                <w:szCs w:val="22"/>
              </w:rPr>
            </w:pPr>
          </w:p>
        </w:tc>
      </w:tr>
      <w:tr w:rsidR="00DA2ADD" w:rsidRPr="003557B3" w14:paraId="093A9BE8" w14:textId="77777777" w:rsidTr="19C38114">
        <w:trPr>
          <w:trHeight w:val="300"/>
        </w:trPr>
        <w:tc>
          <w:tcPr>
            <w:tcW w:w="3094" w:type="dxa"/>
            <w:gridSpan w:val="2"/>
          </w:tcPr>
          <w:p w14:paraId="0CE36E27" w14:textId="77777777" w:rsidR="00DA2ADD" w:rsidRPr="003557B3" w:rsidRDefault="005B3C59">
            <w:pPr>
              <w:rPr>
                <w:rFonts w:ascii="Arial" w:hAnsi="Arial" w:cs="Arial"/>
                <w:b/>
                <w:kern w:val="2"/>
                <w:sz w:val="22"/>
                <w:szCs w:val="22"/>
              </w:rPr>
            </w:pPr>
            <w:r w:rsidRPr="003557B3">
              <w:rPr>
                <w:rFonts w:ascii="Arial" w:hAnsi="Arial" w:cs="Arial"/>
                <w:b/>
                <w:sz w:val="22"/>
                <w:szCs w:val="22"/>
              </w:rPr>
              <w:t xml:space="preserve">9.7. Tiekėjui taikomos netesybos dėl pirkimo dokumentuose nustatytų Kokybinių kriterijų </w:t>
            </w:r>
            <w:proofErr w:type="spellStart"/>
            <w:r w:rsidRPr="003557B3">
              <w:rPr>
                <w:rFonts w:ascii="Arial" w:hAnsi="Arial" w:cs="Arial"/>
                <w:b/>
                <w:sz w:val="22"/>
                <w:szCs w:val="22"/>
              </w:rPr>
              <w:t>nepasiekimo</w:t>
            </w:r>
            <w:proofErr w:type="spellEnd"/>
            <w:r w:rsidRPr="003557B3">
              <w:rPr>
                <w:rFonts w:ascii="Arial" w:hAnsi="Arial" w:cs="Arial"/>
                <w:b/>
                <w:sz w:val="22"/>
                <w:szCs w:val="22"/>
              </w:rPr>
              <w:t xml:space="preserve"> Sutarties vykdymo metu</w:t>
            </w:r>
          </w:p>
        </w:tc>
        <w:tc>
          <w:tcPr>
            <w:tcW w:w="6441" w:type="dxa"/>
            <w:gridSpan w:val="2"/>
          </w:tcPr>
          <w:p w14:paraId="0C059940" w14:textId="7EE53F73" w:rsidR="00266E2C" w:rsidRPr="003557B3" w:rsidRDefault="005B3C59" w:rsidP="00266E2C">
            <w:pPr>
              <w:rPr>
                <w:rFonts w:ascii="Arial" w:hAnsi="Arial" w:cs="Arial"/>
                <w:bCs/>
                <w:color w:val="4472C4"/>
                <w:kern w:val="2"/>
                <w:sz w:val="22"/>
                <w:szCs w:val="22"/>
              </w:rPr>
            </w:pPr>
            <w:r w:rsidRPr="003557B3">
              <w:rPr>
                <w:rFonts w:ascii="Arial" w:hAnsi="Arial" w:cs="Arial"/>
                <w:bCs/>
                <w:sz w:val="22"/>
                <w:szCs w:val="22"/>
              </w:rPr>
              <w:t xml:space="preserve">Netaikoma </w:t>
            </w:r>
          </w:p>
          <w:p w14:paraId="22A75A29" w14:textId="719BD9C7" w:rsidR="00DA2ADD" w:rsidRPr="003557B3" w:rsidRDefault="00DA2ADD">
            <w:pPr>
              <w:rPr>
                <w:rFonts w:ascii="Arial" w:hAnsi="Arial" w:cs="Arial"/>
                <w:bCs/>
                <w:color w:val="4472C4"/>
                <w:kern w:val="2"/>
                <w:sz w:val="22"/>
                <w:szCs w:val="22"/>
              </w:rPr>
            </w:pPr>
          </w:p>
        </w:tc>
      </w:tr>
      <w:tr w:rsidR="00DA2ADD" w:rsidRPr="003557B3" w14:paraId="2F44E835" w14:textId="77777777" w:rsidTr="19C38114">
        <w:trPr>
          <w:trHeight w:val="978"/>
        </w:trPr>
        <w:tc>
          <w:tcPr>
            <w:tcW w:w="3094" w:type="dxa"/>
            <w:gridSpan w:val="2"/>
            <w:tcBorders>
              <w:top w:val="single" w:sz="4" w:space="0" w:color="auto"/>
              <w:left w:val="single" w:sz="4" w:space="0" w:color="auto"/>
              <w:bottom w:val="single" w:sz="4" w:space="0" w:color="auto"/>
              <w:right w:val="single" w:sz="4" w:space="0" w:color="auto"/>
            </w:tcBorders>
          </w:tcPr>
          <w:p w14:paraId="287BD1EC" w14:textId="77777777" w:rsidR="00DA2ADD" w:rsidRPr="003557B3" w:rsidRDefault="005B3C59">
            <w:pPr>
              <w:rPr>
                <w:rFonts w:ascii="Arial" w:hAnsi="Arial" w:cs="Arial"/>
                <w:b/>
                <w:kern w:val="2"/>
                <w:sz w:val="22"/>
                <w:szCs w:val="22"/>
              </w:rPr>
            </w:pPr>
            <w:r w:rsidRPr="003557B3">
              <w:rPr>
                <w:rFonts w:ascii="Arial" w:hAnsi="Arial" w:cs="Arial"/>
                <w:b/>
                <w:kern w:val="2"/>
                <w:sz w:val="22"/>
                <w:szCs w:val="22"/>
              </w:rPr>
              <w:lastRenderedPageBreak/>
              <w:t xml:space="preserve">9.8. Tiekėjui taikomos netesybos dėl Sutarties įvykdymo užtikrinimo </w:t>
            </w:r>
            <w:r w:rsidRPr="003557B3">
              <w:rPr>
                <w:rFonts w:ascii="Arial" w:hAnsi="Arial" w:cs="Arial"/>
                <w:b/>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1311EE1" w14:textId="77777777" w:rsidR="00DA2ADD" w:rsidRPr="003557B3" w:rsidRDefault="005B3C59">
            <w:pPr>
              <w:rPr>
                <w:rFonts w:ascii="Arial" w:hAnsi="Arial" w:cs="Arial"/>
                <w:bCs/>
                <w:kern w:val="2"/>
                <w:sz w:val="22"/>
                <w:szCs w:val="22"/>
              </w:rPr>
            </w:pPr>
            <w:r w:rsidRPr="003557B3">
              <w:rPr>
                <w:rFonts w:ascii="Arial" w:hAnsi="Arial" w:cs="Arial"/>
                <w:bCs/>
                <w:kern w:val="2"/>
                <w:sz w:val="22"/>
                <w:szCs w:val="22"/>
              </w:rPr>
              <w:t>Netaikoma</w:t>
            </w:r>
          </w:p>
          <w:p w14:paraId="3B4A5FAB" w14:textId="6EC8CAE7" w:rsidR="00DA2ADD" w:rsidRPr="003557B3" w:rsidRDefault="00DA2ADD">
            <w:pPr>
              <w:rPr>
                <w:rFonts w:ascii="Arial" w:hAnsi="Arial" w:cs="Arial"/>
                <w:bCs/>
                <w:color w:val="4472C4"/>
                <w:kern w:val="2"/>
                <w:sz w:val="22"/>
                <w:szCs w:val="22"/>
              </w:rPr>
            </w:pPr>
          </w:p>
        </w:tc>
      </w:tr>
      <w:tr w:rsidR="00DA2ADD" w:rsidRPr="003557B3" w14:paraId="77813F8B" w14:textId="77777777" w:rsidTr="19C38114">
        <w:trPr>
          <w:trHeight w:val="300"/>
        </w:trPr>
        <w:tc>
          <w:tcPr>
            <w:tcW w:w="3094" w:type="dxa"/>
            <w:gridSpan w:val="2"/>
          </w:tcPr>
          <w:p w14:paraId="018CFEDE" w14:textId="77777777" w:rsidR="00DA2ADD" w:rsidRPr="003557B3" w:rsidRDefault="005B3C59">
            <w:pPr>
              <w:rPr>
                <w:rFonts w:ascii="Arial" w:hAnsi="Arial" w:cs="Arial"/>
                <w:bCs/>
                <w:kern w:val="2"/>
                <w:sz w:val="22"/>
                <w:szCs w:val="22"/>
              </w:rPr>
            </w:pPr>
            <w:r w:rsidRPr="003557B3">
              <w:rPr>
                <w:rFonts w:ascii="Arial" w:hAnsi="Arial" w:cs="Arial"/>
                <w:b/>
                <w:sz w:val="22"/>
                <w:szCs w:val="22"/>
              </w:rPr>
              <w:t>9.9. Tiekėjui taikoma bauda dėl Pirkėjo simbolių, pavadinimo ir ženklo reklamoje ar rinkodaroje naudojimo reikalavimų nesilaikymo bei draudimo naudotis Pirkėjo sukurtais</w:t>
            </w:r>
            <w:r w:rsidRPr="003557B3">
              <w:rPr>
                <w:rFonts w:ascii="Arial" w:hAnsi="Arial" w:cs="Arial"/>
                <w:bCs/>
                <w:sz w:val="22"/>
                <w:szCs w:val="22"/>
              </w:rPr>
              <w:t xml:space="preserve"> </w:t>
            </w:r>
            <w:r w:rsidRPr="003557B3">
              <w:rPr>
                <w:rFonts w:ascii="Arial" w:hAnsi="Arial" w:cs="Arial"/>
                <w:b/>
                <w:sz w:val="22"/>
                <w:szCs w:val="22"/>
              </w:rPr>
              <w:t>intelektiniais veiklos rezultatais nesilaikymo</w:t>
            </w:r>
          </w:p>
        </w:tc>
        <w:tc>
          <w:tcPr>
            <w:tcW w:w="6441" w:type="dxa"/>
            <w:gridSpan w:val="2"/>
          </w:tcPr>
          <w:p w14:paraId="191A3450" w14:textId="77777777" w:rsidR="00DA2ADD" w:rsidRPr="003557B3" w:rsidRDefault="005B3C59">
            <w:pPr>
              <w:rPr>
                <w:rFonts w:ascii="Arial" w:hAnsi="Arial" w:cs="Arial"/>
                <w:bCs/>
                <w:kern w:val="2"/>
                <w:sz w:val="22"/>
                <w:szCs w:val="22"/>
              </w:rPr>
            </w:pPr>
            <w:r w:rsidRPr="003557B3">
              <w:rPr>
                <w:rFonts w:ascii="Arial" w:hAnsi="Arial" w:cs="Arial"/>
                <w:bCs/>
                <w:kern w:val="2"/>
                <w:sz w:val="22"/>
                <w:szCs w:val="22"/>
              </w:rPr>
              <w:t>Netaikoma</w:t>
            </w:r>
          </w:p>
          <w:p w14:paraId="1D55943E" w14:textId="77777777" w:rsidR="00DA2ADD" w:rsidRPr="003557B3" w:rsidRDefault="00DA2ADD">
            <w:pPr>
              <w:rPr>
                <w:rFonts w:ascii="Arial" w:hAnsi="Arial" w:cs="Arial"/>
                <w:bCs/>
                <w:kern w:val="2"/>
                <w:sz w:val="22"/>
                <w:szCs w:val="22"/>
              </w:rPr>
            </w:pPr>
          </w:p>
          <w:p w14:paraId="67F922D0" w14:textId="77777777" w:rsidR="00DA2ADD" w:rsidRPr="003557B3" w:rsidRDefault="00DA2ADD">
            <w:pPr>
              <w:rPr>
                <w:rFonts w:ascii="Arial" w:hAnsi="Arial" w:cs="Arial"/>
                <w:bCs/>
                <w:sz w:val="22"/>
                <w:szCs w:val="22"/>
              </w:rPr>
            </w:pPr>
          </w:p>
          <w:p w14:paraId="5BB9871D" w14:textId="77777777" w:rsidR="00DA2ADD" w:rsidRPr="003557B3" w:rsidRDefault="00DA2ADD">
            <w:pPr>
              <w:rPr>
                <w:rFonts w:ascii="Arial" w:hAnsi="Arial" w:cs="Arial"/>
                <w:bCs/>
                <w:color w:val="4472C4"/>
                <w:kern w:val="2"/>
                <w:sz w:val="22"/>
                <w:szCs w:val="22"/>
              </w:rPr>
            </w:pPr>
          </w:p>
        </w:tc>
      </w:tr>
      <w:tr w:rsidR="00DA2ADD" w:rsidRPr="003557B3" w14:paraId="196E643B" w14:textId="77777777" w:rsidTr="19C38114">
        <w:trPr>
          <w:trHeight w:val="300"/>
        </w:trPr>
        <w:tc>
          <w:tcPr>
            <w:tcW w:w="3094" w:type="dxa"/>
            <w:gridSpan w:val="2"/>
          </w:tcPr>
          <w:p w14:paraId="346FB9CC" w14:textId="77777777" w:rsidR="00DA2ADD" w:rsidRPr="003557B3" w:rsidRDefault="005B3C59">
            <w:pPr>
              <w:rPr>
                <w:rFonts w:ascii="Arial" w:hAnsi="Arial" w:cs="Arial"/>
                <w:b/>
                <w:kern w:val="2"/>
                <w:sz w:val="22"/>
                <w:szCs w:val="22"/>
                <w:lang w:val="en-US"/>
              </w:rPr>
            </w:pPr>
            <w:r w:rsidRPr="003557B3">
              <w:rPr>
                <w:rFonts w:ascii="Arial" w:hAnsi="Arial" w:cs="Arial"/>
                <w:b/>
                <w:kern w:val="2"/>
                <w:sz w:val="22"/>
                <w:szCs w:val="22"/>
                <w:lang w:val="en-US"/>
              </w:rPr>
              <w:t xml:space="preserve">9.10. </w:t>
            </w:r>
            <w:r w:rsidRPr="003557B3">
              <w:rPr>
                <w:rFonts w:ascii="Arial" w:hAnsi="Arial" w:cs="Arial"/>
                <w:b/>
                <w:kern w:val="2"/>
                <w:sz w:val="22"/>
                <w:szCs w:val="22"/>
              </w:rPr>
              <w:t>Kitos netesybos</w:t>
            </w:r>
          </w:p>
        </w:tc>
        <w:tc>
          <w:tcPr>
            <w:tcW w:w="6441" w:type="dxa"/>
            <w:gridSpan w:val="2"/>
          </w:tcPr>
          <w:p w14:paraId="3D379C27" w14:textId="3FCDC1BA" w:rsidR="00DA2ADD" w:rsidRPr="003557B3" w:rsidRDefault="008036A3" w:rsidP="00396F56">
            <w:pPr>
              <w:jc w:val="both"/>
              <w:rPr>
                <w:rFonts w:ascii="Arial" w:hAnsi="Arial" w:cs="Arial"/>
                <w:bCs/>
                <w:color w:val="4472C4"/>
                <w:kern w:val="2"/>
                <w:sz w:val="22"/>
                <w:szCs w:val="22"/>
              </w:rPr>
            </w:pPr>
            <w:r w:rsidRPr="003557B3">
              <w:rPr>
                <w:rFonts w:ascii="Arial" w:hAnsi="Arial" w:cs="Arial"/>
                <w:color w:val="000000"/>
                <w:sz w:val="22"/>
                <w:szCs w:val="22"/>
              </w:rPr>
              <w:t>Esminę Sutarties sąlygą, nurodytą Specialiųjų sąlygų 10.1 punkte, vykdant su dideliais arba nuolatiniais trūkumais, nurodytais Specialiųjų sąlygų 10.2 punkte, už kiekvieną nustatytą pažeidimo atvejį mokama 300,00 (tr</w:t>
            </w:r>
            <w:r w:rsidR="00316747">
              <w:rPr>
                <w:rFonts w:ascii="Arial" w:hAnsi="Arial" w:cs="Arial"/>
                <w:color w:val="000000"/>
                <w:sz w:val="22"/>
                <w:szCs w:val="22"/>
              </w:rPr>
              <w:t>y</w:t>
            </w:r>
            <w:r w:rsidRPr="003557B3">
              <w:rPr>
                <w:rFonts w:ascii="Arial" w:hAnsi="Arial" w:cs="Arial"/>
                <w:color w:val="000000"/>
                <w:sz w:val="22"/>
                <w:szCs w:val="22"/>
              </w:rPr>
              <w:t>s šimtai eurų ir 00 ct) Eur dydžio bauda.</w:t>
            </w:r>
          </w:p>
        </w:tc>
      </w:tr>
      <w:tr w:rsidR="00DA2ADD" w:rsidRPr="003557B3" w14:paraId="37362B5F" w14:textId="77777777" w:rsidTr="19C38114">
        <w:trPr>
          <w:trHeight w:val="300"/>
        </w:trPr>
        <w:tc>
          <w:tcPr>
            <w:tcW w:w="9535" w:type="dxa"/>
            <w:gridSpan w:val="4"/>
          </w:tcPr>
          <w:p w14:paraId="3B07D9AA" w14:textId="77777777" w:rsidR="00DA2ADD" w:rsidRPr="003557B3" w:rsidRDefault="005B3C59">
            <w:pPr>
              <w:jc w:val="center"/>
              <w:rPr>
                <w:rFonts w:ascii="Arial" w:hAnsi="Arial" w:cs="Arial"/>
                <w:color w:val="4472C4"/>
                <w:kern w:val="2"/>
                <w:sz w:val="22"/>
                <w:szCs w:val="22"/>
              </w:rPr>
            </w:pPr>
            <w:r w:rsidRPr="003557B3">
              <w:rPr>
                <w:rFonts w:ascii="Arial" w:hAnsi="Arial" w:cs="Arial"/>
                <w:b/>
                <w:kern w:val="2"/>
                <w:sz w:val="22"/>
                <w:szCs w:val="22"/>
              </w:rPr>
              <w:t>10. ESMINĖS SUTARTIES SĄLYGOS</w:t>
            </w:r>
          </w:p>
        </w:tc>
      </w:tr>
      <w:tr w:rsidR="00DA2ADD" w:rsidRPr="003557B3" w14:paraId="3EACB71D" w14:textId="77777777" w:rsidTr="19C38114">
        <w:trPr>
          <w:trHeight w:val="300"/>
        </w:trPr>
        <w:tc>
          <w:tcPr>
            <w:tcW w:w="3094" w:type="dxa"/>
            <w:gridSpan w:val="2"/>
          </w:tcPr>
          <w:p w14:paraId="342AA278" w14:textId="77777777" w:rsidR="00DA2ADD" w:rsidRPr="003557B3" w:rsidRDefault="005B3C59">
            <w:pPr>
              <w:rPr>
                <w:rFonts w:ascii="Arial" w:hAnsi="Arial" w:cs="Arial"/>
                <w:b/>
                <w:kern w:val="2"/>
                <w:sz w:val="22"/>
                <w:szCs w:val="22"/>
                <w:lang w:val="en-US"/>
              </w:rPr>
            </w:pPr>
            <w:r w:rsidRPr="003557B3">
              <w:rPr>
                <w:rFonts w:ascii="Arial" w:hAnsi="Arial" w:cs="Arial"/>
                <w:b/>
                <w:kern w:val="2"/>
                <w:sz w:val="22"/>
                <w:szCs w:val="22"/>
                <w:lang w:val="en-US"/>
              </w:rPr>
              <w:t>10.1</w:t>
            </w:r>
            <w:r w:rsidRPr="003557B3">
              <w:rPr>
                <w:rFonts w:ascii="Arial" w:hAnsi="Arial" w:cs="Arial"/>
                <w:b/>
                <w:kern w:val="2"/>
                <w:sz w:val="22"/>
                <w:szCs w:val="22"/>
              </w:rPr>
              <w:t xml:space="preserve"> Esminės Sutarties sąlygos</w:t>
            </w:r>
          </w:p>
        </w:tc>
        <w:tc>
          <w:tcPr>
            <w:tcW w:w="6441" w:type="dxa"/>
            <w:gridSpan w:val="2"/>
          </w:tcPr>
          <w:p w14:paraId="6A291156" w14:textId="11E1BBEC" w:rsidR="00266E2C" w:rsidRPr="003557B3" w:rsidRDefault="00266E2C" w:rsidP="00266E2C">
            <w:pPr>
              <w:jc w:val="both"/>
              <w:rPr>
                <w:rFonts w:ascii="Arial" w:hAnsi="Arial" w:cs="Arial"/>
                <w:kern w:val="2"/>
                <w:sz w:val="22"/>
                <w:szCs w:val="22"/>
              </w:rPr>
            </w:pPr>
            <w:r w:rsidRPr="003557B3">
              <w:rPr>
                <w:rFonts w:ascii="Arial" w:hAnsi="Arial" w:cs="Arial"/>
                <w:kern w:val="2"/>
                <w:sz w:val="22"/>
                <w:szCs w:val="22"/>
              </w:rPr>
              <w:t xml:space="preserve">10.1.1. </w:t>
            </w:r>
            <w:r w:rsidR="00EB7AB6">
              <w:rPr>
                <w:rFonts w:ascii="Arial" w:hAnsi="Arial" w:cs="Arial"/>
                <w:kern w:val="2"/>
                <w:sz w:val="22"/>
                <w:szCs w:val="22"/>
              </w:rPr>
              <w:t xml:space="preserve">Fiksuotų vystymo </w:t>
            </w:r>
            <w:r w:rsidR="00EB7AB6">
              <w:rPr>
                <w:rFonts w:ascii="Arial" w:eastAsia="Arial" w:hAnsi="Arial" w:cs="Arial"/>
                <w:kern w:val="2"/>
                <w:sz w:val="22"/>
                <w:szCs w:val="22"/>
              </w:rPr>
              <w:t>p</w:t>
            </w:r>
            <w:r w:rsidR="0076204B" w:rsidRPr="003557B3">
              <w:rPr>
                <w:rFonts w:ascii="Arial" w:eastAsia="Arial" w:hAnsi="Arial" w:cs="Arial"/>
                <w:kern w:val="2"/>
                <w:sz w:val="22"/>
                <w:szCs w:val="22"/>
              </w:rPr>
              <w:t xml:space="preserve">aslaugų, numatytų </w:t>
            </w:r>
            <w:r w:rsidR="00EB7AB6">
              <w:rPr>
                <w:rFonts w:ascii="Arial" w:eastAsia="Arial" w:hAnsi="Arial" w:cs="Arial"/>
                <w:kern w:val="2"/>
                <w:sz w:val="22"/>
                <w:szCs w:val="22"/>
              </w:rPr>
              <w:t>Techninės specifikacijos</w:t>
            </w:r>
            <w:r w:rsidR="0076204B" w:rsidRPr="003557B3">
              <w:rPr>
                <w:rFonts w:ascii="Arial" w:eastAsia="Arial" w:hAnsi="Arial" w:cs="Arial"/>
                <w:kern w:val="2"/>
                <w:sz w:val="22"/>
                <w:szCs w:val="22"/>
              </w:rPr>
              <w:t xml:space="preserve"> </w:t>
            </w:r>
            <w:r w:rsidR="00EB7AB6">
              <w:rPr>
                <w:rFonts w:ascii="Arial" w:eastAsia="Arial" w:hAnsi="Arial" w:cs="Arial"/>
                <w:kern w:val="2"/>
                <w:sz w:val="22"/>
                <w:szCs w:val="22"/>
              </w:rPr>
              <w:t>1</w:t>
            </w:r>
            <w:r w:rsidR="0076204B" w:rsidRPr="003557B3">
              <w:rPr>
                <w:rFonts w:ascii="Arial" w:eastAsia="Arial" w:hAnsi="Arial" w:cs="Arial"/>
                <w:kern w:val="2"/>
                <w:sz w:val="22"/>
                <w:szCs w:val="22"/>
              </w:rPr>
              <w:t xml:space="preserve"> lentelės 3 eilutėje, suteikimo terminas;</w:t>
            </w:r>
          </w:p>
          <w:p w14:paraId="7B20D929" w14:textId="77777777" w:rsidR="00222CB8" w:rsidRDefault="00266E2C" w:rsidP="00266E2C">
            <w:pPr>
              <w:jc w:val="both"/>
              <w:rPr>
                <w:rFonts w:ascii="Arial" w:hAnsi="Arial" w:cs="Arial"/>
                <w:kern w:val="2"/>
                <w:sz w:val="22"/>
                <w:szCs w:val="22"/>
              </w:rPr>
            </w:pPr>
            <w:r w:rsidRPr="003557B3">
              <w:rPr>
                <w:rFonts w:ascii="Arial" w:hAnsi="Arial" w:cs="Arial"/>
                <w:kern w:val="2"/>
                <w:sz w:val="22"/>
                <w:szCs w:val="22"/>
              </w:rPr>
              <w:t>10.1.2. Paslaugų kokybė ir atitiktis Techninei specifikacijai</w:t>
            </w:r>
            <w:r w:rsidR="00222CB8">
              <w:rPr>
                <w:rFonts w:ascii="Arial" w:hAnsi="Arial" w:cs="Arial"/>
                <w:kern w:val="2"/>
                <w:sz w:val="22"/>
                <w:szCs w:val="22"/>
              </w:rPr>
              <w:t xml:space="preserve"> su priedais</w:t>
            </w:r>
            <w:r w:rsidR="00AF4126" w:rsidRPr="003557B3">
              <w:rPr>
                <w:rFonts w:ascii="Arial" w:hAnsi="Arial" w:cs="Arial"/>
                <w:kern w:val="2"/>
                <w:sz w:val="22"/>
                <w:szCs w:val="22"/>
              </w:rPr>
              <w:t>;</w:t>
            </w:r>
          </w:p>
          <w:p w14:paraId="5E9614E6" w14:textId="3B4E2B54" w:rsidR="005F5796" w:rsidRPr="003557B3" w:rsidRDefault="005F5796" w:rsidP="00266E2C">
            <w:pPr>
              <w:jc w:val="both"/>
              <w:rPr>
                <w:rFonts w:ascii="Arial" w:hAnsi="Arial" w:cs="Arial"/>
                <w:color w:val="4472C4"/>
                <w:kern w:val="2"/>
                <w:sz w:val="22"/>
                <w:szCs w:val="22"/>
              </w:rPr>
            </w:pPr>
            <w:r w:rsidRPr="003557B3">
              <w:rPr>
                <w:rFonts w:ascii="Arial" w:hAnsi="Arial" w:cs="Arial"/>
                <w:kern w:val="2"/>
                <w:sz w:val="22"/>
                <w:szCs w:val="22"/>
              </w:rPr>
              <w:t xml:space="preserve">10.1.3. </w:t>
            </w:r>
            <w:r w:rsidR="001A17ED" w:rsidRPr="003557B3">
              <w:rPr>
                <w:rFonts w:ascii="Arial" w:hAnsi="Arial" w:cs="Arial"/>
                <w:kern w:val="2"/>
                <w:sz w:val="22"/>
                <w:szCs w:val="22"/>
              </w:rPr>
              <w:t>PVIS priežiūros ir vystymo valdymo plano parengimas ir suderinimas su Pirkėju per 10 (dešimt)</w:t>
            </w:r>
            <w:r w:rsidR="00A67EDB" w:rsidRPr="003557B3">
              <w:rPr>
                <w:rFonts w:ascii="Arial" w:hAnsi="Arial" w:cs="Arial"/>
                <w:kern w:val="2"/>
                <w:sz w:val="22"/>
                <w:szCs w:val="22"/>
              </w:rPr>
              <w:t xml:space="preserve"> darbo dienų</w:t>
            </w:r>
            <w:r w:rsidR="00606EDD" w:rsidRPr="003557B3">
              <w:rPr>
                <w:rFonts w:ascii="Arial" w:hAnsi="Arial" w:cs="Arial"/>
                <w:kern w:val="2"/>
                <w:sz w:val="22"/>
                <w:szCs w:val="22"/>
              </w:rPr>
              <w:t>, kaip tai yra numatyta Techninės specifikacijos 1 priedo 4.</w:t>
            </w:r>
            <w:r w:rsidR="00735D48" w:rsidRPr="003557B3">
              <w:rPr>
                <w:rFonts w:ascii="Arial" w:hAnsi="Arial" w:cs="Arial"/>
                <w:kern w:val="2"/>
                <w:sz w:val="22"/>
                <w:szCs w:val="22"/>
              </w:rPr>
              <w:t>4 punkte.</w:t>
            </w:r>
          </w:p>
        </w:tc>
      </w:tr>
      <w:tr w:rsidR="007F2F80" w:rsidRPr="003557B3" w14:paraId="05C4BF57" w14:textId="77777777" w:rsidTr="19C38114">
        <w:trPr>
          <w:trHeight w:val="300"/>
        </w:trPr>
        <w:tc>
          <w:tcPr>
            <w:tcW w:w="3094" w:type="dxa"/>
            <w:gridSpan w:val="2"/>
          </w:tcPr>
          <w:p w14:paraId="02F99B2C" w14:textId="77777777" w:rsidR="007F2F80" w:rsidRPr="003557B3" w:rsidRDefault="007F2F80" w:rsidP="007F2F80">
            <w:pPr>
              <w:rPr>
                <w:rFonts w:ascii="Arial" w:hAnsi="Arial" w:cs="Arial"/>
                <w:b/>
                <w:kern w:val="2"/>
                <w:sz w:val="22"/>
                <w:szCs w:val="22"/>
                <w:lang w:val="en-US"/>
              </w:rPr>
            </w:pPr>
            <w:r w:rsidRPr="003557B3">
              <w:rPr>
                <w:rFonts w:ascii="Arial" w:hAnsi="Arial" w:cs="Arial"/>
                <w:b/>
                <w:bCs/>
                <w:kern w:val="2"/>
                <w:sz w:val="22"/>
                <w:szCs w:val="22"/>
              </w:rPr>
              <w:t>10.2. Dideli arba nuolatiniai esminės Sutarties sąlygos vykdymo trūkumai</w:t>
            </w:r>
          </w:p>
        </w:tc>
        <w:tc>
          <w:tcPr>
            <w:tcW w:w="6441" w:type="dxa"/>
            <w:gridSpan w:val="2"/>
          </w:tcPr>
          <w:p w14:paraId="2765E1D5" w14:textId="14257299" w:rsidR="003D00CB" w:rsidRPr="003557B3" w:rsidRDefault="008F62A3" w:rsidP="00DA4D19">
            <w:pPr>
              <w:jc w:val="both"/>
              <w:rPr>
                <w:rFonts w:ascii="Arial" w:eastAsia="Arial" w:hAnsi="Arial" w:cs="Arial"/>
                <w:kern w:val="2"/>
                <w:sz w:val="22"/>
                <w:szCs w:val="22"/>
                <w:lang w:val="lt"/>
              </w:rPr>
            </w:pPr>
            <w:r w:rsidRPr="003557B3">
              <w:rPr>
                <w:rFonts w:ascii="Arial" w:eastAsia="Arial" w:hAnsi="Arial" w:cs="Arial"/>
                <w:sz w:val="22"/>
                <w:szCs w:val="22"/>
                <w:lang w:val="lt"/>
              </w:rPr>
              <w:t>10.2.1.</w:t>
            </w:r>
            <w:r w:rsidRPr="003557B3">
              <w:rPr>
                <w:rFonts w:ascii="Arial" w:eastAsia="Arial" w:hAnsi="Arial" w:cs="Arial"/>
                <w:kern w:val="2"/>
                <w:sz w:val="22"/>
                <w:szCs w:val="22"/>
                <w:lang w:val="lt"/>
              </w:rPr>
              <w:t xml:space="preserve"> </w:t>
            </w:r>
            <w:r w:rsidR="00C65EDE" w:rsidRPr="003557B3">
              <w:rPr>
                <w:rFonts w:ascii="Arial" w:eastAsia="Arial" w:hAnsi="Arial" w:cs="Arial"/>
                <w:kern w:val="2"/>
                <w:sz w:val="22"/>
                <w:szCs w:val="22"/>
              </w:rPr>
              <w:t xml:space="preserve">Tiekėjas vėluoja suteikti </w:t>
            </w:r>
            <w:r w:rsidR="000C2617">
              <w:rPr>
                <w:rFonts w:ascii="Arial" w:eastAsia="Arial" w:hAnsi="Arial" w:cs="Arial"/>
                <w:kern w:val="2"/>
                <w:sz w:val="22"/>
                <w:szCs w:val="22"/>
              </w:rPr>
              <w:t>fiksuotas vystymo p</w:t>
            </w:r>
            <w:r w:rsidR="00C65EDE" w:rsidRPr="003557B3">
              <w:rPr>
                <w:rFonts w:ascii="Arial" w:eastAsia="Arial" w:hAnsi="Arial" w:cs="Arial"/>
                <w:kern w:val="2"/>
                <w:sz w:val="22"/>
                <w:szCs w:val="22"/>
              </w:rPr>
              <w:t xml:space="preserve">aslaugas, numatytas </w:t>
            </w:r>
            <w:r w:rsidR="000C2617">
              <w:rPr>
                <w:rFonts w:ascii="Arial" w:eastAsia="Arial" w:hAnsi="Arial" w:cs="Arial"/>
                <w:kern w:val="2"/>
                <w:sz w:val="22"/>
                <w:szCs w:val="22"/>
              </w:rPr>
              <w:t>Techninės specifikacijos</w:t>
            </w:r>
            <w:r w:rsidR="000C2617" w:rsidRPr="003557B3">
              <w:rPr>
                <w:rFonts w:ascii="Arial" w:eastAsia="Arial" w:hAnsi="Arial" w:cs="Arial"/>
                <w:kern w:val="2"/>
                <w:sz w:val="22"/>
                <w:szCs w:val="22"/>
              </w:rPr>
              <w:t xml:space="preserve"> </w:t>
            </w:r>
            <w:r w:rsidR="000C2617">
              <w:rPr>
                <w:rFonts w:ascii="Arial" w:eastAsia="Arial" w:hAnsi="Arial" w:cs="Arial"/>
                <w:kern w:val="2"/>
                <w:sz w:val="22"/>
                <w:szCs w:val="22"/>
              </w:rPr>
              <w:t>1</w:t>
            </w:r>
            <w:r w:rsidR="000C2617" w:rsidRPr="003557B3">
              <w:rPr>
                <w:rFonts w:ascii="Arial" w:eastAsia="Arial" w:hAnsi="Arial" w:cs="Arial"/>
                <w:kern w:val="2"/>
                <w:sz w:val="22"/>
                <w:szCs w:val="22"/>
              </w:rPr>
              <w:t xml:space="preserve"> lentelės </w:t>
            </w:r>
            <w:r w:rsidR="00C65EDE" w:rsidRPr="003557B3">
              <w:rPr>
                <w:rFonts w:ascii="Arial" w:eastAsia="Arial" w:hAnsi="Arial" w:cs="Arial"/>
                <w:kern w:val="2"/>
                <w:sz w:val="22"/>
                <w:szCs w:val="22"/>
              </w:rPr>
              <w:t>3 eilutėje,  daugiau nei 30 (trisdešimt) kalendorinių dienų.</w:t>
            </w:r>
          </w:p>
          <w:p w14:paraId="1A8653AB" w14:textId="45884F58" w:rsidR="00CD7F3B" w:rsidRPr="001467EF" w:rsidRDefault="008F62A3" w:rsidP="00E0372D">
            <w:pPr>
              <w:jc w:val="both"/>
              <w:rPr>
                <w:rFonts w:ascii="Arial" w:hAnsi="Arial" w:cs="Arial"/>
                <w:kern w:val="2"/>
                <w:sz w:val="22"/>
                <w:szCs w:val="22"/>
              </w:rPr>
            </w:pPr>
            <w:r w:rsidRPr="003557B3">
              <w:rPr>
                <w:rFonts w:ascii="Arial" w:eastAsia="Arial" w:hAnsi="Arial" w:cs="Arial"/>
                <w:sz w:val="22"/>
                <w:szCs w:val="22"/>
                <w:lang w:val="lt"/>
              </w:rPr>
              <w:t>10.2.2.</w:t>
            </w:r>
            <w:r w:rsidR="00FA6C32" w:rsidRPr="003557B3">
              <w:rPr>
                <w:rFonts w:ascii="Arial" w:eastAsia="Arial" w:hAnsi="Arial" w:cs="Arial"/>
                <w:sz w:val="22"/>
                <w:szCs w:val="22"/>
                <w:lang w:val="lt"/>
              </w:rPr>
              <w:t xml:space="preserve"> </w:t>
            </w:r>
            <w:r w:rsidR="00CD7F3B" w:rsidRPr="003557B3">
              <w:rPr>
                <w:rFonts w:ascii="Arial" w:hAnsi="Arial" w:cs="Arial"/>
                <w:kern w:val="2"/>
                <w:sz w:val="22"/>
                <w:szCs w:val="22"/>
              </w:rPr>
              <w:t xml:space="preserve">Jei Pirkėjo atstovui atliekant Paslaugų patikrinimus daugiau nei </w:t>
            </w:r>
            <w:r w:rsidR="00CD7F3B" w:rsidRPr="001467EF">
              <w:rPr>
                <w:rFonts w:ascii="Arial" w:hAnsi="Arial" w:cs="Arial"/>
                <w:kern w:val="2"/>
                <w:sz w:val="22"/>
                <w:szCs w:val="22"/>
              </w:rPr>
              <w:t>5 (penkis) kartus nustatomi Paslaugų trūkumai, tai bus laikoma dideliais arba nuolatiniais esminės Sutarties sąlygos nurodytos Sutarties 10.1.2 punkte vykdymo trūkumais.</w:t>
            </w:r>
          </w:p>
          <w:p w14:paraId="3673710D" w14:textId="784A047B" w:rsidR="00CD7F3B" w:rsidRPr="003557B3" w:rsidRDefault="005E7357" w:rsidP="00E0372D">
            <w:pPr>
              <w:jc w:val="both"/>
              <w:rPr>
                <w:rFonts w:ascii="Arial" w:eastAsia="Arial" w:hAnsi="Arial" w:cs="Arial"/>
                <w:sz w:val="22"/>
                <w:szCs w:val="22"/>
                <w:lang w:val="lt"/>
              </w:rPr>
            </w:pPr>
            <w:r w:rsidRPr="001467EF">
              <w:rPr>
                <w:rFonts w:ascii="Arial" w:eastAsia="Arial" w:hAnsi="Arial" w:cs="Arial"/>
                <w:kern w:val="2"/>
                <w:sz w:val="22"/>
                <w:szCs w:val="22"/>
                <w:lang w:val="lt"/>
              </w:rPr>
              <w:t xml:space="preserve">10.2.3. </w:t>
            </w:r>
            <w:r w:rsidRPr="001467EF">
              <w:rPr>
                <w:rFonts w:ascii="Arial" w:eastAsia="Arial" w:hAnsi="Arial" w:cs="Arial"/>
                <w:kern w:val="2"/>
                <w:sz w:val="22"/>
                <w:szCs w:val="22"/>
              </w:rPr>
              <w:t xml:space="preserve">Tiekėjas vėluoja parengti ir su Pirkėju suderinti </w:t>
            </w:r>
            <w:r w:rsidRPr="001467EF">
              <w:rPr>
                <w:rFonts w:ascii="Arial" w:hAnsi="Arial" w:cs="Arial"/>
                <w:kern w:val="2"/>
                <w:sz w:val="22"/>
                <w:szCs w:val="22"/>
              </w:rPr>
              <w:t>PVIS priežiūros ir vystymo valdymo planą</w:t>
            </w:r>
            <w:r w:rsidR="00735A46">
              <w:rPr>
                <w:rFonts w:ascii="Arial" w:hAnsi="Arial" w:cs="Arial"/>
                <w:kern w:val="2"/>
                <w:sz w:val="22"/>
                <w:szCs w:val="22"/>
              </w:rPr>
              <w:t xml:space="preserve"> </w:t>
            </w:r>
            <w:r w:rsidR="007E2AFD" w:rsidRPr="001467EF">
              <w:rPr>
                <w:rFonts w:ascii="Arial" w:eastAsia="Arial" w:hAnsi="Arial" w:cs="Arial"/>
                <w:kern w:val="2"/>
                <w:sz w:val="22"/>
                <w:szCs w:val="22"/>
              </w:rPr>
              <w:t xml:space="preserve">daugiau nei </w:t>
            </w:r>
            <w:r w:rsidR="00506F83" w:rsidRPr="001467EF">
              <w:rPr>
                <w:rFonts w:ascii="Arial" w:eastAsia="Arial" w:hAnsi="Arial" w:cs="Arial"/>
                <w:kern w:val="2"/>
                <w:sz w:val="22"/>
                <w:szCs w:val="22"/>
              </w:rPr>
              <w:t>10</w:t>
            </w:r>
            <w:r w:rsidR="007E2AFD" w:rsidRPr="001467EF">
              <w:rPr>
                <w:rFonts w:ascii="Arial" w:eastAsia="Arial" w:hAnsi="Arial" w:cs="Arial"/>
                <w:kern w:val="2"/>
                <w:sz w:val="22"/>
                <w:szCs w:val="22"/>
              </w:rPr>
              <w:t xml:space="preserve"> (</w:t>
            </w:r>
            <w:r w:rsidR="00506F83" w:rsidRPr="001467EF">
              <w:rPr>
                <w:rFonts w:ascii="Arial" w:eastAsia="Arial" w:hAnsi="Arial" w:cs="Arial"/>
                <w:kern w:val="2"/>
                <w:sz w:val="22"/>
                <w:szCs w:val="22"/>
              </w:rPr>
              <w:t>dešimt</w:t>
            </w:r>
            <w:r w:rsidR="007E2AFD" w:rsidRPr="001467EF">
              <w:rPr>
                <w:rFonts w:ascii="Arial" w:eastAsia="Arial" w:hAnsi="Arial" w:cs="Arial"/>
                <w:kern w:val="2"/>
                <w:sz w:val="22"/>
                <w:szCs w:val="22"/>
              </w:rPr>
              <w:t xml:space="preserve">) </w:t>
            </w:r>
            <w:r w:rsidR="00506F83" w:rsidRPr="001467EF">
              <w:rPr>
                <w:rFonts w:ascii="Arial" w:eastAsia="Arial" w:hAnsi="Arial" w:cs="Arial"/>
                <w:kern w:val="2"/>
                <w:sz w:val="22"/>
                <w:szCs w:val="22"/>
              </w:rPr>
              <w:t>darbo</w:t>
            </w:r>
            <w:r w:rsidR="007E2AFD" w:rsidRPr="001467EF">
              <w:rPr>
                <w:rFonts w:ascii="Arial" w:eastAsia="Arial" w:hAnsi="Arial" w:cs="Arial"/>
                <w:kern w:val="2"/>
                <w:sz w:val="22"/>
                <w:szCs w:val="22"/>
              </w:rPr>
              <w:t xml:space="preserve"> dienų.</w:t>
            </w:r>
          </w:p>
        </w:tc>
      </w:tr>
      <w:tr w:rsidR="008F62A3" w:rsidRPr="003557B3" w14:paraId="102DE935" w14:textId="67C611AD" w:rsidTr="19C38114">
        <w:trPr>
          <w:trHeight w:val="300"/>
        </w:trPr>
        <w:tc>
          <w:tcPr>
            <w:tcW w:w="9535" w:type="dxa"/>
            <w:gridSpan w:val="4"/>
          </w:tcPr>
          <w:p w14:paraId="67ED283F" w14:textId="77777777" w:rsidR="008F62A3" w:rsidRPr="003557B3" w:rsidRDefault="008F62A3" w:rsidP="007F2F80">
            <w:pPr>
              <w:jc w:val="center"/>
              <w:rPr>
                <w:rFonts w:ascii="Arial" w:hAnsi="Arial" w:cs="Arial"/>
                <w:b/>
                <w:kern w:val="2"/>
                <w:sz w:val="22"/>
                <w:szCs w:val="22"/>
              </w:rPr>
            </w:pPr>
            <w:r w:rsidRPr="003557B3">
              <w:rPr>
                <w:rFonts w:ascii="Arial" w:hAnsi="Arial" w:cs="Arial"/>
                <w:b/>
                <w:kern w:val="2"/>
                <w:sz w:val="22"/>
                <w:szCs w:val="22"/>
              </w:rPr>
              <w:t>11. SUTARTIES GALIOJIMAS IR KEITIMAS</w:t>
            </w:r>
          </w:p>
        </w:tc>
      </w:tr>
      <w:tr w:rsidR="007F2F80" w:rsidRPr="003557B3" w14:paraId="5A619D3A" w14:textId="77777777" w:rsidTr="19C38114">
        <w:trPr>
          <w:trHeight w:val="300"/>
        </w:trPr>
        <w:tc>
          <w:tcPr>
            <w:tcW w:w="3094" w:type="dxa"/>
            <w:gridSpan w:val="2"/>
          </w:tcPr>
          <w:p w14:paraId="4C585472" w14:textId="77777777" w:rsidR="007F2F80" w:rsidRPr="003557B3" w:rsidRDefault="007F2F80" w:rsidP="007F2F80">
            <w:pPr>
              <w:rPr>
                <w:rFonts w:ascii="Arial" w:hAnsi="Arial" w:cs="Arial"/>
                <w:b/>
                <w:kern w:val="2"/>
                <w:sz w:val="22"/>
                <w:szCs w:val="22"/>
              </w:rPr>
            </w:pPr>
            <w:r w:rsidRPr="003557B3">
              <w:rPr>
                <w:rFonts w:ascii="Arial" w:hAnsi="Arial" w:cs="Arial"/>
                <w:b/>
                <w:sz w:val="22"/>
                <w:szCs w:val="22"/>
              </w:rPr>
              <w:t>11.1. Sutarties sudarymas ir įsigaliojimas</w:t>
            </w:r>
          </w:p>
        </w:tc>
        <w:tc>
          <w:tcPr>
            <w:tcW w:w="6441" w:type="dxa"/>
            <w:gridSpan w:val="2"/>
          </w:tcPr>
          <w:p w14:paraId="705B0C28" w14:textId="77777777" w:rsidR="00070709" w:rsidRPr="003557B3" w:rsidRDefault="00070709" w:rsidP="00070709">
            <w:pPr>
              <w:jc w:val="both"/>
              <w:rPr>
                <w:rFonts w:ascii="Arial" w:hAnsi="Arial" w:cs="Arial"/>
                <w:kern w:val="2"/>
                <w:sz w:val="22"/>
                <w:szCs w:val="22"/>
              </w:rPr>
            </w:pPr>
            <w:r w:rsidRPr="003557B3">
              <w:rPr>
                <w:rFonts w:ascii="Arial" w:hAnsi="Arial" w:cs="Arial"/>
                <w:kern w:val="2"/>
                <w:sz w:val="22"/>
                <w:szCs w:val="22"/>
              </w:rPr>
              <w:t>Ši Sutartis laikoma sudaryta ir įsigalioja nuo Sutarties pasirašymo dienos (antrosios Šalies pasirašymo dieną).</w:t>
            </w:r>
          </w:p>
          <w:p w14:paraId="3EC9AF94" w14:textId="6389661A" w:rsidR="007F2F80" w:rsidRPr="003557B3" w:rsidRDefault="00070709" w:rsidP="00FA6C32">
            <w:pPr>
              <w:jc w:val="both"/>
              <w:rPr>
                <w:rFonts w:ascii="Arial" w:hAnsi="Arial" w:cs="Arial"/>
                <w:color w:val="000000"/>
                <w:kern w:val="2"/>
                <w:sz w:val="22"/>
                <w:szCs w:val="22"/>
              </w:rPr>
            </w:pPr>
            <w:r w:rsidRPr="003557B3">
              <w:rPr>
                <w:rFonts w:ascii="Arial" w:hAnsi="Arial" w:cs="Arial"/>
                <w:color w:val="000000"/>
                <w:kern w:val="2"/>
                <w:sz w:val="22"/>
                <w:szCs w:val="22"/>
              </w:rPr>
              <w:t xml:space="preserve">Sutartis galioja iki visiško prievolių įvykdymo (kol bus išnaudota Pradinės Sutarties vertė, bet jos terminas negali būti ilgesnis kaip </w:t>
            </w:r>
            <w:r w:rsidR="00EA2486" w:rsidRPr="003557B3">
              <w:rPr>
                <w:rFonts w:ascii="Arial" w:hAnsi="Arial" w:cs="Arial"/>
                <w:color w:val="000000"/>
                <w:kern w:val="2"/>
                <w:sz w:val="22"/>
                <w:szCs w:val="22"/>
              </w:rPr>
              <w:t xml:space="preserve">28 </w:t>
            </w:r>
            <w:r w:rsidRPr="003557B3">
              <w:rPr>
                <w:rFonts w:ascii="Arial" w:hAnsi="Arial" w:cs="Arial"/>
                <w:color w:val="000000"/>
                <w:kern w:val="2"/>
                <w:sz w:val="22"/>
                <w:szCs w:val="22"/>
              </w:rPr>
              <w:t>(</w:t>
            </w:r>
            <w:r w:rsidR="00BA34D5" w:rsidRPr="003557B3">
              <w:rPr>
                <w:rFonts w:ascii="Arial" w:hAnsi="Arial" w:cs="Arial"/>
                <w:color w:val="000000"/>
                <w:kern w:val="2"/>
                <w:sz w:val="22"/>
                <w:szCs w:val="22"/>
              </w:rPr>
              <w:t>dvi</w:t>
            </w:r>
            <w:r w:rsidRPr="003557B3">
              <w:rPr>
                <w:rFonts w:ascii="Arial" w:hAnsi="Arial" w:cs="Arial"/>
                <w:color w:val="000000"/>
                <w:kern w:val="2"/>
                <w:sz w:val="22"/>
                <w:szCs w:val="22"/>
              </w:rPr>
              <w:t>dešimt</w:t>
            </w:r>
            <w:r w:rsidR="00BA34D5" w:rsidRPr="003557B3">
              <w:rPr>
                <w:rFonts w:ascii="Arial" w:hAnsi="Arial" w:cs="Arial"/>
                <w:color w:val="000000"/>
                <w:kern w:val="2"/>
                <w:sz w:val="22"/>
                <w:szCs w:val="22"/>
              </w:rPr>
              <w:t xml:space="preserve"> </w:t>
            </w:r>
            <w:r w:rsidR="00EA2486" w:rsidRPr="003557B3">
              <w:rPr>
                <w:rFonts w:ascii="Arial" w:hAnsi="Arial" w:cs="Arial"/>
                <w:color w:val="000000"/>
                <w:kern w:val="2"/>
                <w:sz w:val="22"/>
                <w:szCs w:val="22"/>
              </w:rPr>
              <w:t>aštuoni</w:t>
            </w:r>
            <w:r w:rsidRPr="003557B3">
              <w:rPr>
                <w:rFonts w:ascii="Arial" w:hAnsi="Arial" w:cs="Arial"/>
                <w:color w:val="000000"/>
                <w:kern w:val="2"/>
                <w:sz w:val="22"/>
                <w:szCs w:val="22"/>
              </w:rPr>
              <w:t>) mėnesi</w:t>
            </w:r>
            <w:r w:rsidR="00BA34D5" w:rsidRPr="003557B3">
              <w:rPr>
                <w:rFonts w:ascii="Arial" w:hAnsi="Arial" w:cs="Arial"/>
                <w:color w:val="000000"/>
                <w:kern w:val="2"/>
                <w:sz w:val="22"/>
                <w:szCs w:val="22"/>
              </w:rPr>
              <w:t>ai</w:t>
            </w:r>
            <w:r w:rsidRPr="003557B3">
              <w:rPr>
                <w:rFonts w:ascii="Arial" w:hAnsi="Arial" w:cs="Arial"/>
                <w:color w:val="000000"/>
                <w:kern w:val="2"/>
                <w:sz w:val="22"/>
                <w:szCs w:val="22"/>
              </w:rPr>
              <w:t>.</w:t>
            </w:r>
          </w:p>
        </w:tc>
      </w:tr>
      <w:tr w:rsidR="007F2F80" w:rsidRPr="003557B3" w14:paraId="14C095AA" w14:textId="77777777" w:rsidTr="19C38114">
        <w:trPr>
          <w:trHeight w:val="300"/>
        </w:trPr>
        <w:tc>
          <w:tcPr>
            <w:tcW w:w="3094" w:type="dxa"/>
            <w:gridSpan w:val="2"/>
          </w:tcPr>
          <w:p w14:paraId="6DD99974" w14:textId="77777777" w:rsidR="007F2F80" w:rsidRPr="003557B3" w:rsidRDefault="007F2F80" w:rsidP="007F2F80">
            <w:pPr>
              <w:rPr>
                <w:rFonts w:ascii="Arial" w:hAnsi="Arial" w:cs="Arial"/>
                <w:b/>
                <w:kern w:val="2"/>
                <w:sz w:val="22"/>
                <w:szCs w:val="22"/>
              </w:rPr>
            </w:pPr>
            <w:r w:rsidRPr="003557B3">
              <w:rPr>
                <w:rFonts w:ascii="Arial" w:hAnsi="Arial" w:cs="Arial"/>
                <w:b/>
                <w:kern w:val="2"/>
                <w:sz w:val="22"/>
                <w:szCs w:val="22"/>
              </w:rPr>
              <w:t>11.2. Sutarties galiojimo termino pratęsimas</w:t>
            </w:r>
          </w:p>
        </w:tc>
        <w:tc>
          <w:tcPr>
            <w:tcW w:w="6441" w:type="dxa"/>
            <w:gridSpan w:val="2"/>
          </w:tcPr>
          <w:p w14:paraId="4FE0D9BF" w14:textId="77777777" w:rsidR="007F2F80" w:rsidRPr="003557B3" w:rsidRDefault="007F2F80" w:rsidP="007F2F80">
            <w:pPr>
              <w:rPr>
                <w:rFonts w:ascii="Arial" w:hAnsi="Arial" w:cs="Arial"/>
                <w:kern w:val="2"/>
                <w:sz w:val="22"/>
                <w:szCs w:val="22"/>
              </w:rPr>
            </w:pPr>
            <w:r w:rsidRPr="003557B3">
              <w:rPr>
                <w:rFonts w:ascii="Arial" w:hAnsi="Arial" w:cs="Arial"/>
                <w:kern w:val="2"/>
                <w:sz w:val="22"/>
                <w:szCs w:val="22"/>
              </w:rPr>
              <w:t>Netaikoma</w:t>
            </w:r>
          </w:p>
          <w:p w14:paraId="7A1863FB" w14:textId="1060736F" w:rsidR="007F2F80" w:rsidRPr="003557B3" w:rsidRDefault="007F2F80" w:rsidP="007F2F80">
            <w:pPr>
              <w:rPr>
                <w:rFonts w:ascii="Arial" w:hAnsi="Arial" w:cs="Arial"/>
                <w:kern w:val="2"/>
                <w:sz w:val="22"/>
                <w:szCs w:val="22"/>
              </w:rPr>
            </w:pPr>
          </w:p>
        </w:tc>
      </w:tr>
      <w:tr w:rsidR="007F2F80" w:rsidRPr="003557B3" w14:paraId="46202DBF" w14:textId="77777777" w:rsidTr="19C38114">
        <w:trPr>
          <w:trHeight w:val="300"/>
        </w:trPr>
        <w:tc>
          <w:tcPr>
            <w:tcW w:w="9535" w:type="dxa"/>
            <w:gridSpan w:val="4"/>
          </w:tcPr>
          <w:p w14:paraId="3B3A4970" w14:textId="77777777" w:rsidR="007F2F80" w:rsidRPr="003557B3" w:rsidRDefault="007F2F80" w:rsidP="007F2F80">
            <w:pPr>
              <w:jc w:val="center"/>
              <w:rPr>
                <w:rFonts w:ascii="Arial" w:hAnsi="Arial" w:cs="Arial"/>
                <w:b/>
                <w:kern w:val="2"/>
                <w:sz w:val="22"/>
                <w:szCs w:val="22"/>
              </w:rPr>
            </w:pPr>
            <w:r w:rsidRPr="003557B3">
              <w:rPr>
                <w:rFonts w:ascii="Arial" w:hAnsi="Arial" w:cs="Arial"/>
                <w:b/>
                <w:kern w:val="2"/>
                <w:sz w:val="22"/>
                <w:szCs w:val="22"/>
              </w:rPr>
              <w:t>12. SUTARTIES NUTRAUKIMAS</w:t>
            </w:r>
          </w:p>
        </w:tc>
      </w:tr>
      <w:tr w:rsidR="007F2F80" w:rsidRPr="003557B3" w14:paraId="0A9A150E" w14:textId="77777777" w:rsidTr="19C38114">
        <w:trPr>
          <w:trHeight w:val="300"/>
        </w:trPr>
        <w:tc>
          <w:tcPr>
            <w:tcW w:w="3058" w:type="dxa"/>
            <w:tcBorders>
              <w:top w:val="single" w:sz="4" w:space="0" w:color="auto"/>
              <w:left w:val="single" w:sz="4" w:space="0" w:color="auto"/>
              <w:bottom w:val="single" w:sz="4" w:space="0" w:color="auto"/>
              <w:right w:val="single" w:sz="4" w:space="0" w:color="auto"/>
            </w:tcBorders>
          </w:tcPr>
          <w:p w14:paraId="5B87CCFB" w14:textId="77777777" w:rsidR="007F2F80" w:rsidRPr="003557B3" w:rsidRDefault="007F2F80" w:rsidP="007F2F80">
            <w:pPr>
              <w:rPr>
                <w:rFonts w:ascii="Arial" w:hAnsi="Arial" w:cs="Arial"/>
                <w:b/>
                <w:kern w:val="2"/>
                <w:sz w:val="22"/>
                <w:szCs w:val="22"/>
              </w:rPr>
            </w:pPr>
            <w:r w:rsidRPr="003557B3">
              <w:rPr>
                <w:rFonts w:ascii="Arial" w:hAnsi="Arial" w:cs="Arial"/>
                <w:b/>
                <w:kern w:val="2"/>
                <w:sz w:val="22"/>
                <w:szCs w:val="2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6AB098C" w14:textId="43EE01B6" w:rsidR="00F74418" w:rsidRPr="003557B3" w:rsidRDefault="00F74418" w:rsidP="00564B7D">
            <w:pPr>
              <w:jc w:val="both"/>
              <w:rPr>
                <w:rFonts w:ascii="Arial" w:hAnsi="Arial" w:cs="Arial"/>
                <w:kern w:val="2"/>
                <w:sz w:val="22"/>
                <w:szCs w:val="22"/>
              </w:rPr>
            </w:pPr>
            <w:r w:rsidRPr="003557B3">
              <w:rPr>
                <w:rFonts w:ascii="Arial" w:hAnsi="Arial" w:cs="Arial"/>
                <w:kern w:val="2"/>
                <w:sz w:val="22"/>
                <w:szCs w:val="22"/>
              </w:rPr>
              <w:t xml:space="preserve">12.1.1. </w:t>
            </w:r>
            <w:r w:rsidR="007F2F80" w:rsidRPr="003557B3">
              <w:rPr>
                <w:rFonts w:ascii="Arial" w:hAnsi="Arial" w:cs="Arial"/>
                <w:kern w:val="2"/>
                <w:sz w:val="22"/>
                <w:szCs w:val="22"/>
              </w:rPr>
              <w:t>Sutartis gali būti nutraukiama rašytiniu Šalių susitarimu arba vienašališkai, Bendrosiose sąlygose nustatyta tvarka.</w:t>
            </w:r>
          </w:p>
        </w:tc>
      </w:tr>
      <w:tr w:rsidR="007F2F80" w:rsidRPr="003557B3" w14:paraId="2300B869" w14:textId="77777777" w:rsidTr="19C38114">
        <w:trPr>
          <w:trHeight w:val="300"/>
        </w:trPr>
        <w:tc>
          <w:tcPr>
            <w:tcW w:w="3058" w:type="dxa"/>
            <w:tcBorders>
              <w:top w:val="single" w:sz="4" w:space="0" w:color="auto"/>
              <w:left w:val="single" w:sz="4" w:space="0" w:color="auto"/>
              <w:bottom w:val="single" w:sz="4" w:space="0" w:color="auto"/>
              <w:right w:val="single" w:sz="4" w:space="0" w:color="auto"/>
            </w:tcBorders>
          </w:tcPr>
          <w:p w14:paraId="542681B7" w14:textId="77777777" w:rsidR="007F2F80" w:rsidRPr="003557B3" w:rsidRDefault="007F2F80" w:rsidP="007F2F80">
            <w:pPr>
              <w:rPr>
                <w:rFonts w:ascii="Arial" w:hAnsi="Arial" w:cs="Arial"/>
                <w:b/>
                <w:kern w:val="2"/>
                <w:sz w:val="22"/>
                <w:szCs w:val="22"/>
              </w:rPr>
            </w:pPr>
            <w:r w:rsidRPr="003557B3">
              <w:rPr>
                <w:rFonts w:ascii="Arial" w:hAnsi="Arial" w:cs="Arial"/>
                <w:b/>
                <w:kern w:val="2"/>
                <w:sz w:val="22"/>
                <w:szCs w:val="22"/>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2E8F6466" w14:textId="77777777" w:rsidR="0041135D" w:rsidRPr="003557B3" w:rsidRDefault="0041135D" w:rsidP="0041135D">
            <w:pPr>
              <w:jc w:val="both"/>
              <w:rPr>
                <w:rFonts w:ascii="Arial" w:hAnsi="Arial" w:cs="Arial"/>
                <w:kern w:val="2"/>
                <w:sz w:val="22"/>
                <w:szCs w:val="22"/>
              </w:rPr>
            </w:pPr>
            <w:r w:rsidRPr="003557B3">
              <w:rPr>
                <w:rFonts w:ascii="Arial" w:hAnsi="Arial" w:cs="Arial"/>
                <w:kern w:val="2"/>
                <w:sz w:val="22"/>
                <w:szCs w:val="22"/>
              </w:rPr>
              <w:t>12.2.1. jeigu Tiekėjas nevykdo prisiimtų įsipareigojimų už Sutartyje nustatytą Sutarties kainą / įkainius;</w:t>
            </w:r>
          </w:p>
          <w:p w14:paraId="4E0B5ADF" w14:textId="77777777" w:rsidR="0041135D" w:rsidRPr="003557B3" w:rsidRDefault="0041135D" w:rsidP="0041135D">
            <w:pPr>
              <w:tabs>
                <w:tab w:val="left" w:pos="567"/>
                <w:tab w:val="left" w:pos="851"/>
                <w:tab w:val="left" w:pos="992"/>
                <w:tab w:val="left" w:pos="1134"/>
              </w:tabs>
              <w:spacing w:line="257" w:lineRule="auto"/>
              <w:jc w:val="both"/>
              <w:rPr>
                <w:rFonts w:ascii="Arial" w:eastAsia="Arial" w:hAnsi="Arial" w:cs="Arial"/>
                <w:kern w:val="2"/>
                <w:sz w:val="22"/>
                <w:szCs w:val="22"/>
                <w:lang w:val="lt"/>
              </w:rPr>
            </w:pPr>
            <w:r w:rsidRPr="003557B3">
              <w:rPr>
                <w:rFonts w:ascii="Arial" w:eastAsia="Arial" w:hAnsi="Arial" w:cs="Arial"/>
                <w:kern w:val="2"/>
                <w:sz w:val="22"/>
                <w:szCs w:val="22"/>
                <w:lang w:val="lt"/>
              </w:rPr>
              <w:t>12.2.2. Tiekėjas pažeidžia Paslaugų suteikimo terminus ir dėl Paslaugų suteikimo vėlavimo Paslaugos tampa nebereikalingos;</w:t>
            </w:r>
          </w:p>
          <w:p w14:paraId="24A9F13C" w14:textId="5E5B4DEC" w:rsidR="0041135D" w:rsidRPr="003557B3" w:rsidRDefault="0041135D" w:rsidP="0041135D">
            <w:pPr>
              <w:tabs>
                <w:tab w:val="left" w:pos="567"/>
                <w:tab w:val="left" w:pos="851"/>
                <w:tab w:val="left" w:pos="992"/>
                <w:tab w:val="left" w:pos="1134"/>
              </w:tabs>
              <w:spacing w:line="257" w:lineRule="auto"/>
              <w:jc w:val="both"/>
              <w:rPr>
                <w:rFonts w:ascii="Arial" w:eastAsia="Arial" w:hAnsi="Arial" w:cs="Arial"/>
                <w:kern w:val="2"/>
                <w:sz w:val="22"/>
                <w:szCs w:val="22"/>
                <w:lang w:val="lt"/>
              </w:rPr>
            </w:pPr>
            <w:r w:rsidRPr="003557B3">
              <w:rPr>
                <w:rFonts w:ascii="Arial" w:eastAsia="Arial" w:hAnsi="Arial" w:cs="Arial"/>
                <w:kern w:val="2"/>
                <w:sz w:val="22"/>
                <w:szCs w:val="22"/>
                <w:lang w:val="lt"/>
              </w:rPr>
              <w:lastRenderedPageBreak/>
              <w:t xml:space="preserve">12.2.3. Tiekėjas daugiau kaip </w:t>
            </w:r>
            <w:r w:rsidR="00172363" w:rsidRPr="00DF0783">
              <w:rPr>
                <w:rFonts w:ascii="Arial" w:eastAsia="Arial" w:hAnsi="Arial" w:cs="Arial"/>
                <w:kern w:val="2"/>
                <w:sz w:val="22"/>
                <w:szCs w:val="22"/>
                <w:lang w:val="lt"/>
              </w:rPr>
              <w:t xml:space="preserve">10 </w:t>
            </w:r>
            <w:r w:rsidRPr="00DF0783">
              <w:rPr>
                <w:rFonts w:ascii="Arial" w:eastAsia="Arial" w:hAnsi="Arial" w:cs="Arial"/>
                <w:kern w:val="2"/>
                <w:sz w:val="22"/>
                <w:szCs w:val="22"/>
                <w:lang w:val="lt"/>
              </w:rPr>
              <w:t>(</w:t>
            </w:r>
            <w:r w:rsidR="00172363" w:rsidRPr="00DF0783">
              <w:rPr>
                <w:rFonts w:ascii="Arial" w:eastAsia="Arial" w:hAnsi="Arial" w:cs="Arial"/>
                <w:kern w:val="2"/>
                <w:sz w:val="22"/>
                <w:szCs w:val="22"/>
                <w:lang w:val="lt"/>
              </w:rPr>
              <w:t>dešimt</w:t>
            </w:r>
            <w:r w:rsidRPr="00DF0783">
              <w:rPr>
                <w:rFonts w:ascii="Arial" w:eastAsia="Arial" w:hAnsi="Arial" w:cs="Arial"/>
                <w:kern w:val="2"/>
                <w:sz w:val="22"/>
                <w:szCs w:val="22"/>
                <w:lang w:val="lt"/>
              </w:rPr>
              <w:t xml:space="preserve">) </w:t>
            </w:r>
            <w:r w:rsidR="00172363" w:rsidRPr="00DF0783">
              <w:rPr>
                <w:rFonts w:ascii="Arial" w:eastAsia="Arial" w:hAnsi="Arial" w:cs="Arial"/>
                <w:kern w:val="2"/>
                <w:sz w:val="22"/>
                <w:szCs w:val="22"/>
                <w:lang w:val="lt"/>
              </w:rPr>
              <w:t xml:space="preserve">kartų </w:t>
            </w:r>
            <w:r w:rsidRPr="003557B3">
              <w:rPr>
                <w:rFonts w:ascii="Arial" w:eastAsia="Arial" w:hAnsi="Arial" w:cs="Arial"/>
                <w:kern w:val="2"/>
                <w:sz w:val="22"/>
                <w:szCs w:val="22"/>
                <w:lang w:val="lt"/>
              </w:rPr>
              <w:t>suteikia Paslaugas, kurios neatitinka Sutartyje ir (ar) įstatymuose nustatytų reikalavimų Paslaugoms;</w:t>
            </w:r>
          </w:p>
          <w:p w14:paraId="533BF2DF" w14:textId="77777777" w:rsidR="00172363" w:rsidRPr="003557B3" w:rsidRDefault="0041135D" w:rsidP="00DB2A51">
            <w:pPr>
              <w:tabs>
                <w:tab w:val="left" w:pos="567"/>
                <w:tab w:val="left" w:pos="851"/>
                <w:tab w:val="left" w:pos="992"/>
                <w:tab w:val="left" w:pos="1134"/>
              </w:tabs>
              <w:spacing w:line="257" w:lineRule="auto"/>
              <w:jc w:val="both"/>
              <w:rPr>
                <w:rFonts w:ascii="Arial" w:eastAsia="Arial" w:hAnsi="Arial" w:cs="Arial"/>
                <w:kern w:val="2"/>
                <w:sz w:val="22"/>
                <w:szCs w:val="22"/>
                <w:lang w:val="lt"/>
              </w:rPr>
            </w:pPr>
            <w:r w:rsidRPr="003557B3">
              <w:rPr>
                <w:rFonts w:ascii="Arial" w:eastAsia="Arial" w:hAnsi="Arial" w:cs="Arial"/>
                <w:kern w:val="2"/>
                <w:sz w:val="22"/>
                <w:szCs w:val="22"/>
                <w:lang w:val="lt"/>
              </w:rPr>
              <w:t>12.2.4. Tiekėjo kvalifikacija tapo nebeatitinkančia pirkimo dokumentuose nustatytų Sutarties tinkamam vykdymui būtinų reikalavimų ir šie neatitikimai nebuvo ištaisyti per 14 (keturiolika) kalendorinių dienų nuo kvalifikacijos tapimo neatitinkančia dienos</w:t>
            </w:r>
            <w:r w:rsidR="00172363" w:rsidRPr="003557B3">
              <w:rPr>
                <w:rFonts w:ascii="Arial" w:eastAsia="Arial" w:hAnsi="Arial" w:cs="Arial"/>
                <w:kern w:val="2"/>
                <w:sz w:val="22"/>
                <w:szCs w:val="22"/>
                <w:lang w:val="lt"/>
              </w:rPr>
              <w:t>;</w:t>
            </w:r>
          </w:p>
          <w:p w14:paraId="27027C62" w14:textId="38429CF4" w:rsidR="007F2F80" w:rsidRDefault="00172363" w:rsidP="00DB2A51">
            <w:pPr>
              <w:tabs>
                <w:tab w:val="left" w:pos="567"/>
                <w:tab w:val="left" w:pos="851"/>
                <w:tab w:val="left" w:pos="992"/>
                <w:tab w:val="left" w:pos="1134"/>
              </w:tabs>
              <w:spacing w:line="257" w:lineRule="auto"/>
              <w:jc w:val="both"/>
              <w:rPr>
                <w:rFonts w:ascii="Arial" w:hAnsi="Arial" w:cs="Arial"/>
                <w:kern w:val="2"/>
                <w:sz w:val="22"/>
                <w:szCs w:val="22"/>
              </w:rPr>
            </w:pPr>
            <w:r w:rsidRPr="003557B3">
              <w:rPr>
                <w:rFonts w:ascii="Arial" w:eastAsia="Arial" w:hAnsi="Arial" w:cs="Arial"/>
                <w:kern w:val="2"/>
                <w:sz w:val="22"/>
                <w:szCs w:val="22"/>
                <w:lang w:val="lt"/>
              </w:rPr>
              <w:t xml:space="preserve">12.2.5. </w:t>
            </w:r>
            <w:r w:rsidR="006F35D9" w:rsidRPr="003557B3">
              <w:rPr>
                <w:rFonts w:ascii="Arial" w:eastAsia="Arial" w:hAnsi="Arial" w:cs="Arial"/>
                <w:kern w:val="2"/>
                <w:sz w:val="22"/>
                <w:szCs w:val="22"/>
              </w:rPr>
              <w:t xml:space="preserve">Tiekėjas vėluoja suteikti </w:t>
            </w:r>
            <w:r w:rsidR="006F35D9">
              <w:rPr>
                <w:rFonts w:ascii="Arial" w:eastAsia="Arial" w:hAnsi="Arial" w:cs="Arial"/>
                <w:kern w:val="2"/>
                <w:sz w:val="22"/>
                <w:szCs w:val="22"/>
              </w:rPr>
              <w:t>fiksuotas vystymo p</w:t>
            </w:r>
            <w:r w:rsidR="006F35D9" w:rsidRPr="003557B3">
              <w:rPr>
                <w:rFonts w:ascii="Arial" w:eastAsia="Arial" w:hAnsi="Arial" w:cs="Arial"/>
                <w:kern w:val="2"/>
                <w:sz w:val="22"/>
                <w:szCs w:val="22"/>
              </w:rPr>
              <w:t xml:space="preserve">aslaugas, numatytas </w:t>
            </w:r>
            <w:r w:rsidR="006F35D9">
              <w:rPr>
                <w:rFonts w:ascii="Arial" w:eastAsia="Arial" w:hAnsi="Arial" w:cs="Arial"/>
                <w:kern w:val="2"/>
                <w:sz w:val="22"/>
                <w:szCs w:val="22"/>
              </w:rPr>
              <w:t>Techninės specifikacijos</w:t>
            </w:r>
            <w:r w:rsidR="006F35D9" w:rsidRPr="003557B3">
              <w:rPr>
                <w:rFonts w:ascii="Arial" w:eastAsia="Arial" w:hAnsi="Arial" w:cs="Arial"/>
                <w:kern w:val="2"/>
                <w:sz w:val="22"/>
                <w:szCs w:val="22"/>
              </w:rPr>
              <w:t xml:space="preserve"> </w:t>
            </w:r>
            <w:r w:rsidR="006F35D9">
              <w:rPr>
                <w:rFonts w:ascii="Arial" w:eastAsia="Arial" w:hAnsi="Arial" w:cs="Arial"/>
                <w:kern w:val="2"/>
                <w:sz w:val="22"/>
                <w:szCs w:val="22"/>
              </w:rPr>
              <w:t>1</w:t>
            </w:r>
            <w:r w:rsidR="006F35D9" w:rsidRPr="003557B3">
              <w:rPr>
                <w:rFonts w:ascii="Arial" w:eastAsia="Arial" w:hAnsi="Arial" w:cs="Arial"/>
                <w:kern w:val="2"/>
                <w:sz w:val="22"/>
                <w:szCs w:val="22"/>
              </w:rPr>
              <w:t xml:space="preserve"> lentelės 3 eilutėje</w:t>
            </w:r>
            <w:r w:rsidRPr="003557B3">
              <w:rPr>
                <w:rFonts w:ascii="Arial" w:hAnsi="Arial" w:cs="Arial"/>
                <w:sz w:val="22"/>
                <w:szCs w:val="22"/>
              </w:rPr>
              <w:t>,</w:t>
            </w:r>
            <w:r w:rsidRPr="003557B3">
              <w:rPr>
                <w:rFonts w:ascii="Arial" w:hAnsi="Arial" w:cs="Arial"/>
                <w:kern w:val="2"/>
                <w:sz w:val="22"/>
                <w:szCs w:val="22"/>
              </w:rPr>
              <w:t xml:space="preserve">  daugiau nei </w:t>
            </w:r>
            <w:r w:rsidR="002F7A2A" w:rsidRPr="003557B3">
              <w:rPr>
                <w:rFonts w:ascii="Arial" w:hAnsi="Arial" w:cs="Arial"/>
                <w:kern w:val="2"/>
                <w:sz w:val="22"/>
                <w:szCs w:val="22"/>
              </w:rPr>
              <w:t>6</w:t>
            </w:r>
            <w:r w:rsidRPr="003557B3">
              <w:rPr>
                <w:rFonts w:ascii="Arial" w:hAnsi="Arial" w:cs="Arial"/>
                <w:kern w:val="2"/>
                <w:sz w:val="22"/>
                <w:szCs w:val="22"/>
              </w:rPr>
              <w:t>0 (</w:t>
            </w:r>
            <w:r w:rsidR="002F7A2A" w:rsidRPr="003557B3">
              <w:rPr>
                <w:rFonts w:ascii="Arial" w:hAnsi="Arial" w:cs="Arial"/>
                <w:kern w:val="2"/>
                <w:sz w:val="22"/>
                <w:szCs w:val="22"/>
              </w:rPr>
              <w:t>šešias</w:t>
            </w:r>
            <w:r w:rsidRPr="003557B3">
              <w:rPr>
                <w:rFonts w:ascii="Arial" w:hAnsi="Arial" w:cs="Arial"/>
                <w:kern w:val="2"/>
                <w:sz w:val="22"/>
                <w:szCs w:val="22"/>
              </w:rPr>
              <w:t>dešimt) kalendorinių dienų.</w:t>
            </w:r>
          </w:p>
          <w:p w14:paraId="0A1D598A" w14:textId="13EF0E1B" w:rsidR="007F2F80" w:rsidRPr="003557B3" w:rsidRDefault="006F35D9" w:rsidP="00DB2A51">
            <w:pPr>
              <w:tabs>
                <w:tab w:val="left" w:pos="567"/>
                <w:tab w:val="left" w:pos="851"/>
                <w:tab w:val="left" w:pos="992"/>
                <w:tab w:val="left" w:pos="1134"/>
              </w:tabs>
              <w:spacing w:line="257" w:lineRule="auto"/>
              <w:jc w:val="both"/>
              <w:rPr>
                <w:rFonts w:ascii="Arial" w:eastAsia="Arial" w:hAnsi="Arial" w:cs="Arial"/>
                <w:kern w:val="2"/>
                <w:sz w:val="22"/>
                <w:szCs w:val="22"/>
                <w:lang w:val="lt"/>
              </w:rPr>
            </w:pPr>
            <w:r>
              <w:rPr>
                <w:rFonts w:ascii="Arial" w:eastAsia="Arial" w:hAnsi="Arial" w:cs="Arial"/>
                <w:kern w:val="2"/>
                <w:sz w:val="22"/>
                <w:szCs w:val="22"/>
                <w:lang w:val="lt"/>
              </w:rPr>
              <w:t xml:space="preserve">12.2.6. </w:t>
            </w:r>
            <w:r w:rsidRPr="003557B3">
              <w:rPr>
                <w:rFonts w:ascii="Arial" w:eastAsia="Arial" w:hAnsi="Arial" w:cs="Arial"/>
                <w:kern w:val="2"/>
                <w:sz w:val="22"/>
                <w:szCs w:val="22"/>
              </w:rPr>
              <w:t>Tiekėjas vėluoja</w:t>
            </w:r>
            <w:r>
              <w:rPr>
                <w:rFonts w:ascii="Arial" w:eastAsia="Arial" w:hAnsi="Arial" w:cs="Arial"/>
                <w:kern w:val="2"/>
                <w:sz w:val="22"/>
                <w:szCs w:val="22"/>
              </w:rPr>
              <w:t xml:space="preserve"> parengti ir su Pirkėju suderinti </w:t>
            </w:r>
            <w:r w:rsidRPr="003557B3">
              <w:rPr>
                <w:rFonts w:ascii="Arial" w:hAnsi="Arial" w:cs="Arial"/>
                <w:kern w:val="2"/>
                <w:sz w:val="22"/>
                <w:szCs w:val="22"/>
              </w:rPr>
              <w:t>PVIS priežiūros ir vystymo valdymo plan</w:t>
            </w:r>
            <w:r>
              <w:rPr>
                <w:rFonts w:ascii="Arial" w:hAnsi="Arial" w:cs="Arial"/>
                <w:kern w:val="2"/>
                <w:sz w:val="22"/>
                <w:szCs w:val="22"/>
              </w:rPr>
              <w:t>ą</w:t>
            </w:r>
            <w:r w:rsidRPr="003557B3">
              <w:rPr>
                <w:rFonts w:ascii="Arial" w:eastAsia="Arial" w:hAnsi="Arial" w:cs="Arial"/>
                <w:kern w:val="2"/>
                <w:sz w:val="22"/>
                <w:szCs w:val="22"/>
              </w:rPr>
              <w:t xml:space="preserve">  daugiau nei </w:t>
            </w:r>
            <w:r w:rsidR="004315FA" w:rsidRPr="00DF0783">
              <w:rPr>
                <w:rFonts w:ascii="Arial" w:eastAsia="Arial" w:hAnsi="Arial" w:cs="Arial"/>
                <w:kern w:val="2"/>
                <w:sz w:val="22"/>
                <w:szCs w:val="22"/>
              </w:rPr>
              <w:t>20</w:t>
            </w:r>
            <w:r w:rsidRPr="00DF0783">
              <w:rPr>
                <w:rFonts w:ascii="Arial" w:eastAsia="Arial" w:hAnsi="Arial" w:cs="Arial"/>
                <w:kern w:val="2"/>
                <w:sz w:val="22"/>
                <w:szCs w:val="22"/>
              </w:rPr>
              <w:t xml:space="preserve"> (</w:t>
            </w:r>
            <w:r w:rsidR="004315FA" w:rsidRPr="00DF0783">
              <w:rPr>
                <w:rFonts w:ascii="Arial" w:eastAsia="Arial" w:hAnsi="Arial" w:cs="Arial"/>
                <w:kern w:val="2"/>
                <w:sz w:val="22"/>
                <w:szCs w:val="22"/>
              </w:rPr>
              <w:t>dvidešimt</w:t>
            </w:r>
            <w:r w:rsidRPr="00DF0783">
              <w:rPr>
                <w:rFonts w:ascii="Arial" w:eastAsia="Arial" w:hAnsi="Arial" w:cs="Arial"/>
                <w:kern w:val="2"/>
                <w:sz w:val="22"/>
                <w:szCs w:val="22"/>
              </w:rPr>
              <w:t xml:space="preserve">) </w:t>
            </w:r>
            <w:r w:rsidR="004315FA" w:rsidRPr="00DF0783">
              <w:rPr>
                <w:rFonts w:ascii="Arial" w:eastAsia="Arial" w:hAnsi="Arial" w:cs="Arial"/>
                <w:kern w:val="2"/>
                <w:sz w:val="22"/>
                <w:szCs w:val="22"/>
              </w:rPr>
              <w:t>darbo</w:t>
            </w:r>
            <w:r w:rsidRPr="00DF0783">
              <w:rPr>
                <w:rFonts w:ascii="Arial" w:eastAsia="Arial" w:hAnsi="Arial" w:cs="Arial"/>
                <w:kern w:val="2"/>
                <w:sz w:val="22"/>
                <w:szCs w:val="22"/>
              </w:rPr>
              <w:t xml:space="preserve"> dienų.</w:t>
            </w:r>
          </w:p>
        </w:tc>
      </w:tr>
      <w:tr w:rsidR="007F2F80" w:rsidRPr="003557B3" w14:paraId="793306BB" w14:textId="77777777" w:rsidTr="19C38114">
        <w:trPr>
          <w:trHeight w:val="300"/>
        </w:trPr>
        <w:tc>
          <w:tcPr>
            <w:tcW w:w="9535" w:type="dxa"/>
            <w:gridSpan w:val="4"/>
          </w:tcPr>
          <w:p w14:paraId="6DAF4D3D" w14:textId="61A6AF03" w:rsidR="007F2F80" w:rsidRPr="003557B3" w:rsidRDefault="007F2F80" w:rsidP="007F2F80">
            <w:pPr>
              <w:jc w:val="center"/>
              <w:rPr>
                <w:rFonts w:ascii="Arial" w:hAnsi="Arial" w:cs="Arial"/>
                <w:kern w:val="2"/>
                <w:sz w:val="22"/>
                <w:szCs w:val="22"/>
              </w:rPr>
            </w:pPr>
            <w:r w:rsidRPr="003557B3">
              <w:rPr>
                <w:rFonts w:ascii="Arial" w:hAnsi="Arial" w:cs="Arial"/>
                <w:b/>
                <w:kern w:val="2"/>
                <w:sz w:val="22"/>
                <w:szCs w:val="22"/>
              </w:rPr>
              <w:lastRenderedPageBreak/>
              <w:t xml:space="preserve">13. APLINKOS APSAUGOS IR SOCIALINIAI KRITERIJAI </w:t>
            </w:r>
          </w:p>
        </w:tc>
      </w:tr>
      <w:tr w:rsidR="007F2F80" w:rsidRPr="003557B3" w14:paraId="7F574F65" w14:textId="77777777" w:rsidTr="19C38114">
        <w:trPr>
          <w:trHeight w:val="300"/>
        </w:trPr>
        <w:tc>
          <w:tcPr>
            <w:tcW w:w="3058" w:type="dxa"/>
          </w:tcPr>
          <w:p w14:paraId="35963197" w14:textId="77777777" w:rsidR="007F2F80" w:rsidRPr="003557B3" w:rsidRDefault="007F2F80" w:rsidP="007F2F80">
            <w:pPr>
              <w:rPr>
                <w:rFonts w:ascii="Arial" w:hAnsi="Arial" w:cs="Arial"/>
                <w:b/>
                <w:kern w:val="2"/>
                <w:sz w:val="22"/>
                <w:szCs w:val="22"/>
              </w:rPr>
            </w:pPr>
            <w:r w:rsidRPr="003557B3">
              <w:rPr>
                <w:rFonts w:ascii="Arial" w:hAnsi="Arial" w:cs="Arial"/>
                <w:b/>
                <w:kern w:val="2"/>
                <w:sz w:val="22"/>
                <w:szCs w:val="22"/>
              </w:rPr>
              <w:t xml:space="preserve">13.1. Su perkamomis paslaugomis susiję  aplinkos apsaugos kriterijai </w:t>
            </w:r>
          </w:p>
        </w:tc>
        <w:tc>
          <w:tcPr>
            <w:tcW w:w="6477" w:type="dxa"/>
            <w:gridSpan w:val="3"/>
          </w:tcPr>
          <w:p w14:paraId="5DF938DB" w14:textId="77777777" w:rsidR="007F2F80" w:rsidRPr="003557B3" w:rsidRDefault="007F2F80" w:rsidP="007F2F80">
            <w:pPr>
              <w:rPr>
                <w:rFonts w:ascii="Arial" w:hAnsi="Arial" w:cs="Arial"/>
                <w:color w:val="000000"/>
                <w:kern w:val="2"/>
                <w:sz w:val="22"/>
                <w:szCs w:val="22"/>
                <w:shd w:val="clear" w:color="auto" w:fill="FFFFFF"/>
              </w:rPr>
            </w:pPr>
            <w:r w:rsidRPr="003557B3">
              <w:rPr>
                <w:rFonts w:ascii="Arial" w:hAnsi="Arial" w:cs="Arial"/>
                <w:color w:val="000000"/>
                <w:kern w:val="2"/>
                <w:sz w:val="22"/>
                <w:szCs w:val="22"/>
                <w:shd w:val="clear" w:color="auto" w:fill="FFFFFF"/>
              </w:rPr>
              <w:t>Netaikoma</w:t>
            </w:r>
          </w:p>
          <w:p w14:paraId="49633E3C" w14:textId="77777777" w:rsidR="007F2F80" w:rsidRPr="003557B3" w:rsidRDefault="007F2F80" w:rsidP="00DB2A51">
            <w:pPr>
              <w:rPr>
                <w:rFonts w:ascii="Arial" w:hAnsi="Arial" w:cs="Arial"/>
                <w:kern w:val="2"/>
                <w:sz w:val="22"/>
                <w:szCs w:val="22"/>
              </w:rPr>
            </w:pPr>
          </w:p>
        </w:tc>
      </w:tr>
      <w:tr w:rsidR="007F2F80" w:rsidRPr="003557B3" w14:paraId="7402F28C" w14:textId="77777777" w:rsidTr="19C38114">
        <w:trPr>
          <w:trHeight w:val="300"/>
        </w:trPr>
        <w:tc>
          <w:tcPr>
            <w:tcW w:w="3058" w:type="dxa"/>
          </w:tcPr>
          <w:p w14:paraId="538DE075" w14:textId="77777777" w:rsidR="007F2F80" w:rsidRPr="003557B3" w:rsidRDefault="007F2F80" w:rsidP="007F2F80">
            <w:pPr>
              <w:rPr>
                <w:rFonts w:ascii="Arial" w:hAnsi="Arial" w:cs="Arial"/>
                <w:b/>
                <w:kern w:val="2"/>
                <w:sz w:val="22"/>
                <w:szCs w:val="22"/>
              </w:rPr>
            </w:pPr>
            <w:r w:rsidRPr="003557B3">
              <w:rPr>
                <w:rFonts w:ascii="Arial" w:hAnsi="Arial" w:cs="Arial"/>
                <w:b/>
                <w:kern w:val="2"/>
                <w:sz w:val="22"/>
                <w:szCs w:val="22"/>
              </w:rPr>
              <w:t>13.2. Su perkamomis Paslaugomis susiję socialiniai kriterijai</w:t>
            </w:r>
          </w:p>
        </w:tc>
        <w:tc>
          <w:tcPr>
            <w:tcW w:w="6477" w:type="dxa"/>
            <w:gridSpan w:val="3"/>
          </w:tcPr>
          <w:p w14:paraId="04E8D1A2" w14:textId="77777777" w:rsidR="007F2F80" w:rsidRPr="003557B3" w:rsidRDefault="007F2F80" w:rsidP="007F2F80">
            <w:pPr>
              <w:rPr>
                <w:rFonts w:ascii="Arial" w:hAnsi="Arial" w:cs="Arial"/>
                <w:color w:val="000000"/>
                <w:kern w:val="2"/>
                <w:sz w:val="22"/>
                <w:szCs w:val="22"/>
                <w:shd w:val="clear" w:color="auto" w:fill="FFFFFF"/>
              </w:rPr>
            </w:pPr>
            <w:r w:rsidRPr="003557B3">
              <w:rPr>
                <w:rFonts w:ascii="Arial" w:hAnsi="Arial" w:cs="Arial"/>
                <w:color w:val="000000"/>
                <w:kern w:val="2"/>
                <w:sz w:val="22"/>
                <w:szCs w:val="22"/>
                <w:shd w:val="clear" w:color="auto" w:fill="FFFFFF"/>
              </w:rPr>
              <w:t>Netaikoma</w:t>
            </w:r>
          </w:p>
          <w:p w14:paraId="67243B47" w14:textId="1CA49883" w:rsidR="007F2F80" w:rsidRPr="003557B3" w:rsidRDefault="007F2F80" w:rsidP="007F2F80">
            <w:pPr>
              <w:rPr>
                <w:rFonts w:ascii="Arial" w:hAnsi="Arial" w:cs="Arial"/>
                <w:color w:val="0070C0"/>
                <w:kern w:val="2"/>
                <w:sz w:val="22"/>
                <w:szCs w:val="22"/>
              </w:rPr>
            </w:pPr>
          </w:p>
        </w:tc>
      </w:tr>
      <w:tr w:rsidR="007F2F80" w:rsidRPr="003557B3" w14:paraId="09300AA8" w14:textId="77777777" w:rsidTr="19C38114">
        <w:trPr>
          <w:trHeight w:val="300"/>
        </w:trPr>
        <w:tc>
          <w:tcPr>
            <w:tcW w:w="9535" w:type="dxa"/>
            <w:gridSpan w:val="4"/>
          </w:tcPr>
          <w:p w14:paraId="301FEA4F" w14:textId="77777777" w:rsidR="007F2F80" w:rsidRPr="003557B3" w:rsidRDefault="007F2F80" w:rsidP="007F2F80">
            <w:pPr>
              <w:jc w:val="center"/>
              <w:rPr>
                <w:rFonts w:ascii="Arial" w:hAnsi="Arial" w:cs="Arial"/>
                <w:b/>
                <w:kern w:val="2"/>
                <w:sz w:val="22"/>
                <w:szCs w:val="22"/>
              </w:rPr>
            </w:pPr>
            <w:r w:rsidRPr="003557B3">
              <w:rPr>
                <w:rFonts w:ascii="Arial" w:hAnsi="Arial" w:cs="Arial"/>
                <w:b/>
                <w:kern w:val="2"/>
                <w:sz w:val="22"/>
                <w:szCs w:val="22"/>
              </w:rPr>
              <w:t xml:space="preserve">14. BENDRŲJŲ SĄLYGŲ PAKEITIMAI IR PAPILDYMAI </w:t>
            </w:r>
          </w:p>
          <w:p w14:paraId="536C9F81" w14:textId="717B96F4" w:rsidR="007F2F80" w:rsidRPr="003557B3" w:rsidRDefault="007F2F80" w:rsidP="007F2F80">
            <w:pPr>
              <w:jc w:val="center"/>
              <w:rPr>
                <w:rFonts w:ascii="Arial" w:hAnsi="Arial" w:cs="Arial"/>
                <w:kern w:val="2"/>
                <w:sz w:val="22"/>
                <w:szCs w:val="22"/>
              </w:rPr>
            </w:pPr>
          </w:p>
        </w:tc>
      </w:tr>
      <w:tr w:rsidR="007F2F80" w:rsidRPr="003557B3" w14:paraId="7A703486" w14:textId="77777777" w:rsidTr="19C38114">
        <w:trPr>
          <w:trHeight w:val="300"/>
        </w:trPr>
        <w:tc>
          <w:tcPr>
            <w:tcW w:w="3058" w:type="dxa"/>
          </w:tcPr>
          <w:p w14:paraId="13158D00" w14:textId="77777777" w:rsidR="007F2F80" w:rsidRPr="003557B3" w:rsidRDefault="007F2F80" w:rsidP="007F2F80">
            <w:pPr>
              <w:rPr>
                <w:rFonts w:ascii="Arial" w:hAnsi="Arial" w:cs="Arial"/>
                <w:b/>
                <w:kern w:val="2"/>
                <w:sz w:val="22"/>
                <w:szCs w:val="22"/>
              </w:rPr>
            </w:pPr>
            <w:r w:rsidRPr="003557B3">
              <w:rPr>
                <w:rFonts w:ascii="Arial" w:hAnsi="Arial" w:cs="Arial"/>
                <w:b/>
                <w:kern w:val="2"/>
                <w:sz w:val="22"/>
                <w:szCs w:val="22"/>
              </w:rPr>
              <w:t xml:space="preserve">14.1. </w:t>
            </w:r>
          </w:p>
        </w:tc>
        <w:tc>
          <w:tcPr>
            <w:tcW w:w="6477" w:type="dxa"/>
            <w:gridSpan w:val="3"/>
          </w:tcPr>
          <w:p w14:paraId="6A91E7A2" w14:textId="30630827" w:rsidR="007F2F80" w:rsidRPr="003557B3" w:rsidRDefault="00C37208" w:rsidP="006C5327">
            <w:pPr>
              <w:jc w:val="both"/>
              <w:rPr>
                <w:rFonts w:ascii="Arial" w:hAnsi="Arial" w:cs="Arial"/>
                <w:kern w:val="2"/>
                <w:sz w:val="22"/>
                <w:szCs w:val="22"/>
              </w:rPr>
            </w:pPr>
            <w:r w:rsidRPr="003557B3">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 arba prieduose.</w:t>
            </w:r>
          </w:p>
        </w:tc>
      </w:tr>
      <w:tr w:rsidR="007F2F80" w:rsidRPr="003557B3" w14:paraId="2DB22E22" w14:textId="77777777" w:rsidTr="19C38114">
        <w:trPr>
          <w:trHeight w:val="300"/>
        </w:trPr>
        <w:tc>
          <w:tcPr>
            <w:tcW w:w="9535" w:type="dxa"/>
            <w:gridSpan w:val="4"/>
          </w:tcPr>
          <w:p w14:paraId="53097AA0" w14:textId="77777777" w:rsidR="007F2F80" w:rsidRPr="003557B3" w:rsidRDefault="007F2F80" w:rsidP="007F2F80">
            <w:pPr>
              <w:jc w:val="center"/>
              <w:rPr>
                <w:rFonts w:ascii="Arial" w:hAnsi="Arial" w:cs="Arial"/>
                <w:b/>
                <w:kern w:val="2"/>
                <w:sz w:val="22"/>
                <w:szCs w:val="22"/>
              </w:rPr>
            </w:pPr>
            <w:r w:rsidRPr="003557B3">
              <w:rPr>
                <w:rFonts w:ascii="Arial" w:hAnsi="Arial" w:cs="Arial"/>
                <w:b/>
                <w:kern w:val="2"/>
                <w:sz w:val="22"/>
                <w:szCs w:val="22"/>
              </w:rPr>
              <w:t>15. SUTARTIES PRIEDAI</w:t>
            </w:r>
          </w:p>
        </w:tc>
      </w:tr>
      <w:tr w:rsidR="00E56FC8" w:rsidRPr="003557B3" w14:paraId="2E641787" w14:textId="77777777" w:rsidTr="19C38114">
        <w:trPr>
          <w:trHeight w:val="300"/>
        </w:trPr>
        <w:tc>
          <w:tcPr>
            <w:tcW w:w="3058" w:type="dxa"/>
          </w:tcPr>
          <w:p w14:paraId="27A0984F" w14:textId="77777777" w:rsidR="00E56FC8" w:rsidRPr="003557B3" w:rsidRDefault="00E56FC8" w:rsidP="00E56FC8">
            <w:pPr>
              <w:rPr>
                <w:rFonts w:ascii="Arial" w:hAnsi="Arial" w:cs="Arial"/>
                <w:b/>
                <w:kern w:val="2"/>
                <w:sz w:val="22"/>
                <w:szCs w:val="22"/>
              </w:rPr>
            </w:pPr>
            <w:r w:rsidRPr="003557B3">
              <w:rPr>
                <w:rFonts w:ascii="Arial" w:hAnsi="Arial" w:cs="Arial"/>
                <w:b/>
                <w:kern w:val="2"/>
                <w:sz w:val="22"/>
                <w:szCs w:val="22"/>
              </w:rPr>
              <w:t>15.1. Priedas Nr. 1</w:t>
            </w:r>
          </w:p>
        </w:tc>
        <w:tc>
          <w:tcPr>
            <w:tcW w:w="6477" w:type="dxa"/>
            <w:gridSpan w:val="3"/>
          </w:tcPr>
          <w:p w14:paraId="56FFCCE3" w14:textId="6E97853B" w:rsidR="00E56FC8" w:rsidRPr="003557B3" w:rsidRDefault="00E56FC8" w:rsidP="009D7CAA">
            <w:pPr>
              <w:rPr>
                <w:rFonts w:ascii="Arial" w:hAnsi="Arial" w:cs="Arial"/>
                <w:b/>
                <w:kern w:val="2"/>
                <w:sz w:val="22"/>
                <w:szCs w:val="22"/>
              </w:rPr>
            </w:pPr>
            <w:r w:rsidRPr="003557B3">
              <w:rPr>
                <w:rFonts w:ascii="Arial" w:hAnsi="Arial" w:cs="Arial"/>
                <w:bCs/>
                <w:kern w:val="2"/>
                <w:sz w:val="22"/>
                <w:szCs w:val="22"/>
              </w:rPr>
              <w:t>Pasiūlymas</w:t>
            </w:r>
          </w:p>
        </w:tc>
      </w:tr>
      <w:tr w:rsidR="00E56FC8" w:rsidRPr="003557B3" w14:paraId="563A3E34" w14:textId="77777777" w:rsidTr="19C38114">
        <w:trPr>
          <w:trHeight w:val="300"/>
        </w:trPr>
        <w:tc>
          <w:tcPr>
            <w:tcW w:w="3058" w:type="dxa"/>
          </w:tcPr>
          <w:p w14:paraId="50E76192" w14:textId="77777777" w:rsidR="00E56FC8" w:rsidRPr="003557B3" w:rsidRDefault="00E56FC8" w:rsidP="00E56FC8">
            <w:pPr>
              <w:rPr>
                <w:rFonts w:ascii="Arial" w:hAnsi="Arial" w:cs="Arial"/>
                <w:b/>
                <w:kern w:val="2"/>
                <w:sz w:val="22"/>
                <w:szCs w:val="22"/>
              </w:rPr>
            </w:pPr>
            <w:r w:rsidRPr="003557B3">
              <w:rPr>
                <w:rFonts w:ascii="Arial" w:hAnsi="Arial" w:cs="Arial"/>
                <w:b/>
                <w:kern w:val="2"/>
                <w:sz w:val="22"/>
                <w:szCs w:val="22"/>
              </w:rPr>
              <w:t>15.2. Priedas Nr. 2</w:t>
            </w:r>
          </w:p>
        </w:tc>
        <w:tc>
          <w:tcPr>
            <w:tcW w:w="6477" w:type="dxa"/>
            <w:gridSpan w:val="3"/>
          </w:tcPr>
          <w:p w14:paraId="5796FB79" w14:textId="45DF12FB" w:rsidR="00E56FC8" w:rsidRPr="003557B3" w:rsidRDefault="00E56FC8" w:rsidP="009D7CAA">
            <w:pPr>
              <w:rPr>
                <w:rFonts w:ascii="Arial" w:hAnsi="Arial" w:cs="Arial"/>
                <w:b/>
                <w:kern w:val="2"/>
                <w:sz w:val="22"/>
                <w:szCs w:val="22"/>
              </w:rPr>
            </w:pPr>
            <w:r w:rsidRPr="003557B3">
              <w:rPr>
                <w:rFonts w:ascii="Arial" w:hAnsi="Arial" w:cs="Arial"/>
                <w:bCs/>
                <w:kern w:val="2"/>
                <w:sz w:val="22"/>
                <w:szCs w:val="22"/>
              </w:rPr>
              <w:t>Techninė specifikacija</w:t>
            </w:r>
          </w:p>
        </w:tc>
      </w:tr>
      <w:tr w:rsidR="00E56FC8" w:rsidRPr="003557B3" w14:paraId="2318961A" w14:textId="77777777" w:rsidTr="19C38114">
        <w:trPr>
          <w:trHeight w:val="300"/>
        </w:trPr>
        <w:tc>
          <w:tcPr>
            <w:tcW w:w="3058" w:type="dxa"/>
          </w:tcPr>
          <w:p w14:paraId="1371244A" w14:textId="77777777" w:rsidR="00E56FC8" w:rsidRPr="003557B3" w:rsidRDefault="00E56FC8" w:rsidP="00E56FC8">
            <w:pPr>
              <w:rPr>
                <w:rFonts w:ascii="Arial" w:hAnsi="Arial" w:cs="Arial"/>
                <w:b/>
                <w:kern w:val="2"/>
                <w:sz w:val="22"/>
                <w:szCs w:val="22"/>
              </w:rPr>
            </w:pPr>
            <w:r w:rsidRPr="003557B3">
              <w:rPr>
                <w:rFonts w:ascii="Arial" w:hAnsi="Arial" w:cs="Arial"/>
                <w:b/>
                <w:kern w:val="2"/>
                <w:sz w:val="22"/>
                <w:szCs w:val="22"/>
              </w:rPr>
              <w:t>15.3. Priedas Nr. 3</w:t>
            </w:r>
          </w:p>
        </w:tc>
        <w:tc>
          <w:tcPr>
            <w:tcW w:w="6477" w:type="dxa"/>
            <w:gridSpan w:val="3"/>
          </w:tcPr>
          <w:p w14:paraId="7689E4B9" w14:textId="19E80C6A" w:rsidR="00E56FC8" w:rsidRPr="003557B3" w:rsidRDefault="00E56FC8" w:rsidP="009D7CAA">
            <w:pPr>
              <w:rPr>
                <w:rFonts w:ascii="Arial" w:hAnsi="Arial" w:cs="Arial"/>
                <w:b/>
                <w:kern w:val="2"/>
                <w:sz w:val="22"/>
                <w:szCs w:val="22"/>
              </w:rPr>
            </w:pPr>
            <w:r w:rsidRPr="003557B3">
              <w:rPr>
                <w:rFonts w:ascii="Arial" w:hAnsi="Arial" w:cs="Arial"/>
                <w:bCs/>
                <w:kern w:val="2"/>
                <w:sz w:val="22"/>
                <w:szCs w:val="22"/>
              </w:rPr>
              <w:t>Paslaugų perdavimo-priėmimo aktas</w:t>
            </w:r>
          </w:p>
        </w:tc>
      </w:tr>
      <w:tr w:rsidR="00E56FC8" w:rsidRPr="003557B3" w14:paraId="1A87C811" w14:textId="77777777" w:rsidTr="19C38114">
        <w:trPr>
          <w:trHeight w:val="300"/>
        </w:trPr>
        <w:tc>
          <w:tcPr>
            <w:tcW w:w="3058" w:type="dxa"/>
          </w:tcPr>
          <w:p w14:paraId="014337E5" w14:textId="77777777" w:rsidR="00E56FC8" w:rsidRPr="003557B3" w:rsidRDefault="00E56FC8" w:rsidP="00E56FC8">
            <w:pPr>
              <w:rPr>
                <w:rFonts w:ascii="Arial" w:hAnsi="Arial" w:cs="Arial"/>
                <w:b/>
                <w:kern w:val="2"/>
                <w:sz w:val="22"/>
                <w:szCs w:val="22"/>
              </w:rPr>
            </w:pPr>
            <w:r w:rsidRPr="003557B3">
              <w:rPr>
                <w:rFonts w:ascii="Arial" w:hAnsi="Arial" w:cs="Arial"/>
                <w:b/>
                <w:kern w:val="2"/>
                <w:sz w:val="22"/>
                <w:szCs w:val="22"/>
              </w:rPr>
              <w:t>15.4. Priedas Nr. 4</w:t>
            </w:r>
          </w:p>
        </w:tc>
        <w:tc>
          <w:tcPr>
            <w:tcW w:w="6477" w:type="dxa"/>
            <w:gridSpan w:val="3"/>
          </w:tcPr>
          <w:p w14:paraId="0AC3F482" w14:textId="76310131" w:rsidR="00E56FC8" w:rsidRPr="003557B3" w:rsidRDefault="00E56FC8" w:rsidP="009D7CAA">
            <w:pPr>
              <w:rPr>
                <w:rFonts w:ascii="Arial" w:hAnsi="Arial" w:cs="Arial"/>
                <w:b/>
                <w:kern w:val="2"/>
                <w:sz w:val="22"/>
                <w:szCs w:val="22"/>
              </w:rPr>
            </w:pPr>
            <w:r w:rsidRPr="003557B3">
              <w:rPr>
                <w:rFonts w:ascii="Arial" w:hAnsi="Arial" w:cs="Arial"/>
                <w:kern w:val="2"/>
                <w:sz w:val="22"/>
                <w:szCs w:val="22"/>
              </w:rPr>
              <w:t>Sutarties vykdymui pasitelkiami subtiekėjai ir (ar) specialistai</w:t>
            </w:r>
          </w:p>
        </w:tc>
      </w:tr>
      <w:tr w:rsidR="007F2F80" w:rsidRPr="003557B3" w14:paraId="1E097105" w14:textId="77777777" w:rsidTr="19C38114">
        <w:tc>
          <w:tcPr>
            <w:tcW w:w="9535" w:type="dxa"/>
            <w:gridSpan w:val="4"/>
          </w:tcPr>
          <w:p w14:paraId="0C89D051" w14:textId="77777777" w:rsidR="007F2F80" w:rsidRPr="003557B3" w:rsidRDefault="007F2F80" w:rsidP="007F2F80">
            <w:pPr>
              <w:jc w:val="center"/>
              <w:rPr>
                <w:rFonts w:ascii="Arial" w:hAnsi="Arial" w:cs="Arial"/>
                <w:b/>
                <w:kern w:val="2"/>
                <w:sz w:val="22"/>
                <w:szCs w:val="22"/>
              </w:rPr>
            </w:pPr>
            <w:r w:rsidRPr="003557B3">
              <w:rPr>
                <w:rFonts w:ascii="Arial" w:hAnsi="Arial" w:cs="Arial"/>
                <w:b/>
                <w:kern w:val="2"/>
                <w:sz w:val="22"/>
                <w:szCs w:val="22"/>
              </w:rPr>
              <w:t>16. ŠALIŲ ATSTOVŲ PARAŠAI</w:t>
            </w:r>
          </w:p>
        </w:tc>
      </w:tr>
      <w:tr w:rsidR="007F2F80" w:rsidRPr="003557B3" w14:paraId="2664017D" w14:textId="77777777" w:rsidTr="19C38114">
        <w:tc>
          <w:tcPr>
            <w:tcW w:w="5224" w:type="dxa"/>
            <w:gridSpan w:val="3"/>
          </w:tcPr>
          <w:p w14:paraId="6B418C21" w14:textId="77777777" w:rsidR="007F2F80" w:rsidRPr="003557B3" w:rsidRDefault="007F2F80" w:rsidP="007F2F80">
            <w:pPr>
              <w:jc w:val="center"/>
              <w:rPr>
                <w:rFonts w:ascii="Arial" w:hAnsi="Arial" w:cs="Arial"/>
                <w:b/>
                <w:kern w:val="2"/>
                <w:sz w:val="22"/>
                <w:szCs w:val="22"/>
              </w:rPr>
            </w:pPr>
            <w:r w:rsidRPr="003557B3">
              <w:rPr>
                <w:rFonts w:ascii="Arial" w:hAnsi="Arial" w:cs="Arial"/>
                <w:b/>
                <w:kern w:val="2"/>
                <w:sz w:val="22"/>
                <w:szCs w:val="22"/>
              </w:rPr>
              <w:t>PIRKĖJAS</w:t>
            </w:r>
          </w:p>
        </w:tc>
        <w:tc>
          <w:tcPr>
            <w:tcW w:w="4311" w:type="dxa"/>
          </w:tcPr>
          <w:p w14:paraId="4CA9BA7C" w14:textId="77777777" w:rsidR="007F2F80" w:rsidRPr="003557B3" w:rsidRDefault="007F2F80" w:rsidP="007F2F80">
            <w:pPr>
              <w:jc w:val="center"/>
              <w:rPr>
                <w:rFonts w:ascii="Arial" w:hAnsi="Arial" w:cs="Arial"/>
                <w:b/>
                <w:kern w:val="2"/>
                <w:sz w:val="22"/>
                <w:szCs w:val="22"/>
              </w:rPr>
            </w:pPr>
            <w:r w:rsidRPr="003557B3">
              <w:rPr>
                <w:rFonts w:ascii="Arial" w:hAnsi="Arial" w:cs="Arial"/>
                <w:b/>
                <w:kern w:val="2"/>
                <w:sz w:val="22"/>
                <w:szCs w:val="22"/>
              </w:rPr>
              <w:t>TIEKĖJAS</w:t>
            </w:r>
          </w:p>
        </w:tc>
      </w:tr>
      <w:tr w:rsidR="007F2F80" w:rsidRPr="003557B3" w14:paraId="304E19A8" w14:textId="77777777" w:rsidTr="19C38114">
        <w:tc>
          <w:tcPr>
            <w:tcW w:w="5224" w:type="dxa"/>
            <w:gridSpan w:val="3"/>
          </w:tcPr>
          <w:p w14:paraId="6599D51A" w14:textId="77777777" w:rsidR="007F2F80" w:rsidRPr="003557B3" w:rsidRDefault="007F2F80" w:rsidP="007F2F80">
            <w:pPr>
              <w:jc w:val="center"/>
              <w:rPr>
                <w:rFonts w:ascii="Arial" w:hAnsi="Arial" w:cs="Arial"/>
                <w:color w:val="4472C4"/>
                <w:kern w:val="2"/>
                <w:sz w:val="22"/>
                <w:szCs w:val="22"/>
              </w:rPr>
            </w:pPr>
            <w:r w:rsidRPr="003557B3">
              <w:rPr>
                <w:rFonts w:ascii="Arial" w:hAnsi="Arial" w:cs="Arial"/>
                <w:color w:val="4472C4"/>
                <w:kern w:val="2"/>
                <w:sz w:val="22"/>
                <w:szCs w:val="22"/>
              </w:rPr>
              <w:t>(nurodomos atstovo pareigos, vardas, pavardė)</w:t>
            </w:r>
          </w:p>
        </w:tc>
        <w:tc>
          <w:tcPr>
            <w:tcW w:w="4311" w:type="dxa"/>
          </w:tcPr>
          <w:p w14:paraId="5991253A" w14:textId="77777777" w:rsidR="007F2F80" w:rsidRPr="003557B3" w:rsidRDefault="007F2F80" w:rsidP="007F2F80">
            <w:pPr>
              <w:jc w:val="center"/>
              <w:rPr>
                <w:rFonts w:ascii="Arial" w:hAnsi="Arial" w:cs="Arial"/>
                <w:b/>
                <w:kern w:val="2"/>
                <w:sz w:val="22"/>
                <w:szCs w:val="22"/>
              </w:rPr>
            </w:pPr>
            <w:r w:rsidRPr="003557B3">
              <w:rPr>
                <w:rFonts w:ascii="Arial" w:hAnsi="Arial" w:cs="Arial"/>
                <w:color w:val="4472C4"/>
                <w:kern w:val="2"/>
                <w:sz w:val="22"/>
                <w:szCs w:val="22"/>
              </w:rPr>
              <w:t>(nurodomos atstovo pareigos, vardas, pavardė)</w:t>
            </w:r>
          </w:p>
        </w:tc>
      </w:tr>
      <w:tr w:rsidR="00687E27" w:rsidRPr="003557B3" w14:paraId="0DE1F47E" w14:textId="77777777" w:rsidTr="19C38114">
        <w:tc>
          <w:tcPr>
            <w:tcW w:w="5224" w:type="dxa"/>
            <w:gridSpan w:val="3"/>
          </w:tcPr>
          <w:p w14:paraId="7DA73A5E" w14:textId="77777777" w:rsidR="00687E27" w:rsidRPr="003557B3" w:rsidRDefault="00687E27" w:rsidP="00687E27">
            <w:pPr>
              <w:jc w:val="center"/>
              <w:rPr>
                <w:rFonts w:ascii="Arial" w:hAnsi="Arial" w:cs="Arial"/>
                <w:b/>
                <w:bCs/>
                <w:color w:val="4472C4"/>
                <w:kern w:val="2"/>
                <w:sz w:val="22"/>
                <w:szCs w:val="22"/>
              </w:rPr>
            </w:pPr>
          </w:p>
          <w:p w14:paraId="137728F4" w14:textId="77777777" w:rsidR="00687E27" w:rsidRPr="003557B3" w:rsidRDefault="00687E27" w:rsidP="00687E27">
            <w:pPr>
              <w:jc w:val="center"/>
              <w:rPr>
                <w:rFonts w:ascii="Arial" w:hAnsi="Arial" w:cs="Arial"/>
                <w:b/>
                <w:bCs/>
                <w:color w:val="4472C4"/>
                <w:kern w:val="2"/>
                <w:sz w:val="22"/>
                <w:szCs w:val="22"/>
              </w:rPr>
            </w:pPr>
            <w:r w:rsidRPr="003557B3">
              <w:rPr>
                <w:rStyle w:val="normaltextrun"/>
                <w:rFonts w:ascii="Arial" w:eastAsiaTheme="minorHAnsi" w:hAnsi="Arial" w:cs="Arial"/>
                <w:i/>
                <w:color w:val="000000"/>
                <w:sz w:val="22"/>
                <w:szCs w:val="22"/>
                <w:shd w:val="clear" w:color="auto" w:fill="FFFFFF"/>
              </w:rPr>
              <w:t>Pasirašoma el. parašu</w:t>
            </w:r>
            <w:r w:rsidRPr="003557B3">
              <w:rPr>
                <w:rStyle w:val="eop"/>
                <w:rFonts w:ascii="Arial" w:hAnsi="Arial" w:cs="Arial"/>
                <w:color w:val="000000"/>
                <w:sz w:val="22"/>
                <w:szCs w:val="22"/>
                <w:shd w:val="clear" w:color="auto" w:fill="FFFFFF"/>
              </w:rPr>
              <w:t> </w:t>
            </w:r>
          </w:p>
          <w:p w14:paraId="5D6AD568" w14:textId="77777777" w:rsidR="00687E27" w:rsidRPr="003557B3" w:rsidRDefault="00687E27" w:rsidP="00687E27">
            <w:pPr>
              <w:jc w:val="center"/>
              <w:rPr>
                <w:rFonts w:ascii="Arial" w:hAnsi="Arial" w:cs="Arial"/>
                <w:b/>
                <w:bCs/>
                <w:color w:val="4472C4"/>
                <w:kern w:val="2"/>
                <w:sz w:val="22"/>
                <w:szCs w:val="22"/>
              </w:rPr>
            </w:pPr>
          </w:p>
          <w:p w14:paraId="0167B46A" w14:textId="77777777" w:rsidR="00687E27" w:rsidRPr="003557B3" w:rsidRDefault="00687E27" w:rsidP="00687E27">
            <w:pPr>
              <w:jc w:val="center"/>
              <w:rPr>
                <w:rFonts w:ascii="Arial" w:hAnsi="Arial" w:cs="Arial"/>
                <w:b/>
                <w:color w:val="4472C4"/>
                <w:kern w:val="2"/>
                <w:sz w:val="22"/>
                <w:szCs w:val="22"/>
              </w:rPr>
            </w:pPr>
          </w:p>
        </w:tc>
        <w:tc>
          <w:tcPr>
            <w:tcW w:w="4311" w:type="dxa"/>
          </w:tcPr>
          <w:p w14:paraId="51DE40DF" w14:textId="77777777" w:rsidR="00687E27" w:rsidRPr="003557B3" w:rsidRDefault="00687E27" w:rsidP="00687E27">
            <w:pPr>
              <w:jc w:val="center"/>
              <w:rPr>
                <w:rFonts w:ascii="Arial" w:hAnsi="Arial" w:cs="Arial"/>
                <w:b/>
                <w:bCs/>
                <w:color w:val="4472C4"/>
                <w:kern w:val="2"/>
                <w:sz w:val="22"/>
                <w:szCs w:val="22"/>
              </w:rPr>
            </w:pPr>
          </w:p>
          <w:p w14:paraId="566B8154" w14:textId="77777777" w:rsidR="00687E27" w:rsidRPr="003557B3" w:rsidRDefault="00687E27" w:rsidP="00687E27">
            <w:pPr>
              <w:jc w:val="center"/>
              <w:rPr>
                <w:rFonts w:ascii="Arial" w:hAnsi="Arial" w:cs="Arial"/>
                <w:b/>
                <w:bCs/>
                <w:color w:val="4472C4"/>
                <w:kern w:val="2"/>
                <w:sz w:val="22"/>
                <w:szCs w:val="22"/>
              </w:rPr>
            </w:pPr>
            <w:r w:rsidRPr="003557B3">
              <w:rPr>
                <w:rStyle w:val="normaltextrun"/>
                <w:rFonts w:ascii="Arial" w:eastAsiaTheme="minorHAnsi" w:hAnsi="Arial" w:cs="Arial"/>
                <w:i/>
                <w:color w:val="000000"/>
                <w:sz w:val="22"/>
                <w:szCs w:val="22"/>
                <w:shd w:val="clear" w:color="auto" w:fill="FFFFFF"/>
              </w:rPr>
              <w:t>Pasirašoma el. parašu</w:t>
            </w:r>
            <w:r w:rsidRPr="003557B3">
              <w:rPr>
                <w:rStyle w:val="eop"/>
                <w:rFonts w:ascii="Arial" w:hAnsi="Arial" w:cs="Arial"/>
                <w:color w:val="000000"/>
                <w:sz w:val="22"/>
                <w:szCs w:val="22"/>
                <w:shd w:val="clear" w:color="auto" w:fill="FFFFFF"/>
              </w:rPr>
              <w:t> </w:t>
            </w:r>
          </w:p>
          <w:p w14:paraId="2B58EF52" w14:textId="6689DC88" w:rsidR="00687E27" w:rsidRPr="003557B3" w:rsidRDefault="00687E27" w:rsidP="00687E27">
            <w:pPr>
              <w:jc w:val="center"/>
              <w:rPr>
                <w:rFonts w:ascii="Arial" w:hAnsi="Arial" w:cs="Arial"/>
                <w:b/>
                <w:color w:val="4472C4"/>
                <w:kern w:val="2"/>
                <w:sz w:val="22"/>
                <w:szCs w:val="22"/>
              </w:rPr>
            </w:pPr>
          </w:p>
        </w:tc>
      </w:tr>
    </w:tbl>
    <w:p w14:paraId="6C29CC1A" w14:textId="77777777" w:rsidR="00DA2ADD" w:rsidRPr="003557B3" w:rsidRDefault="00DA2ADD">
      <w:pPr>
        <w:rPr>
          <w:rFonts w:ascii="Arial" w:hAnsi="Arial" w:cs="Arial"/>
          <w:sz w:val="22"/>
          <w:szCs w:val="22"/>
        </w:rPr>
      </w:pPr>
    </w:p>
    <w:p w14:paraId="1A87EA89" w14:textId="77777777" w:rsidR="00DA2ADD" w:rsidRPr="003557B3" w:rsidRDefault="005B3C59">
      <w:pPr>
        <w:tabs>
          <w:tab w:val="left" w:pos="5400"/>
        </w:tabs>
        <w:jc w:val="center"/>
        <w:textAlignment w:val="center"/>
        <w:rPr>
          <w:rFonts w:ascii="Arial" w:hAnsi="Arial" w:cs="Arial"/>
          <w:sz w:val="22"/>
          <w:szCs w:val="22"/>
        </w:rPr>
      </w:pPr>
      <w:r w:rsidRPr="003557B3">
        <w:rPr>
          <w:rFonts w:ascii="Arial" w:hAnsi="Arial" w:cs="Arial"/>
          <w:sz w:val="22"/>
          <w:szCs w:val="22"/>
        </w:rPr>
        <w:t>______________</w:t>
      </w:r>
    </w:p>
    <w:p w14:paraId="79129098" w14:textId="77777777" w:rsidR="00244839" w:rsidRPr="003557B3" w:rsidRDefault="00244839">
      <w:pPr>
        <w:tabs>
          <w:tab w:val="left" w:pos="5400"/>
        </w:tabs>
        <w:jc w:val="center"/>
        <w:textAlignment w:val="center"/>
        <w:rPr>
          <w:rFonts w:ascii="Arial" w:hAnsi="Arial" w:cs="Arial"/>
          <w:sz w:val="22"/>
          <w:szCs w:val="22"/>
        </w:rPr>
      </w:pPr>
    </w:p>
    <w:p w14:paraId="6BD5C2CD" w14:textId="77777777" w:rsidR="00244839" w:rsidRPr="003557B3" w:rsidRDefault="00244839">
      <w:pPr>
        <w:tabs>
          <w:tab w:val="left" w:pos="5400"/>
        </w:tabs>
        <w:jc w:val="center"/>
        <w:textAlignment w:val="center"/>
        <w:rPr>
          <w:rFonts w:ascii="Arial" w:hAnsi="Arial" w:cs="Arial"/>
          <w:sz w:val="22"/>
          <w:szCs w:val="22"/>
        </w:rPr>
      </w:pPr>
    </w:p>
    <w:p w14:paraId="2DECA540" w14:textId="77777777" w:rsidR="00244839" w:rsidRPr="003557B3" w:rsidRDefault="00244839">
      <w:pPr>
        <w:tabs>
          <w:tab w:val="left" w:pos="5400"/>
        </w:tabs>
        <w:jc w:val="center"/>
        <w:textAlignment w:val="center"/>
        <w:rPr>
          <w:rFonts w:ascii="Arial" w:hAnsi="Arial" w:cs="Arial"/>
          <w:sz w:val="22"/>
          <w:szCs w:val="22"/>
        </w:rPr>
      </w:pPr>
    </w:p>
    <w:p w14:paraId="27230EF4" w14:textId="77777777" w:rsidR="00244839" w:rsidRPr="003557B3" w:rsidRDefault="00244839">
      <w:pPr>
        <w:tabs>
          <w:tab w:val="left" w:pos="5400"/>
        </w:tabs>
        <w:jc w:val="center"/>
        <w:textAlignment w:val="center"/>
        <w:rPr>
          <w:rFonts w:ascii="Arial" w:hAnsi="Arial" w:cs="Arial"/>
          <w:sz w:val="22"/>
          <w:szCs w:val="22"/>
        </w:rPr>
      </w:pPr>
    </w:p>
    <w:p w14:paraId="589FD007" w14:textId="77777777" w:rsidR="00244839" w:rsidRPr="003557B3" w:rsidRDefault="00244839">
      <w:pPr>
        <w:tabs>
          <w:tab w:val="left" w:pos="5400"/>
        </w:tabs>
        <w:jc w:val="center"/>
        <w:textAlignment w:val="center"/>
        <w:rPr>
          <w:rFonts w:ascii="Arial" w:hAnsi="Arial" w:cs="Arial"/>
          <w:sz w:val="22"/>
          <w:szCs w:val="22"/>
        </w:rPr>
        <w:sectPr w:rsidR="00244839" w:rsidRPr="003557B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14:paraId="05FC811A" w14:textId="77777777" w:rsidR="00244839" w:rsidRPr="003557B3" w:rsidRDefault="00244839" w:rsidP="00244839">
      <w:pPr>
        <w:ind w:left="3888"/>
        <w:jc w:val="right"/>
        <w:rPr>
          <w:rFonts w:ascii="Arial" w:hAnsi="Arial" w:cs="Arial"/>
          <w:bCs/>
          <w:i/>
          <w:sz w:val="22"/>
          <w:szCs w:val="22"/>
        </w:rPr>
      </w:pPr>
      <w:r w:rsidRPr="003557B3">
        <w:rPr>
          <w:rFonts w:ascii="Arial" w:hAnsi="Arial" w:cs="Arial"/>
          <w:bCs/>
          <w:i/>
          <w:sz w:val="22"/>
          <w:szCs w:val="22"/>
        </w:rPr>
        <w:lastRenderedPageBreak/>
        <w:t xml:space="preserve">Sutarties priedas Nr. 3 </w:t>
      </w:r>
    </w:p>
    <w:p w14:paraId="42F16CC8" w14:textId="77777777" w:rsidR="00244839" w:rsidRPr="003557B3" w:rsidRDefault="00244839" w:rsidP="00244839">
      <w:pPr>
        <w:pStyle w:val="BodyTextIndent"/>
        <w:spacing w:after="0"/>
        <w:jc w:val="both"/>
        <w:rPr>
          <w:rFonts w:ascii="Arial" w:hAnsi="Arial" w:cs="Arial"/>
          <w:sz w:val="22"/>
          <w:szCs w:val="22"/>
        </w:rPr>
      </w:pPr>
    </w:p>
    <w:p w14:paraId="42E7002F" w14:textId="77777777" w:rsidR="00244839" w:rsidRPr="003557B3" w:rsidRDefault="00244839" w:rsidP="00244839">
      <w:pPr>
        <w:pStyle w:val="BodyTextIndent"/>
        <w:spacing w:after="0"/>
        <w:jc w:val="both"/>
        <w:rPr>
          <w:rFonts w:ascii="Arial" w:hAnsi="Arial" w:cs="Arial"/>
          <w:sz w:val="22"/>
          <w:szCs w:val="22"/>
        </w:rPr>
      </w:pPr>
    </w:p>
    <w:p w14:paraId="32FEE883" w14:textId="77777777" w:rsidR="00244839" w:rsidRPr="003557B3" w:rsidRDefault="00244839" w:rsidP="00244839">
      <w:pPr>
        <w:pStyle w:val="Heading"/>
        <w:rPr>
          <w:rFonts w:ascii="Arial" w:hAnsi="Arial" w:cs="Arial"/>
          <w:b/>
          <w:sz w:val="22"/>
          <w:szCs w:val="22"/>
          <w:lang w:val="lt-LT"/>
        </w:rPr>
      </w:pPr>
      <w:r w:rsidRPr="003557B3">
        <w:rPr>
          <w:rFonts w:ascii="Arial" w:hAnsi="Arial" w:cs="Arial"/>
          <w:b/>
          <w:sz w:val="22"/>
          <w:szCs w:val="22"/>
          <w:lang w:val="lt-LT"/>
        </w:rPr>
        <w:t>PASLAUGŲ PERDAVIMO–PRIĖMIMO AKTAS</w:t>
      </w:r>
    </w:p>
    <w:p w14:paraId="782AB078" w14:textId="058703CE" w:rsidR="00244839" w:rsidRPr="003557B3" w:rsidRDefault="00244839" w:rsidP="00244839">
      <w:pPr>
        <w:pStyle w:val="BodyText"/>
        <w:spacing w:before="100" w:after="100"/>
        <w:jc w:val="center"/>
        <w:rPr>
          <w:rFonts w:ascii="Arial" w:hAnsi="Arial" w:cs="Arial"/>
          <w:sz w:val="22"/>
          <w:szCs w:val="22"/>
        </w:rPr>
      </w:pPr>
      <w:r w:rsidRPr="003557B3">
        <w:rPr>
          <w:rFonts w:ascii="Arial" w:hAnsi="Arial" w:cs="Arial"/>
          <w:sz w:val="22"/>
          <w:szCs w:val="22"/>
        </w:rPr>
        <w:t>Vilnius, 202__-   -</w:t>
      </w:r>
    </w:p>
    <w:p w14:paraId="18C0E55B" w14:textId="77777777" w:rsidR="00244839" w:rsidRPr="003557B3" w:rsidRDefault="00244839" w:rsidP="00244839">
      <w:pPr>
        <w:pStyle w:val="BodyText"/>
        <w:rPr>
          <w:rFonts w:ascii="Arial" w:hAnsi="Arial" w:cs="Arial"/>
          <w:sz w:val="22"/>
          <w:szCs w:val="22"/>
        </w:rPr>
      </w:pPr>
    </w:p>
    <w:p w14:paraId="3B2B8DFB" w14:textId="34E7DBAE" w:rsidR="00244839" w:rsidRPr="003557B3" w:rsidRDefault="00244839" w:rsidP="00244839">
      <w:pPr>
        <w:pStyle w:val="BodyText"/>
        <w:tabs>
          <w:tab w:val="left" w:pos="709"/>
        </w:tabs>
        <w:jc w:val="both"/>
        <w:rPr>
          <w:rFonts w:ascii="Arial" w:hAnsi="Arial" w:cs="Arial"/>
          <w:sz w:val="22"/>
          <w:szCs w:val="22"/>
        </w:rPr>
      </w:pPr>
      <w:r w:rsidRPr="003557B3">
        <w:rPr>
          <w:rFonts w:ascii="Arial" w:hAnsi="Arial" w:cs="Arial"/>
          <w:sz w:val="22"/>
          <w:szCs w:val="22"/>
        </w:rPr>
        <w:t xml:space="preserve">     </w:t>
      </w:r>
      <w:r w:rsidRPr="003557B3">
        <w:rPr>
          <w:rFonts w:ascii="Arial" w:hAnsi="Arial" w:cs="Arial"/>
          <w:sz w:val="22"/>
          <w:szCs w:val="22"/>
        </w:rPr>
        <w:tab/>
        <w:t>[</w:t>
      </w:r>
      <w:r w:rsidRPr="003557B3">
        <w:rPr>
          <w:rFonts w:ascii="Arial" w:hAnsi="Arial" w:cs="Arial"/>
          <w:b/>
          <w:i/>
          <w:sz w:val="22"/>
          <w:szCs w:val="22"/>
        </w:rPr>
        <w:t>Pavadinimas</w:t>
      </w:r>
      <w:r w:rsidRPr="003557B3">
        <w:rPr>
          <w:rFonts w:ascii="Arial" w:hAnsi="Arial" w:cs="Arial"/>
          <w:sz w:val="22"/>
          <w:szCs w:val="22"/>
        </w:rPr>
        <w:t>], kurios adresas yra [</w:t>
      </w:r>
      <w:r w:rsidRPr="003557B3">
        <w:rPr>
          <w:rFonts w:ascii="Arial" w:hAnsi="Arial" w:cs="Arial"/>
          <w:b/>
          <w:i/>
          <w:sz w:val="22"/>
          <w:szCs w:val="22"/>
        </w:rPr>
        <w:t>adresas</w:t>
      </w:r>
      <w:r w:rsidRPr="003557B3">
        <w:rPr>
          <w:rFonts w:ascii="Arial" w:hAnsi="Arial" w:cs="Arial"/>
          <w:sz w:val="22"/>
          <w:szCs w:val="22"/>
        </w:rPr>
        <w:t>], laiku [</w:t>
      </w:r>
      <w:r w:rsidRPr="003557B3">
        <w:rPr>
          <w:rFonts w:ascii="Arial" w:hAnsi="Arial" w:cs="Arial"/>
          <w:b/>
          <w:i/>
          <w:sz w:val="22"/>
          <w:szCs w:val="22"/>
        </w:rPr>
        <w:t>suteikė/nesuteikė</w:t>
      </w:r>
      <w:r w:rsidRPr="003557B3">
        <w:rPr>
          <w:rFonts w:ascii="Arial" w:hAnsi="Arial" w:cs="Arial"/>
          <w:sz w:val="22"/>
          <w:szCs w:val="22"/>
        </w:rPr>
        <w:t xml:space="preserve">] paslaugas, o Vilniaus universitetas, registruotas adresu Universiteto g. 3, LT-01513 Vilnius, atstovaujamas </w:t>
      </w:r>
      <w:r w:rsidRPr="003557B3">
        <w:rPr>
          <w:rFonts w:ascii="Arial" w:hAnsi="Arial" w:cs="Arial"/>
          <w:b/>
          <w:bCs/>
          <w:sz w:val="22"/>
          <w:szCs w:val="22"/>
        </w:rPr>
        <w:t>[</w:t>
      </w:r>
      <w:r w:rsidRPr="003557B3">
        <w:rPr>
          <w:rFonts w:ascii="Arial" w:hAnsi="Arial" w:cs="Arial"/>
          <w:b/>
          <w:bCs/>
          <w:i/>
          <w:sz w:val="22"/>
          <w:szCs w:val="22"/>
        </w:rPr>
        <w:t>Pareigos,</w:t>
      </w:r>
      <w:r w:rsidRPr="003557B3">
        <w:rPr>
          <w:rFonts w:ascii="Arial" w:hAnsi="Arial" w:cs="Arial"/>
          <w:b/>
          <w:bCs/>
          <w:sz w:val="22"/>
          <w:szCs w:val="22"/>
        </w:rPr>
        <w:t xml:space="preserve"> </w:t>
      </w:r>
      <w:r w:rsidRPr="003557B3">
        <w:rPr>
          <w:rFonts w:ascii="Arial" w:hAnsi="Arial" w:cs="Arial"/>
          <w:b/>
          <w:bCs/>
          <w:i/>
          <w:sz w:val="22"/>
          <w:szCs w:val="22"/>
        </w:rPr>
        <w:t>Vardas, Pavardė</w:t>
      </w:r>
      <w:r w:rsidRPr="003557B3">
        <w:rPr>
          <w:rFonts w:ascii="Arial" w:hAnsi="Arial" w:cs="Arial"/>
          <w:b/>
          <w:bCs/>
          <w:sz w:val="22"/>
          <w:szCs w:val="22"/>
        </w:rPr>
        <w:t>]</w:t>
      </w:r>
      <w:r w:rsidRPr="003557B3">
        <w:rPr>
          <w:rFonts w:ascii="Arial" w:hAnsi="Arial" w:cs="Arial"/>
          <w:sz w:val="22"/>
          <w:szCs w:val="22"/>
        </w:rPr>
        <w:t>, veikiančio pagal [</w:t>
      </w:r>
      <w:r w:rsidRPr="003557B3">
        <w:rPr>
          <w:rFonts w:ascii="Arial" w:hAnsi="Arial" w:cs="Arial"/>
          <w:i/>
          <w:sz w:val="22"/>
          <w:szCs w:val="22"/>
        </w:rPr>
        <w:t>atstovavimo pagrindas</w:t>
      </w:r>
      <w:r w:rsidRPr="003557B3">
        <w:rPr>
          <w:rFonts w:ascii="Arial" w:hAnsi="Arial" w:cs="Arial"/>
          <w:sz w:val="22"/>
          <w:szCs w:val="22"/>
        </w:rPr>
        <w:t>], [</w:t>
      </w:r>
      <w:r w:rsidRPr="003557B3">
        <w:rPr>
          <w:rFonts w:ascii="Arial" w:hAnsi="Arial" w:cs="Arial"/>
          <w:b/>
          <w:i/>
          <w:sz w:val="22"/>
          <w:szCs w:val="22"/>
        </w:rPr>
        <w:t>priėmė/nepriėmė</w:t>
      </w:r>
      <w:r w:rsidRPr="003557B3">
        <w:rPr>
          <w:rFonts w:ascii="Arial" w:hAnsi="Arial" w:cs="Arial"/>
          <w:sz w:val="22"/>
          <w:szCs w:val="22"/>
        </w:rPr>
        <w:t>] paslaugas pagal 202__  m. ________ mėn. __ d. Paslaugų pirkimo-pardavimo sutartį Nr. ___________.</w:t>
      </w:r>
    </w:p>
    <w:p w14:paraId="10F29953" w14:textId="77777777" w:rsidR="00244839" w:rsidRPr="003557B3" w:rsidRDefault="00244839" w:rsidP="00244839">
      <w:pPr>
        <w:pStyle w:val="BodyText"/>
        <w:jc w:val="both"/>
        <w:rPr>
          <w:rFonts w:ascii="Arial" w:hAnsi="Arial" w:cs="Arial"/>
          <w:sz w:val="22"/>
          <w:szCs w:val="22"/>
        </w:rPr>
      </w:pPr>
      <w:r w:rsidRPr="003557B3">
        <w:rPr>
          <w:rFonts w:ascii="Arial" w:hAnsi="Arial" w:cs="Arial"/>
          <w:sz w:val="22"/>
          <w:szCs w:val="22"/>
        </w:rPr>
        <w:t xml:space="preserve">     [išvardinamos konkrečios paslaugos]</w:t>
      </w:r>
    </w:p>
    <w:p w14:paraId="45F0AF0A" w14:textId="77777777" w:rsidR="00244839" w:rsidRPr="003557B3" w:rsidRDefault="00244839" w:rsidP="00244839">
      <w:pPr>
        <w:pStyle w:val="BodyText"/>
        <w:jc w:val="both"/>
        <w:rPr>
          <w:rFonts w:ascii="Arial" w:hAnsi="Arial" w:cs="Arial"/>
          <w:sz w:val="22"/>
          <w:szCs w:val="22"/>
        </w:rPr>
      </w:pPr>
    </w:p>
    <w:p w14:paraId="3D77DAB7" w14:textId="77777777" w:rsidR="00244839" w:rsidRPr="003557B3" w:rsidRDefault="00244839" w:rsidP="00244839">
      <w:pPr>
        <w:pStyle w:val="BodyText"/>
        <w:jc w:val="both"/>
        <w:rPr>
          <w:rFonts w:ascii="Arial" w:hAnsi="Arial" w:cs="Arial"/>
          <w:sz w:val="22"/>
          <w:szCs w:val="22"/>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0"/>
        <w:gridCol w:w="4972"/>
      </w:tblGrid>
      <w:tr w:rsidR="00244839" w:rsidRPr="003557B3" w14:paraId="4083ECF3" w14:textId="77777777" w:rsidTr="00EA5185">
        <w:tc>
          <w:tcPr>
            <w:tcW w:w="5069" w:type="dxa"/>
          </w:tcPr>
          <w:p w14:paraId="3A0E6E48" w14:textId="77777777" w:rsidR="00244839" w:rsidRPr="003557B3" w:rsidRDefault="00244839" w:rsidP="00EA5185">
            <w:pPr>
              <w:pStyle w:val="BodyText"/>
              <w:spacing w:after="0"/>
              <w:ind w:firstLine="34"/>
              <w:rPr>
                <w:rFonts w:ascii="Arial" w:hAnsi="Arial" w:cs="Arial"/>
                <w:b/>
                <w:bCs/>
                <w:sz w:val="22"/>
                <w:szCs w:val="22"/>
              </w:rPr>
            </w:pPr>
            <w:r w:rsidRPr="003557B3">
              <w:rPr>
                <w:rFonts w:ascii="Arial" w:hAnsi="Arial" w:cs="Arial"/>
                <w:sz w:val="22"/>
                <w:szCs w:val="22"/>
              </w:rPr>
              <w:t>Pirkėjas</w:t>
            </w:r>
          </w:p>
          <w:p w14:paraId="56A984CA" w14:textId="77777777" w:rsidR="00244839" w:rsidRPr="003557B3" w:rsidRDefault="00244839" w:rsidP="00EA5185">
            <w:pPr>
              <w:pStyle w:val="BodyText"/>
              <w:spacing w:after="0"/>
              <w:ind w:firstLine="34"/>
              <w:rPr>
                <w:rFonts w:ascii="Arial" w:hAnsi="Arial" w:cs="Arial"/>
                <w:sz w:val="22"/>
                <w:szCs w:val="22"/>
              </w:rPr>
            </w:pPr>
            <w:r w:rsidRPr="003557B3">
              <w:rPr>
                <w:rFonts w:ascii="Arial" w:hAnsi="Arial" w:cs="Arial"/>
                <w:b/>
                <w:bCs/>
                <w:sz w:val="22"/>
                <w:szCs w:val="22"/>
              </w:rPr>
              <w:t>Vilniaus universitetas</w:t>
            </w:r>
          </w:p>
          <w:p w14:paraId="405821E8" w14:textId="77777777" w:rsidR="00244839" w:rsidRPr="003557B3" w:rsidRDefault="00244839" w:rsidP="00EA5185">
            <w:pPr>
              <w:pStyle w:val="BodyText"/>
              <w:spacing w:after="0"/>
              <w:ind w:firstLine="34"/>
              <w:rPr>
                <w:rFonts w:ascii="Arial" w:hAnsi="Arial" w:cs="Arial"/>
                <w:sz w:val="22"/>
                <w:szCs w:val="22"/>
              </w:rPr>
            </w:pPr>
            <w:r w:rsidRPr="003557B3">
              <w:rPr>
                <w:rFonts w:ascii="Arial" w:hAnsi="Arial" w:cs="Arial"/>
                <w:sz w:val="22"/>
                <w:szCs w:val="22"/>
              </w:rPr>
              <w:t xml:space="preserve">Juridinio asmens kodas 211950810, </w:t>
            </w:r>
          </w:p>
          <w:p w14:paraId="1019AA09" w14:textId="77777777" w:rsidR="00244839" w:rsidRPr="003557B3" w:rsidRDefault="00244839" w:rsidP="00EA5185">
            <w:pPr>
              <w:pStyle w:val="BodyText"/>
              <w:spacing w:after="0"/>
              <w:ind w:firstLine="34"/>
              <w:rPr>
                <w:rFonts w:ascii="Arial" w:hAnsi="Arial" w:cs="Arial"/>
                <w:sz w:val="22"/>
                <w:szCs w:val="22"/>
              </w:rPr>
            </w:pPr>
            <w:r w:rsidRPr="003557B3">
              <w:rPr>
                <w:rFonts w:ascii="Arial" w:hAnsi="Arial" w:cs="Arial"/>
                <w:sz w:val="22"/>
                <w:szCs w:val="22"/>
              </w:rPr>
              <w:t xml:space="preserve">PVM mokėtojo kodas LT119508113, </w:t>
            </w:r>
          </w:p>
          <w:p w14:paraId="439CCC33" w14:textId="46E8B622" w:rsidR="00244839" w:rsidRPr="003557B3" w:rsidRDefault="00244839" w:rsidP="00EA5185">
            <w:pPr>
              <w:pStyle w:val="BodyText"/>
              <w:spacing w:after="0"/>
              <w:ind w:firstLine="34"/>
              <w:rPr>
                <w:rFonts w:ascii="Arial" w:hAnsi="Arial" w:cs="Arial"/>
                <w:sz w:val="22"/>
                <w:szCs w:val="22"/>
              </w:rPr>
            </w:pPr>
            <w:r w:rsidRPr="003557B3">
              <w:rPr>
                <w:rFonts w:ascii="Arial" w:hAnsi="Arial" w:cs="Arial"/>
                <w:sz w:val="22"/>
                <w:szCs w:val="22"/>
              </w:rPr>
              <w:t>Adresas: Universiteto 3, Vilnius, LT-01513</w:t>
            </w:r>
          </w:p>
          <w:p w14:paraId="71528B74" w14:textId="77777777" w:rsidR="00244839" w:rsidRPr="003557B3" w:rsidRDefault="00244839" w:rsidP="00EA5185">
            <w:pPr>
              <w:pStyle w:val="BodyText"/>
              <w:spacing w:after="0"/>
              <w:ind w:firstLine="34"/>
              <w:rPr>
                <w:rFonts w:ascii="Arial" w:hAnsi="Arial" w:cs="Arial"/>
                <w:sz w:val="22"/>
                <w:szCs w:val="22"/>
              </w:rPr>
            </w:pPr>
            <w:r w:rsidRPr="003557B3">
              <w:rPr>
                <w:rFonts w:ascii="Arial" w:hAnsi="Arial" w:cs="Arial"/>
                <w:sz w:val="22"/>
                <w:szCs w:val="22"/>
              </w:rPr>
              <w:t>A/s LT537300010002460768</w:t>
            </w:r>
          </w:p>
          <w:p w14:paraId="06BCD38F" w14:textId="77777777" w:rsidR="00244839" w:rsidRPr="003557B3" w:rsidRDefault="00244839" w:rsidP="00EA5185">
            <w:pPr>
              <w:pStyle w:val="BodyText"/>
              <w:spacing w:after="0"/>
              <w:ind w:firstLine="34"/>
              <w:rPr>
                <w:rFonts w:ascii="Arial" w:hAnsi="Arial" w:cs="Arial"/>
                <w:sz w:val="22"/>
                <w:szCs w:val="22"/>
              </w:rPr>
            </w:pPr>
            <w:r w:rsidRPr="003557B3">
              <w:rPr>
                <w:rFonts w:ascii="Arial" w:hAnsi="Arial" w:cs="Arial"/>
                <w:sz w:val="22"/>
                <w:szCs w:val="22"/>
              </w:rPr>
              <w:t>AB Swedbank</w:t>
            </w:r>
          </w:p>
          <w:p w14:paraId="150CD684" w14:textId="77777777" w:rsidR="00244839" w:rsidRPr="003557B3" w:rsidRDefault="00244839" w:rsidP="00EA5185">
            <w:pPr>
              <w:pStyle w:val="BodyText"/>
              <w:spacing w:after="0"/>
              <w:ind w:firstLine="34"/>
              <w:rPr>
                <w:rFonts w:ascii="Arial" w:hAnsi="Arial" w:cs="Arial"/>
                <w:sz w:val="22"/>
                <w:szCs w:val="22"/>
              </w:rPr>
            </w:pPr>
            <w:r w:rsidRPr="003557B3">
              <w:rPr>
                <w:rFonts w:ascii="Arial" w:hAnsi="Arial" w:cs="Arial"/>
                <w:sz w:val="22"/>
                <w:szCs w:val="22"/>
              </w:rPr>
              <w:t>Banko kodas 73000</w:t>
            </w:r>
          </w:p>
          <w:p w14:paraId="288E36F5" w14:textId="77777777" w:rsidR="00244839" w:rsidRPr="003557B3" w:rsidRDefault="00244839" w:rsidP="00EA5185">
            <w:pPr>
              <w:pStyle w:val="BodyText"/>
              <w:spacing w:after="0"/>
              <w:ind w:firstLine="34"/>
              <w:rPr>
                <w:rFonts w:ascii="Arial" w:hAnsi="Arial" w:cs="Arial"/>
                <w:sz w:val="22"/>
                <w:szCs w:val="22"/>
              </w:rPr>
            </w:pPr>
          </w:p>
          <w:p w14:paraId="72DF26E6" w14:textId="77777777" w:rsidR="00244839" w:rsidRPr="003557B3" w:rsidRDefault="00244839" w:rsidP="00EA5185">
            <w:pPr>
              <w:pStyle w:val="BodyText"/>
              <w:spacing w:after="0"/>
              <w:ind w:firstLine="34"/>
              <w:rPr>
                <w:rFonts w:ascii="Arial" w:hAnsi="Arial" w:cs="Arial"/>
                <w:sz w:val="22"/>
                <w:szCs w:val="22"/>
              </w:rPr>
            </w:pPr>
            <w:r w:rsidRPr="003557B3">
              <w:rPr>
                <w:rFonts w:ascii="Arial" w:hAnsi="Arial" w:cs="Arial"/>
                <w:b/>
                <w:bCs/>
                <w:sz w:val="22"/>
                <w:szCs w:val="22"/>
              </w:rPr>
              <w:t>[</w:t>
            </w:r>
            <w:r w:rsidRPr="003557B3">
              <w:rPr>
                <w:rFonts w:ascii="Arial" w:hAnsi="Arial" w:cs="Arial"/>
                <w:b/>
                <w:bCs/>
                <w:i/>
                <w:sz w:val="22"/>
                <w:szCs w:val="22"/>
              </w:rPr>
              <w:t>Vardas, Pavardė</w:t>
            </w:r>
            <w:r w:rsidRPr="003557B3">
              <w:rPr>
                <w:rFonts w:ascii="Arial" w:hAnsi="Arial" w:cs="Arial"/>
                <w:b/>
                <w:bCs/>
                <w:sz w:val="22"/>
                <w:szCs w:val="22"/>
              </w:rPr>
              <w:t>]</w:t>
            </w:r>
          </w:p>
          <w:p w14:paraId="75E433D9" w14:textId="77777777" w:rsidR="00244839" w:rsidRPr="003557B3" w:rsidRDefault="00244839" w:rsidP="00EA5185">
            <w:pPr>
              <w:pStyle w:val="BodyText"/>
              <w:spacing w:after="0"/>
              <w:ind w:firstLine="34"/>
              <w:rPr>
                <w:rFonts w:ascii="Arial" w:hAnsi="Arial" w:cs="Arial"/>
                <w:sz w:val="22"/>
                <w:szCs w:val="22"/>
              </w:rPr>
            </w:pPr>
          </w:p>
          <w:p w14:paraId="4EA5F40F" w14:textId="77777777" w:rsidR="00244839" w:rsidRPr="003557B3" w:rsidRDefault="00244839" w:rsidP="00EA5185">
            <w:pPr>
              <w:pStyle w:val="BodyText"/>
              <w:spacing w:after="0"/>
              <w:ind w:firstLine="34"/>
              <w:rPr>
                <w:rFonts w:ascii="Arial" w:hAnsi="Arial" w:cs="Arial"/>
                <w:sz w:val="22"/>
                <w:szCs w:val="22"/>
              </w:rPr>
            </w:pPr>
            <w:r w:rsidRPr="003557B3">
              <w:rPr>
                <w:rFonts w:ascii="Arial" w:hAnsi="Arial" w:cs="Arial"/>
                <w:sz w:val="22"/>
                <w:szCs w:val="22"/>
              </w:rPr>
              <w:t>_____________________________</w:t>
            </w:r>
          </w:p>
          <w:p w14:paraId="4F90B066" w14:textId="77777777" w:rsidR="00244839" w:rsidRPr="003557B3" w:rsidRDefault="00244839" w:rsidP="00EA5185">
            <w:pPr>
              <w:pStyle w:val="BodyText"/>
              <w:spacing w:after="0"/>
              <w:ind w:firstLine="34"/>
              <w:rPr>
                <w:rFonts w:ascii="Arial" w:hAnsi="Arial" w:cs="Arial"/>
                <w:sz w:val="22"/>
                <w:szCs w:val="22"/>
              </w:rPr>
            </w:pPr>
            <w:r w:rsidRPr="003557B3">
              <w:rPr>
                <w:rFonts w:ascii="Arial" w:hAnsi="Arial" w:cs="Arial"/>
                <w:sz w:val="22"/>
                <w:szCs w:val="22"/>
              </w:rPr>
              <w:t xml:space="preserve">                (parašas)</w:t>
            </w:r>
          </w:p>
          <w:p w14:paraId="7CCC27CC" w14:textId="77777777" w:rsidR="00244839" w:rsidRPr="003557B3" w:rsidRDefault="00244839" w:rsidP="00EA5185">
            <w:pPr>
              <w:pStyle w:val="BodyText"/>
              <w:spacing w:after="0"/>
              <w:rPr>
                <w:rFonts w:ascii="Arial" w:hAnsi="Arial" w:cs="Arial"/>
                <w:sz w:val="22"/>
                <w:szCs w:val="22"/>
              </w:rPr>
            </w:pPr>
          </w:p>
        </w:tc>
        <w:tc>
          <w:tcPr>
            <w:tcW w:w="5069" w:type="dxa"/>
          </w:tcPr>
          <w:p w14:paraId="3F1FA8C8" w14:textId="77777777" w:rsidR="00244839" w:rsidRPr="003557B3" w:rsidRDefault="00244839" w:rsidP="00EA5185">
            <w:pPr>
              <w:pStyle w:val="BodyText"/>
              <w:spacing w:after="0"/>
              <w:rPr>
                <w:rFonts w:ascii="Arial" w:hAnsi="Arial" w:cs="Arial"/>
                <w:b/>
                <w:bCs/>
                <w:sz w:val="22"/>
                <w:szCs w:val="22"/>
              </w:rPr>
            </w:pPr>
            <w:r w:rsidRPr="003557B3">
              <w:rPr>
                <w:rFonts w:ascii="Arial" w:hAnsi="Arial" w:cs="Arial"/>
                <w:sz w:val="22"/>
                <w:szCs w:val="22"/>
              </w:rPr>
              <w:t>Tiekėjas</w:t>
            </w:r>
          </w:p>
          <w:p w14:paraId="3C9ADB3F" w14:textId="77777777" w:rsidR="00244839" w:rsidRPr="003557B3" w:rsidRDefault="00244839" w:rsidP="00EA5185">
            <w:pPr>
              <w:pStyle w:val="BodyText"/>
              <w:spacing w:after="0"/>
              <w:rPr>
                <w:rFonts w:ascii="Arial" w:hAnsi="Arial" w:cs="Arial"/>
                <w:b/>
                <w:bCs/>
                <w:sz w:val="22"/>
                <w:szCs w:val="22"/>
              </w:rPr>
            </w:pPr>
            <w:r w:rsidRPr="003557B3">
              <w:rPr>
                <w:rFonts w:ascii="Arial" w:hAnsi="Arial" w:cs="Arial"/>
                <w:b/>
                <w:bCs/>
                <w:sz w:val="22"/>
                <w:szCs w:val="22"/>
              </w:rPr>
              <w:t>[</w:t>
            </w:r>
            <w:r w:rsidRPr="003557B3">
              <w:rPr>
                <w:rFonts w:ascii="Arial" w:hAnsi="Arial" w:cs="Arial"/>
                <w:b/>
                <w:bCs/>
                <w:i/>
                <w:sz w:val="22"/>
                <w:szCs w:val="22"/>
              </w:rPr>
              <w:t>Pavadinimas</w:t>
            </w:r>
            <w:r w:rsidRPr="003557B3">
              <w:rPr>
                <w:rFonts w:ascii="Arial" w:hAnsi="Arial" w:cs="Arial"/>
                <w:b/>
                <w:bCs/>
                <w:sz w:val="22"/>
                <w:szCs w:val="22"/>
              </w:rPr>
              <w:t>]</w:t>
            </w:r>
          </w:p>
          <w:p w14:paraId="1BD9CA85" w14:textId="77777777" w:rsidR="00244839" w:rsidRPr="003557B3" w:rsidRDefault="00244839" w:rsidP="00EA5185">
            <w:pPr>
              <w:pStyle w:val="BodyText"/>
              <w:spacing w:after="0"/>
              <w:rPr>
                <w:rFonts w:ascii="Arial" w:hAnsi="Arial" w:cs="Arial"/>
                <w:sz w:val="22"/>
                <w:szCs w:val="22"/>
              </w:rPr>
            </w:pPr>
            <w:r w:rsidRPr="003557B3">
              <w:rPr>
                <w:rFonts w:ascii="Arial" w:hAnsi="Arial" w:cs="Arial"/>
                <w:sz w:val="22"/>
                <w:szCs w:val="22"/>
              </w:rPr>
              <w:t xml:space="preserve">Juridinio asmens kodas: </w:t>
            </w:r>
            <w:proofErr w:type="spellStart"/>
            <w:r w:rsidRPr="003557B3">
              <w:rPr>
                <w:rFonts w:ascii="Arial" w:hAnsi="Arial" w:cs="Arial"/>
                <w:sz w:val="22"/>
                <w:szCs w:val="22"/>
              </w:rPr>
              <w:t>xxxxxxxxx</w:t>
            </w:r>
            <w:proofErr w:type="spellEnd"/>
          </w:p>
          <w:p w14:paraId="0D3B0080" w14:textId="77777777" w:rsidR="00244839" w:rsidRPr="003557B3" w:rsidRDefault="00244839" w:rsidP="00EA5185">
            <w:pPr>
              <w:pStyle w:val="BodyText"/>
              <w:spacing w:after="0"/>
              <w:rPr>
                <w:rFonts w:ascii="Arial" w:hAnsi="Arial" w:cs="Arial"/>
                <w:sz w:val="22"/>
                <w:szCs w:val="22"/>
              </w:rPr>
            </w:pPr>
            <w:r w:rsidRPr="003557B3">
              <w:rPr>
                <w:rFonts w:ascii="Arial" w:hAnsi="Arial" w:cs="Arial"/>
                <w:sz w:val="22"/>
                <w:szCs w:val="22"/>
              </w:rPr>
              <w:t xml:space="preserve">PVM mokėtojo kodas: </w:t>
            </w:r>
            <w:proofErr w:type="spellStart"/>
            <w:r w:rsidRPr="003557B3">
              <w:rPr>
                <w:rFonts w:ascii="Arial" w:hAnsi="Arial" w:cs="Arial"/>
                <w:sz w:val="22"/>
                <w:szCs w:val="22"/>
              </w:rPr>
              <w:t>xxxxx</w:t>
            </w:r>
            <w:proofErr w:type="spellEnd"/>
          </w:p>
          <w:p w14:paraId="2B8EDA1C" w14:textId="77777777" w:rsidR="00244839" w:rsidRPr="003557B3" w:rsidRDefault="00244839" w:rsidP="00EA5185">
            <w:pPr>
              <w:pStyle w:val="BodyText"/>
              <w:spacing w:after="0"/>
              <w:rPr>
                <w:rFonts w:ascii="Arial" w:hAnsi="Arial" w:cs="Arial"/>
                <w:sz w:val="22"/>
                <w:szCs w:val="22"/>
              </w:rPr>
            </w:pPr>
            <w:r w:rsidRPr="003557B3">
              <w:rPr>
                <w:rFonts w:ascii="Arial" w:hAnsi="Arial" w:cs="Arial"/>
                <w:sz w:val="22"/>
                <w:szCs w:val="22"/>
              </w:rPr>
              <w:t xml:space="preserve">Adresas: </w:t>
            </w:r>
            <w:proofErr w:type="spellStart"/>
            <w:r w:rsidRPr="003557B3">
              <w:rPr>
                <w:rFonts w:ascii="Arial" w:hAnsi="Arial" w:cs="Arial"/>
                <w:sz w:val="22"/>
                <w:szCs w:val="22"/>
              </w:rPr>
              <w:t>xxxxxxxxx</w:t>
            </w:r>
            <w:proofErr w:type="spellEnd"/>
          </w:p>
          <w:p w14:paraId="22523313" w14:textId="77777777" w:rsidR="00244839" w:rsidRPr="003557B3" w:rsidRDefault="00244839" w:rsidP="00EA5185">
            <w:pPr>
              <w:pStyle w:val="BodyText"/>
              <w:spacing w:after="0"/>
              <w:rPr>
                <w:rFonts w:ascii="Arial" w:hAnsi="Arial" w:cs="Arial"/>
                <w:sz w:val="22"/>
                <w:szCs w:val="22"/>
              </w:rPr>
            </w:pPr>
            <w:r w:rsidRPr="003557B3">
              <w:rPr>
                <w:rFonts w:ascii="Arial" w:hAnsi="Arial" w:cs="Arial"/>
                <w:sz w:val="22"/>
                <w:szCs w:val="22"/>
              </w:rPr>
              <w:t xml:space="preserve">A/s: </w:t>
            </w:r>
            <w:proofErr w:type="spellStart"/>
            <w:r w:rsidRPr="003557B3">
              <w:rPr>
                <w:rFonts w:ascii="Arial" w:hAnsi="Arial" w:cs="Arial"/>
                <w:sz w:val="22"/>
                <w:szCs w:val="22"/>
              </w:rPr>
              <w:t>xxxxxxxxx</w:t>
            </w:r>
            <w:proofErr w:type="spellEnd"/>
          </w:p>
          <w:p w14:paraId="467E1DA5" w14:textId="77777777" w:rsidR="00244839" w:rsidRPr="003557B3" w:rsidRDefault="00244839" w:rsidP="00EA5185">
            <w:pPr>
              <w:pStyle w:val="BodyText"/>
              <w:spacing w:after="0"/>
              <w:rPr>
                <w:rFonts w:ascii="Arial" w:hAnsi="Arial" w:cs="Arial"/>
                <w:sz w:val="22"/>
                <w:szCs w:val="22"/>
              </w:rPr>
            </w:pPr>
            <w:r w:rsidRPr="003557B3">
              <w:rPr>
                <w:rFonts w:ascii="Arial" w:hAnsi="Arial" w:cs="Arial"/>
                <w:sz w:val="22"/>
                <w:szCs w:val="22"/>
              </w:rPr>
              <w:t xml:space="preserve">Bankas: </w:t>
            </w:r>
            <w:proofErr w:type="spellStart"/>
            <w:r w:rsidRPr="003557B3">
              <w:rPr>
                <w:rFonts w:ascii="Arial" w:hAnsi="Arial" w:cs="Arial"/>
                <w:sz w:val="22"/>
                <w:szCs w:val="22"/>
              </w:rPr>
              <w:t>xxxxxxxxxxxxxxx</w:t>
            </w:r>
            <w:proofErr w:type="spellEnd"/>
          </w:p>
          <w:p w14:paraId="6F441031" w14:textId="77777777" w:rsidR="00244839" w:rsidRPr="003557B3" w:rsidRDefault="00244839" w:rsidP="00EA5185">
            <w:pPr>
              <w:pStyle w:val="BodyText"/>
              <w:spacing w:after="0"/>
              <w:rPr>
                <w:rFonts w:ascii="Arial" w:hAnsi="Arial" w:cs="Arial"/>
                <w:sz w:val="22"/>
                <w:szCs w:val="22"/>
              </w:rPr>
            </w:pPr>
            <w:r w:rsidRPr="003557B3">
              <w:rPr>
                <w:rFonts w:ascii="Arial" w:hAnsi="Arial" w:cs="Arial"/>
                <w:sz w:val="22"/>
                <w:szCs w:val="22"/>
              </w:rPr>
              <w:t xml:space="preserve">Banko kodas: </w:t>
            </w:r>
            <w:proofErr w:type="spellStart"/>
            <w:r w:rsidRPr="003557B3">
              <w:rPr>
                <w:rFonts w:ascii="Arial" w:hAnsi="Arial" w:cs="Arial"/>
                <w:sz w:val="22"/>
                <w:szCs w:val="22"/>
              </w:rPr>
              <w:t>xxxxxxxxx</w:t>
            </w:r>
            <w:proofErr w:type="spellEnd"/>
          </w:p>
          <w:p w14:paraId="212E0C0F" w14:textId="77777777" w:rsidR="00244839" w:rsidRPr="003557B3" w:rsidRDefault="00244839" w:rsidP="00EA5185">
            <w:pPr>
              <w:pStyle w:val="BodyText"/>
              <w:spacing w:after="0"/>
              <w:rPr>
                <w:rFonts w:ascii="Arial" w:hAnsi="Arial" w:cs="Arial"/>
                <w:sz w:val="22"/>
                <w:szCs w:val="22"/>
              </w:rPr>
            </w:pPr>
          </w:p>
          <w:p w14:paraId="7E91506C" w14:textId="77777777" w:rsidR="00244839" w:rsidRPr="003557B3" w:rsidRDefault="00244839" w:rsidP="00EA5185">
            <w:pPr>
              <w:pStyle w:val="BodyText"/>
              <w:spacing w:after="0"/>
              <w:rPr>
                <w:rFonts w:ascii="Arial" w:hAnsi="Arial" w:cs="Arial"/>
                <w:sz w:val="22"/>
                <w:szCs w:val="22"/>
              </w:rPr>
            </w:pPr>
            <w:r w:rsidRPr="003557B3">
              <w:rPr>
                <w:rFonts w:ascii="Arial" w:hAnsi="Arial" w:cs="Arial"/>
                <w:b/>
                <w:bCs/>
                <w:sz w:val="22"/>
                <w:szCs w:val="22"/>
              </w:rPr>
              <w:t>[</w:t>
            </w:r>
            <w:r w:rsidRPr="003557B3">
              <w:rPr>
                <w:rFonts w:ascii="Arial" w:hAnsi="Arial" w:cs="Arial"/>
                <w:b/>
                <w:bCs/>
                <w:i/>
                <w:sz w:val="22"/>
                <w:szCs w:val="22"/>
              </w:rPr>
              <w:t>Vardas, Pavardė</w:t>
            </w:r>
            <w:r w:rsidRPr="003557B3">
              <w:rPr>
                <w:rFonts w:ascii="Arial" w:hAnsi="Arial" w:cs="Arial"/>
                <w:b/>
                <w:bCs/>
                <w:sz w:val="22"/>
                <w:szCs w:val="22"/>
              </w:rPr>
              <w:t>]</w:t>
            </w:r>
          </w:p>
          <w:p w14:paraId="27C7292F" w14:textId="77777777" w:rsidR="00244839" w:rsidRPr="003557B3" w:rsidRDefault="00244839" w:rsidP="00EA5185">
            <w:pPr>
              <w:pStyle w:val="BodyText"/>
              <w:spacing w:after="0"/>
              <w:rPr>
                <w:rFonts w:ascii="Arial" w:hAnsi="Arial" w:cs="Arial"/>
                <w:sz w:val="22"/>
                <w:szCs w:val="22"/>
              </w:rPr>
            </w:pPr>
          </w:p>
          <w:p w14:paraId="1E83C3EC" w14:textId="77777777" w:rsidR="00244839" w:rsidRPr="003557B3" w:rsidRDefault="00244839" w:rsidP="00EA5185">
            <w:pPr>
              <w:pStyle w:val="BodyText"/>
              <w:spacing w:after="0"/>
              <w:rPr>
                <w:rFonts w:ascii="Arial" w:hAnsi="Arial" w:cs="Arial"/>
                <w:sz w:val="22"/>
                <w:szCs w:val="22"/>
              </w:rPr>
            </w:pPr>
            <w:r w:rsidRPr="003557B3">
              <w:rPr>
                <w:rFonts w:ascii="Arial" w:hAnsi="Arial" w:cs="Arial"/>
                <w:sz w:val="22"/>
                <w:szCs w:val="22"/>
              </w:rPr>
              <w:t>_________________________</w:t>
            </w:r>
          </w:p>
          <w:p w14:paraId="3FFFF207" w14:textId="77777777" w:rsidR="00244839" w:rsidRPr="003557B3" w:rsidRDefault="00244839" w:rsidP="00EA5185">
            <w:pPr>
              <w:pStyle w:val="BodyTextIndent"/>
              <w:spacing w:after="0"/>
              <w:jc w:val="both"/>
              <w:rPr>
                <w:rFonts w:ascii="Arial" w:hAnsi="Arial" w:cs="Arial"/>
                <w:sz w:val="22"/>
                <w:szCs w:val="22"/>
              </w:rPr>
            </w:pPr>
            <w:r w:rsidRPr="003557B3">
              <w:rPr>
                <w:rFonts w:ascii="Arial" w:hAnsi="Arial" w:cs="Arial"/>
                <w:sz w:val="22"/>
                <w:szCs w:val="22"/>
              </w:rPr>
              <w:t xml:space="preserve">               (parašas)</w:t>
            </w:r>
          </w:p>
          <w:p w14:paraId="58F4C059" w14:textId="77777777" w:rsidR="00244839" w:rsidRPr="003557B3" w:rsidRDefault="00244839" w:rsidP="00EA5185">
            <w:pPr>
              <w:pStyle w:val="BodyText"/>
              <w:spacing w:after="0"/>
              <w:rPr>
                <w:rFonts w:ascii="Arial" w:hAnsi="Arial" w:cs="Arial"/>
                <w:sz w:val="22"/>
                <w:szCs w:val="22"/>
              </w:rPr>
            </w:pPr>
          </w:p>
        </w:tc>
      </w:tr>
    </w:tbl>
    <w:p w14:paraId="2025FF38" w14:textId="77777777" w:rsidR="00244839" w:rsidRPr="003557B3" w:rsidRDefault="00244839" w:rsidP="00244839">
      <w:pPr>
        <w:jc w:val="center"/>
        <w:rPr>
          <w:rFonts w:ascii="Arial" w:hAnsi="Arial" w:cs="Arial"/>
          <w:sz w:val="22"/>
          <w:szCs w:val="22"/>
        </w:rPr>
      </w:pPr>
    </w:p>
    <w:p w14:paraId="6CBCD21F" w14:textId="77777777" w:rsidR="00244839" w:rsidRPr="003557B3" w:rsidRDefault="00244839" w:rsidP="00244839">
      <w:pPr>
        <w:tabs>
          <w:tab w:val="left" w:pos="5400"/>
        </w:tabs>
        <w:jc w:val="center"/>
        <w:textAlignment w:val="center"/>
        <w:rPr>
          <w:rFonts w:ascii="Arial" w:hAnsi="Arial" w:cs="Arial"/>
          <w:sz w:val="22"/>
          <w:szCs w:val="22"/>
        </w:rPr>
        <w:sectPr w:rsidR="00244839" w:rsidRPr="003557B3">
          <w:endnotePr>
            <w:numFmt w:val="decimal"/>
          </w:endnotePr>
          <w:pgSz w:w="12240" w:h="15840" w:code="1"/>
          <w:pgMar w:top="1134" w:right="567" w:bottom="1134" w:left="1701" w:header="720" w:footer="720" w:gutter="0"/>
          <w:pgNumType w:start="1"/>
          <w:cols w:space="720"/>
          <w:titlePg/>
          <w:docGrid w:linePitch="360"/>
        </w:sectPr>
      </w:pPr>
    </w:p>
    <w:p w14:paraId="22D5D3BE" w14:textId="77777777" w:rsidR="00244839" w:rsidRPr="003557B3" w:rsidRDefault="00244839" w:rsidP="00244839">
      <w:pPr>
        <w:ind w:left="567"/>
        <w:contextualSpacing/>
        <w:jc w:val="right"/>
        <w:rPr>
          <w:rFonts w:ascii="Arial" w:hAnsi="Arial" w:cs="Arial"/>
          <w:bCs/>
          <w:sz w:val="22"/>
          <w:szCs w:val="22"/>
        </w:rPr>
      </w:pPr>
      <w:r w:rsidRPr="003557B3">
        <w:rPr>
          <w:rFonts w:ascii="Arial" w:eastAsia="Calibri" w:hAnsi="Arial" w:cs="Arial"/>
          <w:bCs/>
          <w:i/>
          <w:iCs/>
          <w:sz w:val="22"/>
          <w:szCs w:val="22"/>
        </w:rPr>
        <w:lastRenderedPageBreak/>
        <w:t xml:space="preserve">Sutarties priedas Nr. 4 </w:t>
      </w:r>
    </w:p>
    <w:p w14:paraId="0028E9D5" w14:textId="77777777" w:rsidR="00244839" w:rsidRPr="003557B3" w:rsidRDefault="00244839" w:rsidP="00244839">
      <w:pPr>
        <w:rPr>
          <w:rFonts w:ascii="Arial" w:hAnsi="Arial" w:cs="Arial"/>
          <w:b/>
          <w:sz w:val="22"/>
          <w:szCs w:val="22"/>
        </w:rPr>
      </w:pPr>
    </w:p>
    <w:p w14:paraId="3C9F40A2" w14:textId="77777777" w:rsidR="00244839" w:rsidRPr="003557B3" w:rsidRDefault="00244839" w:rsidP="00244839">
      <w:pPr>
        <w:jc w:val="center"/>
        <w:rPr>
          <w:rFonts w:ascii="Arial" w:hAnsi="Arial" w:cs="Arial"/>
          <w:b/>
          <w:bCs/>
          <w:kern w:val="2"/>
          <w:sz w:val="22"/>
          <w:szCs w:val="22"/>
        </w:rPr>
      </w:pPr>
    </w:p>
    <w:p w14:paraId="447F5FCB" w14:textId="77777777" w:rsidR="00244839" w:rsidRPr="003557B3" w:rsidRDefault="00244839" w:rsidP="00244839">
      <w:pPr>
        <w:jc w:val="center"/>
        <w:rPr>
          <w:rFonts w:ascii="Arial" w:hAnsi="Arial" w:cs="Arial"/>
          <w:b/>
          <w:bCs/>
          <w:kern w:val="2"/>
          <w:sz w:val="22"/>
          <w:szCs w:val="22"/>
        </w:rPr>
      </w:pPr>
      <w:r w:rsidRPr="003557B3">
        <w:rPr>
          <w:rFonts w:ascii="Arial" w:hAnsi="Arial" w:cs="Arial"/>
          <w:b/>
          <w:bCs/>
          <w:kern w:val="2"/>
          <w:sz w:val="22"/>
          <w:szCs w:val="22"/>
        </w:rPr>
        <w:t>Sutarties vykdymui pasitelkiami subtiekėjai ir (ar) specialistai</w:t>
      </w:r>
    </w:p>
    <w:p w14:paraId="658AC7E9" w14:textId="77777777" w:rsidR="00244839" w:rsidRPr="003557B3" w:rsidRDefault="00244839" w:rsidP="00244839">
      <w:pPr>
        <w:jc w:val="center"/>
        <w:rPr>
          <w:rFonts w:ascii="Arial" w:hAnsi="Arial" w:cs="Arial"/>
          <w:b/>
          <w:bCs/>
          <w:kern w:val="2"/>
          <w:sz w:val="22"/>
          <w:szCs w:val="22"/>
        </w:rPr>
      </w:pPr>
    </w:p>
    <w:p w14:paraId="18241555" w14:textId="77777777" w:rsidR="00244839" w:rsidRPr="003557B3" w:rsidRDefault="00244839" w:rsidP="00244839">
      <w:pPr>
        <w:jc w:val="center"/>
        <w:rPr>
          <w:rFonts w:ascii="Arial" w:hAnsi="Arial" w:cs="Arial"/>
          <w:b/>
          <w:sz w:val="22"/>
          <w:szCs w:val="22"/>
        </w:rPr>
      </w:pPr>
    </w:p>
    <w:p w14:paraId="3B530FA2" w14:textId="77777777" w:rsidR="00244839" w:rsidRPr="003557B3" w:rsidRDefault="00244839" w:rsidP="00244839">
      <w:pPr>
        <w:jc w:val="center"/>
        <w:rPr>
          <w:rFonts w:ascii="Arial" w:hAnsi="Arial" w:cs="Arial"/>
          <w:b/>
          <w:sz w:val="22"/>
          <w:szCs w:val="22"/>
        </w:rPr>
      </w:pPr>
    </w:p>
    <w:tbl>
      <w:tblPr>
        <w:tblStyle w:val="TableGrid"/>
        <w:tblW w:w="4850" w:type="pct"/>
        <w:tblInd w:w="0" w:type="dxa"/>
        <w:tblLook w:val="04A0" w:firstRow="1" w:lastRow="0" w:firstColumn="1" w:lastColumn="0" w:noHBand="0" w:noVBand="1"/>
      </w:tblPr>
      <w:tblGrid>
        <w:gridCol w:w="2383"/>
        <w:gridCol w:w="2433"/>
        <w:gridCol w:w="4847"/>
      </w:tblGrid>
      <w:tr w:rsidR="00244839" w:rsidRPr="003557B3" w14:paraId="43937D3F" w14:textId="77777777" w:rsidTr="00EA5185">
        <w:tc>
          <w:tcPr>
            <w:tcW w:w="1233"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C8B84B4" w14:textId="77777777" w:rsidR="00244839" w:rsidRPr="003557B3" w:rsidRDefault="00244839" w:rsidP="00EA5185">
            <w:pPr>
              <w:jc w:val="both"/>
              <w:rPr>
                <w:rFonts w:ascii="Arial" w:hAnsi="Arial" w:cs="Arial"/>
                <w:b/>
                <w:sz w:val="22"/>
                <w:szCs w:val="22"/>
              </w:rPr>
            </w:pPr>
            <w:r w:rsidRPr="003557B3">
              <w:rPr>
                <w:rFonts w:ascii="Arial" w:hAnsi="Arial" w:cs="Arial"/>
                <w:b/>
                <w:sz w:val="22"/>
                <w:szCs w:val="22"/>
              </w:rPr>
              <w:t>Specialisto vardas ir pavardė</w:t>
            </w:r>
          </w:p>
        </w:tc>
        <w:tc>
          <w:tcPr>
            <w:tcW w:w="1259"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F6ED8D7" w14:textId="77777777" w:rsidR="00244839" w:rsidRPr="003557B3" w:rsidRDefault="00244839" w:rsidP="00EA5185">
            <w:pPr>
              <w:jc w:val="both"/>
              <w:rPr>
                <w:rFonts w:ascii="Arial" w:hAnsi="Arial" w:cs="Arial"/>
                <w:b/>
                <w:sz w:val="22"/>
                <w:szCs w:val="22"/>
              </w:rPr>
            </w:pPr>
            <w:r w:rsidRPr="003557B3">
              <w:rPr>
                <w:rFonts w:ascii="Arial" w:hAnsi="Arial" w:cs="Arial"/>
                <w:b/>
                <w:sz w:val="22"/>
                <w:szCs w:val="22"/>
              </w:rPr>
              <w:t>Specialisto darbovietė</w:t>
            </w:r>
          </w:p>
        </w:tc>
        <w:tc>
          <w:tcPr>
            <w:tcW w:w="2508"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A8175DE" w14:textId="77777777" w:rsidR="00244839" w:rsidRPr="003557B3" w:rsidRDefault="00244839" w:rsidP="00EA5185">
            <w:pPr>
              <w:jc w:val="both"/>
              <w:rPr>
                <w:rFonts w:ascii="Arial" w:hAnsi="Arial" w:cs="Arial"/>
                <w:b/>
                <w:sz w:val="22"/>
                <w:szCs w:val="22"/>
              </w:rPr>
            </w:pPr>
            <w:r w:rsidRPr="003557B3">
              <w:rPr>
                <w:rFonts w:ascii="Arial" w:eastAsia="SimSun" w:hAnsi="Arial" w:cs="Arial"/>
                <w:b/>
                <w:sz w:val="22"/>
                <w:szCs w:val="22"/>
                <w:lang w:eastAsia="zh-CN"/>
              </w:rPr>
              <w:t xml:space="preserve">Sutikimas, ketinimų protokolas, sutartis ar kitas dokumentas įrodantis galimybę, tiekėjui laimėjus konkursą ir pasirašius viešojo pirkimo sutartį, </w:t>
            </w:r>
            <w:r w:rsidRPr="003557B3">
              <w:rPr>
                <w:rFonts w:ascii="Arial" w:eastAsia="SimSun" w:hAnsi="Arial" w:cs="Arial"/>
                <w:b/>
                <w:iCs/>
                <w:sz w:val="22"/>
                <w:szCs w:val="22"/>
                <w:lang w:eastAsia="zh-CN"/>
              </w:rPr>
              <w:t>vykdyti jam priskirtas pareigas</w:t>
            </w:r>
            <w:r w:rsidRPr="003557B3">
              <w:rPr>
                <w:rFonts w:ascii="Arial" w:eastAsia="SimSun" w:hAnsi="Arial" w:cs="Arial"/>
                <w:b/>
                <w:sz w:val="22"/>
                <w:szCs w:val="22"/>
                <w:lang w:eastAsia="zh-CN"/>
              </w:rPr>
              <w:t xml:space="preserve"> </w:t>
            </w:r>
            <w:r w:rsidRPr="003557B3">
              <w:rPr>
                <w:rFonts w:ascii="Arial" w:eastAsia="SimSun" w:hAnsi="Arial" w:cs="Arial"/>
                <w:b/>
                <w:i/>
                <w:sz w:val="22"/>
                <w:szCs w:val="22"/>
                <w:lang w:eastAsia="zh-CN"/>
              </w:rPr>
              <w:t>(pildoma, jei specialistas nėra tiekėjo darbuotojas)</w:t>
            </w:r>
          </w:p>
        </w:tc>
      </w:tr>
      <w:tr w:rsidR="00244839" w:rsidRPr="003557B3" w14:paraId="42045731" w14:textId="77777777" w:rsidTr="00EA5185">
        <w:tc>
          <w:tcPr>
            <w:tcW w:w="1233" w:type="pct"/>
            <w:tcBorders>
              <w:top w:val="single" w:sz="4" w:space="0" w:color="auto"/>
              <w:left w:val="single" w:sz="4" w:space="0" w:color="auto"/>
              <w:bottom w:val="single" w:sz="4" w:space="0" w:color="auto"/>
              <w:right w:val="single" w:sz="4" w:space="0" w:color="auto"/>
            </w:tcBorders>
          </w:tcPr>
          <w:p w14:paraId="0C38AB30" w14:textId="77777777" w:rsidR="00244839" w:rsidRPr="003557B3" w:rsidRDefault="00244839" w:rsidP="00EA5185">
            <w:pPr>
              <w:jc w:val="both"/>
              <w:rPr>
                <w:rFonts w:ascii="Arial" w:hAnsi="Arial" w:cs="Arial"/>
                <w:sz w:val="22"/>
                <w:szCs w:val="22"/>
              </w:rPr>
            </w:pPr>
          </w:p>
        </w:tc>
        <w:tc>
          <w:tcPr>
            <w:tcW w:w="1259" w:type="pct"/>
            <w:tcBorders>
              <w:top w:val="single" w:sz="4" w:space="0" w:color="auto"/>
              <w:left w:val="single" w:sz="4" w:space="0" w:color="auto"/>
              <w:bottom w:val="single" w:sz="4" w:space="0" w:color="auto"/>
              <w:right w:val="single" w:sz="4" w:space="0" w:color="auto"/>
            </w:tcBorders>
          </w:tcPr>
          <w:p w14:paraId="750C06FB" w14:textId="77777777" w:rsidR="00244839" w:rsidRPr="003557B3" w:rsidRDefault="00244839" w:rsidP="00EA5185">
            <w:pPr>
              <w:jc w:val="both"/>
              <w:rPr>
                <w:rFonts w:ascii="Arial" w:hAnsi="Arial" w:cs="Arial"/>
                <w:sz w:val="22"/>
                <w:szCs w:val="22"/>
              </w:rPr>
            </w:pPr>
          </w:p>
        </w:tc>
        <w:tc>
          <w:tcPr>
            <w:tcW w:w="2508" w:type="pct"/>
            <w:tcBorders>
              <w:top w:val="single" w:sz="4" w:space="0" w:color="auto"/>
              <w:left w:val="single" w:sz="4" w:space="0" w:color="auto"/>
              <w:bottom w:val="single" w:sz="4" w:space="0" w:color="auto"/>
              <w:right w:val="single" w:sz="4" w:space="0" w:color="auto"/>
            </w:tcBorders>
            <w:hideMark/>
          </w:tcPr>
          <w:p w14:paraId="6974D460" w14:textId="77777777" w:rsidR="00244839" w:rsidRPr="003557B3" w:rsidRDefault="00244839" w:rsidP="00EA5185">
            <w:pPr>
              <w:jc w:val="both"/>
              <w:rPr>
                <w:rFonts w:ascii="Arial" w:hAnsi="Arial" w:cs="Arial"/>
                <w:sz w:val="22"/>
                <w:szCs w:val="22"/>
              </w:rPr>
            </w:pPr>
            <w:r w:rsidRPr="003557B3">
              <w:rPr>
                <w:rFonts w:ascii="Arial" w:eastAsia="SimSun" w:hAnsi="Arial" w:cs="Arial"/>
                <w:sz w:val="22"/>
                <w:szCs w:val="22"/>
                <w:lang w:eastAsia="zh-CN"/>
              </w:rPr>
              <w:t xml:space="preserve">Pateikiama/Nepateikiama </w:t>
            </w:r>
            <w:r w:rsidRPr="003557B3">
              <w:rPr>
                <w:rFonts w:ascii="Arial" w:eastAsia="SimSun" w:hAnsi="Arial" w:cs="Arial"/>
                <w:i/>
                <w:sz w:val="22"/>
                <w:szCs w:val="22"/>
                <w:lang w:eastAsia="zh-CN"/>
              </w:rPr>
              <w:t>(nereikalingą išbraukti)</w:t>
            </w:r>
          </w:p>
        </w:tc>
      </w:tr>
    </w:tbl>
    <w:p w14:paraId="3B91D75B" w14:textId="77777777" w:rsidR="00244839" w:rsidRPr="003557B3" w:rsidRDefault="00244839" w:rsidP="00244839">
      <w:pPr>
        <w:rPr>
          <w:rFonts w:ascii="Arial" w:hAnsi="Arial" w:cs="Arial"/>
          <w:b/>
          <w:sz w:val="22"/>
          <w:szCs w:val="22"/>
        </w:rPr>
      </w:pPr>
    </w:p>
    <w:p w14:paraId="64FF8EC1" w14:textId="77777777" w:rsidR="00244839" w:rsidRPr="003557B3" w:rsidRDefault="00244839" w:rsidP="00244839">
      <w:pPr>
        <w:jc w:val="both"/>
        <w:rPr>
          <w:rFonts w:ascii="Arial" w:hAnsi="Arial" w:cs="Arial"/>
          <w:sz w:val="22"/>
          <w:szCs w:val="22"/>
        </w:rPr>
      </w:pPr>
    </w:p>
    <w:p w14:paraId="3B147401" w14:textId="77777777" w:rsidR="00244839" w:rsidRPr="003557B3" w:rsidRDefault="00244839" w:rsidP="00244839">
      <w:pPr>
        <w:jc w:val="both"/>
        <w:rPr>
          <w:rFonts w:ascii="Arial" w:hAnsi="Arial" w:cs="Arial"/>
          <w:sz w:val="22"/>
          <w:szCs w:val="22"/>
        </w:rPr>
      </w:pPr>
    </w:p>
    <w:tbl>
      <w:tblPr>
        <w:tblStyle w:val="TableGrid"/>
        <w:tblW w:w="4850" w:type="pct"/>
        <w:tblInd w:w="0" w:type="dxa"/>
        <w:tblLook w:val="04A0" w:firstRow="1" w:lastRow="0" w:firstColumn="1" w:lastColumn="0" w:noHBand="0" w:noVBand="1"/>
      </w:tblPr>
      <w:tblGrid>
        <w:gridCol w:w="2383"/>
        <w:gridCol w:w="2433"/>
        <w:gridCol w:w="4847"/>
      </w:tblGrid>
      <w:tr w:rsidR="00244839" w:rsidRPr="003557B3" w14:paraId="35209A59" w14:textId="77777777" w:rsidTr="00EA5185">
        <w:tc>
          <w:tcPr>
            <w:tcW w:w="1233"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AB327CD" w14:textId="77777777" w:rsidR="00244839" w:rsidRPr="003557B3" w:rsidRDefault="00244839" w:rsidP="00EA5185">
            <w:pPr>
              <w:jc w:val="both"/>
              <w:rPr>
                <w:rFonts w:ascii="Arial" w:hAnsi="Arial" w:cs="Arial"/>
                <w:b/>
                <w:sz w:val="22"/>
                <w:szCs w:val="22"/>
                <w:lang w:eastAsia="lt-LT"/>
              </w:rPr>
            </w:pPr>
            <w:r w:rsidRPr="003557B3">
              <w:rPr>
                <w:rFonts w:ascii="Arial" w:hAnsi="Arial" w:cs="Arial"/>
                <w:b/>
                <w:sz w:val="22"/>
                <w:szCs w:val="22"/>
                <w:lang w:eastAsia="lt-LT"/>
              </w:rPr>
              <w:t>Subtiekėjas</w:t>
            </w:r>
          </w:p>
        </w:tc>
        <w:tc>
          <w:tcPr>
            <w:tcW w:w="1259"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60AAA5A" w14:textId="77777777" w:rsidR="00244839" w:rsidRPr="003557B3" w:rsidRDefault="00244839" w:rsidP="00EA5185">
            <w:pPr>
              <w:jc w:val="both"/>
              <w:rPr>
                <w:rFonts w:ascii="Arial" w:hAnsi="Arial" w:cs="Arial"/>
                <w:b/>
                <w:sz w:val="22"/>
                <w:szCs w:val="22"/>
                <w:lang w:eastAsia="lt-LT"/>
              </w:rPr>
            </w:pPr>
            <w:r w:rsidRPr="003557B3">
              <w:rPr>
                <w:rFonts w:ascii="Arial" w:hAnsi="Arial" w:cs="Arial"/>
                <w:b/>
                <w:sz w:val="22"/>
                <w:szCs w:val="22"/>
                <w:lang w:eastAsia="lt-LT"/>
              </w:rPr>
              <w:t>Subtiekėjo rekvizitai (įmonės kodas, adresas)</w:t>
            </w:r>
          </w:p>
        </w:tc>
        <w:tc>
          <w:tcPr>
            <w:tcW w:w="2508"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2363874" w14:textId="77777777" w:rsidR="00244839" w:rsidRPr="003557B3" w:rsidRDefault="00244839" w:rsidP="00EA5185">
            <w:pPr>
              <w:jc w:val="both"/>
              <w:rPr>
                <w:rFonts w:ascii="Arial" w:hAnsi="Arial" w:cs="Arial"/>
                <w:b/>
                <w:sz w:val="22"/>
                <w:szCs w:val="22"/>
                <w:lang w:eastAsia="lt-LT"/>
              </w:rPr>
            </w:pPr>
            <w:r w:rsidRPr="003557B3">
              <w:rPr>
                <w:rFonts w:ascii="Arial" w:eastAsia="SimSun" w:hAnsi="Arial" w:cs="Arial"/>
                <w:b/>
                <w:sz w:val="22"/>
                <w:szCs w:val="22"/>
                <w:lang w:eastAsia="zh-CN"/>
              </w:rPr>
              <w:t xml:space="preserve">Ketinimų protokolas, sutartis ar kitas dokumentas įrodantis galimybę, tiekėjui laimėjus konkursą ir pasirašius viešojo pirkimo sutartį, </w:t>
            </w:r>
            <w:r w:rsidRPr="003557B3">
              <w:rPr>
                <w:rFonts w:ascii="Arial" w:eastAsia="SimSun" w:hAnsi="Arial" w:cs="Arial"/>
                <w:b/>
                <w:iCs/>
                <w:sz w:val="22"/>
                <w:szCs w:val="22"/>
                <w:lang w:eastAsia="zh-CN"/>
              </w:rPr>
              <w:t>vykdyti jam priskirtus įsipareigojimus</w:t>
            </w:r>
          </w:p>
        </w:tc>
      </w:tr>
      <w:tr w:rsidR="00244839" w:rsidRPr="003557B3" w14:paraId="53BE9DFB" w14:textId="77777777" w:rsidTr="00EA5185">
        <w:tc>
          <w:tcPr>
            <w:tcW w:w="1233" w:type="pct"/>
            <w:tcBorders>
              <w:top w:val="single" w:sz="4" w:space="0" w:color="auto"/>
              <w:left w:val="single" w:sz="4" w:space="0" w:color="auto"/>
              <w:bottom w:val="single" w:sz="4" w:space="0" w:color="auto"/>
              <w:right w:val="single" w:sz="4" w:space="0" w:color="auto"/>
            </w:tcBorders>
          </w:tcPr>
          <w:p w14:paraId="3ECE2ADD" w14:textId="77777777" w:rsidR="00244839" w:rsidRPr="003557B3" w:rsidRDefault="00244839" w:rsidP="00EA5185">
            <w:pPr>
              <w:jc w:val="center"/>
              <w:rPr>
                <w:rFonts w:ascii="Arial" w:hAnsi="Arial" w:cs="Arial"/>
                <w:sz w:val="22"/>
                <w:szCs w:val="22"/>
                <w:lang w:eastAsia="lt-LT"/>
              </w:rPr>
            </w:pPr>
          </w:p>
        </w:tc>
        <w:tc>
          <w:tcPr>
            <w:tcW w:w="1259" w:type="pct"/>
            <w:tcBorders>
              <w:top w:val="single" w:sz="4" w:space="0" w:color="auto"/>
              <w:left w:val="single" w:sz="4" w:space="0" w:color="auto"/>
              <w:bottom w:val="single" w:sz="4" w:space="0" w:color="auto"/>
              <w:right w:val="single" w:sz="4" w:space="0" w:color="auto"/>
            </w:tcBorders>
          </w:tcPr>
          <w:p w14:paraId="064F34A9" w14:textId="77777777" w:rsidR="00244839" w:rsidRPr="003557B3" w:rsidRDefault="00244839" w:rsidP="00EA5185">
            <w:pPr>
              <w:jc w:val="center"/>
              <w:rPr>
                <w:rFonts w:ascii="Arial" w:hAnsi="Arial" w:cs="Arial"/>
                <w:sz w:val="22"/>
                <w:szCs w:val="22"/>
                <w:lang w:eastAsia="lt-LT"/>
              </w:rPr>
            </w:pPr>
          </w:p>
        </w:tc>
        <w:tc>
          <w:tcPr>
            <w:tcW w:w="2508" w:type="pct"/>
            <w:tcBorders>
              <w:top w:val="single" w:sz="4" w:space="0" w:color="auto"/>
              <w:left w:val="single" w:sz="4" w:space="0" w:color="auto"/>
              <w:bottom w:val="single" w:sz="4" w:space="0" w:color="auto"/>
              <w:right w:val="single" w:sz="4" w:space="0" w:color="auto"/>
            </w:tcBorders>
            <w:hideMark/>
          </w:tcPr>
          <w:p w14:paraId="27A3D8BD" w14:textId="77777777" w:rsidR="00244839" w:rsidRPr="003557B3" w:rsidRDefault="00244839" w:rsidP="00EA5185">
            <w:pPr>
              <w:rPr>
                <w:rFonts w:ascii="Arial" w:hAnsi="Arial" w:cs="Arial"/>
                <w:sz w:val="22"/>
                <w:szCs w:val="22"/>
                <w:lang w:eastAsia="lt-LT"/>
              </w:rPr>
            </w:pPr>
            <w:r w:rsidRPr="003557B3">
              <w:rPr>
                <w:rFonts w:ascii="Arial" w:eastAsia="SimSun" w:hAnsi="Arial" w:cs="Arial"/>
                <w:sz w:val="22"/>
                <w:szCs w:val="22"/>
                <w:lang w:eastAsia="zh-CN"/>
              </w:rPr>
              <w:t xml:space="preserve">Pateikiama/Nepateikiama </w:t>
            </w:r>
            <w:r w:rsidRPr="003557B3">
              <w:rPr>
                <w:rFonts w:ascii="Arial" w:eastAsia="SimSun" w:hAnsi="Arial" w:cs="Arial"/>
                <w:i/>
                <w:sz w:val="22"/>
                <w:szCs w:val="22"/>
                <w:lang w:eastAsia="zh-CN"/>
              </w:rPr>
              <w:t>(nereikalingą išbraukti)</w:t>
            </w:r>
          </w:p>
        </w:tc>
      </w:tr>
    </w:tbl>
    <w:p w14:paraId="52BF7F6C" w14:textId="77777777" w:rsidR="00244839" w:rsidRPr="003557B3" w:rsidRDefault="00244839" w:rsidP="00244839">
      <w:pPr>
        <w:jc w:val="center"/>
        <w:rPr>
          <w:rFonts w:ascii="Arial" w:hAnsi="Arial" w:cs="Arial"/>
          <w:sz w:val="22"/>
          <w:szCs w:val="22"/>
        </w:rPr>
      </w:pPr>
    </w:p>
    <w:p w14:paraId="178838E4" w14:textId="77777777" w:rsidR="00244839" w:rsidRPr="003557B3" w:rsidRDefault="00244839" w:rsidP="00244839">
      <w:pPr>
        <w:tabs>
          <w:tab w:val="left" w:pos="5400"/>
        </w:tabs>
        <w:jc w:val="center"/>
        <w:textAlignment w:val="center"/>
        <w:rPr>
          <w:rFonts w:ascii="Arial" w:hAnsi="Arial" w:cs="Arial"/>
          <w:sz w:val="22"/>
          <w:szCs w:val="22"/>
        </w:rPr>
      </w:pPr>
    </w:p>
    <w:p w14:paraId="5DF5D403" w14:textId="59A6372E" w:rsidR="00244839" w:rsidRPr="003557B3" w:rsidRDefault="00244839">
      <w:pPr>
        <w:tabs>
          <w:tab w:val="left" w:pos="5400"/>
        </w:tabs>
        <w:jc w:val="center"/>
        <w:textAlignment w:val="center"/>
        <w:rPr>
          <w:rFonts w:ascii="Arial" w:hAnsi="Arial" w:cs="Arial"/>
          <w:sz w:val="22"/>
          <w:szCs w:val="22"/>
        </w:rPr>
      </w:pPr>
    </w:p>
    <w:sectPr w:rsidR="00244839" w:rsidRPr="003557B3">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54695" w14:textId="77777777" w:rsidR="00141EF6" w:rsidRDefault="00141EF6">
      <w:pPr>
        <w:rPr>
          <w:sz w:val="20"/>
        </w:rPr>
      </w:pPr>
      <w:r>
        <w:rPr>
          <w:sz w:val="20"/>
        </w:rPr>
        <w:separator/>
      </w:r>
    </w:p>
  </w:endnote>
  <w:endnote w:type="continuationSeparator" w:id="0">
    <w:p w14:paraId="243148A4" w14:textId="77777777" w:rsidR="00141EF6" w:rsidRDefault="00141EF6">
      <w:pPr>
        <w:rPr>
          <w:sz w:val="20"/>
        </w:rPr>
      </w:pPr>
      <w:r>
        <w:rPr>
          <w:sz w:val="20"/>
        </w:rPr>
        <w:continuationSeparator/>
      </w:r>
    </w:p>
  </w:endnote>
  <w:endnote w:type="continuationNotice" w:id="1">
    <w:p w14:paraId="099AA89C" w14:textId="77777777" w:rsidR="00141EF6" w:rsidRDefault="00141E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WenQuanYi Zen Hei">
    <w:altName w:val="MS Gothic"/>
    <w:charset w:val="80"/>
    <w:family w:val="auto"/>
    <w:pitch w:val="variable"/>
  </w:font>
  <w:font w:name="FreeSans">
    <w:altName w:val="MS Gothic"/>
    <w:charset w:val="8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A6F27" w14:textId="77777777" w:rsidR="00DA2ADD" w:rsidRDefault="00DA2ADD">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BCB4E" w14:textId="77777777" w:rsidR="00DA2ADD" w:rsidRDefault="00DA2ADD">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16D78" w14:textId="77777777" w:rsidR="00141EF6" w:rsidRDefault="00141EF6">
      <w:pPr>
        <w:rPr>
          <w:sz w:val="20"/>
        </w:rPr>
      </w:pPr>
      <w:r>
        <w:rPr>
          <w:sz w:val="20"/>
        </w:rPr>
        <w:separator/>
      </w:r>
    </w:p>
  </w:footnote>
  <w:footnote w:type="continuationSeparator" w:id="0">
    <w:p w14:paraId="5CBE8714" w14:textId="77777777" w:rsidR="00141EF6" w:rsidRDefault="00141EF6">
      <w:pPr>
        <w:rPr>
          <w:sz w:val="20"/>
        </w:rPr>
      </w:pPr>
      <w:r>
        <w:rPr>
          <w:sz w:val="20"/>
        </w:rPr>
        <w:continuationSeparator/>
      </w:r>
    </w:p>
  </w:footnote>
  <w:footnote w:type="continuationNotice" w:id="1">
    <w:p w14:paraId="7E34B283" w14:textId="77777777" w:rsidR="00141EF6" w:rsidRDefault="00141E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0FE79" w14:textId="77777777" w:rsidR="00DA2ADD" w:rsidRDefault="005B3C59">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w:t>
    </w:r>
    <w:r>
      <w:rPr>
        <w:rFonts w:ascii="Arial" w:eastAsia="Arial" w:hAnsi="Arial" w:cs="Arial"/>
        <w:sz w:val="18"/>
        <w:szCs w:val="18"/>
      </w:rPr>
      <w:t>1</w:t>
    </w:r>
    <w:r>
      <w:rPr>
        <w:rFonts w:ascii="Arial" w:eastAsia="Arial" w:hAnsi="Arial" w:cs="Arial"/>
        <w:sz w:val="18"/>
        <w:szCs w:val="18"/>
      </w:rPr>
      <w:fldChar w:fldCharType="end"/>
    </w:r>
  </w:p>
  <w:p w14:paraId="6CCF55A6" w14:textId="77777777" w:rsidR="00DA2ADD" w:rsidRDefault="00DA2ADD">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B3075" w14:textId="77777777" w:rsidR="00DA2ADD" w:rsidRDefault="005B3C59">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w:t>
    </w:r>
    <w:r>
      <w:rPr>
        <w:rFonts w:ascii="Arial" w:eastAsia="Arial" w:hAnsi="Arial" w:cs="Arial"/>
        <w:sz w:val="18"/>
        <w:szCs w:val="18"/>
      </w:rPr>
      <w:t>1</w:t>
    </w:r>
    <w:r>
      <w:rPr>
        <w:rFonts w:ascii="Arial" w:eastAsia="Arial" w:hAnsi="Arial" w:cs="Arial"/>
        <w:sz w:val="18"/>
        <w:szCs w:val="18"/>
      </w:rPr>
      <w:fldChar w:fldCharType="end"/>
    </w:r>
  </w:p>
  <w:p w14:paraId="427EEA18" w14:textId="77777777" w:rsidR="00DA2ADD" w:rsidRDefault="00DA2ADD">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86327"/>
    <w:multiLevelType w:val="multilevel"/>
    <w:tmpl w:val="1616BA50"/>
    <w:lvl w:ilvl="0">
      <w:start w:val="1"/>
      <w:numFmt w:val="decimal"/>
      <w:pStyle w:val="0Punktai"/>
      <w:suff w:val="space"/>
      <w:lvlText w:val="%1."/>
      <w:lvlJc w:val="left"/>
      <w:pPr>
        <w:ind w:left="900" w:firstLine="0"/>
      </w:pPr>
    </w:lvl>
    <w:lvl w:ilvl="1">
      <w:start w:val="1"/>
      <w:numFmt w:val="decimal"/>
      <w:pStyle w:val="00Punktai"/>
      <w:suff w:val="space"/>
      <w:lvlText w:val="%1.%2."/>
      <w:lvlJc w:val="left"/>
      <w:pPr>
        <w:ind w:left="360" w:firstLine="0"/>
      </w:p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5A0B292A"/>
    <w:multiLevelType w:val="multilevel"/>
    <w:tmpl w:val="EA5EDD22"/>
    <w:lvl w:ilvl="0">
      <w:start w:val="1"/>
      <w:numFmt w:val="decimal"/>
      <w:lvlText w:val="%1."/>
      <w:lvlJc w:val="left"/>
      <w:pPr>
        <w:ind w:left="420" w:hanging="420"/>
      </w:pPr>
      <w:rPr>
        <w:rFonts w:hint="default"/>
      </w:rPr>
    </w:lvl>
    <w:lvl w:ilvl="1">
      <w:start w:val="1"/>
      <w:numFmt w:val="decimal"/>
      <w:lvlText w:val="%1.%2."/>
      <w:lvlJc w:val="left"/>
      <w:pPr>
        <w:ind w:left="1287" w:hanging="720"/>
      </w:pPr>
      <w:rPr>
        <w:rFonts w:hint="default"/>
        <w:b/>
        <w:bCs w:val="0"/>
      </w:rPr>
    </w:lvl>
    <w:lvl w:ilvl="2">
      <w:start w:val="1"/>
      <w:numFmt w:val="decimal"/>
      <w:lvlText w:val="%1.%2.%3."/>
      <w:lvlJc w:val="left"/>
      <w:pPr>
        <w:ind w:left="1288" w:hanging="720"/>
      </w:pPr>
      <w:rPr>
        <w:rFonts w:hint="default"/>
        <w:b/>
        <w:bCs w:val="0"/>
        <w:color w:val="auto"/>
      </w:rPr>
    </w:lvl>
    <w:lvl w:ilvl="3">
      <w:start w:val="1"/>
      <w:numFmt w:val="decimal"/>
      <w:lvlText w:val="%1.%2.%3.%4."/>
      <w:lvlJc w:val="left"/>
      <w:pPr>
        <w:ind w:left="2781" w:hanging="1080"/>
      </w:pPr>
      <w:rPr>
        <w:rFonts w:hint="default"/>
        <w:b/>
        <w:bCs/>
      </w:rPr>
    </w:lvl>
    <w:lvl w:ilvl="4">
      <w:start w:val="1"/>
      <w:numFmt w:val="decimal"/>
      <w:lvlText w:val="%1.%2.%3.%4.%5."/>
      <w:lvlJc w:val="left"/>
      <w:pPr>
        <w:ind w:left="3348" w:hanging="1080"/>
      </w:pPr>
      <w:rPr>
        <w:rFonts w:hint="default"/>
        <w:b w:val="0"/>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5B562A20"/>
    <w:multiLevelType w:val="hybridMultilevel"/>
    <w:tmpl w:val="8C1801DE"/>
    <w:lvl w:ilvl="0" w:tplc="FD6A5FA4">
      <w:start w:val="1"/>
      <w:numFmt w:val="bullet"/>
      <w:lvlText w:val=""/>
      <w:lvlJc w:val="left"/>
      <w:pPr>
        <w:ind w:left="720" w:hanging="360"/>
      </w:pPr>
      <w:rPr>
        <w:rFonts w:ascii="Symbol" w:hAnsi="Symbol"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ūratė Prieskienė">
    <w15:presenceInfo w15:providerId="AD" w15:userId="S::jurate.prieskiene@cr.vu.lt::b5b8e97f-8109-4700-9bc2-5aea39bed454"/>
  </w15:person>
  <w15:person w15:author="Alina Leščinskaja">
    <w15:presenceInfo w15:providerId="AD" w15:userId="S::alina.lescinskaja@cr.vu.lt::01a0709f-bf57-44bd-baec-36bd98048e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0231"/>
    <w:rsid w:val="000151A0"/>
    <w:rsid w:val="00042493"/>
    <w:rsid w:val="00043CEF"/>
    <w:rsid w:val="000450D4"/>
    <w:rsid w:val="00045B45"/>
    <w:rsid w:val="000477F5"/>
    <w:rsid w:val="00047C2F"/>
    <w:rsid w:val="00064A82"/>
    <w:rsid w:val="000704D0"/>
    <w:rsid w:val="00070709"/>
    <w:rsid w:val="000A714E"/>
    <w:rsid w:val="000B1969"/>
    <w:rsid w:val="000B75FC"/>
    <w:rsid w:val="000C02D0"/>
    <w:rsid w:val="000C2617"/>
    <w:rsid w:val="000C61EF"/>
    <w:rsid w:val="000C7ADB"/>
    <w:rsid w:val="000D4E02"/>
    <w:rsid w:val="000E20E5"/>
    <w:rsid w:val="000E28B8"/>
    <w:rsid w:val="000F30B9"/>
    <w:rsid w:val="000F5A94"/>
    <w:rsid w:val="00100B2B"/>
    <w:rsid w:val="00121D1D"/>
    <w:rsid w:val="001363A7"/>
    <w:rsid w:val="00141EF6"/>
    <w:rsid w:val="00145148"/>
    <w:rsid w:val="00145A60"/>
    <w:rsid w:val="001467EF"/>
    <w:rsid w:val="00155238"/>
    <w:rsid w:val="00157C5C"/>
    <w:rsid w:val="00164DA5"/>
    <w:rsid w:val="00166063"/>
    <w:rsid w:val="001672F9"/>
    <w:rsid w:val="00172363"/>
    <w:rsid w:val="00172DDC"/>
    <w:rsid w:val="00182775"/>
    <w:rsid w:val="001A17ED"/>
    <w:rsid w:val="001D426F"/>
    <w:rsid w:val="001E7923"/>
    <w:rsid w:val="001F7FB9"/>
    <w:rsid w:val="00222CB8"/>
    <w:rsid w:val="00237514"/>
    <w:rsid w:val="00244839"/>
    <w:rsid w:val="002646BF"/>
    <w:rsid w:val="00266E2C"/>
    <w:rsid w:val="00270D8B"/>
    <w:rsid w:val="002804A3"/>
    <w:rsid w:val="002817E4"/>
    <w:rsid w:val="0028301D"/>
    <w:rsid w:val="002910D8"/>
    <w:rsid w:val="00293028"/>
    <w:rsid w:val="002A1735"/>
    <w:rsid w:val="002A3CBD"/>
    <w:rsid w:val="002B4A95"/>
    <w:rsid w:val="002C691C"/>
    <w:rsid w:val="002D46AC"/>
    <w:rsid w:val="002E02D9"/>
    <w:rsid w:val="002F7A2A"/>
    <w:rsid w:val="0030620C"/>
    <w:rsid w:val="00312000"/>
    <w:rsid w:val="00314F09"/>
    <w:rsid w:val="00316747"/>
    <w:rsid w:val="00325750"/>
    <w:rsid w:val="00332497"/>
    <w:rsid w:val="003424E8"/>
    <w:rsid w:val="0034709C"/>
    <w:rsid w:val="003557B3"/>
    <w:rsid w:val="00360704"/>
    <w:rsid w:val="00361FD0"/>
    <w:rsid w:val="0036275C"/>
    <w:rsid w:val="0037096B"/>
    <w:rsid w:val="003728AA"/>
    <w:rsid w:val="00374926"/>
    <w:rsid w:val="00377DD4"/>
    <w:rsid w:val="00385D91"/>
    <w:rsid w:val="00396F56"/>
    <w:rsid w:val="003B7A9B"/>
    <w:rsid w:val="003C5D42"/>
    <w:rsid w:val="003D00CB"/>
    <w:rsid w:val="003E09CB"/>
    <w:rsid w:val="003E0F94"/>
    <w:rsid w:val="003E1F0B"/>
    <w:rsid w:val="003E583C"/>
    <w:rsid w:val="00400076"/>
    <w:rsid w:val="00407863"/>
    <w:rsid w:val="0041135D"/>
    <w:rsid w:val="00420030"/>
    <w:rsid w:val="004315FA"/>
    <w:rsid w:val="004369FE"/>
    <w:rsid w:val="004373F5"/>
    <w:rsid w:val="004457DE"/>
    <w:rsid w:val="00470368"/>
    <w:rsid w:val="00472074"/>
    <w:rsid w:val="004766A3"/>
    <w:rsid w:val="00476BAD"/>
    <w:rsid w:val="004806C3"/>
    <w:rsid w:val="00487300"/>
    <w:rsid w:val="00487E3A"/>
    <w:rsid w:val="004C3A3E"/>
    <w:rsid w:val="004C3AFF"/>
    <w:rsid w:val="004D0EA0"/>
    <w:rsid w:val="004D2892"/>
    <w:rsid w:val="004D508E"/>
    <w:rsid w:val="004F0718"/>
    <w:rsid w:val="004F145D"/>
    <w:rsid w:val="004F45D1"/>
    <w:rsid w:val="00506F83"/>
    <w:rsid w:val="00513FD9"/>
    <w:rsid w:val="005310C5"/>
    <w:rsid w:val="00535D42"/>
    <w:rsid w:val="00541211"/>
    <w:rsid w:val="0054671F"/>
    <w:rsid w:val="005577A0"/>
    <w:rsid w:val="00564B7D"/>
    <w:rsid w:val="00582489"/>
    <w:rsid w:val="0058489B"/>
    <w:rsid w:val="00584ADB"/>
    <w:rsid w:val="00585F2F"/>
    <w:rsid w:val="0059128D"/>
    <w:rsid w:val="00596BF0"/>
    <w:rsid w:val="00596FF5"/>
    <w:rsid w:val="005A2352"/>
    <w:rsid w:val="005A7102"/>
    <w:rsid w:val="005A7BF1"/>
    <w:rsid w:val="005B3C59"/>
    <w:rsid w:val="005C23E4"/>
    <w:rsid w:val="005C52A1"/>
    <w:rsid w:val="005D1E05"/>
    <w:rsid w:val="005E0E61"/>
    <w:rsid w:val="005E7357"/>
    <w:rsid w:val="005F1F31"/>
    <w:rsid w:val="005F5796"/>
    <w:rsid w:val="005F5DE3"/>
    <w:rsid w:val="005F77AC"/>
    <w:rsid w:val="00604B7B"/>
    <w:rsid w:val="00606EDD"/>
    <w:rsid w:val="00624492"/>
    <w:rsid w:val="00657812"/>
    <w:rsid w:val="00662E6E"/>
    <w:rsid w:val="00686924"/>
    <w:rsid w:val="00687E27"/>
    <w:rsid w:val="00693C9B"/>
    <w:rsid w:val="006944AA"/>
    <w:rsid w:val="006B3EB6"/>
    <w:rsid w:val="006B538D"/>
    <w:rsid w:val="006C5327"/>
    <w:rsid w:val="006D1609"/>
    <w:rsid w:val="006F25CC"/>
    <w:rsid w:val="006F35D9"/>
    <w:rsid w:val="006F4953"/>
    <w:rsid w:val="00703B5B"/>
    <w:rsid w:val="00715EDE"/>
    <w:rsid w:val="00724DDA"/>
    <w:rsid w:val="00724EE1"/>
    <w:rsid w:val="00735A46"/>
    <w:rsid w:val="00735D48"/>
    <w:rsid w:val="00745E9C"/>
    <w:rsid w:val="00746157"/>
    <w:rsid w:val="00756BBA"/>
    <w:rsid w:val="00757104"/>
    <w:rsid w:val="0075773C"/>
    <w:rsid w:val="0076204B"/>
    <w:rsid w:val="00774A24"/>
    <w:rsid w:val="0077528D"/>
    <w:rsid w:val="00776FCC"/>
    <w:rsid w:val="007809D0"/>
    <w:rsid w:val="00784594"/>
    <w:rsid w:val="00786F6E"/>
    <w:rsid w:val="00790C88"/>
    <w:rsid w:val="00792203"/>
    <w:rsid w:val="00795AF2"/>
    <w:rsid w:val="007A439D"/>
    <w:rsid w:val="007C78D4"/>
    <w:rsid w:val="007D6536"/>
    <w:rsid w:val="007E04A0"/>
    <w:rsid w:val="007E2AFD"/>
    <w:rsid w:val="007F2F80"/>
    <w:rsid w:val="007F468D"/>
    <w:rsid w:val="007F6230"/>
    <w:rsid w:val="008009BC"/>
    <w:rsid w:val="00800F7B"/>
    <w:rsid w:val="008036A3"/>
    <w:rsid w:val="0080759C"/>
    <w:rsid w:val="008328C5"/>
    <w:rsid w:val="00846EC1"/>
    <w:rsid w:val="00852F8A"/>
    <w:rsid w:val="008675F4"/>
    <w:rsid w:val="0089127D"/>
    <w:rsid w:val="00892048"/>
    <w:rsid w:val="008928CA"/>
    <w:rsid w:val="00894CD3"/>
    <w:rsid w:val="00895D22"/>
    <w:rsid w:val="00897971"/>
    <w:rsid w:val="008A0B7C"/>
    <w:rsid w:val="008A598A"/>
    <w:rsid w:val="008B0C34"/>
    <w:rsid w:val="008B3F7B"/>
    <w:rsid w:val="008E075D"/>
    <w:rsid w:val="008E1A8A"/>
    <w:rsid w:val="008E6E5E"/>
    <w:rsid w:val="008F0BAC"/>
    <w:rsid w:val="008F62A3"/>
    <w:rsid w:val="00907E5C"/>
    <w:rsid w:val="00912BD4"/>
    <w:rsid w:val="00920B89"/>
    <w:rsid w:val="00921D43"/>
    <w:rsid w:val="009348EA"/>
    <w:rsid w:val="00961D7A"/>
    <w:rsid w:val="00972CDE"/>
    <w:rsid w:val="00991451"/>
    <w:rsid w:val="0099777D"/>
    <w:rsid w:val="009A0759"/>
    <w:rsid w:val="009D7CAA"/>
    <w:rsid w:val="009E45CE"/>
    <w:rsid w:val="009F2E5D"/>
    <w:rsid w:val="009F7032"/>
    <w:rsid w:val="00A10C38"/>
    <w:rsid w:val="00A111E8"/>
    <w:rsid w:val="00A2140C"/>
    <w:rsid w:val="00A3366D"/>
    <w:rsid w:val="00A36DFF"/>
    <w:rsid w:val="00A47AD8"/>
    <w:rsid w:val="00A539CF"/>
    <w:rsid w:val="00A569D9"/>
    <w:rsid w:val="00A60092"/>
    <w:rsid w:val="00A67EDB"/>
    <w:rsid w:val="00A90A2D"/>
    <w:rsid w:val="00AA4B61"/>
    <w:rsid w:val="00AC5032"/>
    <w:rsid w:val="00AC7325"/>
    <w:rsid w:val="00AE1EE7"/>
    <w:rsid w:val="00AF025D"/>
    <w:rsid w:val="00AF3063"/>
    <w:rsid w:val="00AF4126"/>
    <w:rsid w:val="00B028A1"/>
    <w:rsid w:val="00B03953"/>
    <w:rsid w:val="00B176E7"/>
    <w:rsid w:val="00B17757"/>
    <w:rsid w:val="00B23D72"/>
    <w:rsid w:val="00B25A84"/>
    <w:rsid w:val="00B452B7"/>
    <w:rsid w:val="00B52CE6"/>
    <w:rsid w:val="00B621B3"/>
    <w:rsid w:val="00B626EE"/>
    <w:rsid w:val="00B75BC4"/>
    <w:rsid w:val="00B9115A"/>
    <w:rsid w:val="00B920C7"/>
    <w:rsid w:val="00BA0E1C"/>
    <w:rsid w:val="00BA34D5"/>
    <w:rsid w:val="00BB2B9A"/>
    <w:rsid w:val="00BD775D"/>
    <w:rsid w:val="00BE29AB"/>
    <w:rsid w:val="00BF081C"/>
    <w:rsid w:val="00BF3934"/>
    <w:rsid w:val="00BF71D8"/>
    <w:rsid w:val="00C02F67"/>
    <w:rsid w:val="00C10890"/>
    <w:rsid w:val="00C17958"/>
    <w:rsid w:val="00C36888"/>
    <w:rsid w:val="00C37208"/>
    <w:rsid w:val="00C4153E"/>
    <w:rsid w:val="00C4536B"/>
    <w:rsid w:val="00C50FE4"/>
    <w:rsid w:val="00C52422"/>
    <w:rsid w:val="00C61C68"/>
    <w:rsid w:val="00C65EDE"/>
    <w:rsid w:val="00C67A12"/>
    <w:rsid w:val="00C72B83"/>
    <w:rsid w:val="00C87043"/>
    <w:rsid w:val="00C94053"/>
    <w:rsid w:val="00CA1790"/>
    <w:rsid w:val="00CA6B95"/>
    <w:rsid w:val="00CD6719"/>
    <w:rsid w:val="00CD7F3B"/>
    <w:rsid w:val="00CE174A"/>
    <w:rsid w:val="00CE59F1"/>
    <w:rsid w:val="00CF1E88"/>
    <w:rsid w:val="00D041BC"/>
    <w:rsid w:val="00D40B53"/>
    <w:rsid w:val="00D41D43"/>
    <w:rsid w:val="00D4383C"/>
    <w:rsid w:val="00D440AB"/>
    <w:rsid w:val="00D46597"/>
    <w:rsid w:val="00D47BAE"/>
    <w:rsid w:val="00D511FA"/>
    <w:rsid w:val="00D52B70"/>
    <w:rsid w:val="00D56CB9"/>
    <w:rsid w:val="00D5719B"/>
    <w:rsid w:val="00D61C3D"/>
    <w:rsid w:val="00D639CE"/>
    <w:rsid w:val="00D649A3"/>
    <w:rsid w:val="00D816E6"/>
    <w:rsid w:val="00D824A5"/>
    <w:rsid w:val="00D83427"/>
    <w:rsid w:val="00D84736"/>
    <w:rsid w:val="00D95130"/>
    <w:rsid w:val="00DA2ADD"/>
    <w:rsid w:val="00DA377B"/>
    <w:rsid w:val="00DA4D19"/>
    <w:rsid w:val="00DA4E0C"/>
    <w:rsid w:val="00DB2A51"/>
    <w:rsid w:val="00DC130C"/>
    <w:rsid w:val="00DC3E57"/>
    <w:rsid w:val="00DC79C2"/>
    <w:rsid w:val="00DD0127"/>
    <w:rsid w:val="00DF0783"/>
    <w:rsid w:val="00DF3ACD"/>
    <w:rsid w:val="00E031CE"/>
    <w:rsid w:val="00E0372D"/>
    <w:rsid w:val="00E068B0"/>
    <w:rsid w:val="00E129DE"/>
    <w:rsid w:val="00E21F4C"/>
    <w:rsid w:val="00E3006A"/>
    <w:rsid w:val="00E37537"/>
    <w:rsid w:val="00E43B7C"/>
    <w:rsid w:val="00E56FC8"/>
    <w:rsid w:val="00E602BC"/>
    <w:rsid w:val="00E70D44"/>
    <w:rsid w:val="00E834C4"/>
    <w:rsid w:val="00E84DD1"/>
    <w:rsid w:val="00E8671A"/>
    <w:rsid w:val="00E87DFB"/>
    <w:rsid w:val="00E87E68"/>
    <w:rsid w:val="00E938BB"/>
    <w:rsid w:val="00E958DB"/>
    <w:rsid w:val="00EA2486"/>
    <w:rsid w:val="00EB09EE"/>
    <w:rsid w:val="00EB7AB6"/>
    <w:rsid w:val="00ED4F37"/>
    <w:rsid w:val="00ED5FE1"/>
    <w:rsid w:val="00ED658F"/>
    <w:rsid w:val="00EF67D3"/>
    <w:rsid w:val="00F04A0E"/>
    <w:rsid w:val="00F1407A"/>
    <w:rsid w:val="00F2026E"/>
    <w:rsid w:val="00F26536"/>
    <w:rsid w:val="00F27C85"/>
    <w:rsid w:val="00F31171"/>
    <w:rsid w:val="00F319F3"/>
    <w:rsid w:val="00F31E32"/>
    <w:rsid w:val="00F34229"/>
    <w:rsid w:val="00F44AF6"/>
    <w:rsid w:val="00F520C7"/>
    <w:rsid w:val="00F54FFE"/>
    <w:rsid w:val="00F5511B"/>
    <w:rsid w:val="00F65DA9"/>
    <w:rsid w:val="00F74418"/>
    <w:rsid w:val="00F83D9E"/>
    <w:rsid w:val="00F94141"/>
    <w:rsid w:val="00FA3CD4"/>
    <w:rsid w:val="00FA425D"/>
    <w:rsid w:val="00FA6C32"/>
    <w:rsid w:val="00FB452D"/>
    <w:rsid w:val="00FE3503"/>
    <w:rsid w:val="00FF7A56"/>
    <w:rsid w:val="19C3811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106DC3"/>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rsid w:val="00920B8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Header">
    <w:name w:val="header"/>
    <w:basedOn w:val="Normal"/>
    <w:link w:val="HeaderChar"/>
    <w:unhideWhenUsed/>
    <w:rsid w:val="00596FF5"/>
    <w:pPr>
      <w:tabs>
        <w:tab w:val="center" w:pos="4819"/>
        <w:tab w:val="right" w:pos="9638"/>
      </w:tabs>
    </w:pPr>
  </w:style>
  <w:style w:type="character" w:customStyle="1" w:styleId="HeaderChar">
    <w:name w:val="Header Char"/>
    <w:basedOn w:val="DefaultParagraphFont"/>
    <w:link w:val="Header"/>
    <w:rsid w:val="00596FF5"/>
  </w:style>
  <w:style w:type="character" w:customStyle="1" w:styleId="Heading1Char">
    <w:name w:val="Heading 1 Char"/>
    <w:basedOn w:val="DefaultParagraphFont"/>
    <w:link w:val="Heading1"/>
    <w:rsid w:val="00920B89"/>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nhideWhenUsed/>
    <w:rsid w:val="00C10890"/>
    <w:rPr>
      <w:sz w:val="16"/>
      <w:szCs w:val="16"/>
    </w:rPr>
  </w:style>
  <w:style w:type="paragraph" w:styleId="CommentText">
    <w:name w:val="annotation text"/>
    <w:basedOn w:val="Normal"/>
    <w:link w:val="CommentTextChar"/>
    <w:unhideWhenUsed/>
    <w:rsid w:val="00C10890"/>
    <w:rPr>
      <w:sz w:val="20"/>
    </w:rPr>
  </w:style>
  <w:style w:type="character" w:customStyle="1" w:styleId="CommentTextChar">
    <w:name w:val="Comment Text Char"/>
    <w:basedOn w:val="DefaultParagraphFont"/>
    <w:link w:val="CommentText"/>
    <w:rsid w:val="00C10890"/>
    <w:rPr>
      <w:sz w:val="20"/>
    </w:rPr>
  </w:style>
  <w:style w:type="paragraph" w:styleId="CommentSubject">
    <w:name w:val="annotation subject"/>
    <w:basedOn w:val="CommentText"/>
    <w:next w:val="CommentText"/>
    <w:link w:val="CommentSubjectChar"/>
    <w:semiHidden/>
    <w:unhideWhenUsed/>
    <w:rsid w:val="00C10890"/>
    <w:rPr>
      <w:b/>
      <w:bCs/>
    </w:rPr>
  </w:style>
  <w:style w:type="character" w:customStyle="1" w:styleId="CommentSubjectChar">
    <w:name w:val="Comment Subject Char"/>
    <w:basedOn w:val="CommentTextChar"/>
    <w:link w:val="CommentSubject"/>
    <w:semiHidden/>
    <w:rsid w:val="00C10890"/>
    <w:rPr>
      <w:b/>
      <w:bCs/>
      <w:sz w:val="20"/>
    </w:rPr>
  </w:style>
  <w:style w:type="paragraph" w:styleId="ListParagraph">
    <w:name w:val="List Paragraph"/>
    <w:basedOn w:val="Normal"/>
    <w:rsid w:val="00A10C38"/>
    <w:pPr>
      <w:ind w:left="720"/>
      <w:contextualSpacing/>
    </w:pPr>
  </w:style>
  <w:style w:type="paragraph" w:customStyle="1" w:styleId="Tekstas">
    <w:name w:val="Tekstas"/>
    <w:link w:val="TekstasDiagrama"/>
    <w:qFormat/>
    <w:rsid w:val="00B52CE6"/>
    <w:pPr>
      <w:tabs>
        <w:tab w:val="left" w:pos="851"/>
      </w:tabs>
      <w:spacing w:line="276" w:lineRule="auto"/>
      <w:ind w:firstLine="567"/>
      <w:jc w:val="both"/>
    </w:pPr>
    <w:rPr>
      <w:szCs w:val="28"/>
      <w:lang w:bidi="en-US"/>
    </w:rPr>
  </w:style>
  <w:style w:type="character" w:customStyle="1" w:styleId="TekstasDiagrama">
    <w:name w:val="Tekstas Diagrama"/>
    <w:basedOn w:val="DefaultParagraphFont"/>
    <w:link w:val="Tekstas"/>
    <w:rsid w:val="00B52CE6"/>
    <w:rPr>
      <w:szCs w:val="28"/>
      <w:lang w:bidi="en-US"/>
    </w:rPr>
  </w:style>
  <w:style w:type="character" w:customStyle="1" w:styleId="normaltextrun">
    <w:name w:val="normaltextrun"/>
    <w:basedOn w:val="DefaultParagraphFont"/>
    <w:rsid w:val="00D52B70"/>
  </w:style>
  <w:style w:type="character" w:customStyle="1" w:styleId="eop">
    <w:name w:val="eop"/>
    <w:basedOn w:val="DefaultParagraphFont"/>
    <w:rsid w:val="00D52B70"/>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uiPriority w:val="99"/>
    <w:semiHidden/>
    <w:locked/>
    <w:rsid w:val="00244839"/>
    <w:rPr>
      <w:szCs w:val="24"/>
      <w:lang w:eastAsia="lt-LT"/>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body inde"/>
    <w:basedOn w:val="Normal"/>
    <w:link w:val="BodyTextChar"/>
    <w:uiPriority w:val="99"/>
    <w:semiHidden/>
    <w:unhideWhenUsed/>
    <w:qFormat/>
    <w:rsid w:val="00244839"/>
    <w:pPr>
      <w:spacing w:after="120"/>
    </w:pPr>
    <w:rPr>
      <w:szCs w:val="24"/>
      <w:lang w:eastAsia="lt-LT"/>
    </w:rPr>
  </w:style>
  <w:style w:type="character" w:customStyle="1" w:styleId="BodyTextChar1">
    <w:name w:val="Body Text Char1"/>
    <w:basedOn w:val="DefaultParagraphFont"/>
    <w:semiHidden/>
    <w:rsid w:val="00244839"/>
  </w:style>
  <w:style w:type="paragraph" w:styleId="BodyTextIndent">
    <w:name w:val="Body Text Indent"/>
    <w:basedOn w:val="Normal"/>
    <w:link w:val="BodyTextIndentChar"/>
    <w:uiPriority w:val="99"/>
    <w:semiHidden/>
    <w:unhideWhenUsed/>
    <w:rsid w:val="00244839"/>
    <w:pPr>
      <w:spacing w:after="120"/>
      <w:ind w:left="283"/>
    </w:pPr>
    <w:rPr>
      <w:szCs w:val="24"/>
      <w:lang w:eastAsia="lt-LT"/>
    </w:rPr>
  </w:style>
  <w:style w:type="character" w:customStyle="1" w:styleId="BodyTextIndentChar">
    <w:name w:val="Body Text Indent Char"/>
    <w:basedOn w:val="DefaultParagraphFont"/>
    <w:link w:val="BodyTextIndent"/>
    <w:uiPriority w:val="99"/>
    <w:semiHidden/>
    <w:rsid w:val="00244839"/>
    <w:rPr>
      <w:szCs w:val="24"/>
      <w:lang w:eastAsia="lt-LT"/>
    </w:rPr>
  </w:style>
  <w:style w:type="paragraph" w:customStyle="1" w:styleId="Heading">
    <w:name w:val="Heading"/>
    <w:basedOn w:val="Normal"/>
    <w:next w:val="BodyText"/>
    <w:rsid w:val="00244839"/>
    <w:pPr>
      <w:keepNext/>
      <w:widowControl w:val="0"/>
      <w:suppressAutoHyphens/>
      <w:jc w:val="center"/>
    </w:pPr>
    <w:rPr>
      <w:rFonts w:eastAsia="WenQuanYi Zen Hei" w:cs="FreeSans"/>
      <w:caps/>
      <w:kern w:val="2"/>
      <w:sz w:val="28"/>
      <w:szCs w:val="28"/>
      <w:lang w:val="en-US" w:eastAsia="zh-CN" w:bidi="hi-IN"/>
    </w:rPr>
  </w:style>
  <w:style w:type="table" w:styleId="TableGrid">
    <w:name w:val="Table Grid"/>
    <w:aliases w:val="Smart Text Table"/>
    <w:basedOn w:val="TableNormal"/>
    <w:uiPriority w:val="39"/>
    <w:rsid w:val="00244839"/>
    <w:rPr>
      <w:rFonts w:eastAsia="MS Mincho"/>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000231"/>
  </w:style>
  <w:style w:type="paragraph" w:customStyle="1" w:styleId="0Punktai">
    <w:name w:val="0_Punktai"/>
    <w:basedOn w:val="Normal"/>
    <w:rsid w:val="00F83D9E"/>
    <w:pPr>
      <w:numPr>
        <w:numId w:val="3"/>
      </w:numPr>
      <w:jc w:val="both"/>
    </w:pPr>
  </w:style>
  <w:style w:type="paragraph" w:customStyle="1" w:styleId="00Punktai">
    <w:name w:val="00_Punktai"/>
    <w:basedOn w:val="0Punktai"/>
    <w:uiPriority w:val="99"/>
    <w:rsid w:val="00F83D9E"/>
    <w:pPr>
      <w:numPr>
        <w:ilvl w:val="1"/>
      </w:numPr>
      <w:ind w:firstLine="567"/>
    </w:pPr>
  </w:style>
  <w:style w:type="paragraph" w:customStyle="1" w:styleId="000Punktai">
    <w:name w:val="000_Punktai"/>
    <w:basedOn w:val="00Punktai"/>
    <w:uiPriority w:val="99"/>
    <w:rsid w:val="00F83D9E"/>
    <w:pPr>
      <w:numPr>
        <w:ilvl w:val="2"/>
      </w:numPr>
      <w:ind w:firstLine="567"/>
    </w:pPr>
  </w:style>
  <w:style w:type="paragraph" w:customStyle="1" w:styleId="0000Punktai">
    <w:name w:val="0000_Punktai"/>
    <w:basedOn w:val="000Punktai"/>
    <w:rsid w:val="00F83D9E"/>
    <w:pPr>
      <w:numPr>
        <w:ilvl w:val="3"/>
      </w:numPr>
      <w:tabs>
        <w:tab w:val="clear" w:pos="1800"/>
      </w:tabs>
      <w:ind w:left="0" w:firstLine="567"/>
    </w:pPr>
  </w:style>
  <w:style w:type="paragraph" w:styleId="Footer">
    <w:name w:val="footer"/>
    <w:basedOn w:val="Normal"/>
    <w:link w:val="FooterChar"/>
    <w:semiHidden/>
    <w:unhideWhenUsed/>
    <w:rsid w:val="00332497"/>
    <w:pPr>
      <w:tabs>
        <w:tab w:val="center" w:pos="4819"/>
        <w:tab w:val="right" w:pos="9638"/>
      </w:tabs>
    </w:pPr>
  </w:style>
  <w:style w:type="character" w:customStyle="1" w:styleId="FooterChar">
    <w:name w:val="Footer Char"/>
    <w:basedOn w:val="DefaultParagraphFont"/>
    <w:link w:val="Footer"/>
    <w:semiHidden/>
    <w:rsid w:val="003324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9670662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documentManagement>
    <https_x003a__x002f__x002f_avilys_x002e_vu_x002e_lt_x002f_dhs_x002f_actDHSDocumentShow_x003f_docOid_x003d_470eb460bf7c11eebf1fed8d3e630f93 xmlns="10d82443-09d3-40b0-8c83-26301ffc3ad6">
      <Url xmlns:xsi="http://www.w3.org/2001/XMLSchema-instance" xsi:nil="true"/>
      <Description xmlns:xsi="http://www.w3.org/2001/XMLSchema-instance" xsi:nil="true"/>
    </https_x003a__x002f__x002f_avilys_x002e_vu_x002e_lt_x002f_dhs_x002f_actDHSDocumentShow_x003f_docOid_x003d_470eb460bf7c11eebf1fed8d3e630f93>
    <Nuoroda xmlns="10d82443-09d3-40b0-8c83-26301ffc3ad6">
      <Url xmlns:xsi="http://www.w3.org/2001/XMLSchema-instance" xsi:nil="true"/>
      <Description xmlns:xsi="http://www.w3.org/2001/XMLSchema-instance" xsi:nil="true"/>
    </Nuoroda>
    <lcf76f155ced4ddcb4097134ff3c332f xmlns="10d82443-09d3-40b0-8c83-26301ffc3ad6">
      <Terms xmlns="http://schemas.microsoft.com/office/infopath/2007/PartnerControls"/>
    </lcf76f155ced4ddcb4097134ff3c332f>
    <TaxCatchAll xmlns="ee1859fd-5c03-4aad-a8ae-84688b43cbdc" xmlns:xsi="http://www.w3.org/2001/XMLSchema-instance" xsi:nil="true"/>
    <VI xmlns="10d82443-09d3-40b0-8c83-26301ffc3ad6" xmlns:xsi="http://www.w3.org/2001/XMLSchema-instance" xsi:nil="true"/>
    <Inici xmlns="10d82443-09d3-40b0-8c83-26301ffc3ad6">
      <Url xmlns:xsi="http://www.w3.org/2001/XMLSchema-instance" xsi:nil="true"/>
      <Description xmlns:xsi="http://www.w3.org/2001/XMLSchema-instance" xsi:nil="true"/>
    </Inici>
    <Eil_x002e_Nr_x002e_ xmlns="10d82443-09d3-40b0-8c83-26301ffc3ad6" xmlns:xsi="http://www.w3.org/2001/XMLSchema-instance"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a62c4da3257f9b1006634be46d381d9b">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2ca0d30245a8337fe45b4cde5bfb01af"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purl.org/dc/elements/1.1/"/>
    <ds:schemaRef ds:uri="http://purl.org/dc/dcmitype/"/>
    <ds:schemaRef ds:uri="http://schemas.microsoft.com/office/infopath/2007/PartnerControls"/>
    <ds:schemaRef ds:uri="http://schemas.openxmlformats.org/package/2006/metadata/core-properties"/>
    <ds:schemaRef ds:uri="ee1859fd-5c03-4aad-a8ae-84688b43cbdc"/>
    <ds:schemaRef ds:uri="http://schemas.microsoft.com/office/2006/documentManagement/types"/>
    <ds:schemaRef ds:uri="http://www.w3.org/XML/1998/namespace"/>
    <ds:schemaRef ds:uri="10d82443-09d3-40b0-8c83-26301ffc3ad6"/>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11DA4DD4-00F8-43EB-BAF6-4D97A96C93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11</Pages>
  <Words>2938</Words>
  <Characters>21012</Characters>
  <Application>Microsoft Office Word</Application>
  <DocSecurity>0</DocSecurity>
  <Lines>175</Lines>
  <Paragraphs>47</Paragraphs>
  <ScaleCrop>false</ScaleCrop>
  <Company/>
  <LinksUpToDate>false</LinksUpToDate>
  <CharactersWithSpaces>23903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Alina Leščinskaja</cp:lastModifiedBy>
  <cp:revision>92</cp:revision>
  <cp:lastPrinted>2017-06-29T23:42:00Z</cp:lastPrinted>
  <dcterms:created xsi:type="dcterms:W3CDTF">2025-12-17T07:22:00Z</dcterms:created>
  <dcterms:modified xsi:type="dcterms:W3CDTF">2025-12-22T10:12:00Z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3ec43be2-2c0f-4ff5-8303-8a5e93f3d3af</vt:lpwstr>
  </property>
</Properties>
</file>