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3999" w:rsidRPr="00193999" w:rsidRDefault="00193999" w:rsidP="00193999">
      <w:pPr>
        <w:spacing w:after="160" w:line="276" w:lineRule="auto"/>
        <w:ind w:left="6480"/>
        <w:rPr>
          <w:rFonts w:ascii="Arial" w:eastAsiaTheme="minorEastAsia" w:hAnsi="Arial" w:cs="Arial"/>
          <w:sz w:val="22"/>
          <w:szCs w:val="22"/>
          <w:lang w:val="lt-LT" w:eastAsia="lt-LT"/>
        </w:rPr>
      </w:pPr>
      <w:r w:rsidRPr="00193999">
        <w:rPr>
          <w:rFonts w:ascii="Arial" w:eastAsiaTheme="minorEastAsia" w:hAnsi="Arial" w:cs="Arial"/>
          <w:b/>
          <w:bCs/>
          <w:sz w:val="22"/>
          <w:szCs w:val="22"/>
          <w:lang w:val="lt-LT" w:eastAsia="lt-LT"/>
        </w:rPr>
        <w:t>TVIRTINU</w:t>
      </w:r>
      <w:r w:rsidRPr="00193999">
        <w:rPr>
          <w:rFonts w:ascii="Arial" w:eastAsiaTheme="minorEastAsia" w:hAnsi="Arial" w:cs="Arial"/>
          <w:b/>
          <w:bCs/>
          <w:sz w:val="22"/>
          <w:szCs w:val="22"/>
          <w:lang w:val="lt-LT" w:eastAsia="lt-LT"/>
        </w:rPr>
        <w:br/>
      </w:r>
      <w:r w:rsidRPr="00193999">
        <w:rPr>
          <w:rFonts w:ascii="Arial" w:eastAsiaTheme="minorEastAsia" w:hAnsi="Arial" w:cs="Arial"/>
          <w:sz w:val="22"/>
          <w:szCs w:val="22"/>
          <w:lang w:val="lt-LT" w:eastAsia="lt-LT"/>
        </w:rPr>
        <w:t>Klaipėdos rajono savivaldybės</w:t>
      </w:r>
      <w:r w:rsidRPr="00193999">
        <w:rPr>
          <w:rFonts w:ascii="Arial" w:eastAsiaTheme="minorEastAsia" w:hAnsi="Arial" w:cs="Arial"/>
          <w:sz w:val="22"/>
          <w:szCs w:val="22"/>
          <w:lang w:val="lt-LT" w:eastAsia="lt-LT"/>
        </w:rPr>
        <w:br/>
        <w:t>administracijos direktorius</w:t>
      </w:r>
    </w:p>
    <w:p w:rsidR="00193999" w:rsidRPr="004876D9" w:rsidRDefault="00193999" w:rsidP="004876D9">
      <w:pPr>
        <w:ind w:left="5184"/>
        <w:jc w:val="center"/>
        <w:rPr>
          <w:rFonts w:ascii="Arial" w:hAnsi="Arial" w:cs="Arial"/>
          <w:b/>
          <w:caps/>
          <w:sz w:val="36"/>
          <w:szCs w:val="36"/>
          <w:lang w:val="lt-LT"/>
        </w:rPr>
      </w:pPr>
      <w:r w:rsidRPr="004876D9">
        <w:rPr>
          <w:rFonts w:ascii="Arial" w:eastAsiaTheme="minorEastAsia" w:hAnsi="Arial" w:cs="Arial"/>
          <w:sz w:val="22"/>
          <w:szCs w:val="22"/>
          <w:lang w:val="lt-LT" w:eastAsia="lt-LT"/>
        </w:rPr>
        <w:br/>
        <w:t>Jevgenijus Bardauskas</w:t>
      </w:r>
    </w:p>
    <w:p w:rsidR="00193999" w:rsidRDefault="00193999" w:rsidP="0084554A">
      <w:pPr>
        <w:jc w:val="center"/>
        <w:rPr>
          <w:rFonts w:ascii="Arial" w:hAnsi="Arial" w:cs="Arial"/>
          <w:b/>
          <w:caps/>
          <w:sz w:val="36"/>
          <w:szCs w:val="36"/>
          <w:lang w:val="lt-LT"/>
        </w:rPr>
      </w:pPr>
    </w:p>
    <w:p w:rsidR="0084554A" w:rsidRPr="00BC7409" w:rsidRDefault="0084554A" w:rsidP="0084554A">
      <w:pPr>
        <w:jc w:val="center"/>
        <w:rPr>
          <w:rFonts w:ascii="Arial" w:hAnsi="Arial" w:cs="Arial"/>
          <w:b/>
          <w:sz w:val="28"/>
          <w:szCs w:val="28"/>
          <w:lang w:val="lt-LT"/>
        </w:rPr>
      </w:pPr>
      <w:r w:rsidRPr="00BC7409">
        <w:rPr>
          <w:rFonts w:ascii="Arial" w:hAnsi="Arial" w:cs="Arial"/>
          <w:b/>
          <w:caps/>
          <w:sz w:val="28"/>
          <w:szCs w:val="28"/>
          <w:lang w:val="lt-LT"/>
        </w:rPr>
        <w:t>V</w:t>
      </w:r>
      <w:r w:rsidR="00F62B3C">
        <w:rPr>
          <w:rFonts w:ascii="Arial" w:hAnsi="Arial" w:cs="Arial"/>
          <w:b/>
          <w:caps/>
          <w:sz w:val="28"/>
          <w:szCs w:val="28"/>
          <w:lang w:val="lt-LT"/>
        </w:rPr>
        <w:t>eiklos val</w:t>
      </w:r>
      <w:r w:rsidR="00632780">
        <w:rPr>
          <w:rFonts w:ascii="Arial" w:hAnsi="Arial" w:cs="Arial"/>
          <w:b/>
          <w:caps/>
          <w:sz w:val="28"/>
          <w:szCs w:val="28"/>
          <w:lang w:val="lt-LT"/>
        </w:rPr>
        <w:t>D</w:t>
      </w:r>
      <w:r w:rsidR="00F62B3C">
        <w:rPr>
          <w:rFonts w:ascii="Arial" w:hAnsi="Arial" w:cs="Arial"/>
          <w:b/>
          <w:caps/>
          <w:sz w:val="28"/>
          <w:szCs w:val="28"/>
          <w:lang w:val="lt-LT"/>
        </w:rPr>
        <w:t>ymo sistemos</w:t>
      </w:r>
      <w:r w:rsidRPr="00BC7409">
        <w:rPr>
          <w:rFonts w:ascii="Arial" w:hAnsi="Arial" w:cs="Arial"/>
          <w:b/>
          <w:caps/>
          <w:sz w:val="28"/>
          <w:szCs w:val="28"/>
          <w:lang w:val="lt-LT"/>
        </w:rPr>
        <w:t xml:space="preserve"> DIEGIMO programinės įrangos techninė ir funkcinė </w:t>
      </w:r>
      <w:r w:rsidRPr="00BC7409">
        <w:rPr>
          <w:rFonts w:ascii="Arial" w:hAnsi="Arial" w:cs="Arial"/>
          <w:b/>
          <w:caps/>
          <w:spacing w:val="-1"/>
          <w:sz w:val="28"/>
          <w:szCs w:val="28"/>
          <w:lang w:val="lt-LT"/>
        </w:rPr>
        <w:t>specifikacija</w:t>
      </w:r>
    </w:p>
    <w:p w:rsidR="0084554A" w:rsidRPr="009F5D75" w:rsidRDefault="0084554A" w:rsidP="0084554A">
      <w:pPr>
        <w:jc w:val="center"/>
        <w:rPr>
          <w:rFonts w:ascii="Arial" w:hAnsi="Arial" w:cs="Arial"/>
          <w:b/>
          <w:sz w:val="22"/>
          <w:szCs w:val="22"/>
          <w:lang w:val="lt-LT"/>
        </w:rPr>
      </w:pPr>
    </w:p>
    <w:p w:rsidR="0084554A" w:rsidRPr="009F5D75" w:rsidRDefault="0084554A" w:rsidP="0084554A">
      <w:pPr>
        <w:tabs>
          <w:tab w:val="left" w:pos="627"/>
        </w:tabs>
        <w:jc w:val="both"/>
        <w:rPr>
          <w:rFonts w:ascii="Arial" w:hAnsi="Arial" w:cs="Arial"/>
          <w:sz w:val="22"/>
          <w:szCs w:val="22"/>
          <w:lang w:val="lt-LT"/>
        </w:rPr>
      </w:pPr>
      <w:r w:rsidRPr="009F5D75">
        <w:rPr>
          <w:rFonts w:ascii="Arial" w:hAnsi="Arial" w:cs="Arial"/>
          <w:sz w:val="22"/>
          <w:szCs w:val="22"/>
          <w:lang w:val="lt-LT"/>
        </w:rPr>
        <w:tab/>
        <w:t>Tiekėjas privalo pateikti pirkimo objekto aprašymą pagal šioje techninėje specifikacijoje nurodytus reikalavimus.</w:t>
      </w:r>
    </w:p>
    <w:p w:rsidR="0084554A" w:rsidRPr="009F5D75" w:rsidRDefault="0084554A" w:rsidP="0084554A">
      <w:pPr>
        <w:rPr>
          <w:rFonts w:ascii="Arial" w:hAnsi="Arial" w:cs="Arial"/>
          <w:sz w:val="22"/>
          <w:szCs w:val="22"/>
          <w:lang w:val="lt-LT"/>
        </w:rPr>
      </w:pPr>
      <w:bookmarkStart w:id="0" w:name="_Toc182215134"/>
    </w:p>
    <w:p w:rsidR="0084554A" w:rsidRPr="009F5D75" w:rsidRDefault="0084554A" w:rsidP="0084554A">
      <w:pPr>
        <w:pStyle w:val="Heading1Nevda"/>
        <w:rPr>
          <w:rFonts w:ascii="Arial" w:hAnsi="Arial" w:cs="Arial"/>
          <w:lang w:val="lt-LT"/>
        </w:rPr>
      </w:pPr>
      <w:bookmarkStart w:id="1" w:name="_Toc215469956"/>
      <w:bookmarkStart w:id="2" w:name="_Toc199747296"/>
      <w:bookmarkStart w:id="3" w:name="_Toc216592046"/>
      <w:r w:rsidRPr="009F5D75">
        <w:rPr>
          <w:rFonts w:ascii="Arial" w:hAnsi="Arial" w:cs="Arial"/>
          <w:lang w:val="lt-LT"/>
        </w:rPr>
        <w:t>Pagrindinės sąvokos ir santrumpos</w:t>
      </w:r>
      <w:bookmarkEnd w:id="1"/>
      <w:bookmarkEnd w:id="2"/>
      <w:bookmarkEnd w:id="3"/>
    </w:p>
    <w:p w:rsidR="0084554A" w:rsidRPr="009F5D75" w:rsidRDefault="0084554A" w:rsidP="0084554A">
      <w:pPr>
        <w:rPr>
          <w:rFonts w:ascii="Arial" w:hAnsi="Arial" w:cs="Arial"/>
          <w:sz w:val="22"/>
          <w:szCs w:val="22"/>
          <w:lang w:val="lt-LT"/>
        </w:rPr>
      </w:pPr>
    </w:p>
    <w:tbl>
      <w:tblPr>
        <w:tblW w:w="9792" w:type="dxa"/>
        <w:tblInd w:w="-3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501"/>
        <w:gridCol w:w="7291"/>
      </w:tblGrid>
      <w:tr w:rsidR="0084554A" w:rsidRPr="009F5D75" w:rsidTr="00CA3130">
        <w:trPr>
          <w:trHeight w:val="241"/>
        </w:trPr>
        <w:tc>
          <w:tcPr>
            <w:tcW w:w="2501" w:type="dxa"/>
            <w:tcBorders>
              <w:top w:val="double" w:sz="6" w:space="0" w:color="000000"/>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Santrumpos</w:t>
            </w:r>
          </w:p>
        </w:tc>
        <w:tc>
          <w:tcPr>
            <w:tcW w:w="7291" w:type="dxa"/>
            <w:tcBorders>
              <w:top w:val="double" w:sz="6" w:space="0" w:color="000000"/>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Pagrindinės sąvokos</w:t>
            </w:r>
          </w:p>
        </w:tc>
      </w:tr>
      <w:tr w:rsidR="0084554A" w:rsidRPr="009F5D75" w:rsidTr="00CA3130">
        <w:trPr>
          <w:trHeight w:val="241"/>
        </w:trPr>
        <w:tc>
          <w:tcPr>
            <w:tcW w:w="2501" w:type="dxa"/>
          </w:tcPr>
          <w:p w:rsidR="0084554A" w:rsidRPr="009F5D75" w:rsidRDefault="0084554A" w:rsidP="00CA3130">
            <w:pPr>
              <w:ind w:left="72"/>
              <w:rPr>
                <w:rFonts w:ascii="Arial" w:hAnsi="Arial" w:cs="Arial"/>
                <w:sz w:val="22"/>
                <w:szCs w:val="22"/>
                <w:lang w:val="lt-LT"/>
              </w:rPr>
            </w:pPr>
            <w:r w:rsidRPr="009F5D75">
              <w:rPr>
                <w:rFonts w:ascii="Arial" w:hAnsi="Arial" w:cs="Arial"/>
                <w:sz w:val="22"/>
                <w:szCs w:val="22"/>
                <w:lang w:val="lt-LT"/>
              </w:rPr>
              <w:t>Užsakovas</w:t>
            </w:r>
          </w:p>
        </w:tc>
        <w:tc>
          <w:tcPr>
            <w:tcW w:w="729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Klaipėdos rajono savivaldybės administracija</w:t>
            </w:r>
          </w:p>
        </w:tc>
      </w:tr>
      <w:tr w:rsidR="0084554A" w:rsidRPr="00D7502A" w:rsidTr="00CA3130">
        <w:trPr>
          <w:trHeight w:val="231"/>
        </w:trPr>
        <w:tc>
          <w:tcPr>
            <w:tcW w:w="2501" w:type="dxa"/>
          </w:tcPr>
          <w:p w:rsidR="0084554A" w:rsidRPr="009F5D75" w:rsidRDefault="0084554A" w:rsidP="00CA3130">
            <w:pPr>
              <w:ind w:left="72"/>
              <w:rPr>
                <w:rFonts w:ascii="Arial" w:hAnsi="Arial" w:cs="Arial"/>
                <w:sz w:val="22"/>
                <w:szCs w:val="22"/>
                <w:lang w:val="lt-LT"/>
              </w:rPr>
            </w:pPr>
            <w:r w:rsidRPr="009F5D75">
              <w:rPr>
                <w:rFonts w:ascii="Arial" w:hAnsi="Arial" w:cs="Arial"/>
                <w:sz w:val="22"/>
                <w:szCs w:val="22"/>
                <w:lang w:val="lt-LT"/>
              </w:rPr>
              <w:t>VVS</w:t>
            </w:r>
          </w:p>
        </w:tc>
        <w:tc>
          <w:tcPr>
            <w:tcW w:w="729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Veiklos valdymo sistema, kurią sudaro komponentės:  Finansų valdymo ir apskaitos sistema , Sutarčių valdymo sistema , Personalo ir darbo laiko valdymo sistema</w:t>
            </w:r>
          </w:p>
        </w:tc>
      </w:tr>
      <w:tr w:rsidR="0084554A" w:rsidRPr="00D7502A" w:rsidTr="00CA3130">
        <w:trPr>
          <w:trHeight w:val="231"/>
        </w:trPr>
        <w:tc>
          <w:tcPr>
            <w:tcW w:w="2501" w:type="dxa"/>
          </w:tcPr>
          <w:p w:rsidR="0084554A" w:rsidRPr="009F5D75" w:rsidRDefault="0084554A" w:rsidP="00CA3130">
            <w:pPr>
              <w:ind w:left="72"/>
              <w:rPr>
                <w:rFonts w:ascii="Arial" w:hAnsi="Arial" w:cs="Arial"/>
                <w:sz w:val="22"/>
                <w:szCs w:val="22"/>
                <w:lang w:val="lt-LT"/>
              </w:rPr>
            </w:pPr>
            <w:r w:rsidRPr="009F5D75">
              <w:rPr>
                <w:rFonts w:ascii="Arial" w:hAnsi="Arial" w:cs="Arial"/>
                <w:sz w:val="22"/>
                <w:szCs w:val="22"/>
                <w:lang w:val="lt-LT"/>
              </w:rPr>
              <w:t>FVAS</w:t>
            </w:r>
          </w:p>
        </w:tc>
        <w:tc>
          <w:tcPr>
            <w:tcW w:w="729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Finansų valdymo ir apskaitos sistema (VVS komponentė)</w:t>
            </w:r>
          </w:p>
        </w:tc>
      </w:tr>
      <w:tr w:rsidR="0084554A" w:rsidRPr="00D7502A" w:rsidTr="00CA3130">
        <w:trPr>
          <w:trHeight w:val="241"/>
        </w:trPr>
        <w:tc>
          <w:tcPr>
            <w:tcW w:w="2501" w:type="dxa"/>
          </w:tcPr>
          <w:p w:rsidR="0084554A" w:rsidRPr="009F5D75" w:rsidRDefault="0084554A" w:rsidP="00CA3130">
            <w:pPr>
              <w:ind w:left="72"/>
              <w:rPr>
                <w:rFonts w:ascii="Arial" w:hAnsi="Arial" w:cs="Arial"/>
                <w:sz w:val="22"/>
                <w:szCs w:val="22"/>
                <w:lang w:val="lt-LT"/>
              </w:rPr>
            </w:pPr>
            <w:r w:rsidRPr="009F5D75">
              <w:rPr>
                <w:rFonts w:ascii="Arial" w:hAnsi="Arial" w:cs="Arial"/>
                <w:sz w:val="22"/>
                <w:szCs w:val="22"/>
                <w:lang w:val="lt-LT"/>
              </w:rPr>
              <w:t>Sistema</w:t>
            </w:r>
          </w:p>
        </w:tc>
        <w:tc>
          <w:tcPr>
            <w:tcW w:w="729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Programinis paketas arba programinių paketų visuma.</w:t>
            </w:r>
          </w:p>
        </w:tc>
      </w:tr>
      <w:tr w:rsidR="0084554A" w:rsidRPr="009F5D75" w:rsidTr="00CA3130">
        <w:trPr>
          <w:trHeight w:val="241"/>
        </w:trPr>
        <w:tc>
          <w:tcPr>
            <w:tcW w:w="2501" w:type="dxa"/>
          </w:tcPr>
          <w:p w:rsidR="0084554A" w:rsidRPr="009F5D75" w:rsidRDefault="0084554A" w:rsidP="00CA3130">
            <w:pPr>
              <w:ind w:left="72"/>
              <w:rPr>
                <w:rFonts w:ascii="Arial" w:hAnsi="Arial" w:cs="Arial"/>
                <w:sz w:val="22"/>
                <w:szCs w:val="22"/>
                <w:lang w:val="lt-LT"/>
              </w:rPr>
            </w:pPr>
            <w:r w:rsidRPr="009F5D75">
              <w:rPr>
                <w:rFonts w:ascii="Arial" w:hAnsi="Arial" w:cs="Arial"/>
                <w:sz w:val="22"/>
                <w:szCs w:val="22"/>
                <w:lang w:val="lt-LT"/>
              </w:rPr>
              <w:t>AV</w:t>
            </w:r>
          </w:p>
        </w:tc>
        <w:tc>
          <w:tcPr>
            <w:tcW w:w="729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Asignavimų valdytojas</w:t>
            </w:r>
          </w:p>
        </w:tc>
      </w:tr>
      <w:tr w:rsidR="0084554A" w:rsidRPr="00D7502A" w:rsidTr="00CA3130">
        <w:trPr>
          <w:trHeight w:val="473"/>
        </w:trPr>
        <w:tc>
          <w:tcPr>
            <w:tcW w:w="2501" w:type="dxa"/>
          </w:tcPr>
          <w:p w:rsidR="0084554A" w:rsidRPr="009F5D75" w:rsidRDefault="0084554A" w:rsidP="00CA3130">
            <w:pPr>
              <w:ind w:left="72"/>
              <w:rPr>
                <w:rFonts w:ascii="Arial" w:hAnsi="Arial" w:cs="Arial"/>
                <w:sz w:val="22"/>
                <w:szCs w:val="22"/>
                <w:lang w:val="lt-LT"/>
              </w:rPr>
            </w:pPr>
            <w:r w:rsidRPr="009F5D75">
              <w:rPr>
                <w:rFonts w:ascii="Arial" w:hAnsi="Arial" w:cs="Arial"/>
                <w:sz w:val="22"/>
                <w:szCs w:val="22"/>
                <w:lang w:val="lt-LT"/>
              </w:rPr>
              <w:t>PĮ</w:t>
            </w:r>
          </w:p>
        </w:tc>
        <w:tc>
          <w:tcPr>
            <w:tcW w:w="729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Pavaldi įstaiga – asignavimų valdytojo reguliavimo sričiai priskirta įmonė (įstaiga).</w:t>
            </w:r>
          </w:p>
        </w:tc>
      </w:tr>
      <w:tr w:rsidR="0084554A" w:rsidRPr="009F5D75" w:rsidTr="00CA3130">
        <w:trPr>
          <w:trHeight w:val="231"/>
        </w:trPr>
        <w:tc>
          <w:tcPr>
            <w:tcW w:w="2501" w:type="dxa"/>
          </w:tcPr>
          <w:p w:rsidR="0084554A" w:rsidRPr="009F5D75" w:rsidRDefault="0084554A" w:rsidP="00CA3130">
            <w:pPr>
              <w:ind w:left="72"/>
              <w:rPr>
                <w:rFonts w:ascii="Arial" w:hAnsi="Arial" w:cs="Arial"/>
                <w:sz w:val="22"/>
                <w:szCs w:val="22"/>
                <w:lang w:val="lt-LT"/>
              </w:rPr>
            </w:pPr>
            <w:r w:rsidRPr="009F5D75">
              <w:rPr>
                <w:rFonts w:ascii="Arial" w:hAnsi="Arial" w:cs="Arial"/>
                <w:sz w:val="22"/>
                <w:szCs w:val="22"/>
                <w:lang w:val="lt-LT"/>
              </w:rPr>
              <w:t>DK</w:t>
            </w:r>
          </w:p>
        </w:tc>
        <w:tc>
          <w:tcPr>
            <w:tcW w:w="729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Didžioji knyga</w:t>
            </w:r>
          </w:p>
        </w:tc>
      </w:tr>
      <w:tr w:rsidR="0084554A" w:rsidRPr="009F5D75" w:rsidTr="00CA3130">
        <w:trPr>
          <w:trHeight w:val="241"/>
        </w:trPr>
        <w:tc>
          <w:tcPr>
            <w:tcW w:w="2501" w:type="dxa"/>
          </w:tcPr>
          <w:p w:rsidR="0084554A" w:rsidRPr="009F5D75" w:rsidRDefault="0084554A" w:rsidP="00CA3130">
            <w:pPr>
              <w:ind w:left="72"/>
              <w:rPr>
                <w:rFonts w:ascii="Arial" w:hAnsi="Arial" w:cs="Arial"/>
                <w:sz w:val="22"/>
                <w:szCs w:val="22"/>
                <w:lang w:val="lt-LT"/>
              </w:rPr>
            </w:pPr>
            <w:r w:rsidRPr="009F5D75">
              <w:rPr>
                <w:rFonts w:ascii="Arial" w:hAnsi="Arial" w:cs="Arial"/>
                <w:sz w:val="22"/>
                <w:szCs w:val="22"/>
                <w:lang w:val="lt-LT"/>
              </w:rPr>
              <w:t>DU</w:t>
            </w:r>
          </w:p>
        </w:tc>
        <w:tc>
          <w:tcPr>
            <w:tcW w:w="729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užmokestis</w:t>
            </w:r>
          </w:p>
        </w:tc>
      </w:tr>
      <w:tr w:rsidR="0084554A" w:rsidRPr="009F5D75" w:rsidTr="00CA3130">
        <w:trPr>
          <w:trHeight w:val="241"/>
        </w:trPr>
        <w:tc>
          <w:tcPr>
            <w:tcW w:w="2501" w:type="dxa"/>
          </w:tcPr>
          <w:p w:rsidR="0084554A" w:rsidRPr="009F5D75" w:rsidRDefault="0084554A" w:rsidP="00CA3130">
            <w:pPr>
              <w:ind w:left="72"/>
              <w:rPr>
                <w:rFonts w:ascii="Arial" w:hAnsi="Arial" w:cs="Arial"/>
                <w:sz w:val="22"/>
                <w:szCs w:val="22"/>
                <w:lang w:val="lt-LT"/>
              </w:rPr>
            </w:pPr>
            <w:r w:rsidRPr="009F5D75">
              <w:rPr>
                <w:rFonts w:ascii="Arial" w:hAnsi="Arial" w:cs="Arial"/>
                <w:sz w:val="22"/>
                <w:szCs w:val="22"/>
                <w:lang w:val="lt-LT"/>
              </w:rPr>
              <w:t>GS</w:t>
            </w:r>
          </w:p>
        </w:tc>
        <w:tc>
          <w:tcPr>
            <w:tcW w:w="729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Gautinos sumos</w:t>
            </w:r>
          </w:p>
        </w:tc>
      </w:tr>
      <w:tr w:rsidR="0084554A" w:rsidRPr="009F5D75" w:rsidTr="00CA3130">
        <w:trPr>
          <w:trHeight w:val="241"/>
        </w:trPr>
        <w:tc>
          <w:tcPr>
            <w:tcW w:w="2501" w:type="dxa"/>
          </w:tcPr>
          <w:p w:rsidR="0084554A" w:rsidRPr="009F5D75" w:rsidRDefault="0084554A" w:rsidP="00CA3130">
            <w:pPr>
              <w:ind w:left="72"/>
              <w:rPr>
                <w:rFonts w:ascii="Arial" w:hAnsi="Arial" w:cs="Arial"/>
                <w:sz w:val="22"/>
                <w:szCs w:val="22"/>
                <w:lang w:val="lt-LT"/>
              </w:rPr>
            </w:pPr>
            <w:r w:rsidRPr="009F5D75">
              <w:rPr>
                <w:rFonts w:ascii="Arial" w:hAnsi="Arial" w:cs="Arial"/>
                <w:sz w:val="22"/>
                <w:szCs w:val="22"/>
                <w:lang w:val="lt-LT"/>
              </w:rPr>
              <w:t>IT</w:t>
            </w:r>
          </w:p>
        </w:tc>
        <w:tc>
          <w:tcPr>
            <w:tcW w:w="729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Ilgalaikis turtas</w:t>
            </w:r>
          </w:p>
        </w:tc>
      </w:tr>
      <w:tr w:rsidR="0084554A" w:rsidRPr="009F5D75" w:rsidTr="00CA3130">
        <w:trPr>
          <w:trHeight w:val="231"/>
        </w:trPr>
        <w:tc>
          <w:tcPr>
            <w:tcW w:w="2501" w:type="dxa"/>
          </w:tcPr>
          <w:p w:rsidR="0084554A" w:rsidRPr="009F5D75" w:rsidRDefault="0084554A" w:rsidP="00CA3130">
            <w:pPr>
              <w:ind w:left="72"/>
              <w:rPr>
                <w:rFonts w:ascii="Arial" w:hAnsi="Arial" w:cs="Arial"/>
                <w:sz w:val="22"/>
                <w:szCs w:val="22"/>
                <w:lang w:val="lt-LT"/>
              </w:rPr>
            </w:pPr>
            <w:r w:rsidRPr="009F5D75">
              <w:rPr>
                <w:rFonts w:ascii="Arial" w:hAnsi="Arial" w:cs="Arial"/>
                <w:sz w:val="22"/>
                <w:szCs w:val="22"/>
                <w:lang w:val="lt-LT"/>
              </w:rPr>
              <w:t>TT</w:t>
            </w:r>
          </w:p>
        </w:tc>
        <w:tc>
          <w:tcPr>
            <w:tcW w:w="729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Trumpalaikis turtas</w:t>
            </w:r>
          </w:p>
        </w:tc>
      </w:tr>
      <w:tr w:rsidR="0084554A" w:rsidRPr="009F5D75" w:rsidTr="00CA3130">
        <w:trPr>
          <w:trHeight w:val="231"/>
        </w:trPr>
        <w:tc>
          <w:tcPr>
            <w:tcW w:w="2501" w:type="dxa"/>
          </w:tcPr>
          <w:p w:rsidR="0084554A" w:rsidRPr="009F5D75" w:rsidRDefault="0084554A" w:rsidP="00CA3130">
            <w:pPr>
              <w:ind w:left="72"/>
              <w:rPr>
                <w:rFonts w:ascii="Arial" w:hAnsi="Arial" w:cs="Arial"/>
                <w:sz w:val="22"/>
                <w:szCs w:val="22"/>
                <w:lang w:val="lt-LT"/>
              </w:rPr>
            </w:pPr>
            <w:r w:rsidRPr="009F5D75">
              <w:rPr>
                <w:rFonts w:ascii="Arial" w:hAnsi="Arial" w:cs="Arial"/>
                <w:sz w:val="22"/>
                <w:szCs w:val="22"/>
                <w:lang w:val="lt-LT"/>
              </w:rPr>
              <w:t>MS</w:t>
            </w:r>
          </w:p>
        </w:tc>
        <w:tc>
          <w:tcPr>
            <w:tcW w:w="729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Mokėtinos sumos</w:t>
            </w:r>
          </w:p>
        </w:tc>
      </w:tr>
      <w:tr w:rsidR="0084554A" w:rsidRPr="009F5D75" w:rsidTr="00CA3130">
        <w:trPr>
          <w:trHeight w:val="241"/>
        </w:trPr>
        <w:tc>
          <w:tcPr>
            <w:tcW w:w="2501" w:type="dxa"/>
          </w:tcPr>
          <w:p w:rsidR="0084554A" w:rsidRPr="009F5D75" w:rsidRDefault="0084554A" w:rsidP="00CA3130">
            <w:pPr>
              <w:ind w:left="72"/>
              <w:rPr>
                <w:rFonts w:ascii="Arial" w:hAnsi="Arial" w:cs="Arial"/>
                <w:sz w:val="22"/>
                <w:szCs w:val="22"/>
                <w:lang w:val="lt-LT"/>
              </w:rPr>
            </w:pPr>
            <w:r w:rsidRPr="009F5D75">
              <w:rPr>
                <w:rFonts w:ascii="Arial" w:hAnsi="Arial" w:cs="Arial"/>
                <w:sz w:val="22"/>
                <w:szCs w:val="22"/>
                <w:lang w:val="lt-LT"/>
              </w:rPr>
              <w:t>Tiekėjas</w:t>
            </w:r>
          </w:p>
        </w:tc>
        <w:tc>
          <w:tcPr>
            <w:tcW w:w="729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Pasiūlymą pateikusi organizacija</w:t>
            </w:r>
          </w:p>
        </w:tc>
      </w:tr>
      <w:tr w:rsidR="0084554A" w:rsidRPr="00D7502A" w:rsidTr="00CA3130">
        <w:trPr>
          <w:trHeight w:val="241"/>
        </w:trPr>
        <w:tc>
          <w:tcPr>
            <w:tcW w:w="2501" w:type="dxa"/>
          </w:tcPr>
          <w:p w:rsidR="0084554A" w:rsidRPr="009F5D75" w:rsidRDefault="0084554A" w:rsidP="00CA3130">
            <w:pPr>
              <w:ind w:left="72"/>
              <w:rPr>
                <w:rFonts w:ascii="Arial" w:hAnsi="Arial" w:cs="Arial"/>
                <w:sz w:val="22"/>
                <w:szCs w:val="22"/>
                <w:lang w:val="lt-LT"/>
              </w:rPr>
            </w:pPr>
            <w:r w:rsidRPr="009F5D75">
              <w:rPr>
                <w:rFonts w:ascii="Arial" w:hAnsi="Arial" w:cs="Arial"/>
                <w:sz w:val="22"/>
                <w:szCs w:val="22"/>
                <w:lang w:val="lt-LT"/>
              </w:rPr>
              <w:t>VSAFAS</w:t>
            </w:r>
          </w:p>
        </w:tc>
        <w:tc>
          <w:tcPr>
            <w:tcW w:w="729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Viešojo sektoriaus apskaitos ir finansinės atskaitomybės standartas</w:t>
            </w:r>
          </w:p>
        </w:tc>
      </w:tr>
      <w:tr w:rsidR="0084554A" w:rsidRPr="00D7502A" w:rsidTr="00CA3130">
        <w:trPr>
          <w:trHeight w:val="241"/>
        </w:trPr>
        <w:tc>
          <w:tcPr>
            <w:tcW w:w="2501" w:type="dxa"/>
          </w:tcPr>
          <w:p w:rsidR="0084554A" w:rsidRPr="009F5D75" w:rsidRDefault="0084554A" w:rsidP="00CA3130">
            <w:pPr>
              <w:ind w:left="72"/>
              <w:rPr>
                <w:rFonts w:ascii="Arial" w:hAnsi="Arial" w:cs="Arial"/>
                <w:sz w:val="22"/>
                <w:szCs w:val="22"/>
                <w:lang w:val="lt-LT"/>
              </w:rPr>
            </w:pPr>
            <w:r w:rsidRPr="009F5D75">
              <w:rPr>
                <w:rFonts w:ascii="Arial" w:hAnsi="Arial" w:cs="Arial"/>
                <w:sz w:val="22"/>
                <w:szCs w:val="22"/>
                <w:lang w:val="lt-LT"/>
              </w:rPr>
              <w:t>Žinynas/klasifikatorius</w:t>
            </w:r>
          </w:p>
        </w:tc>
        <w:tc>
          <w:tcPr>
            <w:tcW w:w="729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Vartotojo pildomos lentelės, kuriose esantys duomenys naudojami programos languose pildant tam tikrus laukus</w:t>
            </w:r>
          </w:p>
        </w:tc>
      </w:tr>
      <w:tr w:rsidR="0084554A" w:rsidRPr="00D7502A" w:rsidTr="00CA3130">
        <w:trPr>
          <w:trHeight w:val="241"/>
        </w:trPr>
        <w:tc>
          <w:tcPr>
            <w:tcW w:w="2501" w:type="dxa"/>
          </w:tcPr>
          <w:p w:rsidR="0084554A" w:rsidRPr="009F5D75" w:rsidRDefault="0084554A" w:rsidP="00CA3130">
            <w:pPr>
              <w:ind w:left="72"/>
              <w:rPr>
                <w:rFonts w:ascii="Arial" w:hAnsi="Arial" w:cs="Arial"/>
                <w:sz w:val="22"/>
                <w:szCs w:val="22"/>
                <w:lang w:val="lt-LT"/>
              </w:rPr>
            </w:pPr>
            <w:r w:rsidRPr="009F5D75">
              <w:rPr>
                <w:rFonts w:ascii="Arial" w:hAnsi="Arial" w:cs="Arial"/>
                <w:sz w:val="22"/>
                <w:szCs w:val="22"/>
                <w:lang w:val="lt-LT"/>
              </w:rPr>
              <w:t>VIPIS</w:t>
            </w:r>
          </w:p>
        </w:tc>
        <w:tc>
          <w:tcPr>
            <w:tcW w:w="729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Užsakovo naudojama Viešųjų pirkimų valdymo sistema</w:t>
            </w:r>
          </w:p>
        </w:tc>
      </w:tr>
      <w:tr w:rsidR="0084554A" w:rsidRPr="009F5D75" w:rsidTr="00CA3130">
        <w:trPr>
          <w:trHeight w:val="241"/>
        </w:trPr>
        <w:tc>
          <w:tcPr>
            <w:tcW w:w="2501" w:type="dxa"/>
          </w:tcPr>
          <w:p w:rsidR="0084554A" w:rsidRPr="009F5D75" w:rsidRDefault="0084554A" w:rsidP="00CA3130">
            <w:pPr>
              <w:ind w:left="72"/>
              <w:rPr>
                <w:rFonts w:ascii="Arial" w:hAnsi="Arial" w:cs="Arial"/>
                <w:sz w:val="22"/>
                <w:szCs w:val="22"/>
                <w:lang w:val="lt-LT"/>
              </w:rPr>
            </w:pPr>
            <w:r w:rsidRPr="009F5D75">
              <w:rPr>
                <w:rFonts w:ascii="Arial" w:hAnsi="Arial" w:cs="Arial"/>
                <w:sz w:val="22"/>
                <w:szCs w:val="22"/>
                <w:lang w:val="lt-LT"/>
              </w:rPr>
              <w:t>VPĮ</w:t>
            </w:r>
          </w:p>
        </w:tc>
        <w:tc>
          <w:tcPr>
            <w:tcW w:w="729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Viešųjų pirkimų įstatymas</w:t>
            </w:r>
          </w:p>
        </w:tc>
      </w:tr>
      <w:tr w:rsidR="0084554A" w:rsidRPr="009F5D75" w:rsidTr="00CA3130">
        <w:trPr>
          <w:trHeight w:val="241"/>
        </w:trPr>
        <w:tc>
          <w:tcPr>
            <w:tcW w:w="2501" w:type="dxa"/>
          </w:tcPr>
          <w:p w:rsidR="0084554A" w:rsidRPr="009F5D75" w:rsidRDefault="0084554A" w:rsidP="00CA3130">
            <w:pPr>
              <w:ind w:left="72"/>
              <w:rPr>
                <w:rFonts w:ascii="Arial" w:hAnsi="Arial" w:cs="Arial"/>
                <w:sz w:val="22"/>
                <w:szCs w:val="22"/>
                <w:lang w:val="lt-LT"/>
              </w:rPr>
            </w:pPr>
            <w:r w:rsidRPr="009F5D75">
              <w:rPr>
                <w:rFonts w:ascii="Arial" w:hAnsi="Arial" w:cs="Arial"/>
                <w:sz w:val="22"/>
                <w:szCs w:val="22"/>
                <w:lang w:val="lt-LT"/>
              </w:rPr>
              <w:t>Informacinis pranešimas</w:t>
            </w:r>
          </w:p>
        </w:tc>
        <w:tc>
          <w:tcPr>
            <w:tcW w:w="7291" w:type="dxa"/>
          </w:tcPr>
          <w:p w:rsidR="0084554A" w:rsidRPr="009F5D75" w:rsidRDefault="0084554A" w:rsidP="00CA3130">
            <w:pPr>
              <w:ind w:left="72"/>
              <w:rPr>
                <w:rFonts w:ascii="Arial" w:hAnsi="Arial" w:cs="Arial"/>
                <w:sz w:val="22"/>
                <w:szCs w:val="22"/>
                <w:lang w:val="lt-LT"/>
              </w:rPr>
            </w:pPr>
            <w:r w:rsidRPr="009F5D75">
              <w:rPr>
                <w:rFonts w:ascii="Arial" w:hAnsi="Arial" w:cs="Arial"/>
                <w:sz w:val="22"/>
                <w:szCs w:val="22"/>
                <w:lang w:val="lt-LT"/>
              </w:rPr>
              <w:t>Informacinis pranešimas apie sprendimą pirkti prekes paslaugas ar darbus nepaskelbus apie pirkimą. Ši sąvoka apibrėžta Viešųjų pirkimų įstatyme II-je dalyje</w:t>
            </w:r>
          </w:p>
        </w:tc>
      </w:tr>
      <w:tr w:rsidR="0084554A" w:rsidRPr="00D7502A" w:rsidTr="00CA3130">
        <w:trPr>
          <w:trHeight w:val="241"/>
        </w:trPr>
        <w:tc>
          <w:tcPr>
            <w:tcW w:w="2501" w:type="dxa"/>
          </w:tcPr>
          <w:p w:rsidR="0084554A" w:rsidRPr="009F5D75" w:rsidRDefault="0084554A" w:rsidP="00CA3130">
            <w:pPr>
              <w:ind w:left="72"/>
              <w:rPr>
                <w:rFonts w:ascii="Arial" w:hAnsi="Arial" w:cs="Arial"/>
                <w:sz w:val="22"/>
                <w:szCs w:val="22"/>
                <w:lang w:val="lt-LT"/>
              </w:rPr>
            </w:pPr>
            <w:r w:rsidRPr="009F5D75">
              <w:rPr>
                <w:rFonts w:ascii="Arial" w:hAnsi="Arial" w:cs="Arial"/>
                <w:sz w:val="22"/>
                <w:szCs w:val="22"/>
                <w:lang w:val="lt-LT"/>
              </w:rPr>
              <w:t>Viešųjų pirkimų tipai</w:t>
            </w:r>
          </w:p>
        </w:tc>
        <w:tc>
          <w:tcPr>
            <w:tcW w:w="7291" w:type="dxa"/>
          </w:tcPr>
          <w:p w:rsidR="0084554A" w:rsidRPr="009F5D75" w:rsidRDefault="0084554A" w:rsidP="00CA3130">
            <w:pPr>
              <w:ind w:left="72"/>
              <w:rPr>
                <w:rFonts w:ascii="Arial" w:hAnsi="Arial" w:cs="Arial"/>
                <w:sz w:val="22"/>
                <w:szCs w:val="22"/>
                <w:lang w:val="lt-LT"/>
              </w:rPr>
            </w:pPr>
            <w:r w:rsidRPr="009F5D75">
              <w:rPr>
                <w:rFonts w:ascii="Arial" w:hAnsi="Arial" w:cs="Arial"/>
                <w:sz w:val="22"/>
                <w:szCs w:val="22"/>
                <w:lang w:val="lt-LT"/>
              </w:rPr>
              <w:t>Klasifikuojami į prekių, paslaugų ir darbų pirkimo tipus</w:t>
            </w:r>
          </w:p>
        </w:tc>
      </w:tr>
      <w:tr w:rsidR="0084554A" w:rsidRPr="00D7502A" w:rsidTr="00CA3130">
        <w:trPr>
          <w:trHeight w:val="241"/>
        </w:trPr>
        <w:tc>
          <w:tcPr>
            <w:tcW w:w="2501" w:type="dxa"/>
          </w:tcPr>
          <w:p w:rsidR="0084554A" w:rsidRPr="009F5D75" w:rsidRDefault="0084554A" w:rsidP="00CA3130">
            <w:pPr>
              <w:ind w:left="72"/>
              <w:rPr>
                <w:rFonts w:ascii="Arial" w:hAnsi="Arial" w:cs="Arial"/>
                <w:sz w:val="22"/>
                <w:szCs w:val="22"/>
                <w:lang w:val="lt-LT"/>
              </w:rPr>
            </w:pPr>
            <w:r w:rsidRPr="009F5D75">
              <w:rPr>
                <w:rFonts w:ascii="Arial" w:hAnsi="Arial" w:cs="Arial"/>
                <w:sz w:val="22"/>
                <w:szCs w:val="22"/>
                <w:lang w:val="lt-LT"/>
              </w:rPr>
              <w:t xml:space="preserve">Viešųjų pirkimų būdai </w:t>
            </w:r>
          </w:p>
        </w:tc>
        <w:tc>
          <w:tcPr>
            <w:tcW w:w="7291" w:type="dxa"/>
          </w:tcPr>
          <w:p w:rsidR="0084554A" w:rsidRPr="009F5D75" w:rsidRDefault="0084554A" w:rsidP="00CA3130">
            <w:pPr>
              <w:ind w:left="72"/>
              <w:rPr>
                <w:rFonts w:ascii="Arial" w:hAnsi="Arial" w:cs="Arial"/>
                <w:sz w:val="22"/>
                <w:szCs w:val="22"/>
                <w:lang w:val="lt-LT"/>
              </w:rPr>
            </w:pPr>
            <w:r w:rsidRPr="009F5D75">
              <w:rPr>
                <w:rFonts w:ascii="Arial" w:hAnsi="Arial" w:cs="Arial"/>
                <w:sz w:val="22"/>
                <w:szCs w:val="22"/>
                <w:lang w:val="lt-LT"/>
              </w:rPr>
              <w:t>Viešųjų pirkimų būdai apibrėžti VPĮ</w:t>
            </w:r>
          </w:p>
        </w:tc>
      </w:tr>
      <w:tr w:rsidR="0084554A" w:rsidRPr="00D7502A" w:rsidTr="00CA3130">
        <w:trPr>
          <w:trHeight w:val="241"/>
        </w:trPr>
        <w:tc>
          <w:tcPr>
            <w:tcW w:w="2501" w:type="dxa"/>
          </w:tcPr>
          <w:p w:rsidR="0084554A" w:rsidRPr="009F5D75" w:rsidRDefault="0084554A" w:rsidP="00CA3130">
            <w:pPr>
              <w:ind w:left="72"/>
              <w:rPr>
                <w:rFonts w:ascii="Arial" w:hAnsi="Arial" w:cs="Arial"/>
                <w:sz w:val="22"/>
                <w:szCs w:val="22"/>
                <w:lang w:val="lt-LT"/>
              </w:rPr>
            </w:pPr>
            <w:r w:rsidRPr="009F5D75">
              <w:rPr>
                <w:rFonts w:ascii="Arial" w:hAnsi="Arial" w:cs="Arial"/>
                <w:sz w:val="22"/>
                <w:szCs w:val="22"/>
                <w:lang w:val="lt-LT"/>
              </w:rPr>
              <w:t>STRAPIS</w:t>
            </w:r>
          </w:p>
        </w:tc>
        <w:tc>
          <w:tcPr>
            <w:tcW w:w="7291" w:type="dxa"/>
          </w:tcPr>
          <w:p w:rsidR="0084554A" w:rsidRPr="009F5D75" w:rsidRDefault="0084554A" w:rsidP="00CA3130">
            <w:pPr>
              <w:ind w:left="72"/>
              <w:rPr>
                <w:rFonts w:ascii="Arial" w:hAnsi="Arial" w:cs="Arial"/>
                <w:sz w:val="22"/>
                <w:szCs w:val="22"/>
                <w:lang w:val="lt-LT"/>
              </w:rPr>
            </w:pPr>
            <w:r w:rsidRPr="009F5D75">
              <w:rPr>
                <w:rFonts w:ascii="Arial" w:hAnsi="Arial" w:cs="Arial"/>
                <w:sz w:val="22"/>
                <w:szCs w:val="22"/>
                <w:lang w:val="lt-LT"/>
              </w:rPr>
              <w:t>Užsakovo naudojama Strateginio planavimo, biudžeto sudarymo ir vertinimo kriterijų informacinė sistema</w:t>
            </w:r>
          </w:p>
        </w:tc>
      </w:tr>
      <w:tr w:rsidR="0084554A" w:rsidRPr="00D7502A" w:rsidTr="00CA3130">
        <w:trPr>
          <w:trHeight w:val="241"/>
        </w:trPr>
        <w:tc>
          <w:tcPr>
            <w:tcW w:w="2501" w:type="dxa"/>
          </w:tcPr>
          <w:p w:rsidR="0084554A" w:rsidRPr="009F5D75" w:rsidRDefault="0084554A" w:rsidP="00CA3130">
            <w:pPr>
              <w:ind w:left="72"/>
              <w:rPr>
                <w:rFonts w:ascii="Arial" w:hAnsi="Arial" w:cs="Arial"/>
                <w:sz w:val="22"/>
                <w:szCs w:val="22"/>
                <w:lang w:val="lt-LT"/>
              </w:rPr>
            </w:pPr>
            <w:r w:rsidRPr="009F5D75">
              <w:rPr>
                <w:rFonts w:ascii="Arial" w:hAnsi="Arial" w:cs="Arial"/>
                <w:sz w:val="22"/>
                <w:szCs w:val="22"/>
                <w:lang w:val="lt-LT"/>
              </w:rPr>
              <w:t>DVS savitarna</w:t>
            </w:r>
          </w:p>
        </w:tc>
        <w:tc>
          <w:tcPr>
            <w:tcW w:w="7291" w:type="dxa"/>
          </w:tcPr>
          <w:p w:rsidR="0084554A" w:rsidRPr="009F5D75" w:rsidRDefault="0084554A" w:rsidP="00CA3130">
            <w:pPr>
              <w:ind w:left="72"/>
              <w:rPr>
                <w:rFonts w:ascii="Arial" w:hAnsi="Arial" w:cs="Arial"/>
                <w:sz w:val="22"/>
                <w:szCs w:val="22"/>
                <w:lang w:val="lt-LT"/>
              </w:rPr>
            </w:pPr>
            <w:r w:rsidRPr="009F5D75">
              <w:rPr>
                <w:rFonts w:ascii="Arial" w:hAnsi="Arial" w:cs="Arial"/>
                <w:sz w:val="22"/>
                <w:szCs w:val="22"/>
                <w:lang w:val="lt-LT"/>
              </w:rPr>
              <w:t>Užsakovo naudojamas darbuotojų Savitarnos portalas</w:t>
            </w:r>
          </w:p>
        </w:tc>
      </w:tr>
      <w:tr w:rsidR="0084554A" w:rsidRPr="00D7502A" w:rsidTr="00CA3130">
        <w:trPr>
          <w:trHeight w:val="241"/>
        </w:trPr>
        <w:tc>
          <w:tcPr>
            <w:tcW w:w="2501" w:type="dxa"/>
          </w:tcPr>
          <w:p w:rsidR="0084554A" w:rsidRPr="009F5D75" w:rsidRDefault="0084554A" w:rsidP="00CA3130">
            <w:pPr>
              <w:ind w:left="72"/>
              <w:rPr>
                <w:rFonts w:ascii="Arial" w:hAnsi="Arial" w:cs="Arial"/>
                <w:sz w:val="22"/>
                <w:szCs w:val="22"/>
                <w:lang w:val="lt-LT"/>
              </w:rPr>
            </w:pPr>
            <w:r w:rsidRPr="009F5D75">
              <w:rPr>
                <w:rFonts w:ascii="Arial" w:hAnsi="Arial" w:cs="Arial"/>
                <w:sz w:val="22"/>
                <w:szCs w:val="22"/>
                <w:lang w:val="lt-LT"/>
              </w:rPr>
              <w:t>DVS</w:t>
            </w:r>
          </w:p>
        </w:tc>
        <w:tc>
          <w:tcPr>
            <w:tcW w:w="7291" w:type="dxa"/>
          </w:tcPr>
          <w:p w:rsidR="0084554A" w:rsidRPr="009F5D75" w:rsidRDefault="0084554A" w:rsidP="00CA3130">
            <w:pPr>
              <w:ind w:left="72"/>
              <w:rPr>
                <w:rFonts w:ascii="Arial" w:hAnsi="Arial" w:cs="Arial"/>
                <w:sz w:val="22"/>
                <w:szCs w:val="22"/>
                <w:lang w:val="lt-LT"/>
              </w:rPr>
            </w:pPr>
            <w:r w:rsidRPr="009F5D75">
              <w:rPr>
                <w:rFonts w:ascii="Arial" w:hAnsi="Arial" w:cs="Arial"/>
                <w:sz w:val="22"/>
                <w:szCs w:val="22"/>
                <w:lang w:val="lt-LT"/>
              </w:rPr>
              <w:t>Užsakovo naudojama Dokumentų ir procesų valdymo sistema KONTORA</w:t>
            </w:r>
          </w:p>
        </w:tc>
      </w:tr>
      <w:tr w:rsidR="0084554A" w:rsidRPr="00D7502A" w:rsidTr="00CA3130">
        <w:trPr>
          <w:trHeight w:val="241"/>
        </w:trPr>
        <w:tc>
          <w:tcPr>
            <w:tcW w:w="2501" w:type="dxa"/>
          </w:tcPr>
          <w:p w:rsidR="0084554A" w:rsidRPr="009F5D75" w:rsidRDefault="0084554A" w:rsidP="00CA3130">
            <w:pPr>
              <w:ind w:left="72"/>
              <w:rPr>
                <w:rFonts w:ascii="Arial" w:hAnsi="Arial" w:cs="Arial"/>
                <w:sz w:val="22"/>
                <w:szCs w:val="22"/>
                <w:lang w:val="lt-LT"/>
              </w:rPr>
            </w:pPr>
            <w:r w:rsidRPr="009F5D75">
              <w:rPr>
                <w:rFonts w:ascii="Arial" w:hAnsi="Arial" w:cs="Arial"/>
                <w:sz w:val="22"/>
                <w:szCs w:val="22"/>
                <w:lang w:val="lt-LT"/>
              </w:rPr>
              <w:t>SVS</w:t>
            </w:r>
          </w:p>
        </w:tc>
        <w:tc>
          <w:tcPr>
            <w:tcW w:w="7291" w:type="dxa"/>
          </w:tcPr>
          <w:p w:rsidR="0084554A" w:rsidRPr="009F5D75" w:rsidRDefault="0084554A" w:rsidP="00CA3130">
            <w:pPr>
              <w:ind w:left="72"/>
              <w:rPr>
                <w:rFonts w:ascii="Arial" w:hAnsi="Arial" w:cs="Arial"/>
                <w:sz w:val="22"/>
                <w:szCs w:val="22"/>
                <w:lang w:val="lt-LT"/>
              </w:rPr>
            </w:pPr>
            <w:r w:rsidRPr="009F5D75">
              <w:rPr>
                <w:rFonts w:ascii="Arial" w:hAnsi="Arial" w:cs="Arial"/>
                <w:sz w:val="22"/>
                <w:szCs w:val="22"/>
                <w:lang w:val="lt-LT"/>
              </w:rPr>
              <w:t>Sutarčių valdymo sistema (VVS komponentė)</w:t>
            </w:r>
          </w:p>
        </w:tc>
      </w:tr>
      <w:tr w:rsidR="0084554A" w:rsidRPr="00D7502A" w:rsidTr="00CA3130">
        <w:trPr>
          <w:trHeight w:val="241"/>
        </w:trPr>
        <w:tc>
          <w:tcPr>
            <w:tcW w:w="2501" w:type="dxa"/>
          </w:tcPr>
          <w:p w:rsidR="0084554A" w:rsidRPr="009F5D75" w:rsidRDefault="0084554A" w:rsidP="00CA3130">
            <w:pPr>
              <w:ind w:left="72"/>
              <w:rPr>
                <w:rFonts w:ascii="Arial" w:hAnsi="Arial" w:cs="Arial"/>
                <w:sz w:val="22"/>
                <w:szCs w:val="22"/>
                <w:lang w:val="lt-LT"/>
              </w:rPr>
            </w:pPr>
            <w:r w:rsidRPr="009F5D75">
              <w:rPr>
                <w:rFonts w:ascii="Arial" w:hAnsi="Arial" w:cs="Arial"/>
                <w:sz w:val="22"/>
                <w:szCs w:val="22"/>
                <w:lang w:val="lt-LT"/>
              </w:rPr>
              <w:t>Personalo valdymo IS</w:t>
            </w:r>
          </w:p>
        </w:tc>
        <w:tc>
          <w:tcPr>
            <w:tcW w:w="7291" w:type="dxa"/>
          </w:tcPr>
          <w:p w:rsidR="0084554A" w:rsidRPr="009F5D75" w:rsidRDefault="0084554A" w:rsidP="00CA3130">
            <w:pPr>
              <w:ind w:left="72"/>
              <w:rPr>
                <w:rFonts w:ascii="Arial" w:hAnsi="Arial" w:cs="Arial"/>
                <w:sz w:val="22"/>
                <w:szCs w:val="22"/>
                <w:lang w:val="lt-LT"/>
              </w:rPr>
            </w:pPr>
            <w:r w:rsidRPr="009F5D75">
              <w:rPr>
                <w:rFonts w:ascii="Arial" w:hAnsi="Arial" w:cs="Arial"/>
                <w:sz w:val="22"/>
                <w:szCs w:val="22"/>
                <w:lang w:val="lt-LT"/>
              </w:rPr>
              <w:t>Personalo ir darbo laiko valdymo sistema (VVS komponentė)</w:t>
            </w:r>
          </w:p>
        </w:tc>
      </w:tr>
      <w:tr w:rsidR="0084554A" w:rsidRPr="00D7502A" w:rsidTr="00CA3130">
        <w:trPr>
          <w:trHeight w:val="241"/>
        </w:trPr>
        <w:tc>
          <w:tcPr>
            <w:tcW w:w="2501" w:type="dxa"/>
            <w:tcBorders>
              <w:bottom w:val="double" w:sz="6" w:space="0" w:color="000000"/>
            </w:tcBorders>
          </w:tcPr>
          <w:p w:rsidR="0084554A" w:rsidRPr="009F5D75" w:rsidRDefault="0084554A" w:rsidP="00CA3130">
            <w:pPr>
              <w:ind w:left="72"/>
              <w:rPr>
                <w:rFonts w:ascii="Arial" w:hAnsi="Arial" w:cs="Arial"/>
                <w:sz w:val="22"/>
                <w:szCs w:val="22"/>
                <w:highlight w:val="yellow"/>
                <w:lang w:val="lt-LT"/>
              </w:rPr>
            </w:pPr>
          </w:p>
        </w:tc>
        <w:tc>
          <w:tcPr>
            <w:tcW w:w="7291" w:type="dxa"/>
            <w:tcBorders>
              <w:bottom w:val="double" w:sz="6" w:space="0" w:color="000000"/>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rPr>
          <w:rFonts w:ascii="Arial" w:hAnsi="Arial" w:cs="Arial"/>
          <w:sz w:val="22"/>
          <w:szCs w:val="22"/>
          <w:lang w:val="lt-LT"/>
        </w:rPr>
        <w:sectPr w:rsidR="0084554A" w:rsidRPr="009F5D75" w:rsidSect="0084554A">
          <w:headerReference w:type="default" r:id="rId7"/>
          <w:footerReference w:type="even" r:id="rId8"/>
          <w:footerReference w:type="default" r:id="rId9"/>
          <w:pgSz w:w="11907" w:h="16840" w:code="9"/>
          <w:pgMar w:top="993" w:right="567" w:bottom="851" w:left="1418" w:header="709" w:footer="709" w:gutter="0"/>
          <w:cols w:space="708"/>
          <w:docGrid w:linePitch="360"/>
        </w:sectPr>
      </w:pPr>
    </w:p>
    <w:p w:rsidR="0084554A" w:rsidRPr="009F5D75" w:rsidRDefault="0084554A" w:rsidP="0084554A">
      <w:pPr>
        <w:pStyle w:val="Heading1Nevda"/>
        <w:rPr>
          <w:rFonts w:ascii="Arial" w:hAnsi="Arial" w:cs="Arial"/>
          <w:lang w:val="lt-LT"/>
        </w:rPr>
      </w:pPr>
      <w:bookmarkStart w:id="4" w:name="_Toc215469964"/>
      <w:bookmarkStart w:id="5" w:name="_Toc199747304"/>
      <w:bookmarkStart w:id="6" w:name="_Toc216592060"/>
      <w:r w:rsidRPr="009F5D75">
        <w:rPr>
          <w:rFonts w:ascii="Arial" w:hAnsi="Arial" w:cs="Arial"/>
          <w:lang w:val="lt-LT"/>
        </w:rPr>
        <w:t>Bendra informacija apie projektą</w:t>
      </w:r>
    </w:p>
    <w:p w:rsidR="0084554A" w:rsidRPr="009F5D75" w:rsidRDefault="0084554A" w:rsidP="0084554A">
      <w:pPr>
        <w:pStyle w:val="Heading2Nevda"/>
        <w:rPr>
          <w:rFonts w:ascii="Arial" w:hAnsi="Arial" w:cs="Arial"/>
          <w:lang w:val="lt-LT"/>
        </w:rPr>
      </w:pPr>
      <w:r w:rsidRPr="009F5D75">
        <w:rPr>
          <w:rFonts w:ascii="Arial" w:hAnsi="Arial" w:cs="Arial"/>
          <w:lang w:val="lt-LT"/>
        </w:rPr>
        <w:t>Projekto objektas, apimtis, rezultatai</w:t>
      </w:r>
    </w:p>
    <w:p w:rsidR="0084554A" w:rsidRPr="009F5D75" w:rsidRDefault="0084554A" w:rsidP="0084554A">
      <w:pPr>
        <w:ind w:firstLine="567"/>
        <w:jc w:val="both"/>
        <w:rPr>
          <w:rFonts w:ascii="Arial" w:hAnsi="Arial" w:cs="Arial"/>
          <w:lang w:val="lt-LT"/>
        </w:rPr>
      </w:pPr>
      <w:r w:rsidRPr="009F5D75">
        <w:rPr>
          <w:rFonts w:ascii="Arial" w:hAnsi="Arial" w:cs="Arial"/>
          <w:lang w:val="lt-LT"/>
        </w:rPr>
        <w:t>Pirkimo objektas - įdiegti ir pateikti naudojimui centralizuotą Veiklos valdymo sistema (toliau - VVS), kurią sudaro komponentės:  Finansų valdymo ir apskaitos sistema , Sutarčių valdymo sistema , Personalo ir darbo laiko valdymo sistema</w:t>
      </w:r>
    </w:p>
    <w:p w:rsidR="0084554A" w:rsidRPr="009F5D75" w:rsidRDefault="0084554A" w:rsidP="0084554A">
      <w:pPr>
        <w:ind w:firstLine="567"/>
        <w:jc w:val="both"/>
        <w:rPr>
          <w:rFonts w:ascii="Arial" w:hAnsi="Arial" w:cs="Arial"/>
          <w:lang w:val="lt-LT"/>
        </w:rPr>
      </w:pPr>
      <w:r w:rsidRPr="009F5D75">
        <w:rPr>
          <w:rFonts w:ascii="Arial" w:hAnsi="Arial" w:cs="Arial"/>
          <w:lang w:val="lt-LT"/>
        </w:rPr>
        <w:t xml:space="preserve">Šio pirkimo apimtyje Tiekėjas turi įdiegti VVS Užsakovo infrastruktūroje įskaitant centralizuotą </w:t>
      </w:r>
      <w:r w:rsidRPr="009F5D75">
        <w:rPr>
          <w:rFonts w:ascii="Arial" w:hAnsi="Arial" w:cs="Arial"/>
          <w:highlight w:val="yellow"/>
          <w:lang w:val="lt-LT"/>
        </w:rPr>
        <w:t xml:space="preserve">buhalterinės apskaitos įstaigą / skyrių (planuojama prijungti iki </w:t>
      </w:r>
      <w:r w:rsidR="00F9200A" w:rsidRPr="00D7502A">
        <w:rPr>
          <w:rFonts w:ascii="Arial" w:hAnsi="Arial" w:cs="Arial"/>
          <w:highlight w:val="yellow"/>
          <w:lang w:val="lt-LT"/>
        </w:rPr>
        <w:t>45</w:t>
      </w:r>
      <w:r w:rsidRPr="009F5D75">
        <w:rPr>
          <w:rFonts w:ascii="Arial" w:hAnsi="Arial" w:cs="Arial"/>
          <w:highlight w:val="yellow"/>
          <w:lang w:val="lt-LT"/>
        </w:rPr>
        <w:t xml:space="preserve"> įstaigų).</w:t>
      </w:r>
    </w:p>
    <w:p w:rsidR="0084554A" w:rsidRPr="009F5D75" w:rsidRDefault="0084554A" w:rsidP="0084554A">
      <w:pPr>
        <w:ind w:firstLine="567"/>
        <w:jc w:val="both"/>
        <w:rPr>
          <w:rFonts w:ascii="Arial" w:hAnsi="Arial" w:cs="Arial"/>
          <w:lang w:val="lt-LT"/>
        </w:rPr>
      </w:pPr>
      <w:r w:rsidRPr="009F5D75">
        <w:rPr>
          <w:rFonts w:ascii="Arial" w:hAnsi="Arial" w:cs="Arial"/>
          <w:lang w:val="lt-LT"/>
        </w:rPr>
        <w:t xml:space="preserve">Pirkimo tikslas - atrinkti Paslaugų teikėją, kuris suteiktų šioje Techninėje specifikacijoje nurodytas sukūrimo ir diegimo paslaugas (sukurtų, įdiegtų, ištestuotų, išbandytų, parengtų metodinę medžiagą bei parengtų darbinei eksploatacijai VVS). </w:t>
      </w:r>
    </w:p>
    <w:p w:rsidR="0084554A" w:rsidRPr="009F5D75" w:rsidRDefault="0084554A" w:rsidP="0084554A">
      <w:pPr>
        <w:jc w:val="both"/>
        <w:rPr>
          <w:rFonts w:ascii="Arial" w:hAnsi="Arial" w:cs="Arial"/>
          <w:lang w:val="lt-LT"/>
        </w:rPr>
      </w:pPr>
      <w:r w:rsidRPr="009F5D75">
        <w:rPr>
          <w:rFonts w:ascii="Arial" w:hAnsi="Arial" w:cs="Arial"/>
          <w:lang w:val="lt-LT"/>
        </w:rPr>
        <w:t>Pirkimo apimtyje Tiekėjas turi atlikti šias veiklas:</w:t>
      </w:r>
    </w:p>
    <w:p w:rsidR="0084554A" w:rsidRPr="009F5D75" w:rsidRDefault="0084554A" w:rsidP="0084554A">
      <w:pPr>
        <w:pStyle w:val="Sraopastraipa"/>
        <w:numPr>
          <w:ilvl w:val="0"/>
          <w:numId w:val="44"/>
        </w:numPr>
        <w:jc w:val="both"/>
        <w:rPr>
          <w:rFonts w:ascii="Arial" w:hAnsi="Arial" w:cs="Arial"/>
          <w:lang w:val="lt-LT"/>
        </w:rPr>
      </w:pPr>
      <w:r w:rsidRPr="009F5D75">
        <w:rPr>
          <w:rFonts w:ascii="Arial" w:hAnsi="Arial" w:cs="Arial"/>
          <w:lang w:val="lt-LT"/>
        </w:rPr>
        <w:t>Sistemos įdiegimas:</w:t>
      </w:r>
    </w:p>
    <w:p w:rsidR="0084554A" w:rsidRPr="009F5D75" w:rsidRDefault="0084554A" w:rsidP="0084554A">
      <w:pPr>
        <w:pStyle w:val="Sraopastraipa"/>
        <w:numPr>
          <w:ilvl w:val="1"/>
          <w:numId w:val="44"/>
        </w:numPr>
        <w:jc w:val="both"/>
        <w:rPr>
          <w:rFonts w:ascii="Arial" w:hAnsi="Arial" w:cs="Arial"/>
          <w:lang w:val="lt-LT"/>
        </w:rPr>
      </w:pPr>
      <w:r w:rsidRPr="009F5D75">
        <w:rPr>
          <w:rFonts w:ascii="Arial" w:hAnsi="Arial" w:cs="Arial"/>
          <w:lang w:val="lt-LT"/>
        </w:rPr>
        <w:t>Projekto inicijavimas;</w:t>
      </w:r>
    </w:p>
    <w:p w:rsidR="0084554A" w:rsidRPr="009F5D75" w:rsidRDefault="0084554A" w:rsidP="0084554A">
      <w:pPr>
        <w:pStyle w:val="Sraopastraipa"/>
        <w:numPr>
          <w:ilvl w:val="1"/>
          <w:numId w:val="44"/>
        </w:numPr>
        <w:jc w:val="both"/>
        <w:rPr>
          <w:rFonts w:ascii="Arial" w:hAnsi="Arial" w:cs="Arial"/>
          <w:lang w:val="lt-LT"/>
        </w:rPr>
      </w:pPr>
      <w:r w:rsidRPr="009F5D75">
        <w:rPr>
          <w:rFonts w:ascii="Arial" w:hAnsi="Arial" w:cs="Arial"/>
          <w:lang w:val="lt-LT"/>
        </w:rPr>
        <w:t>Analizė;</w:t>
      </w:r>
    </w:p>
    <w:p w:rsidR="0084554A" w:rsidRPr="009F5D75" w:rsidRDefault="0084554A" w:rsidP="0084554A">
      <w:pPr>
        <w:pStyle w:val="Sraopastraipa"/>
        <w:numPr>
          <w:ilvl w:val="1"/>
          <w:numId w:val="44"/>
        </w:numPr>
        <w:jc w:val="both"/>
        <w:rPr>
          <w:rFonts w:ascii="Arial" w:hAnsi="Arial" w:cs="Arial"/>
          <w:lang w:val="lt-LT"/>
        </w:rPr>
      </w:pPr>
      <w:r w:rsidRPr="009F5D75">
        <w:rPr>
          <w:rFonts w:ascii="Arial" w:hAnsi="Arial" w:cs="Arial"/>
          <w:lang w:val="lt-LT"/>
        </w:rPr>
        <w:t>Projektavimas;</w:t>
      </w:r>
    </w:p>
    <w:p w:rsidR="0084554A" w:rsidRPr="009F5D75" w:rsidRDefault="0084554A" w:rsidP="0084554A">
      <w:pPr>
        <w:pStyle w:val="Sraopastraipa"/>
        <w:numPr>
          <w:ilvl w:val="1"/>
          <w:numId w:val="44"/>
        </w:numPr>
        <w:jc w:val="both"/>
        <w:rPr>
          <w:rFonts w:ascii="Arial" w:hAnsi="Arial" w:cs="Arial"/>
          <w:lang w:val="lt-LT"/>
        </w:rPr>
      </w:pPr>
      <w:r w:rsidRPr="009F5D75">
        <w:rPr>
          <w:rFonts w:ascii="Arial" w:hAnsi="Arial" w:cs="Arial"/>
          <w:lang w:val="lt-LT"/>
        </w:rPr>
        <w:t>Konfigūravimas (programavimas);</w:t>
      </w:r>
    </w:p>
    <w:p w:rsidR="0084554A" w:rsidRPr="009F5D75" w:rsidRDefault="0084554A" w:rsidP="0084554A">
      <w:pPr>
        <w:pStyle w:val="Sraopastraipa"/>
        <w:numPr>
          <w:ilvl w:val="1"/>
          <w:numId w:val="44"/>
        </w:numPr>
        <w:jc w:val="both"/>
        <w:rPr>
          <w:rFonts w:ascii="Arial" w:hAnsi="Arial" w:cs="Arial"/>
          <w:lang w:val="lt-LT"/>
        </w:rPr>
      </w:pPr>
      <w:r w:rsidRPr="009F5D75">
        <w:rPr>
          <w:rFonts w:ascii="Arial" w:hAnsi="Arial" w:cs="Arial"/>
          <w:lang w:val="lt-LT"/>
        </w:rPr>
        <w:t>Sistemos testavimas;</w:t>
      </w:r>
    </w:p>
    <w:p w:rsidR="0084554A" w:rsidRPr="009F5D75" w:rsidRDefault="0084554A" w:rsidP="0084554A">
      <w:pPr>
        <w:pStyle w:val="Sraopastraipa"/>
        <w:numPr>
          <w:ilvl w:val="1"/>
          <w:numId w:val="44"/>
        </w:numPr>
        <w:jc w:val="both"/>
        <w:rPr>
          <w:rFonts w:ascii="Arial" w:hAnsi="Arial" w:cs="Arial"/>
          <w:lang w:val="lt-LT"/>
        </w:rPr>
      </w:pPr>
      <w:r w:rsidRPr="009F5D75">
        <w:rPr>
          <w:rFonts w:ascii="Arial" w:hAnsi="Arial" w:cs="Arial"/>
          <w:lang w:val="lt-LT"/>
        </w:rPr>
        <w:t>Naudotojų mokymai;</w:t>
      </w:r>
    </w:p>
    <w:p w:rsidR="0084554A" w:rsidRPr="009F5D75" w:rsidRDefault="0084554A" w:rsidP="0084554A">
      <w:pPr>
        <w:pStyle w:val="Sraopastraipa"/>
        <w:numPr>
          <w:ilvl w:val="1"/>
          <w:numId w:val="44"/>
        </w:numPr>
        <w:jc w:val="both"/>
        <w:rPr>
          <w:rFonts w:ascii="Arial" w:hAnsi="Arial" w:cs="Arial"/>
          <w:lang w:val="lt-LT"/>
        </w:rPr>
      </w:pPr>
      <w:r w:rsidRPr="009F5D75">
        <w:rPr>
          <w:rFonts w:ascii="Arial" w:hAnsi="Arial" w:cs="Arial"/>
          <w:lang w:val="lt-LT"/>
        </w:rPr>
        <w:t>Sistemos bandomoji eksploatacija.</w:t>
      </w:r>
    </w:p>
    <w:p w:rsidR="0084554A" w:rsidRPr="009F5D75" w:rsidRDefault="0084554A" w:rsidP="0084554A">
      <w:pPr>
        <w:pStyle w:val="Sraopastraipa"/>
        <w:numPr>
          <w:ilvl w:val="0"/>
          <w:numId w:val="44"/>
        </w:numPr>
        <w:jc w:val="both"/>
        <w:rPr>
          <w:rFonts w:ascii="Arial" w:hAnsi="Arial" w:cs="Arial"/>
          <w:lang w:val="lt-LT"/>
        </w:rPr>
      </w:pPr>
      <w:r w:rsidRPr="009F5D75">
        <w:rPr>
          <w:rFonts w:ascii="Arial" w:hAnsi="Arial" w:cs="Arial"/>
          <w:lang w:val="lt-LT"/>
        </w:rPr>
        <w:t>Sistemos garantinis aptarnavimas</w:t>
      </w:r>
    </w:p>
    <w:p w:rsidR="0084554A" w:rsidRPr="009F5D75" w:rsidRDefault="0084554A" w:rsidP="0084554A">
      <w:pPr>
        <w:pStyle w:val="Sraopastraipa"/>
        <w:numPr>
          <w:ilvl w:val="0"/>
          <w:numId w:val="44"/>
        </w:numPr>
        <w:jc w:val="both"/>
        <w:rPr>
          <w:rFonts w:ascii="Arial" w:hAnsi="Arial" w:cs="Arial"/>
          <w:lang w:val="lt-LT"/>
        </w:rPr>
      </w:pPr>
      <w:r w:rsidRPr="009F5D75">
        <w:rPr>
          <w:rFonts w:ascii="Arial" w:hAnsi="Arial" w:cs="Arial"/>
          <w:lang w:val="lt-LT"/>
        </w:rPr>
        <w:t>Sistemos palaikymas</w:t>
      </w:r>
    </w:p>
    <w:p w:rsidR="0084554A" w:rsidRPr="009F5D75" w:rsidRDefault="0084554A" w:rsidP="0084554A">
      <w:pPr>
        <w:pStyle w:val="Sraopastraipa"/>
        <w:numPr>
          <w:ilvl w:val="0"/>
          <w:numId w:val="44"/>
        </w:numPr>
        <w:jc w:val="both"/>
        <w:rPr>
          <w:rFonts w:ascii="Arial" w:hAnsi="Arial" w:cs="Arial"/>
          <w:lang w:val="lt-LT"/>
        </w:rPr>
      </w:pPr>
      <w:r w:rsidRPr="009F5D75">
        <w:rPr>
          <w:rFonts w:ascii="Arial" w:hAnsi="Arial" w:cs="Arial"/>
          <w:lang w:val="lt-LT"/>
        </w:rPr>
        <w:t>Papildomi Sistemos vystymo darbai</w:t>
      </w:r>
    </w:p>
    <w:p w:rsidR="0084554A" w:rsidRPr="009F5D75" w:rsidRDefault="0084554A" w:rsidP="0084554A">
      <w:pPr>
        <w:pStyle w:val="Heading2Nevda"/>
        <w:rPr>
          <w:rFonts w:ascii="Arial" w:hAnsi="Arial" w:cs="Arial"/>
          <w:lang w:val="lt-LT"/>
        </w:rPr>
      </w:pPr>
      <w:r w:rsidRPr="009F5D75">
        <w:rPr>
          <w:rFonts w:ascii="Arial" w:hAnsi="Arial" w:cs="Arial"/>
          <w:lang w:val="lt-LT"/>
        </w:rPr>
        <w:t>Projekto vykdymui aktualūs teisės aktai</w:t>
      </w:r>
    </w:p>
    <w:p w:rsidR="0084554A" w:rsidRPr="00EB2B6B" w:rsidRDefault="0084554A" w:rsidP="0084554A">
      <w:pPr>
        <w:ind w:firstLine="567"/>
        <w:rPr>
          <w:rFonts w:ascii="Arial" w:hAnsi="Arial" w:cs="Arial"/>
          <w:lang w:val="lt-LT"/>
        </w:rPr>
      </w:pPr>
      <w:r w:rsidRPr="00EB2B6B">
        <w:rPr>
          <w:rFonts w:ascii="Arial" w:hAnsi="Arial" w:cs="Arial"/>
          <w:lang w:val="lt-LT"/>
        </w:rPr>
        <w:t>Teisės aktai reglamentuojantys Sistemos kūrimą:</w:t>
      </w:r>
    </w:p>
    <w:p w:rsidR="0084554A" w:rsidRPr="00EB2B6B" w:rsidRDefault="0084554A" w:rsidP="0084554A">
      <w:pPr>
        <w:pStyle w:val="Sraopastraipa"/>
        <w:numPr>
          <w:ilvl w:val="0"/>
          <w:numId w:val="11"/>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2016 m. balandžio 27 d. Europos Parlamento ir Tarybos reglamentas (ES) 2016/679 dėl fizinių asmenų apsaugos tvarkant asmens duomenis ir dėl laisvo tokių duomenų judėjimo ir kuriuo panaikinama Direktyva 95/46/EB (Bendrasis duomenų apsaugos reglamentas);</w:t>
      </w:r>
    </w:p>
    <w:p w:rsidR="0084554A" w:rsidRPr="00EB2B6B" w:rsidRDefault="0084554A" w:rsidP="0084554A">
      <w:pPr>
        <w:pStyle w:val="Sraopastraipa"/>
        <w:numPr>
          <w:ilvl w:val="0"/>
          <w:numId w:val="11"/>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Lietuvos Respublikos asmens duomenų teisinės apsaugos įstatymas;</w:t>
      </w:r>
    </w:p>
    <w:p w:rsidR="0084554A" w:rsidRPr="00EB2B6B" w:rsidRDefault="0084554A" w:rsidP="0084554A">
      <w:pPr>
        <w:pStyle w:val="Sraopastraipa"/>
        <w:numPr>
          <w:ilvl w:val="0"/>
          <w:numId w:val="11"/>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Lietuvos Respublikos valstybės informacinių išteklių valdymo įstatymas;</w:t>
      </w:r>
    </w:p>
    <w:p w:rsidR="0084554A" w:rsidRPr="00EB2B6B" w:rsidRDefault="0084554A" w:rsidP="0084554A">
      <w:pPr>
        <w:pStyle w:val="Sraopastraipa"/>
        <w:numPr>
          <w:ilvl w:val="0"/>
          <w:numId w:val="11"/>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 xml:space="preserve">Lietuvos Respublikos kibernetinio saugumo įstatymas; </w:t>
      </w:r>
    </w:p>
    <w:p w:rsidR="0084554A" w:rsidRPr="00EB2B6B" w:rsidRDefault="0084554A" w:rsidP="0084554A">
      <w:pPr>
        <w:pStyle w:val="Sraopastraipa"/>
        <w:numPr>
          <w:ilvl w:val="0"/>
          <w:numId w:val="11"/>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Lietuvos Respublikos teisės gauti informaciją ir duomenų pakartotinio naudojimo įstatymas;</w:t>
      </w:r>
    </w:p>
    <w:p w:rsidR="0084554A" w:rsidRPr="00EB2B6B" w:rsidRDefault="0084554A" w:rsidP="0084554A">
      <w:pPr>
        <w:pStyle w:val="Sraopastraipa"/>
        <w:numPr>
          <w:ilvl w:val="0"/>
          <w:numId w:val="11"/>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 xml:space="preserve">Valstybės informacinių sistemų steigimo, kūrimo, modernizavimo ir likvidavimo tvarkos aprašas, patvirtintas Lietuvos Respublikos Vyriausybės </w:t>
      </w:r>
      <w:r w:rsidR="000C1896" w:rsidRPr="00EB2B6B">
        <w:rPr>
          <w:rFonts w:ascii="Arial" w:hAnsi="Arial" w:cs="Arial"/>
          <w:lang w:val="lt-LT"/>
        </w:rPr>
        <w:t xml:space="preserve"> </w:t>
      </w:r>
      <w:r w:rsidR="000C1896" w:rsidRPr="00EB2B6B">
        <w:rPr>
          <w:rFonts w:ascii="Arial" w:hAnsi="Arial" w:cs="Arial"/>
          <w:lang w:val="lt-LT" w:eastAsia="ar-SA"/>
        </w:rPr>
        <w:t>2024 m. gegužės 15 d. nutarimo Nr. 349 „</w:t>
      </w:r>
      <w:r w:rsidR="003E0087" w:rsidRPr="00EB2B6B">
        <w:rPr>
          <w:rFonts w:ascii="Arial" w:hAnsi="Arial" w:cs="Arial"/>
          <w:lang w:val="lt-LT" w:eastAsia="ar-SA"/>
        </w:rPr>
        <w:t>Dėl Lietuvos Respublikos Valstybės informacinių išteklių valdymo įstatymo įgyvendinimo</w:t>
      </w:r>
      <w:r w:rsidR="000C1896" w:rsidRPr="00EB2B6B">
        <w:rPr>
          <w:rFonts w:ascii="Arial" w:hAnsi="Arial" w:cs="Arial"/>
          <w:lang w:val="lt-LT" w:eastAsia="ar-SA"/>
        </w:rPr>
        <w:t>“</w:t>
      </w:r>
      <w:r w:rsidR="00B67AF6" w:rsidRPr="00EB2B6B">
        <w:rPr>
          <w:rFonts w:ascii="Arial" w:hAnsi="Arial" w:cs="Arial"/>
          <w:lang w:val="lt-LT" w:eastAsia="ar-SA"/>
        </w:rPr>
        <w:t>;</w:t>
      </w:r>
    </w:p>
    <w:p w:rsidR="0084554A" w:rsidRPr="00EB2B6B" w:rsidRDefault="0084554A" w:rsidP="0084554A">
      <w:pPr>
        <w:pStyle w:val="Sraopastraipa"/>
        <w:numPr>
          <w:ilvl w:val="0"/>
          <w:numId w:val="11"/>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Organizacinių ir techninių kibernetinio saugumo reikalavimų, taikomų kibernetinio saugumo subjektams, aprašas, patvirtintas Lietuvos Respublikos Vyriausybės 2018 m. rugpjūčio 13 d. nutarimu Nr. 818 „Dėl Lietuvos Respublikos kibernetinio saugumo įstatymo įgyvendinimo“;</w:t>
      </w:r>
    </w:p>
    <w:p w:rsidR="0084554A" w:rsidRPr="00EB2B6B" w:rsidRDefault="0084554A" w:rsidP="0084554A">
      <w:pPr>
        <w:pStyle w:val="Sraopastraipa"/>
        <w:numPr>
          <w:ilvl w:val="0"/>
          <w:numId w:val="11"/>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Valstybės informacinių išteklių sąveikumo platformos funkcionavimo taisyklės, patvirtintos Informacinės visuomenės plėtros komiteto prie Lietuvos Respublikos Vyriausybės direktoriaus 2008 m. gruodžio 1 d. Nr. T-228 „Dėl Valstybės informacinių išteklių sąveikumo platformos funkcionavimo taisyklių patvirtinimo“.</w:t>
      </w:r>
    </w:p>
    <w:p w:rsidR="0084554A" w:rsidRPr="00EB2B6B" w:rsidRDefault="0084554A" w:rsidP="0084554A">
      <w:pPr>
        <w:ind w:firstLine="567"/>
        <w:rPr>
          <w:rFonts w:ascii="Arial" w:hAnsi="Arial" w:cs="Arial"/>
          <w:lang w:val="lt-LT"/>
        </w:rPr>
      </w:pPr>
      <w:r w:rsidRPr="00EB2B6B">
        <w:rPr>
          <w:rFonts w:ascii="Arial" w:hAnsi="Arial" w:cs="Arial"/>
          <w:lang w:val="lt-LT"/>
        </w:rPr>
        <w:t>Teisės aktai reglamentuojantys procesų vykdymą:</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Lietuvos Respublikos darbo kodeksas;</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Lietuvos Respublikos valstybės tarnybos įstatymas;</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Lietuvos Respublikos vidaus tarnybos statuto pakeitimo įstatymas;</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Lietuvos Respublikos pareigūnų ir karių valstybinių pensijų įstatymas;</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Lietuvos Respublikos viešojo administravimo įstatymas;</w:t>
      </w:r>
    </w:p>
    <w:p w:rsidR="0084554A" w:rsidRPr="00EB2B6B" w:rsidRDefault="0084554A" w:rsidP="0084554A">
      <w:pPr>
        <w:pStyle w:val="Sraopastraipa"/>
        <w:numPr>
          <w:ilvl w:val="0"/>
          <w:numId w:val="12"/>
        </w:numPr>
        <w:tabs>
          <w:tab w:val="left" w:pos="993"/>
        </w:tabs>
        <w:spacing w:after="120"/>
        <w:jc w:val="both"/>
        <w:rPr>
          <w:rFonts w:ascii="Arial" w:hAnsi="Arial" w:cs="Arial"/>
          <w:lang w:val="lt-LT" w:eastAsia="ar-SA"/>
        </w:rPr>
      </w:pPr>
      <w:r w:rsidRPr="00EB2B6B">
        <w:rPr>
          <w:rFonts w:ascii="Arial" w:hAnsi="Arial" w:cs="Arial"/>
          <w:lang w:val="lt-LT" w:eastAsia="ar-SA"/>
        </w:rPr>
        <w:t>Lietuvos Respublikos valstybės ir savivaldybių įstaigų darbuotojų darbo apmokėjimo ir komisijų narių atlygio už darbą įstatymo Nr. XIII-198 pakeitimo įstatymas;</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Lietuvos Respublikos darbuotojų saugos ir sveikatos įstatymas;</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 xml:space="preserve">Lietuvos Respublikos valstybės politikų ir valstybės pareigūnų darbo apmokėjimo įstatymo Nr. VIII-1904 pakeitimo įstatymas; </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Lietuvos Respublikos garantijų darbuotojams jų darbdaviui tapus nemokiam ir ilgalaikio darbo išmokų įstatymas;</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Lietuvos Respublikos pensijų kaupimo įstatymas;</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Lietuvos Respublikos pareiginės algos (atlyginimo) bazinio dydžio nustatymo ir asignavimų darbo užmokesčiui perskaičiavimo įstatymas;</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rPr>
        <w:t>Lietuvos Respublikos mokesčių administravimo įstatymas;</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rPr>
        <w:t>Lietuvos Respublikos civilinis kodeksas;</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Lietuvos Respublikos gyventojų pajamų mokesčio įstatymas;</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Lietuvos Respublikos valstybinio socialinio draudimo įstatymas;</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Lietuvos Respublikos ligos ir motinystės socialinio draudimo įstatymas;</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Lietuvos Respublikos dokumentų ir archyvų įstatymas;</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kern w:val="24"/>
          <w:lang w:val="lt-LT" w:eastAsia="ar-SA"/>
        </w:rPr>
        <w:t>Lietuvos Respublikos vyriausybės 2018 m. vasario 7 d. nutarimas Nr. 125 „Dėl biudžetinės įstaigos Nacionalinio bendrųjų funkcijų centro įsteigimo ir jo nuostatų patvirtinimo“;</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Lietuvos Respublikos Vyriausybės 2017 m. birželio 21 d. nutarimas Nr. 496 „Dėl Lietuvos Respublikos darbo kodekso įgyvendinimo“;</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 xml:space="preserve">Lietuvos Respublikos Vyriausybės </w:t>
      </w:r>
      <w:r w:rsidR="00761CA1" w:rsidRPr="00EB2B6B">
        <w:rPr>
          <w:rFonts w:ascii="Arial" w:hAnsi="Arial" w:cs="Arial"/>
          <w:lang w:val="lt-LT" w:eastAsia="ar-SA"/>
        </w:rPr>
        <w:t xml:space="preserve">2002 </w:t>
      </w:r>
      <w:r w:rsidRPr="00EB2B6B">
        <w:rPr>
          <w:rFonts w:ascii="Arial" w:hAnsi="Arial" w:cs="Arial"/>
          <w:lang w:val="lt-LT" w:eastAsia="ar-SA"/>
        </w:rPr>
        <w:t>m. birželio 17 d. nutarimas Nr. 910 „Dėl tarnybos Lietuvos valstybei stažo skaičiavimo taisyklių patvirtinimo“;</w:t>
      </w:r>
    </w:p>
    <w:p w:rsidR="0084554A" w:rsidRPr="00EB2B6B" w:rsidRDefault="0084554A" w:rsidP="0084554A">
      <w:pPr>
        <w:pStyle w:val="Sraopastraipa"/>
        <w:numPr>
          <w:ilvl w:val="0"/>
          <w:numId w:val="12"/>
        </w:numPr>
        <w:tabs>
          <w:tab w:val="left" w:pos="993"/>
        </w:tabs>
        <w:spacing w:after="120"/>
        <w:jc w:val="both"/>
        <w:rPr>
          <w:rFonts w:ascii="Arial" w:hAnsi="Arial" w:cs="Arial"/>
          <w:lang w:val="lt-LT" w:eastAsia="ar-SA"/>
        </w:rPr>
      </w:pPr>
      <w:r w:rsidRPr="00EB2B6B">
        <w:rPr>
          <w:rFonts w:ascii="Arial" w:hAnsi="Arial" w:cs="Arial"/>
          <w:lang w:val="lt-LT" w:eastAsia="ar-SA"/>
        </w:rPr>
        <w:t>Lietuvos Respublikos Vyriausybės 2018 m. vasario 7 d. nutarimas Nr. 126 „Dėl buhalterinės apskaitos tvarkymo ir personalo administravimo funkcijų atlikimo centralizuotai“;</w:t>
      </w:r>
    </w:p>
    <w:p w:rsidR="0084554A" w:rsidRPr="00EB2B6B" w:rsidRDefault="0084554A" w:rsidP="0084554A">
      <w:pPr>
        <w:pStyle w:val="Sraopastraipa"/>
        <w:numPr>
          <w:ilvl w:val="0"/>
          <w:numId w:val="12"/>
        </w:numPr>
        <w:spacing w:before="100" w:beforeAutospacing="1" w:after="100" w:afterAutospacing="1"/>
        <w:rPr>
          <w:rFonts w:ascii="Arial" w:hAnsi="Arial" w:cs="Arial"/>
          <w:lang w:val="lt-LT" w:eastAsia="ar-SA"/>
        </w:rPr>
      </w:pPr>
      <w:r w:rsidRPr="00EB2B6B">
        <w:rPr>
          <w:rFonts w:ascii="Arial" w:hAnsi="Arial" w:cs="Arial"/>
          <w:lang w:val="lt-LT" w:eastAsia="ar-SA"/>
        </w:rPr>
        <w:t>LRV 2018-05-30 nutarimas Nr. 507 "Dėl personalo administravimo funkcijų centralizuoto atlikimo tvarkos aprašo patvirtinimo"</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 xml:space="preserve">Lietuvos Respublikos Vyriausybės 2002 m. liepos 19 d. nutarimą Nr. 1167 „Dėl Vienkartinių piniginių išmokų valstybės tarnautojams ir biudžetinių įstaigų darbuotojams, dirbantiems pagal darbo sutartis, skyrimo tvarkos aprašo patvirtinimo; </w:t>
      </w:r>
      <w:r w:rsidRPr="00EB2B6B" w:rsidDel="002114B5">
        <w:rPr>
          <w:rFonts w:ascii="Arial" w:hAnsi="Arial" w:cs="Arial"/>
          <w:lang w:val="lt-LT" w:eastAsia="ar-SA"/>
        </w:rPr>
        <w:t xml:space="preserve">Lietuvos Respublikos Vyriausybės </w:t>
      </w:r>
      <w:r w:rsidRPr="00EB2B6B">
        <w:rPr>
          <w:rFonts w:ascii="Arial" w:hAnsi="Arial" w:cs="Arial"/>
          <w:lang w:val="lt-LT" w:eastAsia="ar-SA"/>
        </w:rPr>
        <w:t xml:space="preserve">2018 m. gruodžio 12 d. nutarimas Nr. 1288 „Dėl Valstybės apmokamų laidojimo išlaidų aprašo ir Valstybės tarnautojų, kurie žuvo arba mirė užsienyje, palaikų pervežimo į Lietuvą išlaidų apmokėjimo tvarkos aprašo patvirtinimo“; </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Lietuvos Respublikos Vyriausybės 2004 m. balandžio 29 d. nutarimas Nr. 526 „Dėl dienpinigių ir kitų komandiruočių išlaidų apmokėjimo“;</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Lietuvos Respublikos Vyriausybės 2004 m. kovo 22 d. nutarimas Nr. 309 „Dėl Nelaimingų atsitikimų darbe ir profesinių ligų socialinio draudimo išmokų nuostatų patvirtinimo“;</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Lietuvos Respublikos Vyriausybės 2004 m. rugsėjo 02 d. nutarimas Nr. 1118 „Dėl Nelaimingų atsitikimų darbe tyrimo ir apskaitos nuostatų patvirtinimo“;</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Lietuvos Respublikos vidaus reikalų ministro 2019 m. sausio 15 d. įsakymas Nr. 1V-55 „Dėl Lietuvos Respublikos vidaus tarnybos statuto įgyvendinimo“;</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Lietuvos Respublikos socialinės apsaugos ir darbo ministro 2017 m. birželio 21 d. įsakymas Nr. A1-310 „Dėl</w:t>
      </w:r>
      <w:r w:rsidRPr="00EB2B6B" w:rsidDel="0083114E">
        <w:rPr>
          <w:rFonts w:ascii="Arial" w:hAnsi="Arial" w:cs="Arial"/>
          <w:lang w:val="lt-LT" w:eastAsia="ar-SA"/>
        </w:rPr>
        <w:t xml:space="preserve"> </w:t>
      </w:r>
      <w:r w:rsidRPr="00EB2B6B">
        <w:rPr>
          <w:rFonts w:ascii="Arial" w:hAnsi="Arial" w:cs="Arial"/>
          <w:lang w:val="lt-LT" w:eastAsia="ar-SA"/>
        </w:rPr>
        <w:t>delspinigių dydžio, kai darbo santykiams nepasibaigus dėl darbdavio kaltės pavėluotai išmokamas darbo užmokestis ar kitos su darbo santykiais susijusios išmokos, patvirtinimas;</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Valstybinio socialinio draudimo fondo valdybos prie Socialinės apsaugos ir darbo ministerijos direktoriaus 2010 m. birželio 4 d. įsakymas V-243 „Dėl duomenų apie apdraustuosius ir draudėjus pateikimo ir tikslinimo taisyklių, socialinio draudimo pranešimų / prašymo formų ir jų elektroninių duomenų struktūros aprašų patvirtinimo“;</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Lietuvos Respublikos Vyriausybės 2018 m. gegužės 23 d. nutarimas Nr. 488 „Dėl Centralizuoto viešojo sektoriaus subjektų buhalterinės apskaitos organizavimo tvarkos aprašo patvirtinimo“;</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 xml:space="preserve">Lietuvos Respublikos finansų ministro </w:t>
      </w:r>
      <w:r w:rsidR="008A125B" w:rsidRPr="00EB2B6B">
        <w:rPr>
          <w:rFonts w:ascii="Arial" w:hAnsi="Arial" w:cs="Arial"/>
          <w:lang w:val="lt-LT" w:eastAsia="ar-SA"/>
        </w:rPr>
        <w:t>2025 m. gegužės 16 d. Nr. 1K-114 Įsakymas Dėl finansų ministro 2023 m. gegužės 8 d. įsakymo Nr. 1k-180 „Dėl Lietuvos respublikos valstybės iždo įstatymo įgyvendinimo“ pakeitimo</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Lietuvos Respublikos finansų ministro 2003 m. liepos 3 d. įsakymas Nr. K-184 „Dėl Lietuvos Respublikos valstybės ir savivaldybių biudžeto pajamų ir išlaidų klasifikacijos patvirtinimo“;</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Lietuvos Respublikos finansų ministro 2011 m. rugpjūčio 8 d. įsakymas Nr. 1K-265 „Dėl Asignavimų valdytojų programų, finansuojamų iš Lietuvos Respublikos valstybės biudžeto, finansavimo šaltinių klasifikacijos patvirtinimo“;</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Lietuvos Respublikos finansų ministro 2011 m. rugpjūčio 11 d. įsakymas Nr. 1K-275 „Dėl Valstybės piniginių išteklių srautams prognozuoti skirtos informacijos teikimo taisyklių patvirtinimo“;</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 xml:space="preserve">Lietuvos Respublikos finansų ministro </w:t>
      </w:r>
      <w:r w:rsidR="008A125B" w:rsidRPr="00EB2B6B">
        <w:rPr>
          <w:rFonts w:ascii="Arial" w:hAnsi="Arial" w:cs="Arial"/>
          <w:lang w:val="lt-LT" w:eastAsia="ar-SA"/>
        </w:rPr>
        <w:t>2024 m. lapkričio 28 d. Nr. 1K-383 Įsakymas Dėl finansų ministro 2011 m. rugpjūčio 8 d. įsakymo Nr. 1k-265 „Dėl Lietuvos Respublikos valstybės biudžeto ir savivaldybių biudžetų sudarymo ir vykdymo taisyklių taikymo“ pakeitimo“</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Valstybinės mokesčių inspekcijos prie Lietuvos Respublikos finansų ministerijos viršininko 2017 m. gruodžio 20 d. įsakymą Nr. VA-121 „Dėl Mėnesinės pajamų mokesčio deklaracijos GPM313 formos ir jos užpildymo ir pateikimo taisyklių patvirtinimo“;</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Valstybinės mokesčių inspekcijos prie Lietuvos Respublikos finansų ministerijos viršininko 2018 m. vasario 6 d. įsakymą Nr. VA-9 „Dėl Metinės gyventojams išmokėtų išmokų, priskiriamų A ir B klasės pajamoms, deklaracijos GPM312 formos, jos priedų GPM312L, GPM312U formų ir jų užpildymo ir pateikimo taisyklių patvirtinimo“;</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Valstybinės duomenų agentūros generalinio direktoriaus 2024 m. kovo 19 d. įsakymas Nr. DĮ-71 „Dėl Darbo apmokėjimo statistinės ataskaitos DA-01 (ketvirtinės) statistinio formuliaro patvirtinimo“;</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rPr>
        <w:t>Lietuvos Respublikos Vyriausybės 2008 m. liepos 9 d. nutarimas Nr. 684 “Dėl periodinėmis išmokomis priteisto išlaikymo sumos ir atlyginamos žalos indeksavimo tvarkos aprašo patvirtinimo“;</w:t>
      </w:r>
    </w:p>
    <w:p w:rsidR="0084554A" w:rsidRPr="00EB2B6B" w:rsidRDefault="0084554A" w:rsidP="0084554A">
      <w:pPr>
        <w:pStyle w:val="Sraopastraipa"/>
        <w:numPr>
          <w:ilvl w:val="0"/>
          <w:numId w:val="12"/>
        </w:numPr>
        <w:spacing w:after="160" w:line="259" w:lineRule="auto"/>
        <w:rPr>
          <w:rFonts w:ascii="Arial" w:hAnsi="Arial" w:cs="Arial"/>
          <w:lang w:val="lt-LT"/>
        </w:rPr>
      </w:pPr>
      <w:hyperlink r:id="rId10" w:history="1">
        <w:r w:rsidRPr="00EB2B6B">
          <w:rPr>
            <w:rStyle w:val="Hipersaitas"/>
            <w:rFonts w:ascii="Arial" w:hAnsi="Arial" w:cs="Arial"/>
            <w:color w:val="auto"/>
            <w:u w:val="none"/>
            <w:lang w:val="lt-LT"/>
          </w:rPr>
          <w:t xml:space="preserve">Lietuvos statistikos departamento </w:t>
        </w:r>
        <w:r w:rsidR="00AB67FA" w:rsidRPr="00EB2B6B">
          <w:rPr>
            <w:rStyle w:val="Hipersaitas"/>
            <w:rFonts w:ascii="Arial" w:hAnsi="Arial" w:cs="Arial"/>
            <w:color w:val="auto"/>
            <w:u w:val="none"/>
            <w:lang w:val="lt-LT"/>
          </w:rPr>
          <w:t>generalinio</w:t>
        </w:r>
        <w:r w:rsidRPr="00EB2B6B">
          <w:rPr>
            <w:rStyle w:val="Hipersaitas"/>
            <w:rFonts w:ascii="Arial" w:hAnsi="Arial" w:cs="Arial"/>
            <w:color w:val="auto"/>
            <w:u w:val="none"/>
            <w:lang w:val="lt-LT"/>
          </w:rPr>
          <w:t xml:space="preserve"> </w:t>
        </w:r>
      </w:hyperlink>
      <w:r w:rsidR="008A125B" w:rsidRPr="00EB2B6B">
        <w:rPr>
          <w:rFonts w:ascii="Arial" w:hAnsi="Arial" w:cs="Arial"/>
          <w:lang w:val="pt-BR"/>
        </w:rPr>
        <w:t>2025 m. rugsėjo 18 d. Nr. DĮ-200 Įsakymas Dėl statistinių ir administracinių duomenų teikimo elektroninio duomenų parengimo ir perdavimo sistemoje e. statistika taisyklių patvirtinimo</w:t>
      </w:r>
    </w:p>
    <w:p w:rsidR="0084554A" w:rsidRPr="00EB2B6B" w:rsidRDefault="0084554A" w:rsidP="0084554A">
      <w:pPr>
        <w:pStyle w:val="Sraopastraipa"/>
        <w:numPr>
          <w:ilvl w:val="0"/>
          <w:numId w:val="12"/>
        </w:numPr>
        <w:spacing w:after="160" w:line="259" w:lineRule="auto"/>
        <w:rPr>
          <w:rFonts w:ascii="Arial" w:hAnsi="Arial" w:cs="Arial"/>
          <w:lang w:val="lt-LT"/>
        </w:rPr>
      </w:pPr>
      <w:r w:rsidRPr="00EB2B6B">
        <w:rPr>
          <w:rFonts w:ascii="Arial" w:hAnsi="Arial" w:cs="Arial"/>
          <w:lang w:val="lt-LT"/>
        </w:rPr>
        <w:t>LR Socialinės apsaugos ir darbo ministro 2012 m. sausio 25 d. įsakymas Nr. A1-35 „Dėl dokumentų, nustatytų Lietuvos Respublikos piniginės socialinės paramos nepasiturintiems gyventojams įstatyme, formų patvirtinimo”;</w:t>
      </w:r>
    </w:p>
    <w:p w:rsidR="0084554A" w:rsidRPr="00EB2B6B" w:rsidRDefault="0084554A" w:rsidP="0084554A">
      <w:pPr>
        <w:pStyle w:val="Sraopastraipa"/>
        <w:numPr>
          <w:ilvl w:val="0"/>
          <w:numId w:val="12"/>
        </w:numPr>
        <w:spacing w:after="160" w:line="259" w:lineRule="auto"/>
        <w:rPr>
          <w:rFonts w:ascii="Arial" w:hAnsi="Arial" w:cs="Arial"/>
          <w:lang w:val="lt-LT"/>
        </w:rPr>
      </w:pPr>
      <w:r w:rsidRPr="00EB2B6B">
        <w:rPr>
          <w:rFonts w:ascii="Arial" w:hAnsi="Arial" w:cs="Arial"/>
          <w:lang w:val="lt-LT"/>
        </w:rPr>
        <w:t>Lietuvos Respublikos vyriausiojo archyvaro 2011 m. kovo 9 d. įsakymas Nr. V-100 “Dėl Bendrųjų dokumentų saugojimo terminų rodyklės patvirtinimo“;</w:t>
      </w:r>
    </w:p>
    <w:p w:rsidR="0084554A" w:rsidRPr="00EB2B6B" w:rsidRDefault="0084554A" w:rsidP="0084554A">
      <w:pPr>
        <w:pStyle w:val="Sraopastraipa"/>
        <w:numPr>
          <w:ilvl w:val="0"/>
          <w:numId w:val="12"/>
        </w:numPr>
        <w:tabs>
          <w:tab w:val="left" w:pos="993"/>
        </w:tabs>
        <w:spacing w:after="120"/>
        <w:contextualSpacing w:val="0"/>
        <w:jc w:val="both"/>
        <w:rPr>
          <w:rFonts w:ascii="Arial" w:hAnsi="Arial" w:cs="Arial"/>
          <w:lang w:val="lt-LT" w:eastAsia="ar-SA"/>
        </w:rPr>
      </w:pPr>
      <w:r w:rsidRPr="00EB2B6B">
        <w:rPr>
          <w:rFonts w:ascii="Arial" w:hAnsi="Arial" w:cs="Arial"/>
          <w:lang w:val="lt-LT" w:eastAsia="ar-SA"/>
        </w:rPr>
        <w:t>Viešojo sektoriaus apskaitos ir finansinės atskaitomybės standartai.</w:t>
      </w:r>
    </w:p>
    <w:p w:rsidR="0084554A" w:rsidRPr="009F5D75" w:rsidRDefault="0084554A" w:rsidP="0084554A">
      <w:pPr>
        <w:rPr>
          <w:rFonts w:ascii="Arial" w:hAnsi="Arial" w:cs="Arial"/>
          <w:lang w:val="lt-LT"/>
        </w:rPr>
      </w:pPr>
    </w:p>
    <w:p w:rsidR="0084554A" w:rsidRPr="009F5D75" w:rsidRDefault="0084554A" w:rsidP="0084554A">
      <w:pPr>
        <w:pStyle w:val="Heading2Nevda"/>
        <w:rPr>
          <w:rFonts w:ascii="Arial" w:hAnsi="Arial" w:cs="Arial"/>
          <w:lang w:val="lt-LT"/>
        </w:rPr>
      </w:pPr>
      <w:r w:rsidRPr="009F5D75">
        <w:rPr>
          <w:rFonts w:ascii="Arial" w:hAnsi="Arial" w:cs="Arial"/>
          <w:lang w:val="lt-LT"/>
        </w:rPr>
        <w:t>Principinė funkcinė architektūra</w:t>
      </w:r>
    </w:p>
    <w:p w:rsidR="0084554A" w:rsidRPr="009F5D75" w:rsidRDefault="0084554A" w:rsidP="0084554A">
      <w:pPr>
        <w:rPr>
          <w:rFonts w:ascii="Arial" w:hAnsi="Arial" w:cs="Arial"/>
          <w:lang w:val="lt-LT"/>
        </w:rPr>
      </w:pPr>
    </w:p>
    <w:p w:rsidR="0084554A" w:rsidRPr="009F5D75" w:rsidRDefault="0084554A" w:rsidP="0084554A">
      <w:pPr>
        <w:rPr>
          <w:rFonts w:ascii="Arial" w:hAnsi="Arial" w:cs="Arial"/>
          <w:lang w:val="lt-LT"/>
        </w:rPr>
      </w:pPr>
    </w:p>
    <w:p w:rsidR="0084554A" w:rsidRPr="009F5D75" w:rsidRDefault="0084554A" w:rsidP="0084554A">
      <w:pPr>
        <w:keepNext/>
        <w:jc w:val="center"/>
        <w:rPr>
          <w:rFonts w:ascii="Arial" w:hAnsi="Arial" w:cs="Arial"/>
          <w:noProof/>
          <w:lang w:val="lt-LT"/>
        </w:rPr>
      </w:pPr>
      <w:r w:rsidRPr="009F5D75">
        <w:rPr>
          <w:rFonts w:ascii="Arial" w:hAnsi="Arial" w:cs="Arial"/>
          <w:noProof/>
          <w:lang w:val="lt-LT"/>
        </w:rPr>
        <w:drawing>
          <wp:inline distT="0" distB="0" distL="0" distR="0" wp14:anchorId="744A523E" wp14:editId="3726EFE9">
            <wp:extent cx="5786120" cy="5845126"/>
            <wp:effectExtent l="0" t="0" r="5080" b="3810"/>
            <wp:docPr id="1787383614" name="Picture 3"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83614" name="Picture 3" descr="A diagram of a diagram&#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3519"/>
                    <a:stretch>
                      <a:fillRect/>
                    </a:stretch>
                  </pic:blipFill>
                  <pic:spPr bwMode="auto">
                    <a:xfrm>
                      <a:off x="0" y="0"/>
                      <a:ext cx="5795506" cy="5854608"/>
                    </a:xfrm>
                    <a:prstGeom prst="rect">
                      <a:avLst/>
                    </a:prstGeom>
                    <a:noFill/>
                    <a:ln>
                      <a:noFill/>
                    </a:ln>
                    <a:extLst>
                      <a:ext uri="{53640926-AAD7-44D8-BBD7-CCE9431645EC}">
                        <a14:shadowObscured xmlns:a14="http://schemas.microsoft.com/office/drawing/2010/main"/>
                      </a:ext>
                    </a:extLst>
                  </pic:spPr>
                </pic:pic>
              </a:graphicData>
            </a:graphic>
          </wp:inline>
        </w:drawing>
      </w:r>
    </w:p>
    <w:p w:rsidR="0084554A" w:rsidRPr="009F5D75" w:rsidRDefault="0084554A" w:rsidP="0084554A">
      <w:pPr>
        <w:keepNext/>
        <w:rPr>
          <w:rFonts w:ascii="Arial" w:hAnsi="Arial" w:cs="Arial"/>
          <w:lang w:val="lt-LT"/>
        </w:rPr>
      </w:pPr>
    </w:p>
    <w:p w:rsidR="0084554A" w:rsidRPr="009F5D75" w:rsidRDefault="0084554A" w:rsidP="0084554A">
      <w:pPr>
        <w:pStyle w:val="Antrat"/>
        <w:jc w:val="center"/>
        <w:rPr>
          <w:rFonts w:ascii="Arial" w:hAnsi="Arial" w:cs="Arial"/>
          <w:lang w:val="lt-LT"/>
        </w:rPr>
      </w:pPr>
      <w:r w:rsidRPr="009F5D75">
        <w:rPr>
          <w:rFonts w:ascii="Arial" w:hAnsi="Arial" w:cs="Arial"/>
          <w:lang w:val="lt-LT"/>
        </w:rPr>
        <w:t xml:space="preserve">pav. </w:t>
      </w:r>
      <w:r w:rsidRPr="009F5D75">
        <w:rPr>
          <w:rFonts w:ascii="Arial" w:hAnsi="Arial" w:cs="Arial"/>
          <w:lang w:val="lt-LT"/>
        </w:rPr>
        <w:fldChar w:fldCharType="begin"/>
      </w:r>
      <w:r w:rsidRPr="009F5D75">
        <w:rPr>
          <w:rFonts w:ascii="Arial" w:hAnsi="Arial" w:cs="Arial"/>
          <w:lang w:val="lt-LT"/>
        </w:rPr>
        <w:instrText xml:space="preserve"> SEQ pav. \* ARABIC </w:instrText>
      </w:r>
      <w:r w:rsidRPr="009F5D75">
        <w:rPr>
          <w:rFonts w:ascii="Arial" w:hAnsi="Arial" w:cs="Arial"/>
          <w:lang w:val="lt-LT"/>
        </w:rPr>
        <w:fldChar w:fldCharType="separate"/>
      </w:r>
      <w:ins w:id="7" w:author="Egidijus Gedrimas" w:date="2025-12-10T14:43:00Z" w16du:dateUtc="2025-12-10T12:43:00Z">
        <w:r w:rsidR="003A3AFF">
          <w:rPr>
            <w:rFonts w:ascii="Arial" w:hAnsi="Arial" w:cs="Arial"/>
            <w:noProof/>
            <w:lang w:val="lt-LT"/>
          </w:rPr>
          <w:t>11</w:t>
        </w:r>
      </w:ins>
      <w:del w:id="8" w:author="Egidijus Gedrimas" w:date="2025-12-10T14:43:00Z" w16du:dateUtc="2025-12-10T12:43:00Z">
        <w:r w:rsidRPr="009F5D75" w:rsidDel="003A3AFF">
          <w:rPr>
            <w:rFonts w:ascii="Arial" w:hAnsi="Arial" w:cs="Arial"/>
            <w:noProof/>
            <w:lang w:val="lt-LT"/>
          </w:rPr>
          <w:delText>1</w:delText>
        </w:r>
      </w:del>
      <w:r w:rsidRPr="009F5D75">
        <w:rPr>
          <w:rFonts w:ascii="Arial" w:hAnsi="Arial" w:cs="Arial"/>
          <w:lang w:val="lt-LT"/>
        </w:rPr>
        <w:fldChar w:fldCharType="end"/>
      </w:r>
      <w:r w:rsidRPr="009F5D75">
        <w:rPr>
          <w:rFonts w:ascii="Arial" w:hAnsi="Arial" w:cs="Arial"/>
          <w:lang w:val="lt-LT"/>
        </w:rPr>
        <w:t xml:space="preserve"> VVS principinė funkcinė architektūra</w:t>
      </w:r>
    </w:p>
    <w:bookmarkEnd w:id="0"/>
    <w:bookmarkEnd w:id="4"/>
    <w:bookmarkEnd w:id="5"/>
    <w:bookmarkEnd w:id="6"/>
    <w:p w:rsidR="0084554A" w:rsidRPr="009F5D75" w:rsidRDefault="0084554A" w:rsidP="0084554A">
      <w:pPr>
        <w:rPr>
          <w:rFonts w:ascii="Arial" w:hAnsi="Arial" w:cs="Arial"/>
          <w:lang w:val="lt-LT"/>
        </w:rPr>
      </w:pPr>
    </w:p>
    <w:p w:rsidR="0084554A" w:rsidRPr="009F5D75" w:rsidRDefault="0084554A" w:rsidP="0084554A">
      <w:pPr>
        <w:rPr>
          <w:rFonts w:ascii="Arial" w:hAnsi="Arial" w:cs="Arial"/>
          <w:lang w:val="lt-LT"/>
        </w:rPr>
      </w:pPr>
      <w:r w:rsidRPr="009F5D75">
        <w:rPr>
          <w:rFonts w:ascii="Arial" w:hAnsi="Arial" w:cs="Arial"/>
          <w:lang w:val="lt-LT"/>
        </w:rPr>
        <w:t>Funkcinės architektūros komponentų aprašymas:</w:t>
      </w:r>
    </w:p>
    <w:p w:rsidR="0084554A" w:rsidRPr="009F5D75" w:rsidRDefault="0084554A" w:rsidP="0084554A">
      <w:pPr>
        <w:pStyle w:val="Sraopastraipa"/>
        <w:numPr>
          <w:ilvl w:val="0"/>
          <w:numId w:val="45"/>
        </w:numPr>
        <w:rPr>
          <w:rFonts w:ascii="Arial" w:hAnsi="Arial" w:cs="Arial"/>
          <w:lang w:val="lt-LT"/>
        </w:rPr>
      </w:pPr>
      <w:r w:rsidRPr="009F5D75">
        <w:rPr>
          <w:rFonts w:ascii="Arial" w:hAnsi="Arial" w:cs="Arial"/>
          <w:lang w:val="lt-LT"/>
        </w:rPr>
        <w:t>Naudotojai</w:t>
      </w:r>
    </w:p>
    <w:p w:rsidR="0084554A" w:rsidRPr="009F5D75" w:rsidRDefault="0084554A" w:rsidP="0084554A">
      <w:pPr>
        <w:pStyle w:val="Sraopastraipa"/>
        <w:numPr>
          <w:ilvl w:val="1"/>
          <w:numId w:val="45"/>
        </w:numPr>
        <w:rPr>
          <w:rFonts w:ascii="Arial" w:hAnsi="Arial" w:cs="Arial"/>
          <w:lang w:val="lt-LT"/>
        </w:rPr>
      </w:pPr>
      <w:r w:rsidRPr="009F5D75">
        <w:rPr>
          <w:rFonts w:ascii="Arial" w:hAnsi="Arial" w:cs="Arial"/>
          <w:lang w:val="lt-LT"/>
        </w:rPr>
        <w:t>Vartotojai (darbuotojai, administratoriai, vadovai) jungiasi prie sistemos per naršyklę ar kitą sąsają.</w:t>
      </w:r>
    </w:p>
    <w:p w:rsidR="0084554A" w:rsidRPr="009F5D75" w:rsidRDefault="0084554A" w:rsidP="0084554A">
      <w:pPr>
        <w:pStyle w:val="Sraopastraipa"/>
        <w:numPr>
          <w:ilvl w:val="0"/>
          <w:numId w:val="45"/>
        </w:numPr>
        <w:rPr>
          <w:rFonts w:ascii="Arial" w:hAnsi="Arial" w:cs="Arial"/>
          <w:lang w:val="lt-LT"/>
        </w:rPr>
      </w:pPr>
      <w:r w:rsidRPr="009F5D75">
        <w:rPr>
          <w:rFonts w:ascii="Arial" w:hAnsi="Arial" w:cs="Arial"/>
          <w:lang w:val="lt-LT"/>
        </w:rPr>
        <w:t>Naudotojo sąsaja (UI)</w:t>
      </w:r>
    </w:p>
    <w:p w:rsidR="0084554A" w:rsidRPr="009F5D75" w:rsidRDefault="0084554A" w:rsidP="0084554A">
      <w:pPr>
        <w:pStyle w:val="Sraopastraipa"/>
        <w:numPr>
          <w:ilvl w:val="1"/>
          <w:numId w:val="45"/>
        </w:numPr>
        <w:rPr>
          <w:rFonts w:ascii="Arial" w:hAnsi="Arial" w:cs="Arial"/>
          <w:lang w:val="lt-LT"/>
        </w:rPr>
      </w:pPr>
      <w:r w:rsidRPr="009F5D75">
        <w:rPr>
          <w:rFonts w:ascii="Arial" w:hAnsi="Arial" w:cs="Arial"/>
          <w:lang w:val="lt-LT"/>
        </w:rPr>
        <w:t>Vieninga, ergonomiška, lietuvių kalba, palaiko daugiakalbystę.</w:t>
      </w:r>
    </w:p>
    <w:p w:rsidR="0084554A" w:rsidRPr="009F5D75" w:rsidRDefault="0084554A" w:rsidP="0084554A">
      <w:pPr>
        <w:pStyle w:val="Sraopastraipa"/>
        <w:numPr>
          <w:ilvl w:val="1"/>
          <w:numId w:val="45"/>
        </w:numPr>
        <w:rPr>
          <w:rFonts w:ascii="Arial" w:hAnsi="Arial" w:cs="Arial"/>
          <w:lang w:val="lt-LT"/>
        </w:rPr>
      </w:pPr>
      <w:r w:rsidRPr="009F5D75">
        <w:rPr>
          <w:rFonts w:ascii="Arial" w:hAnsi="Arial" w:cs="Arial"/>
          <w:lang w:val="lt-LT"/>
        </w:rPr>
        <w:t>Pranešimų, klaidų, pagalbos pateikimas.</w:t>
      </w:r>
    </w:p>
    <w:p w:rsidR="0084554A" w:rsidRPr="009F5D75" w:rsidRDefault="0084554A" w:rsidP="0084554A">
      <w:pPr>
        <w:pStyle w:val="Sraopastraipa"/>
        <w:numPr>
          <w:ilvl w:val="1"/>
          <w:numId w:val="45"/>
        </w:numPr>
        <w:rPr>
          <w:rFonts w:ascii="Arial" w:hAnsi="Arial" w:cs="Arial"/>
          <w:lang w:val="lt-LT"/>
        </w:rPr>
      </w:pPr>
      <w:r w:rsidRPr="009F5D75">
        <w:rPr>
          <w:rFonts w:ascii="Arial" w:hAnsi="Arial" w:cs="Arial"/>
          <w:lang w:val="lt-LT"/>
        </w:rPr>
        <w:t>Prieiga per web naršyklę, galimos API sąsajos.</w:t>
      </w:r>
    </w:p>
    <w:p w:rsidR="0084554A" w:rsidRPr="009F5D75" w:rsidRDefault="0084554A" w:rsidP="0084554A">
      <w:pPr>
        <w:pStyle w:val="Sraopastraipa"/>
        <w:numPr>
          <w:ilvl w:val="0"/>
          <w:numId w:val="45"/>
        </w:numPr>
        <w:rPr>
          <w:rFonts w:ascii="Arial" w:hAnsi="Arial" w:cs="Arial"/>
          <w:lang w:val="lt-LT"/>
        </w:rPr>
      </w:pPr>
      <w:r w:rsidRPr="009F5D75">
        <w:rPr>
          <w:rFonts w:ascii="Arial" w:hAnsi="Arial" w:cs="Arial"/>
          <w:lang w:val="lt-LT"/>
        </w:rPr>
        <w:t>Verslo logikos sluoksnis</w:t>
      </w:r>
    </w:p>
    <w:p w:rsidR="0084554A" w:rsidRPr="009F5D75" w:rsidRDefault="0084554A" w:rsidP="0084554A">
      <w:pPr>
        <w:pStyle w:val="Sraopastraipa"/>
        <w:numPr>
          <w:ilvl w:val="1"/>
          <w:numId w:val="45"/>
        </w:numPr>
        <w:rPr>
          <w:rFonts w:ascii="Arial" w:hAnsi="Arial" w:cs="Arial"/>
          <w:lang w:val="lt-LT"/>
        </w:rPr>
      </w:pPr>
      <w:r w:rsidRPr="009F5D75">
        <w:rPr>
          <w:rFonts w:ascii="Arial" w:hAnsi="Arial" w:cs="Arial"/>
          <w:lang w:val="lt-LT"/>
        </w:rPr>
        <w:t>Pagrindiniai VVS moduliai:</w:t>
      </w:r>
    </w:p>
    <w:p w:rsidR="0084554A" w:rsidRPr="009F5D75" w:rsidRDefault="0084554A" w:rsidP="0084554A">
      <w:pPr>
        <w:pStyle w:val="Sraopastraipa"/>
        <w:numPr>
          <w:ilvl w:val="2"/>
          <w:numId w:val="45"/>
        </w:numPr>
        <w:rPr>
          <w:rFonts w:ascii="Arial" w:hAnsi="Arial" w:cs="Arial"/>
          <w:lang w:val="lt-LT"/>
        </w:rPr>
      </w:pPr>
      <w:r w:rsidRPr="009F5D75">
        <w:rPr>
          <w:rFonts w:ascii="Arial" w:hAnsi="Arial" w:cs="Arial"/>
          <w:lang w:val="lt-LT"/>
        </w:rPr>
        <w:t>FVAS: Finansų valdymas, apskaita, biudžeto sudarymas, ataskaitos, mokėjimai, turto apskaita.</w:t>
      </w:r>
    </w:p>
    <w:p w:rsidR="0084554A" w:rsidRPr="009F5D75" w:rsidRDefault="0084554A" w:rsidP="0084554A">
      <w:pPr>
        <w:pStyle w:val="Sraopastraipa"/>
        <w:numPr>
          <w:ilvl w:val="2"/>
          <w:numId w:val="45"/>
        </w:numPr>
        <w:rPr>
          <w:rFonts w:ascii="Arial" w:hAnsi="Arial" w:cs="Arial"/>
          <w:lang w:val="lt-LT"/>
        </w:rPr>
      </w:pPr>
      <w:r w:rsidRPr="009F5D75">
        <w:rPr>
          <w:rFonts w:ascii="Arial" w:hAnsi="Arial" w:cs="Arial"/>
          <w:lang w:val="lt-LT"/>
        </w:rPr>
        <w:t>SVS: Sutarčių registravimas, valdymas, sąskaitų generavimas.</w:t>
      </w:r>
    </w:p>
    <w:p w:rsidR="0084554A" w:rsidRPr="009F5D75" w:rsidRDefault="0084554A" w:rsidP="0084554A">
      <w:pPr>
        <w:pStyle w:val="Sraopastraipa"/>
        <w:numPr>
          <w:ilvl w:val="2"/>
          <w:numId w:val="45"/>
        </w:numPr>
        <w:rPr>
          <w:rFonts w:ascii="Arial" w:hAnsi="Arial" w:cs="Arial"/>
          <w:lang w:val="lt-LT"/>
        </w:rPr>
      </w:pPr>
      <w:r w:rsidRPr="009F5D75">
        <w:rPr>
          <w:rFonts w:ascii="Arial" w:hAnsi="Arial" w:cs="Arial"/>
          <w:lang w:val="lt-LT"/>
        </w:rPr>
        <w:t>Personalo ir darbo laiko valdymas: Darbuotojų, etatų, darbo laiko, atostogų, DU apskaita.</w:t>
      </w:r>
    </w:p>
    <w:p w:rsidR="0084554A" w:rsidRPr="009F5D75" w:rsidRDefault="0084554A" w:rsidP="0084554A">
      <w:pPr>
        <w:pStyle w:val="Sraopastraipa"/>
        <w:numPr>
          <w:ilvl w:val="2"/>
          <w:numId w:val="45"/>
        </w:numPr>
        <w:rPr>
          <w:rFonts w:ascii="Arial" w:hAnsi="Arial" w:cs="Arial"/>
          <w:lang w:val="lt-LT"/>
        </w:rPr>
      </w:pPr>
      <w:r w:rsidRPr="009F5D75">
        <w:rPr>
          <w:rFonts w:ascii="Arial" w:hAnsi="Arial" w:cs="Arial"/>
          <w:lang w:val="lt-LT"/>
        </w:rPr>
        <w:t>Ataskaitų kūrimas: Lankstus ataskaitų generavimas, analizė, eksportas.</w:t>
      </w:r>
    </w:p>
    <w:p w:rsidR="0084554A" w:rsidRPr="009F5D75" w:rsidRDefault="0084554A" w:rsidP="0084554A">
      <w:pPr>
        <w:pStyle w:val="Sraopastraipa"/>
        <w:numPr>
          <w:ilvl w:val="1"/>
          <w:numId w:val="45"/>
        </w:numPr>
        <w:rPr>
          <w:rFonts w:ascii="Arial" w:hAnsi="Arial" w:cs="Arial"/>
          <w:lang w:val="lt-LT"/>
        </w:rPr>
      </w:pPr>
      <w:r w:rsidRPr="009F5D75">
        <w:rPr>
          <w:rFonts w:ascii="Arial" w:hAnsi="Arial" w:cs="Arial"/>
          <w:lang w:val="lt-LT"/>
        </w:rPr>
        <w:t>Vartotojų ir vaidmenų valdymas, auditas, saugumas.</w:t>
      </w:r>
    </w:p>
    <w:p w:rsidR="0084554A" w:rsidRPr="009F5D75" w:rsidRDefault="0084554A" w:rsidP="0084554A">
      <w:pPr>
        <w:pStyle w:val="Sraopastraipa"/>
        <w:numPr>
          <w:ilvl w:val="0"/>
          <w:numId w:val="45"/>
        </w:numPr>
        <w:rPr>
          <w:rFonts w:ascii="Arial" w:hAnsi="Arial" w:cs="Arial"/>
          <w:lang w:val="lt-LT"/>
        </w:rPr>
      </w:pPr>
      <w:r w:rsidRPr="009F5D75">
        <w:rPr>
          <w:rFonts w:ascii="Arial" w:hAnsi="Arial" w:cs="Arial"/>
          <w:lang w:val="lt-LT"/>
        </w:rPr>
        <w:t>Duomenų bazė</w:t>
      </w:r>
    </w:p>
    <w:p w:rsidR="0084554A" w:rsidRPr="009F5D75" w:rsidRDefault="0084554A" w:rsidP="0084554A">
      <w:pPr>
        <w:pStyle w:val="Sraopastraipa"/>
        <w:numPr>
          <w:ilvl w:val="1"/>
          <w:numId w:val="45"/>
        </w:numPr>
        <w:rPr>
          <w:rFonts w:ascii="Arial" w:hAnsi="Arial" w:cs="Arial"/>
          <w:lang w:val="lt-LT"/>
        </w:rPr>
      </w:pPr>
      <w:r w:rsidRPr="009F5D75">
        <w:rPr>
          <w:rFonts w:ascii="Arial" w:hAnsi="Arial" w:cs="Arial"/>
          <w:lang w:val="lt-LT"/>
        </w:rPr>
        <w:t>Centralizuota, saugi, talpina visų organizacinių vienetų duomenis.</w:t>
      </w:r>
    </w:p>
    <w:p w:rsidR="0084554A" w:rsidRPr="009F5D75" w:rsidRDefault="0084554A" w:rsidP="0084554A">
      <w:pPr>
        <w:pStyle w:val="Sraopastraipa"/>
        <w:numPr>
          <w:ilvl w:val="1"/>
          <w:numId w:val="45"/>
        </w:numPr>
        <w:rPr>
          <w:rFonts w:ascii="Arial" w:hAnsi="Arial" w:cs="Arial"/>
          <w:lang w:val="lt-LT"/>
        </w:rPr>
      </w:pPr>
      <w:r w:rsidRPr="009F5D75">
        <w:rPr>
          <w:rFonts w:ascii="Arial" w:hAnsi="Arial" w:cs="Arial"/>
          <w:lang w:val="lt-LT"/>
        </w:rPr>
        <w:t>Užtikrina duomenų vientisumą, validaciją, audito galimybę.</w:t>
      </w:r>
    </w:p>
    <w:p w:rsidR="0084554A" w:rsidRPr="009F5D75" w:rsidRDefault="0084554A" w:rsidP="0084554A">
      <w:pPr>
        <w:pStyle w:val="Sraopastraipa"/>
        <w:numPr>
          <w:ilvl w:val="0"/>
          <w:numId w:val="45"/>
        </w:numPr>
        <w:rPr>
          <w:rFonts w:ascii="Arial" w:hAnsi="Arial" w:cs="Arial"/>
          <w:lang w:val="lt-LT"/>
        </w:rPr>
      </w:pPr>
      <w:r w:rsidRPr="009F5D75">
        <w:rPr>
          <w:rFonts w:ascii="Arial" w:hAnsi="Arial" w:cs="Arial"/>
          <w:lang w:val="lt-LT"/>
        </w:rPr>
        <w:t>Integracijų sluoksnis</w:t>
      </w:r>
    </w:p>
    <w:p w:rsidR="0084554A" w:rsidRPr="009F5D75" w:rsidRDefault="0084554A" w:rsidP="0084554A">
      <w:pPr>
        <w:pStyle w:val="Sraopastraipa"/>
        <w:numPr>
          <w:ilvl w:val="0"/>
          <w:numId w:val="45"/>
        </w:numPr>
        <w:ind w:left="720"/>
        <w:rPr>
          <w:rFonts w:ascii="Arial" w:hAnsi="Arial" w:cs="Arial"/>
          <w:lang w:val="lt-LT"/>
        </w:rPr>
      </w:pPr>
      <w:r w:rsidRPr="009F5D75">
        <w:rPr>
          <w:rFonts w:ascii="Arial" w:hAnsi="Arial" w:cs="Arial"/>
          <w:lang w:val="lt-LT"/>
        </w:rPr>
        <w:t>Sąsajos su kitomis savivaldybės ir valstybės sistemomis:</w:t>
      </w:r>
    </w:p>
    <w:p w:rsidR="0084554A" w:rsidRPr="009F5D75" w:rsidRDefault="0084554A" w:rsidP="0084554A">
      <w:pPr>
        <w:pStyle w:val="Sraopastraipa"/>
        <w:numPr>
          <w:ilvl w:val="2"/>
          <w:numId w:val="45"/>
        </w:numPr>
        <w:rPr>
          <w:rFonts w:ascii="Arial" w:hAnsi="Arial" w:cs="Arial"/>
          <w:lang w:val="lt-LT"/>
        </w:rPr>
      </w:pPr>
      <w:r w:rsidRPr="009F5D75">
        <w:rPr>
          <w:rFonts w:ascii="Arial" w:hAnsi="Arial" w:cs="Arial"/>
          <w:lang w:val="lt-LT"/>
        </w:rPr>
        <w:t>DVS: Dokumentų ir procesų valdymas.</w:t>
      </w:r>
    </w:p>
    <w:p w:rsidR="0084554A" w:rsidRPr="009F5D75" w:rsidRDefault="0084554A" w:rsidP="0084554A">
      <w:pPr>
        <w:pStyle w:val="Sraopastraipa"/>
        <w:numPr>
          <w:ilvl w:val="2"/>
          <w:numId w:val="45"/>
        </w:numPr>
        <w:rPr>
          <w:rFonts w:ascii="Arial" w:hAnsi="Arial" w:cs="Arial"/>
          <w:lang w:val="lt-LT"/>
        </w:rPr>
      </w:pPr>
      <w:r w:rsidRPr="009F5D75">
        <w:rPr>
          <w:rFonts w:ascii="Arial" w:hAnsi="Arial" w:cs="Arial"/>
          <w:lang w:val="lt-LT"/>
        </w:rPr>
        <w:t>VIPIS: Viešųjų pirkimų valdymas.</w:t>
      </w:r>
    </w:p>
    <w:p w:rsidR="0084554A" w:rsidRPr="009F5D75" w:rsidRDefault="0084554A" w:rsidP="0084554A">
      <w:pPr>
        <w:pStyle w:val="Sraopastraipa"/>
        <w:numPr>
          <w:ilvl w:val="2"/>
          <w:numId w:val="45"/>
        </w:numPr>
        <w:rPr>
          <w:rFonts w:ascii="Arial" w:hAnsi="Arial" w:cs="Arial"/>
          <w:lang w:val="lt-LT"/>
        </w:rPr>
      </w:pPr>
      <w:r w:rsidRPr="009F5D75">
        <w:rPr>
          <w:rFonts w:ascii="Arial" w:hAnsi="Arial" w:cs="Arial"/>
          <w:lang w:val="lt-LT"/>
        </w:rPr>
        <w:t>STRAPIS: Strateginis planavimas, biudžeto sudarymas.</w:t>
      </w:r>
    </w:p>
    <w:p w:rsidR="0084554A" w:rsidRPr="009F5D75" w:rsidRDefault="0084554A" w:rsidP="0084554A">
      <w:pPr>
        <w:pStyle w:val="Sraopastraipa"/>
        <w:numPr>
          <w:ilvl w:val="2"/>
          <w:numId w:val="45"/>
        </w:numPr>
        <w:rPr>
          <w:rFonts w:ascii="Arial" w:hAnsi="Arial" w:cs="Arial"/>
          <w:lang w:val="lt-LT"/>
        </w:rPr>
      </w:pPr>
      <w:r w:rsidRPr="009F5D75">
        <w:rPr>
          <w:rFonts w:ascii="Arial" w:hAnsi="Arial" w:cs="Arial"/>
          <w:lang w:val="lt-LT"/>
        </w:rPr>
        <w:t>SABIS: Biudžeto vykdymo ir finansavimo sistema.</w:t>
      </w:r>
    </w:p>
    <w:p w:rsidR="0084554A" w:rsidRPr="009F5D75" w:rsidRDefault="0084554A" w:rsidP="0084554A">
      <w:pPr>
        <w:pStyle w:val="Sraopastraipa"/>
        <w:numPr>
          <w:ilvl w:val="1"/>
          <w:numId w:val="45"/>
        </w:numPr>
        <w:rPr>
          <w:rFonts w:ascii="Arial" w:hAnsi="Arial" w:cs="Arial"/>
          <w:lang w:val="lt-LT"/>
        </w:rPr>
      </w:pPr>
      <w:r w:rsidRPr="009F5D75">
        <w:rPr>
          <w:rFonts w:ascii="Arial" w:hAnsi="Arial" w:cs="Arial"/>
          <w:lang w:val="lt-LT"/>
        </w:rPr>
        <w:t>Duomenų mainai per API (REST, SOAP), failų importas/eksportas (Excel, XML).</w:t>
      </w:r>
    </w:p>
    <w:p w:rsidR="0084554A" w:rsidRPr="009F5D75" w:rsidRDefault="0084554A" w:rsidP="0084554A">
      <w:pPr>
        <w:pStyle w:val="Sraopastraipa"/>
        <w:numPr>
          <w:ilvl w:val="1"/>
          <w:numId w:val="45"/>
        </w:numPr>
        <w:rPr>
          <w:rFonts w:ascii="Arial" w:hAnsi="Arial" w:cs="Arial"/>
          <w:lang w:val="lt-LT"/>
        </w:rPr>
      </w:pPr>
      <w:r w:rsidRPr="009F5D75">
        <w:rPr>
          <w:rFonts w:ascii="Arial" w:hAnsi="Arial" w:cs="Arial"/>
          <w:lang w:val="lt-LT"/>
        </w:rPr>
        <w:t>Užtikrinamas duomenų saugumas ir prieigos kontrolė.</w:t>
      </w:r>
    </w:p>
    <w:p w:rsidR="0084554A" w:rsidRPr="009F5D75" w:rsidRDefault="0084554A" w:rsidP="0084554A">
      <w:pPr>
        <w:rPr>
          <w:rFonts w:ascii="Arial" w:hAnsi="Arial" w:cs="Arial"/>
          <w:lang w:val="lt-LT"/>
        </w:rPr>
      </w:pPr>
    </w:p>
    <w:p w:rsidR="0084554A" w:rsidRPr="009F5D75" w:rsidRDefault="0084554A" w:rsidP="0084554A">
      <w:pPr>
        <w:pStyle w:val="Heading1Nevda"/>
        <w:rPr>
          <w:rFonts w:ascii="Arial" w:hAnsi="Arial" w:cs="Arial"/>
          <w:lang w:val="lt-LT"/>
        </w:rPr>
      </w:pPr>
      <w:r w:rsidRPr="009F5D75">
        <w:rPr>
          <w:rFonts w:ascii="Arial" w:hAnsi="Arial" w:cs="Arial"/>
          <w:lang w:val="lt-LT"/>
        </w:rPr>
        <w:t>Sprendimo funkciniai reikalavimai</w:t>
      </w:r>
    </w:p>
    <w:p w:rsidR="0084554A" w:rsidRPr="009F5D75" w:rsidRDefault="0084554A" w:rsidP="0084554A">
      <w:pPr>
        <w:pStyle w:val="Pagrindinistekstas"/>
        <w:ind w:firstLine="567"/>
        <w:jc w:val="both"/>
        <w:rPr>
          <w:rFonts w:ascii="Arial" w:hAnsi="Arial" w:cs="Arial"/>
          <w:sz w:val="22"/>
          <w:szCs w:val="22"/>
        </w:rPr>
      </w:pPr>
      <w:r w:rsidRPr="009F5D75">
        <w:rPr>
          <w:rFonts w:ascii="Arial" w:hAnsi="Arial" w:cs="Arial"/>
          <w:sz w:val="22"/>
          <w:szCs w:val="22"/>
        </w:rPr>
        <w:t xml:space="preserve">Tiekėjas reikalavimų lentelėse turi nurodyti ar keliamą reikalavimą siūloma sistema tenkina (yra realizuota standartiniame sprendime) arba tenkintų atlikus modifikacijas. Stulpelių sutrumpinimai: S – tenkina standartiškai, M – netenkina, tačiau atlikus modifikacijas, tenkintų. Jeigu sistema tenkina keliamus reikalavimus, prašome pažymėti žymeniu "S" stulpelyje "Savybės atitikimas (S, M)" ir nurodyti sprendimo programos/modulio/granulės/dalies pavadinimą komentaro lauke.  Jeigu sistema netenkina keliamų reikalavimų, bet galima tai užtikrinti atlikus sistemos modifikacijas, prašome pažymėti "M" stulpelyje " Savybės atitikimas (S, M)" ir stulpelyje "Modifikacijos apimtis" nurodyti modifikacijos apimties rėžį darbo valandomis (pvz., 4). </w:t>
      </w:r>
    </w:p>
    <w:p w:rsidR="0084554A" w:rsidRPr="009F5D75" w:rsidRDefault="0084554A" w:rsidP="0084554A">
      <w:pPr>
        <w:pStyle w:val="Pagrindinistekstas"/>
        <w:spacing w:after="0"/>
        <w:ind w:firstLine="567"/>
        <w:jc w:val="both"/>
        <w:rPr>
          <w:rFonts w:ascii="Arial" w:hAnsi="Arial" w:cs="Arial"/>
          <w:sz w:val="22"/>
          <w:szCs w:val="22"/>
        </w:rPr>
      </w:pPr>
      <w:r w:rsidRPr="009F5D75">
        <w:rPr>
          <w:rFonts w:ascii="Arial" w:hAnsi="Arial" w:cs="Arial"/>
          <w:b/>
          <w:bCs/>
          <w:sz w:val="22"/>
          <w:szCs w:val="22"/>
        </w:rPr>
        <w:t>Tiekėjui neužpildžius nurodytų lentelių, jo Galutinis pasiūlymas bus atmestas ir nebus vertinamas</w:t>
      </w:r>
    </w:p>
    <w:p w:rsidR="0084554A" w:rsidRPr="009F5D75" w:rsidRDefault="0084554A" w:rsidP="0084554A">
      <w:pPr>
        <w:rPr>
          <w:rFonts w:ascii="Arial" w:hAnsi="Arial" w:cs="Arial"/>
          <w:sz w:val="22"/>
          <w:szCs w:val="22"/>
          <w:lang w:val="lt-LT"/>
        </w:rPr>
      </w:pPr>
    </w:p>
    <w:tbl>
      <w:tblPr>
        <w:tblW w:w="10019" w:type="dxa"/>
        <w:tblBorders>
          <w:top w:val="double" w:sz="6" w:space="0" w:color="000000" w:themeColor="text1"/>
          <w:left w:val="double" w:sz="6" w:space="0" w:color="000000" w:themeColor="text1"/>
          <w:bottom w:val="double" w:sz="6" w:space="0" w:color="000000" w:themeColor="text1"/>
          <w:right w:val="doub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816"/>
        <w:gridCol w:w="4141"/>
        <w:gridCol w:w="1952"/>
        <w:gridCol w:w="1622"/>
        <w:gridCol w:w="1488"/>
      </w:tblGrid>
      <w:tr w:rsidR="0084554A" w:rsidRPr="009F5D75" w:rsidTr="00CA3130">
        <w:tc>
          <w:tcPr>
            <w:tcW w:w="828"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271"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1994"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sz w:val="22"/>
                <w:szCs w:val="22"/>
                <w:lang w:val="lt-LT"/>
              </w:rPr>
            </w:pPr>
            <w:r w:rsidRPr="009F5D75">
              <w:rPr>
                <w:rFonts w:ascii="Arial" w:hAnsi="Arial" w:cs="Arial"/>
                <w:b/>
                <w:sz w:val="22"/>
                <w:szCs w:val="22"/>
                <w:lang w:val="lt-LT"/>
              </w:rPr>
              <w:t>Komentaras</w:t>
            </w:r>
          </w:p>
        </w:tc>
      </w:tr>
      <w:tr w:rsidR="0084554A" w:rsidRPr="00D7502A" w:rsidTr="00CA3130">
        <w:tc>
          <w:tcPr>
            <w:tcW w:w="828" w:type="dxa"/>
          </w:tcPr>
          <w:p w:rsidR="0084554A" w:rsidRPr="009F5D75" w:rsidRDefault="0084554A" w:rsidP="0084554A">
            <w:pPr>
              <w:pStyle w:val="Sraopastraipa"/>
              <w:numPr>
                <w:ilvl w:val="0"/>
                <w:numId w:val="8"/>
              </w:numPr>
              <w:rPr>
                <w:rFonts w:ascii="Arial" w:hAnsi="Arial" w:cs="Arial"/>
                <w:sz w:val="22"/>
                <w:szCs w:val="22"/>
                <w:lang w:val="lt-LT"/>
              </w:rPr>
            </w:pPr>
          </w:p>
        </w:tc>
        <w:tc>
          <w:tcPr>
            <w:tcW w:w="427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Sistema turi turėti ne mažiau kaip 3 lygių architektūros užtikrinimo priemones.</w:t>
            </w:r>
          </w:p>
        </w:tc>
        <w:tc>
          <w:tcPr>
            <w:tcW w:w="199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828" w:type="dxa"/>
          </w:tcPr>
          <w:p w:rsidR="0084554A" w:rsidRPr="009F5D75" w:rsidRDefault="0084554A" w:rsidP="0084554A">
            <w:pPr>
              <w:pStyle w:val="Sraopastraipa"/>
              <w:numPr>
                <w:ilvl w:val="0"/>
                <w:numId w:val="8"/>
              </w:numPr>
              <w:rPr>
                <w:rFonts w:ascii="Arial" w:hAnsi="Arial" w:cs="Arial"/>
                <w:sz w:val="22"/>
                <w:szCs w:val="22"/>
                <w:lang w:val="lt-LT"/>
              </w:rPr>
            </w:pPr>
          </w:p>
        </w:tc>
        <w:tc>
          <w:tcPr>
            <w:tcW w:w="427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Sistema turi palaikyti centralizuotą duomenų modelį – turi būti galimybė VVS naudojančių organizacinės struktūros vienetų duomenis laikyti vienoje duomenų bazėje. </w:t>
            </w:r>
          </w:p>
        </w:tc>
        <w:tc>
          <w:tcPr>
            <w:tcW w:w="199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828" w:type="dxa"/>
          </w:tcPr>
          <w:p w:rsidR="0084554A" w:rsidRPr="009F5D75" w:rsidRDefault="0084554A" w:rsidP="0084554A">
            <w:pPr>
              <w:pStyle w:val="Sraopastraipa"/>
              <w:numPr>
                <w:ilvl w:val="0"/>
                <w:numId w:val="8"/>
              </w:numPr>
              <w:rPr>
                <w:rFonts w:ascii="Arial" w:hAnsi="Arial" w:cs="Arial"/>
                <w:sz w:val="22"/>
                <w:szCs w:val="22"/>
                <w:lang w:val="lt-LT"/>
              </w:rPr>
            </w:pPr>
          </w:p>
        </w:tc>
        <w:tc>
          <w:tcPr>
            <w:tcW w:w="427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Sistema turi tenkinti standartinius </w:t>
            </w:r>
            <w:r w:rsidRPr="009F5D75">
              <w:rPr>
                <w:rFonts w:ascii="Arial" w:hAnsi="Arial" w:cs="Arial"/>
                <w:i/>
                <w:sz w:val="22"/>
                <w:szCs w:val="22"/>
                <w:lang w:val="lt-LT"/>
              </w:rPr>
              <w:t>Windows</w:t>
            </w:r>
            <w:r w:rsidRPr="009F5D75">
              <w:rPr>
                <w:rFonts w:ascii="Arial" w:hAnsi="Arial" w:cs="Arial"/>
                <w:sz w:val="22"/>
                <w:szCs w:val="22"/>
                <w:lang w:val="lt-LT"/>
              </w:rPr>
              <w:t xml:space="preserve"> grafinei sistemos vartotojo sąsajai (GUI) keliamus reikalavimus.</w:t>
            </w:r>
          </w:p>
        </w:tc>
        <w:tc>
          <w:tcPr>
            <w:tcW w:w="199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828" w:type="dxa"/>
          </w:tcPr>
          <w:p w:rsidR="0084554A" w:rsidRPr="009F5D75" w:rsidRDefault="0084554A" w:rsidP="0084554A">
            <w:pPr>
              <w:pStyle w:val="Sraopastraipa"/>
              <w:numPr>
                <w:ilvl w:val="0"/>
                <w:numId w:val="8"/>
              </w:numPr>
              <w:rPr>
                <w:rFonts w:ascii="Arial" w:hAnsi="Arial" w:cs="Arial"/>
                <w:sz w:val="22"/>
                <w:szCs w:val="22"/>
                <w:lang w:val="lt-LT"/>
              </w:rPr>
            </w:pPr>
          </w:p>
        </w:tc>
        <w:tc>
          <w:tcPr>
            <w:tcW w:w="427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Sistemoje turi būti funkcionalumas, užtikrinantis vartotojų buvimo Sistemoje ir sesijų galiojimo laiko/ prioritetų sekimą bei sesijų uždarymą, kai sesija užimta ir Sistema nenaudojama nustatytą laiką. </w:t>
            </w:r>
          </w:p>
        </w:tc>
        <w:tc>
          <w:tcPr>
            <w:tcW w:w="199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828" w:type="dxa"/>
          </w:tcPr>
          <w:p w:rsidR="0084554A" w:rsidRPr="009F5D75" w:rsidRDefault="0084554A" w:rsidP="0084554A">
            <w:pPr>
              <w:pStyle w:val="Sraopastraipa"/>
              <w:numPr>
                <w:ilvl w:val="0"/>
                <w:numId w:val="8"/>
              </w:numPr>
              <w:rPr>
                <w:rFonts w:ascii="Arial" w:hAnsi="Arial" w:cs="Arial"/>
                <w:sz w:val="22"/>
                <w:szCs w:val="22"/>
                <w:lang w:val="lt-LT"/>
              </w:rPr>
            </w:pPr>
          </w:p>
        </w:tc>
        <w:tc>
          <w:tcPr>
            <w:tcW w:w="427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Sistemoje turi būti numatyta lietuvių kalbos terpė (vartotojo sąsaja). </w:t>
            </w:r>
          </w:p>
        </w:tc>
        <w:tc>
          <w:tcPr>
            <w:tcW w:w="199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828" w:type="dxa"/>
          </w:tcPr>
          <w:p w:rsidR="0084554A" w:rsidRPr="009F5D75" w:rsidRDefault="0084554A" w:rsidP="0084554A">
            <w:pPr>
              <w:pStyle w:val="Sraopastraipa"/>
              <w:numPr>
                <w:ilvl w:val="0"/>
                <w:numId w:val="8"/>
              </w:numPr>
              <w:rPr>
                <w:rFonts w:ascii="Arial" w:hAnsi="Arial" w:cs="Arial"/>
                <w:sz w:val="22"/>
                <w:szCs w:val="22"/>
                <w:lang w:val="lt-LT"/>
              </w:rPr>
            </w:pPr>
          </w:p>
        </w:tc>
        <w:tc>
          <w:tcPr>
            <w:tcW w:w="427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Sistema turi būti suderinta su </w:t>
            </w:r>
            <w:r w:rsidRPr="009F5D75">
              <w:rPr>
                <w:rFonts w:ascii="Arial" w:hAnsi="Arial" w:cs="Arial"/>
                <w:i/>
                <w:iCs/>
                <w:sz w:val="22"/>
                <w:szCs w:val="22"/>
                <w:lang w:val="lt-LT"/>
              </w:rPr>
              <w:t>Microsoft</w:t>
            </w:r>
            <w:r w:rsidRPr="009F5D75">
              <w:rPr>
                <w:rFonts w:ascii="Arial" w:hAnsi="Arial" w:cs="Arial"/>
                <w:sz w:val="22"/>
                <w:szCs w:val="22"/>
                <w:lang w:val="lt-LT"/>
              </w:rPr>
              <w:t xml:space="preserve"> programomis (pvz., </w:t>
            </w:r>
            <w:r w:rsidRPr="009F5D75">
              <w:rPr>
                <w:rFonts w:ascii="Arial" w:hAnsi="Arial" w:cs="Arial"/>
                <w:i/>
                <w:iCs/>
                <w:sz w:val="22"/>
                <w:szCs w:val="22"/>
                <w:lang w:val="lt-LT"/>
              </w:rPr>
              <w:t>MS</w:t>
            </w:r>
            <w:r w:rsidRPr="009F5D75">
              <w:rPr>
                <w:rFonts w:ascii="Arial" w:hAnsi="Arial" w:cs="Arial"/>
                <w:sz w:val="22"/>
                <w:szCs w:val="22"/>
                <w:lang w:val="lt-LT"/>
              </w:rPr>
              <w:t xml:space="preserve"> </w:t>
            </w:r>
            <w:r w:rsidRPr="009F5D75">
              <w:rPr>
                <w:rFonts w:ascii="Arial" w:hAnsi="Arial" w:cs="Arial"/>
                <w:i/>
                <w:iCs/>
                <w:sz w:val="22"/>
                <w:szCs w:val="22"/>
                <w:lang w:val="lt-LT"/>
              </w:rPr>
              <w:t>Excel, MS Word</w:t>
            </w:r>
            <w:r w:rsidRPr="009F5D75">
              <w:rPr>
                <w:rFonts w:ascii="Arial" w:hAnsi="Arial" w:cs="Arial"/>
                <w:sz w:val="22"/>
                <w:szCs w:val="22"/>
                <w:lang w:val="lt-LT"/>
              </w:rPr>
              <w:t xml:space="preserve">), naudojant </w:t>
            </w:r>
            <w:r w:rsidRPr="009F5D75">
              <w:rPr>
                <w:rFonts w:ascii="Arial" w:hAnsi="Arial" w:cs="Arial"/>
                <w:i/>
                <w:iCs/>
                <w:sz w:val="22"/>
                <w:szCs w:val="22"/>
                <w:lang w:val="lt-LT"/>
              </w:rPr>
              <w:t>Clipboard</w:t>
            </w:r>
            <w:r w:rsidRPr="009F5D75">
              <w:rPr>
                <w:rFonts w:ascii="Arial" w:hAnsi="Arial" w:cs="Arial"/>
                <w:sz w:val="22"/>
                <w:szCs w:val="22"/>
                <w:lang w:val="lt-LT"/>
              </w:rPr>
              <w:t xml:space="preserve"> funkcionalumą ekraninės formos ar ataskaitos turiniui.</w:t>
            </w:r>
          </w:p>
        </w:tc>
        <w:tc>
          <w:tcPr>
            <w:tcW w:w="199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828" w:type="dxa"/>
          </w:tcPr>
          <w:p w:rsidR="0084554A" w:rsidRPr="009F5D75" w:rsidRDefault="0084554A" w:rsidP="0084554A">
            <w:pPr>
              <w:pStyle w:val="Sraopastraipa"/>
              <w:numPr>
                <w:ilvl w:val="0"/>
                <w:numId w:val="8"/>
              </w:numPr>
              <w:rPr>
                <w:rFonts w:ascii="Arial" w:hAnsi="Arial" w:cs="Arial"/>
                <w:sz w:val="22"/>
                <w:szCs w:val="22"/>
                <w:lang w:val="lt-LT"/>
              </w:rPr>
            </w:pPr>
          </w:p>
        </w:tc>
        <w:tc>
          <w:tcPr>
            <w:tcW w:w="427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Sistemoje turi būti numatytas hierarchinis duomenų rūšiavimas ir išplėstinė (kompleksinė, pagal fragmentą ir pan.) jų paieška.</w:t>
            </w:r>
          </w:p>
        </w:tc>
        <w:tc>
          <w:tcPr>
            <w:tcW w:w="199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828" w:type="dxa"/>
          </w:tcPr>
          <w:p w:rsidR="0084554A" w:rsidRPr="009F5D75" w:rsidRDefault="0084554A" w:rsidP="0084554A">
            <w:pPr>
              <w:pStyle w:val="Sraopastraipa"/>
              <w:numPr>
                <w:ilvl w:val="0"/>
                <w:numId w:val="8"/>
              </w:numPr>
              <w:rPr>
                <w:rFonts w:ascii="Arial" w:hAnsi="Arial" w:cs="Arial"/>
                <w:sz w:val="22"/>
                <w:szCs w:val="22"/>
                <w:lang w:val="lt-LT"/>
              </w:rPr>
            </w:pPr>
          </w:p>
        </w:tc>
        <w:tc>
          <w:tcPr>
            <w:tcW w:w="427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Sistemoje turi būti galimybė vykdyti duomenų importą ir eksportą, naudojant žinomiausius duomenų apsikeitimo formatus (pvz., </w:t>
            </w:r>
            <w:r w:rsidRPr="009F5D75">
              <w:rPr>
                <w:rFonts w:ascii="Arial" w:hAnsi="Arial" w:cs="Arial"/>
                <w:i/>
                <w:iCs/>
                <w:sz w:val="22"/>
                <w:szCs w:val="22"/>
                <w:lang w:val="lt-LT"/>
              </w:rPr>
              <w:t>ASCII, XML</w:t>
            </w:r>
            <w:r w:rsidRPr="009F5D75">
              <w:rPr>
                <w:rFonts w:ascii="Arial" w:hAnsi="Arial" w:cs="Arial"/>
                <w:sz w:val="22"/>
                <w:szCs w:val="22"/>
                <w:lang w:val="lt-LT"/>
              </w:rPr>
              <w:t xml:space="preserve"> rinkmenos).</w:t>
            </w:r>
          </w:p>
        </w:tc>
        <w:tc>
          <w:tcPr>
            <w:tcW w:w="199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828" w:type="dxa"/>
          </w:tcPr>
          <w:p w:rsidR="0084554A" w:rsidRPr="009F5D75" w:rsidRDefault="0084554A" w:rsidP="0084554A">
            <w:pPr>
              <w:pStyle w:val="Sraopastraipa"/>
              <w:numPr>
                <w:ilvl w:val="0"/>
                <w:numId w:val="8"/>
              </w:numPr>
              <w:rPr>
                <w:rFonts w:ascii="Arial" w:hAnsi="Arial" w:cs="Arial"/>
                <w:sz w:val="22"/>
                <w:szCs w:val="22"/>
                <w:lang w:val="lt-LT"/>
              </w:rPr>
            </w:pPr>
          </w:p>
        </w:tc>
        <w:tc>
          <w:tcPr>
            <w:tcW w:w="427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Sistema turi turėti priemones ar suteikti galimybę išorinėmis priemonėmis jungtis prie Sistemos duomenų bazės.</w:t>
            </w:r>
          </w:p>
        </w:tc>
        <w:tc>
          <w:tcPr>
            <w:tcW w:w="199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828"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sz w:val="22"/>
                <w:szCs w:val="22"/>
                <w:lang w:val="lt-LT"/>
              </w:rPr>
            </w:pPr>
          </w:p>
        </w:tc>
        <w:tc>
          <w:tcPr>
            <w:tcW w:w="4271"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VVS moduliuose turi būti realizuotos atitinkamos programų sąsajos (angl. </w:t>
            </w:r>
            <w:r w:rsidRPr="009F5D75">
              <w:rPr>
                <w:rFonts w:ascii="Arial" w:hAnsi="Arial" w:cs="Arial"/>
                <w:i/>
                <w:sz w:val="22"/>
                <w:szCs w:val="22"/>
                <w:lang w:val="lt-LT"/>
              </w:rPr>
              <w:t>application programming interface, API</w:t>
            </w:r>
            <w:r w:rsidRPr="009F5D75">
              <w:rPr>
                <w:rFonts w:ascii="Arial" w:hAnsi="Arial" w:cs="Arial"/>
                <w:sz w:val="22"/>
                <w:szCs w:val="22"/>
                <w:lang w:val="lt-LT"/>
              </w:rPr>
              <w:t>) ar kitos analogiškos priemonės, užtikrinančios VVS integravimą su kitomis savivaldybėje veikiančiomis sistemomis.</w:t>
            </w:r>
          </w:p>
        </w:tc>
        <w:tc>
          <w:tcPr>
            <w:tcW w:w="1994"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rPr>
          <w:rFonts w:ascii="Arial" w:hAnsi="Arial" w:cs="Arial"/>
          <w:sz w:val="22"/>
          <w:szCs w:val="22"/>
          <w:lang w:val="lt-LT"/>
        </w:rPr>
      </w:pPr>
    </w:p>
    <w:p w:rsidR="0084554A" w:rsidRPr="009F5D75" w:rsidRDefault="0084554A" w:rsidP="0084554A">
      <w:pPr>
        <w:pStyle w:val="Heading1Nevda"/>
        <w:rPr>
          <w:rFonts w:ascii="Arial" w:hAnsi="Arial" w:cs="Arial"/>
          <w:lang w:val="lt-LT"/>
        </w:rPr>
      </w:pPr>
      <w:bookmarkStart w:id="9" w:name="_Toc215469965"/>
      <w:bookmarkStart w:id="10" w:name="_Toc216592061"/>
      <w:bookmarkStart w:id="11" w:name="_Toc182215135"/>
      <w:r w:rsidRPr="009F5D75">
        <w:rPr>
          <w:rFonts w:ascii="Arial" w:hAnsi="Arial" w:cs="Arial"/>
          <w:lang w:val="lt-LT"/>
        </w:rPr>
        <w:t>Funkciniai VVS reikalavimai</w:t>
      </w:r>
      <w:bookmarkEnd w:id="9"/>
      <w:bookmarkEnd w:id="10"/>
      <w:r w:rsidRPr="009F5D75">
        <w:rPr>
          <w:rFonts w:ascii="Arial" w:hAnsi="Arial" w:cs="Arial"/>
          <w:lang w:val="lt-LT"/>
        </w:rPr>
        <w:t xml:space="preserve"> </w:t>
      </w:r>
      <w:bookmarkEnd w:id="11"/>
    </w:p>
    <w:p w:rsidR="0084554A" w:rsidRPr="009F5D75" w:rsidRDefault="0084554A" w:rsidP="0084554A">
      <w:pPr>
        <w:rPr>
          <w:rFonts w:ascii="Arial" w:hAnsi="Arial" w:cs="Arial"/>
          <w:sz w:val="22"/>
          <w:szCs w:val="22"/>
          <w:lang w:val="lt-LT"/>
        </w:rPr>
      </w:pPr>
    </w:p>
    <w:p w:rsidR="0084554A" w:rsidRPr="009F5D75" w:rsidRDefault="0084554A" w:rsidP="0084554A">
      <w:pPr>
        <w:pStyle w:val="Pagrindinistekstas"/>
        <w:ind w:firstLine="567"/>
        <w:jc w:val="both"/>
        <w:rPr>
          <w:rFonts w:ascii="Arial" w:hAnsi="Arial" w:cs="Arial"/>
          <w:sz w:val="22"/>
          <w:szCs w:val="22"/>
        </w:rPr>
      </w:pPr>
      <w:r w:rsidRPr="009F5D75">
        <w:rPr>
          <w:rFonts w:ascii="Arial" w:hAnsi="Arial" w:cs="Arial"/>
          <w:sz w:val="22"/>
          <w:szCs w:val="22"/>
        </w:rPr>
        <w:t xml:space="preserve">Tiekėjas reikalavimų lentelėse turi nurodyti ar keliamą reikalavimą siūloma sistema tenkina (yra realizuota standartiniame sprendime) arba tenkintų atlikus modifikacijas. Stulpelių sutrumpinimai: S – tenkina standartiškai, M – netenkina, tačiau atlikus modifikacijas, tenkintų. Jeigu sistema tenkina keliamus reikalavimus, prašome pažymėti žymeniu "S" stulpelyje "Savybės atitikimas (S, M)" ir nurodyti sprendimo programos/modulio/granulės/dalies pavadinimą komentaro lauke.  Jeigu sistema netenkina keliamų reikalavimų, bet galima tai užtikrinti atlikus sistemos modifikacijas, prašome pažymėti "M" stulpelyje " Savybės atitikimas (S, M)" ir stulpelyje "Modifikacijos apimtis" nurodyti modifikacijos apimties rėžį darbo valandomis (pvz., 4). </w:t>
      </w:r>
    </w:p>
    <w:p w:rsidR="0084554A" w:rsidRPr="009F5D75" w:rsidRDefault="0084554A" w:rsidP="0084554A">
      <w:pPr>
        <w:pStyle w:val="Pagrindinistekstas"/>
        <w:spacing w:after="0"/>
        <w:ind w:firstLine="567"/>
        <w:jc w:val="both"/>
        <w:rPr>
          <w:rFonts w:ascii="Arial" w:hAnsi="Arial" w:cs="Arial"/>
          <w:sz w:val="22"/>
          <w:szCs w:val="22"/>
        </w:rPr>
      </w:pPr>
      <w:r w:rsidRPr="009F5D75">
        <w:rPr>
          <w:rFonts w:ascii="Arial" w:hAnsi="Arial" w:cs="Arial"/>
          <w:b/>
          <w:bCs/>
          <w:sz w:val="22"/>
          <w:szCs w:val="22"/>
        </w:rPr>
        <w:t>Tiekėjui neužpildžius nurodytų lentelių, jo Galutinis pasiūlymas bus atmestas ir nebus vertinamas</w:t>
      </w:r>
    </w:p>
    <w:p w:rsidR="0084554A" w:rsidRPr="009F5D75" w:rsidRDefault="0084554A" w:rsidP="0084554A">
      <w:pPr>
        <w:pStyle w:val="Pagrindinistekstas"/>
        <w:spacing w:after="0"/>
        <w:ind w:left="454"/>
        <w:jc w:val="both"/>
        <w:rPr>
          <w:rFonts w:ascii="Arial" w:hAnsi="Arial" w:cs="Arial"/>
          <w:sz w:val="22"/>
          <w:szCs w:val="22"/>
        </w:rPr>
      </w:pPr>
    </w:p>
    <w:p w:rsidR="0084554A" w:rsidRPr="009F5D75" w:rsidRDefault="0084554A" w:rsidP="0084554A">
      <w:pPr>
        <w:pStyle w:val="Heading2Nevda"/>
        <w:rPr>
          <w:rFonts w:ascii="Arial" w:hAnsi="Arial" w:cs="Arial"/>
          <w:lang w:val="lt-LT"/>
        </w:rPr>
      </w:pPr>
      <w:bookmarkStart w:id="12" w:name="_Toc214943629"/>
      <w:bookmarkStart w:id="13" w:name="_Toc214943845"/>
      <w:bookmarkStart w:id="14" w:name="_Toc214944092"/>
      <w:bookmarkStart w:id="15" w:name="_Toc214947917"/>
      <w:bookmarkStart w:id="16" w:name="_Toc214949258"/>
      <w:bookmarkStart w:id="17" w:name="_Toc214949676"/>
      <w:bookmarkStart w:id="18" w:name="_Toc214950368"/>
      <w:bookmarkStart w:id="19" w:name="_Toc214950910"/>
      <w:bookmarkStart w:id="20" w:name="_Toc215484767"/>
      <w:bookmarkStart w:id="21" w:name="_Toc215484853"/>
      <w:bookmarkStart w:id="22" w:name="_Toc215558788"/>
      <w:bookmarkStart w:id="23" w:name="_Toc214943630"/>
      <w:bookmarkStart w:id="24" w:name="_Toc214943846"/>
      <w:bookmarkStart w:id="25" w:name="_Toc214944093"/>
      <w:bookmarkStart w:id="26" w:name="_Toc214947918"/>
      <w:bookmarkStart w:id="27" w:name="_Toc214949259"/>
      <w:bookmarkStart w:id="28" w:name="_Toc214949677"/>
      <w:bookmarkStart w:id="29" w:name="_Toc214950369"/>
      <w:bookmarkStart w:id="30" w:name="_Toc214950911"/>
      <w:bookmarkStart w:id="31" w:name="_Toc215484768"/>
      <w:bookmarkStart w:id="32" w:name="_Toc215484854"/>
      <w:bookmarkStart w:id="33" w:name="_Toc215558789"/>
      <w:bookmarkStart w:id="34" w:name="_Toc214943631"/>
      <w:bookmarkStart w:id="35" w:name="_Toc214943847"/>
      <w:bookmarkStart w:id="36" w:name="_Toc214944094"/>
      <w:bookmarkStart w:id="37" w:name="_Toc214947919"/>
      <w:bookmarkStart w:id="38" w:name="_Toc214949260"/>
      <w:bookmarkStart w:id="39" w:name="_Toc214949678"/>
      <w:bookmarkStart w:id="40" w:name="_Toc214950370"/>
      <w:bookmarkStart w:id="41" w:name="_Toc214950912"/>
      <w:bookmarkStart w:id="42" w:name="_Toc215484769"/>
      <w:bookmarkStart w:id="43" w:name="_Toc215484855"/>
      <w:bookmarkStart w:id="44" w:name="_Toc215558790"/>
      <w:bookmarkStart w:id="45" w:name="_Toc182215136"/>
      <w:bookmarkStart w:id="46" w:name="_Toc215469966"/>
      <w:bookmarkStart w:id="47" w:name="_Toc199747306"/>
      <w:bookmarkStart w:id="48" w:name="_Toc216592062"/>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9F5D75">
        <w:rPr>
          <w:rFonts w:ascii="Arial" w:hAnsi="Arial" w:cs="Arial"/>
          <w:lang w:val="lt-LT"/>
        </w:rPr>
        <w:t>Bendrieji</w:t>
      </w:r>
      <w:bookmarkEnd w:id="45"/>
      <w:bookmarkEnd w:id="46"/>
      <w:bookmarkEnd w:id="47"/>
      <w:bookmarkEnd w:id="48"/>
    </w:p>
    <w:p w:rsidR="0084554A" w:rsidRPr="009F5D75" w:rsidRDefault="0084554A" w:rsidP="0084554A">
      <w:pPr>
        <w:pStyle w:val="Heading3Nevda"/>
        <w:rPr>
          <w:rFonts w:ascii="Arial" w:hAnsi="Arial" w:cs="Arial"/>
          <w:lang w:val="lt-LT"/>
        </w:rPr>
      </w:pPr>
      <w:bookmarkStart w:id="49" w:name="_Toc216592063"/>
      <w:r w:rsidRPr="009F5D75">
        <w:rPr>
          <w:rFonts w:ascii="Arial" w:hAnsi="Arial" w:cs="Arial"/>
          <w:lang w:val="lt-LT"/>
        </w:rPr>
        <w:t>Vartotojo aplinka</w:t>
      </w:r>
      <w:bookmarkEnd w:id="49"/>
    </w:p>
    <w:p w:rsidR="0084554A" w:rsidRPr="009F5D75" w:rsidRDefault="0084554A" w:rsidP="0084554A">
      <w:pPr>
        <w:ind w:left="454"/>
        <w:rPr>
          <w:rFonts w:ascii="Arial" w:hAnsi="Arial" w:cs="Arial"/>
          <w:b/>
          <w:sz w:val="22"/>
          <w:szCs w:val="22"/>
          <w:lang w:val="lt-LT"/>
        </w:rPr>
      </w:pPr>
    </w:p>
    <w:tbl>
      <w:tblPr>
        <w:tblW w:w="1004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775"/>
        <w:gridCol w:w="4926"/>
        <w:gridCol w:w="1231"/>
        <w:gridCol w:w="1622"/>
        <w:gridCol w:w="1488"/>
      </w:tblGrid>
      <w:tr w:rsidR="0084554A" w:rsidRPr="009F5D75" w:rsidTr="00CA3130">
        <w:tc>
          <w:tcPr>
            <w:tcW w:w="0" w:type="auto"/>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0" w:type="auto"/>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w:t>
            </w:r>
            <w:r w:rsidRPr="009F5D75">
              <w:rPr>
                <w:rFonts w:ascii="Arial" w:hAnsi="Arial" w:cs="Arial"/>
                <w:b/>
                <w:sz w:val="22"/>
                <w:szCs w:val="22"/>
                <w:lang w:val="lt-LT"/>
              </w:rPr>
              <w:t>eikalavimas</w:t>
            </w:r>
          </w:p>
        </w:tc>
        <w:tc>
          <w:tcPr>
            <w:tcW w:w="0" w:type="auto"/>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0" w:type="auto"/>
          </w:tcPr>
          <w:p w:rsidR="0084554A" w:rsidRPr="009F5D75" w:rsidRDefault="0084554A" w:rsidP="00CA3130">
            <w:pPr>
              <w:jc w:val="cente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019" w:type="dxa"/>
            <w:tcBorders>
              <w:top w:val="double" w:sz="6" w:space="0" w:color="000000" w:themeColor="text1"/>
            </w:tcBorders>
          </w:tcPr>
          <w:p w:rsidR="0084554A" w:rsidRPr="009F5D75" w:rsidRDefault="0084554A" w:rsidP="00CA3130">
            <w:pPr>
              <w:jc w:val="cente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813" w:type="dxa"/>
          </w:tcPr>
          <w:p w:rsidR="0084554A" w:rsidRPr="009F5D75" w:rsidRDefault="0084554A" w:rsidP="0084554A">
            <w:pPr>
              <w:pStyle w:val="Sraopastraipa"/>
              <w:numPr>
                <w:ilvl w:val="0"/>
                <w:numId w:val="8"/>
              </w:numPr>
              <w:rPr>
                <w:rFonts w:ascii="Arial" w:hAnsi="Arial" w:cs="Arial"/>
                <w:sz w:val="22"/>
                <w:szCs w:val="22"/>
                <w:lang w:val="lt-LT"/>
              </w:rPr>
            </w:pPr>
          </w:p>
        </w:tc>
        <w:tc>
          <w:tcPr>
            <w:tcW w:w="550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VVS vartotojų  sąsajos (interfeisai) turi būti lietuvių kalba.</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1019" w:type="dxa"/>
          </w:tcPr>
          <w:p w:rsidR="0084554A" w:rsidRPr="009F5D75" w:rsidRDefault="0084554A" w:rsidP="00CA3130">
            <w:pPr>
              <w:rPr>
                <w:rFonts w:ascii="Arial" w:hAnsi="Arial" w:cs="Arial"/>
                <w:sz w:val="22"/>
                <w:szCs w:val="22"/>
                <w:lang w:val="lt-LT"/>
              </w:rPr>
            </w:pPr>
          </w:p>
        </w:tc>
      </w:tr>
      <w:tr w:rsidR="0084554A" w:rsidRPr="009F5D75" w:rsidTr="00CA3130">
        <w:tc>
          <w:tcPr>
            <w:tcW w:w="813" w:type="dxa"/>
          </w:tcPr>
          <w:p w:rsidR="0084554A" w:rsidRPr="009F5D75" w:rsidRDefault="0084554A" w:rsidP="0084554A">
            <w:pPr>
              <w:pStyle w:val="Sraopastraipa"/>
              <w:numPr>
                <w:ilvl w:val="0"/>
                <w:numId w:val="8"/>
              </w:numPr>
              <w:rPr>
                <w:rFonts w:ascii="Arial" w:hAnsi="Arial" w:cs="Arial"/>
                <w:sz w:val="22"/>
                <w:szCs w:val="22"/>
                <w:lang w:val="lt-LT"/>
              </w:rPr>
            </w:pPr>
          </w:p>
        </w:tc>
        <w:tc>
          <w:tcPr>
            <w:tcW w:w="550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Programinė įranga turi pranešti apie programinės įrangos </w:t>
            </w:r>
            <w:r w:rsidRPr="009F5D75">
              <w:rPr>
                <w:rFonts w:ascii="Arial" w:hAnsi="Arial" w:cs="Arial"/>
                <w:spacing w:val="-1"/>
                <w:sz w:val="22"/>
                <w:szCs w:val="22"/>
                <w:lang w:val="lt-LT"/>
              </w:rPr>
              <w:t xml:space="preserve">klaidas ir/arba priminimus apie neatliktus, tačiau privalomus </w:t>
            </w:r>
            <w:r w:rsidRPr="009F5D75">
              <w:rPr>
                <w:rFonts w:ascii="Arial" w:hAnsi="Arial" w:cs="Arial"/>
                <w:sz w:val="22"/>
                <w:szCs w:val="22"/>
                <w:lang w:val="lt-LT"/>
              </w:rPr>
              <w:t>atlikti veiksmus, kompiuterio ekrane. Klaidų pranešimai sistemos vartotojams turi būti lietuvių kalba.</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1019" w:type="dxa"/>
          </w:tcPr>
          <w:p w:rsidR="0084554A" w:rsidRPr="009F5D75" w:rsidRDefault="0084554A" w:rsidP="00CA3130">
            <w:pPr>
              <w:rPr>
                <w:rFonts w:ascii="Arial" w:hAnsi="Arial" w:cs="Arial"/>
                <w:sz w:val="22"/>
                <w:szCs w:val="22"/>
                <w:lang w:val="lt-LT"/>
              </w:rPr>
            </w:pPr>
          </w:p>
        </w:tc>
      </w:tr>
      <w:tr w:rsidR="0084554A" w:rsidRPr="00D7502A" w:rsidTr="00CA3130">
        <w:tc>
          <w:tcPr>
            <w:tcW w:w="813" w:type="dxa"/>
          </w:tcPr>
          <w:p w:rsidR="0084554A" w:rsidRPr="009F5D75" w:rsidRDefault="0084554A" w:rsidP="0084554A">
            <w:pPr>
              <w:pStyle w:val="Sraopastraipa"/>
              <w:numPr>
                <w:ilvl w:val="0"/>
                <w:numId w:val="8"/>
              </w:numPr>
              <w:rPr>
                <w:rFonts w:ascii="Arial" w:hAnsi="Arial" w:cs="Arial"/>
                <w:sz w:val="22"/>
                <w:szCs w:val="22"/>
                <w:lang w:val="lt-LT"/>
              </w:rPr>
            </w:pPr>
          </w:p>
        </w:tc>
        <w:tc>
          <w:tcPr>
            <w:tcW w:w="550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VVS turi būti palaikomas daugiakalbiškumas, kuris siejamas su galimybe įvesti, saugoti ir pateikti informaciją keliomis kalbomis.</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1019" w:type="dxa"/>
          </w:tcPr>
          <w:p w:rsidR="0084554A" w:rsidRPr="009F5D75" w:rsidRDefault="0084554A" w:rsidP="00CA3130">
            <w:pPr>
              <w:rPr>
                <w:rFonts w:ascii="Arial" w:hAnsi="Arial" w:cs="Arial"/>
                <w:sz w:val="22"/>
                <w:szCs w:val="22"/>
                <w:lang w:val="lt-LT"/>
              </w:rPr>
            </w:pPr>
          </w:p>
        </w:tc>
      </w:tr>
      <w:tr w:rsidR="0084554A" w:rsidRPr="00D7502A" w:rsidTr="00CA3130">
        <w:tc>
          <w:tcPr>
            <w:tcW w:w="813" w:type="dxa"/>
          </w:tcPr>
          <w:p w:rsidR="0084554A" w:rsidRPr="009F5D75" w:rsidRDefault="0084554A" w:rsidP="0084554A">
            <w:pPr>
              <w:pStyle w:val="Sraopastraipa"/>
              <w:numPr>
                <w:ilvl w:val="0"/>
                <w:numId w:val="8"/>
              </w:numPr>
              <w:rPr>
                <w:rFonts w:ascii="Arial" w:hAnsi="Arial" w:cs="Arial"/>
                <w:sz w:val="22"/>
                <w:szCs w:val="22"/>
                <w:lang w:val="lt-LT"/>
              </w:rPr>
            </w:pPr>
          </w:p>
        </w:tc>
        <w:tc>
          <w:tcPr>
            <w:tcW w:w="550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VVS turi būti galimybė vienam vartotojui priskirti daug vaidmenų.</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1019" w:type="dxa"/>
          </w:tcPr>
          <w:p w:rsidR="0084554A" w:rsidRPr="009F5D75" w:rsidRDefault="0084554A" w:rsidP="00CA3130">
            <w:pPr>
              <w:rPr>
                <w:rFonts w:ascii="Arial" w:hAnsi="Arial" w:cs="Arial"/>
                <w:sz w:val="22"/>
                <w:szCs w:val="22"/>
                <w:lang w:val="lt-LT"/>
              </w:rPr>
            </w:pPr>
          </w:p>
        </w:tc>
      </w:tr>
      <w:tr w:rsidR="0084554A" w:rsidRPr="00D7502A" w:rsidTr="00CA3130">
        <w:tc>
          <w:tcPr>
            <w:tcW w:w="813" w:type="dxa"/>
          </w:tcPr>
          <w:p w:rsidR="0084554A" w:rsidRPr="009F5D75" w:rsidRDefault="0084554A" w:rsidP="0084554A">
            <w:pPr>
              <w:pStyle w:val="Sraopastraipa"/>
              <w:numPr>
                <w:ilvl w:val="0"/>
                <w:numId w:val="8"/>
              </w:numPr>
              <w:rPr>
                <w:rFonts w:ascii="Arial" w:hAnsi="Arial" w:cs="Arial"/>
                <w:sz w:val="22"/>
                <w:szCs w:val="22"/>
                <w:lang w:val="lt-LT"/>
              </w:rPr>
            </w:pPr>
          </w:p>
        </w:tc>
        <w:tc>
          <w:tcPr>
            <w:tcW w:w="550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Jeigu VVS sudaryta iš skirtingų dalių, tada vartotojo sąsaja, valdymo elementai turi būti vienodi visoje VVS. FVAS (komponetei) leidžiama kita (skirtinga nei likusiuose sistemos komponentėse) vartotojo sąsaja.  </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1019" w:type="dxa"/>
          </w:tcPr>
          <w:p w:rsidR="0084554A" w:rsidRPr="009F5D75" w:rsidRDefault="0084554A" w:rsidP="00CA3130">
            <w:pPr>
              <w:rPr>
                <w:rFonts w:ascii="Arial" w:hAnsi="Arial" w:cs="Arial"/>
                <w:sz w:val="22"/>
                <w:szCs w:val="22"/>
                <w:lang w:val="lt-LT"/>
              </w:rPr>
            </w:pPr>
          </w:p>
        </w:tc>
      </w:tr>
      <w:tr w:rsidR="0084554A" w:rsidRPr="00D7502A" w:rsidTr="00CA3130">
        <w:tc>
          <w:tcPr>
            <w:tcW w:w="813" w:type="dxa"/>
          </w:tcPr>
          <w:p w:rsidR="0084554A" w:rsidRPr="009F5D75" w:rsidRDefault="0084554A" w:rsidP="0084554A">
            <w:pPr>
              <w:pStyle w:val="Sraopastraipa"/>
              <w:numPr>
                <w:ilvl w:val="0"/>
                <w:numId w:val="8"/>
              </w:numPr>
              <w:rPr>
                <w:rFonts w:ascii="Arial" w:hAnsi="Arial" w:cs="Arial"/>
                <w:sz w:val="22"/>
                <w:szCs w:val="22"/>
                <w:lang w:val="lt-LT"/>
              </w:rPr>
            </w:pPr>
          </w:p>
        </w:tc>
        <w:tc>
          <w:tcPr>
            <w:tcW w:w="550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VVS turi būti numatyta kontekstinė pagalba vartotojui.</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1019" w:type="dxa"/>
          </w:tcPr>
          <w:p w:rsidR="0084554A" w:rsidRPr="009F5D75" w:rsidRDefault="0084554A" w:rsidP="00CA3130">
            <w:pPr>
              <w:rPr>
                <w:rFonts w:ascii="Arial" w:hAnsi="Arial" w:cs="Arial"/>
                <w:sz w:val="22"/>
                <w:szCs w:val="22"/>
                <w:lang w:val="lt-LT"/>
              </w:rPr>
            </w:pPr>
          </w:p>
        </w:tc>
      </w:tr>
      <w:tr w:rsidR="0084554A" w:rsidRPr="00D7502A" w:rsidTr="00CA3130">
        <w:tc>
          <w:tcPr>
            <w:tcW w:w="813" w:type="dxa"/>
          </w:tcPr>
          <w:p w:rsidR="0084554A" w:rsidRPr="009F5D75" w:rsidRDefault="0084554A" w:rsidP="0084554A">
            <w:pPr>
              <w:pStyle w:val="Sraopastraipa"/>
              <w:numPr>
                <w:ilvl w:val="0"/>
                <w:numId w:val="8"/>
              </w:numPr>
              <w:rPr>
                <w:rFonts w:ascii="Arial" w:hAnsi="Arial" w:cs="Arial"/>
                <w:sz w:val="22"/>
                <w:szCs w:val="22"/>
                <w:lang w:val="lt-LT"/>
              </w:rPr>
            </w:pPr>
          </w:p>
        </w:tc>
        <w:tc>
          <w:tcPr>
            <w:tcW w:w="550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VVS turi būti numatytas funkcionalumas, suteikiantis sistemos vartotojui galimybę prie visų VVS registruojamų dokumentų ir operacijų išsaugoti dokumentų elektronines kopijas.</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1019" w:type="dxa"/>
          </w:tcPr>
          <w:p w:rsidR="0084554A" w:rsidRPr="009F5D75" w:rsidRDefault="0084554A" w:rsidP="00CA3130">
            <w:pPr>
              <w:rPr>
                <w:rFonts w:ascii="Arial" w:hAnsi="Arial" w:cs="Arial"/>
                <w:sz w:val="22"/>
                <w:szCs w:val="22"/>
                <w:lang w:val="lt-LT"/>
              </w:rPr>
            </w:pPr>
          </w:p>
        </w:tc>
      </w:tr>
      <w:tr w:rsidR="0084554A" w:rsidRPr="00D7502A" w:rsidTr="00CA3130">
        <w:tc>
          <w:tcPr>
            <w:tcW w:w="813" w:type="dxa"/>
          </w:tcPr>
          <w:p w:rsidR="0084554A" w:rsidRPr="009F5D75" w:rsidRDefault="0084554A" w:rsidP="0084554A">
            <w:pPr>
              <w:pStyle w:val="Sraopastraipa"/>
              <w:numPr>
                <w:ilvl w:val="0"/>
                <w:numId w:val="8"/>
              </w:numPr>
              <w:rPr>
                <w:rFonts w:ascii="Arial" w:hAnsi="Arial" w:cs="Arial"/>
                <w:sz w:val="22"/>
                <w:szCs w:val="22"/>
                <w:lang w:val="lt-LT"/>
              </w:rPr>
            </w:pPr>
          </w:p>
        </w:tc>
        <w:tc>
          <w:tcPr>
            <w:tcW w:w="550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VVS turi būti galimybė pagal pasirinktus parametrus atlikti įrašų paiešką. Taip pat turi būti galimybė išsaugoti paieškos šabloną ir jį vėliau automatiškai panaudoti.</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1019" w:type="dxa"/>
          </w:tcPr>
          <w:p w:rsidR="0084554A" w:rsidRPr="009F5D75" w:rsidRDefault="0084554A" w:rsidP="00CA3130">
            <w:pPr>
              <w:rPr>
                <w:rFonts w:ascii="Arial" w:hAnsi="Arial" w:cs="Arial"/>
                <w:sz w:val="22"/>
                <w:szCs w:val="22"/>
                <w:lang w:val="lt-LT"/>
              </w:rPr>
            </w:pPr>
          </w:p>
        </w:tc>
      </w:tr>
      <w:tr w:rsidR="0084554A" w:rsidRPr="00D7502A" w:rsidTr="00CA3130">
        <w:tc>
          <w:tcPr>
            <w:tcW w:w="813" w:type="dxa"/>
          </w:tcPr>
          <w:p w:rsidR="0084554A" w:rsidRPr="009F5D75" w:rsidRDefault="0084554A" w:rsidP="0084554A">
            <w:pPr>
              <w:pStyle w:val="Sraopastraipa"/>
              <w:numPr>
                <w:ilvl w:val="0"/>
                <w:numId w:val="8"/>
              </w:numPr>
              <w:rPr>
                <w:rFonts w:ascii="Arial" w:hAnsi="Arial" w:cs="Arial"/>
                <w:sz w:val="22"/>
                <w:szCs w:val="22"/>
                <w:lang w:val="lt-LT"/>
              </w:rPr>
            </w:pPr>
          </w:p>
        </w:tc>
        <w:tc>
          <w:tcPr>
            <w:tcW w:w="550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VVS turi būti galimybė atlikti išplėstinę (kompleksinę, pagal fragmentą ir pan.) paiešką. </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1019" w:type="dxa"/>
          </w:tcPr>
          <w:p w:rsidR="0084554A" w:rsidRPr="009F5D75" w:rsidRDefault="0084554A" w:rsidP="00CA3130">
            <w:pPr>
              <w:rPr>
                <w:rFonts w:ascii="Arial" w:hAnsi="Arial" w:cs="Arial"/>
                <w:sz w:val="22"/>
                <w:szCs w:val="22"/>
                <w:lang w:val="lt-LT"/>
              </w:rPr>
            </w:pPr>
          </w:p>
        </w:tc>
      </w:tr>
      <w:tr w:rsidR="0084554A" w:rsidRPr="00D7502A" w:rsidTr="00CA3130">
        <w:tc>
          <w:tcPr>
            <w:tcW w:w="813" w:type="dxa"/>
          </w:tcPr>
          <w:p w:rsidR="0084554A" w:rsidRPr="009F5D75" w:rsidRDefault="0084554A" w:rsidP="0084554A">
            <w:pPr>
              <w:pStyle w:val="Sraopastraipa"/>
              <w:numPr>
                <w:ilvl w:val="0"/>
                <w:numId w:val="8"/>
              </w:numPr>
              <w:rPr>
                <w:rFonts w:ascii="Arial" w:hAnsi="Arial" w:cs="Arial"/>
                <w:sz w:val="22"/>
                <w:szCs w:val="22"/>
                <w:lang w:val="lt-LT"/>
              </w:rPr>
            </w:pPr>
          </w:p>
        </w:tc>
        <w:tc>
          <w:tcPr>
            <w:tcW w:w="550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VVS turi būti galimybė naudoti operatyvios duomenų paieškos priemones. Duomenų paiešką turi būti galima atlikti kiekviename duomenų įvedimo lange. </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1019" w:type="dxa"/>
          </w:tcPr>
          <w:p w:rsidR="0084554A" w:rsidRPr="009F5D75" w:rsidRDefault="0084554A" w:rsidP="00CA3130">
            <w:pPr>
              <w:rPr>
                <w:rFonts w:ascii="Arial" w:hAnsi="Arial" w:cs="Arial"/>
                <w:sz w:val="22"/>
                <w:szCs w:val="22"/>
                <w:lang w:val="lt-LT"/>
              </w:rPr>
            </w:pPr>
          </w:p>
        </w:tc>
      </w:tr>
      <w:tr w:rsidR="0084554A" w:rsidRPr="00D7502A" w:rsidTr="00CA3130">
        <w:tc>
          <w:tcPr>
            <w:tcW w:w="813" w:type="dxa"/>
          </w:tcPr>
          <w:p w:rsidR="0084554A" w:rsidRPr="009F5D75" w:rsidRDefault="0084554A" w:rsidP="0084554A">
            <w:pPr>
              <w:pStyle w:val="Sraopastraipa"/>
              <w:numPr>
                <w:ilvl w:val="0"/>
                <w:numId w:val="8"/>
              </w:numPr>
              <w:rPr>
                <w:rFonts w:ascii="Arial" w:hAnsi="Arial" w:cs="Arial"/>
                <w:sz w:val="22"/>
                <w:szCs w:val="22"/>
                <w:lang w:val="lt-LT"/>
              </w:rPr>
            </w:pPr>
          </w:p>
        </w:tc>
        <w:tc>
          <w:tcPr>
            <w:tcW w:w="550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VVS turi būti galimybė naudoti automatinio dokumentų ir operacijų numeravimo priemones.</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1019" w:type="dxa"/>
          </w:tcPr>
          <w:p w:rsidR="0084554A" w:rsidRPr="009F5D75" w:rsidRDefault="0084554A" w:rsidP="00CA3130">
            <w:pPr>
              <w:rPr>
                <w:rFonts w:ascii="Arial" w:hAnsi="Arial" w:cs="Arial"/>
                <w:sz w:val="22"/>
                <w:szCs w:val="22"/>
                <w:lang w:val="lt-LT"/>
              </w:rPr>
            </w:pPr>
          </w:p>
        </w:tc>
      </w:tr>
      <w:tr w:rsidR="0084554A" w:rsidRPr="00D7502A" w:rsidTr="00CA3130">
        <w:tc>
          <w:tcPr>
            <w:tcW w:w="813" w:type="dxa"/>
          </w:tcPr>
          <w:p w:rsidR="0084554A" w:rsidRPr="009F5D75" w:rsidRDefault="0084554A" w:rsidP="0084554A">
            <w:pPr>
              <w:pStyle w:val="Sraopastraipa"/>
              <w:numPr>
                <w:ilvl w:val="0"/>
                <w:numId w:val="8"/>
              </w:numPr>
              <w:rPr>
                <w:rFonts w:ascii="Arial" w:hAnsi="Arial" w:cs="Arial"/>
                <w:sz w:val="22"/>
                <w:szCs w:val="22"/>
                <w:lang w:val="lt-LT"/>
              </w:rPr>
            </w:pPr>
          </w:p>
        </w:tc>
        <w:tc>
          <w:tcPr>
            <w:tcW w:w="550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VVS turi turėti galimybę dirbti su įvairiomis valiutomis ir apdoroti tarp įvairių valiutų atliekamas operacijas.</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1019" w:type="dxa"/>
          </w:tcPr>
          <w:p w:rsidR="0084554A" w:rsidRPr="009F5D75" w:rsidRDefault="0084554A" w:rsidP="00CA3130">
            <w:pPr>
              <w:rPr>
                <w:rFonts w:ascii="Arial" w:hAnsi="Arial" w:cs="Arial"/>
                <w:sz w:val="22"/>
                <w:szCs w:val="22"/>
                <w:lang w:val="lt-LT"/>
              </w:rPr>
            </w:pPr>
          </w:p>
        </w:tc>
      </w:tr>
      <w:tr w:rsidR="0084554A" w:rsidRPr="00D7502A" w:rsidTr="00CA3130">
        <w:tc>
          <w:tcPr>
            <w:tcW w:w="813" w:type="dxa"/>
          </w:tcPr>
          <w:p w:rsidR="0084554A" w:rsidRPr="009F5D75" w:rsidRDefault="0084554A" w:rsidP="0084554A">
            <w:pPr>
              <w:pStyle w:val="Sraopastraipa"/>
              <w:numPr>
                <w:ilvl w:val="0"/>
                <w:numId w:val="8"/>
              </w:numPr>
              <w:rPr>
                <w:rFonts w:ascii="Arial" w:hAnsi="Arial" w:cs="Arial"/>
                <w:sz w:val="22"/>
                <w:szCs w:val="22"/>
                <w:lang w:val="lt-LT"/>
              </w:rPr>
            </w:pPr>
          </w:p>
        </w:tc>
        <w:tc>
          <w:tcPr>
            <w:tcW w:w="550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VVS turi suteikti funkcines galimybes operacijų įrašams nagrinėti ir iš bendrojo lygio pereiti į detalųjį lygį (</w:t>
            </w:r>
            <w:r w:rsidRPr="009F5D75">
              <w:rPr>
                <w:rFonts w:ascii="Arial" w:hAnsi="Arial" w:cs="Arial"/>
                <w:i/>
                <w:sz w:val="22"/>
                <w:szCs w:val="22"/>
                <w:lang w:val="lt-LT"/>
              </w:rPr>
              <w:t>drill down</w:t>
            </w:r>
            <w:r w:rsidRPr="009F5D75">
              <w:rPr>
                <w:rFonts w:ascii="Arial" w:hAnsi="Arial" w:cs="Arial"/>
                <w:sz w:val="22"/>
                <w:szCs w:val="22"/>
                <w:lang w:val="lt-LT"/>
              </w:rPr>
              <w:t xml:space="preserve"> funkcija). </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1019" w:type="dxa"/>
          </w:tcPr>
          <w:p w:rsidR="0084554A" w:rsidRPr="009F5D75" w:rsidRDefault="0084554A" w:rsidP="00CA3130">
            <w:pPr>
              <w:rPr>
                <w:rFonts w:ascii="Arial" w:hAnsi="Arial" w:cs="Arial"/>
                <w:sz w:val="22"/>
                <w:szCs w:val="22"/>
                <w:lang w:val="lt-LT"/>
              </w:rPr>
            </w:pPr>
          </w:p>
        </w:tc>
      </w:tr>
      <w:tr w:rsidR="0084554A" w:rsidRPr="00D7502A" w:rsidTr="00CA3130">
        <w:tc>
          <w:tcPr>
            <w:tcW w:w="813" w:type="dxa"/>
          </w:tcPr>
          <w:p w:rsidR="0084554A" w:rsidRPr="009F5D75" w:rsidRDefault="0084554A" w:rsidP="0084554A">
            <w:pPr>
              <w:pStyle w:val="Sraopastraipa"/>
              <w:numPr>
                <w:ilvl w:val="0"/>
                <w:numId w:val="8"/>
              </w:numPr>
              <w:rPr>
                <w:rFonts w:ascii="Arial" w:hAnsi="Arial" w:cs="Arial"/>
                <w:sz w:val="22"/>
                <w:szCs w:val="22"/>
                <w:lang w:val="lt-LT"/>
              </w:rPr>
            </w:pPr>
          </w:p>
        </w:tc>
        <w:tc>
          <w:tcPr>
            <w:tcW w:w="550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VVS turi būti galimybė vartotojui pačiam aprašyti reikšmių rinkinius, kurie dinamiškai pateiktų reikšmes pagal aprašytas taisykles. </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1019" w:type="dxa"/>
          </w:tcPr>
          <w:p w:rsidR="0084554A" w:rsidRPr="009F5D75" w:rsidRDefault="0084554A" w:rsidP="00CA3130">
            <w:pPr>
              <w:rPr>
                <w:rFonts w:ascii="Arial" w:hAnsi="Arial" w:cs="Arial"/>
                <w:sz w:val="22"/>
                <w:szCs w:val="22"/>
                <w:lang w:val="lt-LT"/>
              </w:rPr>
            </w:pPr>
          </w:p>
        </w:tc>
      </w:tr>
      <w:tr w:rsidR="0084554A" w:rsidRPr="00D7502A" w:rsidTr="00CA3130">
        <w:tc>
          <w:tcPr>
            <w:tcW w:w="813"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sz w:val="22"/>
                <w:szCs w:val="22"/>
                <w:lang w:val="lt-LT"/>
              </w:rPr>
            </w:pPr>
          </w:p>
        </w:tc>
        <w:tc>
          <w:tcPr>
            <w:tcW w:w="5503"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VVS turi būti užtikrinta, kad į duomenų įvedimo laukus būtų galima įvesti tik korektiškus duomenis (pvz.: jei laukas yra skirtas įvesti datą, tai VVS neleistų įvesti raidžių, jei laukas skirtas tik skaičiams, kad neleistų įvesti raidžių ir t.t. ) </w:t>
            </w:r>
          </w:p>
        </w:tc>
        <w:tc>
          <w:tcPr>
            <w:tcW w:w="0" w:type="auto"/>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1019"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rPr>
          <w:rFonts w:ascii="Arial" w:hAnsi="Arial" w:cs="Arial"/>
          <w:sz w:val="22"/>
          <w:szCs w:val="22"/>
          <w:lang w:val="lt-LT"/>
        </w:rPr>
      </w:pPr>
    </w:p>
    <w:p w:rsidR="0084554A" w:rsidRPr="009F5D75" w:rsidRDefault="0084554A" w:rsidP="0084554A">
      <w:pPr>
        <w:pStyle w:val="Heading3Nevda"/>
        <w:rPr>
          <w:rFonts w:ascii="Arial" w:hAnsi="Arial" w:cs="Arial"/>
          <w:lang w:val="lt-LT"/>
        </w:rPr>
      </w:pPr>
      <w:bookmarkStart w:id="50" w:name="_Toc216592064"/>
      <w:r w:rsidRPr="009F5D75">
        <w:rPr>
          <w:rFonts w:ascii="Arial" w:hAnsi="Arial" w:cs="Arial"/>
          <w:lang w:val="lt-LT"/>
        </w:rPr>
        <w:t>Sistemos vartotojai ir prieiga</w:t>
      </w:r>
      <w:bookmarkEnd w:id="50"/>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970"/>
        <w:gridCol w:w="4394"/>
        <w:gridCol w:w="1369"/>
        <w:gridCol w:w="1798"/>
        <w:gridCol w:w="1488"/>
      </w:tblGrid>
      <w:tr w:rsidR="0084554A" w:rsidRPr="009F5D75" w:rsidTr="00CA3130">
        <w:tc>
          <w:tcPr>
            <w:tcW w:w="970" w:type="dxa"/>
            <w:tcBorders>
              <w:top w:val="double" w:sz="6" w:space="0" w:color="000000"/>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394" w:type="dxa"/>
            <w:tcBorders>
              <w:top w:val="double" w:sz="6" w:space="0" w:color="000000"/>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w:t>
            </w:r>
            <w:r w:rsidRPr="009F5D75">
              <w:rPr>
                <w:rFonts w:ascii="Arial" w:hAnsi="Arial" w:cs="Arial"/>
                <w:b/>
                <w:sz w:val="22"/>
                <w:szCs w:val="22"/>
                <w:lang w:val="lt-LT"/>
              </w:rPr>
              <w:t>eikalavimas</w:t>
            </w:r>
          </w:p>
        </w:tc>
        <w:tc>
          <w:tcPr>
            <w:tcW w:w="1369" w:type="dxa"/>
            <w:tcBorders>
              <w:top w:val="double" w:sz="6" w:space="0" w:color="000000"/>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0" w:type="auto"/>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0" w:type="auto"/>
            <w:tcBorders>
              <w:top w:val="double" w:sz="6" w:space="0" w:color="000000"/>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sz w:val="22"/>
                <w:szCs w:val="22"/>
                <w:lang w:val="lt-LT"/>
              </w:rPr>
            </w:pPr>
          </w:p>
        </w:tc>
        <w:tc>
          <w:tcPr>
            <w:tcW w:w="4394"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VVS turi būti galimybė užregistruoti naują vaidmenį.</w:t>
            </w:r>
          </w:p>
        </w:tc>
        <w:tc>
          <w:tcPr>
            <w:tcW w:w="1369" w:type="dxa"/>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sz w:val="22"/>
                <w:szCs w:val="22"/>
                <w:lang w:val="lt-LT"/>
              </w:rPr>
            </w:pPr>
          </w:p>
        </w:tc>
        <w:tc>
          <w:tcPr>
            <w:tcW w:w="4394"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VVS turi būti galimybė nurodyti vaidmens galiojimo laikotarpį.</w:t>
            </w:r>
          </w:p>
        </w:tc>
        <w:tc>
          <w:tcPr>
            <w:tcW w:w="1369" w:type="dxa"/>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sz w:val="22"/>
                <w:szCs w:val="22"/>
                <w:lang w:val="lt-LT"/>
              </w:rPr>
            </w:pPr>
          </w:p>
        </w:tc>
        <w:tc>
          <w:tcPr>
            <w:tcW w:w="4394"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VVS turi būti galimybė apibrėžti ir keisti vaidmeniui pasiekiamus meniu, riboti pasiekiamus programinius vienetus ar jų dalis.</w:t>
            </w:r>
          </w:p>
        </w:tc>
        <w:tc>
          <w:tcPr>
            <w:tcW w:w="1369" w:type="dxa"/>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r>
      <w:tr w:rsidR="0084554A" w:rsidRPr="00D7502A" w:rsidTr="00CA3130">
        <w:tc>
          <w:tcPr>
            <w:tcW w:w="970" w:type="dxa"/>
            <w:tcBorders>
              <w:bottom w:val="double" w:sz="6" w:space="0" w:color="000000"/>
            </w:tcBorders>
          </w:tcPr>
          <w:p w:rsidR="0084554A" w:rsidRPr="009F5D75" w:rsidRDefault="0084554A" w:rsidP="0084554A">
            <w:pPr>
              <w:pStyle w:val="Sraopastraipa"/>
              <w:numPr>
                <w:ilvl w:val="0"/>
                <w:numId w:val="8"/>
              </w:numPr>
              <w:rPr>
                <w:rFonts w:ascii="Arial" w:hAnsi="Arial" w:cs="Arial"/>
                <w:sz w:val="22"/>
                <w:szCs w:val="22"/>
                <w:lang w:val="lt-LT"/>
              </w:rPr>
            </w:pPr>
          </w:p>
        </w:tc>
        <w:tc>
          <w:tcPr>
            <w:tcW w:w="4394" w:type="dxa"/>
            <w:tcBorders>
              <w:bottom w:val="double" w:sz="6" w:space="0" w:color="000000"/>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VVS administratoriui turi būti galimybė registruoti naujus vaidmenis ir priskirti juos VVS vartotojams.</w:t>
            </w:r>
          </w:p>
        </w:tc>
        <w:tc>
          <w:tcPr>
            <w:tcW w:w="1369" w:type="dxa"/>
            <w:tcBorders>
              <w:bottom w:val="double" w:sz="6" w:space="0" w:color="000000"/>
            </w:tcBorders>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Borders>
              <w:bottom w:val="double" w:sz="6" w:space="0" w:color="000000"/>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rPr>
          <w:rFonts w:ascii="Arial" w:hAnsi="Arial" w:cs="Arial"/>
          <w:sz w:val="22"/>
          <w:szCs w:val="22"/>
          <w:lang w:val="lt-LT"/>
        </w:rPr>
      </w:pPr>
    </w:p>
    <w:p w:rsidR="0084554A" w:rsidRPr="009F5D75" w:rsidRDefault="0084554A" w:rsidP="0084554A">
      <w:pPr>
        <w:pStyle w:val="Heading3Nevda"/>
        <w:rPr>
          <w:rFonts w:ascii="Arial" w:hAnsi="Arial" w:cs="Arial"/>
          <w:lang w:val="lt-LT"/>
        </w:rPr>
      </w:pPr>
      <w:bookmarkStart w:id="51" w:name="_Toc216592065"/>
      <w:bookmarkStart w:id="52" w:name="OLE_LINK3"/>
      <w:r w:rsidRPr="009F5D75">
        <w:rPr>
          <w:rFonts w:ascii="Arial" w:hAnsi="Arial" w:cs="Arial"/>
          <w:lang w:val="lt-LT"/>
        </w:rPr>
        <w:t>Administravimas ir saugumas</w:t>
      </w:r>
      <w:bookmarkEnd w:id="51"/>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4640"/>
        <w:gridCol w:w="1346"/>
        <w:gridCol w:w="1717"/>
        <w:gridCol w:w="1488"/>
      </w:tblGrid>
      <w:tr w:rsidR="0084554A" w:rsidRPr="009F5D75" w:rsidTr="00CA3130">
        <w:tc>
          <w:tcPr>
            <w:tcW w:w="828" w:type="dxa"/>
            <w:tcBorders>
              <w:top w:val="double" w:sz="6" w:space="0" w:color="000000"/>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w:t>
            </w:r>
            <w:r w:rsidRPr="009F5D75">
              <w:rPr>
                <w:rFonts w:ascii="Arial" w:hAnsi="Arial" w:cs="Arial"/>
                <w:b/>
                <w:sz w:val="22"/>
                <w:szCs w:val="22"/>
                <w:lang w:val="lt-LT"/>
              </w:rPr>
              <w:t>r</w:t>
            </w:r>
            <w:r w:rsidRPr="009F5D75">
              <w:rPr>
                <w:rFonts w:ascii="Arial" w:hAnsi="Arial" w:cs="Arial"/>
                <w:b/>
                <w:caps/>
                <w:sz w:val="22"/>
                <w:szCs w:val="22"/>
                <w:lang w:val="lt-LT"/>
              </w:rPr>
              <w:t>.</w:t>
            </w:r>
          </w:p>
        </w:tc>
        <w:tc>
          <w:tcPr>
            <w:tcW w:w="4640" w:type="dxa"/>
            <w:tcBorders>
              <w:top w:val="double" w:sz="6" w:space="0" w:color="000000"/>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0" w:type="auto"/>
            <w:tcBorders>
              <w:top w:val="double" w:sz="6" w:space="0" w:color="000000"/>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0" w:type="auto"/>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0" w:type="auto"/>
            <w:tcBorders>
              <w:top w:val="double" w:sz="6" w:space="0" w:color="000000"/>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828" w:type="dxa"/>
          </w:tcPr>
          <w:p w:rsidR="0084554A" w:rsidRPr="009F5D75" w:rsidRDefault="0084554A" w:rsidP="0084554A">
            <w:pPr>
              <w:pStyle w:val="Sraopastraipa"/>
              <w:numPr>
                <w:ilvl w:val="0"/>
                <w:numId w:val="8"/>
              </w:numPr>
              <w:rPr>
                <w:rFonts w:ascii="Arial" w:hAnsi="Arial" w:cs="Arial"/>
                <w:sz w:val="22"/>
                <w:szCs w:val="22"/>
                <w:lang w:val="lt-LT"/>
              </w:rPr>
            </w:pPr>
          </w:p>
        </w:tc>
        <w:tc>
          <w:tcPr>
            <w:tcW w:w="464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Turi būti užtikrinamas VVS programos saugumas.</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r>
      <w:tr w:rsidR="0084554A" w:rsidRPr="00D7502A" w:rsidTr="00CA3130">
        <w:tc>
          <w:tcPr>
            <w:tcW w:w="828" w:type="dxa"/>
          </w:tcPr>
          <w:p w:rsidR="0084554A" w:rsidRPr="009F5D75" w:rsidRDefault="0084554A" w:rsidP="0084554A">
            <w:pPr>
              <w:pStyle w:val="Sraopastraipa"/>
              <w:numPr>
                <w:ilvl w:val="0"/>
                <w:numId w:val="8"/>
              </w:numPr>
              <w:rPr>
                <w:rFonts w:ascii="Arial" w:hAnsi="Arial" w:cs="Arial"/>
                <w:sz w:val="22"/>
                <w:szCs w:val="22"/>
                <w:lang w:val="lt-LT"/>
              </w:rPr>
            </w:pPr>
          </w:p>
        </w:tc>
        <w:tc>
          <w:tcPr>
            <w:tcW w:w="464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Turi būti užtikrinamas VVS duomenų bazės saugumas. </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r>
      <w:tr w:rsidR="0084554A" w:rsidRPr="00D7502A" w:rsidTr="00CA3130">
        <w:tc>
          <w:tcPr>
            <w:tcW w:w="828" w:type="dxa"/>
          </w:tcPr>
          <w:p w:rsidR="0084554A" w:rsidRPr="009F5D75" w:rsidRDefault="0084554A" w:rsidP="0084554A">
            <w:pPr>
              <w:pStyle w:val="Sraopastraipa"/>
              <w:numPr>
                <w:ilvl w:val="0"/>
                <w:numId w:val="8"/>
              </w:numPr>
              <w:rPr>
                <w:rFonts w:ascii="Arial" w:hAnsi="Arial" w:cs="Arial"/>
                <w:sz w:val="22"/>
                <w:szCs w:val="22"/>
                <w:lang w:val="lt-LT"/>
              </w:rPr>
            </w:pPr>
          </w:p>
        </w:tc>
        <w:tc>
          <w:tcPr>
            <w:tcW w:w="464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Turi būti užtikrinamas VVS duomenų bazės įrašo saugumas.</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r>
      <w:tr w:rsidR="0084554A" w:rsidRPr="00D7502A" w:rsidTr="00CA3130">
        <w:tc>
          <w:tcPr>
            <w:tcW w:w="828" w:type="dxa"/>
          </w:tcPr>
          <w:p w:rsidR="0084554A" w:rsidRPr="009F5D75" w:rsidRDefault="0084554A" w:rsidP="0084554A">
            <w:pPr>
              <w:pStyle w:val="Sraopastraipa"/>
              <w:numPr>
                <w:ilvl w:val="0"/>
                <w:numId w:val="8"/>
              </w:numPr>
              <w:rPr>
                <w:rFonts w:ascii="Arial" w:hAnsi="Arial" w:cs="Arial"/>
                <w:sz w:val="22"/>
                <w:szCs w:val="22"/>
                <w:lang w:val="lt-LT"/>
              </w:rPr>
            </w:pPr>
          </w:p>
        </w:tc>
        <w:tc>
          <w:tcPr>
            <w:tcW w:w="464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Turi būti galimybė VVS vieną vartotoją priskirti keliems organizaciniams vienetams arba kitomis priemonėmis suteikti galimybę pasiekti kelių organizacinių vienetų informaciją ir duomenis.</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r>
      <w:tr w:rsidR="0084554A" w:rsidRPr="00D7502A" w:rsidTr="00CA3130">
        <w:tc>
          <w:tcPr>
            <w:tcW w:w="828" w:type="dxa"/>
          </w:tcPr>
          <w:p w:rsidR="0084554A" w:rsidRPr="009F5D75" w:rsidRDefault="0084554A" w:rsidP="0084554A">
            <w:pPr>
              <w:pStyle w:val="Sraopastraipa"/>
              <w:numPr>
                <w:ilvl w:val="0"/>
                <w:numId w:val="8"/>
              </w:numPr>
              <w:rPr>
                <w:rFonts w:ascii="Arial" w:hAnsi="Arial" w:cs="Arial"/>
                <w:sz w:val="22"/>
                <w:szCs w:val="22"/>
                <w:lang w:val="lt-LT"/>
              </w:rPr>
            </w:pPr>
          </w:p>
        </w:tc>
        <w:tc>
          <w:tcPr>
            <w:tcW w:w="464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Turi būti galimybė VVS dirbti su sistema, kol vykdomi kiti darbai. VVS turi būti užtikrinta, kad, pvz., atliekami keičiamų užduočių veiksmai, registravimai, vartotojo veiksmai neblokuotų kito vartotojo veiksmų. </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r>
      <w:tr w:rsidR="0084554A" w:rsidRPr="00D7502A" w:rsidTr="00CA3130">
        <w:tc>
          <w:tcPr>
            <w:tcW w:w="828" w:type="dxa"/>
            <w:tcBorders>
              <w:bottom w:val="double" w:sz="6" w:space="0" w:color="000000"/>
            </w:tcBorders>
          </w:tcPr>
          <w:p w:rsidR="0084554A" w:rsidRPr="009F5D75" w:rsidRDefault="0084554A" w:rsidP="0084554A">
            <w:pPr>
              <w:pStyle w:val="Sraopastraipa"/>
              <w:numPr>
                <w:ilvl w:val="0"/>
                <w:numId w:val="8"/>
              </w:numPr>
              <w:rPr>
                <w:rFonts w:ascii="Arial" w:hAnsi="Arial" w:cs="Arial"/>
                <w:sz w:val="22"/>
                <w:szCs w:val="22"/>
                <w:lang w:val="lt-LT"/>
              </w:rPr>
            </w:pPr>
          </w:p>
        </w:tc>
        <w:tc>
          <w:tcPr>
            <w:tcW w:w="4640" w:type="dxa"/>
            <w:tcBorders>
              <w:bottom w:val="double" w:sz="6" w:space="0" w:color="000000"/>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Turi būti galimybė VVS registruoti sistemos auditui tinkamą įrašo istoriją, registruoti įrašą sukūrusį ir (ar) koregavusį vartotoją, operacijos atlikimo laiką ir suteikti galimybę atspausdinti duomenis.</w:t>
            </w:r>
          </w:p>
        </w:tc>
        <w:tc>
          <w:tcPr>
            <w:tcW w:w="0" w:type="auto"/>
            <w:tcBorders>
              <w:bottom w:val="double" w:sz="6" w:space="0" w:color="000000"/>
            </w:tcBorders>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Borders>
              <w:bottom w:val="double" w:sz="6" w:space="0" w:color="000000"/>
            </w:tcBorders>
          </w:tcPr>
          <w:p w:rsidR="0084554A" w:rsidRPr="009F5D75" w:rsidRDefault="0084554A" w:rsidP="00CA3130">
            <w:pPr>
              <w:rPr>
                <w:rFonts w:ascii="Arial" w:hAnsi="Arial" w:cs="Arial"/>
                <w:sz w:val="22"/>
                <w:szCs w:val="22"/>
                <w:lang w:val="lt-LT"/>
              </w:rPr>
            </w:pPr>
          </w:p>
        </w:tc>
      </w:tr>
      <w:bookmarkEnd w:id="52"/>
    </w:tbl>
    <w:p w:rsidR="0084554A" w:rsidRPr="009F5D75" w:rsidRDefault="0084554A" w:rsidP="0084554A">
      <w:pPr>
        <w:rPr>
          <w:rFonts w:ascii="Arial" w:hAnsi="Arial" w:cs="Arial"/>
          <w:sz w:val="22"/>
          <w:szCs w:val="22"/>
          <w:lang w:val="lt-LT"/>
        </w:rPr>
      </w:pPr>
    </w:p>
    <w:p w:rsidR="0084554A" w:rsidRPr="009F5D75" w:rsidRDefault="0084554A" w:rsidP="0084554A">
      <w:pPr>
        <w:pStyle w:val="Heading2Nevda"/>
        <w:rPr>
          <w:rFonts w:ascii="Arial" w:hAnsi="Arial" w:cs="Arial"/>
          <w:lang w:val="lt-LT"/>
        </w:rPr>
      </w:pPr>
      <w:bookmarkStart w:id="53" w:name="_Toc216592066"/>
      <w:r w:rsidRPr="009F5D75">
        <w:rPr>
          <w:rFonts w:ascii="Arial" w:hAnsi="Arial" w:cs="Arial"/>
          <w:lang w:val="lt-LT"/>
        </w:rPr>
        <w:t xml:space="preserve"> FVAS komponentė</w:t>
      </w:r>
    </w:p>
    <w:p w:rsidR="0084554A" w:rsidRPr="009F5D75" w:rsidRDefault="0084554A" w:rsidP="0084554A">
      <w:pPr>
        <w:pStyle w:val="Heading3Nevda"/>
        <w:rPr>
          <w:rFonts w:ascii="Arial" w:hAnsi="Arial" w:cs="Arial"/>
          <w:lang w:val="lt-LT"/>
        </w:rPr>
      </w:pPr>
      <w:r w:rsidRPr="009F5D75">
        <w:rPr>
          <w:rFonts w:ascii="Arial" w:hAnsi="Arial" w:cs="Arial"/>
          <w:lang w:val="lt-LT"/>
        </w:rPr>
        <w:t>Apskaitos laikotarpiai ir datos</w:t>
      </w:r>
      <w:bookmarkEnd w:id="53"/>
    </w:p>
    <w:tbl>
      <w:tblPr>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338"/>
        <w:gridCol w:w="3750"/>
        <w:gridCol w:w="1577"/>
        <w:gridCol w:w="1750"/>
        <w:gridCol w:w="1604"/>
      </w:tblGrid>
      <w:tr w:rsidR="0084554A" w:rsidRPr="009F5D75" w:rsidTr="00CA3130">
        <w:tc>
          <w:tcPr>
            <w:tcW w:w="1395" w:type="dxa"/>
            <w:tcBorders>
              <w:top w:val="double" w:sz="6" w:space="0" w:color="000000" w:themeColor="text1"/>
            </w:tcBorders>
          </w:tcPr>
          <w:p w:rsidR="0084554A" w:rsidRPr="009F5D75" w:rsidRDefault="0084554A" w:rsidP="00CA3130">
            <w:pPr>
              <w:rPr>
                <w:rFonts w:ascii="Arial" w:hAnsi="Arial" w:cs="Arial"/>
                <w:b/>
                <w:bCs/>
                <w:lang w:val="lt-LT"/>
              </w:rPr>
            </w:pPr>
            <w:r w:rsidRPr="009F5D75">
              <w:rPr>
                <w:rFonts w:ascii="Arial" w:hAnsi="Arial" w:cs="Arial"/>
                <w:b/>
                <w:bCs/>
                <w:lang w:val="lt-LT"/>
              </w:rPr>
              <w:t>Nr.</w:t>
            </w:r>
          </w:p>
        </w:tc>
        <w:tc>
          <w:tcPr>
            <w:tcW w:w="3876" w:type="dxa"/>
            <w:tcBorders>
              <w:top w:val="double" w:sz="6" w:space="0" w:color="000000" w:themeColor="text1"/>
            </w:tcBorders>
          </w:tcPr>
          <w:p w:rsidR="0084554A" w:rsidRPr="009F5D75" w:rsidRDefault="0084554A" w:rsidP="00CA3130">
            <w:pPr>
              <w:rPr>
                <w:rFonts w:ascii="Arial" w:hAnsi="Arial" w:cs="Arial"/>
                <w:b/>
                <w:bCs/>
                <w:lang w:val="lt-LT"/>
              </w:rPr>
            </w:pPr>
            <w:r w:rsidRPr="009F5D75">
              <w:rPr>
                <w:rFonts w:ascii="Arial" w:hAnsi="Arial" w:cs="Arial"/>
                <w:b/>
                <w:bCs/>
                <w:lang w:val="lt-LT"/>
              </w:rPr>
              <w:t>Reikalavimas</w:t>
            </w:r>
          </w:p>
        </w:tc>
        <w:tc>
          <w:tcPr>
            <w:tcW w:w="1595" w:type="dxa"/>
            <w:tcBorders>
              <w:top w:val="double" w:sz="6" w:space="0" w:color="000000" w:themeColor="text1"/>
            </w:tcBorders>
          </w:tcPr>
          <w:p w:rsidR="0084554A" w:rsidRPr="009F5D75" w:rsidRDefault="0084554A" w:rsidP="00CA3130">
            <w:pPr>
              <w:rPr>
                <w:rFonts w:ascii="Arial" w:hAnsi="Arial" w:cs="Arial"/>
                <w:b/>
                <w:bCs/>
                <w:lang w:val="lt-LT"/>
              </w:rPr>
            </w:pPr>
            <w:r w:rsidRPr="009F5D75">
              <w:rPr>
                <w:rFonts w:ascii="Arial" w:hAnsi="Arial" w:cs="Arial"/>
                <w:b/>
                <w:bCs/>
                <w:lang w:val="lt-LT"/>
              </w:rPr>
              <w:t>Savybės atitikimas (S, M)</w:t>
            </w:r>
          </w:p>
        </w:tc>
        <w:tc>
          <w:tcPr>
            <w:tcW w:w="1670" w:type="dxa"/>
          </w:tcPr>
          <w:p w:rsidR="0084554A" w:rsidRPr="009F5D75" w:rsidRDefault="0084554A" w:rsidP="00CA3130">
            <w:pPr>
              <w:rPr>
                <w:rFonts w:ascii="Arial" w:hAnsi="Arial" w:cs="Arial"/>
                <w:b/>
                <w:bCs/>
                <w:lang w:val="lt-LT"/>
              </w:rPr>
            </w:pPr>
            <w:r w:rsidRPr="009F5D75">
              <w:rPr>
                <w:rFonts w:ascii="Arial" w:hAnsi="Arial" w:cs="Arial"/>
                <w:b/>
                <w:bCs/>
                <w:lang w:val="lt-LT"/>
              </w:rPr>
              <w:t xml:space="preserve">Modifikavimo apimtis, val. </w:t>
            </w:r>
          </w:p>
        </w:tc>
        <w:tc>
          <w:tcPr>
            <w:tcW w:w="1483" w:type="dxa"/>
            <w:tcBorders>
              <w:top w:val="double" w:sz="6" w:space="0" w:color="000000" w:themeColor="text1"/>
            </w:tcBorders>
          </w:tcPr>
          <w:p w:rsidR="0084554A" w:rsidRPr="009F5D75" w:rsidRDefault="0084554A" w:rsidP="00CA3130">
            <w:pPr>
              <w:rPr>
                <w:rFonts w:ascii="Arial" w:hAnsi="Arial" w:cs="Arial"/>
                <w:b/>
                <w:bCs/>
                <w:lang w:val="lt-LT"/>
              </w:rPr>
            </w:pPr>
            <w:r w:rsidRPr="009F5D75">
              <w:rPr>
                <w:rFonts w:ascii="Arial" w:hAnsi="Arial" w:cs="Arial"/>
                <w:b/>
                <w:bCs/>
                <w:lang w:val="lt-LT"/>
              </w:rPr>
              <w:t>Komentaras</w:t>
            </w:r>
          </w:p>
        </w:tc>
      </w:tr>
      <w:tr w:rsidR="0084554A" w:rsidRPr="00D7502A"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3876" w:type="dxa"/>
          </w:tcPr>
          <w:p w:rsidR="0084554A" w:rsidRPr="009F5D75" w:rsidRDefault="0084554A" w:rsidP="00CA3130">
            <w:pPr>
              <w:rPr>
                <w:rFonts w:ascii="Arial" w:hAnsi="Arial" w:cs="Arial"/>
                <w:lang w:val="lt-LT"/>
              </w:rPr>
            </w:pPr>
            <w:r w:rsidRPr="009F5D75">
              <w:rPr>
                <w:rFonts w:ascii="Arial" w:hAnsi="Arial" w:cs="Arial"/>
                <w:lang w:val="lt-LT"/>
              </w:rPr>
              <w:t>Turi būti galimybė FVAS sukurti neribotą skaičių norimos trukmės apskaitos laikotarpių ir juos uždaryti.</w:t>
            </w:r>
          </w:p>
        </w:tc>
        <w:tc>
          <w:tcPr>
            <w:tcW w:w="1595" w:type="dxa"/>
          </w:tcPr>
          <w:p w:rsidR="0084554A" w:rsidRPr="009F5D75" w:rsidRDefault="0084554A" w:rsidP="00CA3130">
            <w:pPr>
              <w:rPr>
                <w:rFonts w:ascii="Arial" w:hAnsi="Arial" w:cs="Arial"/>
                <w:lang w:val="lt-LT"/>
              </w:rPr>
            </w:pPr>
          </w:p>
        </w:tc>
        <w:tc>
          <w:tcPr>
            <w:tcW w:w="1670" w:type="dxa"/>
          </w:tcPr>
          <w:p w:rsidR="0084554A" w:rsidRPr="009F5D75" w:rsidRDefault="0084554A" w:rsidP="00CA3130">
            <w:pPr>
              <w:rPr>
                <w:rFonts w:ascii="Arial" w:hAnsi="Arial" w:cs="Arial"/>
                <w:lang w:val="lt-LT"/>
              </w:rPr>
            </w:pPr>
          </w:p>
        </w:tc>
        <w:tc>
          <w:tcPr>
            <w:tcW w:w="1483" w:type="dxa"/>
          </w:tcPr>
          <w:p w:rsidR="0084554A" w:rsidRPr="009F5D75" w:rsidRDefault="0084554A" w:rsidP="00CA3130">
            <w:pPr>
              <w:rPr>
                <w:rFonts w:ascii="Arial" w:hAnsi="Arial" w:cs="Arial"/>
                <w:lang w:val="lt-LT"/>
              </w:rPr>
            </w:pPr>
          </w:p>
        </w:tc>
      </w:tr>
      <w:tr w:rsidR="0084554A" w:rsidRPr="009F5D75"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3876" w:type="dxa"/>
          </w:tcPr>
          <w:p w:rsidR="0084554A" w:rsidRPr="009F5D75" w:rsidRDefault="0084554A" w:rsidP="00CA3130">
            <w:pPr>
              <w:rPr>
                <w:rFonts w:ascii="Arial" w:hAnsi="Arial" w:cs="Arial"/>
                <w:lang w:val="lt-LT"/>
              </w:rPr>
            </w:pPr>
            <w:r w:rsidRPr="009F5D75">
              <w:rPr>
                <w:rFonts w:ascii="Arial" w:hAnsi="Arial" w:cs="Arial"/>
                <w:lang w:val="lt-LT"/>
              </w:rPr>
              <w:t>Turi būti galimybė FVAS įvesti operacijas neuždarytuose apskaitos laikotarpiuose. Turi būti galimybė apriboti šias funkcijas atskiroms vartotojų grupėms.</w:t>
            </w:r>
          </w:p>
        </w:tc>
        <w:tc>
          <w:tcPr>
            <w:tcW w:w="1595" w:type="dxa"/>
          </w:tcPr>
          <w:p w:rsidR="0084554A" w:rsidRPr="009F5D75" w:rsidRDefault="0084554A" w:rsidP="00CA3130">
            <w:pPr>
              <w:rPr>
                <w:rFonts w:ascii="Arial" w:hAnsi="Arial" w:cs="Arial"/>
                <w:lang w:val="lt-LT"/>
              </w:rPr>
            </w:pPr>
          </w:p>
        </w:tc>
        <w:tc>
          <w:tcPr>
            <w:tcW w:w="1670" w:type="dxa"/>
          </w:tcPr>
          <w:p w:rsidR="0084554A" w:rsidRPr="009F5D75" w:rsidRDefault="0084554A" w:rsidP="00CA3130">
            <w:pPr>
              <w:rPr>
                <w:rFonts w:ascii="Arial" w:hAnsi="Arial" w:cs="Arial"/>
                <w:lang w:val="lt-LT"/>
              </w:rPr>
            </w:pPr>
          </w:p>
        </w:tc>
        <w:tc>
          <w:tcPr>
            <w:tcW w:w="1483" w:type="dxa"/>
          </w:tcPr>
          <w:p w:rsidR="0084554A" w:rsidRPr="009F5D75" w:rsidRDefault="0084554A" w:rsidP="00CA3130">
            <w:pPr>
              <w:rPr>
                <w:rFonts w:ascii="Arial" w:hAnsi="Arial" w:cs="Arial"/>
                <w:lang w:val="lt-LT"/>
              </w:rPr>
            </w:pPr>
          </w:p>
        </w:tc>
      </w:tr>
      <w:tr w:rsidR="0084554A" w:rsidRPr="00D7502A"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3876" w:type="dxa"/>
          </w:tcPr>
          <w:p w:rsidR="0084554A" w:rsidRPr="009F5D75" w:rsidRDefault="0084554A" w:rsidP="00CA3130">
            <w:pPr>
              <w:rPr>
                <w:rFonts w:ascii="Arial" w:hAnsi="Arial" w:cs="Arial"/>
                <w:lang w:val="lt-LT"/>
              </w:rPr>
            </w:pPr>
            <w:r w:rsidRPr="009F5D75">
              <w:rPr>
                <w:rFonts w:ascii="Arial" w:hAnsi="Arial" w:cs="Arial"/>
                <w:lang w:val="lt-LT"/>
              </w:rPr>
              <w:t>Turi būti galimybė FVAS neleisti rašyti įrašų į uždarytus praėjusius laikotarpius.</w:t>
            </w:r>
          </w:p>
        </w:tc>
        <w:tc>
          <w:tcPr>
            <w:tcW w:w="1595" w:type="dxa"/>
          </w:tcPr>
          <w:p w:rsidR="0084554A" w:rsidRPr="009F5D75" w:rsidRDefault="0084554A" w:rsidP="00CA3130">
            <w:pPr>
              <w:rPr>
                <w:rFonts w:ascii="Arial" w:hAnsi="Arial" w:cs="Arial"/>
                <w:lang w:val="lt-LT"/>
              </w:rPr>
            </w:pPr>
          </w:p>
        </w:tc>
        <w:tc>
          <w:tcPr>
            <w:tcW w:w="1670" w:type="dxa"/>
          </w:tcPr>
          <w:p w:rsidR="0084554A" w:rsidRPr="009F5D75" w:rsidRDefault="0084554A" w:rsidP="00CA3130">
            <w:pPr>
              <w:rPr>
                <w:rFonts w:ascii="Arial" w:hAnsi="Arial" w:cs="Arial"/>
                <w:lang w:val="lt-LT"/>
              </w:rPr>
            </w:pPr>
          </w:p>
        </w:tc>
        <w:tc>
          <w:tcPr>
            <w:tcW w:w="1483" w:type="dxa"/>
          </w:tcPr>
          <w:p w:rsidR="0084554A" w:rsidRPr="009F5D75" w:rsidRDefault="0084554A" w:rsidP="00CA3130">
            <w:pPr>
              <w:rPr>
                <w:rFonts w:ascii="Arial" w:hAnsi="Arial" w:cs="Arial"/>
                <w:lang w:val="lt-LT"/>
              </w:rPr>
            </w:pPr>
          </w:p>
        </w:tc>
      </w:tr>
      <w:tr w:rsidR="0084554A" w:rsidRPr="00D7502A"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3876" w:type="dxa"/>
          </w:tcPr>
          <w:p w:rsidR="0084554A" w:rsidRPr="009F5D75" w:rsidRDefault="0084554A" w:rsidP="00CA3130">
            <w:pPr>
              <w:rPr>
                <w:rFonts w:ascii="Arial" w:hAnsi="Arial" w:cs="Arial"/>
                <w:lang w:val="lt-LT"/>
              </w:rPr>
            </w:pPr>
            <w:r w:rsidRPr="009F5D75">
              <w:rPr>
                <w:rFonts w:ascii="Arial" w:hAnsi="Arial" w:cs="Arial"/>
                <w:lang w:val="lt-LT"/>
              </w:rPr>
              <w:t xml:space="preserve">Turi būti galimybė FVAS atidaryti uždarytus apskaitos laikotarpius, atlikti papildomus įrašus (taisymus) ir vėl uždaryti apskaitos laikotarpius. Turi būti galimybė apriboti šias funkcijas atskiroms vartotojų grupėms. </w:t>
            </w:r>
          </w:p>
          <w:p w:rsidR="0084554A" w:rsidRPr="009F5D75" w:rsidRDefault="0084554A" w:rsidP="00CA3130">
            <w:pPr>
              <w:rPr>
                <w:rFonts w:ascii="Arial" w:hAnsi="Arial" w:cs="Arial"/>
                <w:lang w:val="lt-LT"/>
              </w:rPr>
            </w:pPr>
            <w:r w:rsidRPr="009F5D75">
              <w:rPr>
                <w:rFonts w:ascii="Arial" w:hAnsi="Arial" w:cs="Arial"/>
                <w:lang w:val="lt-LT"/>
              </w:rPr>
              <w:t>FVAS privalo įspėti, jei sistemos vartotojas bando registruoti operaciją uždarytame apskaitos laikotarpyje. FVAS privalo registruoti uždarytų apskaitos laikotarpių atidarymo bei po to sekančius veiksmus šiuose laikotarpiuose.</w:t>
            </w:r>
          </w:p>
        </w:tc>
        <w:tc>
          <w:tcPr>
            <w:tcW w:w="1595" w:type="dxa"/>
          </w:tcPr>
          <w:p w:rsidR="0084554A" w:rsidRPr="009F5D75" w:rsidRDefault="0084554A" w:rsidP="00CA3130">
            <w:pPr>
              <w:rPr>
                <w:rFonts w:ascii="Arial" w:hAnsi="Arial" w:cs="Arial"/>
                <w:lang w:val="lt-LT"/>
              </w:rPr>
            </w:pPr>
          </w:p>
        </w:tc>
        <w:tc>
          <w:tcPr>
            <w:tcW w:w="1670" w:type="dxa"/>
          </w:tcPr>
          <w:p w:rsidR="0084554A" w:rsidRPr="009F5D75" w:rsidRDefault="0084554A" w:rsidP="00CA3130">
            <w:pPr>
              <w:rPr>
                <w:rFonts w:ascii="Arial" w:hAnsi="Arial" w:cs="Arial"/>
                <w:lang w:val="lt-LT"/>
              </w:rPr>
            </w:pPr>
          </w:p>
        </w:tc>
        <w:tc>
          <w:tcPr>
            <w:tcW w:w="1483" w:type="dxa"/>
          </w:tcPr>
          <w:p w:rsidR="0084554A" w:rsidRPr="009F5D75" w:rsidRDefault="0084554A" w:rsidP="00CA3130">
            <w:pPr>
              <w:rPr>
                <w:rFonts w:ascii="Arial" w:hAnsi="Arial" w:cs="Arial"/>
                <w:lang w:val="lt-LT"/>
              </w:rPr>
            </w:pPr>
          </w:p>
        </w:tc>
      </w:tr>
      <w:tr w:rsidR="0084554A" w:rsidRPr="00D7502A"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3876" w:type="dxa"/>
          </w:tcPr>
          <w:p w:rsidR="0084554A" w:rsidRPr="009F5D75" w:rsidRDefault="0084554A" w:rsidP="00CA3130">
            <w:pPr>
              <w:rPr>
                <w:rFonts w:ascii="Arial" w:hAnsi="Arial" w:cs="Arial"/>
                <w:lang w:val="lt-LT"/>
              </w:rPr>
            </w:pPr>
            <w:r w:rsidRPr="009F5D75">
              <w:rPr>
                <w:rFonts w:ascii="Arial" w:hAnsi="Arial" w:cs="Arial"/>
                <w:lang w:val="lt-LT"/>
              </w:rPr>
              <w:t xml:space="preserve">Turi būti lanksčios atvirų periodų valdymo priemonės, leidžiančios turėti skirtingus atvirų periodų </w:t>
            </w:r>
            <w:r w:rsidRPr="009F5D75">
              <w:rPr>
                <w:rFonts w:ascii="Arial" w:hAnsi="Arial" w:cs="Arial"/>
                <w:spacing w:val="-1"/>
                <w:lang w:val="lt-LT"/>
              </w:rPr>
              <w:t xml:space="preserve">intervalus skirtingoms įrašų rūšims, apimančioms skirtingas </w:t>
            </w:r>
            <w:r w:rsidRPr="009F5D75">
              <w:rPr>
                <w:rFonts w:ascii="Arial" w:hAnsi="Arial" w:cs="Arial"/>
                <w:lang w:val="lt-LT"/>
              </w:rPr>
              <w:t xml:space="preserve">finansų valdymo sritis. Atvirų periodų valdymo </w:t>
            </w:r>
            <w:r w:rsidRPr="009F5D75">
              <w:rPr>
                <w:rFonts w:ascii="Arial" w:hAnsi="Arial" w:cs="Arial"/>
                <w:spacing w:val="-1"/>
                <w:lang w:val="lt-LT"/>
              </w:rPr>
              <w:t>funkcijos turi būti leidžiamos tik tam tikriems vartotojams.</w:t>
            </w:r>
          </w:p>
        </w:tc>
        <w:tc>
          <w:tcPr>
            <w:tcW w:w="1595" w:type="dxa"/>
          </w:tcPr>
          <w:p w:rsidR="0084554A" w:rsidRPr="009F5D75" w:rsidRDefault="0084554A" w:rsidP="00CA3130">
            <w:pPr>
              <w:rPr>
                <w:rFonts w:ascii="Arial" w:hAnsi="Arial" w:cs="Arial"/>
                <w:lang w:val="lt-LT"/>
              </w:rPr>
            </w:pPr>
          </w:p>
        </w:tc>
        <w:tc>
          <w:tcPr>
            <w:tcW w:w="1670" w:type="dxa"/>
          </w:tcPr>
          <w:p w:rsidR="0084554A" w:rsidRPr="009F5D75" w:rsidRDefault="0084554A" w:rsidP="00CA3130">
            <w:pPr>
              <w:rPr>
                <w:rFonts w:ascii="Arial" w:hAnsi="Arial" w:cs="Arial"/>
                <w:lang w:val="lt-LT"/>
              </w:rPr>
            </w:pPr>
          </w:p>
        </w:tc>
        <w:tc>
          <w:tcPr>
            <w:tcW w:w="1483" w:type="dxa"/>
          </w:tcPr>
          <w:p w:rsidR="0084554A" w:rsidRPr="009F5D75" w:rsidRDefault="0084554A" w:rsidP="00CA3130">
            <w:pPr>
              <w:rPr>
                <w:rFonts w:ascii="Arial" w:hAnsi="Arial" w:cs="Arial"/>
                <w:lang w:val="lt-LT"/>
              </w:rPr>
            </w:pPr>
          </w:p>
        </w:tc>
      </w:tr>
      <w:tr w:rsidR="0084554A" w:rsidRPr="009F5D75"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3876" w:type="dxa"/>
          </w:tcPr>
          <w:p w:rsidR="0084554A" w:rsidRPr="009F5D75" w:rsidRDefault="0084554A" w:rsidP="00CA3130">
            <w:pPr>
              <w:rPr>
                <w:rFonts w:ascii="Arial" w:hAnsi="Arial" w:cs="Arial"/>
                <w:lang w:val="lt-LT"/>
              </w:rPr>
            </w:pPr>
            <w:r w:rsidRPr="009F5D75">
              <w:rPr>
                <w:rFonts w:ascii="Arial" w:hAnsi="Arial" w:cs="Arial"/>
                <w:lang w:val="lt-LT"/>
              </w:rPr>
              <w:t>FVAS turi automatiškai patikrinti, ar uždarant laikotarpį yra įvykdytos privalomos sąlygos:</w:t>
            </w:r>
          </w:p>
          <w:p w:rsidR="0084554A" w:rsidRPr="009F5D75" w:rsidRDefault="0084554A" w:rsidP="00CA3130">
            <w:pPr>
              <w:rPr>
                <w:rFonts w:ascii="Arial" w:hAnsi="Arial" w:cs="Arial"/>
                <w:lang w:val="lt-LT"/>
              </w:rPr>
            </w:pPr>
            <w:r w:rsidRPr="009F5D75">
              <w:rPr>
                <w:rFonts w:ascii="Arial" w:hAnsi="Arial" w:cs="Arial"/>
                <w:lang w:val="lt-LT"/>
              </w:rPr>
              <w:t>sukurti apskaitos įrašai,</w:t>
            </w:r>
          </w:p>
          <w:p w:rsidR="0084554A" w:rsidRPr="009F5D75" w:rsidRDefault="0084554A" w:rsidP="00CA3130">
            <w:pPr>
              <w:rPr>
                <w:rFonts w:ascii="Arial" w:hAnsi="Arial" w:cs="Arial"/>
                <w:lang w:val="lt-LT"/>
              </w:rPr>
            </w:pPr>
            <w:r w:rsidRPr="009F5D75">
              <w:rPr>
                <w:rFonts w:ascii="Arial" w:hAnsi="Arial" w:cs="Arial"/>
                <w:lang w:val="lt-LT"/>
              </w:rPr>
              <w:t>duomenys perduoti į Didžiąją knygą,</w:t>
            </w:r>
          </w:p>
          <w:p w:rsidR="0084554A" w:rsidRPr="009F5D75" w:rsidRDefault="0084554A" w:rsidP="00CA3130">
            <w:pPr>
              <w:rPr>
                <w:rFonts w:ascii="Arial" w:hAnsi="Arial" w:cs="Arial"/>
                <w:lang w:val="lt-LT"/>
              </w:rPr>
            </w:pPr>
            <w:r w:rsidRPr="009F5D75">
              <w:rPr>
                <w:rFonts w:ascii="Arial" w:hAnsi="Arial" w:cs="Arial"/>
                <w:lang w:val="lt-LT"/>
              </w:rPr>
              <w:t>nėra neužbaigtų operacijų.</w:t>
            </w:r>
          </w:p>
        </w:tc>
        <w:tc>
          <w:tcPr>
            <w:tcW w:w="1595" w:type="dxa"/>
          </w:tcPr>
          <w:p w:rsidR="0084554A" w:rsidRPr="009F5D75" w:rsidRDefault="0084554A" w:rsidP="00CA3130">
            <w:pPr>
              <w:rPr>
                <w:rFonts w:ascii="Arial" w:hAnsi="Arial" w:cs="Arial"/>
                <w:lang w:val="lt-LT"/>
              </w:rPr>
            </w:pPr>
          </w:p>
        </w:tc>
        <w:tc>
          <w:tcPr>
            <w:tcW w:w="1670" w:type="dxa"/>
          </w:tcPr>
          <w:p w:rsidR="0084554A" w:rsidRPr="009F5D75" w:rsidRDefault="0084554A" w:rsidP="00CA3130">
            <w:pPr>
              <w:rPr>
                <w:rFonts w:ascii="Arial" w:hAnsi="Arial" w:cs="Arial"/>
                <w:lang w:val="lt-LT"/>
              </w:rPr>
            </w:pPr>
          </w:p>
        </w:tc>
        <w:tc>
          <w:tcPr>
            <w:tcW w:w="1483" w:type="dxa"/>
          </w:tcPr>
          <w:p w:rsidR="0084554A" w:rsidRPr="009F5D75" w:rsidRDefault="0084554A" w:rsidP="00CA3130">
            <w:pPr>
              <w:rPr>
                <w:rFonts w:ascii="Arial" w:hAnsi="Arial" w:cs="Arial"/>
                <w:lang w:val="lt-LT"/>
              </w:rPr>
            </w:pPr>
          </w:p>
        </w:tc>
      </w:tr>
      <w:tr w:rsidR="0084554A" w:rsidRPr="009F5D75"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3876" w:type="dxa"/>
          </w:tcPr>
          <w:p w:rsidR="0084554A" w:rsidRPr="009F5D75" w:rsidRDefault="0084554A" w:rsidP="00CA3130">
            <w:pPr>
              <w:rPr>
                <w:rFonts w:ascii="Arial" w:hAnsi="Arial" w:cs="Arial"/>
                <w:lang w:val="lt-LT"/>
              </w:rPr>
            </w:pPr>
            <w:r w:rsidRPr="009F5D75">
              <w:rPr>
                <w:rFonts w:ascii="Arial" w:hAnsi="Arial" w:cs="Arial"/>
                <w:lang w:val="lt-LT"/>
              </w:rPr>
              <w:t>Turi būti galimybė FVAS registruojant tą pačią operaciją palaikyti ne mažiau kaip 2 datų tipus. Pvz., registracijos DK datą ir dokumento datą.</w:t>
            </w:r>
          </w:p>
        </w:tc>
        <w:tc>
          <w:tcPr>
            <w:tcW w:w="1595" w:type="dxa"/>
          </w:tcPr>
          <w:p w:rsidR="0084554A" w:rsidRPr="009F5D75" w:rsidRDefault="0084554A" w:rsidP="00CA3130">
            <w:pPr>
              <w:rPr>
                <w:rFonts w:ascii="Arial" w:hAnsi="Arial" w:cs="Arial"/>
                <w:lang w:val="lt-LT"/>
              </w:rPr>
            </w:pPr>
          </w:p>
        </w:tc>
        <w:tc>
          <w:tcPr>
            <w:tcW w:w="1670" w:type="dxa"/>
          </w:tcPr>
          <w:p w:rsidR="0084554A" w:rsidRPr="009F5D75" w:rsidRDefault="0084554A" w:rsidP="00CA3130">
            <w:pPr>
              <w:rPr>
                <w:rFonts w:ascii="Arial" w:hAnsi="Arial" w:cs="Arial"/>
                <w:lang w:val="lt-LT"/>
              </w:rPr>
            </w:pPr>
          </w:p>
        </w:tc>
        <w:tc>
          <w:tcPr>
            <w:tcW w:w="1483" w:type="dxa"/>
          </w:tcPr>
          <w:p w:rsidR="0084554A" w:rsidRPr="009F5D75" w:rsidRDefault="0084554A" w:rsidP="00CA3130">
            <w:pPr>
              <w:rPr>
                <w:rFonts w:ascii="Arial" w:hAnsi="Arial" w:cs="Arial"/>
                <w:lang w:val="lt-LT"/>
              </w:rPr>
            </w:pPr>
          </w:p>
        </w:tc>
      </w:tr>
      <w:tr w:rsidR="0084554A" w:rsidRPr="00D7502A"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3876" w:type="dxa"/>
          </w:tcPr>
          <w:p w:rsidR="0084554A" w:rsidRPr="009F5D75" w:rsidRDefault="0084554A" w:rsidP="00CA3130">
            <w:pPr>
              <w:rPr>
                <w:rFonts w:ascii="Arial" w:hAnsi="Arial" w:cs="Arial"/>
                <w:lang w:val="lt-LT"/>
              </w:rPr>
            </w:pPr>
            <w:r w:rsidRPr="009F5D75">
              <w:rPr>
                <w:rFonts w:ascii="Arial" w:hAnsi="Arial" w:cs="Arial"/>
                <w:lang w:val="lt-LT"/>
              </w:rPr>
              <w:t>FVAS turi būti galimybė kontroliuoti operacijų datas ir perspėti, jeigu operacija vedama ne į tą laikotarpį.</w:t>
            </w:r>
          </w:p>
        </w:tc>
        <w:tc>
          <w:tcPr>
            <w:tcW w:w="1595" w:type="dxa"/>
          </w:tcPr>
          <w:p w:rsidR="0084554A" w:rsidRPr="009F5D75" w:rsidRDefault="0084554A" w:rsidP="00CA3130">
            <w:pPr>
              <w:rPr>
                <w:rFonts w:ascii="Arial" w:hAnsi="Arial" w:cs="Arial"/>
                <w:lang w:val="lt-LT"/>
              </w:rPr>
            </w:pPr>
          </w:p>
        </w:tc>
        <w:tc>
          <w:tcPr>
            <w:tcW w:w="1670" w:type="dxa"/>
          </w:tcPr>
          <w:p w:rsidR="0084554A" w:rsidRPr="009F5D75" w:rsidRDefault="0084554A" w:rsidP="00CA3130">
            <w:pPr>
              <w:rPr>
                <w:rFonts w:ascii="Arial" w:hAnsi="Arial" w:cs="Arial"/>
                <w:lang w:val="lt-LT"/>
              </w:rPr>
            </w:pPr>
          </w:p>
        </w:tc>
        <w:tc>
          <w:tcPr>
            <w:tcW w:w="1483" w:type="dxa"/>
          </w:tcPr>
          <w:p w:rsidR="0084554A" w:rsidRPr="009F5D75" w:rsidRDefault="0084554A" w:rsidP="00CA3130">
            <w:pPr>
              <w:rPr>
                <w:rFonts w:ascii="Arial" w:hAnsi="Arial" w:cs="Arial"/>
                <w:lang w:val="lt-LT"/>
              </w:rPr>
            </w:pPr>
          </w:p>
        </w:tc>
      </w:tr>
      <w:tr w:rsidR="0084554A" w:rsidRPr="00D7502A" w:rsidTr="00CA3130">
        <w:trPr>
          <w:trHeight w:val="623"/>
        </w:trPr>
        <w:tc>
          <w:tcPr>
            <w:tcW w:w="1395"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3876" w:type="dxa"/>
            <w:tcBorders>
              <w:bottom w:val="double" w:sz="6" w:space="0" w:color="000000" w:themeColor="text1"/>
            </w:tcBorders>
          </w:tcPr>
          <w:p w:rsidR="0084554A" w:rsidRPr="009F5D75" w:rsidRDefault="0084554A" w:rsidP="00CA3130">
            <w:pPr>
              <w:rPr>
                <w:rFonts w:ascii="Arial" w:hAnsi="Arial" w:cs="Arial"/>
                <w:lang w:val="lt-LT"/>
              </w:rPr>
            </w:pPr>
            <w:r w:rsidRPr="009F5D75">
              <w:rPr>
                <w:rFonts w:ascii="Arial" w:hAnsi="Arial" w:cs="Arial"/>
                <w:lang w:val="lt-LT"/>
              </w:rPr>
              <w:t>FVAS turi būti galimybė kopijuoti įvestus ir neužregistruotus bei užregistruotus įrašus</w:t>
            </w:r>
          </w:p>
        </w:tc>
        <w:tc>
          <w:tcPr>
            <w:tcW w:w="1595" w:type="dxa"/>
            <w:tcBorders>
              <w:bottom w:val="double" w:sz="6" w:space="0" w:color="000000" w:themeColor="text1"/>
            </w:tcBorders>
          </w:tcPr>
          <w:p w:rsidR="0084554A" w:rsidRPr="009F5D75" w:rsidRDefault="0084554A" w:rsidP="00CA3130">
            <w:pPr>
              <w:rPr>
                <w:rFonts w:ascii="Arial" w:hAnsi="Arial" w:cs="Arial"/>
                <w:lang w:val="lt-LT"/>
              </w:rPr>
            </w:pPr>
          </w:p>
        </w:tc>
        <w:tc>
          <w:tcPr>
            <w:tcW w:w="1670" w:type="dxa"/>
          </w:tcPr>
          <w:p w:rsidR="0084554A" w:rsidRPr="009F5D75" w:rsidRDefault="0084554A" w:rsidP="00CA3130">
            <w:pPr>
              <w:rPr>
                <w:rFonts w:ascii="Arial" w:hAnsi="Arial" w:cs="Arial"/>
                <w:lang w:val="lt-LT"/>
              </w:rPr>
            </w:pPr>
          </w:p>
        </w:tc>
        <w:tc>
          <w:tcPr>
            <w:tcW w:w="1483" w:type="dxa"/>
            <w:tcBorders>
              <w:bottom w:val="double" w:sz="6" w:space="0" w:color="000000" w:themeColor="text1"/>
            </w:tcBorders>
          </w:tcPr>
          <w:p w:rsidR="0084554A" w:rsidRPr="009F5D75" w:rsidRDefault="0084554A" w:rsidP="00CA3130">
            <w:pPr>
              <w:rPr>
                <w:rFonts w:ascii="Arial" w:hAnsi="Arial" w:cs="Arial"/>
                <w:lang w:val="lt-LT"/>
              </w:rPr>
            </w:pPr>
          </w:p>
        </w:tc>
      </w:tr>
    </w:tbl>
    <w:p w:rsidR="0084554A" w:rsidRPr="009F5D75" w:rsidRDefault="0084554A" w:rsidP="0084554A">
      <w:pPr>
        <w:rPr>
          <w:rFonts w:ascii="Arial" w:hAnsi="Arial" w:cs="Arial"/>
          <w:lang w:val="lt-LT"/>
        </w:rPr>
      </w:pPr>
    </w:p>
    <w:p w:rsidR="0084554A" w:rsidRPr="009F5D75" w:rsidRDefault="0084554A" w:rsidP="0084554A">
      <w:pPr>
        <w:rPr>
          <w:rFonts w:ascii="Arial" w:hAnsi="Arial" w:cs="Arial"/>
          <w:b/>
          <w:lang w:val="lt-LT"/>
        </w:rPr>
      </w:pP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334"/>
        <w:gridCol w:w="4287"/>
        <w:gridCol w:w="1288"/>
        <w:gridCol w:w="1622"/>
        <w:gridCol w:w="1488"/>
      </w:tblGrid>
      <w:tr w:rsidR="0084554A" w:rsidRPr="009F5D75" w:rsidTr="00CA3130">
        <w:tc>
          <w:tcPr>
            <w:tcW w:w="696" w:type="pct"/>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2170" w:type="pct"/>
            <w:tcBorders>
              <w:top w:val="double" w:sz="6" w:space="0" w:color="000000" w:themeColor="text1"/>
            </w:tcBorders>
          </w:tcPr>
          <w:p w:rsidR="0084554A" w:rsidRPr="009F5D75" w:rsidRDefault="0084554A" w:rsidP="00CA3130">
            <w:pPr>
              <w:rPr>
                <w:rFonts w:ascii="Arial" w:hAnsi="Arial" w:cs="Arial"/>
                <w:lang w:val="lt-LT"/>
              </w:rPr>
            </w:pPr>
            <w:r w:rsidRPr="009F5D75">
              <w:rPr>
                <w:rFonts w:ascii="Arial" w:hAnsi="Arial" w:cs="Arial"/>
                <w:lang w:val="lt-LT"/>
              </w:rPr>
              <w:t>Reikalavimas</w:t>
            </w:r>
          </w:p>
        </w:tc>
        <w:tc>
          <w:tcPr>
            <w:tcW w:w="673" w:type="pct"/>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773" w:type="pct"/>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687" w:type="pct"/>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696" w:type="pct"/>
          </w:tcPr>
          <w:p w:rsidR="0084554A" w:rsidRPr="009F5D75" w:rsidRDefault="0084554A" w:rsidP="0084554A">
            <w:pPr>
              <w:pStyle w:val="Sraopastraipa"/>
              <w:numPr>
                <w:ilvl w:val="0"/>
                <w:numId w:val="8"/>
              </w:numPr>
              <w:rPr>
                <w:rFonts w:ascii="Arial" w:hAnsi="Arial" w:cs="Arial"/>
                <w:lang w:val="lt-LT"/>
              </w:rPr>
            </w:pPr>
          </w:p>
        </w:tc>
        <w:tc>
          <w:tcPr>
            <w:tcW w:w="2170" w:type="pct"/>
          </w:tcPr>
          <w:p w:rsidR="0084554A" w:rsidRPr="009F5D75" w:rsidRDefault="0084554A" w:rsidP="00CA3130">
            <w:pPr>
              <w:rPr>
                <w:rFonts w:ascii="Arial" w:hAnsi="Arial" w:cs="Arial"/>
                <w:lang w:val="lt-LT"/>
              </w:rPr>
            </w:pPr>
            <w:r w:rsidRPr="009F5D75">
              <w:rPr>
                <w:rFonts w:ascii="Arial" w:hAnsi="Arial" w:cs="Arial"/>
                <w:lang w:val="lt-LT"/>
              </w:rPr>
              <w:t xml:space="preserve">FVAS turi būti galimybė įrašus tik įvesti, jų neužregistruojant iš karto ir po to galutinai užregistruoti įvestą įrašą. </w:t>
            </w:r>
          </w:p>
        </w:tc>
        <w:tc>
          <w:tcPr>
            <w:tcW w:w="673" w:type="pct"/>
          </w:tcPr>
          <w:p w:rsidR="0084554A" w:rsidRPr="009F5D75" w:rsidRDefault="0084554A" w:rsidP="00CA3130">
            <w:pPr>
              <w:rPr>
                <w:rFonts w:ascii="Arial" w:hAnsi="Arial" w:cs="Arial"/>
                <w:sz w:val="22"/>
                <w:szCs w:val="22"/>
                <w:lang w:val="lt-LT"/>
              </w:rPr>
            </w:pPr>
          </w:p>
        </w:tc>
        <w:tc>
          <w:tcPr>
            <w:tcW w:w="773" w:type="pct"/>
          </w:tcPr>
          <w:p w:rsidR="0084554A" w:rsidRPr="009F5D75" w:rsidRDefault="0084554A" w:rsidP="00CA3130">
            <w:pPr>
              <w:rPr>
                <w:rFonts w:ascii="Arial" w:hAnsi="Arial" w:cs="Arial"/>
                <w:sz w:val="22"/>
                <w:szCs w:val="22"/>
                <w:lang w:val="lt-LT"/>
              </w:rPr>
            </w:pPr>
          </w:p>
        </w:tc>
        <w:tc>
          <w:tcPr>
            <w:tcW w:w="687" w:type="pct"/>
          </w:tcPr>
          <w:p w:rsidR="0084554A" w:rsidRPr="009F5D75" w:rsidRDefault="0084554A" w:rsidP="00CA3130">
            <w:pPr>
              <w:rPr>
                <w:rFonts w:ascii="Arial" w:hAnsi="Arial" w:cs="Arial"/>
                <w:sz w:val="22"/>
                <w:szCs w:val="22"/>
                <w:lang w:val="lt-LT"/>
              </w:rPr>
            </w:pPr>
          </w:p>
        </w:tc>
      </w:tr>
      <w:tr w:rsidR="0084554A" w:rsidRPr="00D7502A" w:rsidTr="00CA3130">
        <w:tc>
          <w:tcPr>
            <w:tcW w:w="696" w:type="pct"/>
          </w:tcPr>
          <w:p w:rsidR="0084554A" w:rsidRPr="009F5D75" w:rsidRDefault="0084554A" w:rsidP="0084554A">
            <w:pPr>
              <w:pStyle w:val="Sraopastraipa"/>
              <w:numPr>
                <w:ilvl w:val="0"/>
                <w:numId w:val="8"/>
              </w:numPr>
              <w:rPr>
                <w:rFonts w:ascii="Arial" w:hAnsi="Arial" w:cs="Arial"/>
                <w:lang w:val="lt-LT"/>
              </w:rPr>
            </w:pPr>
          </w:p>
        </w:tc>
        <w:tc>
          <w:tcPr>
            <w:tcW w:w="2170" w:type="pct"/>
          </w:tcPr>
          <w:p w:rsidR="0084554A" w:rsidRPr="009F5D75" w:rsidRDefault="0084554A" w:rsidP="00CA3130">
            <w:pPr>
              <w:rPr>
                <w:rFonts w:ascii="Arial" w:hAnsi="Arial" w:cs="Arial"/>
                <w:lang w:val="lt-LT"/>
              </w:rPr>
            </w:pPr>
            <w:r w:rsidRPr="009F5D75">
              <w:rPr>
                <w:rFonts w:ascii="Arial" w:hAnsi="Arial" w:cs="Arial"/>
                <w:lang w:val="lt-LT"/>
              </w:rPr>
              <w:t>FVAS operacija turi būti užregistruojama tik tada, kai užpildomi visi tai operacijai privalomi laukai.</w:t>
            </w:r>
          </w:p>
        </w:tc>
        <w:tc>
          <w:tcPr>
            <w:tcW w:w="673" w:type="pct"/>
          </w:tcPr>
          <w:p w:rsidR="0084554A" w:rsidRPr="009F5D75" w:rsidRDefault="0084554A" w:rsidP="00CA3130">
            <w:pPr>
              <w:rPr>
                <w:rFonts w:ascii="Arial" w:hAnsi="Arial" w:cs="Arial"/>
                <w:sz w:val="22"/>
                <w:szCs w:val="22"/>
                <w:lang w:val="lt-LT"/>
              </w:rPr>
            </w:pPr>
          </w:p>
        </w:tc>
        <w:tc>
          <w:tcPr>
            <w:tcW w:w="773" w:type="pct"/>
          </w:tcPr>
          <w:p w:rsidR="0084554A" w:rsidRPr="009F5D75" w:rsidRDefault="0084554A" w:rsidP="00CA3130">
            <w:pPr>
              <w:rPr>
                <w:rFonts w:ascii="Arial" w:hAnsi="Arial" w:cs="Arial"/>
                <w:sz w:val="22"/>
                <w:szCs w:val="22"/>
                <w:lang w:val="lt-LT"/>
              </w:rPr>
            </w:pPr>
          </w:p>
        </w:tc>
        <w:tc>
          <w:tcPr>
            <w:tcW w:w="687" w:type="pct"/>
          </w:tcPr>
          <w:p w:rsidR="0084554A" w:rsidRPr="009F5D75" w:rsidRDefault="0084554A" w:rsidP="00CA3130">
            <w:pPr>
              <w:rPr>
                <w:rFonts w:ascii="Arial" w:hAnsi="Arial" w:cs="Arial"/>
                <w:sz w:val="22"/>
                <w:szCs w:val="22"/>
                <w:lang w:val="lt-LT"/>
              </w:rPr>
            </w:pPr>
          </w:p>
        </w:tc>
      </w:tr>
      <w:tr w:rsidR="0084554A" w:rsidRPr="00D7502A" w:rsidTr="00CA3130">
        <w:tc>
          <w:tcPr>
            <w:tcW w:w="696" w:type="pct"/>
          </w:tcPr>
          <w:p w:rsidR="0084554A" w:rsidRPr="009F5D75" w:rsidRDefault="0084554A" w:rsidP="0084554A">
            <w:pPr>
              <w:pStyle w:val="Sraopastraipa"/>
              <w:numPr>
                <w:ilvl w:val="0"/>
                <w:numId w:val="8"/>
              </w:numPr>
              <w:rPr>
                <w:rFonts w:ascii="Arial" w:hAnsi="Arial" w:cs="Arial"/>
                <w:lang w:val="lt-LT"/>
              </w:rPr>
            </w:pPr>
          </w:p>
        </w:tc>
        <w:tc>
          <w:tcPr>
            <w:tcW w:w="2170" w:type="pct"/>
          </w:tcPr>
          <w:p w:rsidR="0084554A" w:rsidRPr="009F5D75" w:rsidRDefault="0084554A" w:rsidP="00CA3130">
            <w:pPr>
              <w:rPr>
                <w:rFonts w:ascii="Arial" w:hAnsi="Arial" w:cs="Arial"/>
                <w:lang w:val="lt-LT"/>
              </w:rPr>
            </w:pPr>
            <w:r w:rsidRPr="009F5D75">
              <w:rPr>
                <w:rFonts w:ascii="Arial" w:hAnsi="Arial" w:cs="Arial"/>
                <w:lang w:val="lt-LT"/>
              </w:rPr>
              <w:t>FVAS turi būti galimybė patikrinti įvedamų duomenų formato korektiškumą lauko lygmenyje duomenų įvedimo languose.</w:t>
            </w:r>
          </w:p>
        </w:tc>
        <w:tc>
          <w:tcPr>
            <w:tcW w:w="673" w:type="pct"/>
          </w:tcPr>
          <w:p w:rsidR="0084554A" w:rsidRPr="009F5D75" w:rsidRDefault="0084554A" w:rsidP="00CA3130">
            <w:pPr>
              <w:rPr>
                <w:rFonts w:ascii="Arial" w:hAnsi="Arial" w:cs="Arial"/>
                <w:sz w:val="22"/>
                <w:szCs w:val="22"/>
                <w:lang w:val="lt-LT"/>
              </w:rPr>
            </w:pPr>
          </w:p>
        </w:tc>
        <w:tc>
          <w:tcPr>
            <w:tcW w:w="773" w:type="pct"/>
          </w:tcPr>
          <w:p w:rsidR="0084554A" w:rsidRPr="009F5D75" w:rsidRDefault="0084554A" w:rsidP="00CA3130">
            <w:pPr>
              <w:rPr>
                <w:rFonts w:ascii="Arial" w:hAnsi="Arial" w:cs="Arial"/>
                <w:sz w:val="22"/>
                <w:szCs w:val="22"/>
                <w:lang w:val="lt-LT"/>
              </w:rPr>
            </w:pPr>
          </w:p>
        </w:tc>
        <w:tc>
          <w:tcPr>
            <w:tcW w:w="687" w:type="pct"/>
          </w:tcPr>
          <w:p w:rsidR="0084554A" w:rsidRPr="009F5D75" w:rsidRDefault="0084554A" w:rsidP="00CA3130">
            <w:pPr>
              <w:rPr>
                <w:rFonts w:ascii="Arial" w:hAnsi="Arial" w:cs="Arial"/>
                <w:sz w:val="22"/>
                <w:szCs w:val="22"/>
                <w:lang w:val="lt-LT"/>
              </w:rPr>
            </w:pPr>
          </w:p>
        </w:tc>
      </w:tr>
      <w:tr w:rsidR="0084554A" w:rsidRPr="00D7502A" w:rsidTr="00CA3130">
        <w:tc>
          <w:tcPr>
            <w:tcW w:w="696" w:type="pct"/>
          </w:tcPr>
          <w:p w:rsidR="0084554A" w:rsidRPr="009F5D75" w:rsidRDefault="0084554A" w:rsidP="0084554A">
            <w:pPr>
              <w:pStyle w:val="Sraopastraipa"/>
              <w:numPr>
                <w:ilvl w:val="0"/>
                <w:numId w:val="8"/>
              </w:numPr>
              <w:rPr>
                <w:rFonts w:ascii="Arial" w:hAnsi="Arial" w:cs="Arial"/>
                <w:lang w:val="lt-LT"/>
              </w:rPr>
            </w:pPr>
          </w:p>
        </w:tc>
        <w:tc>
          <w:tcPr>
            <w:tcW w:w="2170" w:type="pct"/>
          </w:tcPr>
          <w:p w:rsidR="0084554A" w:rsidRPr="009F5D75" w:rsidRDefault="0084554A" w:rsidP="00CA3130">
            <w:pPr>
              <w:rPr>
                <w:rFonts w:ascii="Arial" w:hAnsi="Arial" w:cs="Arial"/>
                <w:lang w:val="lt-LT"/>
              </w:rPr>
            </w:pPr>
            <w:r w:rsidRPr="009F5D75">
              <w:rPr>
                <w:rFonts w:ascii="Arial" w:hAnsi="Arial" w:cs="Arial"/>
                <w:lang w:val="lt-LT"/>
              </w:rPr>
              <w:t>FVAS turi būti galimybė patikrinti įvedamų duomenų logikos korektiškumą (jei įmanomas toks tikrinimas) lauko lygmenyje duomenų įvedimo languose.</w:t>
            </w:r>
          </w:p>
        </w:tc>
        <w:tc>
          <w:tcPr>
            <w:tcW w:w="673" w:type="pct"/>
          </w:tcPr>
          <w:p w:rsidR="0084554A" w:rsidRPr="009F5D75" w:rsidRDefault="0084554A" w:rsidP="00CA3130">
            <w:pPr>
              <w:rPr>
                <w:rFonts w:ascii="Arial" w:hAnsi="Arial" w:cs="Arial"/>
                <w:sz w:val="22"/>
                <w:szCs w:val="22"/>
                <w:lang w:val="lt-LT"/>
              </w:rPr>
            </w:pPr>
          </w:p>
        </w:tc>
        <w:tc>
          <w:tcPr>
            <w:tcW w:w="773" w:type="pct"/>
          </w:tcPr>
          <w:p w:rsidR="0084554A" w:rsidRPr="009F5D75" w:rsidRDefault="0084554A" w:rsidP="00CA3130">
            <w:pPr>
              <w:rPr>
                <w:rFonts w:ascii="Arial" w:hAnsi="Arial" w:cs="Arial"/>
                <w:sz w:val="22"/>
                <w:szCs w:val="22"/>
                <w:lang w:val="lt-LT"/>
              </w:rPr>
            </w:pPr>
          </w:p>
        </w:tc>
        <w:tc>
          <w:tcPr>
            <w:tcW w:w="687" w:type="pct"/>
          </w:tcPr>
          <w:p w:rsidR="0084554A" w:rsidRPr="009F5D75" w:rsidRDefault="0084554A" w:rsidP="00CA3130">
            <w:pPr>
              <w:rPr>
                <w:rFonts w:ascii="Arial" w:hAnsi="Arial" w:cs="Arial"/>
                <w:sz w:val="22"/>
                <w:szCs w:val="22"/>
                <w:lang w:val="lt-LT"/>
              </w:rPr>
            </w:pPr>
          </w:p>
        </w:tc>
      </w:tr>
      <w:tr w:rsidR="0084554A" w:rsidRPr="00D7502A" w:rsidTr="00CA3130">
        <w:tc>
          <w:tcPr>
            <w:tcW w:w="696" w:type="pct"/>
          </w:tcPr>
          <w:p w:rsidR="0084554A" w:rsidRPr="009F5D75" w:rsidRDefault="0084554A" w:rsidP="0084554A">
            <w:pPr>
              <w:pStyle w:val="Sraopastraipa"/>
              <w:numPr>
                <w:ilvl w:val="0"/>
                <w:numId w:val="8"/>
              </w:numPr>
              <w:rPr>
                <w:rFonts w:ascii="Arial" w:hAnsi="Arial" w:cs="Arial"/>
                <w:lang w:val="lt-LT"/>
              </w:rPr>
            </w:pPr>
          </w:p>
        </w:tc>
        <w:tc>
          <w:tcPr>
            <w:tcW w:w="2170" w:type="pct"/>
          </w:tcPr>
          <w:p w:rsidR="0084554A" w:rsidRPr="009F5D75" w:rsidRDefault="0084554A" w:rsidP="00CA3130">
            <w:pPr>
              <w:rPr>
                <w:rFonts w:ascii="Arial" w:hAnsi="Arial" w:cs="Arial"/>
                <w:lang w:val="lt-LT"/>
              </w:rPr>
            </w:pPr>
            <w:r w:rsidRPr="009F5D75">
              <w:rPr>
                <w:rFonts w:ascii="Arial" w:hAnsi="Arial" w:cs="Arial"/>
                <w:lang w:val="lt-LT"/>
              </w:rPr>
              <w:t>FVAS turi būti galimybė peržiūrėti pasirinkto dokumento apskaitos įrašus (įvedimo ir galutinio registravimo atvejais).</w:t>
            </w:r>
          </w:p>
        </w:tc>
        <w:tc>
          <w:tcPr>
            <w:tcW w:w="673" w:type="pct"/>
          </w:tcPr>
          <w:p w:rsidR="0084554A" w:rsidRPr="009F5D75" w:rsidRDefault="0084554A" w:rsidP="00CA3130">
            <w:pPr>
              <w:rPr>
                <w:rFonts w:ascii="Arial" w:hAnsi="Arial" w:cs="Arial"/>
                <w:sz w:val="22"/>
                <w:szCs w:val="22"/>
                <w:lang w:val="lt-LT"/>
              </w:rPr>
            </w:pPr>
          </w:p>
        </w:tc>
        <w:tc>
          <w:tcPr>
            <w:tcW w:w="773" w:type="pct"/>
          </w:tcPr>
          <w:p w:rsidR="0084554A" w:rsidRPr="009F5D75" w:rsidRDefault="0084554A" w:rsidP="00CA3130">
            <w:pPr>
              <w:rPr>
                <w:rFonts w:ascii="Arial" w:hAnsi="Arial" w:cs="Arial"/>
                <w:sz w:val="22"/>
                <w:szCs w:val="22"/>
                <w:lang w:val="lt-LT"/>
              </w:rPr>
            </w:pPr>
          </w:p>
        </w:tc>
        <w:tc>
          <w:tcPr>
            <w:tcW w:w="687" w:type="pct"/>
          </w:tcPr>
          <w:p w:rsidR="0084554A" w:rsidRPr="009F5D75" w:rsidRDefault="0084554A" w:rsidP="00CA3130">
            <w:pPr>
              <w:rPr>
                <w:rFonts w:ascii="Arial" w:hAnsi="Arial" w:cs="Arial"/>
                <w:sz w:val="22"/>
                <w:szCs w:val="22"/>
                <w:lang w:val="lt-LT"/>
              </w:rPr>
            </w:pPr>
          </w:p>
        </w:tc>
      </w:tr>
      <w:tr w:rsidR="0084554A" w:rsidRPr="009F5D75" w:rsidTr="00CA3130">
        <w:tc>
          <w:tcPr>
            <w:tcW w:w="696" w:type="pct"/>
          </w:tcPr>
          <w:p w:rsidR="0084554A" w:rsidRPr="009F5D75" w:rsidRDefault="0084554A" w:rsidP="0084554A">
            <w:pPr>
              <w:pStyle w:val="Sraopastraipa"/>
              <w:numPr>
                <w:ilvl w:val="0"/>
                <w:numId w:val="8"/>
              </w:numPr>
              <w:rPr>
                <w:rFonts w:ascii="Arial" w:hAnsi="Arial" w:cs="Arial"/>
                <w:lang w:val="lt-LT"/>
              </w:rPr>
            </w:pPr>
          </w:p>
        </w:tc>
        <w:tc>
          <w:tcPr>
            <w:tcW w:w="2170" w:type="pct"/>
          </w:tcPr>
          <w:p w:rsidR="0084554A" w:rsidRPr="009F5D75" w:rsidRDefault="0084554A" w:rsidP="00CA3130">
            <w:pPr>
              <w:rPr>
                <w:rFonts w:ascii="Arial" w:hAnsi="Arial" w:cs="Arial"/>
                <w:lang w:val="lt-LT"/>
              </w:rPr>
            </w:pPr>
            <w:r w:rsidRPr="009F5D75">
              <w:rPr>
                <w:rFonts w:ascii="Arial" w:hAnsi="Arial" w:cs="Arial"/>
                <w:lang w:val="lt-LT"/>
              </w:rPr>
              <w:t>FVAS turi būti galimybė keisti ir šalinti įvestus ir neužregistruotus įrašus bei leisti su perspėjimu keisti, koreguoti ir šalinti galutinai užregistruotų įrašų. Turi būti galimybė apriboti šias funkcijas atskiroms vartotojų grupėms.</w:t>
            </w:r>
          </w:p>
        </w:tc>
        <w:tc>
          <w:tcPr>
            <w:tcW w:w="673" w:type="pct"/>
          </w:tcPr>
          <w:p w:rsidR="0084554A" w:rsidRPr="009F5D75" w:rsidRDefault="0084554A" w:rsidP="00CA3130">
            <w:pPr>
              <w:rPr>
                <w:rFonts w:ascii="Arial" w:hAnsi="Arial" w:cs="Arial"/>
                <w:sz w:val="22"/>
                <w:szCs w:val="22"/>
                <w:lang w:val="lt-LT"/>
              </w:rPr>
            </w:pPr>
          </w:p>
        </w:tc>
        <w:tc>
          <w:tcPr>
            <w:tcW w:w="773" w:type="pct"/>
          </w:tcPr>
          <w:p w:rsidR="0084554A" w:rsidRPr="009F5D75" w:rsidRDefault="0084554A" w:rsidP="00CA3130">
            <w:pPr>
              <w:rPr>
                <w:rFonts w:ascii="Arial" w:hAnsi="Arial" w:cs="Arial"/>
                <w:sz w:val="22"/>
                <w:szCs w:val="22"/>
                <w:lang w:val="lt-LT"/>
              </w:rPr>
            </w:pPr>
          </w:p>
        </w:tc>
        <w:tc>
          <w:tcPr>
            <w:tcW w:w="687" w:type="pct"/>
          </w:tcPr>
          <w:p w:rsidR="0084554A" w:rsidRPr="009F5D75" w:rsidRDefault="0084554A" w:rsidP="00CA3130">
            <w:pPr>
              <w:rPr>
                <w:rFonts w:ascii="Arial" w:hAnsi="Arial" w:cs="Arial"/>
                <w:sz w:val="22"/>
                <w:szCs w:val="22"/>
                <w:lang w:val="lt-LT"/>
              </w:rPr>
            </w:pPr>
          </w:p>
        </w:tc>
      </w:tr>
      <w:tr w:rsidR="0084554A" w:rsidRPr="00D7502A" w:rsidTr="00CA3130">
        <w:tc>
          <w:tcPr>
            <w:tcW w:w="696" w:type="pct"/>
          </w:tcPr>
          <w:p w:rsidR="0084554A" w:rsidRPr="009F5D75" w:rsidRDefault="0084554A" w:rsidP="0084554A">
            <w:pPr>
              <w:pStyle w:val="Sraopastraipa"/>
              <w:numPr>
                <w:ilvl w:val="0"/>
                <w:numId w:val="8"/>
              </w:numPr>
              <w:rPr>
                <w:rFonts w:ascii="Arial" w:hAnsi="Arial" w:cs="Arial"/>
                <w:lang w:val="lt-LT"/>
              </w:rPr>
            </w:pPr>
          </w:p>
        </w:tc>
        <w:tc>
          <w:tcPr>
            <w:tcW w:w="2170" w:type="pct"/>
          </w:tcPr>
          <w:p w:rsidR="0084554A" w:rsidRPr="009F5D75" w:rsidRDefault="0084554A" w:rsidP="00CA3130">
            <w:pPr>
              <w:rPr>
                <w:rFonts w:ascii="Arial" w:hAnsi="Arial" w:cs="Arial"/>
                <w:lang w:val="lt-LT"/>
              </w:rPr>
            </w:pPr>
            <w:r w:rsidRPr="009F5D75">
              <w:rPr>
                <w:rFonts w:ascii="Arial" w:hAnsi="Arial" w:cs="Arial"/>
                <w:lang w:val="lt-LT"/>
              </w:rPr>
              <w:t>FVAS turi būti galimybė rūšiuoti įrašus pagal datą, dokumento nr., eilės nr., turinį, įmonę, projektą, skyrių(padalinį) ir kitus pasirinktus parametrus.</w:t>
            </w:r>
          </w:p>
        </w:tc>
        <w:tc>
          <w:tcPr>
            <w:tcW w:w="673" w:type="pct"/>
          </w:tcPr>
          <w:p w:rsidR="0084554A" w:rsidRPr="009F5D75" w:rsidRDefault="0084554A" w:rsidP="00CA3130">
            <w:pPr>
              <w:rPr>
                <w:rFonts w:ascii="Arial" w:hAnsi="Arial" w:cs="Arial"/>
                <w:sz w:val="22"/>
                <w:szCs w:val="22"/>
                <w:lang w:val="lt-LT"/>
              </w:rPr>
            </w:pPr>
          </w:p>
        </w:tc>
        <w:tc>
          <w:tcPr>
            <w:tcW w:w="773" w:type="pct"/>
          </w:tcPr>
          <w:p w:rsidR="0084554A" w:rsidRPr="009F5D75" w:rsidRDefault="0084554A" w:rsidP="00CA3130">
            <w:pPr>
              <w:rPr>
                <w:rFonts w:ascii="Arial" w:hAnsi="Arial" w:cs="Arial"/>
                <w:sz w:val="22"/>
                <w:szCs w:val="22"/>
                <w:lang w:val="lt-LT"/>
              </w:rPr>
            </w:pPr>
          </w:p>
        </w:tc>
        <w:tc>
          <w:tcPr>
            <w:tcW w:w="687" w:type="pct"/>
          </w:tcPr>
          <w:p w:rsidR="0084554A" w:rsidRPr="009F5D75" w:rsidRDefault="0084554A" w:rsidP="00CA3130">
            <w:pPr>
              <w:rPr>
                <w:rFonts w:ascii="Arial" w:hAnsi="Arial" w:cs="Arial"/>
                <w:sz w:val="22"/>
                <w:szCs w:val="22"/>
                <w:lang w:val="lt-LT"/>
              </w:rPr>
            </w:pPr>
          </w:p>
        </w:tc>
      </w:tr>
      <w:tr w:rsidR="0084554A" w:rsidRPr="00D7502A" w:rsidTr="00CA3130">
        <w:tc>
          <w:tcPr>
            <w:tcW w:w="696" w:type="pct"/>
          </w:tcPr>
          <w:p w:rsidR="0084554A" w:rsidRPr="009F5D75" w:rsidRDefault="0084554A" w:rsidP="0084554A">
            <w:pPr>
              <w:pStyle w:val="Sraopastraipa"/>
              <w:numPr>
                <w:ilvl w:val="0"/>
                <w:numId w:val="8"/>
              </w:numPr>
              <w:rPr>
                <w:rFonts w:ascii="Arial" w:hAnsi="Arial" w:cs="Arial"/>
                <w:lang w:val="lt-LT"/>
              </w:rPr>
            </w:pPr>
          </w:p>
        </w:tc>
        <w:tc>
          <w:tcPr>
            <w:tcW w:w="2170" w:type="pct"/>
          </w:tcPr>
          <w:p w:rsidR="0084554A" w:rsidRPr="009F5D75" w:rsidRDefault="0084554A" w:rsidP="00CA3130">
            <w:pPr>
              <w:rPr>
                <w:rFonts w:ascii="Arial" w:hAnsi="Arial" w:cs="Arial"/>
                <w:lang w:val="lt-LT"/>
              </w:rPr>
            </w:pPr>
            <w:r w:rsidRPr="009F5D75">
              <w:rPr>
                <w:rFonts w:ascii="Arial" w:hAnsi="Arial" w:cs="Arial"/>
                <w:lang w:val="lt-LT"/>
              </w:rPr>
              <w:t>FVAS turi būti galimybė pagal pasirinktus parametrus: dokumento nr., eilės nr., turinį, sumą, įmonę, projektą, skyrių(padalinį) ir kt. rūšiuoti įrašus didėjimo arba mažėjimo tvarka.</w:t>
            </w:r>
          </w:p>
        </w:tc>
        <w:tc>
          <w:tcPr>
            <w:tcW w:w="673" w:type="pct"/>
          </w:tcPr>
          <w:p w:rsidR="0084554A" w:rsidRPr="009F5D75" w:rsidRDefault="0084554A" w:rsidP="00CA3130">
            <w:pPr>
              <w:rPr>
                <w:rFonts w:ascii="Arial" w:hAnsi="Arial" w:cs="Arial"/>
                <w:sz w:val="22"/>
                <w:szCs w:val="22"/>
                <w:lang w:val="lt-LT"/>
              </w:rPr>
            </w:pPr>
          </w:p>
        </w:tc>
        <w:tc>
          <w:tcPr>
            <w:tcW w:w="773" w:type="pct"/>
          </w:tcPr>
          <w:p w:rsidR="0084554A" w:rsidRPr="009F5D75" w:rsidRDefault="0084554A" w:rsidP="00CA3130">
            <w:pPr>
              <w:rPr>
                <w:rFonts w:ascii="Arial" w:hAnsi="Arial" w:cs="Arial"/>
                <w:sz w:val="22"/>
                <w:szCs w:val="22"/>
                <w:lang w:val="lt-LT"/>
              </w:rPr>
            </w:pPr>
          </w:p>
        </w:tc>
        <w:tc>
          <w:tcPr>
            <w:tcW w:w="687" w:type="pct"/>
          </w:tcPr>
          <w:p w:rsidR="0084554A" w:rsidRPr="009F5D75" w:rsidRDefault="0084554A" w:rsidP="00CA3130">
            <w:pPr>
              <w:rPr>
                <w:rFonts w:ascii="Arial" w:hAnsi="Arial" w:cs="Arial"/>
                <w:sz w:val="22"/>
                <w:szCs w:val="22"/>
                <w:lang w:val="lt-LT"/>
              </w:rPr>
            </w:pPr>
          </w:p>
        </w:tc>
      </w:tr>
      <w:tr w:rsidR="0084554A" w:rsidRPr="00D7502A" w:rsidTr="00CA3130">
        <w:tc>
          <w:tcPr>
            <w:tcW w:w="696" w:type="pct"/>
          </w:tcPr>
          <w:p w:rsidR="0084554A" w:rsidRPr="009F5D75" w:rsidRDefault="0084554A" w:rsidP="0084554A">
            <w:pPr>
              <w:pStyle w:val="Sraopastraipa"/>
              <w:numPr>
                <w:ilvl w:val="0"/>
                <w:numId w:val="8"/>
              </w:numPr>
              <w:rPr>
                <w:rFonts w:ascii="Arial" w:hAnsi="Arial" w:cs="Arial"/>
                <w:lang w:val="lt-LT"/>
              </w:rPr>
            </w:pPr>
          </w:p>
        </w:tc>
        <w:tc>
          <w:tcPr>
            <w:tcW w:w="2170" w:type="pct"/>
          </w:tcPr>
          <w:p w:rsidR="0084554A" w:rsidRPr="009F5D75" w:rsidRDefault="0084554A" w:rsidP="00CA3130">
            <w:pPr>
              <w:rPr>
                <w:rFonts w:ascii="Arial" w:hAnsi="Arial" w:cs="Arial"/>
                <w:lang w:val="lt-LT"/>
              </w:rPr>
            </w:pPr>
            <w:r w:rsidRPr="009F5D75">
              <w:rPr>
                <w:rFonts w:ascii="Arial" w:hAnsi="Arial" w:cs="Arial"/>
                <w:lang w:val="lt-LT"/>
              </w:rPr>
              <w:t>FVAS turi būti galimybė parengti, preliminariai užregistruoti ir patvirtinti įrašą.</w:t>
            </w:r>
          </w:p>
        </w:tc>
        <w:tc>
          <w:tcPr>
            <w:tcW w:w="673" w:type="pct"/>
          </w:tcPr>
          <w:p w:rsidR="0084554A" w:rsidRPr="009F5D75" w:rsidRDefault="0084554A" w:rsidP="00CA3130">
            <w:pPr>
              <w:rPr>
                <w:rFonts w:ascii="Arial" w:hAnsi="Arial" w:cs="Arial"/>
                <w:sz w:val="22"/>
                <w:szCs w:val="22"/>
                <w:lang w:val="lt-LT"/>
              </w:rPr>
            </w:pPr>
          </w:p>
        </w:tc>
        <w:tc>
          <w:tcPr>
            <w:tcW w:w="773" w:type="pct"/>
          </w:tcPr>
          <w:p w:rsidR="0084554A" w:rsidRPr="009F5D75" w:rsidRDefault="0084554A" w:rsidP="00CA3130">
            <w:pPr>
              <w:rPr>
                <w:rFonts w:ascii="Arial" w:hAnsi="Arial" w:cs="Arial"/>
                <w:sz w:val="22"/>
                <w:szCs w:val="22"/>
                <w:lang w:val="lt-LT"/>
              </w:rPr>
            </w:pPr>
          </w:p>
        </w:tc>
        <w:tc>
          <w:tcPr>
            <w:tcW w:w="687" w:type="pct"/>
          </w:tcPr>
          <w:p w:rsidR="0084554A" w:rsidRPr="009F5D75" w:rsidRDefault="0084554A" w:rsidP="00CA3130">
            <w:pPr>
              <w:rPr>
                <w:rFonts w:ascii="Arial" w:hAnsi="Arial" w:cs="Arial"/>
                <w:sz w:val="22"/>
                <w:szCs w:val="22"/>
                <w:lang w:val="lt-LT"/>
              </w:rPr>
            </w:pPr>
          </w:p>
        </w:tc>
      </w:tr>
      <w:tr w:rsidR="0084554A" w:rsidRPr="00D7502A" w:rsidTr="00CA3130">
        <w:tc>
          <w:tcPr>
            <w:tcW w:w="696" w:type="pct"/>
          </w:tcPr>
          <w:p w:rsidR="0084554A" w:rsidRPr="009F5D75" w:rsidRDefault="0084554A" w:rsidP="0084554A">
            <w:pPr>
              <w:pStyle w:val="Sraopastraipa"/>
              <w:numPr>
                <w:ilvl w:val="0"/>
                <w:numId w:val="8"/>
              </w:numPr>
              <w:rPr>
                <w:rFonts w:ascii="Arial" w:hAnsi="Arial" w:cs="Arial"/>
                <w:lang w:val="lt-LT"/>
              </w:rPr>
            </w:pPr>
          </w:p>
        </w:tc>
        <w:tc>
          <w:tcPr>
            <w:tcW w:w="2170" w:type="pct"/>
          </w:tcPr>
          <w:p w:rsidR="0084554A" w:rsidRPr="009F5D75" w:rsidRDefault="0084554A" w:rsidP="00CA3130">
            <w:pPr>
              <w:rPr>
                <w:rFonts w:ascii="Arial" w:hAnsi="Arial" w:cs="Arial"/>
                <w:lang w:val="lt-LT"/>
              </w:rPr>
            </w:pPr>
            <w:r w:rsidRPr="009F5D75">
              <w:rPr>
                <w:rFonts w:ascii="Arial" w:hAnsi="Arial" w:cs="Arial"/>
                <w:lang w:val="lt-LT"/>
              </w:rPr>
              <w:t xml:space="preserve">FVAS kiekvienas įrašas turi būti identifikuojamas šaltiniu, iš kurio jis atsiranda, ir įrašo kategorija. </w:t>
            </w:r>
          </w:p>
        </w:tc>
        <w:tc>
          <w:tcPr>
            <w:tcW w:w="673" w:type="pct"/>
          </w:tcPr>
          <w:p w:rsidR="0084554A" w:rsidRPr="009F5D75" w:rsidRDefault="0084554A" w:rsidP="00CA3130">
            <w:pPr>
              <w:rPr>
                <w:rFonts w:ascii="Arial" w:hAnsi="Arial" w:cs="Arial"/>
                <w:sz w:val="22"/>
                <w:szCs w:val="22"/>
                <w:lang w:val="lt-LT"/>
              </w:rPr>
            </w:pPr>
          </w:p>
        </w:tc>
        <w:tc>
          <w:tcPr>
            <w:tcW w:w="773" w:type="pct"/>
          </w:tcPr>
          <w:p w:rsidR="0084554A" w:rsidRPr="009F5D75" w:rsidRDefault="0084554A" w:rsidP="00CA3130">
            <w:pPr>
              <w:rPr>
                <w:rFonts w:ascii="Arial" w:hAnsi="Arial" w:cs="Arial"/>
                <w:sz w:val="22"/>
                <w:szCs w:val="22"/>
                <w:lang w:val="lt-LT"/>
              </w:rPr>
            </w:pPr>
          </w:p>
        </w:tc>
        <w:tc>
          <w:tcPr>
            <w:tcW w:w="687" w:type="pct"/>
          </w:tcPr>
          <w:p w:rsidR="0084554A" w:rsidRPr="009F5D75" w:rsidRDefault="0084554A" w:rsidP="00CA3130">
            <w:pPr>
              <w:rPr>
                <w:rFonts w:ascii="Arial" w:hAnsi="Arial" w:cs="Arial"/>
                <w:sz w:val="22"/>
                <w:szCs w:val="22"/>
                <w:lang w:val="lt-LT"/>
              </w:rPr>
            </w:pPr>
          </w:p>
        </w:tc>
      </w:tr>
      <w:tr w:rsidR="0084554A" w:rsidRPr="00D7502A" w:rsidTr="00CA3130">
        <w:tc>
          <w:tcPr>
            <w:tcW w:w="696" w:type="pct"/>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2170" w:type="pct"/>
            <w:tcBorders>
              <w:bottom w:val="double" w:sz="6" w:space="0" w:color="000000" w:themeColor="text1"/>
            </w:tcBorders>
          </w:tcPr>
          <w:p w:rsidR="0084554A" w:rsidRPr="009F5D75" w:rsidRDefault="0084554A" w:rsidP="00CA3130">
            <w:pPr>
              <w:rPr>
                <w:rFonts w:ascii="Arial" w:hAnsi="Arial" w:cs="Arial"/>
                <w:lang w:val="lt-LT"/>
              </w:rPr>
            </w:pPr>
            <w:r w:rsidRPr="009F5D75">
              <w:rPr>
                <w:rFonts w:ascii="Arial" w:hAnsi="Arial" w:cs="Arial"/>
                <w:lang w:val="lt-LT"/>
              </w:rPr>
              <w:t xml:space="preserve">FVAS turi būti galimybė išsaugoti koregavimo istoriją, jeigu operacijos koreguojamos žurnaluose. </w:t>
            </w:r>
          </w:p>
        </w:tc>
        <w:tc>
          <w:tcPr>
            <w:tcW w:w="673" w:type="pct"/>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773" w:type="pct"/>
          </w:tcPr>
          <w:p w:rsidR="0084554A" w:rsidRPr="009F5D75" w:rsidRDefault="0084554A" w:rsidP="00CA3130">
            <w:pPr>
              <w:rPr>
                <w:rFonts w:ascii="Arial" w:hAnsi="Arial" w:cs="Arial"/>
                <w:sz w:val="22"/>
                <w:szCs w:val="22"/>
                <w:lang w:val="lt-LT"/>
              </w:rPr>
            </w:pPr>
          </w:p>
        </w:tc>
        <w:tc>
          <w:tcPr>
            <w:tcW w:w="687" w:type="pct"/>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lang w:val="lt-LT"/>
        </w:rPr>
      </w:pPr>
      <w:r w:rsidRPr="009F5D75">
        <w:rPr>
          <w:rFonts w:ascii="Arial" w:hAnsi="Arial" w:cs="Arial"/>
          <w:lang w:val="lt-LT"/>
        </w:rPr>
        <w:t>Buhalterinių įrašų apdorojimas</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395"/>
        <w:gridCol w:w="4179"/>
        <w:gridCol w:w="1288"/>
        <w:gridCol w:w="1669"/>
        <w:gridCol w:w="1488"/>
      </w:tblGrid>
      <w:tr w:rsidR="0084554A" w:rsidRPr="009F5D75" w:rsidTr="00CA3130">
        <w:tc>
          <w:tcPr>
            <w:tcW w:w="1395"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179"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0" w:type="auto"/>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0" w:type="auto"/>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0" w:type="auto"/>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417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generuoti buhalterinę pažymą pagal atliktą įrašą.</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r>
      <w:tr w:rsidR="0084554A" w:rsidRPr="00D7502A"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417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numeruoti buhalterines pažymas.</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r>
      <w:tr w:rsidR="0084554A" w:rsidRPr="009F5D75"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417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užregistruoti buhalterinę pažymą į praėjusį laikotarpį, priskirti praėjusio laikotarpio nr. bei spausdinti buhalterinių įrašų sąrašą, rūšiuojant pagal dokumento nr., eilės nr., turinį, sumą, įmonę, projektą, skyrių(padalinį) ir kt.  pasirinktus parametrus.</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r>
      <w:tr w:rsidR="0084554A" w:rsidRPr="00D7502A"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417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užtikrinti buhalterinio įrašo balansą (debetas = kreditas)</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r>
      <w:tr w:rsidR="0084554A" w:rsidRPr="00D7502A"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417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taisyti esmines klaidas (suma, data, sąskaita, valiuta, kontrahentas) tik storno būdu ir (ar) koreguojančiu įrašu retrospektyviai.</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r>
      <w:tr w:rsidR="0084554A" w:rsidRPr="00D7502A"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417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taisyti esmines klaidas tik storno būdu ir (ar) koreguojančiu įrašu einamajame laikotarpyje.</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r>
      <w:tr w:rsidR="0084554A" w:rsidRPr="00D7502A"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417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taisyti neesmines klaidas (dimensijų reikšmes) storno ar kitu būdu retrospektyviai.</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r>
      <w:tr w:rsidR="0084554A" w:rsidRPr="00D7502A" w:rsidTr="00CA3130">
        <w:tc>
          <w:tcPr>
            <w:tcW w:w="1395"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179"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taisyti neesmines klaidas storno ar kitu būdu einamajame laikotarpyje.</w:t>
            </w:r>
          </w:p>
        </w:tc>
        <w:tc>
          <w:tcPr>
            <w:tcW w:w="0" w:type="auto"/>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lang w:val="lt-LT"/>
        </w:rPr>
      </w:pPr>
      <w:bookmarkStart w:id="54" w:name="_Toc216592069"/>
      <w:r w:rsidRPr="009F5D75">
        <w:rPr>
          <w:rFonts w:ascii="Arial" w:hAnsi="Arial" w:cs="Arial"/>
          <w:lang w:val="lt-LT"/>
        </w:rPr>
        <w:t>Ataskaitų kūrimo priemonės</w:t>
      </w:r>
      <w:bookmarkEnd w:id="54"/>
    </w:p>
    <w:tbl>
      <w:tblPr>
        <w:tblW w:w="0" w:type="auto"/>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325"/>
        <w:gridCol w:w="4149"/>
        <w:gridCol w:w="1383"/>
        <w:gridCol w:w="1746"/>
        <w:gridCol w:w="1488"/>
      </w:tblGrid>
      <w:tr w:rsidR="0084554A" w:rsidRPr="009F5D75" w:rsidTr="00CA3130">
        <w:tc>
          <w:tcPr>
            <w:tcW w:w="1325"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149"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0" w:type="auto"/>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0" w:type="auto"/>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0" w:type="auto"/>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14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architektūra turi leisti be programavimo žinių ir įgūdžių sistemoje kurti bei koreguoti ataskaitas ar kitus duomenų analizės įrankius. </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14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vartotojai keisdami lanksčių ataskaitų duomenų išrinkimo parametrus gali pagal savo poreikius kurti reikalingas ataskaitas.</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14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turi būti galimybė analizuoti duomenis pažingsniui (drill down): turi būti galimybė išskleisti </w:t>
            </w:r>
            <w:r w:rsidRPr="009F5D75">
              <w:rPr>
                <w:rFonts w:ascii="Arial" w:hAnsi="Arial" w:cs="Arial"/>
                <w:spacing w:val="-1"/>
                <w:sz w:val="22"/>
                <w:szCs w:val="22"/>
                <w:lang w:val="lt-LT"/>
              </w:rPr>
              <w:t>ataskaitoje turimą detalumą į kitą numatytą detalumo lygį.</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14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turi būti galimybė paryškinti (highlighting) duomenis pagal nustatytas taisykles. </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r>
      <w:tr w:rsidR="0084554A" w:rsidRPr="009F5D75"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149" w:type="dxa"/>
          </w:tcPr>
          <w:p w:rsidR="0084554A" w:rsidRPr="009F5D75" w:rsidRDefault="0084554A" w:rsidP="00CA3130">
            <w:pPr>
              <w:shd w:val="clear" w:color="auto" w:fill="FFFFFF"/>
              <w:spacing w:before="5" w:line="278" w:lineRule="exact"/>
              <w:rPr>
                <w:rFonts w:ascii="Arial" w:hAnsi="Arial" w:cs="Arial"/>
                <w:sz w:val="22"/>
                <w:szCs w:val="22"/>
                <w:lang w:val="lt-LT"/>
              </w:rPr>
            </w:pPr>
            <w:r w:rsidRPr="009F5D75">
              <w:rPr>
                <w:rFonts w:ascii="Arial" w:hAnsi="Arial" w:cs="Arial"/>
                <w:sz w:val="22"/>
                <w:szCs w:val="22"/>
                <w:lang w:val="lt-LT"/>
              </w:rPr>
              <w:t xml:space="preserve">FVAS </w:t>
            </w:r>
            <w:r w:rsidRPr="009F5D75">
              <w:rPr>
                <w:rFonts w:ascii="Arial" w:hAnsi="Arial" w:cs="Arial"/>
                <w:spacing w:val="-1"/>
                <w:sz w:val="22"/>
                <w:szCs w:val="22"/>
                <w:lang w:val="lt-LT"/>
              </w:rPr>
              <w:t xml:space="preserve">ataskaitose turi būti galimas šių tipų filtravimas, </w:t>
            </w:r>
            <w:r w:rsidRPr="009F5D75">
              <w:rPr>
                <w:rFonts w:ascii="Arial" w:hAnsi="Arial" w:cs="Arial"/>
                <w:sz w:val="22"/>
                <w:szCs w:val="22"/>
                <w:lang w:val="lt-LT"/>
              </w:rPr>
              <w:t xml:space="preserve">tačiau jais neapsiribojant: </w:t>
            </w:r>
          </w:p>
          <w:p w:rsidR="0084554A" w:rsidRPr="009F5D75" w:rsidRDefault="0084554A" w:rsidP="00CA3130">
            <w:pPr>
              <w:shd w:val="clear" w:color="auto" w:fill="FFFFFF"/>
              <w:spacing w:before="5" w:line="278" w:lineRule="exact"/>
              <w:rPr>
                <w:rFonts w:ascii="Arial" w:hAnsi="Arial" w:cs="Arial"/>
                <w:sz w:val="22"/>
                <w:szCs w:val="22"/>
                <w:lang w:val="lt-LT"/>
              </w:rPr>
            </w:pPr>
            <w:r w:rsidRPr="009F5D75">
              <w:rPr>
                <w:rFonts w:ascii="Arial" w:hAnsi="Arial" w:cs="Arial"/>
                <w:sz w:val="22"/>
                <w:szCs w:val="22"/>
                <w:lang w:val="lt-LT"/>
              </w:rPr>
              <w:t xml:space="preserve">Atitikimas kriterijui (lygybė); </w:t>
            </w:r>
          </w:p>
          <w:p w:rsidR="0084554A" w:rsidRPr="009F5D75" w:rsidRDefault="0084554A" w:rsidP="00CA3130">
            <w:pPr>
              <w:shd w:val="clear" w:color="auto" w:fill="FFFFFF"/>
              <w:spacing w:before="5" w:line="278" w:lineRule="exact"/>
              <w:rPr>
                <w:rFonts w:ascii="Arial" w:hAnsi="Arial" w:cs="Arial"/>
                <w:sz w:val="22"/>
                <w:szCs w:val="22"/>
                <w:lang w:val="lt-LT"/>
              </w:rPr>
            </w:pPr>
            <w:r w:rsidRPr="009F5D75">
              <w:rPr>
                <w:rFonts w:ascii="Arial" w:hAnsi="Arial" w:cs="Arial"/>
                <w:sz w:val="22"/>
                <w:szCs w:val="22"/>
                <w:lang w:val="lt-LT"/>
              </w:rPr>
              <w:t xml:space="preserve">Neatitikimas kriterijui (nelygybė); </w:t>
            </w:r>
          </w:p>
          <w:p w:rsidR="0084554A" w:rsidRPr="009F5D75" w:rsidRDefault="0084554A" w:rsidP="00CA3130">
            <w:pPr>
              <w:shd w:val="clear" w:color="auto" w:fill="FFFFFF"/>
              <w:spacing w:before="5" w:line="278" w:lineRule="exact"/>
              <w:rPr>
                <w:rFonts w:ascii="Arial" w:hAnsi="Arial" w:cs="Arial"/>
                <w:sz w:val="22"/>
                <w:szCs w:val="22"/>
                <w:lang w:val="lt-LT"/>
              </w:rPr>
            </w:pPr>
            <w:r w:rsidRPr="009F5D75">
              <w:rPr>
                <w:rFonts w:ascii="Arial" w:hAnsi="Arial" w:cs="Arial"/>
                <w:sz w:val="22"/>
                <w:szCs w:val="22"/>
                <w:lang w:val="lt-LT"/>
              </w:rPr>
              <w:t xml:space="preserve">Mažiau nei kriterijus; </w:t>
            </w:r>
          </w:p>
          <w:p w:rsidR="0084554A" w:rsidRPr="009F5D75" w:rsidRDefault="0084554A" w:rsidP="00CA3130">
            <w:pPr>
              <w:shd w:val="clear" w:color="auto" w:fill="FFFFFF"/>
              <w:spacing w:before="5" w:line="278" w:lineRule="exact"/>
              <w:rPr>
                <w:rFonts w:ascii="Arial" w:hAnsi="Arial" w:cs="Arial"/>
                <w:sz w:val="22"/>
                <w:szCs w:val="22"/>
                <w:lang w:val="lt-LT"/>
              </w:rPr>
            </w:pPr>
            <w:r w:rsidRPr="009F5D75">
              <w:rPr>
                <w:rFonts w:ascii="Arial" w:hAnsi="Arial" w:cs="Arial"/>
                <w:sz w:val="22"/>
                <w:szCs w:val="22"/>
                <w:lang w:val="lt-LT"/>
              </w:rPr>
              <w:t xml:space="preserve">Mažiau arba lygu kriterijui; </w:t>
            </w:r>
          </w:p>
          <w:p w:rsidR="0084554A" w:rsidRPr="009F5D75" w:rsidRDefault="0084554A" w:rsidP="00CA3130">
            <w:pPr>
              <w:shd w:val="clear" w:color="auto" w:fill="FFFFFF"/>
              <w:spacing w:before="5" w:line="278" w:lineRule="exact"/>
              <w:rPr>
                <w:rFonts w:ascii="Arial" w:hAnsi="Arial" w:cs="Arial"/>
                <w:sz w:val="22"/>
                <w:szCs w:val="22"/>
                <w:lang w:val="lt-LT"/>
              </w:rPr>
            </w:pPr>
            <w:r w:rsidRPr="009F5D75">
              <w:rPr>
                <w:rFonts w:ascii="Arial" w:hAnsi="Arial" w:cs="Arial"/>
                <w:sz w:val="22"/>
                <w:szCs w:val="22"/>
                <w:lang w:val="lt-LT"/>
              </w:rPr>
              <w:t xml:space="preserve">Daugiau nei kriterijus; </w:t>
            </w:r>
          </w:p>
          <w:p w:rsidR="0084554A" w:rsidRPr="009F5D75" w:rsidRDefault="0084554A" w:rsidP="00CA3130">
            <w:pPr>
              <w:shd w:val="clear" w:color="auto" w:fill="FFFFFF"/>
              <w:spacing w:before="5" w:line="278" w:lineRule="exact"/>
              <w:rPr>
                <w:rFonts w:ascii="Arial" w:hAnsi="Arial" w:cs="Arial"/>
                <w:sz w:val="22"/>
                <w:szCs w:val="22"/>
                <w:lang w:val="lt-LT"/>
              </w:rPr>
            </w:pPr>
            <w:r w:rsidRPr="009F5D75">
              <w:rPr>
                <w:rFonts w:ascii="Arial" w:hAnsi="Arial" w:cs="Arial"/>
                <w:sz w:val="22"/>
                <w:szCs w:val="22"/>
                <w:lang w:val="lt-LT"/>
              </w:rPr>
              <w:t xml:space="preserve">Daugiau arba lygu kriterijui; </w:t>
            </w:r>
          </w:p>
          <w:p w:rsidR="0084554A" w:rsidRPr="009F5D75" w:rsidRDefault="0084554A" w:rsidP="00CA3130">
            <w:pPr>
              <w:shd w:val="clear" w:color="auto" w:fill="FFFFFF"/>
              <w:spacing w:before="5" w:line="278" w:lineRule="exact"/>
              <w:rPr>
                <w:rFonts w:ascii="Arial" w:hAnsi="Arial" w:cs="Arial"/>
                <w:spacing w:val="-1"/>
                <w:sz w:val="22"/>
                <w:szCs w:val="22"/>
                <w:lang w:val="lt-LT"/>
              </w:rPr>
            </w:pPr>
            <w:r w:rsidRPr="009F5D75">
              <w:rPr>
                <w:rFonts w:ascii="Arial" w:hAnsi="Arial" w:cs="Arial"/>
                <w:sz w:val="22"/>
                <w:szCs w:val="22"/>
                <w:lang w:val="lt-LT"/>
              </w:rPr>
              <w:t>Tarp kriterijų.</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14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turi būti galimybė rūšiuoti duomenis pagal dokumento nr., eilės nr., turinį, sumą, įmonę, projektą, skyrių(padalinį) ir kt. pasirinktus parametrus. </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14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turi būti realizuota galimybė susiaurinti paiešką įvedus papildomų paieškos kriterijų. </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14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atlikti įrašų paiešką pagal pasirinktus parametrus (parametrai turės būti suderinti sistemos diegimo projekto reikalavimų analizės ir projektavimo metu).</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14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finansinėse ataskaitose pateikti ataskaitinio laikotarpio ir ankstesnių laikotarpių palyginamuosius duomenis pagal pasirinktus laikotarpius (kaupiamuoju būdu).</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14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rengiamose ataskaitose duomenis pateikti apvalinat pasirenkamu tikslumu.</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r>
      <w:tr w:rsidR="0084554A" w:rsidRPr="009F5D75" w:rsidTr="00CA3130">
        <w:trPr>
          <w:trHeight w:val="765"/>
        </w:trPr>
        <w:tc>
          <w:tcPr>
            <w:tcW w:w="1325" w:type="dxa"/>
          </w:tcPr>
          <w:p w:rsidR="0084554A" w:rsidRPr="009F5D75" w:rsidRDefault="0084554A" w:rsidP="0084554A">
            <w:pPr>
              <w:pStyle w:val="Sraopastraipa"/>
              <w:numPr>
                <w:ilvl w:val="0"/>
                <w:numId w:val="8"/>
              </w:numPr>
              <w:rPr>
                <w:rFonts w:ascii="Arial" w:hAnsi="Arial" w:cs="Arial"/>
                <w:lang w:val="lt-LT"/>
              </w:rPr>
            </w:pPr>
          </w:p>
        </w:tc>
        <w:tc>
          <w:tcPr>
            <w:tcW w:w="4149" w:type="dxa"/>
          </w:tcPr>
          <w:p w:rsidR="0084554A" w:rsidRPr="009F5D75" w:rsidRDefault="0084554A" w:rsidP="00CA3130">
            <w:pPr>
              <w:pStyle w:val="Komentarotekstas"/>
              <w:rPr>
                <w:rFonts w:ascii="Arial" w:hAnsi="Arial" w:cs="Arial"/>
                <w:lang w:val="lt-LT"/>
              </w:rPr>
            </w:pPr>
            <w:r w:rsidRPr="009F5D75">
              <w:rPr>
                <w:rFonts w:ascii="Arial" w:hAnsi="Arial" w:cs="Arial"/>
                <w:lang w:val="lt-LT"/>
              </w:rPr>
              <w:t>FVAS turi būti galimybė visais aspektais tvarkyti projektų apskaitą bendroje apskaitoje, tačiau atskiriant atskiru projektu. Turi būti galimybė visoms ūkinėms operacijoms priskirti projektus.</w:t>
            </w:r>
          </w:p>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r>
      <w:tr w:rsidR="0084554A" w:rsidRPr="00D7502A" w:rsidTr="00CA3130">
        <w:trPr>
          <w:trHeight w:val="765"/>
        </w:trPr>
        <w:tc>
          <w:tcPr>
            <w:tcW w:w="1325"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149" w:type="dxa"/>
            <w:tcBorders>
              <w:bottom w:val="double" w:sz="6" w:space="0" w:color="000000" w:themeColor="text1"/>
            </w:tcBorders>
          </w:tcPr>
          <w:p w:rsidR="0084554A" w:rsidRPr="009F5D75" w:rsidRDefault="0084554A" w:rsidP="00CA3130">
            <w:pPr>
              <w:pStyle w:val="Komentarotekstas"/>
              <w:rPr>
                <w:rFonts w:ascii="Arial" w:hAnsi="Arial" w:cs="Arial"/>
                <w:lang w:val="lt-LT"/>
              </w:rPr>
            </w:pPr>
            <w:r w:rsidRPr="009F5D75">
              <w:rPr>
                <w:rFonts w:ascii="Arial" w:hAnsi="Arial" w:cs="Arial"/>
                <w:lang w:val="lt-LT"/>
              </w:rPr>
              <w:t>FVAS turi būti galimybė projekto apskaitą tvarkyti pagal finansavimo sutartyse numatytą projekto biudžetą.</w:t>
            </w:r>
          </w:p>
          <w:p w:rsidR="0084554A" w:rsidRPr="009F5D75" w:rsidRDefault="0084554A" w:rsidP="00CA3130">
            <w:pPr>
              <w:pStyle w:val="Komentarotekstas"/>
              <w:rPr>
                <w:rFonts w:ascii="Arial" w:hAnsi="Arial" w:cs="Arial"/>
                <w:lang w:val="lt-LT"/>
              </w:rPr>
            </w:pPr>
          </w:p>
        </w:tc>
        <w:tc>
          <w:tcPr>
            <w:tcW w:w="0" w:type="auto"/>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rPr>
          <w:rFonts w:ascii="Arial" w:hAnsi="Arial" w:cs="Arial"/>
          <w:lang w:val="lt-LT"/>
        </w:rPr>
      </w:pPr>
    </w:p>
    <w:tbl>
      <w:tblPr>
        <w:tblpPr w:leftFromText="180" w:rightFromText="180" w:vertAnchor="text" w:horzAnchor="margin" w:tblpX="-72" w:tblpY="221"/>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083"/>
        <w:gridCol w:w="4321"/>
        <w:gridCol w:w="1505"/>
        <w:gridCol w:w="1622"/>
        <w:gridCol w:w="1488"/>
      </w:tblGrid>
      <w:tr w:rsidR="0084554A" w:rsidRPr="009F5D75" w:rsidTr="00CA3130">
        <w:tc>
          <w:tcPr>
            <w:tcW w:w="1111"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461"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1521"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46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visais aspektais leisti tvarkyti apskaitą ir formuoti ataskaitas, vadovaujantis kaupimo ir pinigų principu, nustatytu Lietuvos viešojo sektoriaus apskaitos ir finansinės atskaitomybės standartuose.</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46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automatiškai ir lygiagrečiai vykdyti apskaitą vadovaujantis pinigų principu lygiagrečiai su apskaita kaupimo principu taip, kad būtų tinkamai formuojamos biudžeto vykdymo ataskaitos.</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46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prie kiekvieno įrašo peržiūrėti apskaitą tiek kaupimo, tiek pinigų principu.</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46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formuoti ataskaitas biudžeto sudarymo pjūviais (asignavimų valdytojas, finansavimo šaltinis, programa, priemonė, biudžeto pajamų (išlaidų) klasifikatoriaus straipsnis, funkcinė klasifikacija ir pan.).</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46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visos pavaldžios įstaigos turi būti saugomos vienoje duomenų bazėje ir turi turėti galimybę apskaitos įrašus perduoti į vieną apskaitos knygą.</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46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organizuoti hierarchinę Užsakovo ir pavaldžių įstaigų struktūrą.</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461"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centralizuotai įvesti ir naudoti visus pagrindinių duomenų kortelėse ir operacijose reikalingus klasifikatorius. FVAS turi būti galimybė apriboti šias funkcijas atskiroms vartotojų grupėms.</w:t>
            </w:r>
          </w:p>
        </w:tc>
        <w:tc>
          <w:tcPr>
            <w:tcW w:w="1521"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lang w:val="lt-LT"/>
        </w:rPr>
      </w:pPr>
      <w:r w:rsidRPr="009F5D75">
        <w:rPr>
          <w:rFonts w:ascii="Arial" w:hAnsi="Arial" w:cs="Arial"/>
          <w:lang w:val="lt-LT"/>
        </w:rPr>
        <w:t>Valiutos</w:t>
      </w: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152"/>
        <w:gridCol w:w="4250"/>
        <w:gridCol w:w="1579"/>
        <w:gridCol w:w="1622"/>
        <w:gridCol w:w="1488"/>
      </w:tblGrid>
      <w:tr w:rsidR="0084554A" w:rsidRPr="009F5D75" w:rsidTr="00CA3130">
        <w:tc>
          <w:tcPr>
            <w:tcW w:w="1183"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383"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1599"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8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turi būti galimybė automatiškai importuoti valiutų kursus iš Lietuvos banko (per internetą) arba komercinių bankų duomenų (per banko sistemą). </w:t>
            </w:r>
          </w:p>
        </w:tc>
        <w:tc>
          <w:tcPr>
            <w:tcW w:w="159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8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automatiškai pateikti valiutos kursą, kai sistemos naudotojas, registruodamas operaciją, nurodo datą ir pasirenka valiutos kurso tipą.</w:t>
            </w:r>
          </w:p>
        </w:tc>
        <w:tc>
          <w:tcPr>
            <w:tcW w:w="159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383"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konvertuoti apskaitos likučius į bet kokią valiutą ir peržiūrėti rezultatą.</w:t>
            </w:r>
          </w:p>
        </w:tc>
        <w:tc>
          <w:tcPr>
            <w:tcW w:w="1599"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lang w:val="lt-LT"/>
        </w:rPr>
      </w:pPr>
      <w:r w:rsidRPr="009F5D75">
        <w:rPr>
          <w:rFonts w:ascii="Arial" w:hAnsi="Arial" w:cs="Arial"/>
          <w:lang w:val="lt-LT"/>
        </w:rPr>
        <w:t>Sąskaitų planas</w:t>
      </w:r>
    </w:p>
    <w:tbl>
      <w:tblPr>
        <w:tblpPr w:leftFromText="180" w:rightFromText="180" w:vertAnchor="text" w:horzAnchor="margin" w:tblpX="-144" w:tblpY="162"/>
        <w:tblW w:w="1018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970"/>
        <w:gridCol w:w="4135"/>
        <w:gridCol w:w="1607"/>
        <w:gridCol w:w="1930"/>
        <w:gridCol w:w="1541"/>
      </w:tblGrid>
      <w:tr w:rsidR="0084554A" w:rsidRPr="009F5D75" w:rsidTr="00CA3130">
        <w:tc>
          <w:tcPr>
            <w:tcW w:w="970"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135"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0" w:type="auto"/>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0" w:type="auto"/>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541"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135"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įvesti sąskaitų planą, reglamentuotą Lietuvos Respublikos teisės aktais.</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1541"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135"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papildyti sąskaitų planą.</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1541"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135"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užtikrinta, kad nebus panaikintos sąskaitos, jeigu jos buvo panaudotos galiojančiose operacijose.</w:t>
            </w:r>
          </w:p>
        </w:tc>
        <w:tc>
          <w:tcPr>
            <w:tcW w:w="0" w:type="auto"/>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1541"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lang w:val="lt-LT"/>
        </w:rPr>
      </w:pPr>
      <w:r w:rsidRPr="009F5D75">
        <w:rPr>
          <w:rFonts w:ascii="Arial" w:hAnsi="Arial" w:cs="Arial"/>
          <w:lang w:val="lt-LT"/>
        </w:rPr>
        <w:t>DK sąskaitos</w:t>
      </w:r>
    </w:p>
    <w:tbl>
      <w:tblPr>
        <w:tblpPr w:leftFromText="180" w:rightFromText="180" w:vertAnchor="text" w:horzAnchor="margin" w:tblpX="-144" w:tblpY="157"/>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970"/>
        <w:gridCol w:w="4272"/>
        <w:gridCol w:w="1471"/>
        <w:gridCol w:w="1818"/>
        <w:gridCol w:w="1488"/>
      </w:tblGrid>
      <w:tr w:rsidR="0084554A" w:rsidRPr="009F5D75" w:rsidTr="00CA3130">
        <w:tc>
          <w:tcPr>
            <w:tcW w:w="970"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272"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0" w:type="auto"/>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0" w:type="auto"/>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0" w:type="auto"/>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272"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Leistinas DK sąskaitos numerio ilgis turi būti ne mažiau kaip 20 simbolių. </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272"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DK turi būti galimybė naudotojui pačiam sukurti ir atspausdinti sąskaitų suvestines pagal naudotojo pasirinktus parametrus.</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272"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DK sąskaitų likučiai turi būti automatiškai sumuojami į aukštesnio lygio sąskaitas, šie į dar aukštesnio ir t. t.</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272"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detalizuoti DK sąskaitų likučius, nesant kitų, detalizuojančių žurnalų informacijos pagal pasirinktus požymius.</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r>
      <w:tr w:rsidR="0084554A" w:rsidRPr="00D7502A" w:rsidTr="00CA3130">
        <w:tc>
          <w:tcPr>
            <w:tcW w:w="970"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272"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analizuoti sąskaitų likučius iki konkrečių operacijų detalumo lygio (</w:t>
            </w:r>
            <w:r w:rsidRPr="009F5D75">
              <w:rPr>
                <w:rFonts w:ascii="Arial" w:hAnsi="Arial" w:cs="Arial"/>
                <w:i/>
                <w:sz w:val="22"/>
                <w:szCs w:val="22"/>
                <w:lang w:val="lt-LT"/>
              </w:rPr>
              <w:t>drill down</w:t>
            </w:r>
            <w:r w:rsidRPr="009F5D75">
              <w:rPr>
                <w:rFonts w:ascii="Arial" w:hAnsi="Arial" w:cs="Arial"/>
                <w:sz w:val="22"/>
                <w:szCs w:val="22"/>
                <w:lang w:val="lt-LT"/>
              </w:rPr>
              <w:t xml:space="preserve"> funkcija)</w:t>
            </w:r>
          </w:p>
        </w:tc>
        <w:tc>
          <w:tcPr>
            <w:tcW w:w="0" w:type="auto"/>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rPr>
          <w:rFonts w:ascii="Arial" w:hAnsi="Arial" w:cs="Arial"/>
          <w:lang w:val="lt-LT"/>
        </w:rPr>
      </w:pPr>
    </w:p>
    <w:p w:rsidR="0084554A" w:rsidRPr="009F5D75" w:rsidRDefault="0084554A" w:rsidP="0084554A">
      <w:pPr>
        <w:pStyle w:val="Heading3Nevda"/>
        <w:rPr>
          <w:rFonts w:ascii="Arial" w:hAnsi="Arial" w:cs="Arial"/>
          <w:lang w:val="lt-LT"/>
        </w:rPr>
      </w:pPr>
      <w:r w:rsidRPr="009F5D75">
        <w:rPr>
          <w:rFonts w:ascii="Arial" w:hAnsi="Arial" w:cs="Arial"/>
          <w:lang w:val="lt-LT"/>
        </w:rPr>
        <w:t>Žurnalai</w:t>
      </w: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84"/>
        <w:gridCol w:w="4518"/>
        <w:gridCol w:w="1579"/>
        <w:gridCol w:w="1622"/>
        <w:gridCol w:w="1488"/>
      </w:tblGrid>
      <w:tr w:rsidR="0084554A" w:rsidRPr="009F5D75" w:rsidTr="00CA3130">
        <w:tc>
          <w:tcPr>
            <w:tcW w:w="900"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666"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1599"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900" w:type="dxa"/>
          </w:tcPr>
          <w:p w:rsidR="0084554A" w:rsidRPr="009F5D75" w:rsidRDefault="0084554A" w:rsidP="0084554A">
            <w:pPr>
              <w:pStyle w:val="Sraopastraipa"/>
              <w:numPr>
                <w:ilvl w:val="0"/>
                <w:numId w:val="8"/>
              </w:numPr>
              <w:rPr>
                <w:rFonts w:ascii="Arial" w:hAnsi="Arial" w:cs="Arial"/>
                <w:lang w:val="lt-LT"/>
              </w:rPr>
            </w:pPr>
          </w:p>
        </w:tc>
        <w:tc>
          <w:tcPr>
            <w:tcW w:w="4666"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automatiškai perduodami apskaitos įrašai iš atskirų modulių į DK.</w:t>
            </w:r>
          </w:p>
        </w:tc>
        <w:tc>
          <w:tcPr>
            <w:tcW w:w="159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00" w:type="dxa"/>
          </w:tcPr>
          <w:p w:rsidR="0084554A" w:rsidRPr="009F5D75" w:rsidRDefault="0084554A" w:rsidP="0084554A">
            <w:pPr>
              <w:pStyle w:val="Sraopastraipa"/>
              <w:numPr>
                <w:ilvl w:val="0"/>
                <w:numId w:val="8"/>
              </w:numPr>
              <w:rPr>
                <w:rFonts w:ascii="Arial" w:hAnsi="Arial" w:cs="Arial"/>
                <w:lang w:val="lt-LT"/>
              </w:rPr>
            </w:pPr>
          </w:p>
        </w:tc>
        <w:tc>
          <w:tcPr>
            <w:tcW w:w="4666"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tiesiogiai vesti DK žurnalus.</w:t>
            </w:r>
          </w:p>
        </w:tc>
        <w:tc>
          <w:tcPr>
            <w:tcW w:w="159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00" w:type="dxa"/>
          </w:tcPr>
          <w:p w:rsidR="0084554A" w:rsidRPr="009F5D75" w:rsidRDefault="0084554A" w:rsidP="0084554A">
            <w:pPr>
              <w:pStyle w:val="Sraopastraipa"/>
              <w:numPr>
                <w:ilvl w:val="0"/>
                <w:numId w:val="8"/>
              </w:numPr>
              <w:rPr>
                <w:rFonts w:ascii="Arial" w:hAnsi="Arial" w:cs="Arial"/>
                <w:lang w:val="lt-LT"/>
              </w:rPr>
            </w:pPr>
          </w:p>
        </w:tc>
        <w:tc>
          <w:tcPr>
            <w:tcW w:w="4666"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prie kiekvienos buhalterinės operacijos, nepriklausomai nuo to, kokiame žurnale ji įvesta, išsaugoti ją įvedusio naudotojo identifikacinius duomenis ir įvedimo datą.</w:t>
            </w:r>
          </w:p>
        </w:tc>
        <w:tc>
          <w:tcPr>
            <w:tcW w:w="159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00" w:type="dxa"/>
          </w:tcPr>
          <w:p w:rsidR="0084554A" w:rsidRPr="009F5D75" w:rsidRDefault="0084554A" w:rsidP="0084554A">
            <w:pPr>
              <w:pStyle w:val="Sraopastraipa"/>
              <w:numPr>
                <w:ilvl w:val="0"/>
                <w:numId w:val="8"/>
              </w:numPr>
              <w:rPr>
                <w:rFonts w:ascii="Arial" w:hAnsi="Arial" w:cs="Arial"/>
                <w:lang w:val="lt-LT"/>
              </w:rPr>
            </w:pPr>
          </w:p>
        </w:tc>
        <w:tc>
          <w:tcPr>
            <w:tcW w:w="4666"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turi būti galimybė aprašyti operacijų į žurnalus vienkartinius šablonus ir pasikartojančių operacijų šablonus.  </w:t>
            </w:r>
          </w:p>
        </w:tc>
        <w:tc>
          <w:tcPr>
            <w:tcW w:w="159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00" w:type="dxa"/>
          </w:tcPr>
          <w:p w:rsidR="0084554A" w:rsidRPr="009F5D75" w:rsidRDefault="0084554A" w:rsidP="0084554A">
            <w:pPr>
              <w:pStyle w:val="Sraopastraipa"/>
              <w:numPr>
                <w:ilvl w:val="0"/>
                <w:numId w:val="8"/>
              </w:numPr>
              <w:rPr>
                <w:rFonts w:ascii="Arial" w:hAnsi="Arial" w:cs="Arial"/>
                <w:lang w:val="lt-LT"/>
              </w:rPr>
            </w:pPr>
          </w:p>
        </w:tc>
        <w:tc>
          <w:tcPr>
            <w:tcW w:w="4666"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pačiam naudotojui aprašyti taisykles (formules), pagal kurias sistemoje yra perskirstomos sąnaudos DK lygyje.</w:t>
            </w:r>
          </w:p>
        </w:tc>
        <w:tc>
          <w:tcPr>
            <w:tcW w:w="159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00" w:type="dxa"/>
          </w:tcPr>
          <w:p w:rsidR="0084554A" w:rsidRPr="009F5D75" w:rsidRDefault="0084554A" w:rsidP="0084554A">
            <w:pPr>
              <w:pStyle w:val="Sraopastraipa"/>
              <w:numPr>
                <w:ilvl w:val="0"/>
                <w:numId w:val="8"/>
              </w:numPr>
              <w:rPr>
                <w:rFonts w:ascii="Arial" w:hAnsi="Arial" w:cs="Arial"/>
                <w:lang w:val="lt-LT"/>
              </w:rPr>
            </w:pPr>
          </w:p>
        </w:tc>
        <w:tc>
          <w:tcPr>
            <w:tcW w:w="4666"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užtikrinti buhalterinio įrašo balansą (debetas = kreditas).</w:t>
            </w:r>
          </w:p>
        </w:tc>
        <w:tc>
          <w:tcPr>
            <w:tcW w:w="159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00"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666"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numatyta DK ir žurnalų suderinimo funkcija, užtikrinanti žurnaluose užregistruotų įrašų tapatų perkėlimą į DK. Sistema privalo pateikti detalią informaciją apie neatitikimus tarp žurnalų ir DK.</w:t>
            </w:r>
          </w:p>
        </w:tc>
        <w:tc>
          <w:tcPr>
            <w:tcW w:w="1599"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ind w:left="360"/>
        <w:rPr>
          <w:rFonts w:ascii="Arial" w:hAnsi="Arial" w:cs="Arial"/>
          <w:sz w:val="22"/>
          <w:szCs w:val="22"/>
          <w:lang w:val="lt-LT"/>
        </w:rPr>
      </w:pPr>
    </w:p>
    <w:p w:rsidR="0084554A" w:rsidRPr="009F5D75" w:rsidRDefault="0084554A" w:rsidP="0084554A">
      <w:pPr>
        <w:pStyle w:val="Heading3Nevda"/>
        <w:rPr>
          <w:rFonts w:ascii="Arial" w:hAnsi="Arial" w:cs="Arial"/>
          <w:lang w:val="lt-LT"/>
        </w:rPr>
      </w:pPr>
      <w:r w:rsidRPr="009F5D75">
        <w:rPr>
          <w:rFonts w:ascii="Arial" w:hAnsi="Arial" w:cs="Arial"/>
          <w:lang w:val="lt-LT"/>
        </w:rPr>
        <w:t>Apskaitos kodai</w:t>
      </w:r>
    </w:p>
    <w:p w:rsidR="0084554A" w:rsidRPr="009F5D75" w:rsidRDefault="0084554A" w:rsidP="0084554A">
      <w:pPr>
        <w:ind w:left="1080"/>
        <w:rPr>
          <w:rFonts w:ascii="Arial" w:hAnsi="Arial" w:cs="Arial"/>
          <w:b/>
          <w:sz w:val="22"/>
          <w:szCs w:val="22"/>
          <w:lang w:val="lt-LT"/>
        </w:rPr>
      </w:pP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019"/>
        <w:gridCol w:w="4383"/>
        <w:gridCol w:w="1579"/>
        <w:gridCol w:w="1622"/>
        <w:gridCol w:w="1488"/>
      </w:tblGrid>
      <w:tr w:rsidR="0084554A" w:rsidRPr="009F5D75" w:rsidTr="00CA3130">
        <w:tc>
          <w:tcPr>
            <w:tcW w:w="1042"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524"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1599"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042" w:type="dxa"/>
          </w:tcPr>
          <w:p w:rsidR="0084554A" w:rsidRPr="009F5D75" w:rsidRDefault="0084554A" w:rsidP="0084554A">
            <w:pPr>
              <w:pStyle w:val="Sraopastraipa"/>
              <w:numPr>
                <w:ilvl w:val="0"/>
                <w:numId w:val="8"/>
              </w:numPr>
              <w:rPr>
                <w:rFonts w:ascii="Arial" w:hAnsi="Arial" w:cs="Arial"/>
                <w:lang w:val="lt-LT"/>
              </w:rPr>
            </w:pPr>
          </w:p>
        </w:tc>
        <w:tc>
          <w:tcPr>
            <w:tcW w:w="4524"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naudoti struktūrinius apskaitos kodus, t. y. apskaitos kodo struktūra turi būti sudaryta iš dimensijų, kurios skirtos buhalterinėms sąskaitoms ir kitiems objektams žymėti. Pavyzdžiui, apskaitos kodas gali būti sudarytas iš programos, funkcinės klasifikacijos, ekonominės klasifikacijos ir kitų dimensijų.</w:t>
            </w:r>
          </w:p>
        </w:tc>
        <w:tc>
          <w:tcPr>
            <w:tcW w:w="159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042" w:type="dxa"/>
          </w:tcPr>
          <w:p w:rsidR="0084554A" w:rsidRPr="009F5D75" w:rsidRDefault="0084554A" w:rsidP="0084554A">
            <w:pPr>
              <w:pStyle w:val="Sraopastraipa"/>
              <w:numPr>
                <w:ilvl w:val="0"/>
                <w:numId w:val="8"/>
              </w:numPr>
              <w:rPr>
                <w:rFonts w:ascii="Arial" w:hAnsi="Arial" w:cs="Arial"/>
                <w:lang w:val="lt-LT"/>
              </w:rPr>
            </w:pPr>
          </w:p>
        </w:tc>
        <w:tc>
          <w:tcPr>
            <w:tcW w:w="4524"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apibrėžti ne mažiau kaip 10 apskaitos dimensijų, kurių reikšmės būtų pasirenkamos iš sąrašo.</w:t>
            </w:r>
          </w:p>
        </w:tc>
        <w:tc>
          <w:tcPr>
            <w:tcW w:w="159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042" w:type="dxa"/>
          </w:tcPr>
          <w:p w:rsidR="0084554A" w:rsidRPr="009F5D75" w:rsidRDefault="0084554A" w:rsidP="0084554A">
            <w:pPr>
              <w:pStyle w:val="Sraopastraipa"/>
              <w:numPr>
                <w:ilvl w:val="0"/>
                <w:numId w:val="8"/>
              </w:numPr>
              <w:rPr>
                <w:rFonts w:ascii="Arial" w:hAnsi="Arial" w:cs="Arial"/>
                <w:lang w:val="lt-LT"/>
              </w:rPr>
            </w:pPr>
          </w:p>
        </w:tc>
        <w:tc>
          <w:tcPr>
            <w:tcW w:w="4524"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numatytas funkcionalumas, kad FVAS naudotojas galėtų apibrėžti dimensijų reikšmių hierarchijas ir jas naudoti rengiant ataskaitas.</w:t>
            </w:r>
          </w:p>
        </w:tc>
        <w:tc>
          <w:tcPr>
            <w:tcW w:w="159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042" w:type="dxa"/>
          </w:tcPr>
          <w:p w:rsidR="0084554A" w:rsidRPr="009F5D75" w:rsidRDefault="0084554A" w:rsidP="0084554A">
            <w:pPr>
              <w:pStyle w:val="Sraopastraipa"/>
              <w:numPr>
                <w:ilvl w:val="0"/>
                <w:numId w:val="8"/>
              </w:numPr>
              <w:rPr>
                <w:rFonts w:ascii="Arial" w:hAnsi="Arial" w:cs="Arial"/>
                <w:lang w:val="lt-LT"/>
              </w:rPr>
            </w:pPr>
          </w:p>
        </w:tc>
        <w:tc>
          <w:tcPr>
            <w:tcW w:w="4524"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turi būti galimybė sukurti neribotą apskaitos dimensijų hierarchijos lygių skaičių. </w:t>
            </w:r>
          </w:p>
        </w:tc>
        <w:tc>
          <w:tcPr>
            <w:tcW w:w="159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042" w:type="dxa"/>
          </w:tcPr>
          <w:p w:rsidR="0084554A" w:rsidRPr="009F5D75" w:rsidRDefault="0084554A" w:rsidP="0084554A">
            <w:pPr>
              <w:pStyle w:val="Sraopastraipa"/>
              <w:numPr>
                <w:ilvl w:val="0"/>
                <w:numId w:val="8"/>
              </w:numPr>
              <w:rPr>
                <w:rFonts w:ascii="Arial" w:hAnsi="Arial" w:cs="Arial"/>
                <w:lang w:val="lt-LT"/>
              </w:rPr>
            </w:pPr>
          </w:p>
        </w:tc>
        <w:tc>
          <w:tcPr>
            <w:tcW w:w="4524"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apibrėžti formato taisykles dimensijų reikšmėms.</w:t>
            </w:r>
          </w:p>
        </w:tc>
        <w:tc>
          <w:tcPr>
            <w:tcW w:w="159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9F5D75" w:rsidTr="00CA3130">
        <w:tc>
          <w:tcPr>
            <w:tcW w:w="1042" w:type="dxa"/>
          </w:tcPr>
          <w:p w:rsidR="0084554A" w:rsidRPr="009F5D75" w:rsidRDefault="0084554A" w:rsidP="0084554A">
            <w:pPr>
              <w:pStyle w:val="Sraopastraipa"/>
              <w:numPr>
                <w:ilvl w:val="0"/>
                <w:numId w:val="8"/>
              </w:numPr>
              <w:rPr>
                <w:rFonts w:ascii="Arial" w:hAnsi="Arial" w:cs="Arial"/>
                <w:lang w:val="lt-LT"/>
              </w:rPr>
            </w:pPr>
          </w:p>
        </w:tc>
        <w:tc>
          <w:tcPr>
            <w:tcW w:w="4524"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papildyti fiksuotą dimensijos reikšmių sąrašą. Atskirai reikšmei turi būti galima nurodyti reikšmės galiojimo laikotarpį.</w:t>
            </w:r>
          </w:p>
        </w:tc>
        <w:tc>
          <w:tcPr>
            <w:tcW w:w="159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042" w:type="dxa"/>
          </w:tcPr>
          <w:p w:rsidR="0084554A" w:rsidRPr="009F5D75" w:rsidRDefault="0084554A" w:rsidP="0084554A">
            <w:pPr>
              <w:pStyle w:val="Sraopastraipa"/>
              <w:numPr>
                <w:ilvl w:val="0"/>
                <w:numId w:val="8"/>
              </w:numPr>
              <w:rPr>
                <w:rFonts w:ascii="Arial" w:hAnsi="Arial" w:cs="Arial"/>
                <w:lang w:val="lt-LT"/>
              </w:rPr>
            </w:pPr>
          </w:p>
        </w:tc>
        <w:tc>
          <w:tcPr>
            <w:tcW w:w="4524"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Visose FVAS funkcinėse srityse, registruojant DK registruose atsispindinčias operacijas, turi būti naudojami tie patys struktūriniai apskaitos kodai.</w:t>
            </w:r>
          </w:p>
        </w:tc>
        <w:tc>
          <w:tcPr>
            <w:tcW w:w="159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042" w:type="dxa"/>
          </w:tcPr>
          <w:p w:rsidR="0084554A" w:rsidRPr="009F5D75" w:rsidRDefault="0084554A" w:rsidP="0084554A">
            <w:pPr>
              <w:pStyle w:val="Sraopastraipa"/>
              <w:numPr>
                <w:ilvl w:val="0"/>
                <w:numId w:val="8"/>
              </w:numPr>
              <w:rPr>
                <w:rFonts w:ascii="Arial" w:hAnsi="Arial" w:cs="Arial"/>
                <w:lang w:val="lt-LT"/>
              </w:rPr>
            </w:pPr>
          </w:p>
        </w:tc>
        <w:tc>
          <w:tcPr>
            <w:tcW w:w="4524"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Registruojant operacijas FVAS turi būti galimybė apskaitos kodo dimensijų reikšmes rinktis iš sąrašo.</w:t>
            </w:r>
          </w:p>
        </w:tc>
        <w:tc>
          <w:tcPr>
            <w:tcW w:w="159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042" w:type="dxa"/>
          </w:tcPr>
          <w:p w:rsidR="0084554A" w:rsidRPr="009F5D75" w:rsidRDefault="0084554A" w:rsidP="0084554A">
            <w:pPr>
              <w:pStyle w:val="Sraopastraipa"/>
              <w:numPr>
                <w:ilvl w:val="0"/>
                <w:numId w:val="8"/>
              </w:numPr>
              <w:rPr>
                <w:rFonts w:ascii="Arial" w:hAnsi="Arial" w:cs="Arial"/>
                <w:lang w:val="lt-LT"/>
              </w:rPr>
            </w:pPr>
          </w:p>
        </w:tc>
        <w:tc>
          <w:tcPr>
            <w:tcW w:w="4524"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iš sąrašo parinkti ne tik atskirų dimensijų reikšmes, bet ir visą apskaitos kodą (visą dimensijų reikšmių kombinaciją).</w:t>
            </w:r>
          </w:p>
        </w:tc>
        <w:tc>
          <w:tcPr>
            <w:tcW w:w="159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042" w:type="dxa"/>
          </w:tcPr>
          <w:p w:rsidR="0084554A" w:rsidRPr="009F5D75" w:rsidRDefault="0084554A" w:rsidP="0084554A">
            <w:pPr>
              <w:pStyle w:val="Sraopastraipa"/>
              <w:numPr>
                <w:ilvl w:val="0"/>
                <w:numId w:val="8"/>
              </w:numPr>
              <w:rPr>
                <w:rFonts w:ascii="Arial" w:hAnsi="Arial" w:cs="Arial"/>
                <w:lang w:val="lt-LT"/>
              </w:rPr>
            </w:pPr>
          </w:p>
        </w:tc>
        <w:tc>
          <w:tcPr>
            <w:tcW w:w="4524"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užtikrinti, kad registruojant operacijas pasirinktas apskaitos kodas būtų galiojantis.</w:t>
            </w:r>
          </w:p>
        </w:tc>
        <w:tc>
          <w:tcPr>
            <w:tcW w:w="159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042" w:type="dxa"/>
          </w:tcPr>
          <w:p w:rsidR="0084554A" w:rsidRPr="009F5D75" w:rsidRDefault="0084554A" w:rsidP="0084554A">
            <w:pPr>
              <w:pStyle w:val="Sraopastraipa"/>
              <w:numPr>
                <w:ilvl w:val="0"/>
                <w:numId w:val="8"/>
              </w:numPr>
              <w:rPr>
                <w:rFonts w:ascii="Arial" w:hAnsi="Arial" w:cs="Arial"/>
                <w:lang w:val="lt-LT"/>
              </w:rPr>
            </w:pPr>
          </w:p>
        </w:tc>
        <w:tc>
          <w:tcPr>
            <w:tcW w:w="4524"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užtikrinti, kad registruojant operacijas nebūtų leidžiama parinkti negaliojančios dimensijos reikšmės.</w:t>
            </w:r>
          </w:p>
        </w:tc>
        <w:tc>
          <w:tcPr>
            <w:tcW w:w="159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042"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524"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efektyviai dirbti su dideliu dimensijų elementų kiekiu (1000 ir daugiau).</w:t>
            </w:r>
          </w:p>
        </w:tc>
        <w:tc>
          <w:tcPr>
            <w:tcW w:w="1599"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lang w:val="lt-LT"/>
        </w:rPr>
      </w:pPr>
      <w:r w:rsidRPr="009F5D75">
        <w:rPr>
          <w:rFonts w:ascii="Arial" w:hAnsi="Arial" w:cs="Arial"/>
          <w:lang w:val="lt-LT"/>
        </w:rPr>
        <w:t>Laikotarpio uždarymas</w:t>
      </w:r>
    </w:p>
    <w:tbl>
      <w:tblPr>
        <w:tblpPr w:leftFromText="180" w:rightFromText="180" w:vertAnchor="text" w:horzAnchor="margin" w:tblpX="-72" w:tblpY="159"/>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083"/>
        <w:gridCol w:w="4247"/>
        <w:gridCol w:w="1579"/>
        <w:gridCol w:w="1622"/>
        <w:gridCol w:w="1488"/>
      </w:tblGrid>
      <w:tr w:rsidR="0084554A" w:rsidRPr="009F5D75" w:rsidTr="00CA3130">
        <w:tc>
          <w:tcPr>
            <w:tcW w:w="1111"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383"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1599"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38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numatytas standartinis ataskaitinio apskaitos laikotarpio pabaigos duomenų apdorojimas. Pajamų ir sąnaudų sąskaitos turi būti uždarytos ir rezultatas perkeltas į finansinės būklės ataskaitos sąskaitas. Finansinės būklės ataskaitos sąskaitų likučiai perkelti į kitą ataskaitinį laikotarpį.</w:t>
            </w:r>
          </w:p>
        </w:tc>
        <w:tc>
          <w:tcPr>
            <w:tcW w:w="159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38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DK pildyti tiek tiesiogiai, įvedant duomenis, tiek automatizuotai, perkeliant duomenis iš kitų funkcinių sričių.</w:t>
            </w:r>
          </w:p>
        </w:tc>
        <w:tc>
          <w:tcPr>
            <w:tcW w:w="159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383" w:type="dxa"/>
          </w:tcPr>
          <w:p w:rsidR="0084554A" w:rsidRPr="009F5D75" w:rsidRDefault="0084554A" w:rsidP="00CA3130">
            <w:pPr>
              <w:pStyle w:val="Komentarotekstas"/>
              <w:jc w:val="both"/>
              <w:rPr>
                <w:rFonts w:ascii="Arial" w:hAnsi="Arial" w:cs="Arial"/>
                <w:sz w:val="22"/>
                <w:szCs w:val="22"/>
                <w:lang w:val="lt-LT"/>
              </w:rPr>
            </w:pPr>
            <w:r w:rsidRPr="009F5D75">
              <w:rPr>
                <w:rFonts w:ascii="Arial" w:hAnsi="Arial" w:cs="Arial"/>
                <w:sz w:val="22"/>
                <w:szCs w:val="22"/>
                <w:lang w:val="lt-LT"/>
              </w:rPr>
              <w:t>FVAS 4 klasės uždarymu: gautų, panaudotų, perduotų ir grąžintų finansavimo sumų nepiniginiam turtui ir kitoms išlaidoms įsigyti sąskaitos uždaromos pagal ataskaitinių metų pabaigos būklę</w:t>
            </w:r>
            <w:r w:rsidRPr="009F5D75">
              <w:rPr>
                <w:rFonts w:ascii="Arial" w:hAnsi="Arial" w:cs="Arial"/>
                <w:i/>
                <w:sz w:val="22"/>
                <w:szCs w:val="22"/>
                <w:lang w:val="lt-LT"/>
              </w:rPr>
              <w:t xml:space="preserve">, </w:t>
            </w:r>
            <w:r w:rsidRPr="009F5D75">
              <w:rPr>
                <w:rFonts w:ascii="Arial" w:hAnsi="Arial" w:cs="Arial"/>
                <w:sz w:val="22"/>
                <w:szCs w:val="22"/>
                <w:lang w:val="lt-LT"/>
              </w:rPr>
              <w:t>debetuojant gautas finansavimo sumas ir kredituojant panaudotas, perduotas ar grąžintas finansavimo sumas</w:t>
            </w:r>
          </w:p>
        </w:tc>
        <w:tc>
          <w:tcPr>
            <w:tcW w:w="159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38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palyginti einamųjų metų rezultatus (faktą) su ankstesnių metų rezultatais (faktu) ir planiniais rezultatais.</w:t>
            </w:r>
          </w:p>
        </w:tc>
        <w:tc>
          <w:tcPr>
            <w:tcW w:w="159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383"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sudaryti bandomąjį balansą sistemos naudotojo pasirinktu laiko momentu.</w:t>
            </w:r>
          </w:p>
        </w:tc>
        <w:tc>
          <w:tcPr>
            <w:tcW w:w="1599"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lang w:val="lt-LT"/>
        </w:rPr>
      </w:pPr>
      <w:bookmarkStart w:id="55" w:name="_Toc127438361"/>
      <w:bookmarkStart w:id="56" w:name="_Toc125897550"/>
      <w:bookmarkStart w:id="57" w:name="_Toc180927656"/>
      <w:r w:rsidRPr="009F5D75">
        <w:rPr>
          <w:rFonts w:ascii="Arial" w:hAnsi="Arial" w:cs="Arial"/>
          <w:lang w:val="lt-LT"/>
        </w:rPr>
        <w:t>Pasikartojančių operacijų apdorojimas ir duomenų importas</w:t>
      </w:r>
      <w:bookmarkEnd w:id="55"/>
      <w:bookmarkEnd w:id="56"/>
      <w:bookmarkEnd w:id="57"/>
    </w:p>
    <w:p w:rsidR="0084554A" w:rsidRPr="009F5D75" w:rsidRDefault="0084554A" w:rsidP="0084554A">
      <w:pPr>
        <w:ind w:left="1440"/>
        <w:rPr>
          <w:rFonts w:ascii="Arial" w:hAnsi="Arial" w:cs="Arial"/>
          <w:b/>
          <w:sz w:val="22"/>
          <w:szCs w:val="22"/>
          <w:lang w:val="lt-LT"/>
        </w:rPr>
      </w:pP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018"/>
        <w:gridCol w:w="4381"/>
        <w:gridCol w:w="1582"/>
        <w:gridCol w:w="1622"/>
        <w:gridCol w:w="1488"/>
      </w:tblGrid>
      <w:tr w:rsidR="0084554A" w:rsidRPr="009F5D75" w:rsidTr="00CA3130">
        <w:tc>
          <w:tcPr>
            <w:tcW w:w="1042"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521"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1602"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042" w:type="dxa"/>
          </w:tcPr>
          <w:p w:rsidR="0084554A" w:rsidRPr="009F5D75" w:rsidRDefault="0084554A" w:rsidP="0084554A">
            <w:pPr>
              <w:pStyle w:val="Sraopastraipa"/>
              <w:numPr>
                <w:ilvl w:val="0"/>
                <w:numId w:val="8"/>
              </w:numPr>
              <w:rPr>
                <w:rFonts w:ascii="Arial" w:hAnsi="Arial" w:cs="Arial"/>
                <w:lang w:val="lt-LT"/>
              </w:rPr>
            </w:pPr>
          </w:p>
        </w:tc>
        <w:tc>
          <w:tcPr>
            <w:tcW w:w="452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DK turi būti funkcionalumas, leidžiantis sukurti automatines operacijas, kurios būtų vykdomos pasirinktą dieną ir pasirinktu laiku automatiškai, be naudotojo įsikišimo.</w:t>
            </w:r>
          </w:p>
        </w:tc>
        <w:tc>
          <w:tcPr>
            <w:tcW w:w="160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042" w:type="dxa"/>
          </w:tcPr>
          <w:p w:rsidR="0084554A" w:rsidRPr="009F5D75" w:rsidRDefault="0084554A" w:rsidP="0084554A">
            <w:pPr>
              <w:pStyle w:val="Sraopastraipa"/>
              <w:numPr>
                <w:ilvl w:val="0"/>
                <w:numId w:val="8"/>
              </w:numPr>
              <w:rPr>
                <w:rFonts w:ascii="Arial" w:hAnsi="Arial" w:cs="Arial"/>
                <w:lang w:val="lt-LT"/>
              </w:rPr>
            </w:pPr>
          </w:p>
        </w:tc>
        <w:tc>
          <w:tcPr>
            <w:tcW w:w="452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DK turi būti atvira sąsaja, suteikianti galimybę automatizuotai importuoti operacijas iš išorinių sistemų. Galimybė importuoti e.būdu gautas sąskaitas faktūras ir jas paskirstyti pagal reikiamas dimensijas</w:t>
            </w:r>
          </w:p>
        </w:tc>
        <w:tc>
          <w:tcPr>
            <w:tcW w:w="160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042"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521"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DK turi turėti priemonę, kuri leidžia naudotojui </w:t>
            </w:r>
            <w:r w:rsidRPr="009F5D75">
              <w:rPr>
                <w:rFonts w:ascii="Arial" w:hAnsi="Arial" w:cs="Arial"/>
                <w:i/>
                <w:sz w:val="22"/>
                <w:szCs w:val="22"/>
                <w:lang w:val="lt-LT"/>
              </w:rPr>
              <w:t>Didžiosios</w:t>
            </w:r>
            <w:r w:rsidRPr="009F5D75">
              <w:rPr>
                <w:rFonts w:ascii="Arial" w:hAnsi="Arial" w:cs="Arial"/>
                <w:sz w:val="22"/>
                <w:szCs w:val="22"/>
                <w:lang w:val="lt-LT"/>
              </w:rPr>
              <w:t xml:space="preserve"> </w:t>
            </w:r>
            <w:r w:rsidRPr="009F5D75">
              <w:rPr>
                <w:rFonts w:ascii="Arial" w:hAnsi="Arial" w:cs="Arial"/>
                <w:i/>
                <w:sz w:val="22"/>
                <w:szCs w:val="22"/>
                <w:lang w:val="lt-LT"/>
              </w:rPr>
              <w:t>knygos</w:t>
            </w:r>
            <w:r w:rsidRPr="009F5D75">
              <w:rPr>
                <w:rFonts w:ascii="Arial" w:hAnsi="Arial" w:cs="Arial"/>
                <w:sz w:val="22"/>
                <w:szCs w:val="22"/>
                <w:lang w:val="lt-LT"/>
              </w:rPr>
              <w:t xml:space="preserve"> operacijas įvesti naudojant </w:t>
            </w:r>
            <w:r w:rsidRPr="009F5D75">
              <w:rPr>
                <w:rFonts w:ascii="Arial" w:hAnsi="Arial" w:cs="Arial"/>
                <w:i/>
                <w:sz w:val="22"/>
                <w:szCs w:val="22"/>
                <w:lang w:val="lt-LT"/>
              </w:rPr>
              <w:t>MS Excel</w:t>
            </w:r>
            <w:r w:rsidRPr="009F5D75">
              <w:rPr>
                <w:rFonts w:ascii="Arial" w:hAnsi="Arial" w:cs="Arial"/>
                <w:sz w:val="22"/>
                <w:szCs w:val="22"/>
                <w:lang w:val="lt-LT"/>
              </w:rPr>
              <w:t xml:space="preserve"> programą ir kuri šias operacijas automatiškai importuoja į DK registrus.</w:t>
            </w:r>
          </w:p>
        </w:tc>
        <w:tc>
          <w:tcPr>
            <w:tcW w:w="1602"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ind w:left="360"/>
        <w:rPr>
          <w:rFonts w:ascii="Arial" w:hAnsi="Arial" w:cs="Arial"/>
          <w:sz w:val="22"/>
          <w:szCs w:val="22"/>
          <w:lang w:val="lt-LT"/>
        </w:rPr>
      </w:pPr>
    </w:p>
    <w:p w:rsidR="0084554A" w:rsidRPr="009F5D75" w:rsidRDefault="0084554A" w:rsidP="0084554A">
      <w:pPr>
        <w:pStyle w:val="Heading3Nevda"/>
        <w:rPr>
          <w:rFonts w:ascii="Arial" w:hAnsi="Arial" w:cs="Arial"/>
          <w:lang w:val="lt-LT"/>
        </w:rPr>
      </w:pPr>
      <w:r w:rsidRPr="009F5D75">
        <w:rPr>
          <w:rFonts w:ascii="Arial" w:hAnsi="Arial" w:cs="Arial"/>
          <w:lang w:val="lt-LT"/>
        </w:rPr>
        <w:t>Kita</w:t>
      </w:r>
    </w:p>
    <w:tbl>
      <w:tblPr>
        <w:tblpPr w:leftFromText="180" w:rightFromText="180" w:vertAnchor="text" w:horzAnchor="margin" w:tblpY="196"/>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950"/>
        <w:gridCol w:w="4383"/>
        <w:gridCol w:w="1576"/>
        <w:gridCol w:w="1622"/>
        <w:gridCol w:w="1488"/>
      </w:tblGrid>
      <w:tr w:rsidR="0084554A" w:rsidRPr="009F5D75" w:rsidTr="00CA3130">
        <w:tc>
          <w:tcPr>
            <w:tcW w:w="970"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52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1596"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DK turi būti galimybė paskirstyti pajamas ir sąnaudas pagal naudotojų apibrėžtus parametrus ir nustatytus principus. </w:t>
            </w:r>
          </w:p>
        </w:tc>
        <w:tc>
          <w:tcPr>
            <w:tcW w:w="1596"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DK turi būti galimybė pajamas ir sąnaudas paskirstyti proporcingai kitoms pajamoms ir sąnaudoms. Taip pat turi būti numatytos pajamų ir sąnaudų paskirstymo bazės.</w:t>
            </w:r>
          </w:p>
        </w:tc>
        <w:tc>
          <w:tcPr>
            <w:tcW w:w="1596"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DK turi turėti funkcionalumą, skirtą vienoje FVAS instaliacijoje neribotam skaičiui </w:t>
            </w:r>
            <w:r w:rsidRPr="009F5D75">
              <w:rPr>
                <w:rFonts w:ascii="Arial" w:hAnsi="Arial" w:cs="Arial"/>
                <w:i/>
                <w:sz w:val="22"/>
                <w:szCs w:val="22"/>
                <w:lang w:val="lt-LT"/>
              </w:rPr>
              <w:t>Didžiųjų</w:t>
            </w:r>
            <w:r w:rsidRPr="009F5D75">
              <w:rPr>
                <w:rFonts w:ascii="Arial" w:hAnsi="Arial" w:cs="Arial"/>
                <w:sz w:val="22"/>
                <w:szCs w:val="22"/>
                <w:lang w:val="lt-LT"/>
              </w:rPr>
              <w:t xml:space="preserve"> </w:t>
            </w:r>
            <w:r w:rsidRPr="009F5D75">
              <w:rPr>
                <w:rFonts w:ascii="Arial" w:hAnsi="Arial" w:cs="Arial"/>
                <w:i/>
                <w:sz w:val="22"/>
                <w:szCs w:val="22"/>
                <w:lang w:val="lt-LT"/>
              </w:rPr>
              <w:t>knygų</w:t>
            </w:r>
            <w:r w:rsidRPr="009F5D75">
              <w:rPr>
                <w:rFonts w:ascii="Arial" w:hAnsi="Arial" w:cs="Arial"/>
                <w:sz w:val="22"/>
                <w:szCs w:val="22"/>
                <w:lang w:val="lt-LT"/>
              </w:rPr>
              <w:t>, kurių apskaitos kodai gali būti tiek bendri, tiek ir skirtingi, palaikyti.</w:t>
            </w:r>
          </w:p>
        </w:tc>
        <w:tc>
          <w:tcPr>
            <w:tcW w:w="1596"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527"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DK turi turėti funkcijas, skirtas įvesti ir išsaugoti statistines reikšmes (pvz., darbuotojų skaičių), kurių atžvilgiu gali būti skirstomos sąnaudos.</w:t>
            </w:r>
          </w:p>
        </w:tc>
        <w:tc>
          <w:tcPr>
            <w:tcW w:w="1596"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lang w:val="lt-LT"/>
        </w:rPr>
      </w:pPr>
      <w:r w:rsidRPr="009F5D75">
        <w:rPr>
          <w:rFonts w:ascii="Arial" w:hAnsi="Arial" w:cs="Arial"/>
          <w:lang w:val="lt-LT"/>
        </w:rPr>
        <w:t>Banko ir kasos operacijos</w:t>
      </w:r>
    </w:p>
    <w:p w:rsidR="0084554A" w:rsidRPr="009F5D75" w:rsidRDefault="0084554A" w:rsidP="0084554A">
      <w:pPr>
        <w:ind w:left="1440"/>
        <w:rPr>
          <w:rFonts w:ascii="Arial" w:hAnsi="Arial" w:cs="Arial"/>
          <w:b/>
          <w:sz w:val="22"/>
          <w:szCs w:val="22"/>
          <w:lang w:val="lt-LT"/>
        </w:rPr>
      </w:pPr>
    </w:p>
    <w:tbl>
      <w:tblPr>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083"/>
        <w:gridCol w:w="4250"/>
        <w:gridCol w:w="1576"/>
        <w:gridCol w:w="1622"/>
        <w:gridCol w:w="1488"/>
      </w:tblGrid>
      <w:tr w:rsidR="0084554A" w:rsidRPr="009F5D75" w:rsidTr="00CA3130">
        <w:tc>
          <w:tcPr>
            <w:tcW w:w="1111"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386"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1596"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386"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importuoti banko išrašą (atsižvelgiant į Lietuvos banko nustatytą formatą) apie įvykdytus mokėjimo pavedimus iš elektroninės bankininkystės programų.</w:t>
            </w:r>
          </w:p>
        </w:tc>
        <w:tc>
          <w:tcPr>
            <w:tcW w:w="1596"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386"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Į FVAS turi būti perkeliami visi duomenys, esantys banko išraše, būtini lėšų apskaitai.</w:t>
            </w:r>
          </w:p>
        </w:tc>
        <w:tc>
          <w:tcPr>
            <w:tcW w:w="1596"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386"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patikrinti banko išrašus.</w:t>
            </w:r>
          </w:p>
        </w:tc>
        <w:tc>
          <w:tcPr>
            <w:tcW w:w="1596"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386"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turi būti galimybė registruojant banko operacijas sudengti gautus mokėjimus rankomis su įregistruotomis gautinomis sumomis, vadovaujantis naudotojo nustatytais kriterijais. </w:t>
            </w:r>
          </w:p>
        </w:tc>
        <w:tc>
          <w:tcPr>
            <w:tcW w:w="1596"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386"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turi būti galimybė registruojant banko operacijas sudengti gautus mokėjimus automatiškai su įregistruotomis gautinomis sumomis. </w:t>
            </w:r>
          </w:p>
        </w:tc>
        <w:tc>
          <w:tcPr>
            <w:tcW w:w="1596"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386"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sudengti gautus mokėjimus su gautinomis sumomis po to, kai mokėjimai buvo perkelti į DK ir kitus žurnalus.</w:t>
            </w:r>
          </w:p>
        </w:tc>
        <w:tc>
          <w:tcPr>
            <w:tcW w:w="1596"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386"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parengti ir atspausdinti teisės aktais numatytus banko ir kasos operacijų dokumentus ir suvestines ataskaitas.</w:t>
            </w:r>
          </w:p>
        </w:tc>
        <w:tc>
          <w:tcPr>
            <w:tcW w:w="1596"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rPr>
          <w:rFonts w:ascii="Arial" w:hAnsi="Arial" w:cs="Arial"/>
          <w:lang w:val="lt-LT"/>
        </w:rPr>
      </w:pPr>
    </w:p>
    <w:p w:rsidR="0084554A" w:rsidRPr="009F5D75" w:rsidRDefault="0084554A" w:rsidP="0084554A">
      <w:pPr>
        <w:pStyle w:val="Heading3Nevda"/>
        <w:rPr>
          <w:rFonts w:ascii="Arial" w:hAnsi="Arial" w:cs="Arial"/>
          <w:b/>
          <w:lang w:val="lt-LT"/>
        </w:rPr>
      </w:pPr>
      <w:r w:rsidRPr="009F5D75">
        <w:rPr>
          <w:rFonts w:ascii="Arial" w:hAnsi="Arial" w:cs="Arial"/>
          <w:lang w:val="lt-LT"/>
        </w:rPr>
        <w:t>Atskaitingi asmenys</w:t>
      </w:r>
    </w:p>
    <w:tbl>
      <w:tblPr>
        <w:tblpPr w:leftFromText="180" w:rightFromText="180" w:vertAnchor="text" w:horzAnchor="margin" w:tblpY="122"/>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083"/>
        <w:gridCol w:w="4250"/>
        <w:gridCol w:w="1576"/>
        <w:gridCol w:w="1622"/>
        <w:gridCol w:w="1488"/>
      </w:tblGrid>
      <w:tr w:rsidR="0084554A" w:rsidRPr="009F5D75" w:rsidTr="00CA3130">
        <w:tc>
          <w:tcPr>
            <w:tcW w:w="1111"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386"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1596"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386"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sekti kiekvieno atskaitingo asmens skolos likutį.</w:t>
            </w:r>
          </w:p>
        </w:tc>
        <w:tc>
          <w:tcPr>
            <w:tcW w:w="1596"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rPr>
          <w:trHeight w:val="65"/>
        </w:trPr>
        <w:tc>
          <w:tcPr>
            <w:tcW w:w="1111"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386"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surašyti avansinėse apyskaitose pateiktų sąskaitų duomenis, kaip to reikalauja pirkimo sąskaitų registravimo reikalavimai.</w:t>
            </w:r>
          </w:p>
        </w:tc>
        <w:tc>
          <w:tcPr>
            <w:tcW w:w="1596"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ind w:left="1440"/>
        <w:rPr>
          <w:rFonts w:ascii="Arial" w:hAnsi="Arial" w:cs="Arial"/>
          <w:b/>
          <w:sz w:val="22"/>
          <w:szCs w:val="22"/>
          <w:lang w:val="lt-LT"/>
        </w:rPr>
      </w:pPr>
    </w:p>
    <w:p w:rsidR="0084554A" w:rsidRPr="009F5D75" w:rsidRDefault="0084554A" w:rsidP="0084554A">
      <w:pPr>
        <w:ind w:left="360"/>
        <w:rPr>
          <w:rFonts w:ascii="Arial" w:hAnsi="Arial" w:cs="Arial"/>
          <w:sz w:val="22"/>
          <w:szCs w:val="22"/>
          <w:lang w:val="lt-LT"/>
        </w:rPr>
      </w:pPr>
    </w:p>
    <w:p w:rsidR="0084554A" w:rsidRPr="009F5D75" w:rsidRDefault="0084554A" w:rsidP="0084554A">
      <w:pPr>
        <w:pStyle w:val="Heading3Nevda"/>
        <w:rPr>
          <w:rFonts w:ascii="Arial" w:hAnsi="Arial" w:cs="Arial"/>
          <w:lang w:val="lt-LT"/>
        </w:rPr>
      </w:pPr>
      <w:r w:rsidRPr="009F5D75">
        <w:rPr>
          <w:rFonts w:ascii="Arial" w:hAnsi="Arial" w:cs="Arial"/>
          <w:lang w:val="lt-LT"/>
        </w:rPr>
        <w:t>Informacija apie tiekėjus</w:t>
      </w:r>
    </w:p>
    <w:tbl>
      <w:tblPr>
        <w:tblpPr w:leftFromText="180" w:rightFromText="180" w:vertAnchor="text" w:horzAnchor="margin" w:tblpY="144"/>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082"/>
        <w:gridCol w:w="4172"/>
        <w:gridCol w:w="1655"/>
        <w:gridCol w:w="1622"/>
        <w:gridCol w:w="1488"/>
      </w:tblGrid>
      <w:tr w:rsidR="0084554A" w:rsidRPr="009F5D75" w:rsidTr="00CA3130">
        <w:tc>
          <w:tcPr>
            <w:tcW w:w="1111"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303"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1679"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30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saugoma informacija apie tiekėjus.</w:t>
            </w:r>
          </w:p>
        </w:tc>
        <w:tc>
          <w:tcPr>
            <w:tcW w:w="167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30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sukurta Tiekėjų lentelė turi būti centralizuota ir apsaugota priėjimo teisėmis, kad ją tvarkyti galėtų tik atsakingi už tai asmenys.</w:t>
            </w:r>
          </w:p>
        </w:tc>
        <w:tc>
          <w:tcPr>
            <w:tcW w:w="167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30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turi būti galimybė registruoti ir grupuoti tiekėjus. Tiekėjai turi būti identifikuojami pagal įvairius požymius. </w:t>
            </w:r>
          </w:p>
        </w:tc>
        <w:tc>
          <w:tcPr>
            <w:tcW w:w="167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30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tą patį tiekėją susieti su keliomis buhalterinėmis sąskaitomis (įsipareigojimų sąskaita, avanso sąskaita).</w:t>
            </w:r>
          </w:p>
        </w:tc>
        <w:tc>
          <w:tcPr>
            <w:tcW w:w="167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30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įvedant tiekėjo kortelę automatiškai tikrinti, ar toks tiekėjas jau įvestas.</w:t>
            </w:r>
          </w:p>
        </w:tc>
        <w:tc>
          <w:tcPr>
            <w:tcW w:w="167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30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blokuoti tiekėją. Turi būti numatyta galimybė uždrausti šiam tiekėjui kurti pirkimo užsakymus, registruoti iš jo gautas pirkimo sąskaitas.</w:t>
            </w:r>
          </w:p>
        </w:tc>
        <w:tc>
          <w:tcPr>
            <w:tcW w:w="167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30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atlikti užklausas pagal tiekėjo sąskaitas ir mokėjimus tiekėjams.</w:t>
            </w:r>
          </w:p>
        </w:tc>
        <w:tc>
          <w:tcPr>
            <w:tcW w:w="167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b/>
          <w:lang w:val="lt-LT"/>
        </w:rPr>
      </w:pPr>
      <w:r w:rsidRPr="009F5D75">
        <w:rPr>
          <w:rFonts w:ascii="Arial" w:hAnsi="Arial" w:cs="Arial"/>
          <w:lang w:val="lt-LT"/>
        </w:rPr>
        <w:t>Mokėtinų sumų apdorojimas</w:t>
      </w:r>
    </w:p>
    <w:p w:rsidR="0084554A" w:rsidRPr="009F5D75" w:rsidRDefault="0084554A" w:rsidP="0084554A">
      <w:pPr>
        <w:ind w:left="1440"/>
        <w:rPr>
          <w:rFonts w:ascii="Arial" w:hAnsi="Arial" w:cs="Arial"/>
          <w:b/>
          <w:sz w:val="22"/>
          <w:szCs w:val="22"/>
          <w:lang w:val="lt-LT"/>
        </w:rPr>
      </w:pP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152"/>
        <w:gridCol w:w="4231"/>
        <w:gridCol w:w="1598"/>
        <w:gridCol w:w="1622"/>
        <w:gridCol w:w="1488"/>
      </w:tblGrid>
      <w:tr w:rsidR="0084554A" w:rsidRPr="009F5D75" w:rsidTr="00CA3130">
        <w:tc>
          <w:tcPr>
            <w:tcW w:w="1183"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363"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1619"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atlikti mokėjimus banko pavedimais, grynaisiais pinigais ir susieti juos su konkrečiomis mokėtinomis sumomis ir tiekėjais (paslaugų gavėjais).</w:t>
            </w:r>
          </w:p>
        </w:tc>
        <w:tc>
          <w:tcPr>
            <w:tcW w:w="1619" w:type="dxa"/>
          </w:tcPr>
          <w:p w:rsidR="0084554A" w:rsidRPr="009F5D75" w:rsidRDefault="0084554A" w:rsidP="00CA3130">
            <w:pPr>
              <w:rPr>
                <w:rFonts w:ascii="Arial" w:hAnsi="Arial" w:cs="Arial"/>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rPr>
                <w:rFonts w:ascii="Arial" w:hAnsi="Arial" w:cs="Arial"/>
                <w:sz w:val="22"/>
                <w:szCs w:val="22"/>
                <w:lang w:val="lt-LT"/>
              </w:rPr>
            </w:pPr>
            <w:r w:rsidRPr="009F5D75">
              <w:rPr>
                <w:rFonts w:ascii="Arial" w:hAnsi="Arial" w:cs="Arial"/>
                <w:lang w:val="lt-LT"/>
              </w:rPr>
              <w:t>FVAS apskaitant apskaitos dokumentą turi būti galimybė priskirti  kelias didžiosios knygos sąskaitas. Taip pat turi būti galimybė iškarto paskirstyti apskaitos dokumentą biudžeto prasme t.y. priskiriant jam programą, priemonę, ek. klasifikaciją, funkciją, finansavimo šaltinį.</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pStyle w:val="Komentarotekstas"/>
              <w:rPr>
                <w:rFonts w:ascii="Arial" w:hAnsi="Arial" w:cs="Arial"/>
                <w:sz w:val="24"/>
                <w:szCs w:val="24"/>
                <w:lang w:val="lt-LT"/>
              </w:rPr>
            </w:pPr>
            <w:r w:rsidRPr="009F5D75">
              <w:rPr>
                <w:rFonts w:ascii="Arial" w:hAnsi="Arial" w:cs="Arial"/>
                <w:sz w:val="24"/>
                <w:szCs w:val="24"/>
                <w:lang w:val="lt-LT"/>
              </w:rPr>
              <w:t>FVAS turi būti galimybė priminimas apie apskaitos dokumentus, kuriems suėjęs apmokėjimo terminas.</w:t>
            </w:r>
          </w:p>
          <w:p w:rsidR="0084554A" w:rsidRPr="009F5D75" w:rsidRDefault="0084554A" w:rsidP="00CA3130">
            <w:pPr>
              <w:rPr>
                <w:rFonts w:ascii="Arial" w:hAnsi="Arial" w:cs="Arial"/>
                <w:lang w:val="lt-LT"/>
              </w:rPr>
            </w:pP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pStyle w:val="Komentarotekstas"/>
              <w:rPr>
                <w:rFonts w:ascii="Arial" w:hAnsi="Arial" w:cs="Arial"/>
                <w:sz w:val="22"/>
                <w:szCs w:val="22"/>
                <w:lang w:val="lt-LT"/>
              </w:rPr>
            </w:pPr>
            <w:r w:rsidRPr="009F5D75">
              <w:rPr>
                <w:rFonts w:ascii="Arial" w:hAnsi="Arial" w:cs="Arial"/>
                <w:sz w:val="22"/>
                <w:szCs w:val="22"/>
                <w:lang w:val="lt-LT"/>
              </w:rPr>
              <w:t>FVAS turi būti galimybė generuoti apmokėjimus automatiškai pagal mokėtinas sumas, įskaitant dalinius mokėjimus. Galimybė generuojant apmokėjimus automatiškai atkelti sąskaitos paskirstymą pagal šaltinius, programas, priemones, funkcijas, ekonominę klasifikacija.</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9F5D75"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pStyle w:val="Komentarotekstas"/>
              <w:rPr>
                <w:rFonts w:ascii="Arial" w:hAnsi="Arial" w:cs="Arial"/>
                <w:sz w:val="22"/>
                <w:szCs w:val="22"/>
                <w:lang w:val="lt-LT"/>
              </w:rPr>
            </w:pPr>
            <w:r w:rsidRPr="009F5D75">
              <w:rPr>
                <w:rFonts w:ascii="Arial" w:hAnsi="Arial" w:cs="Arial"/>
                <w:sz w:val="22"/>
                <w:szCs w:val="22"/>
                <w:lang w:val="lt-LT"/>
              </w:rPr>
              <w:t>FVAS turi būti galimybė vykdyti kontrolę, kad sąskaita nebūtų apmokėta, jeigu nebuvo užsakytas atitinkamas finansavimas pagal sąskaitai priskirtas apskaitos dimensijas</w:t>
            </w:r>
            <w:r w:rsidRPr="009F5D75">
              <w:rPr>
                <w:rFonts w:ascii="Arial" w:hAnsi="Arial" w:cs="Arial"/>
                <w:sz w:val="24"/>
                <w:szCs w:val="24"/>
                <w:lang w:val="lt-LT"/>
              </w:rPr>
              <w:t xml:space="preserve">. </w:t>
            </w:r>
            <w:r w:rsidRPr="009F5D75">
              <w:rPr>
                <w:rStyle w:val="Komentaronuoroda"/>
                <w:rFonts w:ascii="Arial" w:hAnsi="Arial" w:cs="Arial"/>
                <w:sz w:val="22"/>
                <w:szCs w:val="22"/>
                <w:lang w:val="lt-LT"/>
              </w:rPr>
              <w:t>Galimybė kopijuoti apmokėtas  sąskaitas faktūras su paskirstymais</w:t>
            </w:r>
            <w:r w:rsidRPr="009F5D75">
              <w:rPr>
                <w:rStyle w:val="Komentaronuoroda"/>
                <w:rFonts w:ascii="Arial" w:hAnsi="Arial" w:cs="Arial"/>
                <w:sz w:val="24"/>
                <w:szCs w:val="24"/>
                <w:lang w:val="lt-LT"/>
              </w:rPr>
              <w:t>.</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color w:val="000000" w:themeColor="text1"/>
                <w:sz w:val="22"/>
                <w:szCs w:val="22"/>
                <w:lang w:val="lt-LT"/>
              </w:rPr>
            </w:pPr>
          </w:p>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priskirti pirkimo operacijai PVM kodą automatiškai ir rankiniu būdu, taikant įvairius Lietuvos Respublikos įstatymais nustatytus PVM tipus ir tarifus.</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registruoti mokėjimo terminą pagal atidėjimo terminą ir konkrečią datą.</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perkainoti mokėtinas sumas.</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gretinti ir sudengti mokėtinas sumas ir sumokėtą avansą.</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sudengti mokėtinas ir gautinas sumas su tuo pačiu pirkėju (mokėtoju, tiekėju).</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atlikti tarpusavio užskaitas.</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sudaryti išankstinį numatomų mokėjimų sąrašą, leisti jį peržiūrėti ir patvirtinti.</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atmesti ar koreguoti tam tikrus mokėjimus, numatytus mokėjimų sąraše.</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po patvirtinimo leisti sudaryti galutinį mokėjimų sąrašą.</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generuoti mokėjimo pavedimą nesuėjus mokėjimo terminui.</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generuoti dalinį mokėjimo pavedimą pagal mokėtiną sumą.</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apdoroti mokėtinų sumų duomenis pagal mokėjimo terminus.</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nurodytiems naudotojams pakeisti mokėjimų tiekėjams pasiūlymų sumas.</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sujungti kelias vieno tiekėjo mokėtinas sumas į vieną mokėjimo pavedimą.</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gautą sąskaitą įtraukti į mokėjimo paraišką.</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automatiškai sugretinti ir sudengti mokėtinas sumas su mokėjimo pavedimu (visa suma, dalinė suma, permoka).</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atsižvelgiant į patvirtintus mokėjimų tiekėjams pasiūlymus, automatiškai parengti pavedimus elektroniniu formatu (atsižvelgiant į Lietuvos bankų nustatytą formatą) ir perduoti į elektroninės bankininkystės programas.</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sugretinti išsiųstų ir įvykdytų pavedimų sumas.</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palaikyti mokėjimo pavedimus daugeliu valiutų (nepriklausomai nuo turimų mokėtinų sumų valiutų).</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apskaityti pavedimus atliktus rankiniu būdu ar kitose sistemose.</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vykdyti išankstinius mokėjimus tiekėjams ir susieti juos su vėliau gautomis sąskaitomis iš šių tiekėjų.</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prie mokėjimo pavedimų matyti apskaitą kaupimo ir pinigų principu.</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turi automatiškai parinkti banko buhalterinę sąskaitą pagal banko sąskaitą, iš kurios daromas pavedimas. </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turi automatiškai segmentuoti banko sąskaitą pagal mokėtinų sumų sąskaitai nurodytą apskaitos informaciją.   </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9F5D75"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pStyle w:val="Komentarotekstas"/>
              <w:rPr>
                <w:rFonts w:ascii="Arial" w:hAnsi="Arial" w:cs="Arial"/>
                <w:sz w:val="22"/>
                <w:szCs w:val="22"/>
                <w:lang w:val="lt-LT"/>
              </w:rPr>
            </w:pPr>
            <w:r w:rsidRPr="009F5D75">
              <w:rPr>
                <w:rFonts w:ascii="Arial" w:hAnsi="Arial" w:cs="Arial"/>
                <w:sz w:val="22"/>
                <w:szCs w:val="22"/>
                <w:lang w:val="lt-LT"/>
              </w:rPr>
              <w:t>FVAS turi būti galimybė grupuoti ir rūšiuoti mokėtinas sumas pagal apskaitos dimensijas. Apdoroti mokėtinų sumų duomenis pagal šaltinius, programas, priemones, funkcijas, ekonominę klasifikaciją, projektą. Galimybė atskirti mokėtinas sumas viešojo sektoriaus subjektams.</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pStyle w:val="Komentarotekstas"/>
              <w:rPr>
                <w:rFonts w:ascii="Arial" w:hAnsi="Arial" w:cs="Arial"/>
                <w:sz w:val="22"/>
                <w:szCs w:val="22"/>
                <w:lang w:val="lt-LT"/>
              </w:rPr>
            </w:pPr>
            <w:r w:rsidRPr="009F5D75">
              <w:rPr>
                <w:rFonts w:ascii="Arial" w:hAnsi="Arial" w:cs="Arial"/>
                <w:sz w:val="22"/>
                <w:szCs w:val="22"/>
                <w:lang w:val="lt-LT"/>
              </w:rPr>
              <w:t>FVAS turi būti galimybė peržiūrėti mokėtinas sumas pagal tiekėjus (rangovus) ir pagal sutartis su tiekėjais (rangovais), p</w:t>
            </w:r>
            <w:r w:rsidRPr="009F5D75">
              <w:rPr>
                <w:rFonts w:ascii="Arial" w:hAnsi="Arial" w:cs="Arial"/>
                <w:lang w:val="lt-LT"/>
              </w:rPr>
              <w:t>agal biudžeto straipsnius, projektus, konkrečią data, buhalterines sąskaitas, tiekėjų grupes.</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pStyle w:val="Komentarotekstas"/>
              <w:rPr>
                <w:rFonts w:ascii="Arial" w:hAnsi="Arial" w:cs="Arial"/>
                <w:lang w:val="lt-LT"/>
              </w:rPr>
            </w:pPr>
            <w:r w:rsidRPr="009F5D75">
              <w:rPr>
                <w:rFonts w:ascii="Arial" w:hAnsi="Arial" w:cs="Arial"/>
                <w:sz w:val="22"/>
                <w:szCs w:val="22"/>
                <w:lang w:val="lt-LT"/>
              </w:rPr>
              <w:t xml:space="preserve">FVAS turi būti galimybė suformuoti, patvirtinti ir atspausdinti mokėjimo pavedimų pasiūlymų sąrašą. Galimybė kopijuoti mokėjimo pavedimus su paskirstymais (pagal šaltinį, programą, priemonę, funkciją, ekonominę klasifikaciją,). </w:t>
            </w:r>
            <w:r w:rsidRPr="009F5D75">
              <w:rPr>
                <w:rFonts w:ascii="Arial" w:hAnsi="Arial" w:cs="Arial"/>
                <w:lang w:val="lt-LT"/>
              </w:rPr>
              <w:t>Galimybė mokėjimo pavedimo numeris automatiškai eitų didėjančia tvarka pagal pasirinktą projektą.</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kiekvienam organizaciniam vienetui matyti tik savo sąskaitas.</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363"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turi būti galimybė automatiškai apskaityti finansavimo pajamas pagal sąskaitos informaciją. Sistema turi automatiškai apskaityti sukauptas finansavimo pajamas priklausomai nuo to, ar sąskaitai užsakytas finansavimas ar ne.  </w:t>
            </w:r>
          </w:p>
        </w:tc>
        <w:tc>
          <w:tcPr>
            <w:tcW w:w="1619"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lang w:val="lt-LT"/>
        </w:rPr>
      </w:pPr>
      <w:r w:rsidRPr="009F5D75">
        <w:rPr>
          <w:rFonts w:ascii="Arial" w:hAnsi="Arial" w:cs="Arial"/>
          <w:lang w:val="lt-LT"/>
        </w:rPr>
        <w:t>Mokėjimo paraiškos</w:t>
      </w: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152"/>
        <w:gridCol w:w="4232"/>
        <w:gridCol w:w="1597"/>
        <w:gridCol w:w="1622"/>
        <w:gridCol w:w="1488"/>
      </w:tblGrid>
      <w:tr w:rsidR="0084554A" w:rsidRPr="009F5D75" w:rsidTr="00CA3130">
        <w:tc>
          <w:tcPr>
            <w:tcW w:w="1183"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364"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1618"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4"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formuoti mokėjimo paraiškas patvirtintoms lėšoms gauti</w:t>
            </w:r>
          </w:p>
        </w:tc>
        <w:tc>
          <w:tcPr>
            <w:tcW w:w="1618"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9F5D75"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4"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suformuoti mažiausiai 3 mokėjimo paraiškos tipus: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Asignavimo valdytojo mokėjimo paraišką;</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Mokėjimo paraišką lėšoms iš išorinės institucijos gauti;</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Pavaldžios įstaigos mokėjimo paraišką.</w:t>
            </w:r>
          </w:p>
        </w:tc>
        <w:tc>
          <w:tcPr>
            <w:tcW w:w="1618"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4"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formuoti mokėjimo paraiškas remiantis į FVAS įvestomis mokėtinomis sumomis (dokumentais) (pvz., pirkimo sąskaitos, apskaičiuotas darbo užmokestis ir kt.).</w:t>
            </w:r>
          </w:p>
        </w:tc>
        <w:tc>
          <w:tcPr>
            <w:tcW w:w="1618"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4"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iš vienos sąskaitos formuoti kelias mokėjimo paraiškas.</w:t>
            </w:r>
          </w:p>
        </w:tc>
        <w:tc>
          <w:tcPr>
            <w:tcW w:w="1618"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4"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formuojant mokėjimo paraišką peržiūrėti susijusios sąmatos lėšų likutį, patvirtintą sumą (asignavimus) ir faktiškai gautą lėšų sumą.</w:t>
            </w:r>
          </w:p>
        </w:tc>
        <w:tc>
          <w:tcPr>
            <w:tcW w:w="1618"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4"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mokėjimo paraiškos formoje peržiūrėti susijusios sąmatos lėšų likutį, patvirtintą (asignavimus) ir faktiškai gautą lėšų sumą.</w:t>
            </w:r>
          </w:p>
        </w:tc>
        <w:tc>
          <w:tcPr>
            <w:tcW w:w="1618"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4"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paraiškas pildyti ne tik sąskaitų pagrindu bet ir rankiniu būdu.</w:t>
            </w:r>
          </w:p>
        </w:tc>
        <w:tc>
          <w:tcPr>
            <w:tcW w:w="1618"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4"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paraiškas registruoti apskaitoje pagal valstybės funkcijas, finansavimo šaltinius, programas, priemonę, ekonominę klasifikaciją ir pan.</w:t>
            </w:r>
          </w:p>
        </w:tc>
        <w:tc>
          <w:tcPr>
            <w:tcW w:w="1618"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9F5D75"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4"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turi būti realizuota biudžeto kontrolė, kuri formuojant paraišką patikrina, ar yra likę asignavimų prašomai apskaitos kombinacijai. Biudžeto kontrolės taisykles vartotojas gali apsirašyti pats. </w:t>
            </w:r>
          </w:p>
        </w:tc>
        <w:tc>
          <w:tcPr>
            <w:tcW w:w="1618"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4"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funkcionalumas, leidžiantis suformavus žemesnio lygio mokėjimo paraišką, automatiškai ją perduoti aukštesniam lygiui, kartu aukštesniame lygyje generuojant mokėtiną sumą žemesniam lygiui, o žemesniajame – gautiną sumą iš aukštesniojo.</w:t>
            </w:r>
          </w:p>
        </w:tc>
        <w:tc>
          <w:tcPr>
            <w:tcW w:w="1618"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4"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patvirtintos paraiškos turi būti apskaitomos pagal kaupimo principą.</w:t>
            </w:r>
          </w:p>
        </w:tc>
        <w:tc>
          <w:tcPr>
            <w:tcW w:w="1618"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4"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paraiškos turi būti apskaitomos automatiškai pagal paraiškai nurodytą finansavimo šaltinio ir ekonominės klasifikacijos informaciją. </w:t>
            </w:r>
          </w:p>
        </w:tc>
        <w:tc>
          <w:tcPr>
            <w:tcW w:w="1618"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364"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lang w:val="lt-LT"/>
              </w:rPr>
              <w:t>FVAS turi būti galimybė teikti paraiškas pagal 1/12 praeitų metų sąmatos, kol nepatvirtintas biudžetas.</w:t>
            </w:r>
          </w:p>
        </w:tc>
        <w:tc>
          <w:tcPr>
            <w:tcW w:w="1618"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Style w:val="Komentaronuoroda"/>
                <w:rFonts w:ascii="Arial" w:hAnsi="Arial" w:cs="Arial"/>
                <w:lang w:val="lt-LT"/>
              </w:rPr>
            </w:pPr>
          </w:p>
        </w:tc>
        <w:tc>
          <w:tcPr>
            <w:tcW w:w="1377" w:type="dxa"/>
            <w:tcBorders>
              <w:bottom w:val="double" w:sz="6" w:space="0" w:color="000000" w:themeColor="text1"/>
            </w:tcBorders>
          </w:tcPr>
          <w:p w:rsidR="0084554A" w:rsidRPr="009F5D75" w:rsidRDefault="0084554A" w:rsidP="00CA3130">
            <w:pPr>
              <w:rPr>
                <w:rStyle w:val="Komentaronuoroda"/>
                <w:rFonts w:ascii="Arial" w:hAnsi="Arial" w:cs="Arial"/>
                <w:lang w:val="lt-LT"/>
              </w:rPr>
            </w:pPr>
          </w:p>
        </w:tc>
      </w:tr>
    </w:tbl>
    <w:p w:rsidR="0084554A" w:rsidRPr="009F5D75" w:rsidRDefault="0084554A" w:rsidP="0084554A">
      <w:pPr>
        <w:rPr>
          <w:rFonts w:ascii="Arial" w:hAnsi="Arial" w:cs="Arial"/>
          <w:lang w:val="lt-LT"/>
        </w:rPr>
      </w:pPr>
    </w:p>
    <w:p w:rsidR="0084554A" w:rsidRPr="009F5D75" w:rsidRDefault="0084554A" w:rsidP="0084554A">
      <w:pPr>
        <w:pStyle w:val="Heading3Nevda"/>
        <w:rPr>
          <w:rFonts w:ascii="Arial" w:hAnsi="Arial" w:cs="Arial"/>
          <w:lang w:val="lt-LT"/>
        </w:rPr>
      </w:pPr>
      <w:r w:rsidRPr="009F5D75">
        <w:rPr>
          <w:rFonts w:ascii="Arial" w:hAnsi="Arial" w:cs="Arial"/>
          <w:lang w:val="lt-LT"/>
        </w:rPr>
        <w:t>Mokėjimų vykdymas</w:t>
      </w: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152"/>
        <w:gridCol w:w="4231"/>
        <w:gridCol w:w="1598"/>
        <w:gridCol w:w="1622"/>
        <w:gridCol w:w="1488"/>
      </w:tblGrid>
      <w:tr w:rsidR="0084554A" w:rsidRPr="009F5D75" w:rsidTr="00CA3130">
        <w:tc>
          <w:tcPr>
            <w:tcW w:w="1183"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363"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1619"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pStyle w:val="Komentarotekstas"/>
              <w:rPr>
                <w:rFonts w:ascii="Arial" w:hAnsi="Arial" w:cs="Arial"/>
                <w:sz w:val="22"/>
                <w:szCs w:val="22"/>
                <w:lang w:val="lt-LT"/>
              </w:rPr>
            </w:pPr>
            <w:r w:rsidRPr="009F5D75">
              <w:rPr>
                <w:rFonts w:ascii="Arial" w:hAnsi="Arial" w:cs="Arial"/>
                <w:sz w:val="22"/>
                <w:szCs w:val="22"/>
                <w:lang w:val="lt-LT"/>
              </w:rPr>
              <w:t xml:space="preserve">FVAS turi būti galimybė mokėjimo paraišką patvirtinti mokėjimo pavedimui vykdyti arba atmesti. </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highlight w:val="cyan"/>
                <w:lang w:val="lt-LT"/>
              </w:rPr>
            </w:pPr>
          </w:p>
        </w:tc>
        <w:tc>
          <w:tcPr>
            <w:tcW w:w="1377" w:type="dxa"/>
          </w:tcPr>
          <w:p w:rsidR="0084554A" w:rsidRPr="009F5D75" w:rsidRDefault="0084554A" w:rsidP="00CA3130">
            <w:pPr>
              <w:rPr>
                <w:rFonts w:ascii="Arial" w:hAnsi="Arial" w:cs="Arial"/>
                <w:sz w:val="22"/>
                <w:szCs w:val="22"/>
                <w:highlight w:val="cyan"/>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atmestos paraiškos turi būti saugomos, kol bus gautas leidimas vykdyti finansavimą.</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9F5D75"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atlikti kelių lygių mokėjimo paraiškos tvirtinimą pagal nustatytus parametrus. Prie paraiškos turi būti matoma tvirtinimo istorija.</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turi būti galimybė patvirtintų mokėjimo paraiškų pagrindu formuoti bendrą mokėjimo paraiškų suvestinę pagal naudotojo nurodytus parametrus. </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mokėjimo paraiškų suvestinę formuoti sujungiant mokėjimo paraiškas pagal finansavimo šaltinius, projektus ir programas.</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36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leisti paraiškos teikėjui perskirstyti paraiškos eilutes pagal skirtą finansavimo sumą.</w:t>
            </w:r>
          </w:p>
        </w:tc>
        <w:tc>
          <w:tcPr>
            <w:tcW w:w="16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363" w:type="dxa"/>
            <w:tcBorders>
              <w:bottom w:val="double" w:sz="6" w:space="0" w:color="000000" w:themeColor="text1"/>
            </w:tcBorders>
          </w:tcPr>
          <w:p w:rsidR="0084554A" w:rsidRPr="009F5D75" w:rsidRDefault="0084554A" w:rsidP="00CA3130">
            <w:pPr>
              <w:pStyle w:val="Komentarotekstas"/>
              <w:rPr>
                <w:rFonts w:ascii="Arial" w:hAnsi="Arial" w:cs="Arial"/>
                <w:sz w:val="22"/>
                <w:szCs w:val="22"/>
                <w:lang w:val="lt-LT"/>
              </w:rPr>
            </w:pPr>
            <w:r w:rsidRPr="009F5D75">
              <w:rPr>
                <w:rFonts w:ascii="Arial" w:hAnsi="Arial" w:cs="Arial"/>
                <w:sz w:val="22"/>
                <w:szCs w:val="22"/>
                <w:lang w:val="lt-LT"/>
              </w:rPr>
              <w:t>FVAS turi būti galimybė vykdyti skolinimąsi tarp skirtingų sąmatų.</w:t>
            </w:r>
            <w:r w:rsidRPr="009F5D75">
              <w:rPr>
                <w:rFonts w:ascii="Arial" w:hAnsi="Arial" w:cs="Arial"/>
                <w:lang w:val="lt-LT"/>
              </w:rPr>
              <w:t xml:space="preserve"> </w:t>
            </w:r>
          </w:p>
        </w:tc>
        <w:tc>
          <w:tcPr>
            <w:tcW w:w="1619"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ind w:left="360"/>
        <w:rPr>
          <w:rFonts w:ascii="Arial" w:hAnsi="Arial" w:cs="Arial"/>
          <w:sz w:val="22"/>
          <w:szCs w:val="22"/>
          <w:lang w:val="lt-LT"/>
        </w:rPr>
      </w:pPr>
    </w:p>
    <w:p w:rsidR="0084554A" w:rsidRPr="009F5D75" w:rsidRDefault="0084554A" w:rsidP="0084554A">
      <w:pPr>
        <w:pStyle w:val="Heading3Nevda"/>
        <w:rPr>
          <w:rFonts w:ascii="Arial" w:hAnsi="Arial" w:cs="Arial"/>
          <w:lang w:val="lt-LT"/>
        </w:rPr>
      </w:pPr>
      <w:r w:rsidRPr="009F5D75">
        <w:rPr>
          <w:rFonts w:ascii="Arial" w:hAnsi="Arial" w:cs="Arial"/>
          <w:lang w:val="lt-LT"/>
        </w:rPr>
        <w:t>Pavedimų pavaldžioms įstaigoms vykdymas</w:t>
      </w:r>
    </w:p>
    <w:tbl>
      <w:tblPr>
        <w:tblpPr w:leftFromText="180" w:rightFromText="180" w:vertAnchor="text" w:horzAnchor="margin" w:tblpX="-72" w:tblpY="164"/>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949"/>
        <w:gridCol w:w="4377"/>
        <w:gridCol w:w="1583"/>
        <w:gridCol w:w="1622"/>
        <w:gridCol w:w="1488"/>
      </w:tblGrid>
      <w:tr w:rsidR="0084554A" w:rsidRPr="009F5D75" w:rsidTr="00CA3130">
        <w:tc>
          <w:tcPr>
            <w:tcW w:w="970"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520"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1603"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turi būti galimybė gavus mokėjimą pagal mokėjimo paraišką nurodyti finansuotas sumas ir atitinkamai pagal tai vykdyti mokėjimus pavaldžiai įstaigai (AV, tiekėjui, darbuotojams ir kt.) pagal užregistruotas mokėtinas sumas. </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turi būti galimybė gavus sąskaitą iš tiekėjo automatiškai patikrinti, ar yra nepanaudoto finansavimo, ir priskirti sąskaitai nepanaudotą finansavimą. </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vykdant mokėjimus automatiškai kontroliuoti, ar susijusioms apskaitos dimensijoms yra nepanaudoto finansavimo.</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520"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Turi būti galimybė atlikti kelių (min. 3) lygių mokėjimo pavedimų pasiūlymo tvirtinimą pagal nustatytus parametrus.</w:t>
            </w:r>
          </w:p>
        </w:tc>
        <w:tc>
          <w:tcPr>
            <w:tcW w:w="1603"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lang w:val="lt-LT"/>
        </w:rPr>
      </w:pPr>
      <w:r w:rsidRPr="009F5D75">
        <w:rPr>
          <w:rFonts w:ascii="Arial" w:hAnsi="Arial" w:cs="Arial"/>
          <w:lang w:val="lt-LT"/>
        </w:rPr>
        <w:t>Informacija apie mokėtojus</w:t>
      </w:r>
    </w:p>
    <w:tbl>
      <w:tblPr>
        <w:tblpPr w:leftFromText="180" w:rightFromText="180" w:vertAnchor="text" w:horzAnchor="margin" w:tblpY="190"/>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083"/>
        <w:gridCol w:w="4321"/>
        <w:gridCol w:w="1505"/>
        <w:gridCol w:w="1622"/>
        <w:gridCol w:w="1488"/>
      </w:tblGrid>
      <w:tr w:rsidR="0084554A" w:rsidRPr="009F5D75" w:rsidTr="00CA3130">
        <w:tc>
          <w:tcPr>
            <w:tcW w:w="1111"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461"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1521"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46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saugoma informacija apie mokėtojus.</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46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tą patį mokėtoją susieti su keliomis buhalterinėmis sąskaitomis (įsipareigojimų sąskaita ir keliomis sąskaitomis, avanso sąskaita).</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46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įvedant mokėtojo kortelę automatiškai tikrinti, ar toks mokėtojas jau įvestas, ir, jeigu toks mokėtojas jau yra, uždrausti įvesti papildomą kortelę.</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46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Sistema turi turėti importo programą, importuojančią išorinių sistemų pateiktus mokėtojų ar paslaugų gavėjų duomenis į Sistemos registrus.</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461"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atlikti užklausas pagal mokėtojo sąskaitas ir gautus mokėjimus.</w:t>
            </w:r>
          </w:p>
        </w:tc>
        <w:tc>
          <w:tcPr>
            <w:tcW w:w="1521"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lang w:val="lt-LT"/>
        </w:rPr>
      </w:pPr>
      <w:r w:rsidRPr="009F5D75">
        <w:rPr>
          <w:rFonts w:ascii="Arial" w:hAnsi="Arial" w:cs="Arial"/>
          <w:lang w:val="lt-LT"/>
        </w:rPr>
        <w:t>Gautinų sumų apdorojimas</w:t>
      </w: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152"/>
        <w:gridCol w:w="4321"/>
        <w:gridCol w:w="1508"/>
        <w:gridCol w:w="1622"/>
        <w:gridCol w:w="1488"/>
      </w:tblGrid>
      <w:tr w:rsidR="0084554A" w:rsidRPr="009F5D75" w:rsidTr="00CA3130">
        <w:tc>
          <w:tcPr>
            <w:tcW w:w="1183"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458"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1524"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5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priimti mokėjimus banko pavedimais, grynais pinigais ir susieti juos su konkrečiomis gautinomis sumomis ir mokėtojais.</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58" w:type="dxa"/>
          </w:tcPr>
          <w:p w:rsidR="0084554A" w:rsidRPr="009F5D75" w:rsidRDefault="0084554A" w:rsidP="00CA3130">
            <w:pPr>
              <w:pStyle w:val="Komentarotekstas"/>
              <w:rPr>
                <w:rFonts w:ascii="Arial" w:hAnsi="Arial" w:cs="Arial"/>
                <w:sz w:val="22"/>
                <w:szCs w:val="22"/>
                <w:lang w:val="lt-LT"/>
              </w:rPr>
            </w:pPr>
            <w:r w:rsidRPr="009F5D75">
              <w:rPr>
                <w:rFonts w:ascii="Arial" w:hAnsi="Arial" w:cs="Arial"/>
                <w:sz w:val="22"/>
                <w:szCs w:val="22"/>
                <w:lang w:val="lt-LT"/>
              </w:rPr>
              <w:t>FVAS turi būti galimybė peržiūrėti gautinas sumas pagal tiekėjus (rangovus), sutartis su tiekėjais (rangovais), biudžeto straipsnius, projektus, konkrečią data, buhalterines sąskaitas, tiekėjų grupes.</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9F5D75"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58" w:type="dxa"/>
          </w:tcPr>
          <w:p w:rsidR="0084554A" w:rsidRPr="009F5D75" w:rsidRDefault="0084554A" w:rsidP="00CA3130">
            <w:pPr>
              <w:pStyle w:val="Komentarotekstas"/>
              <w:rPr>
                <w:rFonts w:ascii="Arial" w:hAnsi="Arial" w:cs="Arial"/>
                <w:sz w:val="22"/>
                <w:szCs w:val="22"/>
                <w:lang w:val="lt-LT"/>
              </w:rPr>
            </w:pPr>
            <w:r w:rsidRPr="009F5D75">
              <w:rPr>
                <w:rFonts w:ascii="Arial" w:hAnsi="Arial" w:cs="Arial"/>
                <w:lang w:val="lt-LT"/>
              </w:rPr>
              <w:t>FVAS turi būti galimybė atskirti pirkėjus pagal pvz. Atskaitingus asmenis, viešojo sektoriaus subjektus.</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highlight w:val="yellow"/>
                <w:lang w:val="lt-LT"/>
              </w:rPr>
            </w:pPr>
          </w:p>
        </w:tc>
        <w:tc>
          <w:tcPr>
            <w:tcW w:w="1377" w:type="dxa"/>
          </w:tcPr>
          <w:p w:rsidR="0084554A" w:rsidRPr="009F5D75" w:rsidRDefault="0084554A" w:rsidP="00CA3130">
            <w:pPr>
              <w:rPr>
                <w:rFonts w:ascii="Arial" w:hAnsi="Arial" w:cs="Arial"/>
                <w:color w:val="000000" w:themeColor="text1"/>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5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automatiškai suformuoti gautinų sumų sąrašą pagal mokėjimo terminus.</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5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turi būti galimybė automatiškai gretinti ir automatiškai ar rankiniu būdu sudengti gautinas sumas ir gautą avansą. </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5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gretinti ir sudengti gautinas sumas ir gautą avansą.</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5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skaičiuoti nuvertėjimą bei perkainoti gautinas sumas.</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5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vykdyti gautinų sumų vertės sumažėjimo apskaitą, išlaikant informaciją apie įsigijimo savikainą.</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5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turi būti galimybė sudengti mokėtojų mokėjimus su gautinomis sumomis </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5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turi turėti galimybę įplaukas iš banko išrašo sudengti su gautinomis sumomis (iš mokėjimo paraiškų). </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5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turi būti galimybė pažymėti nefinansuojamas sumas pavaldžioms įstaigoms, tiekėjams, rangovams, t. y. turi būti galimybė pažymėti nefinansuojamas pavaldžių įstaigų mokėjimo paraiškas, tiekėjų ar rangovų sąskaitas. </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5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banko išrašų patikrinimo galimybė.</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5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vykdyti kreditinių sąskaitų apskaitą.</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5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automatiškai apskaityti gautą finansavimą kai įplaukos yra sudengiamos su mokėjimo paraiška.</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5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registruoti gautino ir gauto finansavimo lėšas.</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5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sekti gautino ir gauto finansavimo likutį, atsižvelgiant į sąmatų vykdymą.</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5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kiekvienam organizaciniam vienetui matyti tik savo išrašytas sąskaitas.</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458"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pagal suformuotas gautinas sumas klientams turi būti galimybė spausdinti suderinimo kvitus pagal suderintą formą. </w:t>
            </w:r>
          </w:p>
        </w:tc>
        <w:tc>
          <w:tcPr>
            <w:tcW w:w="1524"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lang w:val="lt-LT"/>
        </w:rPr>
      </w:pPr>
      <w:r w:rsidRPr="009F5D75">
        <w:rPr>
          <w:rFonts w:ascii="Arial" w:hAnsi="Arial" w:cs="Arial"/>
          <w:lang w:val="lt-LT"/>
        </w:rPr>
        <w:t>Skolų valdymas</w:t>
      </w: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152"/>
        <w:gridCol w:w="4321"/>
        <w:gridCol w:w="1508"/>
        <w:gridCol w:w="1622"/>
        <w:gridCol w:w="1488"/>
      </w:tblGrid>
      <w:tr w:rsidR="0084554A" w:rsidRPr="009F5D75" w:rsidTr="00CA3130">
        <w:tc>
          <w:tcPr>
            <w:tcW w:w="1183"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458"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1524"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5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formuoti mokėtojų likučių suderinimo aktus ir registruoti suderinimo faktą, bei siųsti el.paštu.</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58" w:type="dxa"/>
          </w:tcPr>
          <w:p w:rsidR="0084554A" w:rsidRPr="009F5D75" w:rsidRDefault="0084554A" w:rsidP="00CA3130">
            <w:pPr>
              <w:pStyle w:val="Komentarotekstas"/>
              <w:rPr>
                <w:rFonts w:ascii="Arial" w:hAnsi="Arial" w:cs="Arial"/>
                <w:sz w:val="22"/>
                <w:szCs w:val="22"/>
                <w:lang w:val="lt-LT"/>
              </w:rPr>
            </w:pPr>
            <w:r w:rsidRPr="009F5D75">
              <w:rPr>
                <w:rFonts w:ascii="Arial" w:hAnsi="Arial" w:cs="Arial"/>
                <w:lang w:val="lt-LT"/>
              </w:rPr>
              <w:t>FVAS turi būti galimybė suformuoti inventorizacijos aprašus – sutikrinimo žiniaraščius.</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5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formuoti įvairius skolininkų sąrašus.</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5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suformuoti mažiausiai trijų lygių priminimus skolininkams (skolininko informavimas apie neįvykdytą mokėjimą).</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5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prie mokėtojo registruoti kitas papildomas išlaidas (teismo išlaidos, žyminis mokestis ir pan.), kurioms vėliau gali būti išrašoma sąskaita.</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458"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registruoti teismo priteistą skolą.</w:t>
            </w:r>
          </w:p>
        </w:tc>
        <w:tc>
          <w:tcPr>
            <w:tcW w:w="1524"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lang w:val="lt-LT"/>
        </w:rPr>
      </w:pPr>
      <w:r w:rsidRPr="009F5D75">
        <w:rPr>
          <w:rFonts w:ascii="Arial" w:hAnsi="Arial" w:cs="Arial"/>
          <w:lang w:val="lt-LT"/>
        </w:rPr>
        <w:t>Bendra informacija</w:t>
      </w: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152"/>
        <w:gridCol w:w="4321"/>
        <w:gridCol w:w="1508"/>
        <w:gridCol w:w="1622"/>
        <w:gridCol w:w="1488"/>
      </w:tblGrid>
      <w:tr w:rsidR="0084554A" w:rsidRPr="009F5D75" w:rsidTr="00CA3130">
        <w:tc>
          <w:tcPr>
            <w:tcW w:w="1183"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458"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1524"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5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aprašyti teikiamas paslaugas, jų rūšis (grupes), gauti kiekvienos paslaugos teikimo statistiką.</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5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saugoma informacija apie pardavimus.</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458"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turi būti galimybė visoms pardavimo operacijoms formuoti sąskaitas ir jas atspausdinti bei automatiškai siųsti į pirkėjų el.paštą. </w:t>
            </w:r>
          </w:p>
        </w:tc>
        <w:tc>
          <w:tcPr>
            <w:tcW w:w="1524"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lang w:val="lt-LT"/>
        </w:rPr>
      </w:pPr>
      <w:r w:rsidRPr="009F5D75">
        <w:rPr>
          <w:rFonts w:ascii="Arial" w:hAnsi="Arial" w:cs="Arial"/>
          <w:lang w:val="lt-LT"/>
        </w:rPr>
        <w:t>Nuomos paslaugų teikimas</w:t>
      </w:r>
    </w:p>
    <w:tbl>
      <w:tblPr>
        <w:tblpPr w:leftFromText="180" w:rightFromText="180" w:vertAnchor="text" w:horzAnchor="margin" w:tblpY="147"/>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217"/>
        <w:gridCol w:w="4187"/>
        <w:gridCol w:w="1505"/>
        <w:gridCol w:w="1622"/>
        <w:gridCol w:w="1488"/>
      </w:tblGrid>
      <w:tr w:rsidR="0084554A" w:rsidRPr="009F5D75" w:rsidTr="00CA3130">
        <w:tc>
          <w:tcPr>
            <w:tcW w:w="1253"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319"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1521"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253" w:type="dxa"/>
          </w:tcPr>
          <w:p w:rsidR="0084554A" w:rsidRPr="009F5D75" w:rsidRDefault="0084554A" w:rsidP="0084554A">
            <w:pPr>
              <w:pStyle w:val="Sraopastraipa"/>
              <w:numPr>
                <w:ilvl w:val="0"/>
                <w:numId w:val="8"/>
              </w:numPr>
              <w:rPr>
                <w:rFonts w:ascii="Arial" w:hAnsi="Arial" w:cs="Arial"/>
                <w:lang w:val="lt-LT"/>
              </w:rPr>
            </w:pPr>
          </w:p>
        </w:tc>
        <w:tc>
          <w:tcPr>
            <w:tcW w:w="431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įvesti nuomos sutarties duomenis (pvz., galiojimo laikotarpis, kainos, sąlygos).</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253" w:type="dxa"/>
          </w:tcPr>
          <w:p w:rsidR="0084554A" w:rsidRPr="009F5D75" w:rsidRDefault="0084554A" w:rsidP="0084554A">
            <w:pPr>
              <w:pStyle w:val="Sraopastraipa"/>
              <w:numPr>
                <w:ilvl w:val="0"/>
                <w:numId w:val="8"/>
              </w:numPr>
              <w:rPr>
                <w:rFonts w:ascii="Arial" w:hAnsi="Arial" w:cs="Arial"/>
                <w:lang w:val="lt-LT"/>
              </w:rPr>
            </w:pPr>
          </w:p>
        </w:tc>
        <w:tc>
          <w:tcPr>
            <w:tcW w:w="431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(nuomos sutartyje) turi būti galimybė pažymėti nuomos paslaugų teikimo periodiškumą.</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253" w:type="dxa"/>
          </w:tcPr>
          <w:p w:rsidR="0084554A" w:rsidRPr="009F5D75" w:rsidRDefault="0084554A" w:rsidP="0084554A">
            <w:pPr>
              <w:pStyle w:val="Sraopastraipa"/>
              <w:numPr>
                <w:ilvl w:val="0"/>
                <w:numId w:val="8"/>
              </w:numPr>
              <w:rPr>
                <w:rFonts w:ascii="Arial" w:hAnsi="Arial" w:cs="Arial"/>
                <w:lang w:val="lt-LT"/>
              </w:rPr>
            </w:pPr>
          </w:p>
        </w:tc>
        <w:tc>
          <w:tcPr>
            <w:tcW w:w="431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(nuomos sutartyje) turi būti galimybė nurodyti nuomos paslaugų teikimo trukmę. Pasibaigus nuomos sutarties galiojimo laikui, nuomos mokestis neturi būti skaičiuojamas.</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253" w:type="dxa"/>
          </w:tcPr>
          <w:p w:rsidR="0084554A" w:rsidRPr="009F5D75" w:rsidRDefault="0084554A" w:rsidP="0084554A">
            <w:pPr>
              <w:pStyle w:val="Sraopastraipa"/>
              <w:numPr>
                <w:ilvl w:val="0"/>
                <w:numId w:val="8"/>
              </w:numPr>
              <w:rPr>
                <w:rFonts w:ascii="Arial" w:hAnsi="Arial" w:cs="Arial"/>
                <w:lang w:val="lt-LT"/>
              </w:rPr>
            </w:pPr>
          </w:p>
        </w:tc>
        <w:tc>
          <w:tcPr>
            <w:tcW w:w="431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nuomos sutartyje nustatytu periodiškumu (pvz., kas mėnesį, kas ketvirtį) vykdyti automatinę nuomos mokesčio skaičiavimo operaciją.</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253" w:type="dxa"/>
          </w:tcPr>
          <w:p w:rsidR="0084554A" w:rsidRPr="009F5D75" w:rsidRDefault="0084554A" w:rsidP="0084554A">
            <w:pPr>
              <w:pStyle w:val="Sraopastraipa"/>
              <w:numPr>
                <w:ilvl w:val="0"/>
                <w:numId w:val="8"/>
              </w:numPr>
              <w:rPr>
                <w:rFonts w:ascii="Arial" w:hAnsi="Arial" w:cs="Arial"/>
                <w:lang w:val="lt-LT"/>
              </w:rPr>
            </w:pPr>
          </w:p>
        </w:tc>
        <w:tc>
          <w:tcPr>
            <w:tcW w:w="4319" w:type="dxa"/>
          </w:tcPr>
          <w:p w:rsidR="0084554A" w:rsidRPr="009F5D75" w:rsidRDefault="0084554A" w:rsidP="00CA3130">
            <w:pPr>
              <w:pStyle w:val="Komentarotekstas"/>
              <w:rPr>
                <w:rFonts w:ascii="Arial" w:hAnsi="Arial" w:cs="Arial"/>
                <w:lang w:val="lt-LT"/>
              </w:rPr>
            </w:pPr>
            <w:r w:rsidRPr="009F5D75">
              <w:rPr>
                <w:rFonts w:ascii="Arial" w:hAnsi="Arial" w:cs="Arial"/>
                <w:sz w:val="22"/>
                <w:szCs w:val="22"/>
                <w:lang w:val="lt-LT"/>
              </w:rPr>
              <w:t>FVAS turi būti galimybė remiantis paskaičiuotu nuomos mokesčiu už ataskaitinį laikotarpį, FVAS parengti ir atspausdinti sąskaitą, reikalingas automatinis sąskaitų išrašymas, kai nesikeičia mėnesinė suma.</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lang w:val="lt-LT"/>
        </w:rPr>
      </w:pPr>
      <w:r w:rsidRPr="009F5D75">
        <w:rPr>
          <w:rFonts w:ascii="Arial" w:hAnsi="Arial" w:cs="Arial"/>
          <w:lang w:val="lt-LT"/>
        </w:rPr>
        <w:t>Kita</w:t>
      </w:r>
    </w:p>
    <w:tbl>
      <w:tblPr>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352"/>
        <w:gridCol w:w="4052"/>
        <w:gridCol w:w="1505"/>
        <w:gridCol w:w="1622"/>
        <w:gridCol w:w="1488"/>
      </w:tblGrid>
      <w:tr w:rsidR="0084554A" w:rsidRPr="009F5D75" w:rsidTr="00CA3130">
        <w:tc>
          <w:tcPr>
            <w:tcW w:w="1395"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1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1521"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417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saugoma informacija apie pardavimo sąskaitas.</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417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automatiškai sugeneruoti unikalų sąskaitos numerį remiantis sąskaitos kodo struktūra.</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417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automatiškai susieti išrašomas sąskaitas su DK sąskaitomis (prekė ar paslauga, paslaugų gavėjas ar mokėtojas).</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417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atlikti pardavimo sąskaitos paslaugų gavėjams tvirtinimą pagal nustatytus parametrus.</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417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pasirinkti valiutą, kuria FVAS turi būti išrašoma sąskaita ir konvertuoti sąskaitą į vietinę valiutą sąskaitos išrašymo dienos kursu.</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417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išrašyti dvikalbes valiutines sąskaitas faktūras užsienio pirkėjams.</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417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atlikti duomenų kontrolę ir neleisti sukurti tos pačios pardavimo sąskaitos du kartus.</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417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koreguoti patvirtintas sąskaitas.</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417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Sistema turi leisti automatiškai apskaičiuoti PVM, taikant Lietuvos Respublikos teisės aktais nustatytas taisykles.</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417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suformuoti išankstinę sąskaitą.</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417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susieti išankstinį paslaugų gavėjo mokėjimą su išrašyta avansine sąskaita.</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417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nuolatiniams paslaugų gavėjams (pvz., nuomos paslaugos) nurodyti sąskaitų išrašymo periodiškumą.</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417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formuoti suformuotų sąskaitų registrą.</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95"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177"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matyti pasirinktam mokėtojui išrašytų sąskaitų sąrašą ir būsenas.</w:t>
            </w:r>
          </w:p>
        </w:tc>
        <w:tc>
          <w:tcPr>
            <w:tcW w:w="1521"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lang w:val="lt-LT"/>
        </w:rPr>
      </w:pPr>
      <w:r w:rsidRPr="009F5D75">
        <w:rPr>
          <w:rFonts w:ascii="Arial" w:hAnsi="Arial" w:cs="Arial"/>
          <w:lang w:val="lt-LT"/>
        </w:rPr>
        <w:t>Pinigų srautų valdymas</w:t>
      </w:r>
    </w:p>
    <w:tbl>
      <w:tblPr>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217"/>
        <w:gridCol w:w="4187"/>
        <w:gridCol w:w="1505"/>
        <w:gridCol w:w="1622"/>
        <w:gridCol w:w="1488"/>
      </w:tblGrid>
      <w:tr w:rsidR="0084554A" w:rsidRPr="009F5D75" w:rsidTr="00CA3130">
        <w:tc>
          <w:tcPr>
            <w:tcW w:w="1253"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319"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1521"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253" w:type="dxa"/>
          </w:tcPr>
          <w:p w:rsidR="0084554A" w:rsidRPr="009F5D75" w:rsidRDefault="0084554A" w:rsidP="0084554A">
            <w:pPr>
              <w:pStyle w:val="Sraopastraipa"/>
              <w:numPr>
                <w:ilvl w:val="0"/>
                <w:numId w:val="8"/>
              </w:numPr>
              <w:rPr>
                <w:rFonts w:ascii="Arial" w:hAnsi="Arial" w:cs="Arial"/>
                <w:lang w:val="lt-LT"/>
              </w:rPr>
            </w:pPr>
          </w:p>
        </w:tc>
        <w:tc>
          <w:tcPr>
            <w:tcW w:w="431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rūšiuoti mokėjimus ir gavimus pagal datą, banką, mokėtoją, gavėją, mokėjimo paskirtį, finansavimo šaltinį, asignavimo valdytoją, programą, biudžeto pajamų ir išlaidų klasifikatoriaus straipsnį ir kitus požymius.</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253" w:type="dxa"/>
          </w:tcPr>
          <w:p w:rsidR="0084554A" w:rsidRPr="009F5D75" w:rsidRDefault="0084554A" w:rsidP="0084554A">
            <w:pPr>
              <w:pStyle w:val="Sraopastraipa"/>
              <w:numPr>
                <w:ilvl w:val="0"/>
                <w:numId w:val="8"/>
              </w:numPr>
              <w:rPr>
                <w:rFonts w:ascii="Arial" w:hAnsi="Arial" w:cs="Arial"/>
                <w:lang w:val="lt-LT"/>
              </w:rPr>
            </w:pPr>
          </w:p>
        </w:tc>
        <w:tc>
          <w:tcPr>
            <w:tcW w:w="431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pateikti kasdieninę informaciją apie pinigų likutį banko sąskaitose.</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253" w:type="dxa"/>
          </w:tcPr>
          <w:p w:rsidR="0084554A" w:rsidRPr="009F5D75" w:rsidRDefault="0084554A" w:rsidP="0084554A">
            <w:pPr>
              <w:pStyle w:val="Sraopastraipa"/>
              <w:numPr>
                <w:ilvl w:val="0"/>
                <w:numId w:val="8"/>
              </w:numPr>
              <w:rPr>
                <w:rFonts w:ascii="Arial" w:hAnsi="Arial" w:cs="Arial"/>
                <w:lang w:val="lt-LT"/>
              </w:rPr>
            </w:pPr>
          </w:p>
        </w:tc>
        <w:tc>
          <w:tcPr>
            <w:tcW w:w="431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automatizuotai išvesti kiekvieno asignavimų valdytojo finansavimo rezultatą konkretaus laikotarpio pabaigai.</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253" w:type="dxa"/>
          </w:tcPr>
          <w:p w:rsidR="0084554A" w:rsidRPr="009F5D75" w:rsidRDefault="0084554A" w:rsidP="0084554A">
            <w:pPr>
              <w:pStyle w:val="Sraopastraipa"/>
              <w:numPr>
                <w:ilvl w:val="0"/>
                <w:numId w:val="8"/>
              </w:numPr>
              <w:rPr>
                <w:rFonts w:ascii="Arial" w:hAnsi="Arial" w:cs="Arial"/>
                <w:lang w:val="lt-LT"/>
              </w:rPr>
            </w:pPr>
          </w:p>
        </w:tc>
        <w:tc>
          <w:tcPr>
            <w:tcW w:w="431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realizuotas pinigų srautų prognozavimas pagal apdorotus pirminius dokumentus (pirkimo ar pardavimo sąskaitas), užsakymo dokumentus, numatomus srautus.</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253" w:type="dxa"/>
          </w:tcPr>
          <w:p w:rsidR="0084554A" w:rsidRPr="009F5D75" w:rsidRDefault="0084554A" w:rsidP="0084554A">
            <w:pPr>
              <w:pStyle w:val="Sraopastraipa"/>
              <w:numPr>
                <w:ilvl w:val="0"/>
                <w:numId w:val="8"/>
              </w:numPr>
              <w:rPr>
                <w:rFonts w:ascii="Arial" w:hAnsi="Arial" w:cs="Arial"/>
                <w:lang w:val="lt-LT"/>
              </w:rPr>
            </w:pPr>
          </w:p>
        </w:tc>
        <w:tc>
          <w:tcPr>
            <w:tcW w:w="431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formuoti automatinį pranešimą apie mokėjimo termino pabaigą.</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253" w:type="dxa"/>
          </w:tcPr>
          <w:p w:rsidR="0084554A" w:rsidRPr="009F5D75" w:rsidRDefault="0084554A" w:rsidP="0084554A">
            <w:pPr>
              <w:pStyle w:val="Sraopastraipa"/>
              <w:numPr>
                <w:ilvl w:val="0"/>
                <w:numId w:val="8"/>
              </w:numPr>
              <w:rPr>
                <w:rFonts w:ascii="Arial" w:hAnsi="Arial" w:cs="Arial"/>
                <w:lang w:val="lt-LT"/>
              </w:rPr>
            </w:pPr>
          </w:p>
        </w:tc>
        <w:tc>
          <w:tcPr>
            <w:tcW w:w="431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vykdyti automatinį užregistruotos skolos įtraukimą į pinigų gavimo (mokėjimo) planą, nurodant konkrečią gavimo (mokėjimo) datą.</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253" w:type="dxa"/>
          </w:tcPr>
          <w:p w:rsidR="0084554A" w:rsidRPr="009F5D75" w:rsidRDefault="0084554A" w:rsidP="0084554A">
            <w:pPr>
              <w:pStyle w:val="Sraopastraipa"/>
              <w:numPr>
                <w:ilvl w:val="0"/>
                <w:numId w:val="8"/>
              </w:numPr>
              <w:rPr>
                <w:rFonts w:ascii="Arial" w:hAnsi="Arial" w:cs="Arial"/>
                <w:lang w:val="lt-LT"/>
              </w:rPr>
            </w:pPr>
          </w:p>
        </w:tc>
        <w:tc>
          <w:tcPr>
            <w:tcW w:w="431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realizuotas PAS ir finansinės apskaitos suderinamumas (apskaitos pinigų ir kaupimo principu suderinamumas).</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253" w:type="dxa"/>
          </w:tcPr>
          <w:p w:rsidR="0084554A" w:rsidRPr="009F5D75" w:rsidRDefault="0084554A" w:rsidP="0084554A">
            <w:pPr>
              <w:pStyle w:val="Sraopastraipa"/>
              <w:numPr>
                <w:ilvl w:val="0"/>
                <w:numId w:val="8"/>
              </w:numPr>
              <w:rPr>
                <w:rFonts w:ascii="Arial" w:hAnsi="Arial" w:cs="Arial"/>
                <w:lang w:val="lt-LT"/>
              </w:rPr>
            </w:pPr>
          </w:p>
        </w:tc>
        <w:tc>
          <w:tcPr>
            <w:tcW w:w="431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realizuotas skolų grupavimas pagal mokėjimo terminą, atsiradimo datą, valiutą, tiekėjus, pagal padalinius, kuriems jos priklauso.</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253"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319" w:type="dxa"/>
            <w:tcBorders>
              <w:bottom w:val="double" w:sz="6" w:space="0" w:color="000000" w:themeColor="text1"/>
            </w:tcBorders>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FVAS turi būti galimybė išskirti neidentifikuotas įplaukas ir po registracijos toliau sekti jų apskaitą.</w:t>
            </w:r>
          </w:p>
        </w:tc>
        <w:tc>
          <w:tcPr>
            <w:tcW w:w="1521"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lang w:val="lt-LT"/>
        </w:rPr>
      </w:pPr>
      <w:r w:rsidRPr="009F5D75">
        <w:rPr>
          <w:rFonts w:ascii="Arial" w:hAnsi="Arial" w:cs="Arial"/>
          <w:lang w:val="lt-LT"/>
        </w:rPr>
        <w:t>Bendrieji reikalavimai</w:t>
      </w: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420"/>
        <w:gridCol w:w="4055"/>
        <w:gridCol w:w="1506"/>
        <w:gridCol w:w="1622"/>
        <w:gridCol w:w="1488"/>
      </w:tblGrid>
      <w:tr w:rsidR="0084554A" w:rsidRPr="009F5D75" w:rsidTr="00CA3130">
        <w:tc>
          <w:tcPr>
            <w:tcW w:w="146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1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1521"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467" w:type="dxa"/>
          </w:tcPr>
          <w:p w:rsidR="0084554A" w:rsidRPr="009F5D75" w:rsidRDefault="0084554A" w:rsidP="0084554A">
            <w:pPr>
              <w:pStyle w:val="Sraopastraipa"/>
              <w:numPr>
                <w:ilvl w:val="0"/>
                <w:numId w:val="8"/>
              </w:numPr>
              <w:rPr>
                <w:rFonts w:ascii="Arial" w:hAnsi="Arial" w:cs="Arial"/>
                <w:lang w:val="lt-LT"/>
              </w:rPr>
            </w:pPr>
          </w:p>
        </w:tc>
        <w:tc>
          <w:tcPr>
            <w:tcW w:w="417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saugoma turto kortelė.</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467" w:type="dxa"/>
          </w:tcPr>
          <w:p w:rsidR="0084554A" w:rsidRPr="009F5D75" w:rsidRDefault="0084554A" w:rsidP="0084554A">
            <w:pPr>
              <w:pStyle w:val="Sraopastraipa"/>
              <w:numPr>
                <w:ilvl w:val="0"/>
                <w:numId w:val="8"/>
              </w:numPr>
              <w:rPr>
                <w:rFonts w:ascii="Arial" w:hAnsi="Arial" w:cs="Arial"/>
                <w:lang w:val="lt-LT"/>
              </w:rPr>
            </w:pPr>
          </w:p>
        </w:tc>
        <w:tc>
          <w:tcPr>
            <w:tcW w:w="417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suskirstyti ilgalaikį turtą į atskiras naudotojo apibrėžtas klases, grupes ir pogrupius.</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9F5D75" w:rsidTr="00CA3130">
        <w:tc>
          <w:tcPr>
            <w:tcW w:w="1467" w:type="dxa"/>
          </w:tcPr>
          <w:p w:rsidR="0084554A" w:rsidRPr="009F5D75" w:rsidRDefault="0084554A" w:rsidP="0084554A">
            <w:pPr>
              <w:pStyle w:val="Sraopastraipa"/>
              <w:numPr>
                <w:ilvl w:val="0"/>
                <w:numId w:val="8"/>
              </w:numPr>
              <w:rPr>
                <w:rFonts w:ascii="Arial" w:hAnsi="Arial" w:cs="Arial"/>
                <w:lang w:val="lt-LT"/>
              </w:rPr>
            </w:pPr>
          </w:p>
        </w:tc>
        <w:tc>
          <w:tcPr>
            <w:tcW w:w="417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kiekviena turto pozicija turi būti susieta su buhalterinėmis sąskaitomis pagal visus numatytus dimensijų požymius: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įsigijimo vertę,</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sukauptą nusidėvėjimą,</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perkainojimą,</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vertės sumažėjimą,</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nurašytas sumas,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nusidėvėjimo sąnaudas,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vertės sumažėjimo sąnaudas,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nurašymo sąnaudas,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turto perleidimo pajamas,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turto perleidimo sąnaudas,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PVM,</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gautą finansavimą,</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panaudotą finansavimo dalį,</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panaudotas finansavimo pajamas.</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467" w:type="dxa"/>
          </w:tcPr>
          <w:p w:rsidR="0084554A" w:rsidRPr="009F5D75" w:rsidRDefault="0084554A" w:rsidP="0084554A">
            <w:pPr>
              <w:pStyle w:val="Sraopastraipa"/>
              <w:numPr>
                <w:ilvl w:val="0"/>
                <w:numId w:val="8"/>
              </w:numPr>
              <w:rPr>
                <w:rFonts w:ascii="Arial" w:hAnsi="Arial" w:cs="Arial"/>
                <w:lang w:val="lt-LT"/>
              </w:rPr>
            </w:pPr>
          </w:p>
        </w:tc>
        <w:tc>
          <w:tcPr>
            <w:tcW w:w="417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Išbraukti iš apskaitos objektai turi likti FVAS ir atitinkamose ataskaitose.</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467" w:type="dxa"/>
          </w:tcPr>
          <w:p w:rsidR="0084554A" w:rsidRPr="009F5D75" w:rsidRDefault="0084554A" w:rsidP="0084554A">
            <w:pPr>
              <w:pStyle w:val="Sraopastraipa"/>
              <w:numPr>
                <w:ilvl w:val="0"/>
                <w:numId w:val="8"/>
              </w:numPr>
              <w:rPr>
                <w:rFonts w:ascii="Arial" w:hAnsi="Arial" w:cs="Arial"/>
                <w:lang w:val="lt-LT"/>
              </w:rPr>
            </w:pPr>
          </w:p>
        </w:tc>
        <w:tc>
          <w:tcPr>
            <w:tcW w:w="417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vykdoma draudimo apskaita (IT objektai, sumos, laikotarpiai).</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467" w:type="dxa"/>
          </w:tcPr>
          <w:p w:rsidR="0084554A" w:rsidRPr="009F5D75" w:rsidRDefault="0084554A" w:rsidP="0084554A">
            <w:pPr>
              <w:pStyle w:val="Sraopastraipa"/>
              <w:numPr>
                <w:ilvl w:val="0"/>
                <w:numId w:val="8"/>
              </w:numPr>
              <w:rPr>
                <w:rFonts w:ascii="Arial" w:hAnsi="Arial" w:cs="Arial"/>
                <w:lang w:val="lt-LT"/>
              </w:rPr>
            </w:pPr>
          </w:p>
        </w:tc>
        <w:tc>
          <w:tcPr>
            <w:tcW w:w="417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atskirai apskaityti</w:t>
            </w:r>
            <w:r w:rsidRPr="009F5D75">
              <w:rPr>
                <w:rFonts w:ascii="Arial" w:hAnsi="Arial" w:cs="Arial"/>
                <w:b/>
                <w:sz w:val="22"/>
                <w:szCs w:val="22"/>
                <w:lang w:val="lt-LT"/>
              </w:rPr>
              <w:t xml:space="preserve"> </w:t>
            </w:r>
            <w:r w:rsidRPr="009F5D75">
              <w:rPr>
                <w:rFonts w:ascii="Arial" w:hAnsi="Arial" w:cs="Arial"/>
                <w:sz w:val="22"/>
                <w:szCs w:val="22"/>
                <w:lang w:val="lt-LT"/>
              </w:rPr>
              <w:t xml:space="preserve">nuomojamą ar perduotą panaudai ar kitos būsenos ilgalaikį turtą (skaičiuoti jo nusidėvėjimą, vykdyti kapitalizuojamų remontų apskaitą). </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467" w:type="dxa"/>
          </w:tcPr>
          <w:p w:rsidR="0084554A" w:rsidRPr="009F5D75" w:rsidRDefault="0084554A" w:rsidP="0084554A">
            <w:pPr>
              <w:pStyle w:val="Sraopastraipa"/>
              <w:numPr>
                <w:ilvl w:val="0"/>
                <w:numId w:val="8"/>
              </w:numPr>
              <w:rPr>
                <w:rFonts w:ascii="Arial" w:hAnsi="Arial" w:cs="Arial"/>
                <w:lang w:val="lt-LT"/>
              </w:rPr>
            </w:pPr>
          </w:p>
        </w:tc>
        <w:tc>
          <w:tcPr>
            <w:tcW w:w="417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atskirai apskaičiuoti išsinuomotą ar gautą panaudai ar kitaip gautą ne Klaipėdos rajono savivaldybės administracijai priklausantį ilgalaikį turtą.</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467" w:type="dxa"/>
          </w:tcPr>
          <w:p w:rsidR="0084554A" w:rsidRPr="009F5D75" w:rsidRDefault="0084554A" w:rsidP="0084554A">
            <w:pPr>
              <w:pStyle w:val="Sraopastraipa"/>
              <w:numPr>
                <w:ilvl w:val="0"/>
                <w:numId w:val="8"/>
              </w:numPr>
              <w:rPr>
                <w:rFonts w:ascii="Arial" w:hAnsi="Arial" w:cs="Arial"/>
                <w:lang w:val="lt-LT"/>
              </w:rPr>
            </w:pPr>
          </w:p>
        </w:tc>
        <w:tc>
          <w:tcPr>
            <w:tcW w:w="417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perkainoti ilgalaikį turtą ir apskaičiuoti perkainojimo nusidėvėjimą.</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467" w:type="dxa"/>
          </w:tcPr>
          <w:p w:rsidR="0084554A" w:rsidRPr="009F5D75" w:rsidRDefault="0084554A" w:rsidP="0084554A">
            <w:pPr>
              <w:pStyle w:val="Sraopastraipa"/>
              <w:numPr>
                <w:ilvl w:val="0"/>
                <w:numId w:val="8"/>
              </w:numPr>
              <w:rPr>
                <w:rFonts w:ascii="Arial" w:hAnsi="Arial" w:cs="Arial"/>
                <w:lang w:val="lt-LT"/>
              </w:rPr>
            </w:pPr>
          </w:p>
        </w:tc>
        <w:tc>
          <w:tcPr>
            <w:tcW w:w="417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apskaičiuoti vertės sumažėjimą.</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467" w:type="dxa"/>
          </w:tcPr>
          <w:p w:rsidR="0084554A" w:rsidRPr="009F5D75" w:rsidRDefault="0084554A" w:rsidP="0084554A">
            <w:pPr>
              <w:pStyle w:val="Sraopastraipa"/>
              <w:numPr>
                <w:ilvl w:val="0"/>
                <w:numId w:val="8"/>
              </w:numPr>
              <w:rPr>
                <w:rFonts w:ascii="Arial" w:hAnsi="Arial" w:cs="Arial"/>
                <w:lang w:val="lt-LT"/>
              </w:rPr>
            </w:pPr>
          </w:p>
        </w:tc>
        <w:tc>
          <w:tcPr>
            <w:tcW w:w="417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padidinti turto vertę ir užfiksuoti kiekvieno didinimo datas.</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467" w:type="dxa"/>
          </w:tcPr>
          <w:p w:rsidR="0084554A" w:rsidRPr="009F5D75" w:rsidRDefault="0084554A" w:rsidP="0084554A">
            <w:pPr>
              <w:pStyle w:val="Sraopastraipa"/>
              <w:numPr>
                <w:ilvl w:val="0"/>
                <w:numId w:val="8"/>
              </w:numPr>
              <w:rPr>
                <w:rFonts w:ascii="Arial" w:hAnsi="Arial" w:cs="Arial"/>
                <w:lang w:val="lt-LT"/>
              </w:rPr>
            </w:pPr>
          </w:p>
        </w:tc>
        <w:tc>
          <w:tcPr>
            <w:tcW w:w="417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atlikti šias su ilgalaikiu turtu susijusias operacijas: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IT pajamavimą,</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IT nurašymą,</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Nusidėvėjimo registravimą,</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Remonto sąnaudų registravimą,</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Nebaigtos statybos registravimą,</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Vertės sumažėjimo registravimą,</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IT vietos ir grupės požymio keitimą.</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467" w:type="dxa"/>
          </w:tcPr>
          <w:p w:rsidR="0084554A" w:rsidRPr="009F5D75" w:rsidRDefault="0084554A" w:rsidP="0084554A">
            <w:pPr>
              <w:pStyle w:val="Sraopastraipa"/>
              <w:numPr>
                <w:ilvl w:val="0"/>
                <w:numId w:val="8"/>
              </w:numPr>
              <w:rPr>
                <w:rFonts w:ascii="Arial" w:hAnsi="Arial" w:cs="Arial"/>
                <w:lang w:val="lt-LT"/>
              </w:rPr>
            </w:pPr>
          </w:p>
        </w:tc>
        <w:tc>
          <w:tcPr>
            <w:tcW w:w="417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formuoti ir spausdinti šiuos su ilgalaikiu turtu susijusius dokumentus: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IT perdavimo naudoti veikloje aktą,</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IT perdavimo-priėmimo aktą,</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IT naudojimo ūkinėje veikloje nutraukimo aktą,</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Pripažinto nereikalingu arba netinkamu (negalimu) naudoti nematerialiojo ir ilgalaikio materialiojo turto nurašymo ir likvidavimo aktą.</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467" w:type="dxa"/>
          </w:tcPr>
          <w:p w:rsidR="0084554A" w:rsidRPr="009F5D75" w:rsidRDefault="0084554A" w:rsidP="0084554A">
            <w:pPr>
              <w:pStyle w:val="Sraopastraipa"/>
              <w:numPr>
                <w:ilvl w:val="0"/>
                <w:numId w:val="8"/>
              </w:numPr>
              <w:rPr>
                <w:rFonts w:ascii="Arial" w:hAnsi="Arial" w:cs="Arial"/>
                <w:lang w:val="lt-LT"/>
              </w:rPr>
            </w:pPr>
          </w:p>
        </w:tc>
        <w:tc>
          <w:tcPr>
            <w:tcW w:w="417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registruojant operacijas su ilgalaikiu turtu turi būti registruojamos ir operacijos su finansavimu, skirtu tam turtui įsigyti. Finansavimo operacijos turi būti tiesiogiai susietos su apskaitomais ilgalaikio turto vienetais.</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467"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177"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automatiškai pripažįstamos finansavimo pajamos kartu su turto nusidėvėjimu kaupimo principu.</w:t>
            </w:r>
          </w:p>
        </w:tc>
        <w:tc>
          <w:tcPr>
            <w:tcW w:w="1521"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lang w:val="lt-LT"/>
        </w:rPr>
      </w:pPr>
      <w:r w:rsidRPr="009F5D75">
        <w:rPr>
          <w:rFonts w:ascii="Arial" w:hAnsi="Arial" w:cs="Arial"/>
          <w:lang w:val="lt-LT"/>
        </w:rPr>
        <w:t>Ilgalaikio turto valdymas</w:t>
      </w: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286"/>
        <w:gridCol w:w="4187"/>
        <w:gridCol w:w="1508"/>
        <w:gridCol w:w="1622"/>
        <w:gridCol w:w="1488"/>
      </w:tblGrid>
      <w:tr w:rsidR="0084554A" w:rsidRPr="009F5D75" w:rsidTr="00CA3130">
        <w:tc>
          <w:tcPr>
            <w:tcW w:w="1325"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316"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1524"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316"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kaupiama informacija apie įsigijimo būdą (pvz., pirkimas iš savo lėšų, finansavimas ir kt.).</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316"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sukaupti per tam tikrą laikotarpį pradinę turto vertę iš dalių (įsigijimo kaina, atvežimo išlaidos, įvedimo į eksploataciją išlaidos ir pan.).</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316"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sukurti inventorinius numerius pagal naudotojų apibrėžtus parametrus.</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316" w:type="dxa"/>
          </w:tcPr>
          <w:p w:rsidR="0084554A" w:rsidRPr="009F5D75" w:rsidRDefault="0084554A" w:rsidP="00CA3130">
            <w:pPr>
              <w:rPr>
                <w:rFonts w:ascii="Arial" w:hAnsi="Arial" w:cs="Arial"/>
                <w:sz w:val="22"/>
                <w:szCs w:val="22"/>
                <w:highlight w:val="yellow"/>
                <w:lang w:val="lt-LT"/>
              </w:rPr>
            </w:pPr>
            <w:r w:rsidRPr="009F5D75">
              <w:rPr>
                <w:rFonts w:ascii="Arial" w:hAnsi="Arial" w:cs="Arial"/>
                <w:sz w:val="22"/>
                <w:szCs w:val="22"/>
                <w:lang w:val="lt-LT"/>
              </w:rPr>
              <w:t xml:space="preserve">FVAS turi būti galimybė išlaikyti tą patį inventorinį numerį keičiant finansavimo šaltinį. </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316"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vykdyti inventorinio numerio unikalumo kontrolę.</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316"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grupuoti ilgalaikį turtą pagal pasirinktus kriterijus.</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316"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nurodyti ilgalaikio turto komplektaciją.</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316"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iškomplektuoti IT vienetą. Komponentai gali turėti skirtingus nusidėvėjimo laikotarpius.</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316"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dalį iškomplektuoto turto nurašyti, parduoti ar kitaip panaudoti.</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316"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išlaikyti informaciją apie iškomplektuoto turto įsigijimą ir finansavimą.</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316"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užfiksuoti turto eksploatavimo pradžios datą ir atspausdinti aktą.</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316"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perduoti turto informaciją iš tiekėjo sąskaitos, įskaitant apskaitos informaciją.</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316"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vykdyti keitimus, perklasifikavimus grupei turto vienetų.</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316"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turto apskaita turi būti kuriama automatiškai pagal turto grupių ir registrų nustatymus. </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316"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turėti atskirus kiekvieno organizacinio vieneto turto registrus.</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316" w:type="dxa"/>
          </w:tcPr>
          <w:p w:rsidR="0084554A" w:rsidRPr="009F5D75" w:rsidRDefault="0084554A" w:rsidP="00CA3130">
            <w:pPr>
              <w:rPr>
                <w:rFonts w:ascii="Arial" w:hAnsi="Arial" w:cs="Arial"/>
                <w:sz w:val="22"/>
                <w:szCs w:val="22"/>
                <w:highlight w:val="yellow"/>
                <w:lang w:val="lt-LT"/>
              </w:rPr>
            </w:pPr>
            <w:r w:rsidRPr="009F5D75">
              <w:rPr>
                <w:rFonts w:ascii="Arial" w:hAnsi="Arial" w:cs="Arial"/>
                <w:sz w:val="22"/>
                <w:szCs w:val="22"/>
                <w:lang w:val="lt-LT"/>
              </w:rPr>
              <w:t>FVAS turi būti galimybė importuoti iš MS Excel šablonų (forma turi būti suderinama diegimo metu) įrašus apie apskaitomą turtą.</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316"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turi būti galimybė turto korteles importuoti iš </w:t>
            </w:r>
            <w:r w:rsidRPr="009F5D75">
              <w:rPr>
                <w:rFonts w:ascii="Arial" w:hAnsi="Arial" w:cs="Arial"/>
                <w:i/>
                <w:sz w:val="22"/>
                <w:szCs w:val="22"/>
                <w:lang w:val="lt-LT"/>
              </w:rPr>
              <w:t>MS Excel</w:t>
            </w:r>
            <w:r w:rsidRPr="009F5D75">
              <w:rPr>
                <w:rFonts w:ascii="Arial" w:hAnsi="Arial" w:cs="Arial"/>
                <w:sz w:val="22"/>
                <w:szCs w:val="22"/>
                <w:lang w:val="lt-LT"/>
              </w:rPr>
              <w:t xml:space="preserve"> programos.</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9F5D75" w:rsidTr="00CA3130">
        <w:tc>
          <w:tcPr>
            <w:tcW w:w="1325"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316"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apskaičiuoti nebaigtos statybos išlaidas ir ją vėliau kapitalizuoti. Atitinkamai turi būti kuriama apskaita.</w:t>
            </w:r>
          </w:p>
        </w:tc>
        <w:tc>
          <w:tcPr>
            <w:tcW w:w="1524"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lang w:val="lt-LT"/>
        </w:rPr>
      </w:pPr>
      <w:r w:rsidRPr="009F5D75">
        <w:rPr>
          <w:rFonts w:ascii="Arial" w:hAnsi="Arial" w:cs="Arial"/>
          <w:lang w:val="lt-LT"/>
        </w:rPr>
        <w:t>Ilgalaikio turto remonto apskaita</w:t>
      </w: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152"/>
        <w:gridCol w:w="4321"/>
        <w:gridCol w:w="1508"/>
        <w:gridCol w:w="1622"/>
        <w:gridCol w:w="1488"/>
      </w:tblGrid>
      <w:tr w:rsidR="0084554A" w:rsidRPr="009F5D75" w:rsidTr="00CA3130">
        <w:tc>
          <w:tcPr>
            <w:tcW w:w="1183"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458"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1524"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5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remonto kortelėje turi būti fiksuojama turto priežiūros istorija.</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5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vykdomas remonto išlaidų kaupimas kiekvienam IT vienetui metų eigoje.</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5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identifikuoti ilgalaikio turto remonto sąnaudas.</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5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remontų (statybos) klasifikacija pagal finansavimo šaltinį.</w:t>
            </w:r>
          </w:p>
        </w:tc>
        <w:tc>
          <w:tcPr>
            <w:tcW w:w="152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9F5D75" w:rsidTr="00CA3130">
        <w:tc>
          <w:tcPr>
            <w:tcW w:w="1183"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458"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aprašyti atliekamus IT remonto darbus, jų rūšis (grupes).</w:t>
            </w:r>
          </w:p>
        </w:tc>
        <w:tc>
          <w:tcPr>
            <w:tcW w:w="1524"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lang w:val="lt-LT"/>
        </w:rPr>
      </w:pPr>
      <w:r w:rsidRPr="009F5D75">
        <w:rPr>
          <w:rFonts w:ascii="Arial" w:hAnsi="Arial" w:cs="Arial"/>
          <w:lang w:val="lt-LT"/>
        </w:rPr>
        <w:t>Ilgalaikio turto judėjimo apskaita</w:t>
      </w:r>
    </w:p>
    <w:tbl>
      <w:tblPr>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083"/>
        <w:gridCol w:w="4264"/>
        <w:gridCol w:w="1562"/>
        <w:gridCol w:w="1622"/>
        <w:gridCol w:w="1488"/>
      </w:tblGrid>
      <w:tr w:rsidR="0084554A" w:rsidRPr="009F5D75" w:rsidTr="00CA3130">
        <w:tc>
          <w:tcPr>
            <w:tcW w:w="1111"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401"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1581"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40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fiksuoti turto judėjimo viduje (perkėlimai iš vietos į vietą, iš dalinio į dalinį, iš vieno atsakingo asmens kitam atsakingam asmeniui) istoriją.</w:t>
            </w:r>
          </w:p>
        </w:tc>
        <w:tc>
          <w:tcPr>
            <w:tcW w:w="158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40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fiksuoti turto judėjimą, perduodant jį Klaipėdos rajono savivaldybės administracijos pavaldžioms ir kitoms įstaigoms.</w:t>
            </w:r>
          </w:p>
        </w:tc>
        <w:tc>
          <w:tcPr>
            <w:tcW w:w="158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401"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visiškai perkelti informaciją apie įsigijimo savikainą, sukauptą nusidėvėjimą, vertės sumažėjimą, dotacijas ir kt., nepriklausomai nuo to, kam perduodamas vienetas Klaipėdos rajono savivaldybės administracijos viduje.</w:t>
            </w:r>
          </w:p>
        </w:tc>
        <w:tc>
          <w:tcPr>
            <w:tcW w:w="1581"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lang w:val="lt-LT"/>
        </w:rPr>
      </w:pPr>
      <w:r w:rsidRPr="009F5D75">
        <w:rPr>
          <w:rFonts w:ascii="Arial" w:hAnsi="Arial" w:cs="Arial"/>
          <w:lang w:val="lt-LT"/>
        </w:rPr>
        <w:t>Ilgalaikio turto nusidėvėjimas, eksploatacijos sustabdymas</w:t>
      </w:r>
    </w:p>
    <w:tbl>
      <w:tblPr>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217"/>
        <w:gridCol w:w="4130"/>
        <w:gridCol w:w="1562"/>
        <w:gridCol w:w="1622"/>
        <w:gridCol w:w="1488"/>
      </w:tblGrid>
      <w:tr w:rsidR="0084554A" w:rsidRPr="009F5D75" w:rsidTr="00CA3130">
        <w:tc>
          <w:tcPr>
            <w:tcW w:w="1253"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259"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1581"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253" w:type="dxa"/>
          </w:tcPr>
          <w:p w:rsidR="0084554A" w:rsidRPr="009F5D75" w:rsidRDefault="0084554A" w:rsidP="0084554A">
            <w:pPr>
              <w:pStyle w:val="Sraopastraipa"/>
              <w:numPr>
                <w:ilvl w:val="0"/>
                <w:numId w:val="8"/>
              </w:numPr>
              <w:rPr>
                <w:rFonts w:ascii="Arial" w:hAnsi="Arial" w:cs="Arial"/>
                <w:lang w:val="lt-LT"/>
              </w:rPr>
            </w:pPr>
          </w:p>
        </w:tc>
        <w:tc>
          <w:tcPr>
            <w:tcW w:w="425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skaičiuoti nusidėvėjimą pagal pasirinktą turto vienetą ir turto grupę.</w:t>
            </w:r>
          </w:p>
        </w:tc>
        <w:tc>
          <w:tcPr>
            <w:tcW w:w="158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253" w:type="dxa"/>
          </w:tcPr>
          <w:p w:rsidR="0084554A" w:rsidRPr="009F5D75" w:rsidRDefault="0084554A" w:rsidP="0084554A">
            <w:pPr>
              <w:pStyle w:val="Sraopastraipa"/>
              <w:numPr>
                <w:ilvl w:val="0"/>
                <w:numId w:val="8"/>
              </w:numPr>
              <w:rPr>
                <w:rFonts w:ascii="Arial" w:hAnsi="Arial" w:cs="Arial"/>
                <w:lang w:val="lt-LT"/>
              </w:rPr>
            </w:pPr>
          </w:p>
        </w:tc>
        <w:tc>
          <w:tcPr>
            <w:tcW w:w="425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pakeisti nusidėvėjimo laikotarpį, likvidacinę vertę.</w:t>
            </w:r>
          </w:p>
        </w:tc>
        <w:tc>
          <w:tcPr>
            <w:tcW w:w="158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9F5D75" w:rsidTr="00CA3130">
        <w:tc>
          <w:tcPr>
            <w:tcW w:w="1253" w:type="dxa"/>
          </w:tcPr>
          <w:p w:rsidR="0084554A" w:rsidRPr="009F5D75" w:rsidRDefault="0084554A" w:rsidP="0084554A">
            <w:pPr>
              <w:pStyle w:val="Sraopastraipa"/>
              <w:numPr>
                <w:ilvl w:val="0"/>
                <w:numId w:val="8"/>
              </w:numPr>
              <w:rPr>
                <w:rFonts w:ascii="Arial" w:hAnsi="Arial" w:cs="Arial"/>
                <w:lang w:val="lt-LT"/>
              </w:rPr>
            </w:pPr>
          </w:p>
        </w:tc>
        <w:tc>
          <w:tcPr>
            <w:tcW w:w="425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Nusidėvėjimas turi būti skaičiuojamas visiems tą mėnesį iš dalinio apskaitos išbrauktiems (perleistiems, nurašytiems ir pan.) IT objektams.</w:t>
            </w:r>
          </w:p>
        </w:tc>
        <w:tc>
          <w:tcPr>
            <w:tcW w:w="158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253" w:type="dxa"/>
          </w:tcPr>
          <w:p w:rsidR="0084554A" w:rsidRPr="009F5D75" w:rsidRDefault="0084554A" w:rsidP="0084554A">
            <w:pPr>
              <w:pStyle w:val="Sraopastraipa"/>
              <w:numPr>
                <w:ilvl w:val="0"/>
                <w:numId w:val="8"/>
              </w:numPr>
              <w:rPr>
                <w:rFonts w:ascii="Arial" w:hAnsi="Arial" w:cs="Arial"/>
                <w:lang w:val="lt-LT"/>
              </w:rPr>
            </w:pPr>
          </w:p>
        </w:tc>
        <w:tc>
          <w:tcPr>
            <w:tcW w:w="425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nusidėvėjimą skaičiuoti ne nuo pirmo mėnesio.</w:t>
            </w:r>
          </w:p>
        </w:tc>
        <w:tc>
          <w:tcPr>
            <w:tcW w:w="158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253" w:type="dxa"/>
          </w:tcPr>
          <w:p w:rsidR="0084554A" w:rsidRPr="009F5D75" w:rsidRDefault="0084554A" w:rsidP="0084554A">
            <w:pPr>
              <w:pStyle w:val="Sraopastraipa"/>
              <w:numPr>
                <w:ilvl w:val="0"/>
                <w:numId w:val="8"/>
              </w:numPr>
              <w:rPr>
                <w:rFonts w:ascii="Arial" w:hAnsi="Arial" w:cs="Arial"/>
                <w:lang w:val="lt-LT"/>
              </w:rPr>
            </w:pPr>
          </w:p>
        </w:tc>
        <w:tc>
          <w:tcPr>
            <w:tcW w:w="425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pakeitus nusidėvėjimo normatyvą, efektą apskaičiuoti per einamąjį laikotarpį ir perspektyviai.</w:t>
            </w:r>
          </w:p>
        </w:tc>
        <w:tc>
          <w:tcPr>
            <w:tcW w:w="158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253" w:type="dxa"/>
          </w:tcPr>
          <w:p w:rsidR="0084554A" w:rsidRPr="009F5D75" w:rsidRDefault="0084554A" w:rsidP="0084554A">
            <w:pPr>
              <w:pStyle w:val="Sraopastraipa"/>
              <w:numPr>
                <w:ilvl w:val="0"/>
                <w:numId w:val="8"/>
              </w:numPr>
              <w:rPr>
                <w:rFonts w:ascii="Arial" w:hAnsi="Arial" w:cs="Arial"/>
                <w:lang w:val="lt-LT"/>
              </w:rPr>
            </w:pPr>
          </w:p>
        </w:tc>
        <w:tc>
          <w:tcPr>
            <w:tcW w:w="425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sustabdyti turto nusidėvėjimą, kai jis nenaudojamas.</w:t>
            </w:r>
          </w:p>
        </w:tc>
        <w:tc>
          <w:tcPr>
            <w:tcW w:w="158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253" w:type="dxa"/>
          </w:tcPr>
          <w:p w:rsidR="0084554A" w:rsidRPr="009F5D75" w:rsidRDefault="0084554A" w:rsidP="0084554A">
            <w:pPr>
              <w:pStyle w:val="Sraopastraipa"/>
              <w:numPr>
                <w:ilvl w:val="0"/>
                <w:numId w:val="8"/>
              </w:numPr>
              <w:rPr>
                <w:rFonts w:ascii="Arial" w:hAnsi="Arial" w:cs="Arial"/>
                <w:lang w:val="lt-LT"/>
              </w:rPr>
            </w:pPr>
          </w:p>
        </w:tc>
        <w:tc>
          <w:tcPr>
            <w:tcW w:w="425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nurodyti eksploatacijos sustabdymo priežastis.</w:t>
            </w:r>
          </w:p>
        </w:tc>
        <w:tc>
          <w:tcPr>
            <w:tcW w:w="158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253"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259"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vienu metu (vienu pelės paspaudimu) nurašyti išfiltruotus įrašus.</w:t>
            </w:r>
          </w:p>
        </w:tc>
        <w:tc>
          <w:tcPr>
            <w:tcW w:w="1581"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ind w:left="360"/>
        <w:rPr>
          <w:rFonts w:ascii="Arial" w:hAnsi="Arial" w:cs="Arial"/>
          <w:sz w:val="22"/>
          <w:szCs w:val="22"/>
          <w:lang w:val="lt-LT"/>
        </w:rPr>
      </w:pPr>
    </w:p>
    <w:p w:rsidR="0084554A" w:rsidRPr="009F5D75" w:rsidRDefault="0084554A" w:rsidP="0084554A">
      <w:pPr>
        <w:pStyle w:val="Heading3Nevda"/>
        <w:rPr>
          <w:rFonts w:ascii="Arial" w:hAnsi="Arial" w:cs="Arial"/>
          <w:lang w:val="lt-LT"/>
        </w:rPr>
      </w:pPr>
      <w:r w:rsidRPr="009F5D75">
        <w:rPr>
          <w:rFonts w:ascii="Arial" w:hAnsi="Arial" w:cs="Arial"/>
          <w:lang w:val="lt-LT"/>
        </w:rPr>
        <w:t>Ilgalaikio turto inventorizacija</w:t>
      </w: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286"/>
        <w:gridCol w:w="4127"/>
        <w:gridCol w:w="1568"/>
        <w:gridCol w:w="1622"/>
        <w:gridCol w:w="1488"/>
      </w:tblGrid>
      <w:tr w:rsidR="0084554A" w:rsidRPr="009F5D75" w:rsidTr="00CA3130">
        <w:tc>
          <w:tcPr>
            <w:tcW w:w="1325"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253"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158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5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atlikti inventorizaciją, remiantis LR Vyriausybės nustatyta tvarka.</w:t>
            </w:r>
          </w:p>
        </w:tc>
        <w:tc>
          <w:tcPr>
            <w:tcW w:w="158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5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formuoti inventorizacijos aprašą konkrečiam padaliniui, atsakingam asmeniui.</w:t>
            </w:r>
          </w:p>
        </w:tc>
        <w:tc>
          <w:tcPr>
            <w:tcW w:w="158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53"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formuoti inventorizacijos rezultatų dokumentą.</w:t>
            </w:r>
          </w:p>
        </w:tc>
        <w:tc>
          <w:tcPr>
            <w:tcW w:w="158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253"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vykdyti turto vienetų (grupių) vertės sumažėjimo apskaitą, išlaikant informaciją apie įsigijimo savikainą.</w:t>
            </w:r>
          </w:p>
        </w:tc>
        <w:tc>
          <w:tcPr>
            <w:tcW w:w="158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lang w:val="lt-LT"/>
        </w:rPr>
      </w:pPr>
      <w:r w:rsidRPr="009F5D75">
        <w:rPr>
          <w:rFonts w:ascii="Arial" w:hAnsi="Arial" w:cs="Arial"/>
          <w:lang w:val="lt-LT"/>
        </w:rPr>
        <w:t>Kita</w:t>
      </w:r>
    </w:p>
    <w:tbl>
      <w:tblPr>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217"/>
        <w:gridCol w:w="4187"/>
        <w:gridCol w:w="1505"/>
        <w:gridCol w:w="1622"/>
        <w:gridCol w:w="1488"/>
      </w:tblGrid>
      <w:tr w:rsidR="0084554A" w:rsidRPr="009F5D75" w:rsidTr="00CA3130">
        <w:tc>
          <w:tcPr>
            <w:tcW w:w="1253"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319"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Reikalavimas</w:t>
            </w:r>
          </w:p>
        </w:tc>
        <w:tc>
          <w:tcPr>
            <w:tcW w:w="1521"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253" w:type="dxa"/>
          </w:tcPr>
          <w:p w:rsidR="0084554A" w:rsidRPr="009F5D75" w:rsidRDefault="0084554A" w:rsidP="0084554A">
            <w:pPr>
              <w:pStyle w:val="Sraopastraipa"/>
              <w:numPr>
                <w:ilvl w:val="0"/>
                <w:numId w:val="8"/>
              </w:numPr>
              <w:rPr>
                <w:rFonts w:ascii="Arial" w:hAnsi="Arial" w:cs="Arial"/>
                <w:lang w:val="lt-LT"/>
              </w:rPr>
            </w:pPr>
          </w:p>
        </w:tc>
        <w:tc>
          <w:tcPr>
            <w:tcW w:w="431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nurodyti likvidacijos ar nurašymo priežastis.</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253" w:type="dxa"/>
          </w:tcPr>
          <w:p w:rsidR="0084554A" w:rsidRPr="009F5D75" w:rsidRDefault="0084554A" w:rsidP="0084554A">
            <w:pPr>
              <w:pStyle w:val="Sraopastraipa"/>
              <w:numPr>
                <w:ilvl w:val="0"/>
                <w:numId w:val="8"/>
              </w:numPr>
              <w:rPr>
                <w:rFonts w:ascii="Arial" w:hAnsi="Arial" w:cs="Arial"/>
                <w:lang w:val="lt-LT"/>
              </w:rPr>
            </w:pPr>
          </w:p>
        </w:tc>
        <w:tc>
          <w:tcPr>
            <w:tcW w:w="431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išskaičiuoti dalį nurašomos sumos iš kaltininko.</w:t>
            </w:r>
          </w:p>
        </w:tc>
        <w:tc>
          <w:tcPr>
            <w:tcW w:w="152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253"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319"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sudaryti galutinius inventorizacijos aprašus.</w:t>
            </w:r>
          </w:p>
        </w:tc>
        <w:tc>
          <w:tcPr>
            <w:tcW w:w="1521"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lang w:val="lt-LT"/>
        </w:rPr>
      </w:pPr>
      <w:r w:rsidRPr="009F5D75">
        <w:rPr>
          <w:rFonts w:ascii="Arial" w:hAnsi="Arial" w:cs="Arial"/>
          <w:lang w:val="lt-LT"/>
        </w:rPr>
        <w:t>Bendrieji reikalavimai</w:t>
      </w: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287"/>
        <w:gridCol w:w="4158"/>
        <w:gridCol w:w="1536"/>
        <w:gridCol w:w="1622"/>
        <w:gridCol w:w="1488"/>
      </w:tblGrid>
      <w:tr w:rsidR="0084554A" w:rsidRPr="009F5D75" w:rsidTr="00CA3130">
        <w:tc>
          <w:tcPr>
            <w:tcW w:w="1325"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287" w:type="dxa"/>
            <w:tcBorders>
              <w:top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b/>
                <w:caps/>
                <w:sz w:val="22"/>
                <w:szCs w:val="22"/>
                <w:lang w:val="lt-LT"/>
              </w:rPr>
              <w:t>R</w:t>
            </w:r>
            <w:r w:rsidRPr="009F5D75">
              <w:rPr>
                <w:rFonts w:ascii="Arial" w:hAnsi="Arial" w:cs="Arial"/>
                <w:b/>
                <w:sz w:val="22"/>
                <w:szCs w:val="22"/>
                <w:lang w:val="lt-LT"/>
              </w:rPr>
              <w:t>eikalavimas</w:t>
            </w:r>
          </w:p>
        </w:tc>
        <w:tc>
          <w:tcPr>
            <w:tcW w:w="1553"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saugoma informacija apie trumpalaikį turtą (TT) būtinu pagal poreikius detalumu.</w:t>
            </w:r>
          </w:p>
        </w:tc>
        <w:tc>
          <w:tcPr>
            <w:tcW w:w="155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skirtingų skyrių darbuotojams apriboti TT kortelių sąrašus, leidžiant registruoti ir peržiūrėti tik savo skyriaus TT operacijas.</w:t>
            </w:r>
          </w:p>
        </w:tc>
        <w:tc>
          <w:tcPr>
            <w:tcW w:w="155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patikrinti TT pristatymo sąlygas su sutarties sąlygomis.</w:t>
            </w:r>
          </w:p>
        </w:tc>
        <w:tc>
          <w:tcPr>
            <w:tcW w:w="155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Registruojant TT gavimą, FVAS turi būti galimybė susieti su konkrečiu pirkimo užsakymu. </w:t>
            </w:r>
          </w:p>
        </w:tc>
        <w:tc>
          <w:tcPr>
            <w:tcW w:w="155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įvestą sąskaitą susieti su konkrečiu TT gavimu.</w:t>
            </w:r>
          </w:p>
        </w:tc>
        <w:tc>
          <w:tcPr>
            <w:tcW w:w="155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registruoti TT grąžinimo operacijas.</w:t>
            </w:r>
          </w:p>
        </w:tc>
        <w:tc>
          <w:tcPr>
            <w:tcW w:w="1553" w:type="dxa"/>
          </w:tcPr>
          <w:p w:rsidR="0084554A" w:rsidRPr="009F5D75" w:rsidRDefault="0084554A" w:rsidP="00CA3130">
            <w:pPr>
              <w:rPr>
                <w:rFonts w:ascii="Arial" w:hAnsi="Arial" w:cs="Arial"/>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9F5D75"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atlikti šias su TT susijusias operacijas: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TT pajamavimą,</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TT nurašymą,</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TT vidinį judėjimą,</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TT vertės sumažinimą. </w:t>
            </w:r>
          </w:p>
        </w:tc>
        <w:tc>
          <w:tcPr>
            <w:tcW w:w="155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TT likučiams įvertinti naudoti FIFO</w:t>
            </w:r>
            <w:r w:rsidRPr="009F5D75">
              <w:rPr>
                <w:rFonts w:ascii="Arial" w:hAnsi="Arial" w:cs="Arial"/>
                <w:strike/>
                <w:sz w:val="22"/>
                <w:szCs w:val="22"/>
                <w:lang w:val="lt-LT"/>
              </w:rPr>
              <w:t xml:space="preserve"> </w:t>
            </w:r>
            <w:r w:rsidRPr="009F5D75">
              <w:rPr>
                <w:rFonts w:ascii="Arial" w:hAnsi="Arial" w:cs="Arial"/>
                <w:sz w:val="22"/>
                <w:szCs w:val="22"/>
                <w:lang w:val="lt-LT"/>
              </w:rPr>
              <w:t>ir konkrečių kainų metodus.</w:t>
            </w:r>
          </w:p>
        </w:tc>
        <w:tc>
          <w:tcPr>
            <w:tcW w:w="155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aprašyti neribotą matavimo vienetų skaičių.</w:t>
            </w:r>
          </w:p>
        </w:tc>
        <w:tc>
          <w:tcPr>
            <w:tcW w:w="155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turi būti galimybė registruoti TT perklasifikavimo, pardavimo, išorinio perdavimo operacijas. </w:t>
            </w:r>
          </w:p>
        </w:tc>
        <w:tc>
          <w:tcPr>
            <w:tcW w:w="155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7"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TT nuvertėjimo, nurašymo operacijos turi būti susijusios su finansavimo pajamų pripažinimu. </w:t>
            </w:r>
          </w:p>
        </w:tc>
        <w:tc>
          <w:tcPr>
            <w:tcW w:w="155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287"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turi būti galimybė saugoti informaciją, iš kokio finansavimo šaltinio TT įsigytas. </w:t>
            </w:r>
          </w:p>
        </w:tc>
        <w:tc>
          <w:tcPr>
            <w:tcW w:w="1553"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ind w:left="360"/>
        <w:rPr>
          <w:rFonts w:ascii="Arial" w:hAnsi="Arial" w:cs="Arial"/>
          <w:sz w:val="22"/>
          <w:szCs w:val="22"/>
          <w:lang w:val="lt-LT"/>
        </w:rPr>
      </w:pPr>
    </w:p>
    <w:p w:rsidR="0084554A" w:rsidRPr="009F5D75" w:rsidRDefault="0084554A" w:rsidP="0084554A">
      <w:pPr>
        <w:pStyle w:val="Heading3Nevda"/>
        <w:rPr>
          <w:rFonts w:ascii="Arial" w:hAnsi="Arial" w:cs="Arial"/>
          <w:lang w:val="lt-LT"/>
        </w:rPr>
      </w:pPr>
      <w:r w:rsidRPr="009F5D75">
        <w:rPr>
          <w:rFonts w:ascii="Arial" w:hAnsi="Arial" w:cs="Arial"/>
          <w:lang w:val="lt-LT"/>
        </w:rPr>
        <w:t>Trumpalaikio turto judėjimo apskaita</w:t>
      </w:r>
    </w:p>
    <w:tbl>
      <w:tblPr>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085"/>
        <w:gridCol w:w="4280"/>
        <w:gridCol w:w="1544"/>
        <w:gridCol w:w="1622"/>
        <w:gridCol w:w="1488"/>
      </w:tblGrid>
      <w:tr w:rsidR="0084554A" w:rsidRPr="009F5D75" w:rsidTr="00CA3130">
        <w:tc>
          <w:tcPr>
            <w:tcW w:w="1111"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421"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w:t>
            </w:r>
            <w:r w:rsidRPr="009F5D75">
              <w:rPr>
                <w:rFonts w:ascii="Arial" w:hAnsi="Arial" w:cs="Arial"/>
                <w:b/>
                <w:sz w:val="22"/>
                <w:szCs w:val="22"/>
                <w:lang w:val="lt-LT"/>
              </w:rPr>
              <w:t>eikalavimas</w:t>
            </w:r>
          </w:p>
        </w:tc>
        <w:tc>
          <w:tcPr>
            <w:tcW w:w="1561"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42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perduoti TT į eksploataciją.</w:t>
            </w:r>
          </w:p>
        </w:tc>
        <w:tc>
          <w:tcPr>
            <w:tcW w:w="156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42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TT perduoti iš vieno materialiai atsakingo asmens kitam.</w:t>
            </w:r>
          </w:p>
        </w:tc>
        <w:tc>
          <w:tcPr>
            <w:tcW w:w="156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42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perkelti TT iš dalinio į dalinį ir atspausdinti perkėlimo aktą.</w:t>
            </w:r>
          </w:p>
        </w:tc>
        <w:tc>
          <w:tcPr>
            <w:tcW w:w="1561"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lang w:val="lt-LT"/>
        </w:rPr>
      </w:pPr>
      <w:r w:rsidRPr="009F5D75">
        <w:rPr>
          <w:rFonts w:ascii="Arial" w:hAnsi="Arial" w:cs="Arial"/>
          <w:lang w:val="lt-LT"/>
        </w:rPr>
        <w:t>Mažaverčio turto apskaita</w:t>
      </w:r>
    </w:p>
    <w:p w:rsidR="0084554A" w:rsidRPr="009F5D75" w:rsidRDefault="0084554A" w:rsidP="0084554A">
      <w:pPr>
        <w:ind w:left="1440"/>
        <w:rPr>
          <w:rFonts w:ascii="Arial" w:hAnsi="Arial" w:cs="Arial"/>
          <w:b/>
          <w:sz w:val="22"/>
          <w:szCs w:val="22"/>
          <w:lang w:val="lt-LT"/>
        </w:rPr>
      </w:pPr>
    </w:p>
    <w:tbl>
      <w:tblPr>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355"/>
        <w:gridCol w:w="4009"/>
        <w:gridCol w:w="1545"/>
        <w:gridCol w:w="1622"/>
        <w:gridCol w:w="1488"/>
      </w:tblGrid>
      <w:tr w:rsidR="0084554A" w:rsidRPr="009F5D75" w:rsidTr="00CA3130">
        <w:tc>
          <w:tcPr>
            <w:tcW w:w="1395"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136"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w:t>
            </w:r>
            <w:r w:rsidRPr="009F5D75">
              <w:rPr>
                <w:rFonts w:ascii="Arial" w:hAnsi="Arial" w:cs="Arial"/>
                <w:b/>
                <w:sz w:val="22"/>
                <w:szCs w:val="22"/>
                <w:lang w:val="lt-LT"/>
              </w:rPr>
              <w:t>eikalavimas</w:t>
            </w:r>
          </w:p>
        </w:tc>
        <w:tc>
          <w:tcPr>
            <w:tcW w:w="1562"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4136"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vesti kiekinę finansiškai nurašyto TT apskaitą, nurodant konkretų materialiai atsakingą asmenį ir nurodyti tokio turto vertę kontrolės tikslais.</w:t>
            </w:r>
          </w:p>
        </w:tc>
        <w:tc>
          <w:tcPr>
            <w:tcW w:w="156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95"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136"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numatyti mažaverčio turto naudojimo laikotarpį arba naudojimo kartų skaičių.</w:t>
            </w:r>
          </w:p>
        </w:tc>
        <w:tc>
          <w:tcPr>
            <w:tcW w:w="1562"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lang w:val="lt-LT"/>
        </w:rPr>
      </w:pPr>
      <w:r w:rsidRPr="009F5D75">
        <w:rPr>
          <w:rFonts w:ascii="Arial" w:hAnsi="Arial" w:cs="Arial"/>
          <w:lang w:val="lt-LT"/>
        </w:rPr>
        <w:t>Kita</w:t>
      </w:r>
    </w:p>
    <w:tbl>
      <w:tblPr>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085"/>
        <w:gridCol w:w="4243"/>
        <w:gridCol w:w="1581"/>
        <w:gridCol w:w="1622"/>
        <w:gridCol w:w="1488"/>
      </w:tblGrid>
      <w:tr w:rsidR="0084554A" w:rsidRPr="009F5D75" w:rsidTr="00CA3130">
        <w:tc>
          <w:tcPr>
            <w:tcW w:w="1111"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382"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w:t>
            </w:r>
            <w:r w:rsidRPr="009F5D75">
              <w:rPr>
                <w:rFonts w:ascii="Arial" w:hAnsi="Arial" w:cs="Arial"/>
                <w:b/>
                <w:sz w:val="22"/>
                <w:szCs w:val="22"/>
                <w:lang w:val="lt-LT"/>
              </w:rPr>
              <w:t>eikalavimas</w:t>
            </w:r>
          </w:p>
        </w:tc>
        <w:tc>
          <w:tcPr>
            <w:tcW w:w="1600"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382"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registruoti blankų numerių intervalus ir sekti išduotų naudoti blankų numeraciją.</w:t>
            </w:r>
          </w:p>
        </w:tc>
        <w:tc>
          <w:tcPr>
            <w:tcW w:w="1600"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382"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registruoti panaudotų blankų numeraciją ir atlikti jų nurašymą.</w:t>
            </w:r>
          </w:p>
        </w:tc>
        <w:tc>
          <w:tcPr>
            <w:tcW w:w="1600"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b/>
          <w:lang w:val="lt-LT"/>
        </w:rPr>
      </w:pPr>
      <w:r w:rsidRPr="009F5D75">
        <w:rPr>
          <w:rFonts w:ascii="Arial" w:hAnsi="Arial" w:cs="Arial"/>
          <w:lang w:val="lt-LT"/>
        </w:rPr>
        <w:t>Biudžeto sudarymas</w:t>
      </w:r>
    </w:p>
    <w:p w:rsidR="0084554A" w:rsidRPr="009F5D75" w:rsidRDefault="0084554A" w:rsidP="0084554A">
      <w:pPr>
        <w:ind w:left="1440"/>
        <w:rPr>
          <w:rFonts w:ascii="Arial" w:hAnsi="Arial" w:cs="Arial"/>
          <w:b/>
          <w:sz w:val="22"/>
          <w:szCs w:val="22"/>
          <w:lang w:val="lt-LT"/>
        </w:rPr>
      </w:pP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287"/>
        <w:gridCol w:w="4158"/>
        <w:gridCol w:w="1536"/>
        <w:gridCol w:w="1622"/>
        <w:gridCol w:w="1488"/>
      </w:tblGrid>
      <w:tr w:rsidR="0084554A" w:rsidRPr="009F5D75" w:rsidTr="00CA3130">
        <w:tc>
          <w:tcPr>
            <w:tcW w:w="1325"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288"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w:t>
            </w:r>
            <w:r w:rsidRPr="009F5D75">
              <w:rPr>
                <w:rFonts w:ascii="Arial" w:hAnsi="Arial" w:cs="Arial"/>
                <w:b/>
                <w:sz w:val="22"/>
                <w:szCs w:val="22"/>
                <w:lang w:val="lt-LT"/>
              </w:rPr>
              <w:t>eikalavimas</w:t>
            </w:r>
          </w:p>
        </w:tc>
        <w:tc>
          <w:tcPr>
            <w:tcW w:w="1552"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turi būti saugoma informacija apie asignavimų valdytojus, pavaldžias įstaigas </w:t>
            </w:r>
          </w:p>
        </w:tc>
        <w:tc>
          <w:tcPr>
            <w:tcW w:w="155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įvestą organizacinį vienetą (organizaciją) priskirti atitinkamai kategorijai:</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asignavimų valdytojui (AV),</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pavaldžiai įstaigai (PĮ).</w:t>
            </w:r>
          </w:p>
        </w:tc>
        <w:tc>
          <w:tcPr>
            <w:tcW w:w="155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įvestam organizaciniam vienetui nurodyti priklausomybę aukštesniam biudžeto hierarchijos lygiui, kurio sąmata – tai subbiudžeto vienetų agreguotos sumos.</w:t>
            </w:r>
          </w:p>
        </w:tc>
        <w:tc>
          <w:tcPr>
            <w:tcW w:w="155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pasirinkus konkretų biudžeto vienetą, pamatyti jam priklausančių subbiudžeto vienetų atskiras (išskleistas) sąmatas pagal norimą (programas, funkcines klasifikacijas, laikotarpį ir t. t.) detalumą ir bendrą (agreguotą) sąmatą.</w:t>
            </w:r>
          </w:p>
        </w:tc>
        <w:tc>
          <w:tcPr>
            <w:tcW w:w="155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įvesti sąmatas pagal dimensijas.</w:t>
            </w:r>
          </w:p>
        </w:tc>
        <w:tc>
          <w:tcPr>
            <w:tcW w:w="155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pavaldžių įstaigų ir skyrių sąmatas apjungti pagal nustatytus parametrus (programas ir priemones, finansavimo šaltinius, išlaidų klasifikaciją) į bendrą vieno asignavimų valdytojo programų sąmatą.</w:t>
            </w:r>
          </w:p>
        </w:tc>
        <w:tc>
          <w:tcPr>
            <w:tcW w:w="155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turi būti palaikomas programų sąmatos gyvavimo ciklo funkcionalumas – sukūrimas, patvirtinimas, duomenų užblokavimas redaguoti, pasibaigus ataskaitiniam laikotarpiui, ir kt. </w:t>
            </w:r>
          </w:p>
        </w:tc>
        <w:tc>
          <w:tcPr>
            <w:tcW w:w="155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turi būti palaikomos automatizuotos biudžeto sudarymo procedūros. </w:t>
            </w:r>
          </w:p>
        </w:tc>
        <w:tc>
          <w:tcPr>
            <w:tcW w:w="155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9F5D75"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išlaidų biudžeto sudarymas turi būti vykdomas hierarchiniu principu – iš apačios į viršų, t. y. žemiausi struktūriniai daliniai, pavaldžios įstaigos teikia programų sąmatas, kurias departamentai (asignavimų valdytojai) agreguoja ir teikia atsakingam už Klaipėdos rajono savivaldybės administracijos bendro biudžeto sudarymą daliniui. Šis dalinys formuoja jungtinį Klaipėdos rajono savivaldybės administracijos biudžetą.</w:t>
            </w:r>
          </w:p>
        </w:tc>
        <w:tc>
          <w:tcPr>
            <w:tcW w:w="155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9F5D75"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sudaryti atskiras programų sąmatas kiekvienam:</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daliniui,</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asignavimų valdytojui,</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finansavimo lėšų šaltiniui,</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funkciniam kodui.</w:t>
            </w:r>
          </w:p>
        </w:tc>
        <w:tc>
          <w:tcPr>
            <w:tcW w:w="155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shd w:val="clear" w:color="auto" w:fill="FFFFFF" w:themeFill="background1"/>
          </w:tcPr>
          <w:p w:rsidR="0084554A" w:rsidRPr="009F5D75" w:rsidRDefault="0084554A" w:rsidP="00CA3130">
            <w:pPr>
              <w:rPr>
                <w:rFonts w:ascii="Arial" w:hAnsi="Arial" w:cs="Arial"/>
                <w:sz w:val="22"/>
                <w:szCs w:val="22"/>
                <w:lang w:val="lt-LT"/>
              </w:rPr>
            </w:pPr>
          </w:p>
        </w:tc>
      </w:tr>
      <w:tr w:rsidR="0084554A" w:rsidRPr="009F5D75"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atrinkti atskiras programų sąmatas pagal kiekvieną:</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dalinį,</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asignavimų valdytoją,</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finansavimo lėšų šaltinį,</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funkcinį kodą.</w:t>
            </w:r>
          </w:p>
        </w:tc>
        <w:tc>
          <w:tcPr>
            <w:tcW w:w="155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lang w:val="lt-LT"/>
              </w:rPr>
            </w:pPr>
          </w:p>
        </w:tc>
        <w:tc>
          <w:tcPr>
            <w:tcW w:w="1377" w:type="dxa"/>
            <w:shd w:val="clear" w:color="auto" w:fill="FFFFFF" w:themeFill="background1"/>
          </w:tcPr>
          <w:p w:rsidR="0084554A" w:rsidRPr="009F5D75" w:rsidRDefault="0084554A" w:rsidP="00CA3130">
            <w:pPr>
              <w:rPr>
                <w:rFonts w:ascii="Arial" w:hAnsi="Arial" w:cs="Arial"/>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sąmatos išlaidų straipsniai turi būti hierarchinio lygio. Sistema turi palaikyti mažiausiai 6 hierarchijos lygius, o tėvinės sąmatos straipsnių reikšmės turi būti sumuojamos automatiškai.</w:t>
            </w:r>
          </w:p>
        </w:tc>
        <w:tc>
          <w:tcPr>
            <w:tcW w:w="155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planinius ir faktinius duomenis paskirstyti ketvirčiais.</w:t>
            </w:r>
          </w:p>
        </w:tc>
        <w:tc>
          <w:tcPr>
            <w:tcW w:w="155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programas išskaidyti į hierarchinę struktūrą (programa -&gt; tikslas -&gt; uždavinys -&gt;priemonė ar objektas).</w:t>
            </w:r>
          </w:p>
        </w:tc>
        <w:tc>
          <w:tcPr>
            <w:tcW w:w="155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sekti planinius duomenis tiek detaliame lygyje (pagal priemones ar objektus), tiek aukštesniame lygyje (pagal uždavinius ar tikslus).</w:t>
            </w:r>
          </w:p>
        </w:tc>
        <w:tc>
          <w:tcPr>
            <w:tcW w:w="155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kiekvienai programų sąmatai nurodyti kelis finansavimo šaltinius.</w:t>
            </w:r>
          </w:p>
        </w:tc>
        <w:tc>
          <w:tcPr>
            <w:tcW w:w="155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sąmatas koduoti (numeruoti) naudotojų nustatytu formatu.</w:t>
            </w:r>
          </w:p>
        </w:tc>
        <w:tc>
          <w:tcPr>
            <w:tcW w:w="155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nukopijuoti praėjusių metų biudžeto struktūrą.</w:t>
            </w:r>
          </w:p>
        </w:tc>
        <w:tc>
          <w:tcPr>
            <w:tcW w:w="155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turi būti galimybė nukopijuoti einamųjų metų biudžeto struktūrą ir duomenis patikslintam biudžetui tvarkyti. </w:t>
            </w:r>
          </w:p>
        </w:tc>
        <w:tc>
          <w:tcPr>
            <w:tcW w:w="155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saugomos visos biudžetų versijos (biudžetų istorija).</w:t>
            </w:r>
          </w:p>
        </w:tc>
        <w:tc>
          <w:tcPr>
            <w:tcW w:w="155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turi būti galimybė parengtą ataskaitą apie patvirtintą biudžetą eksportuoti į nustatytą ir suderintą </w:t>
            </w:r>
            <w:r w:rsidRPr="009F5D75">
              <w:rPr>
                <w:rFonts w:ascii="Arial" w:hAnsi="Arial" w:cs="Arial"/>
                <w:i/>
                <w:sz w:val="22"/>
                <w:szCs w:val="22"/>
                <w:lang w:val="lt-LT"/>
              </w:rPr>
              <w:t>MS Excel</w:t>
            </w:r>
            <w:r w:rsidRPr="009F5D75">
              <w:rPr>
                <w:rFonts w:ascii="Arial" w:hAnsi="Arial" w:cs="Arial"/>
                <w:sz w:val="22"/>
                <w:szCs w:val="22"/>
                <w:lang w:val="lt-LT"/>
              </w:rPr>
              <w:t xml:space="preserve"> programos formą.</w:t>
            </w:r>
          </w:p>
        </w:tc>
        <w:tc>
          <w:tcPr>
            <w:tcW w:w="155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pagal suformuotas programų sąmatas ir surinktus faktinius duomenis atlikti programų sąmatų vykdymo analizę ir formuoti ataskaitas (pasirinktu detalumu ir pasirinkto laikotarpio).</w:t>
            </w:r>
          </w:p>
        </w:tc>
        <w:tc>
          <w:tcPr>
            <w:tcW w:w="155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28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turi būti galimybė suformavus išlaidų biudžetą (apjungus asignavimų valdytojų programų sąmatas) parengti pajamų ir išlaidų sąrašą. </w:t>
            </w:r>
          </w:p>
        </w:tc>
        <w:tc>
          <w:tcPr>
            <w:tcW w:w="155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288"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suformuotą pajamų ir išlaidų sąrašą atspausdinti ir eksportuoti į nustatytą ir suderintą MS Excel programos formą.</w:t>
            </w:r>
          </w:p>
        </w:tc>
        <w:tc>
          <w:tcPr>
            <w:tcW w:w="1552"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ind w:left="360"/>
        <w:rPr>
          <w:rFonts w:ascii="Arial" w:hAnsi="Arial" w:cs="Arial"/>
          <w:sz w:val="22"/>
          <w:szCs w:val="22"/>
          <w:lang w:val="lt-LT"/>
        </w:rPr>
      </w:pPr>
    </w:p>
    <w:p w:rsidR="0084554A" w:rsidRPr="009F5D75" w:rsidRDefault="0084554A" w:rsidP="0084554A">
      <w:pPr>
        <w:pStyle w:val="Heading3Nevda"/>
        <w:rPr>
          <w:rFonts w:ascii="Arial" w:hAnsi="Arial" w:cs="Arial"/>
          <w:lang w:val="lt-LT"/>
        </w:rPr>
      </w:pPr>
      <w:r w:rsidRPr="009F5D75">
        <w:rPr>
          <w:rFonts w:ascii="Arial" w:hAnsi="Arial" w:cs="Arial"/>
          <w:lang w:val="lt-LT"/>
        </w:rPr>
        <w:t>Biudžeto tikslinimas</w:t>
      </w: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020"/>
        <w:gridCol w:w="4415"/>
        <w:gridCol w:w="1546"/>
        <w:gridCol w:w="1622"/>
        <w:gridCol w:w="1488"/>
      </w:tblGrid>
      <w:tr w:rsidR="0084554A" w:rsidRPr="009F5D75" w:rsidTr="00CA3130">
        <w:tc>
          <w:tcPr>
            <w:tcW w:w="1042"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561"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w:t>
            </w:r>
            <w:r w:rsidRPr="009F5D75">
              <w:rPr>
                <w:rFonts w:ascii="Arial" w:hAnsi="Arial" w:cs="Arial"/>
                <w:b/>
                <w:sz w:val="22"/>
                <w:szCs w:val="22"/>
                <w:lang w:val="lt-LT"/>
              </w:rPr>
              <w:t>eikalavimas</w:t>
            </w:r>
          </w:p>
        </w:tc>
        <w:tc>
          <w:tcPr>
            <w:tcW w:w="1562"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042" w:type="dxa"/>
          </w:tcPr>
          <w:p w:rsidR="0084554A" w:rsidRPr="009F5D75" w:rsidRDefault="0084554A" w:rsidP="0084554A">
            <w:pPr>
              <w:pStyle w:val="Sraopastraipa"/>
              <w:numPr>
                <w:ilvl w:val="0"/>
                <w:numId w:val="8"/>
              </w:numPr>
              <w:rPr>
                <w:rFonts w:ascii="Arial" w:hAnsi="Arial" w:cs="Arial"/>
                <w:lang w:val="lt-LT"/>
              </w:rPr>
            </w:pPr>
          </w:p>
        </w:tc>
        <w:tc>
          <w:tcPr>
            <w:tcW w:w="456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per metus patikslinti programų sąmatas, išsaugant pakeitimų istoriją.</w:t>
            </w:r>
          </w:p>
        </w:tc>
        <w:tc>
          <w:tcPr>
            <w:tcW w:w="156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042" w:type="dxa"/>
          </w:tcPr>
          <w:p w:rsidR="0084554A" w:rsidRPr="009F5D75" w:rsidRDefault="0084554A" w:rsidP="0084554A">
            <w:pPr>
              <w:pStyle w:val="Sraopastraipa"/>
              <w:numPr>
                <w:ilvl w:val="0"/>
                <w:numId w:val="8"/>
              </w:numPr>
              <w:rPr>
                <w:rFonts w:ascii="Arial" w:hAnsi="Arial" w:cs="Arial"/>
                <w:lang w:val="lt-LT"/>
              </w:rPr>
            </w:pPr>
          </w:p>
        </w:tc>
        <w:tc>
          <w:tcPr>
            <w:tcW w:w="456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turi būti galimybė įvesti pavaldžių įstaigų ir skyrių </w:t>
            </w:r>
            <w:r w:rsidRPr="009F5D75">
              <w:rPr>
                <w:rFonts w:ascii="Arial" w:hAnsi="Arial" w:cs="Arial"/>
                <w:i/>
                <w:sz w:val="22"/>
                <w:szCs w:val="22"/>
                <w:lang w:val="lt-LT"/>
              </w:rPr>
              <w:t>MS Excel</w:t>
            </w:r>
            <w:r w:rsidRPr="009F5D75">
              <w:rPr>
                <w:rFonts w:ascii="Arial" w:hAnsi="Arial" w:cs="Arial"/>
                <w:sz w:val="22"/>
                <w:szCs w:val="22"/>
                <w:lang w:val="lt-LT"/>
              </w:rPr>
              <w:t xml:space="preserve"> formato patikslintas programų sąmatas.</w:t>
            </w:r>
          </w:p>
        </w:tc>
        <w:tc>
          <w:tcPr>
            <w:tcW w:w="156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042" w:type="dxa"/>
          </w:tcPr>
          <w:p w:rsidR="0084554A" w:rsidRPr="009F5D75" w:rsidRDefault="0084554A" w:rsidP="0084554A">
            <w:pPr>
              <w:pStyle w:val="Sraopastraipa"/>
              <w:numPr>
                <w:ilvl w:val="0"/>
                <w:numId w:val="8"/>
              </w:numPr>
              <w:rPr>
                <w:rFonts w:ascii="Arial" w:hAnsi="Arial" w:cs="Arial"/>
                <w:lang w:val="lt-LT"/>
              </w:rPr>
            </w:pPr>
          </w:p>
        </w:tc>
        <w:tc>
          <w:tcPr>
            <w:tcW w:w="456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tikslinamose programų sąmatose nurodyti tik keičiamą informaciją.</w:t>
            </w:r>
          </w:p>
        </w:tc>
        <w:tc>
          <w:tcPr>
            <w:tcW w:w="156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042" w:type="dxa"/>
          </w:tcPr>
          <w:p w:rsidR="0084554A" w:rsidRPr="009F5D75" w:rsidRDefault="0084554A" w:rsidP="0084554A">
            <w:pPr>
              <w:pStyle w:val="Sraopastraipa"/>
              <w:numPr>
                <w:ilvl w:val="0"/>
                <w:numId w:val="8"/>
              </w:numPr>
              <w:rPr>
                <w:rFonts w:ascii="Arial" w:hAnsi="Arial" w:cs="Arial"/>
                <w:lang w:val="lt-LT"/>
              </w:rPr>
            </w:pPr>
          </w:p>
        </w:tc>
        <w:tc>
          <w:tcPr>
            <w:tcW w:w="456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pavaldžių įstaigų ir skyrių patikslintas sąmatas sujungti pagal nustatytus parametrus į bendras vieno asignavimų valdytojo programų sąmatas.</w:t>
            </w:r>
          </w:p>
        </w:tc>
        <w:tc>
          <w:tcPr>
            <w:tcW w:w="156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042" w:type="dxa"/>
          </w:tcPr>
          <w:p w:rsidR="0084554A" w:rsidRPr="009F5D75" w:rsidRDefault="0084554A" w:rsidP="0084554A">
            <w:pPr>
              <w:pStyle w:val="Sraopastraipa"/>
              <w:numPr>
                <w:ilvl w:val="0"/>
                <w:numId w:val="8"/>
              </w:numPr>
              <w:rPr>
                <w:rFonts w:ascii="Arial" w:hAnsi="Arial" w:cs="Arial"/>
                <w:lang w:val="lt-LT"/>
              </w:rPr>
            </w:pPr>
          </w:p>
        </w:tc>
        <w:tc>
          <w:tcPr>
            <w:tcW w:w="456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parengti pažymą apie pageidaujamą lėšų tikslinimą.</w:t>
            </w:r>
          </w:p>
        </w:tc>
        <w:tc>
          <w:tcPr>
            <w:tcW w:w="156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042" w:type="dxa"/>
          </w:tcPr>
          <w:p w:rsidR="0084554A" w:rsidRPr="009F5D75" w:rsidRDefault="0084554A" w:rsidP="0084554A">
            <w:pPr>
              <w:pStyle w:val="Sraopastraipa"/>
              <w:numPr>
                <w:ilvl w:val="0"/>
                <w:numId w:val="8"/>
              </w:numPr>
              <w:rPr>
                <w:rFonts w:ascii="Arial" w:hAnsi="Arial" w:cs="Arial"/>
                <w:lang w:val="lt-LT"/>
              </w:rPr>
            </w:pPr>
          </w:p>
        </w:tc>
        <w:tc>
          <w:tcPr>
            <w:tcW w:w="456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atlikti patikslintų programų sąmatų tvirtinimą (užfiksavimą).</w:t>
            </w:r>
          </w:p>
        </w:tc>
        <w:tc>
          <w:tcPr>
            <w:tcW w:w="156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042" w:type="dxa"/>
          </w:tcPr>
          <w:p w:rsidR="0084554A" w:rsidRPr="009F5D75" w:rsidRDefault="0084554A" w:rsidP="0084554A">
            <w:pPr>
              <w:pStyle w:val="Sraopastraipa"/>
              <w:numPr>
                <w:ilvl w:val="0"/>
                <w:numId w:val="8"/>
              </w:numPr>
              <w:rPr>
                <w:rFonts w:ascii="Arial" w:hAnsi="Arial" w:cs="Arial"/>
                <w:lang w:val="lt-LT"/>
              </w:rPr>
            </w:pPr>
          </w:p>
        </w:tc>
        <w:tc>
          <w:tcPr>
            <w:tcW w:w="456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parengti pažymą pranešimą (kiekvienam AV ir PĮ) apie patvirtintus patikslintus asignavimus.</w:t>
            </w:r>
          </w:p>
        </w:tc>
        <w:tc>
          <w:tcPr>
            <w:tcW w:w="156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042" w:type="dxa"/>
          </w:tcPr>
          <w:p w:rsidR="0084554A" w:rsidRPr="009F5D75" w:rsidRDefault="0084554A" w:rsidP="0084554A">
            <w:pPr>
              <w:pStyle w:val="Sraopastraipa"/>
              <w:numPr>
                <w:ilvl w:val="0"/>
                <w:numId w:val="8"/>
              </w:numPr>
              <w:rPr>
                <w:rFonts w:ascii="Arial" w:hAnsi="Arial" w:cs="Arial"/>
                <w:lang w:val="lt-LT"/>
              </w:rPr>
            </w:pPr>
          </w:p>
        </w:tc>
        <w:tc>
          <w:tcPr>
            <w:tcW w:w="4561"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Pažyma pranešimas formuojama iš patikslintų AV programų sąmatų duomenų.</w:t>
            </w:r>
          </w:p>
        </w:tc>
        <w:tc>
          <w:tcPr>
            <w:tcW w:w="156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042"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561"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FVAS turi būti galimybė patikslintus pavaldžių įstaigų sąmatų projektus eksportuoti į nustatytą ir suderintą </w:t>
            </w:r>
            <w:r w:rsidRPr="009F5D75">
              <w:rPr>
                <w:rFonts w:ascii="Arial" w:hAnsi="Arial" w:cs="Arial"/>
                <w:i/>
                <w:sz w:val="22"/>
                <w:szCs w:val="22"/>
                <w:lang w:val="lt-LT"/>
              </w:rPr>
              <w:t>MS Excel</w:t>
            </w:r>
            <w:r w:rsidRPr="009F5D75">
              <w:rPr>
                <w:rFonts w:ascii="Arial" w:hAnsi="Arial" w:cs="Arial"/>
                <w:sz w:val="22"/>
                <w:szCs w:val="22"/>
                <w:lang w:val="lt-LT"/>
              </w:rPr>
              <w:t xml:space="preserve"> programos formą.</w:t>
            </w:r>
          </w:p>
        </w:tc>
        <w:tc>
          <w:tcPr>
            <w:tcW w:w="1562"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lang w:val="lt-LT"/>
        </w:rPr>
      </w:pPr>
      <w:r w:rsidRPr="009F5D75">
        <w:rPr>
          <w:rFonts w:ascii="Arial" w:hAnsi="Arial" w:cs="Arial"/>
          <w:lang w:val="lt-LT"/>
        </w:rPr>
        <w:t>Biudžeto kontrolė</w:t>
      </w:r>
    </w:p>
    <w:tbl>
      <w:tblPr>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085"/>
        <w:gridCol w:w="4279"/>
        <w:gridCol w:w="1545"/>
        <w:gridCol w:w="1622"/>
        <w:gridCol w:w="1488"/>
      </w:tblGrid>
      <w:tr w:rsidR="0084554A" w:rsidRPr="009F5D75" w:rsidTr="00CA3130">
        <w:tc>
          <w:tcPr>
            <w:tcW w:w="1111"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420"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w:t>
            </w:r>
            <w:r w:rsidRPr="009F5D75">
              <w:rPr>
                <w:rFonts w:ascii="Arial" w:hAnsi="Arial" w:cs="Arial"/>
                <w:b/>
                <w:sz w:val="22"/>
                <w:szCs w:val="22"/>
                <w:lang w:val="lt-LT"/>
              </w:rPr>
              <w:t>eikalavimas</w:t>
            </w:r>
          </w:p>
        </w:tc>
        <w:tc>
          <w:tcPr>
            <w:tcW w:w="1562"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4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realizuota automatinė biudžeto vykdymo kontrolė, t. y FVAS turi būti apribojimas, neleidžiantis viršyti patvirtintų metinių asignavimų pagal bet kurį apskaitos segmentą.</w:t>
            </w:r>
          </w:p>
        </w:tc>
        <w:tc>
          <w:tcPr>
            <w:tcW w:w="156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4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ketvirčio eigoje turi būti leista viršyti sąmatą, naudotojui apie tai pateikiant pranešimą.</w:t>
            </w:r>
          </w:p>
        </w:tc>
        <w:tc>
          <w:tcPr>
            <w:tcW w:w="156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4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sąmatai priskirti atskirą požymį, kuris nurodytų, kad metinę sąmatą galima viršyti.</w:t>
            </w:r>
          </w:p>
        </w:tc>
        <w:tc>
          <w:tcPr>
            <w:tcW w:w="156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4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vykdomas ketvirtinis sąmatų likučių ir vykdomų apmokėjimų tikrinimas, vertinant numatytas lėšas.</w:t>
            </w:r>
          </w:p>
        </w:tc>
        <w:tc>
          <w:tcPr>
            <w:tcW w:w="156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420"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Jeigu nėra patvirtinto biudžeto (sąmatų) einamiesiems metams, asignavimai negali viršyti 1/12 praėjusių metų sąmatose numatytų lėšų.</w:t>
            </w:r>
          </w:p>
        </w:tc>
        <w:tc>
          <w:tcPr>
            <w:tcW w:w="1562"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lang w:val="lt-LT"/>
        </w:rPr>
      </w:pPr>
      <w:r w:rsidRPr="009F5D75">
        <w:rPr>
          <w:rFonts w:ascii="Arial" w:hAnsi="Arial" w:cs="Arial"/>
          <w:lang w:val="lt-LT"/>
        </w:rPr>
        <w:t>Finansinės ataskaitos</w:t>
      </w:r>
    </w:p>
    <w:tbl>
      <w:tblPr>
        <w:tblpPr w:leftFromText="180" w:rightFromText="180" w:vertAnchor="text" w:horzAnchor="margin" w:tblpY="160"/>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347"/>
        <w:gridCol w:w="4061"/>
        <w:gridCol w:w="1501"/>
        <w:gridCol w:w="1622"/>
        <w:gridCol w:w="1488"/>
      </w:tblGrid>
      <w:tr w:rsidR="0084554A" w:rsidRPr="009F5D75" w:rsidTr="00CA3130">
        <w:tc>
          <w:tcPr>
            <w:tcW w:w="1395" w:type="dxa"/>
            <w:tcBorders>
              <w:top w:val="double" w:sz="6" w:space="0" w:color="000000" w:themeColor="text1"/>
            </w:tcBorders>
          </w:tcPr>
          <w:p w:rsidR="0084554A" w:rsidRPr="009F5D75" w:rsidRDefault="0084554A" w:rsidP="00CA3130">
            <w:pPr>
              <w:rPr>
                <w:rFonts w:ascii="Arial" w:hAnsi="Arial" w:cs="Arial"/>
                <w:b/>
                <w:caps/>
                <w:sz w:val="22"/>
                <w:szCs w:val="22"/>
                <w:lang w:val="lt-LT"/>
              </w:rPr>
            </w:pPr>
            <w:bookmarkStart w:id="58" w:name="_Toc182215151"/>
            <w:bookmarkStart w:id="59" w:name="_Toc199830423"/>
            <w:r w:rsidRPr="009F5D75">
              <w:rPr>
                <w:rFonts w:ascii="Arial" w:hAnsi="Arial" w:cs="Arial"/>
                <w:b/>
                <w:caps/>
                <w:sz w:val="22"/>
                <w:szCs w:val="22"/>
                <w:lang w:val="lt-LT"/>
              </w:rPr>
              <w:t>Nr.</w:t>
            </w:r>
          </w:p>
        </w:tc>
        <w:tc>
          <w:tcPr>
            <w:tcW w:w="4179"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A</w:t>
            </w:r>
            <w:r w:rsidRPr="009F5D75">
              <w:rPr>
                <w:rFonts w:ascii="Arial" w:hAnsi="Arial" w:cs="Arial"/>
                <w:b/>
                <w:sz w:val="22"/>
                <w:szCs w:val="22"/>
                <w:lang w:val="lt-LT"/>
              </w:rPr>
              <w:t>taskaitos pavadinimas/kodas</w:t>
            </w:r>
          </w:p>
        </w:tc>
        <w:tc>
          <w:tcPr>
            <w:tcW w:w="1519"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417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Finansinės būklės ataskaita (Žemesniojo lygio, aukštesniojo lygio viešojo sektoriaus subjektų finansinės būklės ataskaitos formos).</w:t>
            </w:r>
          </w:p>
        </w:tc>
        <w:tc>
          <w:tcPr>
            <w:tcW w:w="15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417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Veiklos rezultatų ataskaita (Žemesniojo lygio, aukštesniojo lygio viešojo sektoriaus subjektų finansinės būklės ataskaitos formos).</w:t>
            </w:r>
          </w:p>
        </w:tc>
        <w:tc>
          <w:tcPr>
            <w:tcW w:w="15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417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Pinigų srautų ataskaita (Žemesniojo lygio, aukštesniojo lygio viešojo sektoriaus subjektų finansinės būklės ataskaitos formos).</w:t>
            </w:r>
          </w:p>
        </w:tc>
        <w:tc>
          <w:tcPr>
            <w:tcW w:w="15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417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Grynojo turto pokyčių ataskaita ((Žemesniojo lygio, aukštesniojo lygio viešojo sektoriaus subjektų finansinės būklės ataskaitos formos)</w:t>
            </w:r>
          </w:p>
        </w:tc>
        <w:tc>
          <w:tcPr>
            <w:tcW w:w="15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9F5D75" w:rsidTr="00CA3130">
        <w:tc>
          <w:tcPr>
            <w:tcW w:w="1395" w:type="dxa"/>
          </w:tcPr>
          <w:p w:rsidR="0084554A" w:rsidRPr="009F5D75" w:rsidRDefault="0084554A" w:rsidP="0084554A">
            <w:pPr>
              <w:pStyle w:val="Sraopastraipa"/>
              <w:numPr>
                <w:ilvl w:val="0"/>
                <w:numId w:val="8"/>
              </w:numPr>
              <w:rPr>
                <w:rFonts w:ascii="Arial" w:hAnsi="Arial" w:cs="Arial"/>
                <w:lang w:val="lt-LT"/>
              </w:rPr>
            </w:pPr>
          </w:p>
        </w:tc>
        <w:tc>
          <w:tcPr>
            <w:tcW w:w="417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Aiškinamojo rašto lentelės </w:t>
            </w:r>
          </w:p>
        </w:tc>
        <w:tc>
          <w:tcPr>
            <w:tcW w:w="1519"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395"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179" w:type="dxa"/>
            <w:tcBorders>
              <w:bottom w:val="double" w:sz="6" w:space="0" w:color="000000" w:themeColor="text1"/>
            </w:tcBorders>
          </w:tcPr>
          <w:p w:rsidR="0084554A" w:rsidRPr="009F5D75" w:rsidRDefault="0084554A" w:rsidP="00CA3130">
            <w:pPr>
              <w:pStyle w:val="Komentarotekstas"/>
              <w:rPr>
                <w:rFonts w:ascii="Arial" w:hAnsi="Arial" w:cs="Arial"/>
                <w:lang w:val="lt-LT"/>
              </w:rPr>
            </w:pPr>
            <w:r w:rsidRPr="009F5D75">
              <w:rPr>
                <w:rFonts w:ascii="Arial" w:hAnsi="Arial" w:cs="Arial"/>
                <w:lang w:val="lt-LT"/>
              </w:rPr>
              <w:t>Turi būti galimybė duomenis perkelti į VSAK’is</w:t>
            </w:r>
          </w:p>
          <w:p w:rsidR="0084554A" w:rsidRPr="009F5D75" w:rsidRDefault="0084554A" w:rsidP="00CA3130">
            <w:pPr>
              <w:rPr>
                <w:rFonts w:ascii="Arial" w:hAnsi="Arial" w:cs="Arial"/>
                <w:sz w:val="22"/>
                <w:szCs w:val="22"/>
                <w:lang w:val="lt-LT"/>
              </w:rPr>
            </w:pPr>
          </w:p>
        </w:tc>
        <w:tc>
          <w:tcPr>
            <w:tcW w:w="1519"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bookmarkEnd w:id="58"/>
      <w:bookmarkEnd w:id="59"/>
    </w:tbl>
    <w:p w:rsidR="0084554A" w:rsidRPr="009F5D75" w:rsidRDefault="0084554A" w:rsidP="0084554A">
      <w:pPr>
        <w:ind w:left="360"/>
        <w:rPr>
          <w:rFonts w:ascii="Arial" w:hAnsi="Arial" w:cs="Arial"/>
          <w:b/>
          <w:sz w:val="22"/>
          <w:szCs w:val="22"/>
          <w:lang w:val="lt-LT"/>
        </w:rPr>
      </w:pPr>
    </w:p>
    <w:p w:rsidR="0084554A" w:rsidRPr="009F5D75" w:rsidRDefault="0084554A" w:rsidP="0084554A">
      <w:pPr>
        <w:pStyle w:val="Heading3Nevda"/>
        <w:rPr>
          <w:rFonts w:ascii="Arial" w:hAnsi="Arial" w:cs="Arial"/>
          <w:lang w:val="lt-LT"/>
        </w:rPr>
      </w:pPr>
      <w:bookmarkStart w:id="60" w:name="_Toc182215152"/>
      <w:bookmarkStart w:id="61" w:name="_Toc199830424"/>
      <w:r w:rsidRPr="009F5D75">
        <w:rPr>
          <w:rFonts w:ascii="Arial" w:hAnsi="Arial" w:cs="Arial"/>
          <w:lang w:val="lt-LT"/>
        </w:rPr>
        <w:t>Biudžeto vykdymo ataskaitos</w:t>
      </w:r>
      <w:bookmarkEnd w:id="60"/>
      <w:bookmarkEnd w:id="61"/>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304"/>
        <w:gridCol w:w="4074"/>
        <w:gridCol w:w="1603"/>
        <w:gridCol w:w="1622"/>
        <w:gridCol w:w="1488"/>
      </w:tblGrid>
      <w:tr w:rsidR="0084554A" w:rsidRPr="009F5D75" w:rsidTr="00CA3130">
        <w:tc>
          <w:tcPr>
            <w:tcW w:w="1325"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149"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A</w:t>
            </w:r>
            <w:r w:rsidRPr="009F5D75">
              <w:rPr>
                <w:rFonts w:ascii="Arial" w:hAnsi="Arial" w:cs="Arial"/>
                <w:b/>
                <w:sz w:val="22"/>
                <w:szCs w:val="22"/>
                <w:lang w:val="lt-LT"/>
              </w:rPr>
              <w:t>taskaitos pavadinimas</w:t>
            </w:r>
          </w:p>
        </w:tc>
        <w:tc>
          <w:tcPr>
            <w:tcW w:w="1614"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454"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14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Biudžeto išlaidų sąmatos įvykdymo ataskaita (Nr. 2 ).</w:t>
            </w:r>
          </w:p>
        </w:tc>
        <w:tc>
          <w:tcPr>
            <w:tcW w:w="161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454"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14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Biudžeto išlaidų sąmatos įvykdymo ataskaita (2-sav) sudaroma pagal laisvai parinktas dimensijas (turi būti galimas visų biudžeto dimensijų parinkimas)</w:t>
            </w:r>
          </w:p>
        </w:tc>
        <w:tc>
          <w:tcPr>
            <w:tcW w:w="161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454"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14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Mokėtinų ir gautinų sumų ataskaita (9 priedas)</w:t>
            </w:r>
          </w:p>
        </w:tc>
        <w:tc>
          <w:tcPr>
            <w:tcW w:w="161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454"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14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Valstybės valdžios, valdymo, teisėsaugos, vidaus reikalų, saugumo, kitų viešosios tvarkos ir visuomenės apsaugos institucijų ir įstaigų etatų ir struktūros plano įvykdymo ataskaita (B-1 forma).</w:t>
            </w:r>
          </w:p>
        </w:tc>
        <w:tc>
          <w:tcPr>
            <w:tcW w:w="161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454"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14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Pažyma dėl darbo užmokesčio (B-1 formos priedas).</w:t>
            </w:r>
          </w:p>
        </w:tc>
        <w:tc>
          <w:tcPr>
            <w:tcW w:w="161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454" w:type="dxa"/>
          </w:tcPr>
          <w:p w:rsidR="0084554A" w:rsidRPr="009F5D75" w:rsidRDefault="0084554A" w:rsidP="00CA3130">
            <w:pPr>
              <w:rPr>
                <w:rFonts w:ascii="Arial" w:hAnsi="Arial" w:cs="Arial"/>
                <w:sz w:val="22"/>
                <w:szCs w:val="22"/>
                <w:lang w:val="lt-LT"/>
              </w:rPr>
            </w:pPr>
          </w:p>
        </w:tc>
      </w:tr>
      <w:tr w:rsidR="0084554A" w:rsidRPr="00D7502A" w:rsidTr="00CA3130">
        <w:tc>
          <w:tcPr>
            <w:tcW w:w="1325" w:type="dxa"/>
          </w:tcPr>
          <w:p w:rsidR="0084554A" w:rsidRPr="009F5D75" w:rsidRDefault="0084554A" w:rsidP="0084554A">
            <w:pPr>
              <w:pStyle w:val="Sraopastraipa"/>
              <w:numPr>
                <w:ilvl w:val="0"/>
                <w:numId w:val="8"/>
              </w:numPr>
              <w:rPr>
                <w:rFonts w:ascii="Arial" w:hAnsi="Arial" w:cs="Arial"/>
                <w:lang w:val="lt-LT"/>
              </w:rPr>
            </w:pPr>
          </w:p>
        </w:tc>
        <w:tc>
          <w:tcPr>
            <w:tcW w:w="414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Pažyma pranešimas apie biudžeto asignavimų pakeitimus.</w:t>
            </w:r>
          </w:p>
        </w:tc>
        <w:tc>
          <w:tcPr>
            <w:tcW w:w="161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454" w:type="dxa"/>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lang w:val="lt-LT"/>
        </w:rPr>
      </w:pPr>
      <w:bookmarkStart w:id="62" w:name="_Toc182215153"/>
      <w:bookmarkStart w:id="63" w:name="_Toc199830425"/>
      <w:r w:rsidRPr="009F5D75">
        <w:rPr>
          <w:rFonts w:ascii="Arial" w:hAnsi="Arial" w:cs="Arial"/>
          <w:lang w:val="lt-LT"/>
        </w:rPr>
        <w:t>Mokesčių ataskaitos</w:t>
      </w:r>
      <w:bookmarkEnd w:id="62"/>
      <w:bookmarkEnd w:id="63"/>
    </w:p>
    <w:tbl>
      <w:tblPr>
        <w:tblpPr w:leftFromText="180" w:rightFromText="180" w:vertAnchor="text" w:horzAnchor="margin" w:tblpY="198"/>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085"/>
        <w:gridCol w:w="4225"/>
        <w:gridCol w:w="1599"/>
        <w:gridCol w:w="1622"/>
        <w:gridCol w:w="1488"/>
      </w:tblGrid>
      <w:tr w:rsidR="0084554A" w:rsidRPr="009F5D75" w:rsidTr="00CA3130">
        <w:tc>
          <w:tcPr>
            <w:tcW w:w="1111"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364"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A</w:t>
            </w:r>
            <w:r w:rsidRPr="009F5D75">
              <w:rPr>
                <w:rFonts w:ascii="Arial" w:hAnsi="Arial" w:cs="Arial"/>
                <w:b/>
                <w:sz w:val="22"/>
                <w:szCs w:val="22"/>
                <w:lang w:val="lt-LT"/>
              </w:rPr>
              <w:t>taskaitos pavadinimas</w:t>
            </w:r>
          </w:p>
        </w:tc>
        <w:tc>
          <w:tcPr>
            <w:tcW w:w="1618"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364"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Pridėtinės vertės mokesčio deklaracija (FR0600).</w:t>
            </w:r>
          </w:p>
        </w:tc>
        <w:tc>
          <w:tcPr>
            <w:tcW w:w="1618"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364"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Metinė pridėtinės vertės mokesčio deklaracija (FR0516).</w:t>
            </w:r>
          </w:p>
        </w:tc>
        <w:tc>
          <w:tcPr>
            <w:tcW w:w="1618"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364"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Mėnesinė gyventojų pajamų mokesčio nuo A klasės pajamų deklaracija (GPM313).</w:t>
            </w:r>
          </w:p>
        </w:tc>
        <w:tc>
          <w:tcPr>
            <w:tcW w:w="1618"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364"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Metinė gyventojams išmokėtų išmokų pagal mokesčio mokėjimo tvarką priskiriamų A ir B klasės pajamoms, pažyma (GPM 312)</w:t>
            </w:r>
          </w:p>
        </w:tc>
        <w:tc>
          <w:tcPr>
            <w:tcW w:w="1618"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364"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Mokesčių ir kitų įmokų į biudžetą apyskaita (VP-1).</w:t>
            </w:r>
          </w:p>
        </w:tc>
        <w:tc>
          <w:tcPr>
            <w:tcW w:w="1618"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lang w:val="lt-LT"/>
        </w:rPr>
      </w:pPr>
      <w:bookmarkStart w:id="64" w:name="_Toc182215154"/>
      <w:bookmarkStart w:id="65" w:name="_Toc199830426"/>
      <w:r w:rsidRPr="009F5D75">
        <w:rPr>
          <w:rFonts w:ascii="Arial" w:hAnsi="Arial" w:cs="Arial"/>
          <w:lang w:val="lt-LT"/>
        </w:rPr>
        <w:t>Statistikos ataskaitos</w:t>
      </w:r>
      <w:bookmarkEnd w:id="64"/>
      <w:bookmarkEnd w:id="65"/>
    </w:p>
    <w:tbl>
      <w:tblPr>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947"/>
        <w:gridCol w:w="4390"/>
        <w:gridCol w:w="1572"/>
        <w:gridCol w:w="1622"/>
        <w:gridCol w:w="1488"/>
      </w:tblGrid>
      <w:tr w:rsidR="0084554A" w:rsidRPr="009F5D75" w:rsidTr="00CA3130">
        <w:tc>
          <w:tcPr>
            <w:tcW w:w="970"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529"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A</w:t>
            </w:r>
            <w:r w:rsidRPr="009F5D75">
              <w:rPr>
                <w:rFonts w:ascii="Arial" w:hAnsi="Arial" w:cs="Arial"/>
                <w:b/>
                <w:sz w:val="22"/>
                <w:szCs w:val="22"/>
                <w:lang w:val="lt-LT"/>
              </w:rPr>
              <w:t>taskaitos pavadinimas/kodas</w:t>
            </w:r>
          </w:p>
        </w:tc>
        <w:tc>
          <w:tcPr>
            <w:tcW w:w="1594"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9F5D75"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9"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apmokėjimo ataskaita (DA-01).</w:t>
            </w:r>
          </w:p>
        </w:tc>
        <w:tc>
          <w:tcPr>
            <w:tcW w:w="1594"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529"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Savivaldybei nuosavybės teise priklausančio turto ir Savivaldybės patikėjimo teise valdomo valstybės turto ataskaita</w:t>
            </w:r>
          </w:p>
        </w:tc>
        <w:tc>
          <w:tcPr>
            <w:tcW w:w="1594"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b/>
          <w:lang w:val="lt-LT"/>
        </w:rPr>
      </w:pPr>
      <w:r w:rsidRPr="009F5D75">
        <w:rPr>
          <w:rFonts w:ascii="Arial" w:hAnsi="Arial" w:cs="Arial"/>
          <w:lang w:val="lt-LT"/>
        </w:rPr>
        <w:t>Nekilnojamojo turto valdymo bendrieji reikalavimai</w:t>
      </w:r>
    </w:p>
    <w:tbl>
      <w:tblPr>
        <w:tblW w:w="0" w:type="auto"/>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183"/>
        <w:gridCol w:w="4428"/>
        <w:gridCol w:w="1307"/>
        <w:gridCol w:w="1685"/>
        <w:gridCol w:w="1488"/>
      </w:tblGrid>
      <w:tr w:rsidR="0084554A" w:rsidRPr="009F5D75" w:rsidTr="00CA3130">
        <w:tc>
          <w:tcPr>
            <w:tcW w:w="1183" w:type="dxa"/>
            <w:tcBorders>
              <w:top w:val="double" w:sz="6" w:space="0" w:color="000000" w:themeColor="text1"/>
            </w:tcBorders>
          </w:tcPr>
          <w:p w:rsidR="0084554A" w:rsidRPr="009F5D75" w:rsidRDefault="0084554A" w:rsidP="00CA3130">
            <w:pPr>
              <w:jc w:val="center"/>
              <w:rPr>
                <w:rFonts w:ascii="Arial" w:hAnsi="Arial" w:cs="Arial"/>
                <w:b/>
                <w:caps/>
                <w:sz w:val="22"/>
                <w:szCs w:val="22"/>
                <w:lang w:val="lt-LT"/>
              </w:rPr>
            </w:pPr>
            <w:r w:rsidRPr="009F5D75">
              <w:rPr>
                <w:rFonts w:ascii="Arial" w:hAnsi="Arial" w:cs="Arial"/>
                <w:b/>
                <w:caps/>
                <w:sz w:val="22"/>
                <w:szCs w:val="22"/>
                <w:lang w:val="lt-LT"/>
              </w:rPr>
              <w:t>Nr.</w:t>
            </w:r>
          </w:p>
        </w:tc>
        <w:tc>
          <w:tcPr>
            <w:tcW w:w="4428"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w:t>
            </w:r>
            <w:r w:rsidRPr="009F5D75">
              <w:rPr>
                <w:rFonts w:ascii="Arial" w:hAnsi="Arial" w:cs="Arial"/>
                <w:b/>
                <w:sz w:val="22"/>
                <w:szCs w:val="22"/>
                <w:lang w:val="lt-LT"/>
              </w:rPr>
              <w:t>eikalavimas</w:t>
            </w:r>
          </w:p>
        </w:tc>
        <w:tc>
          <w:tcPr>
            <w:tcW w:w="0" w:type="auto"/>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0" w:type="auto"/>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0" w:type="auto"/>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9F5D75"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2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sukurti, koreguoti ir atspausdinti nekilnojamojo turto (NT) žinynus: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Atsakingas (t.y. padalinys, kurio žinion priskirtas turtas),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Pastato paskirtis,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Apibūdinimas,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Grupė pagal paskirtį,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Nuosavybė,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Valdymo teisė, statusas.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Žemės naudojimo paskirtis,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Žemės sklypo naudojimo būdas,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Žemės sklypo naudojimo pobūdis,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Kita paskirtis,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Kito turto tipas,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Turto apskaitymo vieta,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Gatvių kodai,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Seniūnijos.</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tabs>
                <w:tab w:val="left" w:pos="1872"/>
              </w:tabs>
              <w:rPr>
                <w:rFonts w:ascii="Arial" w:hAnsi="Arial" w:cs="Arial"/>
                <w:sz w:val="22"/>
                <w:szCs w:val="22"/>
                <w:highlight w:val="yellow"/>
                <w:lang w:val="lt-LT"/>
              </w:rPr>
            </w:pPr>
          </w:p>
        </w:tc>
        <w:tc>
          <w:tcPr>
            <w:tcW w:w="0" w:type="auto"/>
          </w:tcPr>
          <w:p w:rsidR="0084554A" w:rsidRPr="009F5D75" w:rsidRDefault="0084554A" w:rsidP="00CA3130">
            <w:pPr>
              <w:tabs>
                <w:tab w:val="left" w:pos="1872"/>
              </w:tabs>
              <w:rPr>
                <w:rFonts w:ascii="Arial" w:hAnsi="Arial" w:cs="Arial"/>
                <w:sz w:val="22"/>
                <w:szCs w:val="22"/>
                <w:highlight w:val="yellow"/>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2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Jeigu FVAS programos lange arba formuojant ataskaitas yra naudojamas žinyno laukas tai tame lauke turi būti galimybė pasirinkti iš aprašytų to lauko reikšmių.</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tabs>
                <w:tab w:val="left" w:pos="1872"/>
              </w:tabs>
              <w:rPr>
                <w:rFonts w:ascii="Arial" w:hAnsi="Arial" w:cs="Arial"/>
                <w:sz w:val="22"/>
                <w:szCs w:val="22"/>
                <w:lang w:val="lt-LT"/>
              </w:rPr>
            </w:pPr>
          </w:p>
        </w:tc>
        <w:tc>
          <w:tcPr>
            <w:tcW w:w="0" w:type="auto"/>
          </w:tcPr>
          <w:p w:rsidR="0084554A" w:rsidRPr="009F5D75" w:rsidRDefault="0084554A" w:rsidP="00CA3130">
            <w:pPr>
              <w:tabs>
                <w:tab w:val="left" w:pos="1872"/>
              </w:tabs>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2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kaupti</w:t>
            </w:r>
            <w:r w:rsidRPr="009F5D75">
              <w:rPr>
                <w:rFonts w:ascii="Arial" w:hAnsi="Arial" w:cs="Arial"/>
                <w:strike/>
                <w:sz w:val="22"/>
                <w:szCs w:val="22"/>
                <w:lang w:val="lt-LT"/>
              </w:rPr>
              <w:t xml:space="preserve"> </w:t>
            </w:r>
            <w:r w:rsidRPr="009F5D75">
              <w:rPr>
                <w:rFonts w:ascii="Arial" w:hAnsi="Arial" w:cs="Arial"/>
                <w:sz w:val="22"/>
                <w:szCs w:val="22"/>
                <w:lang w:val="lt-LT"/>
              </w:rPr>
              <w:t xml:space="preserve">tokius duomenis apie </w:t>
            </w:r>
            <w:r w:rsidRPr="009F5D75">
              <w:rPr>
                <w:rFonts w:ascii="Arial" w:hAnsi="Arial" w:cs="Arial"/>
                <w:b/>
                <w:sz w:val="22"/>
                <w:szCs w:val="22"/>
                <w:lang w:val="lt-LT"/>
              </w:rPr>
              <w:t>Pastatus</w:t>
            </w:r>
            <w:r w:rsidRPr="009F5D75">
              <w:rPr>
                <w:rFonts w:ascii="Arial" w:hAnsi="Arial" w:cs="Arial"/>
                <w:sz w:val="22"/>
                <w:szCs w:val="22"/>
                <w:lang w:val="lt-LT"/>
              </w:rPr>
              <w:t>:</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Adresas,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Gatvės kodas,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Seniūnija,</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Pastato pavadinimas,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Pastato paskirtis,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Pažymėjimas plane,</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Bendras plotas (kv. m.)</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Užstatytas plotas (kv. m.)</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Valdomas plotas (kv. m.)</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Priklausanti dalis,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Atsakingas,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Įmonės, įstaigos, organizacijos pavadinimas,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Grupė pagal paskirtį,</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Aukštų skaičius,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Nuosavybė,</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Valdymo teisė, statusas,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Turto apskaitymo vieta,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Priklausinių skaičius.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NT įsigijimo pagrindas.</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tc>
      </w:tr>
      <w:tr w:rsidR="0084554A" w:rsidRPr="009F5D75"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2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kaupti tokius duomenis apie Patalpas-butus ir jų priklausinius: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Adresas,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Pavadinimas,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Patalpos (buto) Nr.,</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Plotas (kv. m.),</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Užstatytas plotas (kv. m.),</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Priklausanti dalis,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Aukštas,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Nuosavybė,</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Valdymo teisė, statusas,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Atsakingas,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Naudotojas,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Registrų centro unikalus numeris,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NT įsigijimo ar perdavimo pagrindas,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Grupė pagal paskirtį,</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Apibūdinimas,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Galimybė pažymėti bendro naudojimo patalpas (BNP),</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Būsto kategorija,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Kambarių skaičius,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Gyventojų skaičius.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Turto apskaitymo vieta,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Seniūnija,</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tc>
      </w:tr>
      <w:tr w:rsidR="0084554A" w:rsidRPr="009F5D75"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2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kaupti tokius duomenis apie Inžinerinius statinius: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Adresas,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Pavadinimas,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Naudotojas,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Bendras plotas (kv. m.),</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Ilgis (m.),</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Valdoma dalis,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Aprašymas,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Atsakingas,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Nuosavybė,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Valdymo teisė, statusas,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Turto paskirtis,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Turto tipas,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Gatvės kodas,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Seniūnija,</w:t>
            </w:r>
            <w:r w:rsidRPr="009F5D75">
              <w:rPr>
                <w:rFonts w:ascii="Arial" w:hAnsi="Arial" w:cs="Arial"/>
                <w:strike/>
                <w:sz w:val="22"/>
                <w:szCs w:val="22"/>
                <w:lang w:val="lt-LT"/>
              </w:rPr>
              <w:t xml:space="preserve"> </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tc>
      </w:tr>
      <w:tr w:rsidR="0084554A" w:rsidRPr="009F5D75"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2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kaupti tokius duomenis apie Žemės sklypus: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Adresas,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Gatvės kodas,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Seniūnija,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Naudotojas,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Atsakingas,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Nuosavybė,</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Valdymo teisė, statusas,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Apibūdinimas,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Žemės naudojimo paskirtis,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Žemės sklypo naudojimo būdas,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Žemės sklypo naudojimo pobūdis,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Sklypo plotas (ha.),</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Užstatyta teritorija (ha.),</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Unikalus numeris,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Kadastrinis numeris,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Registro numeris,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Registro sudarymo data,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Įregistravimo pagrindas,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Nekilnojamo daikto pavadinimas,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Nekilnojamo daikto paskirtis,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Kadastrinių duomenų fiksavimo data,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Kadastrinių matavimų bylos numeris, </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2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kaupti tokius duomenis apie Sutartis: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Sutarties numeris,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Buto Nr.,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Įmonės/asmens kodas,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Sutarties rūšis,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Pagrindinis plotas,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BNP plotas,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Sutarties pasirašymo data,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Sutarties galiojimo pradžia,</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Sutarties galiojimo pabaiga,</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Sutarties sudarymo pagrindas,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Priėmimo - perdavimo akto data ir numeris,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Sutarties nutraukimo pagrindas,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Sutarties nutraukimo priėmimo – perdavimo akto data ir numeris,</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2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Kiekviename programos lange turi būti galimybė duomenis įvesti:</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Tiesiogiai (rankiniu būdu),</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Importuoti reikiamą duomenų kiekį (MS Excel dokumento importavimas, šablonai turi būti suderinami diegimo metu).</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highlight w:val="yellow"/>
                <w:lang w:val="lt-LT"/>
              </w:rPr>
            </w:pPr>
          </w:p>
        </w:tc>
        <w:tc>
          <w:tcPr>
            <w:tcW w:w="0" w:type="auto"/>
          </w:tcPr>
          <w:p w:rsidR="0084554A" w:rsidRPr="009F5D75" w:rsidRDefault="0084554A" w:rsidP="00CA3130">
            <w:pPr>
              <w:rPr>
                <w:rFonts w:ascii="Arial" w:hAnsi="Arial" w:cs="Arial"/>
                <w:sz w:val="22"/>
                <w:szCs w:val="22"/>
                <w:highlight w:val="yellow"/>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2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Turi būti galimybė kiekviename programos lange:</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Pasirinkti duomenų laukų eiliškumą,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Dirbti su duomenų sąrašais:</w:t>
            </w:r>
          </w:p>
          <w:p w:rsidR="0084554A" w:rsidRPr="009F5D75" w:rsidRDefault="0084554A" w:rsidP="00CA3130">
            <w:pPr>
              <w:numPr>
                <w:ilvl w:val="1"/>
                <w:numId w:val="0"/>
              </w:numPr>
              <w:tabs>
                <w:tab w:val="num" w:pos="360"/>
              </w:tabs>
              <w:rPr>
                <w:rFonts w:ascii="Arial" w:hAnsi="Arial" w:cs="Arial"/>
                <w:sz w:val="22"/>
                <w:szCs w:val="22"/>
                <w:lang w:val="lt-LT"/>
              </w:rPr>
            </w:pPr>
            <w:r w:rsidRPr="009F5D75">
              <w:rPr>
                <w:rFonts w:ascii="Arial" w:hAnsi="Arial" w:cs="Arial"/>
                <w:sz w:val="22"/>
                <w:szCs w:val="22"/>
                <w:lang w:val="lt-LT"/>
              </w:rPr>
              <w:t xml:space="preserve">Suformuoti duomenų sąrašus su reikiamais duomenimis, </w:t>
            </w:r>
          </w:p>
          <w:p w:rsidR="0084554A" w:rsidRPr="009F5D75" w:rsidRDefault="0084554A" w:rsidP="00CA3130">
            <w:pPr>
              <w:numPr>
                <w:ilvl w:val="1"/>
                <w:numId w:val="0"/>
              </w:numPr>
              <w:tabs>
                <w:tab w:val="num" w:pos="360"/>
              </w:tabs>
              <w:rPr>
                <w:rFonts w:ascii="Arial" w:hAnsi="Arial" w:cs="Arial"/>
                <w:sz w:val="22"/>
                <w:szCs w:val="22"/>
                <w:lang w:val="lt-LT"/>
              </w:rPr>
            </w:pPr>
            <w:r w:rsidRPr="009F5D75">
              <w:rPr>
                <w:rFonts w:ascii="Arial" w:hAnsi="Arial" w:cs="Arial"/>
                <w:sz w:val="22"/>
                <w:szCs w:val="22"/>
                <w:lang w:val="lt-LT"/>
              </w:rPr>
              <w:t xml:space="preserve">Nustatyti jų eiliškumą, </w:t>
            </w:r>
          </w:p>
          <w:p w:rsidR="0084554A" w:rsidRPr="009F5D75" w:rsidRDefault="0084554A" w:rsidP="00CA3130">
            <w:pPr>
              <w:numPr>
                <w:ilvl w:val="1"/>
                <w:numId w:val="0"/>
              </w:numPr>
              <w:tabs>
                <w:tab w:val="num" w:pos="360"/>
              </w:tabs>
              <w:rPr>
                <w:rFonts w:ascii="Arial" w:hAnsi="Arial" w:cs="Arial"/>
                <w:sz w:val="22"/>
                <w:szCs w:val="22"/>
                <w:lang w:val="lt-LT"/>
              </w:rPr>
            </w:pPr>
            <w:r w:rsidRPr="009F5D75">
              <w:rPr>
                <w:rFonts w:ascii="Arial" w:hAnsi="Arial" w:cs="Arial"/>
                <w:sz w:val="22"/>
                <w:szCs w:val="22"/>
                <w:lang w:val="lt-LT"/>
              </w:rPr>
              <w:t>Išsaugoti, suteikiant sąrašui pavadinimą,</w:t>
            </w:r>
          </w:p>
          <w:p w:rsidR="0084554A" w:rsidRPr="009F5D75" w:rsidRDefault="0084554A" w:rsidP="00CA3130">
            <w:pPr>
              <w:numPr>
                <w:ilvl w:val="1"/>
                <w:numId w:val="0"/>
              </w:numPr>
              <w:tabs>
                <w:tab w:val="num" w:pos="360"/>
              </w:tabs>
              <w:rPr>
                <w:rFonts w:ascii="Arial" w:hAnsi="Arial" w:cs="Arial"/>
                <w:sz w:val="22"/>
                <w:szCs w:val="22"/>
                <w:lang w:val="lt-LT"/>
              </w:rPr>
            </w:pPr>
            <w:r w:rsidRPr="009F5D75">
              <w:rPr>
                <w:rFonts w:ascii="Arial" w:hAnsi="Arial" w:cs="Arial"/>
                <w:sz w:val="22"/>
                <w:szCs w:val="22"/>
                <w:lang w:val="lt-LT"/>
              </w:rPr>
              <w:t xml:space="preserve">Eksportuoti Excel formatu, </w:t>
            </w:r>
          </w:p>
          <w:p w:rsidR="0084554A" w:rsidRPr="009F5D75" w:rsidRDefault="0084554A" w:rsidP="00CA3130">
            <w:pPr>
              <w:numPr>
                <w:ilvl w:val="1"/>
                <w:numId w:val="0"/>
              </w:numPr>
              <w:tabs>
                <w:tab w:val="num" w:pos="360"/>
              </w:tabs>
              <w:rPr>
                <w:rFonts w:ascii="Arial" w:hAnsi="Arial" w:cs="Arial"/>
                <w:sz w:val="22"/>
                <w:szCs w:val="22"/>
                <w:lang w:val="lt-LT"/>
              </w:rPr>
            </w:pPr>
            <w:r w:rsidRPr="009F5D75">
              <w:rPr>
                <w:rFonts w:ascii="Arial" w:hAnsi="Arial" w:cs="Arial"/>
                <w:sz w:val="22"/>
                <w:szCs w:val="22"/>
                <w:lang w:val="lt-LT"/>
              </w:rPr>
              <w:t>Atspausdinti.</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Išsaugoti pasirinkto sąrašo formą ir jį koreguoti. </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highlight w:val="yellow"/>
                <w:lang w:val="lt-LT"/>
              </w:rPr>
            </w:pPr>
          </w:p>
        </w:tc>
        <w:tc>
          <w:tcPr>
            <w:tcW w:w="0" w:type="auto"/>
          </w:tcPr>
          <w:p w:rsidR="0084554A" w:rsidRPr="009F5D75" w:rsidRDefault="0084554A" w:rsidP="00CA3130">
            <w:pPr>
              <w:rPr>
                <w:rFonts w:ascii="Arial" w:hAnsi="Arial" w:cs="Arial"/>
                <w:sz w:val="22"/>
                <w:szCs w:val="22"/>
                <w:highlight w:val="yellow"/>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2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visuose programos languose rūšiuoti duomenis pagal, bet kurį pasirinktą lauką.</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highlight w:val="yellow"/>
                <w:lang w:val="lt-LT"/>
              </w:rPr>
            </w:pPr>
          </w:p>
        </w:tc>
        <w:tc>
          <w:tcPr>
            <w:tcW w:w="0" w:type="auto"/>
          </w:tcPr>
          <w:p w:rsidR="0084554A" w:rsidRPr="009F5D75" w:rsidRDefault="0084554A" w:rsidP="00CA3130">
            <w:pPr>
              <w:rPr>
                <w:rFonts w:ascii="Arial" w:hAnsi="Arial" w:cs="Arial"/>
                <w:sz w:val="22"/>
                <w:szCs w:val="22"/>
                <w:highlight w:val="yellow"/>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2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vykdyti užklausas pagal visus duomenų bazėje esančius laukus kiekviename programos lange, pagal naudotojo poreikius.</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highlight w:val="yellow"/>
                <w:lang w:val="lt-LT"/>
              </w:rPr>
            </w:pPr>
          </w:p>
        </w:tc>
        <w:tc>
          <w:tcPr>
            <w:tcW w:w="0" w:type="auto"/>
          </w:tcPr>
          <w:p w:rsidR="0084554A" w:rsidRPr="009F5D75" w:rsidRDefault="0084554A" w:rsidP="00CA3130">
            <w:pPr>
              <w:rPr>
                <w:rFonts w:ascii="Arial" w:hAnsi="Arial" w:cs="Arial"/>
                <w:sz w:val="22"/>
                <w:szCs w:val="22"/>
                <w:highlight w:val="yellow"/>
                <w:lang w:val="lt-LT"/>
              </w:rPr>
            </w:pPr>
          </w:p>
        </w:tc>
      </w:tr>
      <w:tr w:rsidR="0084554A" w:rsidRPr="00D7502A"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2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negaliojančių įrašų duomenis kaupti archyvo lange. Perdavus kitam savininkui ND (privatizavus, atkūrus nuosavybės teises ir kt.), jo duomenis turi būti galima  iškelti į archyvą, nurodant perdavimo - priėmimo akto datą ir nurodant perdavimo pagrindą</w:t>
            </w:r>
            <w:r w:rsidRPr="009F5D75">
              <w:rPr>
                <w:rFonts w:ascii="Arial" w:hAnsi="Arial" w:cs="Arial"/>
                <w:b/>
                <w:bCs/>
                <w:sz w:val="22"/>
                <w:szCs w:val="22"/>
                <w:lang w:val="lt-LT"/>
              </w:rPr>
              <w:t xml:space="preserve"> </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lang w:val="lt-LT"/>
              </w:rPr>
            </w:pPr>
          </w:p>
        </w:tc>
      </w:tr>
      <w:tr w:rsidR="0084554A" w:rsidRPr="009F5D75" w:rsidTr="00CA3130">
        <w:tc>
          <w:tcPr>
            <w:tcW w:w="1183" w:type="dxa"/>
          </w:tcPr>
          <w:p w:rsidR="0084554A" w:rsidRPr="009F5D75" w:rsidRDefault="0084554A" w:rsidP="0084554A">
            <w:pPr>
              <w:pStyle w:val="Sraopastraipa"/>
              <w:numPr>
                <w:ilvl w:val="0"/>
                <w:numId w:val="8"/>
              </w:numPr>
              <w:rPr>
                <w:rFonts w:ascii="Arial" w:hAnsi="Arial" w:cs="Arial"/>
                <w:lang w:val="lt-LT"/>
              </w:rPr>
            </w:pPr>
          </w:p>
        </w:tc>
        <w:tc>
          <w:tcPr>
            <w:tcW w:w="4428"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fiksuojamos duomenų įvedimo ir paskutinio duomenų keitimo datos. Šios datos turi matytis visuose programos languose.</w:t>
            </w:r>
          </w:p>
        </w:tc>
        <w:tc>
          <w:tcPr>
            <w:tcW w:w="0" w:type="auto"/>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highlight w:val="yellow"/>
                <w:lang w:val="lt-LT"/>
              </w:rPr>
            </w:pPr>
          </w:p>
        </w:tc>
        <w:tc>
          <w:tcPr>
            <w:tcW w:w="0" w:type="auto"/>
          </w:tcPr>
          <w:p w:rsidR="0084554A" w:rsidRPr="009F5D75" w:rsidRDefault="0084554A" w:rsidP="00CA3130">
            <w:pPr>
              <w:rPr>
                <w:rFonts w:ascii="Arial" w:hAnsi="Arial" w:cs="Arial"/>
                <w:sz w:val="22"/>
                <w:szCs w:val="22"/>
                <w:highlight w:val="yellow"/>
                <w:lang w:val="lt-LT"/>
              </w:rPr>
            </w:pPr>
          </w:p>
        </w:tc>
      </w:tr>
      <w:tr w:rsidR="0084554A" w:rsidRPr="00D7502A" w:rsidTr="00CA3130">
        <w:tc>
          <w:tcPr>
            <w:tcW w:w="1183"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428"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visuose programos languose, sąrašuose ir ataskaitose laukai turi būti pateikiami su matavimo vienetais (vnt., m., kv. m. ir t.t.)</w:t>
            </w:r>
          </w:p>
        </w:tc>
        <w:tc>
          <w:tcPr>
            <w:tcW w:w="0" w:type="auto"/>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0" w:type="auto"/>
          </w:tcPr>
          <w:p w:rsidR="0084554A" w:rsidRPr="009F5D75" w:rsidRDefault="0084554A" w:rsidP="00CA3130">
            <w:pPr>
              <w:rPr>
                <w:rFonts w:ascii="Arial" w:hAnsi="Arial" w:cs="Arial"/>
                <w:sz w:val="22"/>
                <w:szCs w:val="22"/>
                <w:highlight w:val="yellow"/>
                <w:lang w:val="lt-LT"/>
              </w:rPr>
            </w:pPr>
          </w:p>
        </w:tc>
        <w:tc>
          <w:tcPr>
            <w:tcW w:w="0" w:type="auto"/>
            <w:tcBorders>
              <w:bottom w:val="double" w:sz="6" w:space="0" w:color="000000" w:themeColor="text1"/>
            </w:tcBorders>
          </w:tcPr>
          <w:p w:rsidR="0084554A" w:rsidRPr="009F5D75" w:rsidRDefault="0084554A" w:rsidP="00CA3130">
            <w:pPr>
              <w:rPr>
                <w:rFonts w:ascii="Arial" w:hAnsi="Arial" w:cs="Arial"/>
                <w:sz w:val="22"/>
                <w:szCs w:val="22"/>
                <w:highlight w:val="yellow"/>
                <w:lang w:val="lt-LT"/>
              </w:rPr>
            </w:pPr>
          </w:p>
        </w:tc>
      </w:tr>
    </w:tbl>
    <w:p w:rsidR="0084554A" w:rsidRPr="009F5D75" w:rsidRDefault="0084554A" w:rsidP="0084554A">
      <w:pPr>
        <w:pStyle w:val="Heading3Nevda"/>
        <w:rPr>
          <w:rFonts w:ascii="Arial" w:hAnsi="Arial" w:cs="Arial"/>
          <w:b/>
          <w:lang w:val="lt-LT"/>
        </w:rPr>
      </w:pPr>
      <w:r w:rsidRPr="009F5D75">
        <w:rPr>
          <w:rFonts w:ascii="Arial" w:hAnsi="Arial" w:cs="Arial"/>
          <w:lang w:val="lt-LT"/>
        </w:rPr>
        <w:t>Nekilnojamojo turto ataskaitos</w:t>
      </w:r>
    </w:p>
    <w:tbl>
      <w:tblPr>
        <w:tblW w:w="10091"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83"/>
        <w:gridCol w:w="4522"/>
        <w:gridCol w:w="1576"/>
        <w:gridCol w:w="1622"/>
        <w:gridCol w:w="1488"/>
      </w:tblGrid>
      <w:tr w:rsidR="0084554A" w:rsidRPr="009F5D75" w:rsidTr="00CA3130">
        <w:tc>
          <w:tcPr>
            <w:tcW w:w="900"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670"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w:t>
            </w:r>
            <w:r w:rsidRPr="009F5D75">
              <w:rPr>
                <w:rFonts w:ascii="Arial" w:hAnsi="Arial" w:cs="Arial"/>
                <w:b/>
                <w:sz w:val="22"/>
                <w:szCs w:val="22"/>
                <w:lang w:val="lt-LT"/>
              </w:rPr>
              <w:t>eikalavimas</w:t>
            </w:r>
          </w:p>
        </w:tc>
        <w:tc>
          <w:tcPr>
            <w:tcW w:w="1595"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900" w:type="dxa"/>
          </w:tcPr>
          <w:p w:rsidR="0084554A" w:rsidRPr="009F5D75" w:rsidRDefault="0084554A" w:rsidP="0084554A">
            <w:pPr>
              <w:pStyle w:val="Sraopastraipa"/>
              <w:numPr>
                <w:ilvl w:val="0"/>
                <w:numId w:val="8"/>
              </w:numPr>
              <w:rPr>
                <w:rFonts w:ascii="Arial" w:hAnsi="Arial" w:cs="Arial"/>
                <w:lang w:val="lt-LT"/>
              </w:rPr>
            </w:pPr>
          </w:p>
        </w:tc>
        <w:tc>
          <w:tcPr>
            <w:tcW w:w="467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Ataskaitos suformavimo data turi būti pateikiamos prie ataskaitų pavadinimo.</w:t>
            </w:r>
          </w:p>
        </w:tc>
        <w:tc>
          <w:tcPr>
            <w:tcW w:w="1595"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00" w:type="dxa"/>
          </w:tcPr>
          <w:p w:rsidR="0084554A" w:rsidRPr="009F5D75" w:rsidRDefault="0084554A" w:rsidP="0084554A">
            <w:pPr>
              <w:pStyle w:val="Sraopastraipa"/>
              <w:numPr>
                <w:ilvl w:val="0"/>
                <w:numId w:val="8"/>
              </w:numPr>
              <w:rPr>
                <w:rFonts w:ascii="Arial" w:hAnsi="Arial" w:cs="Arial"/>
                <w:lang w:val="lt-LT"/>
              </w:rPr>
            </w:pPr>
          </w:p>
        </w:tc>
        <w:tc>
          <w:tcPr>
            <w:tcW w:w="467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Ataskaitos ir sąrašai turi būti formuojami Excel formatu. Tokiu pačiu formatu turi būti galimybė eksportuoti visus pasirinktus duomenis.</w:t>
            </w:r>
          </w:p>
        </w:tc>
        <w:tc>
          <w:tcPr>
            <w:tcW w:w="1595"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9F5D75" w:rsidTr="00CA3130">
        <w:tc>
          <w:tcPr>
            <w:tcW w:w="900" w:type="dxa"/>
          </w:tcPr>
          <w:p w:rsidR="0084554A" w:rsidRPr="009F5D75" w:rsidRDefault="0084554A" w:rsidP="0084554A">
            <w:pPr>
              <w:pStyle w:val="Sraopastraipa"/>
              <w:numPr>
                <w:ilvl w:val="0"/>
                <w:numId w:val="8"/>
              </w:numPr>
              <w:rPr>
                <w:rFonts w:ascii="Arial" w:hAnsi="Arial" w:cs="Arial"/>
                <w:lang w:val="lt-LT"/>
              </w:rPr>
            </w:pPr>
          </w:p>
        </w:tc>
        <w:tc>
          <w:tcPr>
            <w:tcW w:w="467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suformuoti ir atspausdinti ataskaitas su pasirenkamais laukais: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u w:val="single"/>
                <w:lang w:val="lt-LT"/>
              </w:rPr>
              <w:t xml:space="preserve">Negyvenamosios  patalpos (pastatai) </w:t>
            </w:r>
            <w:r w:rsidRPr="009F5D75">
              <w:rPr>
                <w:rFonts w:ascii="Arial" w:hAnsi="Arial" w:cs="Arial"/>
                <w:sz w:val="22"/>
                <w:szCs w:val="22"/>
                <w:lang w:val="lt-LT"/>
              </w:rPr>
              <w:t>– pasirenkami laukai:</w:t>
            </w:r>
          </w:p>
          <w:p w:rsidR="0084554A" w:rsidRPr="009F5D75" w:rsidRDefault="0084554A" w:rsidP="00CA3130">
            <w:pPr>
              <w:numPr>
                <w:ilvl w:val="1"/>
                <w:numId w:val="0"/>
              </w:numPr>
              <w:tabs>
                <w:tab w:val="num" w:pos="360"/>
              </w:tabs>
              <w:rPr>
                <w:rFonts w:ascii="Arial" w:hAnsi="Arial" w:cs="Arial"/>
                <w:sz w:val="22"/>
                <w:szCs w:val="22"/>
                <w:lang w:val="lt-LT"/>
              </w:rPr>
            </w:pPr>
            <w:r w:rsidRPr="009F5D75">
              <w:rPr>
                <w:rFonts w:ascii="Arial" w:hAnsi="Arial" w:cs="Arial"/>
                <w:sz w:val="22"/>
                <w:szCs w:val="22"/>
                <w:lang w:val="lt-LT"/>
              </w:rPr>
              <w:t xml:space="preserve">Nuosavybė, </w:t>
            </w:r>
          </w:p>
          <w:p w:rsidR="0084554A" w:rsidRPr="009F5D75" w:rsidRDefault="0084554A" w:rsidP="00CA3130">
            <w:pPr>
              <w:numPr>
                <w:ilvl w:val="1"/>
                <w:numId w:val="0"/>
              </w:numPr>
              <w:tabs>
                <w:tab w:val="num" w:pos="360"/>
              </w:tabs>
              <w:rPr>
                <w:rFonts w:ascii="Arial" w:hAnsi="Arial" w:cs="Arial"/>
                <w:sz w:val="22"/>
                <w:szCs w:val="22"/>
                <w:lang w:val="lt-LT"/>
              </w:rPr>
            </w:pPr>
            <w:r w:rsidRPr="009F5D75">
              <w:rPr>
                <w:rFonts w:ascii="Arial" w:hAnsi="Arial" w:cs="Arial"/>
                <w:sz w:val="22"/>
                <w:szCs w:val="22"/>
                <w:lang w:val="lt-LT"/>
              </w:rPr>
              <w:t>Valdymo teisė, statusas,</w:t>
            </w:r>
          </w:p>
          <w:p w:rsidR="0084554A" w:rsidRPr="009F5D75" w:rsidRDefault="0084554A" w:rsidP="00CA3130">
            <w:pPr>
              <w:numPr>
                <w:ilvl w:val="1"/>
                <w:numId w:val="0"/>
              </w:numPr>
              <w:tabs>
                <w:tab w:val="num" w:pos="360"/>
              </w:tabs>
              <w:rPr>
                <w:rFonts w:ascii="Arial" w:hAnsi="Arial" w:cs="Arial"/>
                <w:sz w:val="22"/>
                <w:szCs w:val="22"/>
                <w:lang w:val="lt-LT"/>
              </w:rPr>
            </w:pPr>
            <w:r w:rsidRPr="009F5D75">
              <w:rPr>
                <w:rFonts w:ascii="Arial" w:hAnsi="Arial" w:cs="Arial"/>
                <w:sz w:val="22"/>
                <w:szCs w:val="22"/>
                <w:lang w:val="lt-LT"/>
              </w:rPr>
              <w:t xml:space="preserve">Atsakingas, </w:t>
            </w:r>
          </w:p>
          <w:p w:rsidR="0084554A" w:rsidRPr="009F5D75" w:rsidRDefault="0084554A" w:rsidP="00CA3130">
            <w:pPr>
              <w:numPr>
                <w:ilvl w:val="1"/>
                <w:numId w:val="0"/>
              </w:numPr>
              <w:tabs>
                <w:tab w:val="num" w:pos="360"/>
              </w:tabs>
              <w:rPr>
                <w:rFonts w:ascii="Arial" w:hAnsi="Arial" w:cs="Arial"/>
                <w:sz w:val="22"/>
                <w:szCs w:val="22"/>
                <w:lang w:val="lt-LT"/>
              </w:rPr>
            </w:pPr>
            <w:r w:rsidRPr="009F5D75">
              <w:rPr>
                <w:rFonts w:ascii="Arial" w:hAnsi="Arial" w:cs="Arial"/>
                <w:sz w:val="22"/>
                <w:szCs w:val="22"/>
                <w:lang w:val="lt-LT"/>
              </w:rPr>
              <w:t>Data.</w:t>
            </w: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Šioje ataskaitoje turi būti pateikiami tokie duomenys: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Pastato kodas,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Adresas,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Pažymėjimas plane,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ND pavadinimas,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ND paskirtis,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Valdymo teisė, statusas,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Įmonės, įstaigos, organizacijos pavadinimas,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Valdomas plotas,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Užstatytas plotas,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Valdoma dalis,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Unikalus numeris,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Registro numeris,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Įregistravimo data,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Turto įregistravimo pagrindas,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Turto apskaitymo vieta,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Seniūnija, </w:t>
            </w:r>
          </w:p>
          <w:p w:rsidR="0084554A" w:rsidRPr="009F5D75" w:rsidRDefault="0084554A" w:rsidP="00CA3130">
            <w:pPr>
              <w:rPr>
                <w:rFonts w:ascii="Arial" w:hAnsi="Arial" w:cs="Arial"/>
                <w:sz w:val="22"/>
                <w:szCs w:val="22"/>
                <w:lang w:val="lt-LT"/>
              </w:rPr>
            </w:pPr>
          </w:p>
        </w:tc>
        <w:tc>
          <w:tcPr>
            <w:tcW w:w="1595"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00" w:type="dxa"/>
          </w:tcPr>
          <w:p w:rsidR="0084554A" w:rsidRPr="009F5D75" w:rsidRDefault="0084554A" w:rsidP="0084554A">
            <w:pPr>
              <w:pStyle w:val="Sraopastraipa"/>
              <w:numPr>
                <w:ilvl w:val="0"/>
                <w:numId w:val="8"/>
              </w:numPr>
              <w:rPr>
                <w:rFonts w:ascii="Arial" w:hAnsi="Arial" w:cs="Arial"/>
                <w:lang w:val="lt-LT"/>
              </w:rPr>
            </w:pPr>
          </w:p>
        </w:tc>
        <w:tc>
          <w:tcPr>
            <w:tcW w:w="467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suformuoti ir atspausdinti ataskaitas su pasirenkamais laukais:</w:t>
            </w:r>
          </w:p>
          <w:p w:rsidR="0084554A" w:rsidRPr="009F5D75" w:rsidRDefault="0084554A" w:rsidP="00CA3130">
            <w:pPr>
              <w:rPr>
                <w:rFonts w:ascii="Arial" w:hAnsi="Arial" w:cs="Arial"/>
                <w:sz w:val="22"/>
                <w:szCs w:val="22"/>
                <w:u w:val="single"/>
                <w:lang w:val="lt-LT"/>
              </w:rPr>
            </w:pPr>
          </w:p>
          <w:p w:rsidR="0084554A" w:rsidRPr="009F5D75" w:rsidRDefault="0084554A" w:rsidP="00CA3130">
            <w:pPr>
              <w:rPr>
                <w:rFonts w:ascii="Arial" w:hAnsi="Arial" w:cs="Arial"/>
                <w:sz w:val="22"/>
                <w:szCs w:val="22"/>
                <w:lang w:val="lt-LT"/>
              </w:rPr>
            </w:pPr>
            <w:r w:rsidRPr="009F5D75">
              <w:rPr>
                <w:rFonts w:ascii="Arial" w:hAnsi="Arial" w:cs="Arial"/>
                <w:sz w:val="22"/>
                <w:szCs w:val="22"/>
                <w:u w:val="single"/>
                <w:lang w:val="lt-LT"/>
              </w:rPr>
              <w:t>Gyvenamasis fondas</w:t>
            </w:r>
            <w:r w:rsidRPr="009F5D75">
              <w:rPr>
                <w:rFonts w:ascii="Arial" w:hAnsi="Arial" w:cs="Arial"/>
                <w:sz w:val="22"/>
                <w:szCs w:val="22"/>
                <w:lang w:val="lt-LT"/>
              </w:rPr>
              <w:t xml:space="preserve"> – pasirenkami laukai</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Nuosavybė,</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Valdymo teisė, statusas,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Atsakingas,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Seniūnija,</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Data. </w:t>
            </w:r>
          </w:p>
          <w:p w:rsidR="0084554A" w:rsidRPr="009F5D75" w:rsidRDefault="0084554A" w:rsidP="00CA3130">
            <w:pPr>
              <w:rPr>
                <w:rFonts w:ascii="Arial" w:hAnsi="Arial" w:cs="Arial"/>
                <w:sz w:val="22"/>
                <w:szCs w:val="22"/>
                <w:lang w:val="lt-LT"/>
              </w:rPr>
            </w:pPr>
          </w:p>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Šioje ataskaitoje turi būti pateikiami duomenys: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Kodas (buto ar priklausinio),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Adresas,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Buto numeris,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Pastato pažymėjimas plane,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ND pavadinimas,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Plotas,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Naudotojas,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Registro numeris,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Įregistravimo data,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Unikalus numeris,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Turto įregistravimo pagrindas,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Būsto kategorija,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Kambarių skaičius,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Priklausiniai,</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Administruojanti firma,</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Valdymo teisė, statusas.</w:t>
            </w:r>
          </w:p>
        </w:tc>
        <w:tc>
          <w:tcPr>
            <w:tcW w:w="1595"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9F5D75" w:rsidTr="00CA3130">
        <w:tc>
          <w:tcPr>
            <w:tcW w:w="900"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670"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FVAS turi būti galimybė atspausdinti objektų sudėtį (t.y. objektą sudarančias dalis):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Pastatus,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Inžinerinius statinius,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 xml:space="preserve">Sklypus </w:t>
            </w:r>
          </w:p>
        </w:tc>
        <w:tc>
          <w:tcPr>
            <w:tcW w:w="1595"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rPr>
          <w:rFonts w:ascii="Arial" w:hAnsi="Arial" w:cs="Arial"/>
          <w:sz w:val="22"/>
          <w:szCs w:val="22"/>
          <w:lang w:val="lt-LT"/>
        </w:rPr>
      </w:pPr>
    </w:p>
    <w:p w:rsidR="0084554A" w:rsidRPr="009F5D75" w:rsidRDefault="0084554A" w:rsidP="0084554A">
      <w:pPr>
        <w:pStyle w:val="Heading2Nevda"/>
        <w:rPr>
          <w:rFonts w:ascii="Arial" w:hAnsi="Arial" w:cs="Arial"/>
          <w:lang w:val="lt-LT"/>
        </w:rPr>
      </w:pPr>
      <w:r w:rsidRPr="009F5D75">
        <w:rPr>
          <w:rFonts w:ascii="Arial" w:hAnsi="Arial" w:cs="Arial"/>
          <w:lang w:val="lt-LT" w:eastAsia="lt-LT"/>
        </w:rPr>
        <w:t xml:space="preserve"> Personalo valdymas, darbo laiko apskaita ir darbo užmokestis (Personalo valdymo IS komponentė)</w:t>
      </w:r>
    </w:p>
    <w:p w:rsidR="0084554A" w:rsidRPr="009F5D75" w:rsidRDefault="0084554A" w:rsidP="0084554A">
      <w:pPr>
        <w:pStyle w:val="Heading3Nevda"/>
        <w:rPr>
          <w:rFonts w:ascii="Arial" w:hAnsi="Arial" w:cs="Arial"/>
          <w:lang w:val="lt-LT"/>
        </w:rPr>
      </w:pPr>
      <w:r w:rsidRPr="009F5D75">
        <w:rPr>
          <w:rFonts w:ascii="Arial" w:hAnsi="Arial" w:cs="Arial"/>
          <w:lang w:val="lt-LT"/>
        </w:rPr>
        <w:t>Personalo valdymas</w:t>
      </w:r>
    </w:p>
    <w:tbl>
      <w:tblPr>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619"/>
        <w:gridCol w:w="3713"/>
        <w:gridCol w:w="1577"/>
        <w:gridCol w:w="1622"/>
        <w:gridCol w:w="1488"/>
      </w:tblGrid>
      <w:tr w:rsidR="0084554A" w:rsidRPr="009F5D75" w:rsidTr="00CA3130">
        <w:tc>
          <w:tcPr>
            <w:tcW w:w="1678"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3818"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w:t>
            </w:r>
            <w:r w:rsidRPr="009F5D75">
              <w:rPr>
                <w:rFonts w:ascii="Arial" w:hAnsi="Arial" w:cs="Arial"/>
                <w:b/>
                <w:sz w:val="22"/>
                <w:szCs w:val="22"/>
                <w:lang w:val="lt-LT"/>
              </w:rPr>
              <w:t>eikalavimas</w:t>
            </w:r>
          </w:p>
        </w:tc>
        <w:tc>
          <w:tcPr>
            <w:tcW w:w="159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Turi būti galimybė įvesti, koreguoti, saugoti informaciją neribojant darbuotojų skaičiaus.</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Turi būti galimybė aprašyti hierarchinę Užsakovo struktūrą neribojant padalinių hierarchijos lygių skaičiaus.</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 xml:space="preserve">Turi būti galimybė esant poreikiui prie padalinių nurodyti neribotą kiekį papildomos informacijos ir pagal ją atlikti analizę arba grupuoti padalinius. Papildoma informacija gali būti klasifikuojama (įvedamos reikšmės pasirenkamos iš apibrėžto reikšmių sąrašo).   </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Turi būti galimybė užregistruoti pilną Užsakovo etatų sąrašą (taip pat ir einamuoju metu laisvus etatus) ir grupuoti pagal padalinius (etatų skaičius neturi būti ribojamas).</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Turi būti galimybė prie etato nurodyti sąmatą, iš kurios turi būti mokamas atitinkamą etatą užimančio darbuotojo darbo užmokestis (turi būti galimybė nurodyti sąmatą ir prie laisvų etatų).</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Turi būti galimybė saugoti etatams priskirtas pareigines instrukcijas bei jų kitimo istoriją, leisti atlikti paiešką kas ir kada dirbo pagal tokią pareigybę.</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Turi būti galimybė aprašyti etatams keliamus kvalifikacinius reikalavimus</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Turi būti galimybė suvesti ir saugoti visą informaciją apie darbuotoją (vardas, pavardė, asmens kodas ir kt. duomenis saugomus asmens kortelėje).</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turi būti galimybė suvesti ir saugoti informaciją apie ankstesnes darbovietes.</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Turi būti galimybė suvesti ir saugoti darbuotojų informaciją apie susijusius asmenis: sutuoktinius, vaikus, išlaikytinius.</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Turi būti galimybė įvesti duomenis apie darbuotojų įgytą kvalifikaciją, kompetenciją ir atlikti kompetencijos analizę bei vykdyti darbuotojų atranką pagal užduotus kvalifikacinius reikalavimus arba nurodytą kompetenciją.</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Turi būti kaupiama informacija apie darbuotojams suteiktas kvalifikacines klases. kada ir kokiu būdu (priimant į darbą, eilinio vertinimo metu, neeilinio vertinimo metu) jos suteiktos. Pagal šiuos požymius turi  būti galima daryti paiešką ir suformuoti ataskaitas.</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Turi būti kaupiama informacija apie darbuotojų darbo stažą ir pagal ją turi būti galima atlikti paiešką.</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color w:val="000000" w:themeColor="text1"/>
                <w:sz w:val="22"/>
                <w:szCs w:val="22"/>
                <w:lang w:val="lt-LT"/>
              </w:rPr>
            </w:pPr>
          </w:p>
        </w:tc>
      </w:tr>
      <w:tr w:rsidR="0084554A" w:rsidRPr="009F5D75"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 xml:space="preserve">Turi būti galimybė registruoti bet kokius darbuotojo asmens dokumentus: pasas, Sodros pažymėjimas, diplomas, mokymų ar kursų baigimo pažymėjimai, vairuotojo pažymėjimas ir kiti galimi dokumentai. Registruojamų dokumentų kiekis vienam darbuotojui neturi būti ribojamas. </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9F5D75"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Turi būti galimybė saugoti bet kokius asmens dokumentus elektronine forma.</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Turi būti pateikiama informacija apie laisvas ir užimtas pareigybes.</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Turi būti pateikiami darbuotojų išlinksniuoti vardai, pavardės ir pareigybės, taip sudarant galimybę spausdinamuose dokumentuose naudoti teisingus vardų, pavardžių linksnius.</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9F5D75"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Turi būti registruojami ir pateikiami duomenys apie darbuotojų paskyrimus į pareigas (į laisvas pareigybes), atleidimus iš užimamų pareigų, perkėlimus į kitas pareigas tame pačiame ar kitame skyriuje. Sistemoje turi būti išsaugoma visa pareigų pasikeitimo istorija.</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Turi būti registruojami ir pateikiami duomenys apie valstybės tarnautojui nustatomą pareiginį atlyginimą, avansą, priedus. Ši informacija turi būti kaupiamojo pobūdžio, kad būtų galima atlikti paiešką kada ir kokį atlyginimą ar priedą gavo valstybės tarnautojas.</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 xml:space="preserve">Atlyginimas turi būti nustatomas įstatymuose nustatyta tvarka kaip koeficientas nuo šių dydžių: </w:t>
            </w:r>
          </w:p>
          <w:p w:rsidR="0084554A" w:rsidRPr="009F5D75" w:rsidRDefault="0084554A" w:rsidP="00CA3130">
            <w:pPr>
              <w:tabs>
                <w:tab w:val="num" w:pos="360"/>
              </w:tabs>
              <w:spacing w:before="20" w:after="20"/>
              <w:rPr>
                <w:rFonts w:ascii="Arial" w:hAnsi="Arial" w:cs="Arial"/>
                <w:sz w:val="22"/>
                <w:szCs w:val="22"/>
                <w:lang w:val="lt-LT"/>
              </w:rPr>
            </w:pPr>
            <w:r w:rsidRPr="009F5D75">
              <w:rPr>
                <w:rFonts w:ascii="Arial" w:hAnsi="Arial" w:cs="Arial"/>
                <w:sz w:val="22"/>
                <w:szCs w:val="22"/>
                <w:lang w:val="lt-LT"/>
              </w:rPr>
              <w:t>Pareiginės algos bazinis dydis;</w:t>
            </w:r>
          </w:p>
          <w:p w:rsidR="0084554A" w:rsidRPr="009F5D75" w:rsidRDefault="0084554A" w:rsidP="00CA3130">
            <w:pPr>
              <w:tabs>
                <w:tab w:val="num" w:pos="360"/>
              </w:tabs>
              <w:spacing w:before="20" w:after="20"/>
              <w:rPr>
                <w:rFonts w:ascii="Arial" w:hAnsi="Arial" w:cs="Arial"/>
                <w:sz w:val="22"/>
                <w:szCs w:val="22"/>
                <w:lang w:val="lt-LT"/>
              </w:rPr>
            </w:pPr>
            <w:r w:rsidRPr="009F5D75">
              <w:rPr>
                <w:rFonts w:ascii="Arial" w:hAnsi="Arial" w:cs="Arial"/>
                <w:sz w:val="22"/>
                <w:szCs w:val="22"/>
                <w:lang w:val="lt-LT"/>
              </w:rPr>
              <w:t>Bazinė mėnesinė alga (BA);</w:t>
            </w:r>
          </w:p>
          <w:p w:rsidR="0084554A" w:rsidRPr="009F5D75" w:rsidRDefault="0084554A" w:rsidP="00CA3130">
            <w:pPr>
              <w:tabs>
                <w:tab w:val="num" w:pos="360"/>
              </w:tabs>
              <w:spacing w:before="20" w:after="20"/>
              <w:rPr>
                <w:rFonts w:ascii="Arial" w:hAnsi="Arial" w:cs="Arial"/>
                <w:sz w:val="22"/>
                <w:szCs w:val="22"/>
                <w:lang w:val="lt-LT"/>
              </w:rPr>
            </w:pPr>
            <w:r w:rsidRPr="009F5D75">
              <w:rPr>
                <w:rFonts w:ascii="Arial" w:hAnsi="Arial" w:cs="Arial"/>
                <w:sz w:val="22"/>
                <w:szCs w:val="22"/>
                <w:lang w:val="lt-LT"/>
              </w:rPr>
              <w:t>Minimalią mėnesinę algą (MMA).</w:t>
            </w:r>
          </w:p>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 xml:space="preserve">Darbuotojams nustatytas atlyginimas turėtų automatiškai pasikeisti pakeitus atitinkamų dydžių reikšmes. </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Turi būti galimybė darbuotojams nurodyti valandinį atlygį arba mėnesinį atlyginimą fiksuota suma. Prie darbuotojo turi būti matoma visa jam nustatyto atlyginimo kitimo istorija.</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Turi būti sudaryta masinio atlyginimo keitimo galimybė, t. y., kai atlyginimo informacija yra keičiama iš karto grupei darbuotojų.</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Turi būti galimybė nurodyti dokumentinį pagrindą darbuotoją skiriant į pareigas, perkeliant į kitas, atleidžiant iš pareigų, nustatant ar keičiant atlyginimą, išleidžiant atostogų ar skiriant komandiruotę.</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9F5D75"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 xml:space="preserve">Turi būti galimybė pagal aprašytas dokumentų formas </w:t>
            </w:r>
            <w:r w:rsidRPr="009F5D75">
              <w:rPr>
                <w:rFonts w:ascii="Arial" w:hAnsi="Arial" w:cs="Arial"/>
                <w:i/>
                <w:sz w:val="22"/>
                <w:szCs w:val="22"/>
                <w:lang w:val="lt-LT"/>
              </w:rPr>
              <w:t>MS Word</w:t>
            </w:r>
            <w:r w:rsidRPr="009F5D75">
              <w:rPr>
                <w:rFonts w:ascii="Arial" w:hAnsi="Arial" w:cs="Arial"/>
                <w:sz w:val="22"/>
                <w:szCs w:val="22"/>
                <w:lang w:val="lt-LT"/>
              </w:rPr>
              <w:t xml:space="preserve"> dokumentuose pateikti sistemoje saugomą informaciją apie darbuotojus:</w:t>
            </w:r>
          </w:p>
          <w:p w:rsidR="0084554A" w:rsidRPr="009F5D75" w:rsidRDefault="0084554A" w:rsidP="00CA3130">
            <w:pPr>
              <w:tabs>
                <w:tab w:val="num" w:pos="360"/>
              </w:tabs>
              <w:spacing w:before="20" w:after="20"/>
              <w:rPr>
                <w:rFonts w:ascii="Arial" w:hAnsi="Arial" w:cs="Arial"/>
                <w:sz w:val="22"/>
                <w:szCs w:val="22"/>
                <w:lang w:val="lt-LT"/>
              </w:rPr>
            </w:pPr>
            <w:r w:rsidRPr="009F5D75">
              <w:rPr>
                <w:rFonts w:ascii="Arial" w:hAnsi="Arial" w:cs="Arial"/>
                <w:sz w:val="22"/>
                <w:szCs w:val="22"/>
                <w:lang w:val="lt-LT"/>
              </w:rPr>
              <w:t>įsakymus dėl paskyrimo ar perkėlimo į pareigas, atleidimo, atlyginimo dydžio nustatymo, atostogų, komandiruotės;</w:t>
            </w:r>
          </w:p>
          <w:p w:rsidR="0084554A" w:rsidRPr="009F5D75" w:rsidRDefault="0084554A" w:rsidP="00CA3130">
            <w:pPr>
              <w:tabs>
                <w:tab w:val="num" w:pos="360"/>
              </w:tabs>
              <w:spacing w:before="20" w:after="20"/>
              <w:rPr>
                <w:rFonts w:ascii="Arial" w:hAnsi="Arial" w:cs="Arial"/>
                <w:sz w:val="22"/>
                <w:szCs w:val="22"/>
                <w:lang w:val="lt-LT"/>
              </w:rPr>
            </w:pPr>
            <w:r w:rsidRPr="009F5D75">
              <w:rPr>
                <w:rFonts w:ascii="Arial" w:hAnsi="Arial" w:cs="Arial"/>
                <w:sz w:val="22"/>
                <w:szCs w:val="22"/>
                <w:lang w:val="lt-LT"/>
              </w:rPr>
              <w:t>darbo sutartį ir kitas tipines sutartis;</w:t>
            </w:r>
          </w:p>
          <w:p w:rsidR="0084554A" w:rsidRPr="009F5D75" w:rsidRDefault="0084554A" w:rsidP="00CA3130">
            <w:pPr>
              <w:tabs>
                <w:tab w:val="num" w:pos="360"/>
              </w:tabs>
              <w:spacing w:before="20" w:after="20"/>
              <w:rPr>
                <w:rFonts w:ascii="Arial" w:hAnsi="Arial" w:cs="Arial"/>
                <w:sz w:val="22"/>
                <w:szCs w:val="22"/>
                <w:lang w:val="lt-LT"/>
              </w:rPr>
            </w:pPr>
            <w:r w:rsidRPr="009F5D75">
              <w:rPr>
                <w:rFonts w:ascii="Arial" w:hAnsi="Arial" w:cs="Arial"/>
                <w:sz w:val="22"/>
                <w:szCs w:val="22"/>
                <w:lang w:val="lt-LT"/>
              </w:rPr>
              <w:t>įvairius pažymėjimus, prašymus;</w:t>
            </w:r>
          </w:p>
          <w:p w:rsidR="0084554A" w:rsidRPr="009F5D75" w:rsidRDefault="0084554A" w:rsidP="00CA3130">
            <w:pPr>
              <w:tabs>
                <w:tab w:val="num" w:pos="360"/>
              </w:tabs>
              <w:spacing w:before="20" w:after="20"/>
              <w:rPr>
                <w:rFonts w:ascii="Arial" w:hAnsi="Arial" w:cs="Arial"/>
                <w:sz w:val="22"/>
                <w:szCs w:val="22"/>
                <w:lang w:val="lt-LT"/>
              </w:rPr>
            </w:pPr>
            <w:r w:rsidRPr="009F5D75">
              <w:rPr>
                <w:rFonts w:ascii="Arial" w:hAnsi="Arial" w:cs="Arial"/>
                <w:sz w:val="22"/>
                <w:szCs w:val="22"/>
                <w:lang w:val="lt-LT"/>
              </w:rPr>
              <w:t>kita.</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 xml:space="preserve">Turi būti sistemoje vedama atostogų apskaita: </w:t>
            </w:r>
          </w:p>
          <w:p w:rsidR="0084554A" w:rsidRPr="009F5D75" w:rsidRDefault="0084554A" w:rsidP="00CA3130">
            <w:pPr>
              <w:tabs>
                <w:tab w:val="num" w:pos="360"/>
              </w:tabs>
              <w:spacing w:before="20" w:after="20"/>
              <w:rPr>
                <w:rFonts w:ascii="Arial" w:hAnsi="Arial" w:cs="Arial"/>
                <w:sz w:val="22"/>
                <w:szCs w:val="22"/>
                <w:lang w:val="lt-LT"/>
              </w:rPr>
            </w:pPr>
            <w:r w:rsidRPr="009F5D75">
              <w:rPr>
                <w:rFonts w:ascii="Arial" w:hAnsi="Arial" w:cs="Arial"/>
                <w:sz w:val="22"/>
                <w:szCs w:val="22"/>
                <w:lang w:val="lt-LT"/>
              </w:rPr>
              <w:t>daromi atostogų grafikai;</w:t>
            </w:r>
          </w:p>
          <w:p w:rsidR="0084554A" w:rsidRPr="009F5D75" w:rsidRDefault="0084554A" w:rsidP="00CA3130">
            <w:pPr>
              <w:tabs>
                <w:tab w:val="num" w:pos="360"/>
              </w:tabs>
              <w:spacing w:before="20" w:after="20"/>
              <w:rPr>
                <w:rFonts w:ascii="Arial" w:hAnsi="Arial" w:cs="Arial"/>
                <w:sz w:val="22"/>
                <w:szCs w:val="22"/>
                <w:lang w:val="lt-LT"/>
              </w:rPr>
            </w:pPr>
            <w:r w:rsidRPr="009F5D75">
              <w:rPr>
                <w:rFonts w:ascii="Arial" w:hAnsi="Arial" w:cs="Arial"/>
                <w:sz w:val="22"/>
                <w:szCs w:val="22"/>
                <w:lang w:val="lt-LT"/>
              </w:rPr>
              <w:t>nurodomas laikotarpis, už kurį suteikiamos atostogos; sistema turi užtikrinti, kad laikotarpiai, už kuriuos yra skiriamos atostogos, nepersidengtų;</w:t>
            </w:r>
          </w:p>
          <w:p w:rsidR="0084554A" w:rsidRPr="009F5D75" w:rsidRDefault="0084554A" w:rsidP="00CA3130">
            <w:pPr>
              <w:tabs>
                <w:tab w:val="num" w:pos="360"/>
              </w:tabs>
              <w:spacing w:before="20" w:after="20"/>
              <w:rPr>
                <w:rFonts w:ascii="Arial" w:hAnsi="Arial" w:cs="Arial"/>
                <w:sz w:val="22"/>
                <w:szCs w:val="22"/>
                <w:lang w:val="lt-LT"/>
              </w:rPr>
            </w:pPr>
            <w:r w:rsidRPr="009F5D75">
              <w:rPr>
                <w:rFonts w:ascii="Arial" w:hAnsi="Arial" w:cs="Arial"/>
                <w:sz w:val="22"/>
                <w:szCs w:val="22"/>
                <w:lang w:val="lt-LT"/>
              </w:rPr>
              <w:t>darbuotojams suteikiamos kasmetinės atostogos, specialaus tipo atostogos (motinystės ir kt.), papildomos kasmetinės atostogos (už nepertraukiamą darbo stažą);</w:t>
            </w:r>
          </w:p>
          <w:p w:rsidR="0084554A" w:rsidRPr="009F5D75" w:rsidRDefault="0084554A" w:rsidP="00CA3130">
            <w:pPr>
              <w:tabs>
                <w:tab w:val="num" w:pos="360"/>
              </w:tabs>
              <w:spacing w:before="20" w:after="20"/>
              <w:rPr>
                <w:rFonts w:ascii="Arial" w:hAnsi="Arial" w:cs="Arial"/>
                <w:sz w:val="22"/>
                <w:szCs w:val="22"/>
                <w:lang w:val="lt-LT"/>
              </w:rPr>
            </w:pPr>
            <w:r w:rsidRPr="009F5D75">
              <w:rPr>
                <w:rFonts w:ascii="Arial" w:hAnsi="Arial" w:cs="Arial"/>
                <w:sz w:val="22"/>
                <w:szCs w:val="22"/>
                <w:lang w:val="lt-LT"/>
              </w:rPr>
              <w:t>nurodomi atšaukimai iš atostogų;</w:t>
            </w:r>
          </w:p>
          <w:p w:rsidR="0084554A" w:rsidRPr="009F5D75" w:rsidRDefault="0084554A" w:rsidP="00CA3130">
            <w:pPr>
              <w:tabs>
                <w:tab w:val="num" w:pos="360"/>
              </w:tabs>
              <w:spacing w:before="20" w:after="20"/>
              <w:rPr>
                <w:rFonts w:ascii="Arial" w:hAnsi="Arial" w:cs="Arial"/>
                <w:sz w:val="22"/>
                <w:szCs w:val="22"/>
                <w:lang w:val="lt-LT"/>
              </w:rPr>
            </w:pPr>
            <w:r w:rsidRPr="009F5D75">
              <w:rPr>
                <w:rFonts w:ascii="Arial" w:hAnsi="Arial" w:cs="Arial"/>
                <w:sz w:val="22"/>
                <w:szCs w:val="22"/>
                <w:lang w:val="lt-LT"/>
              </w:rPr>
              <w:t>spausdinami atostoginių lapeliai;</w:t>
            </w:r>
          </w:p>
          <w:p w:rsidR="0084554A" w:rsidRPr="009F5D75" w:rsidRDefault="0084554A" w:rsidP="00CA3130">
            <w:pPr>
              <w:tabs>
                <w:tab w:val="num" w:pos="360"/>
              </w:tabs>
              <w:spacing w:before="20" w:after="20"/>
              <w:rPr>
                <w:rFonts w:ascii="Arial" w:hAnsi="Arial" w:cs="Arial"/>
                <w:sz w:val="22"/>
                <w:szCs w:val="22"/>
                <w:lang w:val="lt-LT"/>
              </w:rPr>
            </w:pPr>
            <w:r w:rsidRPr="009F5D75">
              <w:rPr>
                <w:rFonts w:ascii="Arial" w:hAnsi="Arial" w:cs="Arial"/>
                <w:sz w:val="22"/>
                <w:szCs w:val="22"/>
                <w:lang w:val="lt-LT"/>
              </w:rPr>
              <w:t>spausdinami atostogų grafikai;</w:t>
            </w:r>
          </w:p>
          <w:p w:rsidR="0084554A" w:rsidRPr="009F5D75" w:rsidRDefault="0084554A" w:rsidP="00CA3130">
            <w:pPr>
              <w:tabs>
                <w:tab w:val="num" w:pos="360"/>
              </w:tabs>
              <w:spacing w:before="20" w:after="20"/>
              <w:rPr>
                <w:rFonts w:ascii="Arial" w:hAnsi="Arial" w:cs="Arial"/>
                <w:sz w:val="22"/>
                <w:szCs w:val="22"/>
                <w:lang w:val="lt-LT"/>
              </w:rPr>
            </w:pPr>
            <w:r w:rsidRPr="009F5D75">
              <w:rPr>
                <w:rFonts w:ascii="Arial" w:hAnsi="Arial" w:cs="Arial"/>
                <w:sz w:val="22"/>
                <w:szCs w:val="22"/>
                <w:lang w:val="lt-LT"/>
              </w:rPr>
              <w:t>pateikiama neišnaudotų atostogų informacija bet kuriai datai.</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Turi būti sudaryta galimybė masiniam atostogų suteikimui, kai vienu metu suteikiamos atostogos grupei darbuotojų.</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 xml:space="preserve">Turi būti galimybė automatiškai paskaičiuoti papildomų atostogų už stažą dienų skaičių. </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Turi būti sudaryta galimybė vesti komandiruočių ir kitų neatvykimų į darbą apskaitą, automatiškai perkeliant šią informaciją į darbo laiko žiniaraštį.</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Turi būti galimybė formuoti analitines personalo ataskaitas: per nurodytą laikotarpį atleisti ir priimti darbuotojai, sąrašą paskirstant pagal padalinius ir mėnesius, ketvirčius ar metus.</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Turi būti galimybė formuoti ataskaitas apie darbuotojų pasiskirstymą pagal padalinius ir darbuotojų kategorijas.</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 xml:space="preserve">Turi būti galimybė suformuoti darbuotojų asmeninius, pareigų, atlyginimų duomenis </w:t>
            </w:r>
            <w:r w:rsidRPr="009F5D75">
              <w:rPr>
                <w:rFonts w:ascii="Arial" w:hAnsi="Arial" w:cs="Arial"/>
                <w:i/>
                <w:sz w:val="22"/>
                <w:szCs w:val="22"/>
                <w:lang w:val="lt-LT"/>
              </w:rPr>
              <w:t>MS Excel</w:t>
            </w:r>
            <w:r w:rsidRPr="009F5D75">
              <w:rPr>
                <w:rFonts w:ascii="Arial" w:hAnsi="Arial" w:cs="Arial"/>
                <w:sz w:val="22"/>
                <w:szCs w:val="22"/>
                <w:lang w:val="lt-LT"/>
              </w:rPr>
              <w:t xml:space="preserve"> formatu.</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Turi būti galimybė formuoti ataskaitą apie valstybės tarnautojų stažą ir kvalifikacines klases.</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Turi būti galimybė formuoti ataskaitą, kurioje apskaičiuojamos papildomos kasmetinės atostogas už nepertraukiamą darbo stažą.</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1678" w:type="dxa"/>
          </w:tcPr>
          <w:p w:rsidR="0084554A" w:rsidRPr="009F5D75" w:rsidRDefault="0084554A" w:rsidP="0084554A">
            <w:pPr>
              <w:pStyle w:val="Sraopastraipa"/>
              <w:numPr>
                <w:ilvl w:val="0"/>
                <w:numId w:val="8"/>
              </w:numPr>
              <w:rPr>
                <w:rFonts w:ascii="Arial" w:hAnsi="Arial" w:cs="Arial"/>
                <w:lang w:val="lt-LT"/>
              </w:rPr>
            </w:pPr>
          </w:p>
        </w:tc>
        <w:tc>
          <w:tcPr>
            <w:tcW w:w="3818"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Turi būti galimybė kaupti informaciją apie darbuotojų vertinimą (Valstybės tarnybos įstatymu karjeros tarnautojai turi būti vertinami vieną kartą į metus savo tiesioginio vadovo): tiesioginio vadovo siūlymas, vertinimo komisijos siūlymas, direktoriaus sprendimas.</w:t>
            </w:r>
          </w:p>
        </w:tc>
        <w:tc>
          <w:tcPr>
            <w:tcW w:w="1597"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9F5D75" w:rsidTr="00CA3130">
        <w:tc>
          <w:tcPr>
            <w:tcW w:w="1678"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3818" w:type="dxa"/>
            <w:tcBorders>
              <w:bottom w:val="double" w:sz="6" w:space="0" w:color="000000" w:themeColor="text1"/>
            </w:tcBorders>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Turi būti galimybė kaupti informaciją apie vertinimo komisijos sudėtį. Turi būti galimybė peržiūrėti komisijos sudėtį tam tikru laikotarpiu.</w:t>
            </w:r>
          </w:p>
        </w:tc>
        <w:tc>
          <w:tcPr>
            <w:tcW w:w="159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b/>
          <w:lang w:val="lt-LT"/>
        </w:rPr>
      </w:pPr>
      <w:r w:rsidRPr="009F5D75">
        <w:rPr>
          <w:rFonts w:ascii="Arial" w:hAnsi="Arial" w:cs="Arial"/>
          <w:lang w:val="lt-LT"/>
        </w:rPr>
        <w:t>Darbo laiko apskaita (FVAS komponentė)</w:t>
      </w:r>
    </w:p>
    <w:tbl>
      <w:tblPr>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951"/>
        <w:gridCol w:w="4366"/>
        <w:gridCol w:w="1592"/>
        <w:gridCol w:w="1622"/>
        <w:gridCol w:w="1488"/>
      </w:tblGrid>
      <w:tr w:rsidR="0084554A" w:rsidRPr="009F5D75" w:rsidTr="00CA3130">
        <w:trPr>
          <w:trHeight w:val="1113"/>
        </w:trPr>
        <w:tc>
          <w:tcPr>
            <w:tcW w:w="970"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511"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w:t>
            </w:r>
            <w:r w:rsidRPr="009F5D75">
              <w:rPr>
                <w:rFonts w:ascii="Arial" w:hAnsi="Arial" w:cs="Arial"/>
                <w:b/>
                <w:sz w:val="22"/>
                <w:szCs w:val="22"/>
                <w:lang w:val="lt-LT"/>
              </w:rPr>
              <w:t>eikalavimas</w:t>
            </w:r>
          </w:p>
        </w:tc>
        <w:tc>
          <w:tcPr>
            <w:tcW w:w="1612"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11"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FVAS turi būti registruojamos planinės nedarbo dienos (švenčių dienos).</w:t>
            </w:r>
          </w:p>
        </w:tc>
        <w:tc>
          <w:tcPr>
            <w:tcW w:w="161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11"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FVAS turi būti sudaromi padalinių darbo grafikai.</w:t>
            </w:r>
          </w:p>
        </w:tc>
        <w:tc>
          <w:tcPr>
            <w:tcW w:w="161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11"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 xml:space="preserve">FVAS turi būti pildomi, tvirtinami ir spausdinami padalinio darbo laiko apskaitos žiniaraščiai. </w:t>
            </w:r>
          </w:p>
        </w:tc>
        <w:tc>
          <w:tcPr>
            <w:tcW w:w="161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11"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Žiniaraštyje turi būti galimybė pildyti nukrypimus nuo nustatyto darbo grafiko (darbas švenčių, poilsio dienomis, komandiruotės, atostogos, liga ir kita). Jeigu darbuotojas dirba pagal nustatytą grafiką, tai nieko pildyti nereikia.</w:t>
            </w:r>
          </w:p>
        </w:tc>
        <w:tc>
          <w:tcPr>
            <w:tcW w:w="161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11"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Žiniaraštyje turi būti galimybė registruoti dirbto laiko informaciją, jei padaliniui nėra sudarytas darbo grafikas.</w:t>
            </w:r>
          </w:p>
        </w:tc>
        <w:tc>
          <w:tcPr>
            <w:tcW w:w="161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11"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 xml:space="preserve">FVAS turi būti galimybė registruoti atostogų trukmės limitą (dienų skaičių). </w:t>
            </w:r>
          </w:p>
        </w:tc>
        <w:tc>
          <w:tcPr>
            <w:tcW w:w="161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11"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FVAS turi spausdinti ataskaitą, pateikiančią duomenis apie darbuotojų dirbtą laiką pagal nurodytus darbo tipus.</w:t>
            </w:r>
          </w:p>
        </w:tc>
        <w:tc>
          <w:tcPr>
            <w:tcW w:w="161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9F5D75"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11"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FVAS turi spausdinti dirbto laiko padaliniuose suvestines.</w:t>
            </w:r>
          </w:p>
        </w:tc>
        <w:tc>
          <w:tcPr>
            <w:tcW w:w="1612"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511" w:type="dxa"/>
            <w:tcBorders>
              <w:bottom w:val="double" w:sz="6" w:space="0" w:color="000000" w:themeColor="text1"/>
            </w:tcBorders>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FVAS turi užtikrinti suderinamumą tarp darbo laiko apskaitos žiniaraščio duomenų ir atostogų, nedarbingumų ir komandiruočių duomenų.</w:t>
            </w:r>
          </w:p>
        </w:tc>
        <w:tc>
          <w:tcPr>
            <w:tcW w:w="1612"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pStyle w:val="Heading3Nevda"/>
        <w:rPr>
          <w:rFonts w:ascii="Arial" w:hAnsi="Arial" w:cs="Arial"/>
          <w:lang w:val="lt-LT"/>
        </w:rPr>
      </w:pPr>
      <w:r w:rsidRPr="009F5D75">
        <w:rPr>
          <w:rFonts w:ascii="Arial" w:hAnsi="Arial" w:cs="Arial"/>
          <w:lang w:val="lt-LT"/>
        </w:rPr>
        <w:t>Darbo užmokesčio skaičiavimas (FVAS komponentė)</w:t>
      </w:r>
    </w:p>
    <w:tbl>
      <w:tblPr>
        <w:tblW w:w="100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950"/>
        <w:gridCol w:w="4376"/>
        <w:gridCol w:w="1583"/>
        <w:gridCol w:w="1622"/>
        <w:gridCol w:w="1488"/>
      </w:tblGrid>
      <w:tr w:rsidR="0084554A" w:rsidRPr="009F5D75" w:rsidTr="00CA3130">
        <w:tc>
          <w:tcPr>
            <w:tcW w:w="970"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Nr.</w:t>
            </w:r>
          </w:p>
        </w:tc>
        <w:tc>
          <w:tcPr>
            <w:tcW w:w="4520"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caps/>
                <w:sz w:val="22"/>
                <w:szCs w:val="22"/>
                <w:lang w:val="lt-LT"/>
              </w:rPr>
              <w:t>R</w:t>
            </w:r>
            <w:r w:rsidRPr="009F5D75">
              <w:rPr>
                <w:rFonts w:ascii="Arial" w:hAnsi="Arial" w:cs="Arial"/>
                <w:b/>
                <w:sz w:val="22"/>
                <w:szCs w:val="22"/>
                <w:lang w:val="lt-LT"/>
              </w:rPr>
              <w:t>eikalavimas</w:t>
            </w:r>
          </w:p>
        </w:tc>
        <w:tc>
          <w:tcPr>
            <w:tcW w:w="1603"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Savybės atitikimas </w:t>
            </w:r>
            <w:r w:rsidRPr="009F5D75">
              <w:rPr>
                <w:rFonts w:ascii="Arial" w:hAnsi="Arial" w:cs="Arial"/>
                <w:b/>
                <w:caps/>
                <w:sz w:val="22"/>
                <w:szCs w:val="22"/>
                <w:lang w:val="lt-LT"/>
              </w:rPr>
              <w:t>(S, M)</w:t>
            </w:r>
          </w:p>
        </w:tc>
        <w:tc>
          <w:tcPr>
            <w:tcW w:w="1549" w:type="dxa"/>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 xml:space="preserve">Modifikavimo apimtis, val. </w:t>
            </w:r>
          </w:p>
        </w:tc>
        <w:tc>
          <w:tcPr>
            <w:tcW w:w="1377" w:type="dxa"/>
            <w:tcBorders>
              <w:top w:val="double" w:sz="6" w:space="0" w:color="000000" w:themeColor="text1"/>
            </w:tcBorders>
          </w:tcPr>
          <w:p w:rsidR="0084554A" w:rsidRPr="009F5D75" w:rsidRDefault="0084554A" w:rsidP="00CA3130">
            <w:pPr>
              <w:rPr>
                <w:rFonts w:ascii="Arial" w:hAnsi="Arial" w:cs="Arial"/>
                <w:b/>
                <w:caps/>
                <w:sz w:val="22"/>
                <w:szCs w:val="22"/>
                <w:lang w:val="lt-LT"/>
              </w:rPr>
            </w:pPr>
            <w:r w:rsidRPr="009F5D75">
              <w:rPr>
                <w:rFonts w:ascii="Arial" w:hAnsi="Arial" w:cs="Arial"/>
                <w:b/>
                <w:sz w:val="22"/>
                <w:szCs w:val="22"/>
                <w:lang w:val="lt-LT"/>
              </w:rPr>
              <w:t>Komentaras</w:t>
            </w: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skaičiavimo modulis turi atitikti galiojančius teisės aktus.</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modulis turi būti vieningos apskaitos sistemos dalis. Personalo padalinio darbuotojų įvesta informacija turi būti iš karto prieinama apskaitos darbuotojams.</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Darbo užmokesčio modulio apskaičiuotos sumos turi būti apskaitomos naudojant struktūrinį apskaitos kodą. </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modulyje turi būti pateikiama informacija apie darbuotojo NPD grupę.</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modulyje turi būti galimybė registruoti nedarbingumų lapelių duomenis ir skaičiuoti darbdavio išmokamas nedarbingumo pašalpas.</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modulyje turi būti skaičiuojamas departamento, skyriaus, padalinių grupės ar atskirai darbuotojo darbo užmokestis.</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modulyje turi būti galimybė darbo užmokestį skaičiuoti pagal skirtingus valandinius atlygius ir dirbtą laiką.</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modulyje turi būti galimybė taisyti ir perskaičiuoti darbo užmokesčio skaičiavimus.</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Darbo užmokesčio modulyje turi būti galimybė skaičiuojant darbo užmokestį naudoti kiekvienam darbuotojui individualų darbo dienų kalendorių, t.y. kad toje pačioje įstaigoje būtų galima taikyti 5 ir 6 darbo dienų savaitės kalendorių. Turi būti galimybė vartotojui pačiam nustatyti darbo ir poilsio/švenčių dienas, kurios gali nesutapti su teisės aktuose nustatytomis dienomis (pvz. slenkantis grafikas).  </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modulis turi skaičiuoti mėnesinį arba valandinį atlyginimą pagal darbuotojams nustatytus atlyginimo dydžius.</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Darbo užmokesčio modulyje turi būti galimybė skaičiuoti darbo užmokestį tam tikroms darbuotojų grupėms pagal vartotojo apibrėžtas taisykles.  </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modulyje turi būti galimybė užregistruotą pilną darbo užmokestį dauginti iš koeficiento – etato dydžio (pvz., 0,25), kuomet skaičiuojamas darbo užmokestis tarnautojui/ darbuotojui, priimtam dirbti ne pilnam etatui.</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modulis turi vykdyti avansų skaičiavimą ir išmokėjimą.</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modulis turi automatiškai skaičiuoti atlyginimą atsižvelgdamas į darbo laiko apskaitos žiniaraščio duomenis (už darbą švenčių, poilsio dienomis, viršvalandžius ir kita).</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Darbo užmokesčio modulis turi skaičiuoti apmokėjimą už atostogas, darbdavio mokamas nedarbingumo pašalpas ir kita </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modulyje turi būti galimybė vykdyti tarpinius skaičiavimus ir formuoti tarpinius išmokėjimus bet kuriuo metu.</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modulis turi skaičiuoti kompensacijas už nepanaudotas atostogas ir išeitines išmokas.</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Darbo užmokesčio modulis turi skaičiuoti darbo užmokestį keliose pareigose dirbantiems darbuotojams. </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modulis turi automatiškai skaičiuoti gyventojų pajamų mokestį, valstybinio socialinio draudimo įmokas.</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modulyje turi būti galimybė taikyti vienkartines ar periodines atskaitomas sumas (vykdomiesiems raštams, alimentams, gyvybės draudimui, profsąjungos mokesčiui ir kitų rūšių atskaitomoms sumoms) bei nurodyti atskaitytų sumų išmokėjimų tvarką.</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modulyje turi būti galimybė taikyti vienkartines ar periodines priskaitomas sumas (priedai, premijos ir kitų rūšių priskaitomos sumos).</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modulyje turi būti galimybė nurodyti paskirtoms priskaitomos ar atskaitomos sumos dokumentinį pagrindą (įsakymą, potvarkį ar pan.).</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modulyje turi būti galimybė vykdyti papildomų priskaitomų sumų išmokėjimą iš kitos sąmatos negu išmokamas darbuotojo apmokėjimas už dirbtą laiką.</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Turi būti galimybė tam pačiam darbuotojui skaičiuoti darbo užmokestį iš kelių šaltinių (pvz., Savivaldybės lėšos, Valstybės lėšos, Privatizavimo lėšos, Europos sąjungos lėšos, kiti šaltiniai). </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modulyje turi būti masinio priskaitomų, atskaitomų sumų nurodymo darbuotojams galimybė, t. y., kai priskaitomos, atskaitomos sumos skiriamos iš karto grupei darbuotojų.</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modulyje turi būti galimybė registruoti koreguojančias priskaitymų sumas už praeitus laikotarpius. Jos turi būti paskaičiuojamos pagal nurodytu praeities laikotarpiu galiojusias skaičiavimo taisykles.</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modulyje turi būti galimybė spausdinti avanso, darbo užmokesčio, atostoginių, atleidžiamų darbuotojų atlyginimų žiniaraščius išmokėjimui per banką.</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9F5D75"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modulyje turi būti sudaryta galimybė sukurti šių rūšių mokėjimus: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mokėjimo pavedimus,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grupinius mokėjimo pavedimus ir jų sąrašus,</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kasos išlaidų orderius.</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modulyje turi būti galimybė mokėjimus pervesti į kelias darbuotojų banko sąskaitas pervedant išmokamas sumas dalimis.</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modulyje turi būti galimybė mokėjimus pervesti į įvairių bankų sistemas, paruošiant pavedimų failus bankų reikalaujamu formatu.</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modulyje turi būti sudaryta galimybė vartotojui sukurti darbo užmokesčio suvestines, nurodant kokių rūšių priskaitomos, atskaitomos sumos ir mokesčiai turi būti įtraukiami į suvestinę.</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9F5D75"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Darbo užmokesčio modulyje turi būti spausdinamos šios ataskaitos: </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darbo užmokesčio lapeliai,</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metinė darbuotojo kortelė,</w:t>
            </w:r>
          </w:p>
          <w:p w:rsidR="0084554A" w:rsidRPr="009F5D75" w:rsidRDefault="0084554A" w:rsidP="00CA3130">
            <w:pPr>
              <w:tabs>
                <w:tab w:val="num" w:pos="360"/>
              </w:tabs>
              <w:rPr>
                <w:rFonts w:ascii="Arial" w:hAnsi="Arial" w:cs="Arial"/>
                <w:sz w:val="22"/>
                <w:szCs w:val="22"/>
                <w:lang w:val="lt-LT"/>
              </w:rPr>
            </w:pPr>
            <w:r w:rsidRPr="009F5D75">
              <w:rPr>
                <w:rFonts w:ascii="Arial" w:hAnsi="Arial" w:cs="Arial"/>
                <w:sz w:val="22"/>
                <w:szCs w:val="22"/>
                <w:lang w:val="lt-LT"/>
              </w:rPr>
              <w:t>atostoginių suteikimo lapelis.</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modulis turi spausdinti darbuotojams suformuotų išmokų sąrašus.</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modulis turi pateikti apskaičiuotas darbuotojų vidutinio darbo užmokesčio (VDU) sumas ir detalias jų apskaičiavimo ataskaitas.</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modulis turi spausdinti nedarbingumo pašalpų skaičiavimo ataskaitą.</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modulyje turi būti pateikiamos atidėjimų atostogoms sumos, paskaičiuotos pagal darbuotojų neišnaudotų atostogų rodiklius.</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 xml:space="preserve">Darbo užmokesčio modulyje turi būti galimybė išvesti darbuotojo darbo užmokesčio skaičiavimo rezultatus </w:t>
            </w:r>
            <w:r w:rsidRPr="009F5D75">
              <w:rPr>
                <w:rFonts w:ascii="Arial" w:hAnsi="Arial" w:cs="Arial"/>
                <w:i/>
                <w:sz w:val="22"/>
                <w:szCs w:val="22"/>
                <w:lang w:val="lt-LT"/>
              </w:rPr>
              <w:t>MS Excel</w:t>
            </w:r>
            <w:r w:rsidRPr="009F5D75">
              <w:rPr>
                <w:rFonts w:ascii="Arial" w:hAnsi="Arial" w:cs="Arial"/>
                <w:sz w:val="22"/>
                <w:szCs w:val="22"/>
                <w:lang w:val="lt-LT"/>
              </w:rPr>
              <w:t xml:space="preserve"> formatu.</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modulis turi pateikti valstybinio socialinio draudimo įmokų pasiskirstymo ataskaitą pagal darbuotojų kategorijas ar subsąskaitų grupes, pagal priskaitymų datą.</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spacing w:before="20" w:after="20"/>
              <w:rPr>
                <w:rFonts w:ascii="Arial" w:hAnsi="Arial" w:cs="Arial"/>
                <w:sz w:val="22"/>
                <w:szCs w:val="22"/>
                <w:lang w:val="lt-LT"/>
              </w:rPr>
            </w:pPr>
            <w:r w:rsidRPr="009F5D75">
              <w:rPr>
                <w:rFonts w:ascii="Arial" w:hAnsi="Arial" w:cs="Arial"/>
                <w:sz w:val="22"/>
                <w:szCs w:val="22"/>
                <w:lang w:val="lt-LT"/>
              </w:rPr>
              <w:t xml:space="preserve">Sistema turi paruošti „Sodros“ formas </w:t>
            </w:r>
            <w:r w:rsidRPr="009F5D75">
              <w:rPr>
                <w:rFonts w:ascii="Arial" w:hAnsi="Arial" w:cs="Arial"/>
                <w:i/>
                <w:sz w:val="22"/>
                <w:szCs w:val="22"/>
                <w:lang w:val="lt-LT"/>
              </w:rPr>
              <w:t>FFDATA</w:t>
            </w:r>
            <w:r w:rsidRPr="009F5D75">
              <w:rPr>
                <w:rFonts w:ascii="Arial" w:hAnsi="Arial" w:cs="Arial"/>
                <w:sz w:val="22"/>
                <w:szCs w:val="22"/>
                <w:lang w:val="lt-LT"/>
              </w:rPr>
              <w:t xml:space="preserve"> formatu, apibrėžtu kompiuterinei programai </w:t>
            </w:r>
            <w:r w:rsidRPr="009F5D75">
              <w:rPr>
                <w:rFonts w:ascii="Arial" w:hAnsi="Arial" w:cs="Arial"/>
                <w:i/>
                <w:sz w:val="22"/>
                <w:szCs w:val="22"/>
                <w:lang w:val="lt-LT"/>
              </w:rPr>
              <w:t>ABBYY</w:t>
            </w:r>
            <w:r w:rsidRPr="009F5D75">
              <w:rPr>
                <w:rFonts w:ascii="Arial" w:hAnsi="Arial" w:cs="Arial"/>
                <w:sz w:val="22"/>
                <w:szCs w:val="22"/>
                <w:lang w:val="lt-LT"/>
              </w:rPr>
              <w:t xml:space="preserve"> </w:t>
            </w:r>
            <w:r w:rsidRPr="009F5D75">
              <w:rPr>
                <w:rFonts w:ascii="Arial" w:hAnsi="Arial" w:cs="Arial"/>
                <w:i/>
                <w:sz w:val="22"/>
                <w:szCs w:val="22"/>
                <w:lang w:val="lt-LT"/>
              </w:rPr>
              <w:t>eFormFiller</w:t>
            </w:r>
            <w:r w:rsidRPr="009F5D75">
              <w:rPr>
                <w:rFonts w:ascii="Arial" w:hAnsi="Arial" w:cs="Arial"/>
                <w:sz w:val="22"/>
                <w:szCs w:val="22"/>
                <w:lang w:val="lt-LT"/>
              </w:rPr>
              <w:t>.</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Sistema turi paruošti statistines ataskaitas pagal statistikos departamento patvirtintas ir paruoštas formas.</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modulyje turi būti galimybė pateikti paskaičiuoto darbo užmokesčio informaciją pagal sąmatas.</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modulyje turi būti ruošiamas detalus darbo užmokesčio paskaičiavimo žiniaraštis (kuriame rodomos ir priskaičiuotos ir išskaičiuotos sumos) pateikiantis informacija pagal atskiras sąmatas už mėnesį arba kitą nurodytą laikotarpį.</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modulyje turi būti paruošiamas memorialinis orderis Nr.5.</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modulyje turi būti paruošiama sumų suvestinė pagal sąmatas konkrečiam padaliniui arba visai biudžetinei įstaigai.</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modulyje turi būti ruošiamas išmokėjimo žiniaraštis pagal sąmatas.</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9F5D75"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modulyje turi būti realizuotas mokėjimo dokumentų tvirtinimo mechanizmas. Patvirtintų dokumentų sumos negali būti keičiamos.</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modulyje turi būti realizuotas mėnesio uždarymo mechanizmas neleidžiantis keisti uždaryto mėnesio duomenų, tačiau turi likti galimybė dirbti su keliais neuždarytais periodais vienu metu.</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lang w:val="lt-LT"/>
              </w:rPr>
            </w:pPr>
          </w:p>
        </w:tc>
        <w:tc>
          <w:tcPr>
            <w:tcW w:w="4520" w:type="dxa"/>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Pažyma apie priskaičiuotą ir išmokėtą darbo užmokestį</w:t>
            </w:r>
          </w:p>
        </w:tc>
        <w:tc>
          <w:tcPr>
            <w:tcW w:w="1603" w:type="dxa"/>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Pr>
          <w:p w:rsidR="0084554A" w:rsidRPr="009F5D75" w:rsidRDefault="0084554A" w:rsidP="00CA3130">
            <w:pPr>
              <w:rPr>
                <w:rFonts w:ascii="Arial" w:hAnsi="Arial" w:cs="Arial"/>
                <w:sz w:val="22"/>
                <w:szCs w:val="22"/>
                <w:lang w:val="lt-LT"/>
              </w:rPr>
            </w:pPr>
          </w:p>
        </w:tc>
      </w:tr>
      <w:tr w:rsidR="0084554A" w:rsidRPr="00D7502A" w:rsidTr="00CA3130">
        <w:tc>
          <w:tcPr>
            <w:tcW w:w="970" w:type="dxa"/>
            <w:tcBorders>
              <w:bottom w:val="double" w:sz="6" w:space="0" w:color="000000" w:themeColor="text1"/>
            </w:tcBorders>
          </w:tcPr>
          <w:p w:rsidR="0084554A" w:rsidRPr="009F5D75" w:rsidRDefault="0084554A" w:rsidP="0084554A">
            <w:pPr>
              <w:pStyle w:val="Sraopastraipa"/>
              <w:numPr>
                <w:ilvl w:val="0"/>
                <w:numId w:val="8"/>
              </w:numPr>
              <w:rPr>
                <w:rFonts w:ascii="Arial" w:hAnsi="Arial" w:cs="Arial"/>
                <w:lang w:val="lt-LT"/>
              </w:rPr>
            </w:pPr>
          </w:p>
        </w:tc>
        <w:tc>
          <w:tcPr>
            <w:tcW w:w="4520" w:type="dxa"/>
            <w:tcBorders>
              <w:bottom w:val="double" w:sz="6" w:space="0" w:color="000000" w:themeColor="text1"/>
            </w:tcBorders>
          </w:tcPr>
          <w:p w:rsidR="0084554A" w:rsidRPr="009F5D75" w:rsidRDefault="0084554A" w:rsidP="00CA3130">
            <w:pPr>
              <w:rPr>
                <w:rFonts w:ascii="Arial" w:hAnsi="Arial" w:cs="Arial"/>
                <w:sz w:val="22"/>
                <w:szCs w:val="22"/>
                <w:lang w:val="lt-LT"/>
              </w:rPr>
            </w:pPr>
            <w:r w:rsidRPr="009F5D75">
              <w:rPr>
                <w:rFonts w:ascii="Arial" w:hAnsi="Arial" w:cs="Arial"/>
                <w:sz w:val="22"/>
                <w:szCs w:val="22"/>
                <w:lang w:val="lt-LT"/>
              </w:rPr>
              <w:t>Darbo užmokesčio modulyje turi būtini galimybė skaičiuoti Tarybos narių DU su pakeitimais, pvz .proporcingai mažinant praleistų to mėn.posėdžių skaičiui.</w:t>
            </w:r>
          </w:p>
        </w:tc>
        <w:tc>
          <w:tcPr>
            <w:tcW w:w="1603"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c>
          <w:tcPr>
            <w:tcW w:w="1549" w:type="dxa"/>
          </w:tcPr>
          <w:p w:rsidR="0084554A" w:rsidRPr="009F5D75" w:rsidRDefault="0084554A" w:rsidP="00CA3130">
            <w:pPr>
              <w:rPr>
                <w:rFonts w:ascii="Arial" w:hAnsi="Arial" w:cs="Arial"/>
                <w:sz w:val="22"/>
                <w:szCs w:val="22"/>
                <w:lang w:val="lt-LT"/>
              </w:rPr>
            </w:pPr>
          </w:p>
        </w:tc>
        <w:tc>
          <w:tcPr>
            <w:tcW w:w="1377" w:type="dxa"/>
            <w:tcBorders>
              <w:bottom w:val="double" w:sz="6" w:space="0" w:color="000000" w:themeColor="text1"/>
            </w:tcBorders>
          </w:tcPr>
          <w:p w:rsidR="0084554A" w:rsidRPr="009F5D75" w:rsidRDefault="0084554A" w:rsidP="00CA3130">
            <w:pPr>
              <w:rPr>
                <w:rFonts w:ascii="Arial" w:hAnsi="Arial" w:cs="Arial"/>
                <w:sz w:val="22"/>
                <w:szCs w:val="22"/>
                <w:lang w:val="lt-LT"/>
              </w:rPr>
            </w:pPr>
          </w:p>
        </w:tc>
      </w:tr>
    </w:tbl>
    <w:p w:rsidR="0084554A" w:rsidRPr="009F5D75" w:rsidRDefault="0084554A" w:rsidP="0084554A">
      <w:pPr>
        <w:rPr>
          <w:rFonts w:ascii="Arial" w:hAnsi="Arial" w:cs="Arial"/>
          <w:sz w:val="22"/>
          <w:szCs w:val="22"/>
          <w:lang w:val="lt-LT"/>
        </w:rPr>
      </w:pPr>
    </w:p>
    <w:p w:rsidR="0084554A" w:rsidRPr="009F5D75" w:rsidRDefault="0084554A" w:rsidP="0084554A">
      <w:pPr>
        <w:pStyle w:val="Heading2Nevda"/>
        <w:rPr>
          <w:rFonts w:ascii="Arial" w:hAnsi="Arial" w:cs="Arial"/>
          <w:lang w:val="lt-LT" w:eastAsia="lt-LT"/>
        </w:rPr>
      </w:pPr>
      <w:r w:rsidRPr="009F5D75">
        <w:rPr>
          <w:rFonts w:ascii="Arial" w:hAnsi="Arial" w:cs="Arial"/>
          <w:lang w:val="lt-LT" w:eastAsia="lt-LT"/>
        </w:rPr>
        <w:t>Sutarčių valdymo IS (komponentė)</w:t>
      </w:r>
    </w:p>
    <w:p w:rsidR="0084554A" w:rsidRPr="009F5D75" w:rsidRDefault="0084554A" w:rsidP="0084554A">
      <w:pPr>
        <w:pStyle w:val="Heading3Nevda"/>
        <w:rPr>
          <w:rFonts w:ascii="Arial" w:hAnsi="Arial" w:cs="Arial"/>
          <w:lang w:val="lt-LT"/>
        </w:rPr>
      </w:pPr>
      <w:r w:rsidRPr="009F5D75">
        <w:rPr>
          <w:rFonts w:ascii="Arial" w:hAnsi="Arial" w:cs="Arial"/>
          <w:lang w:val="lt-LT"/>
        </w:rPr>
        <w:t>Reikalavimai sutarčių dalies funkcionalumui</w:t>
      </w:r>
    </w:p>
    <w:tbl>
      <w:tblPr>
        <w:tblStyle w:val="Lentelstinklelis"/>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119"/>
        <w:gridCol w:w="3692"/>
        <w:gridCol w:w="1504"/>
        <w:gridCol w:w="1843"/>
        <w:gridCol w:w="1483"/>
      </w:tblGrid>
      <w:tr w:rsidR="0084554A" w:rsidRPr="009F5D75" w:rsidTr="00CA3130">
        <w:trPr>
          <w:trHeight w:val="300"/>
        </w:trPr>
        <w:tc>
          <w:tcPr>
            <w:tcW w:w="1119" w:type="dxa"/>
          </w:tcPr>
          <w:p w:rsidR="0084554A" w:rsidRPr="009F5D75" w:rsidRDefault="0084554A" w:rsidP="00CA3130">
            <w:pPr>
              <w:widowControl w:val="0"/>
              <w:contextualSpacing/>
              <w:rPr>
                <w:rFonts w:ascii="Arial" w:hAnsi="Arial" w:cs="Arial"/>
                <w:b/>
                <w:bCs/>
                <w:sz w:val="24"/>
                <w:szCs w:val="24"/>
                <w:lang w:val="lt-LT"/>
              </w:rPr>
            </w:pPr>
            <w:r w:rsidRPr="009F5D75">
              <w:rPr>
                <w:rFonts w:ascii="Arial" w:hAnsi="Arial" w:cs="Arial"/>
                <w:b/>
                <w:bCs/>
                <w:caps/>
                <w:sz w:val="24"/>
                <w:szCs w:val="24"/>
                <w:lang w:val="lt-LT"/>
              </w:rPr>
              <w:t>Nr.</w:t>
            </w:r>
          </w:p>
        </w:tc>
        <w:tc>
          <w:tcPr>
            <w:tcW w:w="3692" w:type="dxa"/>
          </w:tcPr>
          <w:p w:rsidR="0084554A" w:rsidRPr="009F5D75" w:rsidRDefault="0084554A" w:rsidP="00CA3130">
            <w:pPr>
              <w:widowControl w:val="0"/>
              <w:rPr>
                <w:rFonts w:ascii="Arial" w:hAnsi="Arial" w:cs="Arial"/>
                <w:b/>
                <w:bCs/>
                <w:sz w:val="24"/>
                <w:szCs w:val="24"/>
                <w:lang w:val="lt-LT"/>
              </w:rPr>
            </w:pPr>
            <w:r w:rsidRPr="009F5D75">
              <w:rPr>
                <w:rFonts w:ascii="Arial" w:hAnsi="Arial" w:cs="Arial"/>
                <w:b/>
                <w:bCs/>
                <w:caps/>
                <w:sz w:val="24"/>
                <w:szCs w:val="24"/>
                <w:lang w:val="lt-LT"/>
              </w:rPr>
              <w:t>R</w:t>
            </w:r>
            <w:r w:rsidRPr="009F5D75">
              <w:rPr>
                <w:rFonts w:ascii="Arial" w:hAnsi="Arial" w:cs="Arial"/>
                <w:b/>
                <w:bCs/>
                <w:sz w:val="24"/>
                <w:szCs w:val="24"/>
                <w:lang w:val="lt-LT"/>
              </w:rPr>
              <w:t>eikalavimas</w:t>
            </w:r>
          </w:p>
        </w:tc>
        <w:tc>
          <w:tcPr>
            <w:tcW w:w="1504" w:type="dxa"/>
          </w:tcPr>
          <w:p w:rsidR="0084554A" w:rsidRPr="009F5D75" w:rsidRDefault="0084554A" w:rsidP="00CA3130">
            <w:pPr>
              <w:widowControl w:val="0"/>
              <w:rPr>
                <w:rFonts w:ascii="Arial" w:hAnsi="Arial" w:cs="Arial"/>
                <w:sz w:val="24"/>
                <w:szCs w:val="24"/>
                <w:lang w:val="lt-LT"/>
              </w:rPr>
            </w:pPr>
            <w:r w:rsidRPr="009F5D75">
              <w:rPr>
                <w:rFonts w:ascii="Arial" w:hAnsi="Arial" w:cs="Arial"/>
                <w:b/>
                <w:bCs/>
                <w:sz w:val="24"/>
                <w:szCs w:val="24"/>
                <w:lang w:val="lt-LT"/>
              </w:rPr>
              <w:t xml:space="preserve">Savybės atitikimas </w:t>
            </w:r>
            <w:r w:rsidRPr="009F5D75">
              <w:rPr>
                <w:rFonts w:ascii="Arial" w:hAnsi="Arial" w:cs="Arial"/>
                <w:b/>
                <w:bCs/>
                <w:caps/>
                <w:sz w:val="24"/>
                <w:szCs w:val="24"/>
                <w:lang w:val="lt-LT"/>
              </w:rPr>
              <w:t>(S, M)</w:t>
            </w:r>
          </w:p>
        </w:tc>
        <w:tc>
          <w:tcPr>
            <w:tcW w:w="1843" w:type="dxa"/>
          </w:tcPr>
          <w:p w:rsidR="0084554A" w:rsidRPr="009F5D75" w:rsidRDefault="0084554A" w:rsidP="00CA3130">
            <w:pPr>
              <w:widowControl w:val="0"/>
              <w:rPr>
                <w:rFonts w:ascii="Arial" w:hAnsi="Arial" w:cs="Arial"/>
                <w:b/>
                <w:bCs/>
                <w:caps/>
                <w:sz w:val="24"/>
                <w:szCs w:val="24"/>
                <w:lang w:val="lt-LT"/>
              </w:rPr>
            </w:pPr>
            <w:r w:rsidRPr="009F5D75">
              <w:rPr>
                <w:rFonts w:ascii="Arial" w:hAnsi="Arial" w:cs="Arial"/>
                <w:b/>
                <w:bCs/>
                <w:sz w:val="24"/>
                <w:szCs w:val="24"/>
                <w:lang w:val="lt-LT"/>
              </w:rPr>
              <w:t xml:space="preserve">Modifikavimo apimtis, val. </w:t>
            </w:r>
          </w:p>
        </w:tc>
        <w:tc>
          <w:tcPr>
            <w:tcW w:w="1483" w:type="dxa"/>
          </w:tcPr>
          <w:p w:rsidR="0084554A" w:rsidRPr="009F5D75" w:rsidRDefault="0084554A" w:rsidP="00CA3130">
            <w:pPr>
              <w:widowControl w:val="0"/>
              <w:rPr>
                <w:rFonts w:ascii="Arial" w:hAnsi="Arial" w:cs="Arial"/>
                <w:sz w:val="24"/>
                <w:szCs w:val="24"/>
                <w:lang w:val="lt-LT"/>
              </w:rPr>
            </w:pPr>
            <w:r w:rsidRPr="009F5D75">
              <w:rPr>
                <w:rFonts w:ascii="Arial" w:hAnsi="Arial" w:cs="Arial"/>
                <w:b/>
                <w:bCs/>
                <w:sz w:val="24"/>
                <w:szCs w:val="24"/>
                <w:lang w:val="lt-LT"/>
              </w:rPr>
              <w:t>Komentaras</w:t>
            </w:r>
          </w:p>
        </w:tc>
      </w:tr>
      <w:tr w:rsidR="0084554A" w:rsidRPr="009F5D75" w:rsidTr="00CA3130">
        <w:trPr>
          <w:trHeight w:val="300"/>
        </w:trPr>
        <w:tc>
          <w:tcPr>
            <w:tcW w:w="1119"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3692" w:type="dxa"/>
          </w:tcPr>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Turi būti galimybė įvesti, peržiūrėti, redaguoti sutartį su šiais duomenimis:</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Dokumento Nr.;</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Išorinis dok. Nr.;</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Sutarties rūšis;</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Dokumento data;</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Pavadinimas;</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Organizacija;</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Struktūrinis padalinys;</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Atsakingas asmuo;</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Suma (su PVM);</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Suma (be PVM);</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PVM tarifas;</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Sutarties pasirašymo data;</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Sutarties įsigaliojimo data;</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Sutarties pabaigos data;</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Įsipareigojimų įvykdymo data;</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Apmokėti per;</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Pastabos;</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Įvykdyta</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Sutarties šalis (tipas, pavadinimas);</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Sąskaitos gavėjai (Pavadinimas, tipas, paslaugų kiekis)</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Failai;</w:t>
            </w:r>
          </w:p>
        </w:tc>
        <w:tc>
          <w:tcPr>
            <w:tcW w:w="1504" w:type="dxa"/>
          </w:tcPr>
          <w:p w:rsidR="0084554A" w:rsidRPr="009F5D75" w:rsidRDefault="0084554A" w:rsidP="00CA3130">
            <w:pPr>
              <w:widowControl w:val="0"/>
              <w:rPr>
                <w:rFonts w:ascii="Arial" w:hAnsi="Arial" w:cs="Arial"/>
                <w:sz w:val="24"/>
                <w:szCs w:val="24"/>
                <w:lang w:val="lt-LT"/>
              </w:rPr>
            </w:pPr>
          </w:p>
        </w:tc>
        <w:tc>
          <w:tcPr>
            <w:tcW w:w="1843" w:type="dxa"/>
          </w:tcPr>
          <w:p w:rsidR="0084554A" w:rsidRPr="009F5D75" w:rsidRDefault="0084554A" w:rsidP="00CA3130">
            <w:pPr>
              <w:widowControl w:val="0"/>
              <w:rPr>
                <w:rFonts w:ascii="Arial" w:hAnsi="Arial" w:cs="Arial"/>
                <w:sz w:val="24"/>
                <w:szCs w:val="24"/>
                <w:lang w:val="lt-LT"/>
              </w:rPr>
            </w:pPr>
          </w:p>
        </w:tc>
        <w:tc>
          <w:tcPr>
            <w:tcW w:w="1483" w:type="dxa"/>
          </w:tcPr>
          <w:p w:rsidR="0084554A" w:rsidRPr="009F5D75" w:rsidRDefault="0084554A" w:rsidP="00CA3130">
            <w:pPr>
              <w:widowControl w:val="0"/>
              <w:rPr>
                <w:rFonts w:ascii="Arial" w:hAnsi="Arial" w:cs="Arial"/>
                <w:sz w:val="24"/>
                <w:szCs w:val="24"/>
                <w:lang w:val="lt-LT"/>
              </w:rPr>
            </w:pPr>
          </w:p>
        </w:tc>
      </w:tr>
      <w:tr w:rsidR="0084554A" w:rsidRPr="009F5D75" w:rsidTr="00CA3130">
        <w:trPr>
          <w:trHeight w:val="300"/>
        </w:trPr>
        <w:tc>
          <w:tcPr>
            <w:tcW w:w="1119" w:type="dxa"/>
          </w:tcPr>
          <w:p w:rsidR="0084554A" w:rsidRPr="009F5D75" w:rsidRDefault="0084554A" w:rsidP="0084554A">
            <w:pPr>
              <w:pStyle w:val="Sraopastraipa"/>
              <w:numPr>
                <w:ilvl w:val="0"/>
                <w:numId w:val="8"/>
              </w:numPr>
              <w:rPr>
                <w:rFonts w:ascii="Arial" w:hAnsi="Arial" w:cs="Arial"/>
                <w:sz w:val="24"/>
                <w:szCs w:val="24"/>
                <w:lang w:val="lt-LT" w:eastAsia="en-US"/>
              </w:rPr>
            </w:pPr>
            <w:r w:rsidRPr="009F5D75">
              <w:rPr>
                <w:rFonts w:ascii="Arial" w:hAnsi="Arial" w:cs="Arial"/>
                <w:sz w:val="24"/>
                <w:szCs w:val="24"/>
                <w:lang w:val="lt-LT" w:eastAsia="en-US"/>
              </w:rPr>
              <w:t xml:space="preserve">  </w:t>
            </w:r>
          </w:p>
        </w:tc>
        <w:tc>
          <w:tcPr>
            <w:tcW w:w="3692" w:type="dxa"/>
          </w:tcPr>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Turi būti galimybė peržiūrėti sutarčių sąrašą su šiais duomenimis:</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Dok. Nr.;</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Išorinis Dok Nr.</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Dok. data;</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Rūšis;</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Antraštė;</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Organizacija;</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Padalinys</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Atsakingas;</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Sutarties šalys;</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Įmonės kodas (sutarties šalių);</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Sąskaitų gavėjai (kiekis);</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Sąskaita perduodama į SABIS;</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Periodiškumas;</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SF Šablonas;</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Detalizacijos;</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Pasirašymo data;</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Įsigaliojimo data;</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Pabaigos data;</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Suma su PVM;</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Suma be PVM;</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Likutis su PVM;</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Likutis be PVM;</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Žymės;</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Failai.</w:t>
            </w:r>
          </w:p>
        </w:tc>
        <w:tc>
          <w:tcPr>
            <w:tcW w:w="1504" w:type="dxa"/>
          </w:tcPr>
          <w:p w:rsidR="0084554A" w:rsidRPr="009F5D75" w:rsidRDefault="0084554A" w:rsidP="00CA3130">
            <w:pPr>
              <w:rPr>
                <w:rFonts w:ascii="Arial" w:hAnsi="Arial" w:cs="Arial"/>
                <w:sz w:val="24"/>
                <w:szCs w:val="24"/>
                <w:lang w:val="lt-LT"/>
              </w:rPr>
            </w:pPr>
          </w:p>
        </w:tc>
        <w:tc>
          <w:tcPr>
            <w:tcW w:w="1843" w:type="dxa"/>
          </w:tcPr>
          <w:p w:rsidR="0084554A" w:rsidRPr="009F5D75" w:rsidRDefault="0084554A" w:rsidP="00CA3130">
            <w:pPr>
              <w:rPr>
                <w:rFonts w:ascii="Arial" w:hAnsi="Arial" w:cs="Arial"/>
                <w:sz w:val="24"/>
                <w:szCs w:val="24"/>
                <w:lang w:val="lt-LT"/>
              </w:rPr>
            </w:pPr>
          </w:p>
        </w:tc>
        <w:tc>
          <w:tcPr>
            <w:tcW w:w="1483" w:type="dxa"/>
          </w:tcPr>
          <w:p w:rsidR="0084554A" w:rsidRPr="009F5D75" w:rsidRDefault="0084554A" w:rsidP="00CA3130">
            <w:pPr>
              <w:rPr>
                <w:rFonts w:ascii="Arial" w:hAnsi="Arial" w:cs="Arial"/>
                <w:sz w:val="24"/>
                <w:szCs w:val="24"/>
                <w:lang w:val="lt-LT"/>
              </w:rPr>
            </w:pPr>
          </w:p>
        </w:tc>
      </w:tr>
      <w:tr w:rsidR="0084554A" w:rsidRPr="009F5D75" w:rsidTr="00CA3130">
        <w:trPr>
          <w:trHeight w:val="300"/>
        </w:trPr>
        <w:tc>
          <w:tcPr>
            <w:tcW w:w="1119"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3692" w:type="dxa"/>
          </w:tcPr>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Turi būti galimybė ieškoti sutarčių vieno lauko principu pagal šiuos sutarties duomenis:</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Dok. Nr.;</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Tipas;</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Antraštė;</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Organizacija;</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Atsakingas;</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Sutarties šalys.</w:t>
            </w:r>
          </w:p>
        </w:tc>
        <w:tc>
          <w:tcPr>
            <w:tcW w:w="1504" w:type="dxa"/>
          </w:tcPr>
          <w:p w:rsidR="0084554A" w:rsidRPr="009F5D75" w:rsidRDefault="0084554A" w:rsidP="00CA3130">
            <w:pPr>
              <w:rPr>
                <w:rFonts w:ascii="Arial" w:hAnsi="Arial" w:cs="Arial"/>
                <w:sz w:val="24"/>
                <w:szCs w:val="24"/>
                <w:lang w:val="lt-LT"/>
              </w:rPr>
            </w:pPr>
          </w:p>
        </w:tc>
        <w:tc>
          <w:tcPr>
            <w:tcW w:w="1843" w:type="dxa"/>
          </w:tcPr>
          <w:p w:rsidR="0084554A" w:rsidRPr="009F5D75" w:rsidRDefault="0084554A" w:rsidP="00CA3130">
            <w:pPr>
              <w:rPr>
                <w:rFonts w:ascii="Arial" w:hAnsi="Arial" w:cs="Arial"/>
                <w:sz w:val="24"/>
                <w:szCs w:val="24"/>
                <w:lang w:val="lt-LT"/>
              </w:rPr>
            </w:pPr>
          </w:p>
        </w:tc>
        <w:tc>
          <w:tcPr>
            <w:tcW w:w="1483" w:type="dxa"/>
          </w:tcPr>
          <w:p w:rsidR="0084554A" w:rsidRPr="009F5D75" w:rsidRDefault="0084554A" w:rsidP="00CA3130">
            <w:pPr>
              <w:rPr>
                <w:rFonts w:ascii="Arial" w:hAnsi="Arial" w:cs="Arial"/>
                <w:sz w:val="24"/>
                <w:szCs w:val="24"/>
                <w:lang w:val="lt-LT"/>
              </w:rPr>
            </w:pPr>
          </w:p>
        </w:tc>
      </w:tr>
      <w:tr w:rsidR="0084554A" w:rsidRPr="009F5D75" w:rsidTr="00CA3130">
        <w:trPr>
          <w:trHeight w:val="300"/>
        </w:trPr>
        <w:tc>
          <w:tcPr>
            <w:tcW w:w="1119"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3692" w:type="dxa"/>
          </w:tcPr>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Turi būti galimybė filtruoti sutartis pagal šiuos sutarčių sąrašo laukus:</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Dok. Nr.;</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Išorinis dok Nr.</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Dok data;</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Rūšis;</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Antraštė;</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Organizacija;</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Atsakingas;</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Sutarties šalys;</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Įmonės kodas;</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Sąskaita perduodama į SABIS;</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Periodiškumas;</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SF šablonas;</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Pasirašymo data;</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Įsigaliojimo data;</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Pabaigos data;</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Suma su PVM;</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Suma be PVM;</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Likutis su PVM;</w:t>
            </w:r>
          </w:p>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Likutis be PVM</w:t>
            </w:r>
          </w:p>
        </w:tc>
        <w:tc>
          <w:tcPr>
            <w:tcW w:w="1504" w:type="dxa"/>
          </w:tcPr>
          <w:p w:rsidR="0084554A" w:rsidRPr="009F5D75" w:rsidRDefault="0084554A" w:rsidP="00CA3130">
            <w:pPr>
              <w:rPr>
                <w:rFonts w:ascii="Arial" w:hAnsi="Arial" w:cs="Arial"/>
                <w:sz w:val="24"/>
                <w:szCs w:val="24"/>
                <w:lang w:val="lt-LT"/>
              </w:rPr>
            </w:pPr>
          </w:p>
        </w:tc>
        <w:tc>
          <w:tcPr>
            <w:tcW w:w="1843" w:type="dxa"/>
          </w:tcPr>
          <w:p w:rsidR="0084554A" w:rsidRPr="009F5D75" w:rsidRDefault="0084554A" w:rsidP="00CA3130">
            <w:pPr>
              <w:rPr>
                <w:rFonts w:ascii="Arial" w:hAnsi="Arial" w:cs="Arial"/>
                <w:sz w:val="24"/>
                <w:szCs w:val="24"/>
                <w:lang w:val="lt-LT"/>
              </w:rPr>
            </w:pPr>
          </w:p>
        </w:tc>
        <w:tc>
          <w:tcPr>
            <w:tcW w:w="1483" w:type="dxa"/>
          </w:tcPr>
          <w:p w:rsidR="0084554A" w:rsidRPr="009F5D75" w:rsidRDefault="0084554A" w:rsidP="00CA3130">
            <w:pPr>
              <w:rPr>
                <w:rFonts w:ascii="Arial" w:hAnsi="Arial" w:cs="Arial"/>
                <w:sz w:val="24"/>
                <w:szCs w:val="24"/>
                <w:lang w:val="lt-LT"/>
              </w:rPr>
            </w:pPr>
          </w:p>
        </w:tc>
      </w:tr>
      <w:tr w:rsidR="0084554A" w:rsidRPr="00D7502A" w:rsidTr="00CA3130">
        <w:trPr>
          <w:trHeight w:val="300"/>
        </w:trPr>
        <w:tc>
          <w:tcPr>
            <w:tcW w:w="1119"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3692" w:type="dxa"/>
          </w:tcPr>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Turi būti galimybė naikinti sutartį.</w:t>
            </w:r>
          </w:p>
        </w:tc>
        <w:tc>
          <w:tcPr>
            <w:tcW w:w="1504" w:type="dxa"/>
          </w:tcPr>
          <w:p w:rsidR="0084554A" w:rsidRPr="009F5D75" w:rsidRDefault="0084554A" w:rsidP="00CA3130">
            <w:pPr>
              <w:rPr>
                <w:rFonts w:ascii="Arial" w:hAnsi="Arial" w:cs="Arial"/>
                <w:sz w:val="24"/>
                <w:szCs w:val="24"/>
                <w:lang w:val="lt-LT"/>
              </w:rPr>
            </w:pPr>
          </w:p>
        </w:tc>
        <w:tc>
          <w:tcPr>
            <w:tcW w:w="1843" w:type="dxa"/>
          </w:tcPr>
          <w:p w:rsidR="0084554A" w:rsidRPr="009F5D75" w:rsidRDefault="0084554A" w:rsidP="00CA3130">
            <w:pPr>
              <w:rPr>
                <w:rFonts w:ascii="Arial" w:hAnsi="Arial" w:cs="Arial"/>
                <w:sz w:val="24"/>
                <w:szCs w:val="24"/>
                <w:lang w:val="lt-LT"/>
              </w:rPr>
            </w:pPr>
          </w:p>
        </w:tc>
        <w:tc>
          <w:tcPr>
            <w:tcW w:w="1483" w:type="dxa"/>
          </w:tcPr>
          <w:p w:rsidR="0084554A" w:rsidRPr="009F5D75" w:rsidRDefault="0084554A" w:rsidP="00CA3130">
            <w:pPr>
              <w:rPr>
                <w:rFonts w:ascii="Arial" w:hAnsi="Arial" w:cs="Arial"/>
                <w:sz w:val="24"/>
                <w:szCs w:val="24"/>
                <w:lang w:val="lt-LT"/>
              </w:rPr>
            </w:pPr>
          </w:p>
        </w:tc>
      </w:tr>
      <w:tr w:rsidR="0084554A" w:rsidRPr="00D7502A" w:rsidTr="00CA3130">
        <w:trPr>
          <w:trHeight w:val="300"/>
        </w:trPr>
        <w:tc>
          <w:tcPr>
            <w:tcW w:w="1119"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3692" w:type="dxa"/>
          </w:tcPr>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Turi būti galimybė eksportuoti sutarčių sąrašą PDF, EXCEL formatais.</w:t>
            </w:r>
          </w:p>
        </w:tc>
        <w:tc>
          <w:tcPr>
            <w:tcW w:w="1504" w:type="dxa"/>
          </w:tcPr>
          <w:p w:rsidR="0084554A" w:rsidRPr="009F5D75" w:rsidRDefault="0084554A" w:rsidP="00CA3130">
            <w:pPr>
              <w:rPr>
                <w:rFonts w:ascii="Arial" w:hAnsi="Arial" w:cs="Arial"/>
                <w:sz w:val="24"/>
                <w:szCs w:val="24"/>
                <w:lang w:val="lt-LT"/>
              </w:rPr>
            </w:pPr>
          </w:p>
        </w:tc>
        <w:tc>
          <w:tcPr>
            <w:tcW w:w="1843" w:type="dxa"/>
          </w:tcPr>
          <w:p w:rsidR="0084554A" w:rsidRPr="009F5D75" w:rsidRDefault="0084554A" w:rsidP="00CA3130">
            <w:pPr>
              <w:rPr>
                <w:rFonts w:ascii="Arial" w:hAnsi="Arial" w:cs="Arial"/>
                <w:sz w:val="24"/>
                <w:szCs w:val="24"/>
                <w:lang w:val="lt-LT"/>
              </w:rPr>
            </w:pPr>
          </w:p>
        </w:tc>
        <w:tc>
          <w:tcPr>
            <w:tcW w:w="1483" w:type="dxa"/>
          </w:tcPr>
          <w:p w:rsidR="0084554A" w:rsidRPr="009F5D75" w:rsidRDefault="0084554A" w:rsidP="00CA3130">
            <w:pPr>
              <w:rPr>
                <w:rFonts w:ascii="Arial" w:hAnsi="Arial" w:cs="Arial"/>
                <w:sz w:val="24"/>
                <w:szCs w:val="24"/>
                <w:lang w:val="lt-LT"/>
              </w:rPr>
            </w:pPr>
          </w:p>
        </w:tc>
      </w:tr>
      <w:tr w:rsidR="0084554A" w:rsidRPr="00D7502A" w:rsidTr="00CA3130">
        <w:trPr>
          <w:trHeight w:val="300"/>
        </w:trPr>
        <w:tc>
          <w:tcPr>
            <w:tcW w:w="1119"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3692" w:type="dxa"/>
          </w:tcPr>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Turi būti galimybė peržiūrėti sutarčių PDF, DOC, DOCX, XLS, XLSX, JPEG  failus naršyklėje neįdiegiant į darbo vietą papildomos programinės įrangos.</w:t>
            </w:r>
          </w:p>
        </w:tc>
        <w:tc>
          <w:tcPr>
            <w:tcW w:w="1504" w:type="dxa"/>
          </w:tcPr>
          <w:p w:rsidR="0084554A" w:rsidRPr="009F5D75" w:rsidRDefault="0084554A" w:rsidP="00CA3130">
            <w:pPr>
              <w:rPr>
                <w:rFonts w:ascii="Arial" w:hAnsi="Arial" w:cs="Arial"/>
                <w:sz w:val="24"/>
                <w:szCs w:val="24"/>
                <w:lang w:val="lt-LT"/>
              </w:rPr>
            </w:pPr>
          </w:p>
        </w:tc>
        <w:tc>
          <w:tcPr>
            <w:tcW w:w="1843" w:type="dxa"/>
          </w:tcPr>
          <w:p w:rsidR="0084554A" w:rsidRPr="009F5D75" w:rsidRDefault="0084554A" w:rsidP="00CA3130">
            <w:pPr>
              <w:rPr>
                <w:rFonts w:ascii="Arial" w:hAnsi="Arial" w:cs="Arial"/>
                <w:sz w:val="24"/>
                <w:szCs w:val="24"/>
                <w:lang w:val="lt-LT"/>
              </w:rPr>
            </w:pPr>
          </w:p>
        </w:tc>
        <w:tc>
          <w:tcPr>
            <w:tcW w:w="1483" w:type="dxa"/>
          </w:tcPr>
          <w:p w:rsidR="0084554A" w:rsidRPr="009F5D75" w:rsidRDefault="0084554A" w:rsidP="00CA3130">
            <w:pPr>
              <w:rPr>
                <w:rFonts w:ascii="Arial" w:hAnsi="Arial" w:cs="Arial"/>
                <w:sz w:val="24"/>
                <w:szCs w:val="24"/>
                <w:lang w:val="lt-LT"/>
              </w:rPr>
            </w:pPr>
          </w:p>
        </w:tc>
      </w:tr>
      <w:tr w:rsidR="0084554A" w:rsidRPr="00D7502A" w:rsidTr="00CA3130">
        <w:trPr>
          <w:trHeight w:val="300"/>
        </w:trPr>
        <w:tc>
          <w:tcPr>
            <w:tcW w:w="1119"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3692" w:type="dxa"/>
          </w:tcPr>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Turi būti galimybė sutarčiai priskirti sąskaitos faktūros šabloną.</w:t>
            </w:r>
          </w:p>
        </w:tc>
        <w:tc>
          <w:tcPr>
            <w:tcW w:w="1504" w:type="dxa"/>
          </w:tcPr>
          <w:p w:rsidR="0084554A" w:rsidRPr="009F5D75" w:rsidRDefault="0084554A" w:rsidP="00CA3130">
            <w:pPr>
              <w:rPr>
                <w:rFonts w:ascii="Arial" w:hAnsi="Arial" w:cs="Arial"/>
                <w:sz w:val="24"/>
                <w:szCs w:val="24"/>
                <w:lang w:val="lt-LT"/>
              </w:rPr>
            </w:pPr>
          </w:p>
        </w:tc>
        <w:tc>
          <w:tcPr>
            <w:tcW w:w="1843" w:type="dxa"/>
          </w:tcPr>
          <w:p w:rsidR="0084554A" w:rsidRPr="009F5D75" w:rsidRDefault="0084554A" w:rsidP="00CA3130">
            <w:pPr>
              <w:rPr>
                <w:rFonts w:ascii="Arial" w:hAnsi="Arial" w:cs="Arial"/>
                <w:sz w:val="24"/>
                <w:szCs w:val="24"/>
                <w:lang w:val="lt-LT"/>
              </w:rPr>
            </w:pPr>
          </w:p>
        </w:tc>
        <w:tc>
          <w:tcPr>
            <w:tcW w:w="1483" w:type="dxa"/>
          </w:tcPr>
          <w:p w:rsidR="0084554A" w:rsidRPr="009F5D75" w:rsidRDefault="0084554A" w:rsidP="00CA3130">
            <w:pPr>
              <w:rPr>
                <w:rFonts w:ascii="Arial" w:hAnsi="Arial" w:cs="Arial"/>
                <w:sz w:val="24"/>
                <w:szCs w:val="24"/>
                <w:lang w:val="lt-LT"/>
              </w:rPr>
            </w:pPr>
          </w:p>
        </w:tc>
      </w:tr>
      <w:tr w:rsidR="0084554A" w:rsidRPr="00D7502A" w:rsidTr="00CA3130">
        <w:trPr>
          <w:trHeight w:val="300"/>
        </w:trPr>
        <w:tc>
          <w:tcPr>
            <w:tcW w:w="1119"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3692" w:type="dxa"/>
          </w:tcPr>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Turi būti galimybė sutarčiai sukurti sąskaitą faktūrą.</w:t>
            </w:r>
          </w:p>
        </w:tc>
        <w:tc>
          <w:tcPr>
            <w:tcW w:w="1504" w:type="dxa"/>
          </w:tcPr>
          <w:p w:rsidR="0084554A" w:rsidRPr="009F5D75" w:rsidRDefault="0084554A" w:rsidP="00CA3130">
            <w:pPr>
              <w:rPr>
                <w:rFonts w:ascii="Arial" w:hAnsi="Arial" w:cs="Arial"/>
                <w:sz w:val="24"/>
                <w:szCs w:val="24"/>
                <w:lang w:val="lt-LT"/>
              </w:rPr>
            </w:pPr>
          </w:p>
        </w:tc>
        <w:tc>
          <w:tcPr>
            <w:tcW w:w="1843" w:type="dxa"/>
          </w:tcPr>
          <w:p w:rsidR="0084554A" w:rsidRPr="009F5D75" w:rsidRDefault="0084554A" w:rsidP="00CA3130">
            <w:pPr>
              <w:rPr>
                <w:rFonts w:ascii="Arial" w:hAnsi="Arial" w:cs="Arial"/>
                <w:sz w:val="24"/>
                <w:szCs w:val="24"/>
                <w:lang w:val="lt-LT"/>
              </w:rPr>
            </w:pPr>
          </w:p>
        </w:tc>
        <w:tc>
          <w:tcPr>
            <w:tcW w:w="1483" w:type="dxa"/>
          </w:tcPr>
          <w:p w:rsidR="0084554A" w:rsidRPr="009F5D75" w:rsidRDefault="0084554A" w:rsidP="00CA3130">
            <w:pPr>
              <w:rPr>
                <w:rFonts w:ascii="Arial" w:hAnsi="Arial" w:cs="Arial"/>
                <w:sz w:val="24"/>
                <w:szCs w:val="24"/>
                <w:lang w:val="lt-LT"/>
              </w:rPr>
            </w:pPr>
          </w:p>
        </w:tc>
      </w:tr>
      <w:tr w:rsidR="0084554A" w:rsidRPr="00D7502A" w:rsidTr="00CA3130">
        <w:trPr>
          <w:trHeight w:val="300"/>
        </w:trPr>
        <w:tc>
          <w:tcPr>
            <w:tcW w:w="1119"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3692" w:type="dxa"/>
          </w:tcPr>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Turi būti galimybė sutarčiai priskirti žymą.</w:t>
            </w:r>
          </w:p>
        </w:tc>
        <w:tc>
          <w:tcPr>
            <w:tcW w:w="1504" w:type="dxa"/>
          </w:tcPr>
          <w:p w:rsidR="0084554A" w:rsidRPr="009F5D75" w:rsidRDefault="0084554A" w:rsidP="00CA3130">
            <w:pPr>
              <w:rPr>
                <w:rFonts w:ascii="Arial" w:hAnsi="Arial" w:cs="Arial"/>
                <w:sz w:val="24"/>
                <w:szCs w:val="24"/>
                <w:lang w:val="lt-LT"/>
              </w:rPr>
            </w:pPr>
          </w:p>
        </w:tc>
        <w:tc>
          <w:tcPr>
            <w:tcW w:w="1843" w:type="dxa"/>
          </w:tcPr>
          <w:p w:rsidR="0084554A" w:rsidRPr="009F5D75" w:rsidRDefault="0084554A" w:rsidP="00CA3130">
            <w:pPr>
              <w:rPr>
                <w:rFonts w:ascii="Arial" w:hAnsi="Arial" w:cs="Arial"/>
                <w:sz w:val="24"/>
                <w:szCs w:val="24"/>
                <w:lang w:val="lt-LT"/>
              </w:rPr>
            </w:pPr>
          </w:p>
        </w:tc>
        <w:tc>
          <w:tcPr>
            <w:tcW w:w="1483" w:type="dxa"/>
          </w:tcPr>
          <w:p w:rsidR="0084554A" w:rsidRPr="009F5D75" w:rsidRDefault="0084554A" w:rsidP="00CA3130">
            <w:pPr>
              <w:rPr>
                <w:rFonts w:ascii="Arial" w:hAnsi="Arial" w:cs="Arial"/>
                <w:sz w:val="24"/>
                <w:szCs w:val="24"/>
                <w:lang w:val="lt-LT"/>
              </w:rPr>
            </w:pPr>
          </w:p>
        </w:tc>
      </w:tr>
      <w:tr w:rsidR="0084554A" w:rsidRPr="00D7502A" w:rsidTr="00CA3130">
        <w:trPr>
          <w:trHeight w:val="300"/>
        </w:trPr>
        <w:tc>
          <w:tcPr>
            <w:tcW w:w="1119"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3692" w:type="dxa"/>
          </w:tcPr>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 xml:space="preserve">Turi būti galimybė sugeneruotai sąskaitai iš sutarties automatizuotai uždėti požymį „Sąskaita perduodama į SABIS“  </w:t>
            </w:r>
          </w:p>
        </w:tc>
        <w:tc>
          <w:tcPr>
            <w:tcW w:w="1504" w:type="dxa"/>
          </w:tcPr>
          <w:p w:rsidR="0084554A" w:rsidRPr="009F5D75" w:rsidRDefault="0084554A" w:rsidP="00CA3130">
            <w:pPr>
              <w:rPr>
                <w:rFonts w:ascii="Arial" w:hAnsi="Arial" w:cs="Arial"/>
                <w:sz w:val="24"/>
                <w:szCs w:val="24"/>
                <w:lang w:val="lt-LT"/>
              </w:rPr>
            </w:pPr>
          </w:p>
        </w:tc>
        <w:tc>
          <w:tcPr>
            <w:tcW w:w="1843" w:type="dxa"/>
          </w:tcPr>
          <w:p w:rsidR="0084554A" w:rsidRPr="009F5D75" w:rsidRDefault="0084554A" w:rsidP="00CA3130">
            <w:pPr>
              <w:rPr>
                <w:rFonts w:ascii="Arial" w:hAnsi="Arial" w:cs="Arial"/>
                <w:sz w:val="24"/>
                <w:szCs w:val="24"/>
                <w:lang w:val="lt-LT"/>
              </w:rPr>
            </w:pPr>
          </w:p>
        </w:tc>
        <w:tc>
          <w:tcPr>
            <w:tcW w:w="1483" w:type="dxa"/>
          </w:tcPr>
          <w:p w:rsidR="0084554A" w:rsidRPr="009F5D75" w:rsidRDefault="0084554A" w:rsidP="00CA3130">
            <w:pPr>
              <w:rPr>
                <w:rFonts w:ascii="Arial" w:hAnsi="Arial" w:cs="Arial"/>
                <w:sz w:val="24"/>
                <w:szCs w:val="24"/>
                <w:lang w:val="lt-LT"/>
              </w:rPr>
            </w:pPr>
          </w:p>
        </w:tc>
      </w:tr>
    </w:tbl>
    <w:p w:rsidR="0084554A" w:rsidRPr="009F5D75" w:rsidRDefault="0084554A" w:rsidP="0084554A">
      <w:pPr>
        <w:pStyle w:val="Heading3Nevda"/>
        <w:rPr>
          <w:rFonts w:ascii="Arial" w:hAnsi="Arial" w:cs="Arial"/>
          <w:lang w:val="lt-LT"/>
        </w:rPr>
      </w:pPr>
      <w:r w:rsidRPr="009F5D75">
        <w:rPr>
          <w:rFonts w:ascii="Arial" w:hAnsi="Arial" w:cs="Arial"/>
          <w:lang w:val="lt-LT"/>
        </w:rPr>
        <w:t xml:space="preserve">Reikalavimai siunčiamų sąskaitų faktūrų dalies funkcionalumui </w:t>
      </w:r>
    </w:p>
    <w:tbl>
      <w:tblPr>
        <w:tblStyle w:val="Lentelstinklelis"/>
        <w:tblW w:w="962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77"/>
        <w:gridCol w:w="4515"/>
        <w:gridCol w:w="1623"/>
        <w:gridCol w:w="1375"/>
        <w:gridCol w:w="1134"/>
      </w:tblGrid>
      <w:tr w:rsidR="0084554A" w:rsidRPr="009F5D75" w:rsidTr="00CA3130">
        <w:tc>
          <w:tcPr>
            <w:tcW w:w="977" w:type="dxa"/>
          </w:tcPr>
          <w:p w:rsidR="0084554A" w:rsidRPr="009F5D75" w:rsidRDefault="0084554A" w:rsidP="00CA3130">
            <w:pPr>
              <w:widowControl w:val="0"/>
              <w:contextualSpacing/>
              <w:rPr>
                <w:rFonts w:ascii="Arial" w:hAnsi="Arial" w:cs="Arial"/>
                <w:b/>
                <w:sz w:val="24"/>
                <w:szCs w:val="24"/>
                <w:lang w:val="lt-LT"/>
              </w:rPr>
            </w:pPr>
            <w:r w:rsidRPr="009F5D75">
              <w:rPr>
                <w:rFonts w:ascii="Arial" w:hAnsi="Arial" w:cs="Arial"/>
                <w:b/>
                <w:caps/>
                <w:sz w:val="24"/>
                <w:szCs w:val="24"/>
                <w:lang w:val="lt-LT"/>
              </w:rPr>
              <w:t>Nr.</w:t>
            </w:r>
          </w:p>
        </w:tc>
        <w:tc>
          <w:tcPr>
            <w:tcW w:w="4515" w:type="dxa"/>
          </w:tcPr>
          <w:p w:rsidR="0084554A" w:rsidRPr="009F5D75" w:rsidRDefault="0084554A" w:rsidP="00CA3130">
            <w:pPr>
              <w:widowControl w:val="0"/>
              <w:rPr>
                <w:rFonts w:ascii="Arial" w:hAnsi="Arial" w:cs="Arial"/>
                <w:b/>
                <w:sz w:val="24"/>
                <w:szCs w:val="24"/>
                <w:lang w:val="lt-LT"/>
              </w:rPr>
            </w:pPr>
            <w:r w:rsidRPr="009F5D75">
              <w:rPr>
                <w:rFonts w:ascii="Arial" w:hAnsi="Arial" w:cs="Arial"/>
                <w:b/>
                <w:caps/>
                <w:sz w:val="24"/>
                <w:szCs w:val="24"/>
                <w:lang w:val="lt-LT"/>
              </w:rPr>
              <w:t>R</w:t>
            </w:r>
            <w:r w:rsidRPr="009F5D75">
              <w:rPr>
                <w:rFonts w:ascii="Arial" w:hAnsi="Arial" w:cs="Arial"/>
                <w:b/>
                <w:sz w:val="24"/>
                <w:szCs w:val="24"/>
                <w:lang w:val="lt-LT"/>
              </w:rPr>
              <w:t>eikalavimas</w:t>
            </w:r>
          </w:p>
        </w:tc>
        <w:tc>
          <w:tcPr>
            <w:tcW w:w="1623" w:type="dxa"/>
          </w:tcPr>
          <w:p w:rsidR="0084554A" w:rsidRPr="009F5D75" w:rsidRDefault="0084554A" w:rsidP="00CA3130">
            <w:pPr>
              <w:widowControl w:val="0"/>
              <w:rPr>
                <w:rFonts w:ascii="Arial" w:hAnsi="Arial" w:cs="Arial"/>
                <w:sz w:val="24"/>
                <w:szCs w:val="24"/>
                <w:lang w:val="lt-LT"/>
              </w:rPr>
            </w:pPr>
            <w:r w:rsidRPr="009F5D75">
              <w:rPr>
                <w:rFonts w:ascii="Arial" w:hAnsi="Arial" w:cs="Arial"/>
                <w:b/>
                <w:sz w:val="24"/>
                <w:szCs w:val="24"/>
                <w:lang w:val="lt-LT"/>
              </w:rPr>
              <w:t xml:space="preserve">Savybės atitikimas </w:t>
            </w:r>
            <w:r w:rsidRPr="009F5D75">
              <w:rPr>
                <w:rFonts w:ascii="Arial" w:hAnsi="Arial" w:cs="Arial"/>
                <w:b/>
                <w:caps/>
                <w:sz w:val="24"/>
                <w:szCs w:val="24"/>
                <w:lang w:val="lt-LT"/>
              </w:rPr>
              <w:t>(S, M)</w:t>
            </w:r>
          </w:p>
        </w:tc>
        <w:tc>
          <w:tcPr>
            <w:tcW w:w="1375" w:type="dxa"/>
          </w:tcPr>
          <w:p w:rsidR="0084554A" w:rsidRPr="009F5D75" w:rsidRDefault="0084554A" w:rsidP="00CA3130">
            <w:pPr>
              <w:widowControl w:val="0"/>
              <w:rPr>
                <w:rFonts w:ascii="Arial" w:hAnsi="Arial" w:cs="Arial"/>
                <w:b/>
                <w:caps/>
                <w:sz w:val="24"/>
                <w:szCs w:val="24"/>
                <w:lang w:val="lt-LT"/>
              </w:rPr>
            </w:pPr>
            <w:r w:rsidRPr="009F5D75">
              <w:rPr>
                <w:rFonts w:ascii="Arial" w:hAnsi="Arial" w:cs="Arial"/>
                <w:b/>
                <w:sz w:val="24"/>
                <w:szCs w:val="24"/>
                <w:lang w:val="lt-LT"/>
              </w:rPr>
              <w:t xml:space="preserve">Modifikavimo apimtis, val. </w:t>
            </w:r>
          </w:p>
        </w:tc>
        <w:tc>
          <w:tcPr>
            <w:tcW w:w="1134" w:type="dxa"/>
          </w:tcPr>
          <w:p w:rsidR="0084554A" w:rsidRPr="009F5D75" w:rsidRDefault="0084554A" w:rsidP="00CA3130">
            <w:pPr>
              <w:widowControl w:val="0"/>
              <w:rPr>
                <w:rFonts w:ascii="Arial" w:hAnsi="Arial" w:cs="Arial"/>
                <w:sz w:val="24"/>
                <w:szCs w:val="24"/>
                <w:lang w:val="lt-LT"/>
              </w:rPr>
            </w:pPr>
            <w:r w:rsidRPr="009F5D75">
              <w:rPr>
                <w:rFonts w:ascii="Arial" w:hAnsi="Arial" w:cs="Arial"/>
                <w:b/>
                <w:sz w:val="24"/>
                <w:szCs w:val="24"/>
                <w:lang w:val="lt-LT"/>
              </w:rPr>
              <w:t>Komentaras</w:t>
            </w:r>
          </w:p>
        </w:tc>
      </w:tr>
      <w:tr w:rsidR="0084554A" w:rsidRPr="009F5D75" w:rsidTr="00CA3130">
        <w:tc>
          <w:tcPr>
            <w:tcW w:w="977"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515" w:type="dxa"/>
          </w:tcPr>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Calibri" w:hAnsi="Arial" w:cs="Arial"/>
                <w:color w:val="000000" w:themeColor="text1"/>
                <w:sz w:val="24"/>
                <w:szCs w:val="24"/>
                <w:lang w:val="lt-LT"/>
              </w:rPr>
              <w:t>T</w:t>
            </w:r>
            <w:r w:rsidRPr="009F5D75">
              <w:rPr>
                <w:rFonts w:ascii="Arial" w:eastAsiaTheme="minorEastAsia" w:hAnsi="Arial" w:cs="Arial"/>
                <w:sz w:val="24"/>
                <w:szCs w:val="24"/>
                <w:lang w:val="lt-LT" w:eastAsia="en-US"/>
              </w:rPr>
              <w:t>uri būti galimybė įvesti, peržiūrėti, redaguoti siunčiamą PVM sąskaitą faktūrą su šiais duomenimis:</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SF tipas;</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Serija;</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Dokumento Nr.;</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Dokumento data;</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Organizacija;</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Padalinys;</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Einamoji sąskaita;</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Gavėjo tipas;</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Gavėjas;</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Įmonės kodas;</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Suma be PVM;</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Suma su PVM;</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PVM Suma;</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Valiuta;</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Apmokėta iki;</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Apmokėti per;</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Pastabos;</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Pirkėjo adresas</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Sąskaita perduodama į SABIS</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Detalizacijos eilutės:</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Prekės (paslaugos) pavadinimas;</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Kiekis;</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Mato vnt.;</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Vieneto kaina;</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Suma be PVM;</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PVM tarifas;</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PVM Suma;</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Suma su PVM;</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Failai;</w:t>
            </w:r>
          </w:p>
        </w:tc>
        <w:tc>
          <w:tcPr>
            <w:tcW w:w="1623" w:type="dxa"/>
          </w:tcPr>
          <w:p w:rsidR="0084554A" w:rsidRPr="009F5D75" w:rsidRDefault="0084554A" w:rsidP="00CA3130">
            <w:pPr>
              <w:widowControl w:val="0"/>
              <w:rPr>
                <w:rFonts w:ascii="Arial" w:hAnsi="Arial" w:cs="Arial"/>
                <w:sz w:val="24"/>
                <w:szCs w:val="24"/>
                <w:lang w:val="lt-LT"/>
              </w:rPr>
            </w:pPr>
          </w:p>
        </w:tc>
        <w:tc>
          <w:tcPr>
            <w:tcW w:w="1375" w:type="dxa"/>
          </w:tcPr>
          <w:p w:rsidR="0084554A" w:rsidRPr="009F5D75" w:rsidRDefault="0084554A" w:rsidP="00CA3130">
            <w:pPr>
              <w:widowControl w:val="0"/>
              <w:rPr>
                <w:rFonts w:ascii="Arial" w:hAnsi="Arial" w:cs="Arial"/>
                <w:sz w:val="24"/>
                <w:szCs w:val="24"/>
                <w:lang w:val="lt-LT"/>
              </w:rPr>
            </w:pPr>
          </w:p>
        </w:tc>
        <w:tc>
          <w:tcPr>
            <w:tcW w:w="1134" w:type="dxa"/>
          </w:tcPr>
          <w:p w:rsidR="0084554A" w:rsidRPr="009F5D75" w:rsidRDefault="0084554A" w:rsidP="00CA3130">
            <w:pPr>
              <w:widowControl w:val="0"/>
              <w:rPr>
                <w:rFonts w:ascii="Arial" w:hAnsi="Arial" w:cs="Arial"/>
                <w:sz w:val="24"/>
                <w:szCs w:val="24"/>
                <w:lang w:val="lt-LT"/>
              </w:rPr>
            </w:pPr>
          </w:p>
        </w:tc>
      </w:tr>
      <w:tr w:rsidR="0084554A" w:rsidRPr="009F5D75" w:rsidTr="00CA3130">
        <w:tc>
          <w:tcPr>
            <w:tcW w:w="977"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515" w:type="dxa"/>
          </w:tcPr>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Turi būti galimybė įvesti, peržiūrėti, redaguoti siunčiamą sąskaitą faktūrą su šiais duomenimis:</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SF tipas;</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Serija;</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Dokumento Nr.;</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Dokumento data;</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Organizacija;</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Padalinys;</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Einamoji sąskaita;</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Gavėjo tipas;</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Gavėjas;</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Įmonės kodas;</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Suma;</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Valiuta;</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Apmokėta iki;</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Apmokėti per;</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Pastabos;</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Pirkėjo adresas</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Sąskaita perduodama į SABIS</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Detalizacijos eilutės:</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Prekės (paslaugos) pavadinimas;</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Kiekis;</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Mato vnt.;</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Vieneto kaina;</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Suma;</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Failai;</w:t>
            </w:r>
          </w:p>
        </w:tc>
        <w:tc>
          <w:tcPr>
            <w:tcW w:w="1623" w:type="dxa"/>
          </w:tcPr>
          <w:p w:rsidR="0084554A" w:rsidRPr="009F5D75" w:rsidRDefault="0084554A" w:rsidP="00CA3130">
            <w:pPr>
              <w:widowControl w:val="0"/>
              <w:rPr>
                <w:rFonts w:ascii="Arial" w:hAnsi="Arial" w:cs="Arial"/>
                <w:sz w:val="24"/>
                <w:szCs w:val="24"/>
                <w:lang w:val="lt-LT"/>
              </w:rPr>
            </w:pPr>
          </w:p>
        </w:tc>
        <w:tc>
          <w:tcPr>
            <w:tcW w:w="1375" w:type="dxa"/>
          </w:tcPr>
          <w:p w:rsidR="0084554A" w:rsidRPr="009F5D75" w:rsidRDefault="0084554A" w:rsidP="00CA3130">
            <w:pPr>
              <w:widowControl w:val="0"/>
              <w:rPr>
                <w:rFonts w:ascii="Arial" w:hAnsi="Arial" w:cs="Arial"/>
                <w:sz w:val="24"/>
                <w:szCs w:val="24"/>
                <w:lang w:val="lt-LT"/>
              </w:rPr>
            </w:pPr>
          </w:p>
        </w:tc>
        <w:tc>
          <w:tcPr>
            <w:tcW w:w="1134" w:type="dxa"/>
          </w:tcPr>
          <w:p w:rsidR="0084554A" w:rsidRPr="009F5D75" w:rsidRDefault="0084554A" w:rsidP="00CA3130">
            <w:pPr>
              <w:widowControl w:val="0"/>
              <w:rPr>
                <w:rFonts w:ascii="Arial" w:hAnsi="Arial" w:cs="Arial"/>
                <w:sz w:val="24"/>
                <w:szCs w:val="24"/>
                <w:lang w:val="lt-LT"/>
              </w:rPr>
            </w:pPr>
          </w:p>
        </w:tc>
      </w:tr>
      <w:tr w:rsidR="0084554A" w:rsidRPr="00D7502A" w:rsidTr="00CA3130">
        <w:tc>
          <w:tcPr>
            <w:tcW w:w="977"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515" w:type="dxa"/>
          </w:tcPr>
          <w:p w:rsidR="0084554A" w:rsidRPr="009F5D75" w:rsidRDefault="0084554A" w:rsidP="00CA3130">
            <w:pPr>
              <w:widowControl w:val="0"/>
              <w:rPr>
                <w:rFonts w:ascii="Arial" w:hAnsi="Arial" w:cs="Arial"/>
                <w:sz w:val="24"/>
                <w:szCs w:val="24"/>
                <w:lang w:val="lt-LT"/>
              </w:rPr>
            </w:pPr>
            <w:r w:rsidRPr="009F5D75">
              <w:rPr>
                <w:rFonts w:ascii="Arial" w:eastAsiaTheme="minorEastAsia" w:hAnsi="Arial" w:cs="Arial"/>
                <w:sz w:val="24"/>
                <w:szCs w:val="24"/>
                <w:lang w:val="lt-LT" w:eastAsia="en-US"/>
              </w:rPr>
              <w:t>Turi būti galimybė peržiūrėti siunčiamų sąskaitų faktūrų sąrašą su šiais duomenimis:</w:t>
            </w:r>
          </w:p>
          <w:p w:rsidR="0084554A" w:rsidRPr="009F5D75" w:rsidRDefault="0084554A" w:rsidP="00CA3130">
            <w:pPr>
              <w:pStyle w:val="Sraopastraipa"/>
              <w:widowControl w:val="0"/>
              <w:rPr>
                <w:rFonts w:ascii="Arial" w:hAnsi="Arial" w:cs="Arial"/>
                <w:sz w:val="24"/>
                <w:szCs w:val="24"/>
                <w:lang w:val="lt-LT"/>
              </w:rPr>
            </w:pPr>
            <w:r w:rsidRPr="009F5D75">
              <w:rPr>
                <w:rFonts w:ascii="Arial" w:eastAsiaTheme="minorEastAsia" w:hAnsi="Arial" w:cs="Arial"/>
                <w:sz w:val="24"/>
                <w:szCs w:val="24"/>
                <w:lang w:val="lt-LT" w:eastAsia="en-US"/>
              </w:rPr>
              <w:t>Būsena;</w:t>
            </w:r>
          </w:p>
          <w:p w:rsidR="0084554A" w:rsidRPr="009F5D75" w:rsidRDefault="0084554A" w:rsidP="00CA3130">
            <w:pPr>
              <w:pStyle w:val="Sraopastraipa"/>
              <w:widowControl w:val="0"/>
              <w:rPr>
                <w:rFonts w:ascii="Arial" w:hAnsi="Arial" w:cs="Arial"/>
                <w:sz w:val="24"/>
                <w:szCs w:val="24"/>
                <w:lang w:val="lt-LT"/>
              </w:rPr>
            </w:pPr>
            <w:r w:rsidRPr="009F5D75">
              <w:rPr>
                <w:rFonts w:ascii="Arial" w:eastAsiaTheme="minorEastAsia" w:hAnsi="Arial" w:cs="Arial"/>
                <w:sz w:val="24"/>
                <w:szCs w:val="24"/>
                <w:lang w:val="lt-LT" w:eastAsia="en-US"/>
              </w:rPr>
              <w:t>Serija;</w:t>
            </w:r>
          </w:p>
          <w:p w:rsidR="0084554A" w:rsidRPr="009F5D75" w:rsidRDefault="0084554A" w:rsidP="00CA3130">
            <w:pPr>
              <w:pStyle w:val="Sraopastraipa"/>
              <w:widowControl w:val="0"/>
              <w:rPr>
                <w:rFonts w:ascii="Arial" w:hAnsi="Arial" w:cs="Arial"/>
                <w:sz w:val="24"/>
                <w:szCs w:val="24"/>
                <w:lang w:val="lt-LT"/>
              </w:rPr>
            </w:pPr>
            <w:r w:rsidRPr="009F5D75">
              <w:rPr>
                <w:rFonts w:ascii="Arial" w:eastAsiaTheme="minorEastAsia" w:hAnsi="Arial" w:cs="Arial"/>
                <w:sz w:val="24"/>
                <w:szCs w:val="24"/>
                <w:lang w:val="lt-LT" w:eastAsia="en-US"/>
              </w:rPr>
              <w:t>SABIS būsena;</w:t>
            </w:r>
          </w:p>
          <w:p w:rsidR="0084554A" w:rsidRPr="009F5D75" w:rsidRDefault="0084554A" w:rsidP="00CA3130">
            <w:pPr>
              <w:pStyle w:val="Sraopastraipa"/>
              <w:widowControl w:val="0"/>
              <w:rPr>
                <w:rFonts w:ascii="Arial" w:hAnsi="Arial" w:cs="Arial"/>
                <w:sz w:val="24"/>
                <w:szCs w:val="24"/>
                <w:lang w:val="lt-LT"/>
              </w:rPr>
            </w:pPr>
            <w:r w:rsidRPr="009F5D75">
              <w:rPr>
                <w:rFonts w:ascii="Arial" w:eastAsiaTheme="minorEastAsia" w:hAnsi="Arial" w:cs="Arial"/>
                <w:sz w:val="24"/>
                <w:szCs w:val="24"/>
                <w:lang w:val="lt-LT" w:eastAsia="en-US"/>
              </w:rPr>
              <w:t>BVS Dok. Nr.;</w:t>
            </w:r>
          </w:p>
          <w:p w:rsidR="0084554A" w:rsidRPr="009F5D75" w:rsidRDefault="0084554A" w:rsidP="00CA3130">
            <w:pPr>
              <w:pStyle w:val="Sraopastraipa"/>
              <w:widowControl w:val="0"/>
              <w:rPr>
                <w:rFonts w:ascii="Arial" w:hAnsi="Arial" w:cs="Arial"/>
                <w:sz w:val="24"/>
                <w:szCs w:val="24"/>
                <w:lang w:val="lt-LT"/>
              </w:rPr>
            </w:pPr>
            <w:r w:rsidRPr="009F5D75">
              <w:rPr>
                <w:rFonts w:ascii="Arial" w:eastAsiaTheme="minorEastAsia" w:hAnsi="Arial" w:cs="Arial"/>
                <w:sz w:val="24"/>
                <w:szCs w:val="24"/>
                <w:lang w:val="lt-LT" w:eastAsia="en-US"/>
              </w:rPr>
              <w:t>Dok. Nr.;</w:t>
            </w:r>
          </w:p>
          <w:p w:rsidR="0084554A" w:rsidRPr="009F5D75" w:rsidRDefault="0084554A" w:rsidP="00CA3130">
            <w:pPr>
              <w:pStyle w:val="Sraopastraipa"/>
              <w:widowControl w:val="0"/>
              <w:rPr>
                <w:rFonts w:ascii="Arial" w:hAnsi="Arial" w:cs="Arial"/>
                <w:sz w:val="24"/>
                <w:szCs w:val="24"/>
                <w:lang w:val="lt-LT"/>
              </w:rPr>
            </w:pPr>
            <w:r w:rsidRPr="009F5D75">
              <w:rPr>
                <w:rFonts w:ascii="Arial" w:eastAsiaTheme="minorEastAsia" w:hAnsi="Arial" w:cs="Arial"/>
                <w:sz w:val="24"/>
                <w:szCs w:val="24"/>
                <w:lang w:val="lt-LT" w:eastAsia="en-US"/>
              </w:rPr>
              <w:t>Dok. data;</w:t>
            </w:r>
          </w:p>
          <w:p w:rsidR="0084554A" w:rsidRPr="009F5D75" w:rsidRDefault="0084554A" w:rsidP="00CA3130">
            <w:pPr>
              <w:pStyle w:val="Sraopastraipa"/>
              <w:widowControl w:val="0"/>
              <w:rPr>
                <w:rFonts w:ascii="Arial" w:hAnsi="Arial" w:cs="Arial"/>
                <w:sz w:val="24"/>
                <w:szCs w:val="24"/>
                <w:lang w:val="lt-LT"/>
              </w:rPr>
            </w:pPr>
            <w:r w:rsidRPr="009F5D75">
              <w:rPr>
                <w:rFonts w:ascii="Arial" w:eastAsiaTheme="minorEastAsia" w:hAnsi="Arial" w:cs="Arial"/>
                <w:sz w:val="24"/>
                <w:szCs w:val="24"/>
                <w:lang w:val="lt-LT" w:eastAsia="en-US"/>
              </w:rPr>
              <w:t>Sąskaitos faktūros tipas;</w:t>
            </w:r>
          </w:p>
          <w:p w:rsidR="0084554A" w:rsidRPr="009F5D75" w:rsidRDefault="0084554A" w:rsidP="00CA3130">
            <w:pPr>
              <w:pStyle w:val="Sraopastraipa"/>
              <w:widowControl w:val="0"/>
              <w:rPr>
                <w:rFonts w:ascii="Arial" w:hAnsi="Arial" w:cs="Arial"/>
                <w:sz w:val="24"/>
                <w:szCs w:val="24"/>
                <w:lang w:val="lt-LT"/>
              </w:rPr>
            </w:pPr>
            <w:r w:rsidRPr="009F5D75">
              <w:rPr>
                <w:rFonts w:ascii="Arial" w:eastAsiaTheme="minorEastAsia" w:hAnsi="Arial" w:cs="Arial"/>
                <w:sz w:val="24"/>
                <w:szCs w:val="24"/>
                <w:lang w:val="lt-LT" w:eastAsia="en-US"/>
              </w:rPr>
              <w:t>Gavėjas;</w:t>
            </w:r>
          </w:p>
          <w:p w:rsidR="0084554A" w:rsidRPr="009F5D75" w:rsidRDefault="0084554A" w:rsidP="00CA3130">
            <w:pPr>
              <w:pStyle w:val="Sraopastraipa"/>
              <w:widowControl w:val="0"/>
              <w:rPr>
                <w:rFonts w:ascii="Arial" w:hAnsi="Arial" w:cs="Arial"/>
                <w:sz w:val="24"/>
                <w:szCs w:val="24"/>
                <w:lang w:val="lt-LT"/>
              </w:rPr>
            </w:pPr>
            <w:r w:rsidRPr="009F5D75">
              <w:rPr>
                <w:rFonts w:ascii="Arial" w:eastAsiaTheme="minorEastAsia" w:hAnsi="Arial" w:cs="Arial"/>
                <w:sz w:val="24"/>
                <w:szCs w:val="24"/>
                <w:lang w:val="lt-LT" w:eastAsia="en-US"/>
              </w:rPr>
              <w:t>Gavėjo įmonės kodas;</w:t>
            </w:r>
          </w:p>
          <w:p w:rsidR="0084554A" w:rsidRPr="009F5D75" w:rsidRDefault="0084554A" w:rsidP="00CA3130">
            <w:pPr>
              <w:pStyle w:val="Sraopastraipa"/>
              <w:widowControl w:val="0"/>
              <w:rPr>
                <w:rFonts w:ascii="Arial" w:hAnsi="Arial" w:cs="Arial"/>
                <w:sz w:val="24"/>
                <w:szCs w:val="24"/>
                <w:lang w:val="lt-LT"/>
              </w:rPr>
            </w:pPr>
            <w:r w:rsidRPr="009F5D75">
              <w:rPr>
                <w:rFonts w:ascii="Arial" w:eastAsiaTheme="minorEastAsia" w:hAnsi="Arial" w:cs="Arial"/>
                <w:sz w:val="24"/>
                <w:szCs w:val="24"/>
                <w:lang w:val="lt-LT" w:eastAsia="en-US"/>
              </w:rPr>
              <w:t>Suma;</w:t>
            </w:r>
          </w:p>
          <w:p w:rsidR="0084554A" w:rsidRPr="009F5D75" w:rsidRDefault="0084554A" w:rsidP="00CA3130">
            <w:pPr>
              <w:pStyle w:val="Sraopastraipa"/>
              <w:widowControl w:val="0"/>
              <w:rPr>
                <w:rFonts w:ascii="Arial" w:hAnsi="Arial" w:cs="Arial"/>
                <w:sz w:val="24"/>
                <w:szCs w:val="24"/>
                <w:lang w:val="lt-LT"/>
              </w:rPr>
            </w:pPr>
            <w:r w:rsidRPr="009F5D75">
              <w:rPr>
                <w:rFonts w:ascii="Arial" w:eastAsiaTheme="minorEastAsia" w:hAnsi="Arial" w:cs="Arial"/>
                <w:sz w:val="24"/>
                <w:szCs w:val="24"/>
                <w:lang w:val="lt-LT" w:eastAsia="en-US"/>
              </w:rPr>
              <w:t>Sutartis;</w:t>
            </w:r>
          </w:p>
          <w:p w:rsidR="0084554A" w:rsidRPr="009F5D75" w:rsidRDefault="0084554A" w:rsidP="00CA3130">
            <w:pPr>
              <w:pStyle w:val="Sraopastraipa"/>
              <w:widowControl w:val="0"/>
              <w:rPr>
                <w:rFonts w:ascii="Arial" w:hAnsi="Arial" w:cs="Arial"/>
                <w:sz w:val="24"/>
                <w:szCs w:val="24"/>
                <w:lang w:val="lt-LT"/>
              </w:rPr>
            </w:pPr>
            <w:r w:rsidRPr="009F5D75">
              <w:rPr>
                <w:rFonts w:ascii="Arial" w:eastAsiaTheme="minorEastAsia" w:hAnsi="Arial" w:cs="Arial"/>
                <w:sz w:val="24"/>
                <w:szCs w:val="24"/>
                <w:lang w:val="lt-LT" w:eastAsia="en-US"/>
              </w:rPr>
              <w:t>Organizacija;</w:t>
            </w:r>
          </w:p>
          <w:p w:rsidR="0084554A" w:rsidRPr="009F5D75" w:rsidRDefault="0084554A" w:rsidP="00CA3130">
            <w:pPr>
              <w:pStyle w:val="Sraopastraipa"/>
              <w:widowControl w:val="0"/>
              <w:rPr>
                <w:rFonts w:ascii="Arial" w:hAnsi="Arial" w:cs="Arial"/>
                <w:sz w:val="24"/>
                <w:szCs w:val="24"/>
                <w:lang w:val="lt-LT"/>
              </w:rPr>
            </w:pPr>
            <w:r w:rsidRPr="009F5D75">
              <w:rPr>
                <w:rFonts w:ascii="Arial" w:eastAsiaTheme="minorEastAsia" w:hAnsi="Arial" w:cs="Arial"/>
                <w:sz w:val="24"/>
                <w:szCs w:val="24"/>
                <w:lang w:val="lt-LT" w:eastAsia="en-US"/>
              </w:rPr>
              <w:t>Padalinys</w:t>
            </w:r>
          </w:p>
          <w:p w:rsidR="0084554A" w:rsidRPr="009F5D75" w:rsidRDefault="0084554A" w:rsidP="00CA3130">
            <w:pPr>
              <w:pStyle w:val="Sraopastraipa"/>
              <w:widowControl w:val="0"/>
              <w:rPr>
                <w:rFonts w:ascii="Arial" w:hAnsi="Arial" w:cs="Arial"/>
                <w:sz w:val="24"/>
                <w:szCs w:val="24"/>
                <w:lang w:val="lt-LT"/>
              </w:rPr>
            </w:pPr>
            <w:r w:rsidRPr="009F5D75">
              <w:rPr>
                <w:rFonts w:ascii="Arial" w:eastAsiaTheme="minorEastAsia" w:hAnsi="Arial" w:cs="Arial"/>
                <w:sz w:val="24"/>
                <w:szCs w:val="24"/>
                <w:lang w:val="lt-LT" w:eastAsia="en-US"/>
              </w:rPr>
              <w:t>Požymis perduota į SABIS;</w:t>
            </w:r>
          </w:p>
          <w:p w:rsidR="0084554A" w:rsidRPr="009F5D75" w:rsidRDefault="0084554A" w:rsidP="00CA3130">
            <w:pPr>
              <w:pStyle w:val="Sraopastraipa"/>
              <w:widowControl w:val="0"/>
              <w:rPr>
                <w:rFonts w:ascii="Arial" w:hAnsi="Arial" w:cs="Arial"/>
                <w:sz w:val="24"/>
                <w:szCs w:val="24"/>
                <w:lang w:val="lt-LT"/>
              </w:rPr>
            </w:pPr>
            <w:r w:rsidRPr="009F5D75">
              <w:rPr>
                <w:rFonts w:ascii="Arial" w:eastAsiaTheme="minorEastAsia" w:hAnsi="Arial" w:cs="Arial"/>
                <w:sz w:val="24"/>
                <w:szCs w:val="24"/>
                <w:lang w:val="lt-LT" w:eastAsia="en-US"/>
              </w:rPr>
              <w:t>Požymis, perduota į FVAIS sistemą;</w:t>
            </w:r>
          </w:p>
        </w:tc>
        <w:tc>
          <w:tcPr>
            <w:tcW w:w="1623" w:type="dxa"/>
          </w:tcPr>
          <w:p w:rsidR="0084554A" w:rsidRPr="009F5D75" w:rsidRDefault="0084554A" w:rsidP="00CA3130">
            <w:pPr>
              <w:widowControl w:val="0"/>
              <w:rPr>
                <w:rFonts w:ascii="Arial" w:hAnsi="Arial" w:cs="Arial"/>
                <w:sz w:val="24"/>
                <w:szCs w:val="24"/>
                <w:lang w:val="lt-LT"/>
              </w:rPr>
            </w:pPr>
          </w:p>
        </w:tc>
        <w:tc>
          <w:tcPr>
            <w:tcW w:w="1375" w:type="dxa"/>
          </w:tcPr>
          <w:p w:rsidR="0084554A" w:rsidRPr="009F5D75" w:rsidRDefault="0084554A" w:rsidP="00CA3130">
            <w:pPr>
              <w:widowControl w:val="0"/>
              <w:rPr>
                <w:rFonts w:ascii="Arial" w:hAnsi="Arial" w:cs="Arial"/>
                <w:sz w:val="24"/>
                <w:szCs w:val="24"/>
                <w:lang w:val="lt-LT"/>
              </w:rPr>
            </w:pPr>
          </w:p>
        </w:tc>
        <w:tc>
          <w:tcPr>
            <w:tcW w:w="1134" w:type="dxa"/>
          </w:tcPr>
          <w:p w:rsidR="0084554A" w:rsidRPr="009F5D75" w:rsidRDefault="0084554A" w:rsidP="00CA3130">
            <w:pPr>
              <w:widowControl w:val="0"/>
              <w:rPr>
                <w:rFonts w:ascii="Arial" w:hAnsi="Arial" w:cs="Arial"/>
                <w:sz w:val="24"/>
                <w:szCs w:val="24"/>
                <w:lang w:val="lt-LT"/>
              </w:rPr>
            </w:pPr>
          </w:p>
        </w:tc>
      </w:tr>
      <w:tr w:rsidR="0084554A" w:rsidRPr="009F5D75" w:rsidTr="00CA3130">
        <w:tc>
          <w:tcPr>
            <w:tcW w:w="977"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515" w:type="dxa"/>
          </w:tcPr>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Turi būti galimybė ieškoti siunčiamų sąskaitų faktūrų vieno lauko principu pagal šiuos duomenis:</w:t>
            </w:r>
          </w:p>
          <w:p w:rsidR="0084554A" w:rsidRPr="009F5D75" w:rsidRDefault="0084554A" w:rsidP="00CA3130">
            <w:pPr>
              <w:widowControl w:val="0"/>
              <w:tabs>
                <w:tab w:val="num" w:pos="360"/>
              </w:tabs>
              <w:contextualSpacing/>
              <w:rPr>
                <w:rFonts w:ascii="Arial" w:hAnsi="Arial" w:cs="Arial"/>
                <w:sz w:val="24"/>
                <w:szCs w:val="24"/>
                <w:lang w:val="lt-LT"/>
              </w:rPr>
            </w:pPr>
            <w:r w:rsidRPr="009F5D75">
              <w:rPr>
                <w:rFonts w:ascii="Arial" w:hAnsi="Arial" w:cs="Arial"/>
                <w:sz w:val="24"/>
                <w:szCs w:val="24"/>
                <w:lang w:val="lt-LT"/>
              </w:rPr>
              <w:t>Dok. Nr.;</w:t>
            </w:r>
          </w:p>
          <w:p w:rsidR="0084554A" w:rsidRPr="009F5D75" w:rsidRDefault="0084554A" w:rsidP="00CA3130">
            <w:pPr>
              <w:widowControl w:val="0"/>
              <w:tabs>
                <w:tab w:val="num" w:pos="360"/>
              </w:tabs>
              <w:contextualSpacing/>
              <w:rPr>
                <w:rFonts w:ascii="Arial" w:hAnsi="Arial" w:cs="Arial"/>
                <w:sz w:val="24"/>
                <w:szCs w:val="24"/>
                <w:lang w:val="lt-LT"/>
              </w:rPr>
            </w:pPr>
            <w:r w:rsidRPr="009F5D75">
              <w:rPr>
                <w:rFonts w:ascii="Arial" w:hAnsi="Arial" w:cs="Arial"/>
                <w:sz w:val="24"/>
                <w:szCs w:val="24"/>
                <w:lang w:val="lt-LT"/>
              </w:rPr>
              <w:t>Gavėjas;</w:t>
            </w:r>
          </w:p>
          <w:p w:rsidR="0084554A" w:rsidRPr="009F5D75" w:rsidRDefault="0084554A" w:rsidP="00CA3130">
            <w:pPr>
              <w:widowControl w:val="0"/>
              <w:tabs>
                <w:tab w:val="num" w:pos="360"/>
              </w:tabs>
              <w:contextualSpacing/>
              <w:rPr>
                <w:rFonts w:ascii="Arial" w:hAnsi="Arial" w:cs="Arial"/>
                <w:sz w:val="24"/>
                <w:szCs w:val="24"/>
                <w:lang w:val="lt-LT"/>
              </w:rPr>
            </w:pPr>
            <w:r w:rsidRPr="009F5D75">
              <w:rPr>
                <w:rFonts w:ascii="Arial" w:hAnsi="Arial" w:cs="Arial"/>
                <w:sz w:val="24"/>
                <w:szCs w:val="24"/>
                <w:lang w:val="lt-LT"/>
              </w:rPr>
              <w:t>Organizacija;</w:t>
            </w:r>
          </w:p>
        </w:tc>
        <w:tc>
          <w:tcPr>
            <w:tcW w:w="1623" w:type="dxa"/>
          </w:tcPr>
          <w:p w:rsidR="0084554A" w:rsidRPr="009F5D75" w:rsidRDefault="0084554A" w:rsidP="00CA3130">
            <w:pPr>
              <w:widowControl w:val="0"/>
              <w:rPr>
                <w:rFonts w:ascii="Arial" w:hAnsi="Arial" w:cs="Arial"/>
                <w:sz w:val="24"/>
                <w:szCs w:val="24"/>
                <w:lang w:val="lt-LT"/>
              </w:rPr>
            </w:pPr>
          </w:p>
        </w:tc>
        <w:tc>
          <w:tcPr>
            <w:tcW w:w="1375" w:type="dxa"/>
          </w:tcPr>
          <w:p w:rsidR="0084554A" w:rsidRPr="009F5D75" w:rsidRDefault="0084554A" w:rsidP="00CA3130">
            <w:pPr>
              <w:widowControl w:val="0"/>
              <w:rPr>
                <w:rFonts w:ascii="Arial" w:hAnsi="Arial" w:cs="Arial"/>
                <w:sz w:val="24"/>
                <w:szCs w:val="24"/>
                <w:lang w:val="lt-LT"/>
              </w:rPr>
            </w:pPr>
          </w:p>
        </w:tc>
        <w:tc>
          <w:tcPr>
            <w:tcW w:w="1134" w:type="dxa"/>
          </w:tcPr>
          <w:p w:rsidR="0084554A" w:rsidRPr="009F5D75" w:rsidRDefault="0084554A" w:rsidP="00CA3130">
            <w:pPr>
              <w:widowControl w:val="0"/>
              <w:rPr>
                <w:rFonts w:ascii="Arial" w:hAnsi="Arial" w:cs="Arial"/>
                <w:sz w:val="24"/>
                <w:szCs w:val="24"/>
                <w:lang w:val="lt-LT"/>
              </w:rPr>
            </w:pPr>
          </w:p>
        </w:tc>
      </w:tr>
      <w:tr w:rsidR="0084554A" w:rsidRPr="00D7502A" w:rsidTr="00CA3130">
        <w:tc>
          <w:tcPr>
            <w:tcW w:w="977"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515" w:type="dxa"/>
          </w:tcPr>
          <w:p w:rsidR="0084554A" w:rsidRPr="009F5D75" w:rsidRDefault="0084554A" w:rsidP="00CA3130">
            <w:pPr>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Turi būti galimybė filtruoti sąskaitas pagal šiuos sąrašo laukus:</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Būsena;</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Serija;</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SABIS būsena;</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BVS Dok. Nr.;</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Dok. Nr.;</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Dok. data;</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Sąskaitos faktūros tipas;</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Gavėjas;</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Gavėjo įmonės kodas;</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Suma;</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Sutartis;</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Organizacija;</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Padalinys</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Požymis perduota į SABIS;</w:t>
            </w:r>
          </w:p>
          <w:p w:rsidR="0084554A" w:rsidRPr="009F5D75" w:rsidRDefault="0084554A" w:rsidP="00CA3130">
            <w:pPr>
              <w:pStyle w:val="Sraopastraipa"/>
              <w:widowControl w:val="0"/>
              <w:rPr>
                <w:rFonts w:ascii="Arial" w:eastAsiaTheme="minorEastAsia" w:hAnsi="Arial" w:cs="Arial"/>
                <w:sz w:val="24"/>
                <w:szCs w:val="24"/>
                <w:lang w:val="lt-LT" w:eastAsia="en-US"/>
              </w:rPr>
            </w:pPr>
            <w:r w:rsidRPr="009F5D75">
              <w:rPr>
                <w:rFonts w:ascii="Arial" w:eastAsiaTheme="minorEastAsia" w:hAnsi="Arial" w:cs="Arial"/>
                <w:sz w:val="24"/>
                <w:szCs w:val="24"/>
                <w:lang w:val="lt-LT" w:eastAsia="en-US"/>
              </w:rPr>
              <w:t>Požymis, perduota į FVAIS sistemą;</w:t>
            </w:r>
          </w:p>
        </w:tc>
        <w:tc>
          <w:tcPr>
            <w:tcW w:w="1623" w:type="dxa"/>
          </w:tcPr>
          <w:p w:rsidR="0084554A" w:rsidRPr="009F5D75" w:rsidRDefault="0084554A" w:rsidP="00CA3130">
            <w:pPr>
              <w:widowControl w:val="0"/>
              <w:rPr>
                <w:rFonts w:ascii="Arial" w:hAnsi="Arial" w:cs="Arial"/>
                <w:sz w:val="24"/>
                <w:szCs w:val="24"/>
                <w:lang w:val="lt-LT"/>
              </w:rPr>
            </w:pPr>
          </w:p>
        </w:tc>
        <w:tc>
          <w:tcPr>
            <w:tcW w:w="1375" w:type="dxa"/>
          </w:tcPr>
          <w:p w:rsidR="0084554A" w:rsidRPr="009F5D75" w:rsidRDefault="0084554A" w:rsidP="00CA3130">
            <w:pPr>
              <w:widowControl w:val="0"/>
              <w:rPr>
                <w:rFonts w:ascii="Arial" w:hAnsi="Arial" w:cs="Arial"/>
                <w:sz w:val="24"/>
                <w:szCs w:val="24"/>
                <w:lang w:val="lt-LT"/>
              </w:rPr>
            </w:pPr>
          </w:p>
        </w:tc>
        <w:tc>
          <w:tcPr>
            <w:tcW w:w="1134" w:type="dxa"/>
          </w:tcPr>
          <w:p w:rsidR="0084554A" w:rsidRPr="009F5D75" w:rsidRDefault="0084554A" w:rsidP="00CA3130">
            <w:pPr>
              <w:widowControl w:val="0"/>
              <w:rPr>
                <w:rFonts w:ascii="Arial" w:hAnsi="Arial" w:cs="Arial"/>
                <w:sz w:val="24"/>
                <w:szCs w:val="24"/>
                <w:lang w:val="lt-LT"/>
              </w:rPr>
            </w:pPr>
          </w:p>
        </w:tc>
      </w:tr>
      <w:tr w:rsidR="0084554A" w:rsidRPr="00D7502A" w:rsidTr="00CA3130">
        <w:tc>
          <w:tcPr>
            <w:tcW w:w="977"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515" w:type="dxa"/>
          </w:tcPr>
          <w:p w:rsidR="0084554A" w:rsidRPr="009F5D75" w:rsidRDefault="0084554A" w:rsidP="00CA3130">
            <w:pPr>
              <w:widowControl w:val="0"/>
              <w:rPr>
                <w:rFonts w:ascii="Arial" w:hAnsi="Arial" w:cs="Arial"/>
                <w:sz w:val="24"/>
                <w:szCs w:val="24"/>
                <w:lang w:val="lt-LT"/>
              </w:rPr>
            </w:pPr>
            <w:r w:rsidRPr="009F5D75">
              <w:rPr>
                <w:rFonts w:ascii="Arial" w:eastAsiaTheme="minorEastAsia" w:hAnsi="Arial" w:cs="Arial"/>
                <w:sz w:val="24"/>
                <w:szCs w:val="24"/>
                <w:lang w:val="lt-LT" w:eastAsia="en-US"/>
              </w:rPr>
              <w:t>Turi būti galimybė pakeisti gautos sąskaitos faktūros būseną į „Patvirtinta“.</w:t>
            </w:r>
          </w:p>
        </w:tc>
        <w:tc>
          <w:tcPr>
            <w:tcW w:w="1623" w:type="dxa"/>
          </w:tcPr>
          <w:p w:rsidR="0084554A" w:rsidRPr="009F5D75" w:rsidRDefault="0084554A" w:rsidP="00CA3130">
            <w:pPr>
              <w:widowControl w:val="0"/>
              <w:rPr>
                <w:rFonts w:ascii="Arial" w:hAnsi="Arial" w:cs="Arial"/>
                <w:sz w:val="24"/>
                <w:szCs w:val="24"/>
                <w:lang w:val="lt-LT"/>
              </w:rPr>
            </w:pPr>
          </w:p>
        </w:tc>
        <w:tc>
          <w:tcPr>
            <w:tcW w:w="1375" w:type="dxa"/>
          </w:tcPr>
          <w:p w:rsidR="0084554A" w:rsidRPr="009F5D75" w:rsidRDefault="0084554A" w:rsidP="00CA3130">
            <w:pPr>
              <w:widowControl w:val="0"/>
              <w:rPr>
                <w:rFonts w:ascii="Arial" w:hAnsi="Arial" w:cs="Arial"/>
                <w:sz w:val="24"/>
                <w:szCs w:val="24"/>
                <w:lang w:val="lt-LT"/>
              </w:rPr>
            </w:pPr>
          </w:p>
        </w:tc>
        <w:tc>
          <w:tcPr>
            <w:tcW w:w="1134" w:type="dxa"/>
          </w:tcPr>
          <w:p w:rsidR="0084554A" w:rsidRPr="009F5D75" w:rsidRDefault="0084554A" w:rsidP="00CA3130">
            <w:pPr>
              <w:widowControl w:val="0"/>
              <w:rPr>
                <w:rFonts w:ascii="Arial" w:hAnsi="Arial" w:cs="Arial"/>
                <w:sz w:val="24"/>
                <w:szCs w:val="24"/>
                <w:lang w:val="lt-LT"/>
              </w:rPr>
            </w:pPr>
          </w:p>
        </w:tc>
      </w:tr>
      <w:tr w:rsidR="0084554A" w:rsidRPr="00D7502A" w:rsidTr="00CA3130">
        <w:tc>
          <w:tcPr>
            <w:tcW w:w="977"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515" w:type="dxa"/>
          </w:tcPr>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Turi būti galimybė pakeisti siunčiamos sąskaitos faktūros būseną į „Atmesta“.</w:t>
            </w:r>
          </w:p>
        </w:tc>
        <w:tc>
          <w:tcPr>
            <w:tcW w:w="1623" w:type="dxa"/>
          </w:tcPr>
          <w:p w:rsidR="0084554A" w:rsidRPr="009F5D75" w:rsidRDefault="0084554A" w:rsidP="00CA3130">
            <w:pPr>
              <w:widowControl w:val="0"/>
              <w:rPr>
                <w:rFonts w:ascii="Arial" w:hAnsi="Arial" w:cs="Arial"/>
                <w:sz w:val="24"/>
                <w:szCs w:val="24"/>
                <w:lang w:val="lt-LT"/>
              </w:rPr>
            </w:pPr>
          </w:p>
        </w:tc>
        <w:tc>
          <w:tcPr>
            <w:tcW w:w="1375" w:type="dxa"/>
          </w:tcPr>
          <w:p w:rsidR="0084554A" w:rsidRPr="009F5D75" w:rsidRDefault="0084554A" w:rsidP="00CA3130">
            <w:pPr>
              <w:widowControl w:val="0"/>
              <w:rPr>
                <w:rFonts w:ascii="Arial" w:hAnsi="Arial" w:cs="Arial"/>
                <w:sz w:val="24"/>
                <w:szCs w:val="24"/>
                <w:lang w:val="lt-LT"/>
              </w:rPr>
            </w:pPr>
          </w:p>
        </w:tc>
        <w:tc>
          <w:tcPr>
            <w:tcW w:w="1134" w:type="dxa"/>
          </w:tcPr>
          <w:p w:rsidR="0084554A" w:rsidRPr="009F5D75" w:rsidRDefault="0084554A" w:rsidP="00CA3130">
            <w:pPr>
              <w:widowControl w:val="0"/>
              <w:rPr>
                <w:rFonts w:ascii="Arial" w:hAnsi="Arial" w:cs="Arial"/>
                <w:sz w:val="24"/>
                <w:szCs w:val="24"/>
                <w:lang w:val="lt-LT"/>
              </w:rPr>
            </w:pPr>
          </w:p>
        </w:tc>
      </w:tr>
      <w:tr w:rsidR="0084554A" w:rsidRPr="00D7502A" w:rsidTr="00CA3130">
        <w:tc>
          <w:tcPr>
            <w:tcW w:w="977"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515" w:type="dxa"/>
          </w:tcPr>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Turi būti galimybė naikinti siunčiamas sąskaitas faktūras.</w:t>
            </w:r>
          </w:p>
        </w:tc>
        <w:tc>
          <w:tcPr>
            <w:tcW w:w="1623" w:type="dxa"/>
          </w:tcPr>
          <w:p w:rsidR="0084554A" w:rsidRPr="009F5D75" w:rsidRDefault="0084554A" w:rsidP="00CA3130">
            <w:pPr>
              <w:widowControl w:val="0"/>
              <w:rPr>
                <w:rFonts w:ascii="Arial" w:hAnsi="Arial" w:cs="Arial"/>
                <w:sz w:val="24"/>
                <w:szCs w:val="24"/>
                <w:lang w:val="lt-LT"/>
              </w:rPr>
            </w:pPr>
          </w:p>
        </w:tc>
        <w:tc>
          <w:tcPr>
            <w:tcW w:w="1375" w:type="dxa"/>
          </w:tcPr>
          <w:p w:rsidR="0084554A" w:rsidRPr="009F5D75" w:rsidRDefault="0084554A" w:rsidP="00CA3130">
            <w:pPr>
              <w:widowControl w:val="0"/>
              <w:rPr>
                <w:rFonts w:ascii="Arial" w:hAnsi="Arial" w:cs="Arial"/>
                <w:sz w:val="24"/>
                <w:szCs w:val="24"/>
                <w:lang w:val="lt-LT"/>
              </w:rPr>
            </w:pPr>
          </w:p>
        </w:tc>
        <w:tc>
          <w:tcPr>
            <w:tcW w:w="1134" w:type="dxa"/>
          </w:tcPr>
          <w:p w:rsidR="0084554A" w:rsidRPr="009F5D75" w:rsidRDefault="0084554A" w:rsidP="00CA3130">
            <w:pPr>
              <w:widowControl w:val="0"/>
              <w:rPr>
                <w:rFonts w:ascii="Arial" w:hAnsi="Arial" w:cs="Arial"/>
                <w:sz w:val="24"/>
                <w:szCs w:val="24"/>
                <w:lang w:val="lt-LT"/>
              </w:rPr>
            </w:pPr>
          </w:p>
        </w:tc>
      </w:tr>
      <w:tr w:rsidR="0084554A" w:rsidRPr="00D7502A" w:rsidTr="00CA3130">
        <w:tc>
          <w:tcPr>
            <w:tcW w:w="977"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515" w:type="dxa"/>
          </w:tcPr>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Turi būti galimybė eksportuoti siunčiamų sąskaitų faktūrų sąrašą PDF, EXCEL formatais.</w:t>
            </w:r>
          </w:p>
        </w:tc>
        <w:tc>
          <w:tcPr>
            <w:tcW w:w="1623" w:type="dxa"/>
          </w:tcPr>
          <w:p w:rsidR="0084554A" w:rsidRPr="009F5D75" w:rsidRDefault="0084554A" w:rsidP="00CA3130">
            <w:pPr>
              <w:widowControl w:val="0"/>
              <w:rPr>
                <w:rFonts w:ascii="Arial" w:hAnsi="Arial" w:cs="Arial"/>
                <w:sz w:val="24"/>
                <w:szCs w:val="24"/>
                <w:lang w:val="lt-LT"/>
              </w:rPr>
            </w:pPr>
          </w:p>
        </w:tc>
        <w:tc>
          <w:tcPr>
            <w:tcW w:w="1375" w:type="dxa"/>
          </w:tcPr>
          <w:p w:rsidR="0084554A" w:rsidRPr="009F5D75" w:rsidRDefault="0084554A" w:rsidP="00CA3130">
            <w:pPr>
              <w:widowControl w:val="0"/>
              <w:rPr>
                <w:rFonts w:ascii="Arial" w:hAnsi="Arial" w:cs="Arial"/>
                <w:sz w:val="24"/>
                <w:szCs w:val="24"/>
                <w:lang w:val="lt-LT"/>
              </w:rPr>
            </w:pPr>
          </w:p>
        </w:tc>
        <w:tc>
          <w:tcPr>
            <w:tcW w:w="1134" w:type="dxa"/>
          </w:tcPr>
          <w:p w:rsidR="0084554A" w:rsidRPr="009F5D75" w:rsidRDefault="0084554A" w:rsidP="00CA3130">
            <w:pPr>
              <w:widowControl w:val="0"/>
              <w:rPr>
                <w:rFonts w:ascii="Arial" w:hAnsi="Arial" w:cs="Arial"/>
                <w:sz w:val="24"/>
                <w:szCs w:val="24"/>
                <w:lang w:val="lt-LT"/>
              </w:rPr>
            </w:pPr>
          </w:p>
        </w:tc>
      </w:tr>
      <w:tr w:rsidR="0084554A" w:rsidRPr="00D7502A" w:rsidTr="00CA3130">
        <w:tc>
          <w:tcPr>
            <w:tcW w:w="977"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515" w:type="dxa"/>
          </w:tcPr>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Turi būti galimybė siunčiamai sąskaitai faktūrai priskirti žymą.</w:t>
            </w:r>
          </w:p>
        </w:tc>
        <w:tc>
          <w:tcPr>
            <w:tcW w:w="1623" w:type="dxa"/>
          </w:tcPr>
          <w:p w:rsidR="0084554A" w:rsidRPr="009F5D75" w:rsidRDefault="0084554A" w:rsidP="00CA3130">
            <w:pPr>
              <w:widowControl w:val="0"/>
              <w:rPr>
                <w:rFonts w:ascii="Arial" w:hAnsi="Arial" w:cs="Arial"/>
                <w:sz w:val="24"/>
                <w:szCs w:val="24"/>
                <w:lang w:val="lt-LT"/>
              </w:rPr>
            </w:pPr>
          </w:p>
        </w:tc>
        <w:tc>
          <w:tcPr>
            <w:tcW w:w="1375" w:type="dxa"/>
          </w:tcPr>
          <w:p w:rsidR="0084554A" w:rsidRPr="009F5D75" w:rsidRDefault="0084554A" w:rsidP="00CA3130">
            <w:pPr>
              <w:widowControl w:val="0"/>
              <w:rPr>
                <w:rFonts w:ascii="Arial" w:hAnsi="Arial" w:cs="Arial"/>
                <w:sz w:val="24"/>
                <w:szCs w:val="24"/>
                <w:lang w:val="lt-LT"/>
              </w:rPr>
            </w:pPr>
          </w:p>
        </w:tc>
        <w:tc>
          <w:tcPr>
            <w:tcW w:w="1134" w:type="dxa"/>
          </w:tcPr>
          <w:p w:rsidR="0084554A" w:rsidRPr="009F5D75" w:rsidRDefault="0084554A" w:rsidP="00CA3130">
            <w:pPr>
              <w:widowControl w:val="0"/>
              <w:rPr>
                <w:rFonts w:ascii="Arial" w:hAnsi="Arial" w:cs="Arial"/>
                <w:sz w:val="24"/>
                <w:szCs w:val="24"/>
                <w:lang w:val="lt-LT"/>
              </w:rPr>
            </w:pPr>
          </w:p>
        </w:tc>
      </w:tr>
      <w:tr w:rsidR="0084554A" w:rsidRPr="00D7502A" w:rsidTr="00CA3130">
        <w:tc>
          <w:tcPr>
            <w:tcW w:w="977"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515" w:type="dxa"/>
          </w:tcPr>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Turi būti galimybė patikrinti siunčiamos sąskaitos faktūros būseną SABIS sistemoje.</w:t>
            </w:r>
          </w:p>
        </w:tc>
        <w:tc>
          <w:tcPr>
            <w:tcW w:w="1623" w:type="dxa"/>
          </w:tcPr>
          <w:p w:rsidR="0084554A" w:rsidRPr="009F5D75" w:rsidRDefault="0084554A" w:rsidP="00CA3130">
            <w:pPr>
              <w:widowControl w:val="0"/>
              <w:rPr>
                <w:rFonts w:ascii="Arial" w:hAnsi="Arial" w:cs="Arial"/>
                <w:sz w:val="24"/>
                <w:szCs w:val="24"/>
                <w:lang w:val="lt-LT"/>
              </w:rPr>
            </w:pPr>
          </w:p>
        </w:tc>
        <w:tc>
          <w:tcPr>
            <w:tcW w:w="1375" w:type="dxa"/>
          </w:tcPr>
          <w:p w:rsidR="0084554A" w:rsidRPr="009F5D75" w:rsidRDefault="0084554A" w:rsidP="00CA3130">
            <w:pPr>
              <w:widowControl w:val="0"/>
              <w:rPr>
                <w:rFonts w:ascii="Arial" w:hAnsi="Arial" w:cs="Arial"/>
                <w:sz w:val="24"/>
                <w:szCs w:val="24"/>
                <w:lang w:val="lt-LT"/>
              </w:rPr>
            </w:pPr>
          </w:p>
        </w:tc>
        <w:tc>
          <w:tcPr>
            <w:tcW w:w="1134" w:type="dxa"/>
          </w:tcPr>
          <w:p w:rsidR="0084554A" w:rsidRPr="009F5D75" w:rsidRDefault="0084554A" w:rsidP="00CA3130">
            <w:pPr>
              <w:widowControl w:val="0"/>
              <w:rPr>
                <w:rFonts w:ascii="Arial" w:hAnsi="Arial" w:cs="Arial"/>
                <w:sz w:val="24"/>
                <w:szCs w:val="24"/>
                <w:lang w:val="lt-LT"/>
              </w:rPr>
            </w:pPr>
          </w:p>
        </w:tc>
      </w:tr>
      <w:tr w:rsidR="0084554A" w:rsidRPr="00D7502A" w:rsidTr="00CA3130">
        <w:tc>
          <w:tcPr>
            <w:tcW w:w="977"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515" w:type="dxa"/>
          </w:tcPr>
          <w:p w:rsidR="0084554A" w:rsidRPr="009F5D75" w:rsidRDefault="0084554A" w:rsidP="00CA3130">
            <w:pPr>
              <w:widowControl w:val="0"/>
              <w:rPr>
                <w:rFonts w:ascii="Arial" w:hAnsi="Arial" w:cs="Arial"/>
                <w:sz w:val="24"/>
                <w:szCs w:val="24"/>
                <w:lang w:val="lt-LT"/>
              </w:rPr>
            </w:pPr>
            <w:r w:rsidRPr="009F5D75">
              <w:rPr>
                <w:rFonts w:ascii="Arial" w:eastAsiaTheme="minorEastAsia" w:hAnsi="Arial" w:cs="Arial"/>
                <w:sz w:val="24"/>
                <w:szCs w:val="24"/>
                <w:lang w:val="lt-LT" w:eastAsia="en-US"/>
              </w:rPr>
              <w:t>Turi būti galimybė suformuoti SF nuorašą sąskaitos faktūros kuri yra gauta iš SABIS.</w:t>
            </w:r>
          </w:p>
        </w:tc>
        <w:tc>
          <w:tcPr>
            <w:tcW w:w="1623" w:type="dxa"/>
          </w:tcPr>
          <w:p w:rsidR="0084554A" w:rsidRPr="009F5D75" w:rsidRDefault="0084554A" w:rsidP="00CA3130">
            <w:pPr>
              <w:widowControl w:val="0"/>
              <w:rPr>
                <w:rFonts w:ascii="Arial" w:hAnsi="Arial" w:cs="Arial"/>
                <w:sz w:val="24"/>
                <w:szCs w:val="24"/>
                <w:lang w:val="lt-LT"/>
              </w:rPr>
            </w:pPr>
          </w:p>
        </w:tc>
        <w:tc>
          <w:tcPr>
            <w:tcW w:w="1375" w:type="dxa"/>
          </w:tcPr>
          <w:p w:rsidR="0084554A" w:rsidRPr="009F5D75" w:rsidRDefault="0084554A" w:rsidP="00CA3130">
            <w:pPr>
              <w:widowControl w:val="0"/>
              <w:rPr>
                <w:rFonts w:ascii="Arial" w:hAnsi="Arial" w:cs="Arial"/>
                <w:sz w:val="24"/>
                <w:szCs w:val="24"/>
                <w:lang w:val="lt-LT"/>
              </w:rPr>
            </w:pPr>
          </w:p>
        </w:tc>
        <w:tc>
          <w:tcPr>
            <w:tcW w:w="1134" w:type="dxa"/>
          </w:tcPr>
          <w:p w:rsidR="0084554A" w:rsidRPr="009F5D75" w:rsidRDefault="0084554A" w:rsidP="00CA3130">
            <w:pPr>
              <w:widowControl w:val="0"/>
              <w:rPr>
                <w:rFonts w:ascii="Arial" w:hAnsi="Arial" w:cs="Arial"/>
                <w:sz w:val="24"/>
                <w:szCs w:val="24"/>
                <w:lang w:val="lt-LT"/>
              </w:rPr>
            </w:pPr>
          </w:p>
        </w:tc>
      </w:tr>
      <w:tr w:rsidR="0084554A" w:rsidRPr="00D7502A" w:rsidTr="00CA3130">
        <w:tc>
          <w:tcPr>
            <w:tcW w:w="977"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515" w:type="dxa"/>
          </w:tcPr>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Turi būti galimybė perduoti siunčiamas sąskaitą faktūras į</w:t>
            </w:r>
            <w:r w:rsidRPr="009F5D75">
              <w:rPr>
                <w:rFonts w:ascii="Arial" w:hAnsi="Arial" w:cs="Arial"/>
                <w:color w:val="FF0000"/>
                <w:sz w:val="24"/>
                <w:szCs w:val="24"/>
                <w:lang w:val="lt-LT"/>
              </w:rPr>
              <w:t xml:space="preserve"> </w:t>
            </w:r>
            <w:r w:rsidRPr="009F5D75">
              <w:rPr>
                <w:rFonts w:ascii="Arial" w:hAnsi="Arial" w:cs="Arial"/>
                <w:sz w:val="24"/>
                <w:szCs w:val="24"/>
                <w:lang w:val="lt-LT"/>
              </w:rPr>
              <w:t>SABIS sistemą.</w:t>
            </w:r>
          </w:p>
        </w:tc>
        <w:tc>
          <w:tcPr>
            <w:tcW w:w="1623" w:type="dxa"/>
          </w:tcPr>
          <w:p w:rsidR="0084554A" w:rsidRPr="009F5D75" w:rsidRDefault="0084554A" w:rsidP="00CA3130">
            <w:pPr>
              <w:widowControl w:val="0"/>
              <w:rPr>
                <w:rFonts w:ascii="Arial" w:hAnsi="Arial" w:cs="Arial"/>
                <w:sz w:val="24"/>
                <w:szCs w:val="24"/>
                <w:lang w:val="lt-LT"/>
              </w:rPr>
            </w:pPr>
          </w:p>
        </w:tc>
        <w:tc>
          <w:tcPr>
            <w:tcW w:w="1375" w:type="dxa"/>
          </w:tcPr>
          <w:p w:rsidR="0084554A" w:rsidRPr="009F5D75" w:rsidRDefault="0084554A" w:rsidP="00CA3130">
            <w:pPr>
              <w:widowControl w:val="0"/>
              <w:rPr>
                <w:rFonts w:ascii="Arial" w:hAnsi="Arial" w:cs="Arial"/>
                <w:sz w:val="24"/>
                <w:szCs w:val="24"/>
                <w:lang w:val="lt-LT"/>
              </w:rPr>
            </w:pPr>
          </w:p>
        </w:tc>
        <w:tc>
          <w:tcPr>
            <w:tcW w:w="1134" w:type="dxa"/>
          </w:tcPr>
          <w:p w:rsidR="0084554A" w:rsidRPr="009F5D75" w:rsidRDefault="0084554A" w:rsidP="00CA3130">
            <w:pPr>
              <w:widowControl w:val="0"/>
              <w:rPr>
                <w:rFonts w:ascii="Arial" w:hAnsi="Arial" w:cs="Arial"/>
                <w:sz w:val="24"/>
                <w:szCs w:val="24"/>
                <w:lang w:val="lt-LT"/>
              </w:rPr>
            </w:pPr>
          </w:p>
        </w:tc>
      </w:tr>
    </w:tbl>
    <w:p w:rsidR="0084554A" w:rsidRPr="009F5D75" w:rsidRDefault="0084554A" w:rsidP="0084554A">
      <w:pPr>
        <w:pStyle w:val="Heading3Nevda"/>
        <w:rPr>
          <w:rFonts w:ascii="Arial" w:hAnsi="Arial" w:cs="Arial"/>
          <w:lang w:val="lt-LT"/>
        </w:rPr>
      </w:pPr>
      <w:r w:rsidRPr="009F5D75">
        <w:rPr>
          <w:rFonts w:ascii="Arial" w:hAnsi="Arial" w:cs="Arial"/>
          <w:lang w:val="lt-LT"/>
        </w:rPr>
        <w:t xml:space="preserve">Gautų sąskaitų faktūrų dalies reikalavimai </w:t>
      </w:r>
    </w:p>
    <w:tbl>
      <w:tblPr>
        <w:tblStyle w:val="Lentelstinklelis"/>
        <w:tblW w:w="1018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970"/>
        <w:gridCol w:w="4219"/>
        <w:gridCol w:w="1554"/>
        <w:gridCol w:w="1777"/>
        <w:gridCol w:w="1663"/>
      </w:tblGrid>
      <w:tr w:rsidR="0084554A" w:rsidRPr="009F5D75" w:rsidTr="00CA3130">
        <w:tc>
          <w:tcPr>
            <w:tcW w:w="970" w:type="dxa"/>
          </w:tcPr>
          <w:p w:rsidR="0084554A" w:rsidRPr="009F5D75" w:rsidRDefault="0084554A" w:rsidP="00CA3130">
            <w:pPr>
              <w:widowControl w:val="0"/>
              <w:tabs>
                <w:tab w:val="left" w:pos="313"/>
              </w:tabs>
              <w:ind w:right="-2092"/>
              <w:contextualSpacing/>
              <w:rPr>
                <w:rFonts w:ascii="Arial" w:hAnsi="Arial" w:cs="Arial"/>
                <w:sz w:val="24"/>
                <w:szCs w:val="24"/>
                <w:lang w:val="lt-LT"/>
              </w:rPr>
            </w:pPr>
            <w:r w:rsidRPr="009F5D75">
              <w:rPr>
                <w:rFonts w:ascii="Arial" w:hAnsi="Arial" w:cs="Arial"/>
                <w:b/>
                <w:caps/>
                <w:sz w:val="24"/>
                <w:szCs w:val="24"/>
                <w:lang w:val="lt-LT"/>
              </w:rPr>
              <w:t>Nr.</w:t>
            </w:r>
          </w:p>
        </w:tc>
        <w:tc>
          <w:tcPr>
            <w:tcW w:w="4219" w:type="dxa"/>
          </w:tcPr>
          <w:p w:rsidR="0084554A" w:rsidRPr="009F5D75" w:rsidRDefault="0084554A" w:rsidP="00CA3130">
            <w:pPr>
              <w:widowControl w:val="0"/>
              <w:rPr>
                <w:rFonts w:ascii="Arial" w:hAnsi="Arial" w:cs="Arial"/>
                <w:sz w:val="24"/>
                <w:szCs w:val="24"/>
                <w:lang w:val="lt-LT"/>
              </w:rPr>
            </w:pPr>
            <w:r w:rsidRPr="009F5D75">
              <w:rPr>
                <w:rFonts w:ascii="Arial" w:hAnsi="Arial" w:cs="Arial"/>
                <w:b/>
                <w:caps/>
                <w:sz w:val="24"/>
                <w:szCs w:val="24"/>
                <w:lang w:val="lt-LT"/>
              </w:rPr>
              <w:t>R</w:t>
            </w:r>
            <w:r w:rsidRPr="009F5D75">
              <w:rPr>
                <w:rFonts w:ascii="Arial" w:hAnsi="Arial" w:cs="Arial"/>
                <w:b/>
                <w:sz w:val="24"/>
                <w:szCs w:val="24"/>
                <w:lang w:val="lt-LT"/>
              </w:rPr>
              <w:t>eikalavimas</w:t>
            </w:r>
          </w:p>
        </w:tc>
        <w:tc>
          <w:tcPr>
            <w:tcW w:w="1554" w:type="dxa"/>
          </w:tcPr>
          <w:p w:rsidR="0084554A" w:rsidRPr="009F5D75" w:rsidRDefault="0084554A" w:rsidP="00CA3130">
            <w:pPr>
              <w:widowControl w:val="0"/>
              <w:rPr>
                <w:rFonts w:ascii="Arial" w:hAnsi="Arial" w:cs="Arial"/>
                <w:sz w:val="24"/>
                <w:szCs w:val="24"/>
                <w:lang w:val="lt-LT"/>
              </w:rPr>
            </w:pPr>
            <w:r w:rsidRPr="009F5D75">
              <w:rPr>
                <w:rFonts w:ascii="Arial" w:hAnsi="Arial" w:cs="Arial"/>
                <w:b/>
                <w:sz w:val="24"/>
                <w:szCs w:val="24"/>
                <w:lang w:val="lt-LT"/>
              </w:rPr>
              <w:t xml:space="preserve">Savybės atitikimas </w:t>
            </w:r>
            <w:r w:rsidRPr="009F5D75">
              <w:rPr>
                <w:rFonts w:ascii="Arial" w:hAnsi="Arial" w:cs="Arial"/>
                <w:b/>
                <w:caps/>
                <w:sz w:val="24"/>
                <w:szCs w:val="24"/>
                <w:lang w:val="lt-LT"/>
              </w:rPr>
              <w:t>(S, M)</w:t>
            </w:r>
          </w:p>
        </w:tc>
        <w:tc>
          <w:tcPr>
            <w:tcW w:w="1777" w:type="dxa"/>
          </w:tcPr>
          <w:p w:rsidR="0084554A" w:rsidRPr="009F5D75" w:rsidRDefault="0084554A" w:rsidP="00CA3130">
            <w:pPr>
              <w:widowControl w:val="0"/>
              <w:rPr>
                <w:rFonts w:ascii="Arial" w:hAnsi="Arial" w:cs="Arial"/>
                <w:b/>
                <w:caps/>
                <w:sz w:val="24"/>
                <w:szCs w:val="24"/>
                <w:lang w:val="lt-LT"/>
              </w:rPr>
            </w:pPr>
            <w:r w:rsidRPr="009F5D75">
              <w:rPr>
                <w:rFonts w:ascii="Arial" w:hAnsi="Arial" w:cs="Arial"/>
                <w:b/>
                <w:sz w:val="24"/>
                <w:szCs w:val="24"/>
                <w:lang w:val="lt-LT"/>
              </w:rPr>
              <w:t xml:space="preserve">Modifikavimo apimtis, val. </w:t>
            </w:r>
          </w:p>
        </w:tc>
        <w:tc>
          <w:tcPr>
            <w:tcW w:w="1663" w:type="dxa"/>
          </w:tcPr>
          <w:p w:rsidR="0084554A" w:rsidRPr="009F5D75" w:rsidRDefault="0084554A" w:rsidP="00CA3130">
            <w:pPr>
              <w:widowControl w:val="0"/>
              <w:rPr>
                <w:rFonts w:ascii="Arial" w:hAnsi="Arial" w:cs="Arial"/>
                <w:sz w:val="24"/>
                <w:szCs w:val="24"/>
                <w:lang w:val="lt-LT"/>
              </w:rPr>
            </w:pPr>
            <w:r w:rsidRPr="009F5D75">
              <w:rPr>
                <w:rFonts w:ascii="Arial" w:hAnsi="Arial" w:cs="Arial"/>
                <w:b/>
                <w:sz w:val="24"/>
                <w:szCs w:val="24"/>
                <w:lang w:val="lt-LT"/>
              </w:rPr>
              <w:t>Komentaras</w:t>
            </w:r>
          </w:p>
        </w:tc>
      </w:tr>
      <w:tr w:rsidR="0084554A" w:rsidRPr="009F5D75" w:rsidTr="00CA3130">
        <w:tc>
          <w:tcPr>
            <w:tcW w:w="970"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219" w:type="dxa"/>
          </w:tcPr>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Tu</w:t>
            </w:r>
            <w:r w:rsidRPr="009F5D75">
              <w:rPr>
                <w:rFonts w:ascii="Arial" w:eastAsiaTheme="minorEastAsia" w:hAnsi="Arial" w:cs="Arial"/>
                <w:sz w:val="24"/>
                <w:szCs w:val="24"/>
                <w:lang w:val="lt-LT" w:eastAsia="en-US"/>
              </w:rPr>
              <w:t>ri būti galimybė įvesti, peržiūrėti, redaguoti gautą PVM sąskaitą faktūrą, sąskaitą faktūrą, su šiais duomenimis: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Turi būti galimybė įvesti, peržiūrėti, redaguoti gautą PVM sąskaitą faktūrą su šiais duomenimis: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SF tipas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Dokumento Nr.;</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Dokumento data;</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Organizacija;</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Padalinys;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Tiekėjo tipas;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Tiekėjas;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Įmonės kodas;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Adresas;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Sąsk. nr.;</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Sumokėta avansu suma;</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Sąskaitos mokesčių suma</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Nuolaidų sąskaitai suma</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Korekcijos suma</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Suma be PVM;</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Suma su PVM;</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PVM suma;</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Valiuta;</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Apmokėti iki;</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Apmokėti per;</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Pastabos;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Pirkėjo adresas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SF iš SABIS sistemos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Mokėtojo kodas tiekėjo sistemoje</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SABIS BVPŽ kodas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SABIS BVPŽ pirkimo rūšis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Sąskaita neviešinama CVP IS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Detalizacijos eilutės: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Tipas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Prekės (paslaugos) pavadinimas;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Kiekis;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Mato vnt.;</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Vieneto kaina;</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PVM tarifas;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Suma be PVM;</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Suma su PVM;</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PVM suma.</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Failai</w:t>
            </w:r>
          </w:p>
        </w:tc>
        <w:tc>
          <w:tcPr>
            <w:tcW w:w="1554" w:type="dxa"/>
          </w:tcPr>
          <w:p w:rsidR="0084554A" w:rsidRPr="009F5D75" w:rsidRDefault="0084554A" w:rsidP="00CA3130">
            <w:pPr>
              <w:widowControl w:val="0"/>
              <w:rPr>
                <w:rFonts w:ascii="Arial" w:hAnsi="Arial" w:cs="Arial"/>
                <w:sz w:val="24"/>
                <w:szCs w:val="24"/>
                <w:lang w:val="lt-LT"/>
              </w:rPr>
            </w:pPr>
          </w:p>
        </w:tc>
        <w:tc>
          <w:tcPr>
            <w:tcW w:w="1777" w:type="dxa"/>
          </w:tcPr>
          <w:p w:rsidR="0084554A" w:rsidRPr="009F5D75" w:rsidRDefault="0084554A" w:rsidP="00CA3130">
            <w:pPr>
              <w:widowControl w:val="0"/>
              <w:rPr>
                <w:rFonts w:ascii="Arial" w:hAnsi="Arial" w:cs="Arial"/>
                <w:sz w:val="24"/>
                <w:szCs w:val="24"/>
                <w:lang w:val="lt-LT"/>
              </w:rPr>
            </w:pPr>
          </w:p>
        </w:tc>
        <w:tc>
          <w:tcPr>
            <w:tcW w:w="1663" w:type="dxa"/>
          </w:tcPr>
          <w:p w:rsidR="0084554A" w:rsidRPr="009F5D75" w:rsidRDefault="0084554A" w:rsidP="00CA3130">
            <w:pPr>
              <w:widowControl w:val="0"/>
              <w:rPr>
                <w:rFonts w:ascii="Arial" w:hAnsi="Arial" w:cs="Arial"/>
                <w:sz w:val="24"/>
                <w:szCs w:val="24"/>
                <w:lang w:val="lt-LT"/>
              </w:rPr>
            </w:pPr>
          </w:p>
        </w:tc>
      </w:tr>
      <w:tr w:rsidR="0084554A" w:rsidRPr="009F5D75" w:rsidTr="00CA3130">
        <w:trPr>
          <w:trHeight w:val="1512"/>
        </w:trPr>
        <w:tc>
          <w:tcPr>
            <w:tcW w:w="970"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219" w:type="dxa"/>
          </w:tcPr>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Turi būti galimybė įvesti, peržiūrėti, redaguoti gaunamą sąskaitą faktūrą su šiais duomenimis: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SF tipas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Dokumento Nr.;</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Dokumento data;</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Organizacija;</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Padalinys;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Tiekėjo tipas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Tiekėjas;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Įmonės kodas;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Adresas;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Sumokėta avansu suma;</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Sąskaitos mokesčių suma;</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Nuolaidų sąskaitai suma;</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Korekcijos suma;</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Suma;</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Valiuta;</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Apmokėti iki;</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Apmokėti per;</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Pastabos;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Pirkėjo adresas;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Iš SABIS sistemos;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Mokėtojo kodas tiekėjo sistemoje;</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SABIS BVPŽ kodas;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SABIS BVPŽ pirkimo rūšis;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Neviešinama CVP IS;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Detalizacijos eilutės: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Prekės (paslaugos) pavadinimas;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Kiekis;</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Mato vnt.;</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Vieneto kaina;</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Suma.</w:t>
            </w:r>
          </w:p>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Failai</w:t>
            </w:r>
          </w:p>
        </w:tc>
        <w:tc>
          <w:tcPr>
            <w:tcW w:w="1554" w:type="dxa"/>
          </w:tcPr>
          <w:p w:rsidR="0084554A" w:rsidRPr="009F5D75" w:rsidRDefault="0084554A" w:rsidP="00CA3130">
            <w:pPr>
              <w:widowControl w:val="0"/>
              <w:rPr>
                <w:rFonts w:ascii="Arial" w:hAnsi="Arial" w:cs="Arial"/>
                <w:sz w:val="24"/>
                <w:szCs w:val="24"/>
                <w:lang w:val="lt-LT"/>
              </w:rPr>
            </w:pPr>
          </w:p>
        </w:tc>
        <w:tc>
          <w:tcPr>
            <w:tcW w:w="1777" w:type="dxa"/>
          </w:tcPr>
          <w:p w:rsidR="0084554A" w:rsidRPr="009F5D75" w:rsidRDefault="0084554A" w:rsidP="00CA3130">
            <w:pPr>
              <w:widowControl w:val="0"/>
              <w:rPr>
                <w:rFonts w:ascii="Arial" w:hAnsi="Arial" w:cs="Arial"/>
                <w:sz w:val="24"/>
                <w:szCs w:val="24"/>
                <w:lang w:val="lt-LT"/>
              </w:rPr>
            </w:pPr>
          </w:p>
        </w:tc>
        <w:tc>
          <w:tcPr>
            <w:tcW w:w="1663" w:type="dxa"/>
          </w:tcPr>
          <w:p w:rsidR="0084554A" w:rsidRPr="009F5D75" w:rsidRDefault="0084554A" w:rsidP="00CA3130">
            <w:pPr>
              <w:widowControl w:val="0"/>
              <w:rPr>
                <w:rFonts w:ascii="Arial" w:hAnsi="Arial" w:cs="Arial"/>
                <w:sz w:val="24"/>
                <w:szCs w:val="24"/>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219" w:type="dxa"/>
          </w:tcPr>
          <w:p w:rsidR="0084554A" w:rsidRPr="009F5D75" w:rsidRDefault="0084554A" w:rsidP="00CA3130">
            <w:pPr>
              <w:widowControl w:val="0"/>
              <w:rPr>
                <w:rFonts w:ascii="Arial" w:hAnsi="Arial" w:cs="Arial"/>
                <w:sz w:val="24"/>
                <w:szCs w:val="24"/>
                <w:lang w:val="lt-LT"/>
              </w:rPr>
            </w:pPr>
            <w:r w:rsidRPr="009F5D75">
              <w:rPr>
                <w:rFonts w:ascii="Arial" w:eastAsiaTheme="minorEastAsia" w:hAnsi="Arial" w:cs="Arial"/>
                <w:sz w:val="24"/>
                <w:szCs w:val="24"/>
                <w:lang w:val="lt-LT" w:eastAsia="en-US"/>
              </w:rPr>
              <w:t>Turi būti galimybė peržiūrėti gaunamų sąskaitų faktūrų sąrašą su šiais duomenimis:</w:t>
            </w:r>
          </w:p>
          <w:p w:rsidR="0084554A" w:rsidRPr="009F5D75" w:rsidRDefault="0084554A" w:rsidP="00CA3130">
            <w:pPr>
              <w:widowControl w:val="0"/>
              <w:tabs>
                <w:tab w:val="num" w:pos="360"/>
              </w:tabs>
              <w:contextualSpacing/>
              <w:rPr>
                <w:rFonts w:ascii="Arial" w:hAnsi="Arial" w:cs="Arial"/>
                <w:sz w:val="24"/>
                <w:szCs w:val="24"/>
                <w:lang w:val="lt-LT"/>
              </w:rPr>
            </w:pPr>
            <w:r w:rsidRPr="009F5D75">
              <w:rPr>
                <w:rFonts w:ascii="Arial" w:eastAsiaTheme="minorEastAsia" w:hAnsi="Arial" w:cs="Arial"/>
                <w:sz w:val="24"/>
                <w:szCs w:val="24"/>
                <w:lang w:val="lt-LT" w:eastAsia="en-US"/>
              </w:rPr>
              <w:t>Būsena;</w:t>
            </w:r>
          </w:p>
          <w:p w:rsidR="0084554A" w:rsidRPr="009F5D75" w:rsidRDefault="0084554A" w:rsidP="00CA3130">
            <w:pPr>
              <w:widowControl w:val="0"/>
              <w:tabs>
                <w:tab w:val="num" w:pos="360"/>
              </w:tabs>
              <w:contextualSpacing/>
              <w:rPr>
                <w:rFonts w:ascii="Arial" w:hAnsi="Arial" w:cs="Arial"/>
                <w:sz w:val="24"/>
                <w:szCs w:val="24"/>
                <w:lang w:val="lt-LT"/>
              </w:rPr>
            </w:pPr>
            <w:r w:rsidRPr="009F5D75">
              <w:rPr>
                <w:rFonts w:ascii="Arial" w:eastAsiaTheme="minorEastAsia" w:hAnsi="Arial" w:cs="Arial"/>
                <w:sz w:val="24"/>
                <w:szCs w:val="24"/>
                <w:lang w:val="lt-LT" w:eastAsia="en-US"/>
              </w:rPr>
              <w:t>Serija;</w:t>
            </w:r>
          </w:p>
          <w:p w:rsidR="0084554A" w:rsidRPr="009F5D75" w:rsidRDefault="0084554A" w:rsidP="00CA3130">
            <w:pPr>
              <w:widowControl w:val="0"/>
              <w:tabs>
                <w:tab w:val="num" w:pos="360"/>
              </w:tabs>
              <w:contextualSpacing/>
              <w:rPr>
                <w:rFonts w:ascii="Arial" w:hAnsi="Arial" w:cs="Arial"/>
                <w:sz w:val="24"/>
                <w:szCs w:val="24"/>
                <w:lang w:val="lt-LT"/>
              </w:rPr>
            </w:pPr>
            <w:r w:rsidRPr="009F5D75">
              <w:rPr>
                <w:rFonts w:ascii="Arial" w:eastAsiaTheme="minorEastAsia" w:hAnsi="Arial" w:cs="Arial"/>
                <w:sz w:val="24"/>
                <w:szCs w:val="24"/>
                <w:lang w:val="lt-LT" w:eastAsia="en-US"/>
              </w:rPr>
              <w:t>Dok. Nr.;</w:t>
            </w:r>
          </w:p>
          <w:p w:rsidR="0084554A" w:rsidRPr="009F5D75" w:rsidRDefault="0084554A" w:rsidP="00CA3130">
            <w:pPr>
              <w:widowControl w:val="0"/>
              <w:tabs>
                <w:tab w:val="num" w:pos="360"/>
              </w:tabs>
              <w:contextualSpacing/>
              <w:rPr>
                <w:rFonts w:ascii="Arial" w:hAnsi="Arial" w:cs="Arial"/>
                <w:sz w:val="24"/>
                <w:szCs w:val="24"/>
                <w:lang w:val="lt-LT"/>
              </w:rPr>
            </w:pPr>
            <w:r w:rsidRPr="009F5D75">
              <w:rPr>
                <w:rFonts w:ascii="Arial" w:eastAsiaTheme="minorEastAsia" w:hAnsi="Arial" w:cs="Arial"/>
                <w:sz w:val="24"/>
                <w:szCs w:val="24"/>
                <w:lang w:val="lt-LT" w:eastAsia="en-US"/>
              </w:rPr>
              <w:t>Dok. data;</w:t>
            </w:r>
          </w:p>
          <w:p w:rsidR="0084554A" w:rsidRPr="009F5D75" w:rsidRDefault="0084554A" w:rsidP="00CA3130">
            <w:pPr>
              <w:widowControl w:val="0"/>
              <w:tabs>
                <w:tab w:val="num" w:pos="360"/>
              </w:tabs>
              <w:contextualSpacing/>
              <w:rPr>
                <w:rFonts w:ascii="Arial" w:hAnsi="Arial" w:cs="Arial"/>
                <w:sz w:val="24"/>
                <w:szCs w:val="24"/>
                <w:lang w:val="lt-LT"/>
              </w:rPr>
            </w:pPr>
            <w:r w:rsidRPr="009F5D75">
              <w:rPr>
                <w:rFonts w:ascii="Arial" w:eastAsiaTheme="minorEastAsia" w:hAnsi="Arial" w:cs="Arial"/>
                <w:sz w:val="24"/>
                <w:szCs w:val="24"/>
                <w:lang w:val="lt-LT" w:eastAsia="en-US"/>
              </w:rPr>
              <w:t>Sąskaitos faktūros tipas;</w:t>
            </w:r>
          </w:p>
          <w:p w:rsidR="0084554A" w:rsidRPr="009F5D75" w:rsidRDefault="0084554A" w:rsidP="00CA3130">
            <w:pPr>
              <w:widowControl w:val="0"/>
              <w:tabs>
                <w:tab w:val="num" w:pos="360"/>
              </w:tabs>
              <w:contextualSpacing/>
              <w:rPr>
                <w:rFonts w:ascii="Arial" w:hAnsi="Arial" w:cs="Arial"/>
                <w:sz w:val="24"/>
                <w:szCs w:val="24"/>
                <w:lang w:val="lt-LT"/>
              </w:rPr>
            </w:pPr>
            <w:r w:rsidRPr="009F5D75">
              <w:rPr>
                <w:rFonts w:ascii="Arial" w:eastAsiaTheme="minorEastAsia" w:hAnsi="Arial" w:cs="Arial"/>
                <w:sz w:val="24"/>
                <w:szCs w:val="24"/>
                <w:lang w:val="lt-LT" w:eastAsia="en-US"/>
              </w:rPr>
              <w:t>Siuntėjas;</w:t>
            </w:r>
          </w:p>
          <w:p w:rsidR="0084554A" w:rsidRPr="009F5D75" w:rsidRDefault="0084554A" w:rsidP="00CA3130">
            <w:pPr>
              <w:widowControl w:val="0"/>
              <w:tabs>
                <w:tab w:val="num" w:pos="360"/>
              </w:tabs>
              <w:contextualSpacing/>
              <w:rPr>
                <w:rFonts w:ascii="Arial" w:hAnsi="Arial" w:cs="Arial"/>
                <w:sz w:val="24"/>
                <w:szCs w:val="24"/>
                <w:lang w:val="lt-LT"/>
              </w:rPr>
            </w:pPr>
            <w:r w:rsidRPr="009F5D75">
              <w:rPr>
                <w:rFonts w:ascii="Arial" w:eastAsiaTheme="minorEastAsia" w:hAnsi="Arial" w:cs="Arial"/>
                <w:sz w:val="24"/>
                <w:szCs w:val="24"/>
                <w:lang w:val="lt-LT" w:eastAsia="en-US"/>
              </w:rPr>
              <w:t>Suma;</w:t>
            </w:r>
          </w:p>
          <w:p w:rsidR="0084554A" w:rsidRPr="009F5D75" w:rsidRDefault="0084554A" w:rsidP="00CA3130">
            <w:pPr>
              <w:widowControl w:val="0"/>
              <w:tabs>
                <w:tab w:val="num" w:pos="360"/>
              </w:tabs>
              <w:contextualSpacing/>
              <w:rPr>
                <w:rFonts w:ascii="Arial" w:hAnsi="Arial" w:cs="Arial"/>
                <w:sz w:val="24"/>
                <w:szCs w:val="24"/>
                <w:lang w:val="lt-LT"/>
              </w:rPr>
            </w:pPr>
            <w:r w:rsidRPr="009F5D75">
              <w:rPr>
                <w:rFonts w:ascii="Arial" w:eastAsiaTheme="minorEastAsia" w:hAnsi="Arial" w:cs="Arial"/>
                <w:sz w:val="24"/>
                <w:szCs w:val="24"/>
                <w:lang w:val="lt-LT" w:eastAsia="en-US"/>
              </w:rPr>
              <w:t>Sutartis;</w:t>
            </w:r>
          </w:p>
          <w:p w:rsidR="0084554A" w:rsidRPr="009F5D75" w:rsidRDefault="0084554A" w:rsidP="00CA3130">
            <w:pPr>
              <w:widowControl w:val="0"/>
              <w:tabs>
                <w:tab w:val="num" w:pos="360"/>
              </w:tabs>
              <w:contextualSpacing/>
              <w:rPr>
                <w:rFonts w:ascii="Arial" w:hAnsi="Arial" w:cs="Arial"/>
                <w:sz w:val="24"/>
                <w:szCs w:val="24"/>
                <w:lang w:val="lt-LT"/>
              </w:rPr>
            </w:pPr>
            <w:r w:rsidRPr="009F5D75">
              <w:rPr>
                <w:rFonts w:ascii="Arial" w:eastAsiaTheme="minorEastAsia" w:hAnsi="Arial" w:cs="Arial"/>
                <w:sz w:val="24"/>
                <w:szCs w:val="24"/>
                <w:lang w:val="lt-LT" w:eastAsia="en-US"/>
              </w:rPr>
              <w:t>Organizacija;</w:t>
            </w:r>
          </w:p>
          <w:p w:rsidR="0084554A" w:rsidRPr="009F5D75" w:rsidRDefault="0084554A" w:rsidP="00CA3130">
            <w:pPr>
              <w:widowControl w:val="0"/>
              <w:tabs>
                <w:tab w:val="num" w:pos="360"/>
              </w:tabs>
              <w:contextualSpacing/>
              <w:rPr>
                <w:rFonts w:ascii="Arial" w:hAnsi="Arial" w:cs="Arial"/>
                <w:sz w:val="24"/>
                <w:szCs w:val="24"/>
                <w:lang w:val="lt-LT"/>
              </w:rPr>
            </w:pPr>
            <w:r w:rsidRPr="009F5D75">
              <w:rPr>
                <w:rFonts w:ascii="Arial" w:eastAsiaTheme="minorEastAsia" w:hAnsi="Arial" w:cs="Arial"/>
                <w:sz w:val="24"/>
                <w:szCs w:val="24"/>
                <w:lang w:val="lt-LT" w:eastAsia="en-US"/>
              </w:rPr>
              <w:t>Padalinys</w:t>
            </w:r>
          </w:p>
          <w:p w:rsidR="0084554A" w:rsidRPr="009F5D75" w:rsidRDefault="0084554A" w:rsidP="00CA3130">
            <w:pPr>
              <w:widowControl w:val="0"/>
              <w:tabs>
                <w:tab w:val="num" w:pos="360"/>
              </w:tabs>
              <w:contextualSpacing/>
              <w:rPr>
                <w:rFonts w:ascii="Arial" w:hAnsi="Arial" w:cs="Arial"/>
                <w:sz w:val="24"/>
                <w:szCs w:val="24"/>
                <w:lang w:val="lt-LT"/>
              </w:rPr>
            </w:pPr>
            <w:r w:rsidRPr="009F5D75">
              <w:rPr>
                <w:rFonts w:ascii="Arial" w:eastAsiaTheme="minorEastAsia" w:hAnsi="Arial" w:cs="Arial"/>
                <w:sz w:val="24"/>
                <w:szCs w:val="24"/>
                <w:lang w:val="lt-LT" w:eastAsia="en-US"/>
              </w:rPr>
              <w:t>Požymis, ar gauta iš Sabis sistemos;</w:t>
            </w:r>
          </w:p>
          <w:p w:rsidR="0084554A" w:rsidRPr="009F5D75" w:rsidRDefault="0084554A" w:rsidP="00CA3130">
            <w:pPr>
              <w:widowControl w:val="0"/>
              <w:tabs>
                <w:tab w:val="num" w:pos="360"/>
              </w:tabs>
              <w:contextualSpacing/>
              <w:rPr>
                <w:rFonts w:ascii="Arial" w:hAnsi="Arial" w:cs="Arial"/>
                <w:sz w:val="24"/>
                <w:szCs w:val="24"/>
                <w:lang w:val="lt-LT"/>
              </w:rPr>
            </w:pPr>
            <w:r w:rsidRPr="009F5D75">
              <w:rPr>
                <w:rFonts w:ascii="Arial" w:eastAsiaTheme="minorEastAsia" w:hAnsi="Arial" w:cs="Arial"/>
                <w:sz w:val="24"/>
                <w:szCs w:val="24"/>
                <w:lang w:val="lt-LT" w:eastAsia="en-US"/>
              </w:rPr>
              <w:t>Būsena Sabis sistemoje;</w:t>
            </w:r>
          </w:p>
          <w:p w:rsidR="0084554A" w:rsidRPr="009F5D75" w:rsidRDefault="0084554A" w:rsidP="00CA3130">
            <w:pPr>
              <w:widowControl w:val="0"/>
              <w:tabs>
                <w:tab w:val="num" w:pos="360"/>
              </w:tabs>
              <w:contextualSpacing/>
              <w:rPr>
                <w:rFonts w:ascii="Arial" w:hAnsi="Arial" w:cs="Arial"/>
                <w:sz w:val="24"/>
                <w:szCs w:val="24"/>
                <w:lang w:val="lt-LT"/>
              </w:rPr>
            </w:pPr>
            <w:r w:rsidRPr="009F5D75">
              <w:rPr>
                <w:rFonts w:ascii="Arial" w:eastAsiaTheme="minorEastAsia" w:hAnsi="Arial" w:cs="Arial"/>
                <w:sz w:val="24"/>
                <w:szCs w:val="24"/>
                <w:lang w:val="lt-LT" w:eastAsia="en-US"/>
              </w:rPr>
              <w:t>Žymės;</w:t>
            </w:r>
          </w:p>
          <w:p w:rsidR="0084554A" w:rsidRPr="009F5D75" w:rsidRDefault="0084554A" w:rsidP="00CA3130">
            <w:pPr>
              <w:widowControl w:val="0"/>
              <w:tabs>
                <w:tab w:val="num" w:pos="360"/>
              </w:tabs>
              <w:contextualSpacing/>
              <w:rPr>
                <w:rFonts w:ascii="Arial" w:hAnsi="Arial" w:cs="Arial"/>
                <w:sz w:val="24"/>
                <w:szCs w:val="24"/>
                <w:lang w:val="lt-LT"/>
              </w:rPr>
            </w:pPr>
            <w:r w:rsidRPr="009F5D75">
              <w:rPr>
                <w:rFonts w:ascii="Arial" w:eastAsiaTheme="minorEastAsia" w:hAnsi="Arial" w:cs="Arial"/>
                <w:sz w:val="24"/>
                <w:szCs w:val="24"/>
                <w:lang w:val="lt-LT" w:eastAsia="en-US"/>
              </w:rPr>
              <w:t>Failai.</w:t>
            </w:r>
          </w:p>
        </w:tc>
        <w:tc>
          <w:tcPr>
            <w:tcW w:w="1554" w:type="dxa"/>
          </w:tcPr>
          <w:p w:rsidR="0084554A" w:rsidRPr="009F5D75" w:rsidRDefault="0084554A" w:rsidP="00CA3130">
            <w:pPr>
              <w:widowControl w:val="0"/>
              <w:rPr>
                <w:rFonts w:ascii="Arial" w:hAnsi="Arial" w:cs="Arial"/>
                <w:sz w:val="24"/>
                <w:szCs w:val="24"/>
                <w:lang w:val="lt-LT"/>
              </w:rPr>
            </w:pPr>
          </w:p>
        </w:tc>
        <w:tc>
          <w:tcPr>
            <w:tcW w:w="1777" w:type="dxa"/>
          </w:tcPr>
          <w:p w:rsidR="0084554A" w:rsidRPr="009F5D75" w:rsidRDefault="0084554A" w:rsidP="00CA3130">
            <w:pPr>
              <w:widowControl w:val="0"/>
              <w:rPr>
                <w:rFonts w:ascii="Arial" w:hAnsi="Arial" w:cs="Arial"/>
                <w:sz w:val="24"/>
                <w:szCs w:val="24"/>
                <w:lang w:val="lt-LT"/>
              </w:rPr>
            </w:pPr>
          </w:p>
        </w:tc>
        <w:tc>
          <w:tcPr>
            <w:tcW w:w="1663" w:type="dxa"/>
          </w:tcPr>
          <w:p w:rsidR="0084554A" w:rsidRPr="009F5D75" w:rsidRDefault="0084554A" w:rsidP="00CA3130">
            <w:pPr>
              <w:widowControl w:val="0"/>
              <w:rPr>
                <w:rFonts w:ascii="Arial" w:hAnsi="Arial" w:cs="Arial"/>
                <w:sz w:val="24"/>
                <w:szCs w:val="24"/>
                <w:lang w:val="lt-LT"/>
              </w:rPr>
            </w:pPr>
          </w:p>
        </w:tc>
      </w:tr>
      <w:tr w:rsidR="0084554A" w:rsidRPr="009F5D75" w:rsidTr="00CA3130">
        <w:tc>
          <w:tcPr>
            <w:tcW w:w="970"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219" w:type="dxa"/>
          </w:tcPr>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Turi būti galimybė ieškoti siunčiamų sąskaitų faktūrų vieno lauko principu pagal šiuos duomenis:</w:t>
            </w:r>
          </w:p>
          <w:p w:rsidR="0084554A" w:rsidRPr="009F5D75" w:rsidRDefault="0084554A" w:rsidP="00CA3130">
            <w:pPr>
              <w:widowControl w:val="0"/>
              <w:tabs>
                <w:tab w:val="num" w:pos="360"/>
              </w:tabs>
              <w:contextualSpacing/>
              <w:rPr>
                <w:rFonts w:ascii="Arial" w:hAnsi="Arial" w:cs="Arial"/>
                <w:sz w:val="24"/>
                <w:szCs w:val="24"/>
                <w:lang w:val="lt-LT"/>
              </w:rPr>
            </w:pPr>
            <w:r w:rsidRPr="009F5D75">
              <w:rPr>
                <w:rFonts w:ascii="Arial" w:hAnsi="Arial" w:cs="Arial"/>
                <w:sz w:val="24"/>
                <w:szCs w:val="24"/>
                <w:lang w:val="lt-LT"/>
              </w:rPr>
              <w:t>Dok. Nr.;</w:t>
            </w:r>
          </w:p>
          <w:p w:rsidR="0084554A" w:rsidRPr="009F5D75" w:rsidRDefault="0084554A" w:rsidP="00CA3130">
            <w:pPr>
              <w:widowControl w:val="0"/>
              <w:tabs>
                <w:tab w:val="num" w:pos="360"/>
              </w:tabs>
              <w:contextualSpacing/>
              <w:rPr>
                <w:rFonts w:ascii="Arial" w:hAnsi="Arial" w:cs="Arial"/>
                <w:sz w:val="24"/>
                <w:szCs w:val="24"/>
                <w:lang w:val="lt-LT"/>
              </w:rPr>
            </w:pPr>
            <w:r w:rsidRPr="009F5D75">
              <w:rPr>
                <w:rFonts w:ascii="Arial" w:hAnsi="Arial" w:cs="Arial"/>
                <w:sz w:val="24"/>
                <w:szCs w:val="24"/>
                <w:lang w:val="lt-LT"/>
              </w:rPr>
              <w:t>Siuntėjas;</w:t>
            </w:r>
          </w:p>
          <w:p w:rsidR="0084554A" w:rsidRPr="009F5D75" w:rsidRDefault="0084554A" w:rsidP="00CA3130">
            <w:pPr>
              <w:widowControl w:val="0"/>
              <w:tabs>
                <w:tab w:val="num" w:pos="360"/>
              </w:tabs>
              <w:contextualSpacing/>
              <w:rPr>
                <w:rFonts w:ascii="Arial" w:hAnsi="Arial" w:cs="Arial"/>
                <w:sz w:val="24"/>
                <w:szCs w:val="24"/>
                <w:lang w:val="lt-LT"/>
              </w:rPr>
            </w:pPr>
            <w:r w:rsidRPr="009F5D75">
              <w:rPr>
                <w:rFonts w:ascii="Arial" w:hAnsi="Arial" w:cs="Arial"/>
                <w:sz w:val="24"/>
                <w:szCs w:val="24"/>
                <w:lang w:val="lt-LT"/>
              </w:rPr>
              <w:t>Organizacija;</w:t>
            </w:r>
          </w:p>
        </w:tc>
        <w:tc>
          <w:tcPr>
            <w:tcW w:w="1554" w:type="dxa"/>
          </w:tcPr>
          <w:p w:rsidR="0084554A" w:rsidRPr="009F5D75" w:rsidRDefault="0084554A" w:rsidP="00CA3130">
            <w:pPr>
              <w:widowControl w:val="0"/>
              <w:rPr>
                <w:rFonts w:ascii="Arial" w:hAnsi="Arial" w:cs="Arial"/>
                <w:sz w:val="24"/>
                <w:szCs w:val="24"/>
                <w:lang w:val="lt-LT"/>
              </w:rPr>
            </w:pPr>
          </w:p>
        </w:tc>
        <w:tc>
          <w:tcPr>
            <w:tcW w:w="1777" w:type="dxa"/>
          </w:tcPr>
          <w:p w:rsidR="0084554A" w:rsidRPr="009F5D75" w:rsidRDefault="0084554A" w:rsidP="00CA3130">
            <w:pPr>
              <w:widowControl w:val="0"/>
              <w:rPr>
                <w:rFonts w:ascii="Arial" w:hAnsi="Arial" w:cs="Arial"/>
                <w:sz w:val="24"/>
                <w:szCs w:val="24"/>
                <w:lang w:val="lt-LT"/>
              </w:rPr>
            </w:pPr>
          </w:p>
        </w:tc>
        <w:tc>
          <w:tcPr>
            <w:tcW w:w="1663" w:type="dxa"/>
          </w:tcPr>
          <w:p w:rsidR="0084554A" w:rsidRPr="009F5D75" w:rsidRDefault="0084554A" w:rsidP="00CA3130">
            <w:pPr>
              <w:widowControl w:val="0"/>
              <w:rPr>
                <w:rFonts w:ascii="Arial" w:hAnsi="Arial" w:cs="Arial"/>
                <w:sz w:val="24"/>
                <w:szCs w:val="24"/>
                <w:lang w:val="lt-LT"/>
              </w:rPr>
            </w:pPr>
          </w:p>
        </w:tc>
      </w:tr>
      <w:tr w:rsidR="0084554A" w:rsidRPr="009F5D75" w:rsidTr="00CA3130">
        <w:tc>
          <w:tcPr>
            <w:tcW w:w="970"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219" w:type="dxa"/>
          </w:tcPr>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Turi būti galimybė filtruoti sąskaitas pagal šiuos sutarčių sąrašo laukus:</w:t>
            </w:r>
          </w:p>
          <w:p w:rsidR="0084554A" w:rsidRPr="009F5D75" w:rsidRDefault="0084554A" w:rsidP="00CA3130">
            <w:pPr>
              <w:widowControl w:val="0"/>
              <w:tabs>
                <w:tab w:val="num" w:pos="360"/>
              </w:tabs>
              <w:contextualSpacing/>
              <w:rPr>
                <w:rFonts w:ascii="Arial" w:hAnsi="Arial" w:cs="Arial"/>
                <w:sz w:val="24"/>
                <w:szCs w:val="24"/>
                <w:lang w:val="lt-LT"/>
              </w:rPr>
            </w:pPr>
            <w:r w:rsidRPr="009F5D75">
              <w:rPr>
                <w:rFonts w:ascii="Arial" w:hAnsi="Arial" w:cs="Arial"/>
                <w:sz w:val="24"/>
                <w:szCs w:val="24"/>
                <w:lang w:val="lt-LT"/>
              </w:rPr>
              <w:t>Būsena;</w:t>
            </w:r>
          </w:p>
          <w:p w:rsidR="0084554A" w:rsidRPr="009F5D75" w:rsidRDefault="0084554A" w:rsidP="00CA3130">
            <w:pPr>
              <w:widowControl w:val="0"/>
              <w:tabs>
                <w:tab w:val="num" w:pos="360"/>
              </w:tabs>
              <w:contextualSpacing/>
              <w:rPr>
                <w:rFonts w:ascii="Arial" w:hAnsi="Arial" w:cs="Arial"/>
                <w:sz w:val="24"/>
                <w:szCs w:val="24"/>
                <w:lang w:val="lt-LT"/>
              </w:rPr>
            </w:pPr>
            <w:r w:rsidRPr="009F5D75">
              <w:rPr>
                <w:rFonts w:ascii="Arial" w:hAnsi="Arial" w:cs="Arial"/>
                <w:sz w:val="24"/>
                <w:szCs w:val="24"/>
                <w:lang w:val="lt-LT"/>
              </w:rPr>
              <w:t>Serija;</w:t>
            </w:r>
          </w:p>
          <w:p w:rsidR="0084554A" w:rsidRPr="009F5D75" w:rsidRDefault="0084554A" w:rsidP="00CA3130">
            <w:pPr>
              <w:widowControl w:val="0"/>
              <w:tabs>
                <w:tab w:val="num" w:pos="360"/>
              </w:tabs>
              <w:contextualSpacing/>
              <w:rPr>
                <w:rFonts w:ascii="Arial" w:hAnsi="Arial" w:cs="Arial"/>
                <w:sz w:val="24"/>
                <w:szCs w:val="24"/>
                <w:lang w:val="lt-LT"/>
              </w:rPr>
            </w:pPr>
            <w:r w:rsidRPr="009F5D75">
              <w:rPr>
                <w:rFonts w:ascii="Arial" w:hAnsi="Arial" w:cs="Arial"/>
                <w:sz w:val="24"/>
                <w:szCs w:val="24"/>
                <w:lang w:val="lt-LT"/>
              </w:rPr>
              <w:t>Dok. Nr.;</w:t>
            </w:r>
          </w:p>
          <w:p w:rsidR="0084554A" w:rsidRPr="009F5D75" w:rsidRDefault="0084554A" w:rsidP="00CA3130">
            <w:pPr>
              <w:widowControl w:val="0"/>
              <w:tabs>
                <w:tab w:val="num" w:pos="360"/>
              </w:tabs>
              <w:contextualSpacing/>
              <w:rPr>
                <w:rFonts w:ascii="Arial" w:hAnsi="Arial" w:cs="Arial"/>
                <w:sz w:val="24"/>
                <w:szCs w:val="24"/>
                <w:lang w:val="lt-LT"/>
              </w:rPr>
            </w:pPr>
            <w:r w:rsidRPr="009F5D75">
              <w:rPr>
                <w:rFonts w:ascii="Arial" w:hAnsi="Arial" w:cs="Arial"/>
                <w:sz w:val="24"/>
                <w:szCs w:val="24"/>
                <w:lang w:val="lt-LT"/>
              </w:rPr>
              <w:t>Dok. data;</w:t>
            </w:r>
          </w:p>
          <w:p w:rsidR="0084554A" w:rsidRPr="009F5D75" w:rsidRDefault="0084554A" w:rsidP="00CA3130">
            <w:pPr>
              <w:widowControl w:val="0"/>
              <w:tabs>
                <w:tab w:val="num" w:pos="360"/>
              </w:tabs>
              <w:contextualSpacing/>
              <w:rPr>
                <w:rFonts w:ascii="Arial" w:hAnsi="Arial" w:cs="Arial"/>
                <w:sz w:val="24"/>
                <w:szCs w:val="24"/>
                <w:lang w:val="lt-LT"/>
              </w:rPr>
            </w:pPr>
            <w:r w:rsidRPr="009F5D75">
              <w:rPr>
                <w:rFonts w:ascii="Arial" w:hAnsi="Arial" w:cs="Arial"/>
                <w:sz w:val="24"/>
                <w:szCs w:val="24"/>
                <w:lang w:val="lt-LT"/>
              </w:rPr>
              <w:t>Sąskaitos faktūros tipas;</w:t>
            </w:r>
          </w:p>
          <w:p w:rsidR="0084554A" w:rsidRPr="009F5D75" w:rsidRDefault="0084554A" w:rsidP="00CA3130">
            <w:pPr>
              <w:widowControl w:val="0"/>
              <w:tabs>
                <w:tab w:val="num" w:pos="360"/>
              </w:tabs>
              <w:contextualSpacing/>
              <w:rPr>
                <w:rFonts w:ascii="Arial" w:hAnsi="Arial" w:cs="Arial"/>
                <w:sz w:val="24"/>
                <w:szCs w:val="24"/>
                <w:lang w:val="lt-LT"/>
              </w:rPr>
            </w:pPr>
            <w:r w:rsidRPr="009F5D75">
              <w:rPr>
                <w:rFonts w:ascii="Arial" w:hAnsi="Arial" w:cs="Arial"/>
                <w:sz w:val="24"/>
                <w:szCs w:val="24"/>
                <w:lang w:val="lt-LT"/>
              </w:rPr>
              <w:t>Siuntėjas;</w:t>
            </w:r>
          </w:p>
          <w:p w:rsidR="0084554A" w:rsidRPr="009F5D75" w:rsidRDefault="0084554A" w:rsidP="00CA3130">
            <w:pPr>
              <w:widowControl w:val="0"/>
              <w:tabs>
                <w:tab w:val="num" w:pos="360"/>
              </w:tabs>
              <w:contextualSpacing/>
              <w:rPr>
                <w:rFonts w:ascii="Arial" w:hAnsi="Arial" w:cs="Arial"/>
                <w:sz w:val="24"/>
                <w:szCs w:val="24"/>
                <w:lang w:val="lt-LT"/>
              </w:rPr>
            </w:pPr>
            <w:r w:rsidRPr="009F5D75">
              <w:rPr>
                <w:rFonts w:ascii="Arial" w:hAnsi="Arial" w:cs="Arial"/>
                <w:sz w:val="24"/>
                <w:szCs w:val="24"/>
                <w:lang w:val="lt-LT"/>
              </w:rPr>
              <w:t>Suma;</w:t>
            </w:r>
          </w:p>
          <w:p w:rsidR="0084554A" w:rsidRPr="009F5D75" w:rsidRDefault="0084554A" w:rsidP="00CA3130">
            <w:pPr>
              <w:widowControl w:val="0"/>
              <w:tabs>
                <w:tab w:val="num" w:pos="360"/>
              </w:tabs>
              <w:contextualSpacing/>
              <w:rPr>
                <w:rFonts w:ascii="Arial" w:hAnsi="Arial" w:cs="Arial"/>
                <w:sz w:val="24"/>
                <w:szCs w:val="24"/>
                <w:lang w:val="lt-LT"/>
              </w:rPr>
            </w:pPr>
            <w:r w:rsidRPr="009F5D75">
              <w:rPr>
                <w:rFonts w:ascii="Arial" w:hAnsi="Arial" w:cs="Arial"/>
                <w:sz w:val="24"/>
                <w:szCs w:val="24"/>
                <w:lang w:val="lt-LT"/>
              </w:rPr>
              <w:t>Sutartis;</w:t>
            </w:r>
          </w:p>
          <w:p w:rsidR="0084554A" w:rsidRPr="009F5D75" w:rsidRDefault="0084554A" w:rsidP="00CA3130">
            <w:pPr>
              <w:widowControl w:val="0"/>
              <w:tabs>
                <w:tab w:val="num" w:pos="360"/>
              </w:tabs>
              <w:contextualSpacing/>
              <w:rPr>
                <w:rFonts w:ascii="Arial" w:hAnsi="Arial" w:cs="Arial"/>
                <w:sz w:val="24"/>
                <w:szCs w:val="24"/>
                <w:lang w:val="lt-LT"/>
              </w:rPr>
            </w:pPr>
            <w:r w:rsidRPr="009F5D75">
              <w:rPr>
                <w:rFonts w:ascii="Arial" w:hAnsi="Arial" w:cs="Arial"/>
                <w:sz w:val="24"/>
                <w:szCs w:val="24"/>
                <w:lang w:val="lt-LT"/>
              </w:rPr>
              <w:t>Organizacija;</w:t>
            </w:r>
          </w:p>
          <w:p w:rsidR="0084554A" w:rsidRPr="009F5D75" w:rsidRDefault="0084554A" w:rsidP="00CA3130">
            <w:pPr>
              <w:widowControl w:val="0"/>
              <w:tabs>
                <w:tab w:val="num" w:pos="360"/>
              </w:tabs>
              <w:contextualSpacing/>
              <w:rPr>
                <w:rFonts w:ascii="Arial" w:hAnsi="Arial" w:cs="Arial"/>
                <w:sz w:val="24"/>
                <w:szCs w:val="24"/>
                <w:lang w:val="lt-LT"/>
              </w:rPr>
            </w:pPr>
            <w:r w:rsidRPr="009F5D75">
              <w:rPr>
                <w:rFonts w:ascii="Arial" w:hAnsi="Arial" w:cs="Arial"/>
                <w:sz w:val="24"/>
                <w:szCs w:val="24"/>
                <w:lang w:val="lt-LT"/>
              </w:rPr>
              <w:t>Padalinys</w:t>
            </w:r>
          </w:p>
          <w:p w:rsidR="0084554A" w:rsidRPr="009F5D75" w:rsidRDefault="0084554A" w:rsidP="00CA3130">
            <w:pPr>
              <w:widowControl w:val="0"/>
              <w:tabs>
                <w:tab w:val="num" w:pos="360"/>
              </w:tabs>
              <w:contextualSpacing/>
              <w:rPr>
                <w:rFonts w:ascii="Arial" w:hAnsi="Arial" w:cs="Arial"/>
                <w:sz w:val="24"/>
                <w:szCs w:val="24"/>
                <w:lang w:val="lt-LT"/>
              </w:rPr>
            </w:pPr>
            <w:r w:rsidRPr="009F5D75">
              <w:rPr>
                <w:rFonts w:ascii="Arial" w:hAnsi="Arial" w:cs="Arial"/>
                <w:sz w:val="24"/>
                <w:szCs w:val="24"/>
                <w:lang w:val="lt-LT"/>
              </w:rPr>
              <w:t>Požymis, ar gauta iš SABIS sistemos;</w:t>
            </w:r>
          </w:p>
          <w:p w:rsidR="0084554A" w:rsidRPr="009F5D75" w:rsidRDefault="0084554A" w:rsidP="00CA3130">
            <w:pPr>
              <w:widowControl w:val="0"/>
              <w:tabs>
                <w:tab w:val="num" w:pos="360"/>
              </w:tabs>
              <w:contextualSpacing/>
              <w:rPr>
                <w:rFonts w:ascii="Arial" w:hAnsi="Arial" w:cs="Arial"/>
                <w:sz w:val="24"/>
                <w:szCs w:val="24"/>
                <w:lang w:val="lt-LT"/>
              </w:rPr>
            </w:pPr>
            <w:r w:rsidRPr="009F5D75">
              <w:rPr>
                <w:rFonts w:ascii="Arial" w:hAnsi="Arial" w:cs="Arial"/>
                <w:sz w:val="24"/>
                <w:szCs w:val="24"/>
                <w:lang w:val="lt-LT"/>
              </w:rPr>
              <w:t>Būsena SABIS sistemoje.</w:t>
            </w:r>
          </w:p>
        </w:tc>
        <w:tc>
          <w:tcPr>
            <w:tcW w:w="1554" w:type="dxa"/>
          </w:tcPr>
          <w:p w:rsidR="0084554A" w:rsidRPr="009F5D75" w:rsidRDefault="0084554A" w:rsidP="00CA3130">
            <w:pPr>
              <w:widowControl w:val="0"/>
              <w:rPr>
                <w:rFonts w:ascii="Arial" w:hAnsi="Arial" w:cs="Arial"/>
                <w:sz w:val="24"/>
                <w:szCs w:val="24"/>
                <w:lang w:val="lt-LT"/>
              </w:rPr>
            </w:pPr>
          </w:p>
        </w:tc>
        <w:tc>
          <w:tcPr>
            <w:tcW w:w="1777" w:type="dxa"/>
          </w:tcPr>
          <w:p w:rsidR="0084554A" w:rsidRPr="009F5D75" w:rsidRDefault="0084554A" w:rsidP="00CA3130">
            <w:pPr>
              <w:widowControl w:val="0"/>
              <w:rPr>
                <w:rFonts w:ascii="Arial" w:hAnsi="Arial" w:cs="Arial"/>
                <w:sz w:val="24"/>
                <w:szCs w:val="24"/>
                <w:lang w:val="lt-LT"/>
              </w:rPr>
            </w:pPr>
          </w:p>
        </w:tc>
        <w:tc>
          <w:tcPr>
            <w:tcW w:w="1663" w:type="dxa"/>
          </w:tcPr>
          <w:p w:rsidR="0084554A" w:rsidRPr="009F5D75" w:rsidRDefault="0084554A" w:rsidP="00CA3130">
            <w:pPr>
              <w:widowControl w:val="0"/>
              <w:rPr>
                <w:rFonts w:ascii="Arial" w:hAnsi="Arial" w:cs="Arial"/>
                <w:sz w:val="24"/>
                <w:szCs w:val="24"/>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219" w:type="dxa"/>
          </w:tcPr>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Turi būti galimybė pakeisti gautos sąskaitos faktūros būseną į Patvirtinta.</w:t>
            </w:r>
          </w:p>
        </w:tc>
        <w:tc>
          <w:tcPr>
            <w:tcW w:w="1554" w:type="dxa"/>
          </w:tcPr>
          <w:p w:rsidR="0084554A" w:rsidRPr="009F5D75" w:rsidRDefault="0084554A" w:rsidP="00CA3130">
            <w:pPr>
              <w:widowControl w:val="0"/>
              <w:rPr>
                <w:rFonts w:ascii="Arial" w:hAnsi="Arial" w:cs="Arial"/>
                <w:sz w:val="24"/>
                <w:szCs w:val="24"/>
                <w:lang w:val="lt-LT"/>
              </w:rPr>
            </w:pPr>
          </w:p>
        </w:tc>
        <w:tc>
          <w:tcPr>
            <w:tcW w:w="1777" w:type="dxa"/>
          </w:tcPr>
          <w:p w:rsidR="0084554A" w:rsidRPr="009F5D75" w:rsidRDefault="0084554A" w:rsidP="00CA3130">
            <w:pPr>
              <w:widowControl w:val="0"/>
              <w:rPr>
                <w:rFonts w:ascii="Arial" w:hAnsi="Arial" w:cs="Arial"/>
                <w:sz w:val="24"/>
                <w:szCs w:val="24"/>
                <w:lang w:val="lt-LT"/>
              </w:rPr>
            </w:pPr>
          </w:p>
        </w:tc>
        <w:tc>
          <w:tcPr>
            <w:tcW w:w="1663" w:type="dxa"/>
          </w:tcPr>
          <w:p w:rsidR="0084554A" w:rsidRPr="009F5D75" w:rsidRDefault="0084554A" w:rsidP="00CA3130">
            <w:pPr>
              <w:widowControl w:val="0"/>
              <w:rPr>
                <w:rFonts w:ascii="Arial" w:hAnsi="Arial" w:cs="Arial"/>
                <w:sz w:val="24"/>
                <w:szCs w:val="24"/>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219" w:type="dxa"/>
          </w:tcPr>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Turi būti galimybė pakeisti gautos sąskaitos faktūros būseną į „Atmesta“.</w:t>
            </w:r>
          </w:p>
        </w:tc>
        <w:tc>
          <w:tcPr>
            <w:tcW w:w="1554" w:type="dxa"/>
          </w:tcPr>
          <w:p w:rsidR="0084554A" w:rsidRPr="009F5D75" w:rsidRDefault="0084554A" w:rsidP="00CA3130">
            <w:pPr>
              <w:widowControl w:val="0"/>
              <w:rPr>
                <w:rFonts w:ascii="Arial" w:hAnsi="Arial" w:cs="Arial"/>
                <w:sz w:val="24"/>
                <w:szCs w:val="24"/>
                <w:lang w:val="lt-LT"/>
              </w:rPr>
            </w:pPr>
          </w:p>
        </w:tc>
        <w:tc>
          <w:tcPr>
            <w:tcW w:w="1777" w:type="dxa"/>
          </w:tcPr>
          <w:p w:rsidR="0084554A" w:rsidRPr="009F5D75" w:rsidRDefault="0084554A" w:rsidP="00CA3130">
            <w:pPr>
              <w:widowControl w:val="0"/>
              <w:rPr>
                <w:rFonts w:ascii="Arial" w:hAnsi="Arial" w:cs="Arial"/>
                <w:sz w:val="24"/>
                <w:szCs w:val="24"/>
                <w:lang w:val="lt-LT"/>
              </w:rPr>
            </w:pPr>
          </w:p>
        </w:tc>
        <w:tc>
          <w:tcPr>
            <w:tcW w:w="1663" w:type="dxa"/>
          </w:tcPr>
          <w:p w:rsidR="0084554A" w:rsidRPr="009F5D75" w:rsidRDefault="0084554A" w:rsidP="00CA3130">
            <w:pPr>
              <w:widowControl w:val="0"/>
              <w:rPr>
                <w:rFonts w:ascii="Arial" w:hAnsi="Arial" w:cs="Arial"/>
                <w:sz w:val="24"/>
                <w:szCs w:val="24"/>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219" w:type="dxa"/>
          </w:tcPr>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Turi būti galimybė naikinti gautas sąskaitas faktūras.</w:t>
            </w:r>
          </w:p>
        </w:tc>
        <w:tc>
          <w:tcPr>
            <w:tcW w:w="1554" w:type="dxa"/>
          </w:tcPr>
          <w:p w:rsidR="0084554A" w:rsidRPr="009F5D75" w:rsidRDefault="0084554A" w:rsidP="00CA3130">
            <w:pPr>
              <w:widowControl w:val="0"/>
              <w:rPr>
                <w:rFonts w:ascii="Arial" w:hAnsi="Arial" w:cs="Arial"/>
                <w:sz w:val="24"/>
                <w:szCs w:val="24"/>
                <w:lang w:val="lt-LT"/>
              </w:rPr>
            </w:pPr>
          </w:p>
        </w:tc>
        <w:tc>
          <w:tcPr>
            <w:tcW w:w="1777" w:type="dxa"/>
          </w:tcPr>
          <w:p w:rsidR="0084554A" w:rsidRPr="009F5D75" w:rsidRDefault="0084554A" w:rsidP="00CA3130">
            <w:pPr>
              <w:widowControl w:val="0"/>
              <w:rPr>
                <w:rFonts w:ascii="Arial" w:hAnsi="Arial" w:cs="Arial"/>
                <w:sz w:val="24"/>
                <w:szCs w:val="24"/>
                <w:lang w:val="lt-LT"/>
              </w:rPr>
            </w:pPr>
          </w:p>
        </w:tc>
        <w:tc>
          <w:tcPr>
            <w:tcW w:w="1663" w:type="dxa"/>
          </w:tcPr>
          <w:p w:rsidR="0084554A" w:rsidRPr="009F5D75" w:rsidRDefault="0084554A" w:rsidP="00CA3130">
            <w:pPr>
              <w:widowControl w:val="0"/>
              <w:rPr>
                <w:rFonts w:ascii="Arial" w:hAnsi="Arial" w:cs="Arial"/>
                <w:sz w:val="24"/>
                <w:szCs w:val="24"/>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219" w:type="dxa"/>
          </w:tcPr>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Turi būti galimybė eksportuoti gautų sąskaitų faktūrų sąrašą PDF, EXCEL formatais.</w:t>
            </w:r>
          </w:p>
        </w:tc>
        <w:tc>
          <w:tcPr>
            <w:tcW w:w="1554" w:type="dxa"/>
          </w:tcPr>
          <w:p w:rsidR="0084554A" w:rsidRPr="009F5D75" w:rsidRDefault="0084554A" w:rsidP="00CA3130">
            <w:pPr>
              <w:widowControl w:val="0"/>
              <w:rPr>
                <w:rFonts w:ascii="Arial" w:hAnsi="Arial" w:cs="Arial"/>
                <w:sz w:val="24"/>
                <w:szCs w:val="24"/>
                <w:lang w:val="lt-LT"/>
              </w:rPr>
            </w:pPr>
          </w:p>
        </w:tc>
        <w:tc>
          <w:tcPr>
            <w:tcW w:w="1777" w:type="dxa"/>
          </w:tcPr>
          <w:p w:rsidR="0084554A" w:rsidRPr="009F5D75" w:rsidRDefault="0084554A" w:rsidP="00CA3130">
            <w:pPr>
              <w:widowControl w:val="0"/>
              <w:rPr>
                <w:rFonts w:ascii="Arial" w:hAnsi="Arial" w:cs="Arial"/>
                <w:sz w:val="24"/>
                <w:szCs w:val="24"/>
                <w:lang w:val="lt-LT"/>
              </w:rPr>
            </w:pPr>
          </w:p>
        </w:tc>
        <w:tc>
          <w:tcPr>
            <w:tcW w:w="1663" w:type="dxa"/>
          </w:tcPr>
          <w:p w:rsidR="0084554A" w:rsidRPr="009F5D75" w:rsidRDefault="0084554A" w:rsidP="00CA3130">
            <w:pPr>
              <w:widowControl w:val="0"/>
              <w:rPr>
                <w:rFonts w:ascii="Arial" w:hAnsi="Arial" w:cs="Arial"/>
                <w:sz w:val="24"/>
                <w:szCs w:val="24"/>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219" w:type="dxa"/>
          </w:tcPr>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Turi būti galimybė gautai sąskaitai faktūrai priskirti žymą.</w:t>
            </w:r>
          </w:p>
        </w:tc>
        <w:tc>
          <w:tcPr>
            <w:tcW w:w="1554" w:type="dxa"/>
          </w:tcPr>
          <w:p w:rsidR="0084554A" w:rsidRPr="009F5D75" w:rsidRDefault="0084554A" w:rsidP="00CA3130">
            <w:pPr>
              <w:widowControl w:val="0"/>
              <w:rPr>
                <w:rFonts w:ascii="Arial" w:hAnsi="Arial" w:cs="Arial"/>
                <w:sz w:val="24"/>
                <w:szCs w:val="24"/>
                <w:lang w:val="lt-LT"/>
              </w:rPr>
            </w:pPr>
          </w:p>
        </w:tc>
        <w:tc>
          <w:tcPr>
            <w:tcW w:w="1777" w:type="dxa"/>
          </w:tcPr>
          <w:p w:rsidR="0084554A" w:rsidRPr="009F5D75" w:rsidRDefault="0084554A" w:rsidP="00CA3130">
            <w:pPr>
              <w:widowControl w:val="0"/>
              <w:rPr>
                <w:rFonts w:ascii="Arial" w:hAnsi="Arial" w:cs="Arial"/>
                <w:sz w:val="24"/>
                <w:szCs w:val="24"/>
                <w:lang w:val="lt-LT"/>
              </w:rPr>
            </w:pPr>
          </w:p>
        </w:tc>
        <w:tc>
          <w:tcPr>
            <w:tcW w:w="1663" w:type="dxa"/>
          </w:tcPr>
          <w:p w:rsidR="0084554A" w:rsidRPr="009F5D75" w:rsidRDefault="0084554A" w:rsidP="00CA3130">
            <w:pPr>
              <w:widowControl w:val="0"/>
              <w:rPr>
                <w:rFonts w:ascii="Arial" w:hAnsi="Arial" w:cs="Arial"/>
                <w:sz w:val="24"/>
                <w:szCs w:val="24"/>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219" w:type="dxa"/>
          </w:tcPr>
          <w:p w:rsidR="0084554A" w:rsidRPr="009F5D75" w:rsidRDefault="0084554A" w:rsidP="00CA3130">
            <w:pPr>
              <w:widowControl w:val="0"/>
              <w:rPr>
                <w:rFonts w:ascii="Arial" w:hAnsi="Arial" w:cs="Arial"/>
                <w:sz w:val="24"/>
                <w:szCs w:val="24"/>
                <w:lang w:val="lt-LT"/>
              </w:rPr>
            </w:pPr>
            <w:r w:rsidRPr="009F5D75">
              <w:rPr>
                <w:rFonts w:ascii="Arial" w:eastAsia="Calibri" w:hAnsi="Arial" w:cs="Arial"/>
                <w:color w:val="000000" w:themeColor="text1"/>
                <w:sz w:val="24"/>
                <w:szCs w:val="24"/>
                <w:lang w:val="lt-LT"/>
              </w:rPr>
              <w:t>Turi būti galimybė suformuoti SF nuorašą sąskaitos faktūros kuri yra gauta iš SABIS</w:t>
            </w:r>
          </w:p>
        </w:tc>
        <w:tc>
          <w:tcPr>
            <w:tcW w:w="1554" w:type="dxa"/>
          </w:tcPr>
          <w:p w:rsidR="0084554A" w:rsidRPr="009F5D75" w:rsidRDefault="0084554A" w:rsidP="00CA3130">
            <w:pPr>
              <w:widowControl w:val="0"/>
              <w:rPr>
                <w:rFonts w:ascii="Arial" w:hAnsi="Arial" w:cs="Arial"/>
                <w:sz w:val="24"/>
                <w:szCs w:val="24"/>
                <w:lang w:val="lt-LT"/>
              </w:rPr>
            </w:pPr>
          </w:p>
        </w:tc>
        <w:tc>
          <w:tcPr>
            <w:tcW w:w="1777" w:type="dxa"/>
          </w:tcPr>
          <w:p w:rsidR="0084554A" w:rsidRPr="009F5D75" w:rsidRDefault="0084554A" w:rsidP="00CA3130">
            <w:pPr>
              <w:widowControl w:val="0"/>
              <w:rPr>
                <w:rFonts w:ascii="Arial" w:hAnsi="Arial" w:cs="Arial"/>
                <w:sz w:val="24"/>
                <w:szCs w:val="24"/>
                <w:lang w:val="lt-LT"/>
              </w:rPr>
            </w:pPr>
          </w:p>
        </w:tc>
        <w:tc>
          <w:tcPr>
            <w:tcW w:w="1663" w:type="dxa"/>
          </w:tcPr>
          <w:p w:rsidR="0084554A" w:rsidRPr="009F5D75" w:rsidRDefault="0084554A" w:rsidP="00CA3130">
            <w:pPr>
              <w:widowControl w:val="0"/>
              <w:rPr>
                <w:rFonts w:ascii="Arial" w:hAnsi="Arial" w:cs="Arial"/>
                <w:sz w:val="24"/>
                <w:szCs w:val="24"/>
                <w:lang w:val="lt-LT"/>
              </w:rPr>
            </w:pPr>
          </w:p>
        </w:tc>
      </w:tr>
      <w:tr w:rsidR="0084554A" w:rsidRPr="00D7502A" w:rsidTr="00CA3130">
        <w:tc>
          <w:tcPr>
            <w:tcW w:w="970"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219" w:type="dxa"/>
          </w:tcPr>
          <w:p w:rsidR="0084554A" w:rsidRPr="009F5D75" w:rsidRDefault="0084554A" w:rsidP="00CA3130">
            <w:pPr>
              <w:widowControl w:val="0"/>
              <w:rPr>
                <w:rFonts w:ascii="Arial" w:hAnsi="Arial" w:cs="Arial"/>
                <w:sz w:val="24"/>
                <w:szCs w:val="24"/>
                <w:lang w:val="lt-LT"/>
              </w:rPr>
            </w:pPr>
            <w:r w:rsidRPr="009F5D75">
              <w:rPr>
                <w:rFonts w:ascii="Arial" w:hAnsi="Arial" w:cs="Arial"/>
                <w:sz w:val="24"/>
                <w:szCs w:val="24"/>
                <w:lang w:val="lt-LT"/>
              </w:rPr>
              <w:t>Turi būti galimybė atkelti gautas sąskaitas faktūras iš SABIS</w:t>
            </w:r>
            <w:r w:rsidRPr="009F5D75">
              <w:rPr>
                <w:rFonts w:ascii="Arial" w:hAnsi="Arial" w:cs="Arial"/>
                <w:color w:val="FF0000"/>
                <w:sz w:val="24"/>
                <w:szCs w:val="24"/>
                <w:lang w:val="lt-LT"/>
              </w:rPr>
              <w:t xml:space="preserve"> </w:t>
            </w:r>
            <w:r w:rsidRPr="009F5D75">
              <w:rPr>
                <w:rFonts w:ascii="Arial" w:hAnsi="Arial" w:cs="Arial"/>
                <w:sz w:val="24"/>
                <w:szCs w:val="24"/>
                <w:lang w:val="lt-LT"/>
              </w:rPr>
              <w:t>sistemos.</w:t>
            </w:r>
          </w:p>
        </w:tc>
        <w:tc>
          <w:tcPr>
            <w:tcW w:w="1554" w:type="dxa"/>
          </w:tcPr>
          <w:p w:rsidR="0084554A" w:rsidRPr="009F5D75" w:rsidRDefault="0084554A" w:rsidP="00CA3130">
            <w:pPr>
              <w:widowControl w:val="0"/>
              <w:rPr>
                <w:rFonts w:ascii="Arial" w:hAnsi="Arial" w:cs="Arial"/>
                <w:sz w:val="24"/>
                <w:szCs w:val="24"/>
                <w:lang w:val="lt-LT"/>
              </w:rPr>
            </w:pPr>
          </w:p>
        </w:tc>
        <w:tc>
          <w:tcPr>
            <w:tcW w:w="1777" w:type="dxa"/>
          </w:tcPr>
          <w:p w:rsidR="0084554A" w:rsidRPr="009F5D75" w:rsidRDefault="0084554A" w:rsidP="00CA3130">
            <w:pPr>
              <w:widowControl w:val="0"/>
              <w:rPr>
                <w:rFonts w:ascii="Arial" w:hAnsi="Arial" w:cs="Arial"/>
                <w:sz w:val="24"/>
                <w:szCs w:val="24"/>
                <w:lang w:val="lt-LT"/>
              </w:rPr>
            </w:pPr>
          </w:p>
        </w:tc>
        <w:tc>
          <w:tcPr>
            <w:tcW w:w="1663" w:type="dxa"/>
          </w:tcPr>
          <w:p w:rsidR="0084554A" w:rsidRPr="009F5D75" w:rsidRDefault="0084554A" w:rsidP="00CA3130">
            <w:pPr>
              <w:widowControl w:val="0"/>
              <w:rPr>
                <w:rFonts w:ascii="Arial" w:hAnsi="Arial" w:cs="Arial"/>
                <w:sz w:val="24"/>
                <w:szCs w:val="24"/>
                <w:lang w:val="lt-LT"/>
              </w:rPr>
            </w:pPr>
          </w:p>
        </w:tc>
      </w:tr>
    </w:tbl>
    <w:p w:rsidR="0084554A" w:rsidRPr="009F5D75" w:rsidRDefault="0084554A" w:rsidP="0084554A">
      <w:pPr>
        <w:pStyle w:val="Heading3Nevda"/>
        <w:rPr>
          <w:rFonts w:ascii="Arial" w:hAnsi="Arial" w:cs="Arial"/>
          <w:lang w:val="lt-LT"/>
        </w:rPr>
      </w:pPr>
      <w:r w:rsidRPr="009F5D75">
        <w:rPr>
          <w:rFonts w:ascii="Arial" w:hAnsi="Arial" w:cs="Arial"/>
          <w:lang w:val="lt-LT"/>
        </w:rPr>
        <w:t>Analitikos dalies reikalavimai</w:t>
      </w:r>
    </w:p>
    <w:tbl>
      <w:tblPr>
        <w:tblStyle w:val="Lentelstinklelis"/>
        <w:tblW w:w="1001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084"/>
        <w:gridCol w:w="4299"/>
        <w:gridCol w:w="1526"/>
        <w:gridCol w:w="1622"/>
        <w:gridCol w:w="1488"/>
      </w:tblGrid>
      <w:tr w:rsidR="0084554A" w:rsidRPr="009F5D75" w:rsidTr="00CA3130">
        <w:tc>
          <w:tcPr>
            <w:tcW w:w="1111" w:type="dxa"/>
          </w:tcPr>
          <w:p w:rsidR="0084554A" w:rsidRPr="009F5D75" w:rsidRDefault="0084554A" w:rsidP="00CA3130">
            <w:pPr>
              <w:widowControl w:val="0"/>
              <w:contextualSpacing/>
              <w:rPr>
                <w:rFonts w:ascii="Arial" w:hAnsi="Arial" w:cs="Arial"/>
                <w:lang w:val="lt-LT"/>
              </w:rPr>
            </w:pPr>
            <w:r w:rsidRPr="009F5D75">
              <w:rPr>
                <w:rFonts w:ascii="Arial" w:hAnsi="Arial" w:cs="Arial"/>
                <w:b/>
                <w:caps/>
                <w:lang w:val="lt-LT"/>
              </w:rPr>
              <w:t>Nr.</w:t>
            </w:r>
          </w:p>
        </w:tc>
        <w:tc>
          <w:tcPr>
            <w:tcW w:w="4440" w:type="dxa"/>
          </w:tcPr>
          <w:p w:rsidR="0084554A" w:rsidRPr="009F5D75" w:rsidRDefault="0084554A" w:rsidP="00CA3130">
            <w:pPr>
              <w:widowControl w:val="0"/>
              <w:rPr>
                <w:rFonts w:ascii="Arial" w:hAnsi="Arial" w:cs="Arial"/>
                <w:highlight w:val="yellow"/>
                <w:lang w:val="lt-LT"/>
              </w:rPr>
            </w:pPr>
            <w:r w:rsidRPr="009F5D75">
              <w:rPr>
                <w:rFonts w:ascii="Arial" w:hAnsi="Arial" w:cs="Arial"/>
                <w:b/>
                <w:caps/>
                <w:lang w:val="lt-LT"/>
              </w:rPr>
              <w:t>R</w:t>
            </w:r>
            <w:r w:rsidRPr="009F5D75">
              <w:rPr>
                <w:rFonts w:ascii="Arial" w:hAnsi="Arial" w:cs="Arial"/>
                <w:b/>
                <w:lang w:val="lt-LT"/>
              </w:rPr>
              <w:t>eikalavimas</w:t>
            </w:r>
          </w:p>
        </w:tc>
        <w:tc>
          <w:tcPr>
            <w:tcW w:w="1542" w:type="dxa"/>
          </w:tcPr>
          <w:p w:rsidR="0084554A" w:rsidRPr="009F5D75" w:rsidRDefault="0084554A" w:rsidP="00CA3130">
            <w:pPr>
              <w:widowControl w:val="0"/>
              <w:rPr>
                <w:rFonts w:ascii="Arial" w:hAnsi="Arial" w:cs="Arial"/>
                <w:highlight w:val="yellow"/>
                <w:lang w:val="lt-LT"/>
              </w:rPr>
            </w:pPr>
            <w:r w:rsidRPr="009F5D75">
              <w:rPr>
                <w:rFonts w:ascii="Arial" w:hAnsi="Arial" w:cs="Arial"/>
                <w:b/>
                <w:lang w:val="lt-LT"/>
              </w:rPr>
              <w:t xml:space="preserve">Savybės atitikimas </w:t>
            </w:r>
            <w:r w:rsidRPr="009F5D75">
              <w:rPr>
                <w:rFonts w:ascii="Arial" w:hAnsi="Arial" w:cs="Arial"/>
                <w:b/>
                <w:caps/>
                <w:lang w:val="lt-LT"/>
              </w:rPr>
              <w:t>(S, M)</w:t>
            </w:r>
          </w:p>
        </w:tc>
        <w:tc>
          <w:tcPr>
            <w:tcW w:w="1549" w:type="dxa"/>
          </w:tcPr>
          <w:p w:rsidR="0084554A" w:rsidRPr="009F5D75" w:rsidRDefault="0084554A" w:rsidP="00CA3130">
            <w:pPr>
              <w:widowControl w:val="0"/>
              <w:rPr>
                <w:rFonts w:ascii="Arial" w:hAnsi="Arial" w:cs="Arial"/>
                <w:b/>
                <w:caps/>
                <w:lang w:val="lt-LT"/>
              </w:rPr>
            </w:pPr>
            <w:r w:rsidRPr="009F5D75">
              <w:rPr>
                <w:rFonts w:ascii="Arial" w:hAnsi="Arial" w:cs="Arial"/>
                <w:b/>
                <w:lang w:val="lt-LT"/>
              </w:rPr>
              <w:t xml:space="preserve">Modifikavimo apimtis, val. </w:t>
            </w:r>
          </w:p>
        </w:tc>
        <w:tc>
          <w:tcPr>
            <w:tcW w:w="1377" w:type="dxa"/>
          </w:tcPr>
          <w:p w:rsidR="0084554A" w:rsidRPr="009F5D75" w:rsidRDefault="0084554A" w:rsidP="00CA3130">
            <w:pPr>
              <w:widowControl w:val="0"/>
              <w:rPr>
                <w:rFonts w:ascii="Arial" w:hAnsi="Arial" w:cs="Arial"/>
                <w:highlight w:val="yellow"/>
                <w:lang w:val="lt-LT"/>
              </w:rPr>
            </w:pPr>
            <w:r w:rsidRPr="009F5D75">
              <w:rPr>
                <w:rFonts w:ascii="Arial" w:hAnsi="Arial" w:cs="Arial"/>
                <w:b/>
                <w:lang w:val="lt-LT"/>
              </w:rPr>
              <w:t>Komentaras</w:t>
            </w: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440" w:type="dxa"/>
          </w:tcPr>
          <w:p w:rsidR="0084554A" w:rsidRPr="009F5D75" w:rsidRDefault="0084554A" w:rsidP="00CA3130">
            <w:pPr>
              <w:widowControl w:val="0"/>
              <w:rPr>
                <w:rFonts w:ascii="Arial" w:hAnsi="Arial" w:cs="Arial"/>
                <w:lang w:val="lt-LT"/>
              </w:rPr>
            </w:pPr>
            <w:r w:rsidRPr="009F5D75">
              <w:rPr>
                <w:rFonts w:ascii="Arial" w:hAnsi="Arial" w:cs="Arial"/>
                <w:lang w:val="lt-LT"/>
              </w:rPr>
              <w:t>Turi būti galimybė konfigūravimo būdu (be programavimo) kurti duomenų suvestinės užklausas.</w:t>
            </w:r>
          </w:p>
        </w:tc>
        <w:tc>
          <w:tcPr>
            <w:tcW w:w="1542" w:type="dxa"/>
          </w:tcPr>
          <w:p w:rsidR="0084554A" w:rsidRPr="009F5D75" w:rsidRDefault="0084554A" w:rsidP="00CA3130">
            <w:pPr>
              <w:widowControl w:val="0"/>
              <w:rPr>
                <w:rFonts w:ascii="Arial" w:hAnsi="Arial" w:cs="Arial"/>
                <w:lang w:val="lt-LT"/>
              </w:rPr>
            </w:pPr>
          </w:p>
        </w:tc>
        <w:tc>
          <w:tcPr>
            <w:tcW w:w="1549" w:type="dxa"/>
          </w:tcPr>
          <w:p w:rsidR="0084554A" w:rsidRPr="009F5D75" w:rsidRDefault="0084554A" w:rsidP="00CA3130">
            <w:pPr>
              <w:widowControl w:val="0"/>
              <w:rPr>
                <w:rFonts w:ascii="Arial" w:hAnsi="Arial" w:cs="Arial"/>
                <w:highlight w:val="yellow"/>
                <w:lang w:val="lt-LT"/>
              </w:rPr>
            </w:pPr>
          </w:p>
        </w:tc>
        <w:tc>
          <w:tcPr>
            <w:tcW w:w="1377" w:type="dxa"/>
          </w:tcPr>
          <w:p w:rsidR="0084554A" w:rsidRPr="009F5D75" w:rsidRDefault="0084554A" w:rsidP="00CA3130">
            <w:pPr>
              <w:widowControl w:val="0"/>
              <w:rPr>
                <w:rFonts w:ascii="Arial" w:hAnsi="Arial" w:cs="Arial"/>
                <w:highlight w:val="yellow"/>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440" w:type="dxa"/>
          </w:tcPr>
          <w:p w:rsidR="0084554A" w:rsidRPr="009F5D75" w:rsidRDefault="0084554A" w:rsidP="00CA3130">
            <w:pPr>
              <w:widowControl w:val="0"/>
              <w:rPr>
                <w:rFonts w:ascii="Arial" w:hAnsi="Arial" w:cs="Arial"/>
                <w:lang w:val="lt-LT"/>
              </w:rPr>
            </w:pPr>
            <w:r w:rsidRPr="009F5D75">
              <w:rPr>
                <w:rFonts w:ascii="Arial" w:hAnsi="Arial" w:cs="Arial"/>
                <w:lang w:val="lt-LT"/>
              </w:rPr>
              <w:t>Turi būti galimybė programavimo būdu formuoti SQL duomenų atrankos užklausas.</w:t>
            </w:r>
          </w:p>
        </w:tc>
        <w:tc>
          <w:tcPr>
            <w:tcW w:w="1542" w:type="dxa"/>
          </w:tcPr>
          <w:p w:rsidR="0084554A" w:rsidRPr="009F5D75" w:rsidRDefault="0084554A" w:rsidP="00CA3130">
            <w:pPr>
              <w:widowControl w:val="0"/>
              <w:rPr>
                <w:rFonts w:ascii="Arial" w:hAnsi="Arial" w:cs="Arial"/>
                <w:lang w:val="lt-LT"/>
              </w:rPr>
            </w:pPr>
          </w:p>
        </w:tc>
        <w:tc>
          <w:tcPr>
            <w:tcW w:w="1549" w:type="dxa"/>
          </w:tcPr>
          <w:p w:rsidR="0084554A" w:rsidRPr="009F5D75" w:rsidRDefault="0084554A" w:rsidP="00CA3130">
            <w:pPr>
              <w:widowControl w:val="0"/>
              <w:rPr>
                <w:rFonts w:ascii="Arial" w:hAnsi="Arial" w:cs="Arial"/>
                <w:highlight w:val="yellow"/>
                <w:lang w:val="lt-LT"/>
              </w:rPr>
            </w:pPr>
          </w:p>
        </w:tc>
        <w:tc>
          <w:tcPr>
            <w:tcW w:w="1377" w:type="dxa"/>
          </w:tcPr>
          <w:p w:rsidR="0084554A" w:rsidRPr="009F5D75" w:rsidRDefault="0084554A" w:rsidP="00CA3130">
            <w:pPr>
              <w:widowControl w:val="0"/>
              <w:rPr>
                <w:rFonts w:ascii="Arial" w:hAnsi="Arial" w:cs="Arial"/>
                <w:highlight w:val="yellow"/>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440" w:type="dxa"/>
          </w:tcPr>
          <w:p w:rsidR="0084554A" w:rsidRPr="009F5D75" w:rsidRDefault="0084554A" w:rsidP="00CA3130">
            <w:pPr>
              <w:widowControl w:val="0"/>
              <w:rPr>
                <w:rFonts w:ascii="Arial" w:hAnsi="Arial" w:cs="Arial"/>
                <w:lang w:val="lt-LT"/>
              </w:rPr>
            </w:pPr>
            <w:r w:rsidRPr="009F5D75">
              <w:rPr>
                <w:rFonts w:ascii="Arial" w:hAnsi="Arial" w:cs="Arial"/>
                <w:lang w:val="lt-LT"/>
              </w:rPr>
              <w:t>Turi būti galimybė konfigūravimo būdu (be programavimo) formuoti SQL duomenų atrankos užklausas.</w:t>
            </w:r>
          </w:p>
        </w:tc>
        <w:tc>
          <w:tcPr>
            <w:tcW w:w="1542" w:type="dxa"/>
          </w:tcPr>
          <w:p w:rsidR="0084554A" w:rsidRPr="009F5D75" w:rsidRDefault="0084554A" w:rsidP="00CA3130">
            <w:pPr>
              <w:widowControl w:val="0"/>
              <w:rPr>
                <w:rFonts w:ascii="Arial" w:hAnsi="Arial" w:cs="Arial"/>
                <w:lang w:val="lt-LT"/>
              </w:rPr>
            </w:pPr>
          </w:p>
        </w:tc>
        <w:tc>
          <w:tcPr>
            <w:tcW w:w="1549" w:type="dxa"/>
          </w:tcPr>
          <w:p w:rsidR="0084554A" w:rsidRPr="009F5D75" w:rsidRDefault="0084554A" w:rsidP="00CA3130">
            <w:pPr>
              <w:widowControl w:val="0"/>
              <w:rPr>
                <w:rFonts w:ascii="Arial" w:hAnsi="Arial" w:cs="Arial"/>
                <w:highlight w:val="yellow"/>
                <w:lang w:val="lt-LT"/>
              </w:rPr>
            </w:pPr>
          </w:p>
        </w:tc>
        <w:tc>
          <w:tcPr>
            <w:tcW w:w="1377" w:type="dxa"/>
          </w:tcPr>
          <w:p w:rsidR="0084554A" w:rsidRPr="009F5D75" w:rsidRDefault="0084554A" w:rsidP="00CA3130">
            <w:pPr>
              <w:widowControl w:val="0"/>
              <w:rPr>
                <w:rFonts w:ascii="Arial" w:hAnsi="Arial" w:cs="Arial"/>
                <w:highlight w:val="yellow"/>
                <w:lang w:val="lt-LT"/>
              </w:rPr>
            </w:pPr>
          </w:p>
        </w:tc>
      </w:tr>
    </w:tbl>
    <w:p w:rsidR="0084554A" w:rsidRPr="009F5D75" w:rsidRDefault="0084554A" w:rsidP="0084554A">
      <w:pPr>
        <w:pStyle w:val="Heading3Nevda"/>
        <w:rPr>
          <w:rFonts w:ascii="Arial" w:hAnsi="Arial" w:cs="Arial"/>
          <w:lang w:val="lt-LT"/>
        </w:rPr>
      </w:pPr>
      <w:r w:rsidRPr="009F5D75">
        <w:rPr>
          <w:rFonts w:ascii="Arial" w:hAnsi="Arial" w:cs="Arial"/>
          <w:lang w:val="lt-LT"/>
        </w:rPr>
        <w:t>Darbalaukio dalies reikalavimai</w:t>
      </w:r>
    </w:p>
    <w:tbl>
      <w:tblPr>
        <w:tblStyle w:val="Lentelstinklelis"/>
        <w:tblW w:w="1003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59"/>
        <w:gridCol w:w="4436"/>
        <w:gridCol w:w="1530"/>
        <w:gridCol w:w="1622"/>
        <w:gridCol w:w="1488"/>
      </w:tblGrid>
      <w:tr w:rsidR="0084554A" w:rsidRPr="009F5D75" w:rsidTr="00CA3130">
        <w:tc>
          <w:tcPr>
            <w:tcW w:w="978" w:type="dxa"/>
          </w:tcPr>
          <w:p w:rsidR="0084554A" w:rsidRPr="009F5D75" w:rsidRDefault="0084554A" w:rsidP="00CA3130">
            <w:pPr>
              <w:widowControl w:val="0"/>
              <w:contextualSpacing/>
              <w:rPr>
                <w:rFonts w:ascii="Arial" w:hAnsi="Arial" w:cs="Arial"/>
                <w:lang w:val="lt-LT"/>
              </w:rPr>
            </w:pPr>
            <w:r w:rsidRPr="009F5D75">
              <w:rPr>
                <w:rFonts w:ascii="Arial" w:hAnsi="Arial" w:cs="Arial"/>
                <w:b/>
                <w:caps/>
                <w:lang w:val="lt-LT"/>
              </w:rPr>
              <w:t>Nr.</w:t>
            </w:r>
          </w:p>
        </w:tc>
        <w:tc>
          <w:tcPr>
            <w:tcW w:w="4585" w:type="dxa"/>
          </w:tcPr>
          <w:p w:rsidR="0084554A" w:rsidRPr="009F5D75" w:rsidRDefault="0084554A" w:rsidP="00CA3130">
            <w:pPr>
              <w:widowControl w:val="0"/>
              <w:rPr>
                <w:rFonts w:ascii="Arial" w:hAnsi="Arial" w:cs="Arial"/>
                <w:lang w:val="lt-LT"/>
              </w:rPr>
            </w:pPr>
            <w:r w:rsidRPr="009F5D75">
              <w:rPr>
                <w:rFonts w:ascii="Arial" w:hAnsi="Arial" w:cs="Arial"/>
                <w:b/>
                <w:caps/>
                <w:lang w:val="lt-LT"/>
              </w:rPr>
              <w:t>R</w:t>
            </w:r>
            <w:r w:rsidRPr="009F5D75">
              <w:rPr>
                <w:rFonts w:ascii="Arial" w:hAnsi="Arial" w:cs="Arial"/>
                <w:b/>
                <w:lang w:val="lt-LT"/>
              </w:rPr>
              <w:t>eikalavimas</w:t>
            </w:r>
          </w:p>
        </w:tc>
        <w:tc>
          <w:tcPr>
            <w:tcW w:w="1546" w:type="dxa"/>
          </w:tcPr>
          <w:p w:rsidR="0084554A" w:rsidRPr="009F5D75" w:rsidRDefault="0084554A" w:rsidP="00CA3130">
            <w:pPr>
              <w:widowControl w:val="0"/>
              <w:rPr>
                <w:rFonts w:ascii="Arial" w:hAnsi="Arial" w:cs="Arial"/>
                <w:lang w:val="lt-LT"/>
              </w:rPr>
            </w:pPr>
            <w:r w:rsidRPr="009F5D75">
              <w:rPr>
                <w:rFonts w:ascii="Arial" w:hAnsi="Arial" w:cs="Arial"/>
                <w:b/>
                <w:lang w:val="lt-LT"/>
              </w:rPr>
              <w:t xml:space="preserve">Savybės atitikimas </w:t>
            </w:r>
            <w:r w:rsidRPr="009F5D75">
              <w:rPr>
                <w:rFonts w:ascii="Arial" w:hAnsi="Arial" w:cs="Arial"/>
                <w:b/>
                <w:caps/>
                <w:lang w:val="lt-LT"/>
              </w:rPr>
              <w:t>(S, M)</w:t>
            </w:r>
          </w:p>
        </w:tc>
        <w:tc>
          <w:tcPr>
            <w:tcW w:w="1549" w:type="dxa"/>
          </w:tcPr>
          <w:p w:rsidR="0084554A" w:rsidRPr="009F5D75" w:rsidRDefault="0084554A" w:rsidP="00CA3130">
            <w:pPr>
              <w:widowControl w:val="0"/>
              <w:rPr>
                <w:rFonts w:ascii="Arial" w:hAnsi="Arial" w:cs="Arial"/>
                <w:b/>
                <w:caps/>
                <w:lang w:val="lt-LT"/>
              </w:rPr>
            </w:pPr>
            <w:r w:rsidRPr="009F5D75">
              <w:rPr>
                <w:rFonts w:ascii="Arial" w:hAnsi="Arial" w:cs="Arial"/>
                <w:b/>
                <w:lang w:val="lt-LT"/>
              </w:rPr>
              <w:t xml:space="preserve">Modifikavimo apimtis, val. </w:t>
            </w:r>
          </w:p>
        </w:tc>
        <w:tc>
          <w:tcPr>
            <w:tcW w:w="1377" w:type="dxa"/>
          </w:tcPr>
          <w:p w:rsidR="0084554A" w:rsidRPr="009F5D75" w:rsidRDefault="0084554A" w:rsidP="00CA3130">
            <w:pPr>
              <w:widowControl w:val="0"/>
              <w:rPr>
                <w:rFonts w:ascii="Arial" w:hAnsi="Arial" w:cs="Arial"/>
                <w:lang w:val="lt-LT"/>
              </w:rPr>
            </w:pPr>
            <w:r w:rsidRPr="009F5D75">
              <w:rPr>
                <w:rFonts w:ascii="Arial" w:hAnsi="Arial" w:cs="Arial"/>
                <w:b/>
                <w:lang w:val="lt-LT"/>
              </w:rPr>
              <w:t>Komentaras</w:t>
            </w:r>
          </w:p>
        </w:tc>
      </w:tr>
      <w:tr w:rsidR="0084554A" w:rsidRPr="00D7502A" w:rsidTr="00CA3130">
        <w:tc>
          <w:tcPr>
            <w:tcW w:w="978"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585" w:type="dxa"/>
          </w:tcPr>
          <w:p w:rsidR="0084554A" w:rsidRPr="009F5D75" w:rsidRDefault="0084554A" w:rsidP="00CA3130">
            <w:pPr>
              <w:widowControl w:val="0"/>
              <w:rPr>
                <w:rFonts w:ascii="Arial" w:hAnsi="Arial" w:cs="Arial"/>
                <w:lang w:val="lt-LT"/>
              </w:rPr>
            </w:pPr>
            <w:r w:rsidRPr="009F5D75">
              <w:rPr>
                <w:rFonts w:ascii="Arial" w:hAnsi="Arial" w:cs="Arial"/>
                <w:lang w:val="lt-LT"/>
              </w:rPr>
              <w:t>Turi būti galimybė kiekvienam naudotojui susikonstruoti darbalaukį iš aktualių valdiklių.</w:t>
            </w:r>
          </w:p>
        </w:tc>
        <w:tc>
          <w:tcPr>
            <w:tcW w:w="1546" w:type="dxa"/>
          </w:tcPr>
          <w:p w:rsidR="0084554A" w:rsidRPr="009F5D75" w:rsidRDefault="0084554A" w:rsidP="00CA3130">
            <w:pPr>
              <w:widowControl w:val="0"/>
              <w:rPr>
                <w:rFonts w:ascii="Arial" w:hAnsi="Arial" w:cs="Arial"/>
                <w:lang w:val="lt-LT"/>
              </w:rPr>
            </w:pPr>
          </w:p>
        </w:tc>
        <w:tc>
          <w:tcPr>
            <w:tcW w:w="1549" w:type="dxa"/>
          </w:tcPr>
          <w:p w:rsidR="0084554A" w:rsidRPr="009F5D75" w:rsidRDefault="0084554A" w:rsidP="00CA3130">
            <w:pPr>
              <w:widowControl w:val="0"/>
              <w:rPr>
                <w:rFonts w:ascii="Arial" w:hAnsi="Arial" w:cs="Arial"/>
                <w:lang w:val="lt-LT"/>
              </w:rPr>
            </w:pPr>
          </w:p>
        </w:tc>
        <w:tc>
          <w:tcPr>
            <w:tcW w:w="1377" w:type="dxa"/>
          </w:tcPr>
          <w:p w:rsidR="0084554A" w:rsidRPr="009F5D75" w:rsidRDefault="0084554A" w:rsidP="00CA3130">
            <w:pPr>
              <w:widowControl w:val="0"/>
              <w:rPr>
                <w:rFonts w:ascii="Arial" w:hAnsi="Arial" w:cs="Arial"/>
                <w:lang w:val="lt-LT"/>
              </w:rPr>
            </w:pPr>
          </w:p>
        </w:tc>
      </w:tr>
      <w:tr w:rsidR="0084554A" w:rsidRPr="00D7502A" w:rsidTr="00CA3130">
        <w:tc>
          <w:tcPr>
            <w:tcW w:w="978"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585" w:type="dxa"/>
          </w:tcPr>
          <w:p w:rsidR="0084554A" w:rsidRPr="009F5D75" w:rsidRDefault="0084554A" w:rsidP="00CA3130">
            <w:pPr>
              <w:widowControl w:val="0"/>
              <w:rPr>
                <w:rFonts w:ascii="Arial" w:hAnsi="Arial" w:cs="Arial"/>
                <w:lang w:val="lt-LT"/>
              </w:rPr>
            </w:pPr>
            <w:r w:rsidRPr="009F5D75">
              <w:rPr>
                <w:rFonts w:ascii="Arial" w:hAnsi="Arial" w:cs="Arial"/>
                <w:lang w:val="lt-LT"/>
              </w:rPr>
              <w:t>Turi būti galimybė iš sutarčių sąrašo sukurti darbalaukio valdiklį.</w:t>
            </w:r>
          </w:p>
        </w:tc>
        <w:tc>
          <w:tcPr>
            <w:tcW w:w="1546" w:type="dxa"/>
          </w:tcPr>
          <w:p w:rsidR="0084554A" w:rsidRPr="009F5D75" w:rsidRDefault="0084554A" w:rsidP="00CA3130">
            <w:pPr>
              <w:widowControl w:val="0"/>
              <w:rPr>
                <w:rFonts w:ascii="Arial" w:hAnsi="Arial" w:cs="Arial"/>
                <w:lang w:val="lt-LT"/>
              </w:rPr>
            </w:pPr>
          </w:p>
        </w:tc>
        <w:tc>
          <w:tcPr>
            <w:tcW w:w="1549" w:type="dxa"/>
          </w:tcPr>
          <w:p w:rsidR="0084554A" w:rsidRPr="009F5D75" w:rsidRDefault="0084554A" w:rsidP="00CA3130">
            <w:pPr>
              <w:widowControl w:val="0"/>
              <w:rPr>
                <w:rFonts w:ascii="Arial" w:hAnsi="Arial" w:cs="Arial"/>
                <w:lang w:val="lt-LT"/>
              </w:rPr>
            </w:pPr>
          </w:p>
        </w:tc>
        <w:tc>
          <w:tcPr>
            <w:tcW w:w="1377" w:type="dxa"/>
          </w:tcPr>
          <w:p w:rsidR="0084554A" w:rsidRPr="009F5D75" w:rsidRDefault="0084554A" w:rsidP="00CA3130">
            <w:pPr>
              <w:widowControl w:val="0"/>
              <w:rPr>
                <w:rFonts w:ascii="Arial" w:hAnsi="Arial" w:cs="Arial"/>
                <w:lang w:val="lt-LT"/>
              </w:rPr>
            </w:pPr>
          </w:p>
        </w:tc>
      </w:tr>
      <w:tr w:rsidR="0084554A" w:rsidRPr="00D7502A" w:rsidTr="00CA3130">
        <w:tc>
          <w:tcPr>
            <w:tcW w:w="978"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585" w:type="dxa"/>
          </w:tcPr>
          <w:p w:rsidR="0084554A" w:rsidRPr="009F5D75" w:rsidRDefault="0084554A" w:rsidP="00CA3130">
            <w:pPr>
              <w:widowControl w:val="0"/>
              <w:rPr>
                <w:rFonts w:ascii="Arial" w:hAnsi="Arial" w:cs="Arial"/>
                <w:lang w:val="lt-LT"/>
              </w:rPr>
            </w:pPr>
            <w:r w:rsidRPr="009F5D75">
              <w:rPr>
                <w:rFonts w:ascii="Arial" w:hAnsi="Arial" w:cs="Arial"/>
                <w:lang w:val="lt-LT"/>
              </w:rPr>
              <w:t>Turi būti galimybė iš siunčiamų sąskaitų faktūrų sąrašo sukurti darbalaukio valdiklį.</w:t>
            </w:r>
          </w:p>
        </w:tc>
        <w:tc>
          <w:tcPr>
            <w:tcW w:w="1546" w:type="dxa"/>
          </w:tcPr>
          <w:p w:rsidR="0084554A" w:rsidRPr="009F5D75" w:rsidRDefault="0084554A" w:rsidP="00CA3130">
            <w:pPr>
              <w:widowControl w:val="0"/>
              <w:rPr>
                <w:rFonts w:ascii="Arial" w:hAnsi="Arial" w:cs="Arial"/>
                <w:lang w:val="lt-LT"/>
              </w:rPr>
            </w:pPr>
          </w:p>
        </w:tc>
        <w:tc>
          <w:tcPr>
            <w:tcW w:w="1549" w:type="dxa"/>
          </w:tcPr>
          <w:p w:rsidR="0084554A" w:rsidRPr="009F5D75" w:rsidRDefault="0084554A" w:rsidP="00CA3130">
            <w:pPr>
              <w:widowControl w:val="0"/>
              <w:rPr>
                <w:rFonts w:ascii="Arial" w:hAnsi="Arial" w:cs="Arial"/>
                <w:highlight w:val="yellow"/>
                <w:lang w:val="lt-LT"/>
              </w:rPr>
            </w:pPr>
          </w:p>
        </w:tc>
        <w:tc>
          <w:tcPr>
            <w:tcW w:w="1377" w:type="dxa"/>
          </w:tcPr>
          <w:p w:rsidR="0084554A" w:rsidRPr="009F5D75" w:rsidRDefault="0084554A" w:rsidP="00CA3130">
            <w:pPr>
              <w:widowControl w:val="0"/>
              <w:rPr>
                <w:rFonts w:ascii="Arial" w:hAnsi="Arial" w:cs="Arial"/>
                <w:highlight w:val="yellow"/>
                <w:lang w:val="lt-LT"/>
              </w:rPr>
            </w:pPr>
          </w:p>
        </w:tc>
      </w:tr>
      <w:tr w:rsidR="0084554A" w:rsidRPr="00D7502A" w:rsidTr="00CA3130">
        <w:tc>
          <w:tcPr>
            <w:tcW w:w="978"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585" w:type="dxa"/>
          </w:tcPr>
          <w:p w:rsidR="0084554A" w:rsidRPr="009F5D75" w:rsidRDefault="0084554A" w:rsidP="00CA3130">
            <w:pPr>
              <w:widowControl w:val="0"/>
              <w:rPr>
                <w:rFonts w:ascii="Arial" w:hAnsi="Arial" w:cs="Arial"/>
                <w:lang w:val="lt-LT"/>
              </w:rPr>
            </w:pPr>
            <w:r w:rsidRPr="009F5D75">
              <w:rPr>
                <w:rFonts w:ascii="Arial" w:hAnsi="Arial" w:cs="Arial"/>
                <w:lang w:val="lt-LT"/>
              </w:rPr>
              <w:t>Turi būti galimybė iš gautų sąskaitų faktūrų sąrašo sukurti darbalaukio valdiklį.</w:t>
            </w:r>
          </w:p>
        </w:tc>
        <w:tc>
          <w:tcPr>
            <w:tcW w:w="1546" w:type="dxa"/>
          </w:tcPr>
          <w:p w:rsidR="0084554A" w:rsidRPr="009F5D75" w:rsidRDefault="0084554A" w:rsidP="00CA3130">
            <w:pPr>
              <w:widowControl w:val="0"/>
              <w:rPr>
                <w:rFonts w:ascii="Arial" w:hAnsi="Arial" w:cs="Arial"/>
                <w:lang w:val="lt-LT"/>
              </w:rPr>
            </w:pPr>
          </w:p>
        </w:tc>
        <w:tc>
          <w:tcPr>
            <w:tcW w:w="1549" w:type="dxa"/>
          </w:tcPr>
          <w:p w:rsidR="0084554A" w:rsidRPr="009F5D75" w:rsidRDefault="0084554A" w:rsidP="00CA3130">
            <w:pPr>
              <w:widowControl w:val="0"/>
              <w:rPr>
                <w:rFonts w:ascii="Arial" w:hAnsi="Arial" w:cs="Arial"/>
                <w:lang w:val="lt-LT"/>
              </w:rPr>
            </w:pPr>
          </w:p>
        </w:tc>
        <w:tc>
          <w:tcPr>
            <w:tcW w:w="1377" w:type="dxa"/>
          </w:tcPr>
          <w:p w:rsidR="0084554A" w:rsidRPr="009F5D75" w:rsidRDefault="0084554A" w:rsidP="00CA3130">
            <w:pPr>
              <w:widowControl w:val="0"/>
              <w:rPr>
                <w:rFonts w:ascii="Arial" w:hAnsi="Arial" w:cs="Arial"/>
                <w:lang w:val="lt-LT"/>
              </w:rPr>
            </w:pPr>
          </w:p>
        </w:tc>
      </w:tr>
      <w:tr w:rsidR="0084554A" w:rsidRPr="00D7502A" w:rsidTr="00CA3130">
        <w:tc>
          <w:tcPr>
            <w:tcW w:w="978"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585" w:type="dxa"/>
          </w:tcPr>
          <w:p w:rsidR="0084554A" w:rsidRPr="009F5D75" w:rsidRDefault="0084554A" w:rsidP="00CA3130">
            <w:pPr>
              <w:widowControl w:val="0"/>
              <w:rPr>
                <w:rFonts w:ascii="Arial" w:hAnsi="Arial" w:cs="Arial"/>
                <w:lang w:val="lt-LT"/>
              </w:rPr>
            </w:pPr>
            <w:r w:rsidRPr="009F5D75">
              <w:rPr>
                <w:rFonts w:ascii="Arial" w:hAnsi="Arial" w:cs="Arial"/>
                <w:lang w:val="lt-LT"/>
              </w:rPr>
              <w:t>Turi būti galimybė iš duomenų suvestinės užklausos rezultato sukurti darbalaukio valdiklį (grafiką arba sąrašą).</w:t>
            </w:r>
          </w:p>
        </w:tc>
        <w:tc>
          <w:tcPr>
            <w:tcW w:w="1546" w:type="dxa"/>
          </w:tcPr>
          <w:p w:rsidR="0084554A" w:rsidRPr="009F5D75" w:rsidRDefault="0084554A" w:rsidP="00CA3130">
            <w:pPr>
              <w:widowControl w:val="0"/>
              <w:rPr>
                <w:rFonts w:ascii="Arial" w:hAnsi="Arial" w:cs="Arial"/>
                <w:lang w:val="lt-LT"/>
              </w:rPr>
            </w:pPr>
          </w:p>
        </w:tc>
        <w:tc>
          <w:tcPr>
            <w:tcW w:w="1549" w:type="dxa"/>
          </w:tcPr>
          <w:p w:rsidR="0084554A" w:rsidRPr="009F5D75" w:rsidRDefault="0084554A" w:rsidP="00CA3130">
            <w:pPr>
              <w:widowControl w:val="0"/>
              <w:rPr>
                <w:rFonts w:ascii="Arial" w:hAnsi="Arial" w:cs="Arial"/>
                <w:lang w:val="lt-LT"/>
              </w:rPr>
            </w:pPr>
          </w:p>
        </w:tc>
        <w:tc>
          <w:tcPr>
            <w:tcW w:w="1377" w:type="dxa"/>
          </w:tcPr>
          <w:p w:rsidR="0084554A" w:rsidRPr="009F5D75" w:rsidRDefault="0084554A" w:rsidP="00CA3130">
            <w:pPr>
              <w:widowControl w:val="0"/>
              <w:rPr>
                <w:rFonts w:ascii="Arial" w:hAnsi="Arial" w:cs="Arial"/>
                <w:lang w:val="lt-LT"/>
              </w:rPr>
            </w:pPr>
          </w:p>
        </w:tc>
      </w:tr>
    </w:tbl>
    <w:p w:rsidR="0084554A" w:rsidRPr="009F5D75" w:rsidRDefault="0084554A" w:rsidP="0084554A">
      <w:pPr>
        <w:rPr>
          <w:rFonts w:ascii="Arial" w:hAnsi="Arial" w:cs="Arial"/>
          <w:sz w:val="22"/>
          <w:szCs w:val="22"/>
          <w:lang w:val="lt-LT"/>
        </w:rPr>
      </w:pPr>
    </w:p>
    <w:p w:rsidR="0084554A" w:rsidRPr="009F5D75" w:rsidRDefault="0084554A" w:rsidP="0084554A">
      <w:pPr>
        <w:pStyle w:val="Heading3Nevda"/>
        <w:rPr>
          <w:rFonts w:ascii="Arial" w:hAnsi="Arial" w:cs="Arial"/>
          <w:lang w:val="lt-LT"/>
        </w:rPr>
      </w:pPr>
      <w:r w:rsidRPr="009F5D75">
        <w:rPr>
          <w:rFonts w:ascii="Arial" w:hAnsi="Arial" w:cs="Arial"/>
          <w:lang w:val="lt-LT"/>
        </w:rPr>
        <w:t xml:space="preserve">Administravimo dalies reikalavimai </w:t>
      </w:r>
    </w:p>
    <w:tbl>
      <w:tblPr>
        <w:tblStyle w:val="Lentelstinklelis"/>
        <w:tblW w:w="1001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084"/>
        <w:gridCol w:w="4297"/>
        <w:gridCol w:w="1528"/>
        <w:gridCol w:w="1622"/>
        <w:gridCol w:w="1488"/>
      </w:tblGrid>
      <w:tr w:rsidR="0084554A" w:rsidRPr="009F5D75" w:rsidTr="00CA3130">
        <w:tc>
          <w:tcPr>
            <w:tcW w:w="1111" w:type="dxa"/>
          </w:tcPr>
          <w:p w:rsidR="0084554A" w:rsidRPr="009F5D75" w:rsidRDefault="0084554A" w:rsidP="00CA3130">
            <w:pPr>
              <w:widowControl w:val="0"/>
              <w:contextualSpacing/>
              <w:rPr>
                <w:rFonts w:ascii="Arial" w:hAnsi="Arial" w:cs="Arial"/>
                <w:lang w:val="lt-LT"/>
              </w:rPr>
            </w:pPr>
            <w:r w:rsidRPr="009F5D75">
              <w:rPr>
                <w:rFonts w:ascii="Arial" w:hAnsi="Arial" w:cs="Arial"/>
                <w:b/>
                <w:caps/>
                <w:lang w:val="lt-LT"/>
              </w:rPr>
              <w:t>Nr.</w:t>
            </w:r>
          </w:p>
        </w:tc>
        <w:tc>
          <w:tcPr>
            <w:tcW w:w="4438" w:type="dxa"/>
          </w:tcPr>
          <w:p w:rsidR="0084554A" w:rsidRPr="009F5D75" w:rsidRDefault="0084554A" w:rsidP="00CA3130">
            <w:pPr>
              <w:widowControl w:val="0"/>
              <w:rPr>
                <w:rFonts w:ascii="Arial" w:hAnsi="Arial" w:cs="Arial"/>
                <w:lang w:val="lt-LT"/>
              </w:rPr>
            </w:pPr>
            <w:r w:rsidRPr="009F5D75">
              <w:rPr>
                <w:rFonts w:ascii="Arial" w:hAnsi="Arial" w:cs="Arial"/>
                <w:b/>
                <w:caps/>
                <w:lang w:val="lt-LT"/>
              </w:rPr>
              <w:t>R</w:t>
            </w:r>
            <w:r w:rsidRPr="009F5D75">
              <w:rPr>
                <w:rFonts w:ascii="Arial" w:hAnsi="Arial" w:cs="Arial"/>
                <w:b/>
                <w:lang w:val="lt-LT"/>
              </w:rPr>
              <w:t>eikalavimas</w:t>
            </w:r>
          </w:p>
        </w:tc>
        <w:tc>
          <w:tcPr>
            <w:tcW w:w="1544" w:type="dxa"/>
          </w:tcPr>
          <w:p w:rsidR="0084554A" w:rsidRPr="009F5D75" w:rsidRDefault="0084554A" w:rsidP="00CA3130">
            <w:pPr>
              <w:widowControl w:val="0"/>
              <w:rPr>
                <w:rFonts w:ascii="Arial" w:hAnsi="Arial" w:cs="Arial"/>
                <w:lang w:val="lt-LT"/>
              </w:rPr>
            </w:pPr>
            <w:r w:rsidRPr="009F5D75">
              <w:rPr>
                <w:rFonts w:ascii="Arial" w:hAnsi="Arial" w:cs="Arial"/>
                <w:b/>
                <w:lang w:val="lt-LT"/>
              </w:rPr>
              <w:t xml:space="preserve">Savybės atitikimas </w:t>
            </w:r>
            <w:r w:rsidRPr="009F5D75">
              <w:rPr>
                <w:rFonts w:ascii="Arial" w:hAnsi="Arial" w:cs="Arial"/>
                <w:b/>
                <w:caps/>
                <w:lang w:val="lt-LT"/>
              </w:rPr>
              <w:t>(S, M)</w:t>
            </w:r>
          </w:p>
        </w:tc>
        <w:tc>
          <w:tcPr>
            <w:tcW w:w="1549" w:type="dxa"/>
          </w:tcPr>
          <w:p w:rsidR="0084554A" w:rsidRPr="009F5D75" w:rsidRDefault="0084554A" w:rsidP="00CA3130">
            <w:pPr>
              <w:widowControl w:val="0"/>
              <w:rPr>
                <w:rFonts w:ascii="Arial" w:hAnsi="Arial" w:cs="Arial"/>
                <w:b/>
                <w:caps/>
                <w:lang w:val="lt-LT"/>
              </w:rPr>
            </w:pPr>
            <w:r w:rsidRPr="009F5D75">
              <w:rPr>
                <w:rFonts w:ascii="Arial" w:hAnsi="Arial" w:cs="Arial"/>
                <w:b/>
                <w:lang w:val="lt-LT"/>
              </w:rPr>
              <w:t xml:space="preserve">Modifikavimo apimtis, val. </w:t>
            </w:r>
          </w:p>
        </w:tc>
        <w:tc>
          <w:tcPr>
            <w:tcW w:w="1377" w:type="dxa"/>
          </w:tcPr>
          <w:p w:rsidR="0084554A" w:rsidRPr="009F5D75" w:rsidRDefault="0084554A" w:rsidP="00CA3130">
            <w:pPr>
              <w:widowControl w:val="0"/>
              <w:rPr>
                <w:rFonts w:ascii="Arial" w:hAnsi="Arial" w:cs="Arial"/>
                <w:lang w:val="lt-LT"/>
              </w:rPr>
            </w:pPr>
            <w:r w:rsidRPr="009F5D75">
              <w:rPr>
                <w:rFonts w:ascii="Arial" w:hAnsi="Arial" w:cs="Arial"/>
                <w:b/>
                <w:lang w:val="lt-LT"/>
              </w:rPr>
              <w:t>Komentaras</w:t>
            </w: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438" w:type="dxa"/>
          </w:tcPr>
          <w:p w:rsidR="0084554A" w:rsidRPr="009F5D75" w:rsidRDefault="0084554A" w:rsidP="00CA3130">
            <w:pPr>
              <w:widowControl w:val="0"/>
              <w:rPr>
                <w:rFonts w:ascii="Arial" w:hAnsi="Arial" w:cs="Arial"/>
                <w:lang w:val="lt-LT"/>
              </w:rPr>
            </w:pPr>
            <w:r w:rsidRPr="009F5D75">
              <w:rPr>
                <w:rFonts w:ascii="Arial" w:hAnsi="Arial" w:cs="Arial"/>
                <w:lang w:val="lt-LT"/>
              </w:rPr>
              <w:t>Turi būti galimybė valdyti (įvesti, redaguoti, peržiūrėti, naikinti) sutarčių tipo klasifikatoriaus įrašus.</w:t>
            </w:r>
          </w:p>
        </w:tc>
        <w:tc>
          <w:tcPr>
            <w:tcW w:w="1544" w:type="dxa"/>
          </w:tcPr>
          <w:p w:rsidR="0084554A" w:rsidRPr="009F5D75" w:rsidRDefault="0084554A" w:rsidP="00CA3130">
            <w:pPr>
              <w:widowControl w:val="0"/>
              <w:rPr>
                <w:rFonts w:ascii="Arial" w:hAnsi="Arial" w:cs="Arial"/>
                <w:lang w:val="lt-LT"/>
              </w:rPr>
            </w:pPr>
          </w:p>
        </w:tc>
        <w:tc>
          <w:tcPr>
            <w:tcW w:w="1549" w:type="dxa"/>
          </w:tcPr>
          <w:p w:rsidR="0084554A" w:rsidRPr="009F5D75" w:rsidRDefault="0084554A" w:rsidP="00CA3130">
            <w:pPr>
              <w:widowControl w:val="0"/>
              <w:rPr>
                <w:rFonts w:ascii="Arial" w:hAnsi="Arial" w:cs="Arial"/>
                <w:lang w:val="lt-LT"/>
              </w:rPr>
            </w:pPr>
          </w:p>
        </w:tc>
        <w:tc>
          <w:tcPr>
            <w:tcW w:w="1377" w:type="dxa"/>
          </w:tcPr>
          <w:p w:rsidR="0084554A" w:rsidRPr="009F5D75" w:rsidRDefault="0084554A" w:rsidP="00CA3130">
            <w:pPr>
              <w:widowControl w:val="0"/>
              <w:rPr>
                <w:rFonts w:ascii="Arial" w:hAnsi="Arial" w:cs="Arial"/>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438" w:type="dxa"/>
          </w:tcPr>
          <w:p w:rsidR="0084554A" w:rsidRPr="009F5D75" w:rsidRDefault="0084554A" w:rsidP="00CA3130">
            <w:pPr>
              <w:widowControl w:val="0"/>
              <w:rPr>
                <w:rFonts w:ascii="Arial" w:hAnsi="Arial" w:cs="Arial"/>
                <w:lang w:val="lt-LT"/>
              </w:rPr>
            </w:pPr>
            <w:r w:rsidRPr="009F5D75">
              <w:rPr>
                <w:rFonts w:ascii="Arial" w:hAnsi="Arial" w:cs="Arial"/>
                <w:lang w:val="lt-LT"/>
              </w:rPr>
              <w:t>Turi būti galimybė valdyti (įvesti, redaguoti, peržiūrėti, naikinti) serijų klasifikatoriaus įrašus.</w:t>
            </w:r>
          </w:p>
        </w:tc>
        <w:tc>
          <w:tcPr>
            <w:tcW w:w="1544" w:type="dxa"/>
          </w:tcPr>
          <w:p w:rsidR="0084554A" w:rsidRPr="009F5D75" w:rsidRDefault="0084554A" w:rsidP="00CA3130">
            <w:pPr>
              <w:widowControl w:val="0"/>
              <w:rPr>
                <w:rFonts w:ascii="Arial" w:hAnsi="Arial" w:cs="Arial"/>
                <w:lang w:val="lt-LT"/>
              </w:rPr>
            </w:pPr>
          </w:p>
        </w:tc>
        <w:tc>
          <w:tcPr>
            <w:tcW w:w="1549" w:type="dxa"/>
          </w:tcPr>
          <w:p w:rsidR="0084554A" w:rsidRPr="009F5D75" w:rsidRDefault="0084554A" w:rsidP="00CA3130">
            <w:pPr>
              <w:widowControl w:val="0"/>
              <w:rPr>
                <w:rFonts w:ascii="Arial" w:hAnsi="Arial" w:cs="Arial"/>
                <w:lang w:val="lt-LT"/>
              </w:rPr>
            </w:pPr>
          </w:p>
        </w:tc>
        <w:tc>
          <w:tcPr>
            <w:tcW w:w="1377" w:type="dxa"/>
          </w:tcPr>
          <w:p w:rsidR="0084554A" w:rsidRPr="009F5D75" w:rsidRDefault="0084554A" w:rsidP="00CA3130">
            <w:pPr>
              <w:widowControl w:val="0"/>
              <w:rPr>
                <w:rFonts w:ascii="Arial" w:hAnsi="Arial" w:cs="Arial"/>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438" w:type="dxa"/>
          </w:tcPr>
          <w:p w:rsidR="0084554A" w:rsidRPr="009F5D75" w:rsidRDefault="0084554A" w:rsidP="00CA3130">
            <w:pPr>
              <w:widowControl w:val="0"/>
              <w:rPr>
                <w:rFonts w:ascii="Arial" w:hAnsi="Arial" w:cs="Arial"/>
                <w:lang w:val="lt-LT"/>
              </w:rPr>
            </w:pPr>
            <w:r w:rsidRPr="009F5D75">
              <w:rPr>
                <w:rFonts w:ascii="Arial" w:hAnsi="Arial" w:cs="Arial"/>
                <w:lang w:val="lt-LT"/>
              </w:rPr>
              <w:t>Turi būti galimybė konstruoti (be programavimo) sutarčių formas.</w:t>
            </w:r>
          </w:p>
        </w:tc>
        <w:tc>
          <w:tcPr>
            <w:tcW w:w="1544" w:type="dxa"/>
          </w:tcPr>
          <w:p w:rsidR="0084554A" w:rsidRPr="009F5D75" w:rsidRDefault="0084554A" w:rsidP="00CA3130">
            <w:pPr>
              <w:widowControl w:val="0"/>
              <w:rPr>
                <w:rFonts w:ascii="Arial" w:hAnsi="Arial" w:cs="Arial"/>
                <w:lang w:val="lt-LT"/>
              </w:rPr>
            </w:pPr>
          </w:p>
        </w:tc>
        <w:tc>
          <w:tcPr>
            <w:tcW w:w="1549" w:type="dxa"/>
          </w:tcPr>
          <w:p w:rsidR="0084554A" w:rsidRPr="009F5D75" w:rsidRDefault="0084554A" w:rsidP="00CA3130">
            <w:pPr>
              <w:widowControl w:val="0"/>
              <w:rPr>
                <w:rFonts w:ascii="Arial" w:hAnsi="Arial" w:cs="Arial"/>
                <w:lang w:val="lt-LT"/>
              </w:rPr>
            </w:pPr>
          </w:p>
        </w:tc>
        <w:tc>
          <w:tcPr>
            <w:tcW w:w="1377" w:type="dxa"/>
          </w:tcPr>
          <w:p w:rsidR="0084554A" w:rsidRPr="009F5D75" w:rsidRDefault="0084554A" w:rsidP="00CA3130">
            <w:pPr>
              <w:widowControl w:val="0"/>
              <w:rPr>
                <w:rFonts w:ascii="Arial" w:hAnsi="Arial" w:cs="Arial"/>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sz w:val="24"/>
                <w:szCs w:val="24"/>
                <w:lang w:val="lt-LT" w:eastAsia="en-US"/>
              </w:rPr>
            </w:pPr>
          </w:p>
        </w:tc>
        <w:tc>
          <w:tcPr>
            <w:tcW w:w="4438" w:type="dxa"/>
          </w:tcPr>
          <w:p w:rsidR="0084554A" w:rsidRPr="009F5D75" w:rsidRDefault="0084554A" w:rsidP="00CA3130">
            <w:pPr>
              <w:widowControl w:val="0"/>
              <w:rPr>
                <w:rFonts w:ascii="Arial" w:hAnsi="Arial" w:cs="Arial"/>
                <w:lang w:val="lt-LT"/>
              </w:rPr>
            </w:pPr>
            <w:r w:rsidRPr="009F5D75">
              <w:rPr>
                <w:rFonts w:ascii="Arial" w:hAnsi="Arial" w:cs="Arial"/>
                <w:lang w:val="lt-LT"/>
              </w:rPr>
              <w:t>Turi būti galimybė valdyti (įvesti, redaguoti, peržiūrėti, naikinti) sutarčių ir sąskaitų faktūrų ataskaitų šablonų formas.</w:t>
            </w:r>
          </w:p>
        </w:tc>
        <w:tc>
          <w:tcPr>
            <w:tcW w:w="1544" w:type="dxa"/>
          </w:tcPr>
          <w:p w:rsidR="0084554A" w:rsidRPr="009F5D75" w:rsidRDefault="0084554A" w:rsidP="00CA3130">
            <w:pPr>
              <w:widowControl w:val="0"/>
              <w:rPr>
                <w:rFonts w:ascii="Arial" w:hAnsi="Arial" w:cs="Arial"/>
                <w:lang w:val="lt-LT"/>
              </w:rPr>
            </w:pPr>
          </w:p>
        </w:tc>
        <w:tc>
          <w:tcPr>
            <w:tcW w:w="1549" w:type="dxa"/>
          </w:tcPr>
          <w:p w:rsidR="0084554A" w:rsidRPr="009F5D75" w:rsidRDefault="0084554A" w:rsidP="00CA3130">
            <w:pPr>
              <w:widowControl w:val="0"/>
              <w:rPr>
                <w:rFonts w:ascii="Arial" w:hAnsi="Arial" w:cs="Arial"/>
                <w:lang w:val="lt-LT"/>
              </w:rPr>
            </w:pPr>
          </w:p>
        </w:tc>
        <w:tc>
          <w:tcPr>
            <w:tcW w:w="1377" w:type="dxa"/>
          </w:tcPr>
          <w:p w:rsidR="0084554A" w:rsidRPr="009F5D75" w:rsidRDefault="0084554A" w:rsidP="00CA3130">
            <w:pPr>
              <w:widowControl w:val="0"/>
              <w:rPr>
                <w:rFonts w:ascii="Arial" w:hAnsi="Arial" w:cs="Arial"/>
                <w:lang w:val="lt-LT"/>
              </w:rPr>
            </w:pPr>
          </w:p>
        </w:tc>
      </w:tr>
      <w:tr w:rsidR="0084554A" w:rsidRPr="009F5D75"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438" w:type="dxa"/>
          </w:tcPr>
          <w:p w:rsidR="0084554A" w:rsidRPr="009F5D75" w:rsidRDefault="0084554A" w:rsidP="00CA3130">
            <w:pPr>
              <w:widowControl w:val="0"/>
              <w:rPr>
                <w:rFonts w:ascii="Arial" w:hAnsi="Arial" w:cs="Arial"/>
                <w:lang w:val="lt-LT"/>
              </w:rPr>
            </w:pPr>
            <w:r w:rsidRPr="009F5D75">
              <w:rPr>
                <w:rFonts w:ascii="Arial" w:hAnsi="Arial" w:cs="Arial"/>
                <w:lang w:val="lt-LT"/>
              </w:rPr>
              <w:t xml:space="preserve">Turi būti galimybė importuoti savivaldybės organizacinę struktūrą. </w:t>
            </w:r>
          </w:p>
        </w:tc>
        <w:tc>
          <w:tcPr>
            <w:tcW w:w="1544" w:type="dxa"/>
          </w:tcPr>
          <w:p w:rsidR="0084554A" w:rsidRPr="009F5D75" w:rsidRDefault="0084554A" w:rsidP="00CA3130">
            <w:pPr>
              <w:widowControl w:val="0"/>
              <w:rPr>
                <w:rFonts w:ascii="Arial" w:hAnsi="Arial" w:cs="Arial"/>
                <w:lang w:val="lt-LT"/>
              </w:rPr>
            </w:pPr>
          </w:p>
        </w:tc>
        <w:tc>
          <w:tcPr>
            <w:tcW w:w="1549" w:type="dxa"/>
          </w:tcPr>
          <w:p w:rsidR="0084554A" w:rsidRPr="009F5D75" w:rsidRDefault="0084554A" w:rsidP="00CA3130">
            <w:pPr>
              <w:widowControl w:val="0"/>
              <w:rPr>
                <w:rFonts w:ascii="Arial" w:hAnsi="Arial" w:cs="Arial"/>
                <w:lang w:val="lt-LT"/>
              </w:rPr>
            </w:pPr>
          </w:p>
        </w:tc>
        <w:tc>
          <w:tcPr>
            <w:tcW w:w="1377" w:type="dxa"/>
          </w:tcPr>
          <w:p w:rsidR="0084554A" w:rsidRPr="009F5D75" w:rsidRDefault="0084554A" w:rsidP="00CA3130">
            <w:pPr>
              <w:widowControl w:val="0"/>
              <w:rPr>
                <w:rFonts w:ascii="Arial" w:hAnsi="Arial" w:cs="Arial"/>
                <w:lang w:val="lt-LT"/>
              </w:rPr>
            </w:pPr>
          </w:p>
        </w:tc>
      </w:tr>
      <w:tr w:rsidR="0084554A" w:rsidRPr="00D7502A" w:rsidTr="00CA3130">
        <w:tc>
          <w:tcPr>
            <w:tcW w:w="1111" w:type="dxa"/>
          </w:tcPr>
          <w:p w:rsidR="0084554A" w:rsidRPr="009F5D75" w:rsidRDefault="0084554A" w:rsidP="0084554A">
            <w:pPr>
              <w:pStyle w:val="Sraopastraipa"/>
              <w:numPr>
                <w:ilvl w:val="0"/>
                <w:numId w:val="8"/>
              </w:numPr>
              <w:rPr>
                <w:rFonts w:ascii="Arial" w:hAnsi="Arial" w:cs="Arial"/>
                <w:lang w:val="lt-LT"/>
              </w:rPr>
            </w:pPr>
          </w:p>
        </w:tc>
        <w:tc>
          <w:tcPr>
            <w:tcW w:w="4438" w:type="dxa"/>
          </w:tcPr>
          <w:p w:rsidR="0084554A" w:rsidRPr="009F5D75" w:rsidRDefault="0084554A" w:rsidP="00CA3130">
            <w:pPr>
              <w:widowControl w:val="0"/>
              <w:rPr>
                <w:rFonts w:ascii="Arial" w:hAnsi="Arial" w:cs="Arial"/>
                <w:lang w:val="lt-LT"/>
              </w:rPr>
            </w:pPr>
            <w:r w:rsidRPr="009F5D75">
              <w:rPr>
                <w:rFonts w:ascii="Arial" w:hAnsi="Arial" w:cs="Arial"/>
                <w:lang w:val="lt-LT"/>
              </w:rPr>
              <w:t>Turi būti galimybė importuoti bendrus su apskaita naudojamus klasifikatorius</w:t>
            </w:r>
          </w:p>
        </w:tc>
        <w:tc>
          <w:tcPr>
            <w:tcW w:w="1544" w:type="dxa"/>
          </w:tcPr>
          <w:p w:rsidR="0084554A" w:rsidRPr="009F5D75" w:rsidRDefault="0084554A" w:rsidP="00CA3130">
            <w:pPr>
              <w:widowControl w:val="0"/>
              <w:rPr>
                <w:rFonts w:ascii="Arial" w:hAnsi="Arial" w:cs="Arial"/>
                <w:lang w:val="lt-LT"/>
              </w:rPr>
            </w:pPr>
          </w:p>
        </w:tc>
        <w:tc>
          <w:tcPr>
            <w:tcW w:w="1549" w:type="dxa"/>
          </w:tcPr>
          <w:p w:rsidR="0084554A" w:rsidRPr="009F5D75" w:rsidRDefault="0084554A" w:rsidP="00CA3130">
            <w:pPr>
              <w:widowControl w:val="0"/>
              <w:rPr>
                <w:rFonts w:ascii="Arial" w:hAnsi="Arial" w:cs="Arial"/>
                <w:lang w:val="lt-LT"/>
              </w:rPr>
            </w:pPr>
          </w:p>
        </w:tc>
        <w:tc>
          <w:tcPr>
            <w:tcW w:w="1377" w:type="dxa"/>
          </w:tcPr>
          <w:p w:rsidR="0084554A" w:rsidRPr="009F5D75" w:rsidRDefault="0084554A" w:rsidP="00CA3130">
            <w:pPr>
              <w:widowControl w:val="0"/>
              <w:rPr>
                <w:rFonts w:ascii="Arial" w:hAnsi="Arial" w:cs="Arial"/>
                <w:lang w:val="lt-LT"/>
              </w:rPr>
            </w:pPr>
          </w:p>
        </w:tc>
      </w:tr>
    </w:tbl>
    <w:p w:rsidR="0084554A" w:rsidRPr="009F5D75" w:rsidRDefault="0084554A" w:rsidP="0084554A">
      <w:pPr>
        <w:rPr>
          <w:rFonts w:ascii="Arial" w:hAnsi="Arial" w:cs="Arial"/>
          <w:sz w:val="22"/>
          <w:szCs w:val="22"/>
          <w:lang w:val="lt-LT"/>
        </w:rPr>
      </w:pPr>
    </w:p>
    <w:p w:rsidR="0084554A" w:rsidRPr="009F5D75" w:rsidRDefault="0084554A" w:rsidP="0084554A">
      <w:pPr>
        <w:rPr>
          <w:rFonts w:ascii="Arial" w:hAnsi="Arial" w:cs="Arial"/>
          <w:sz w:val="22"/>
          <w:szCs w:val="22"/>
          <w:lang w:val="lt-LT"/>
        </w:rPr>
      </w:pPr>
    </w:p>
    <w:p w:rsidR="0084554A" w:rsidRPr="009F5D75" w:rsidRDefault="0084554A" w:rsidP="0084554A">
      <w:pPr>
        <w:pStyle w:val="Heading1Nevda"/>
        <w:rPr>
          <w:rFonts w:ascii="Arial" w:hAnsi="Arial" w:cs="Arial"/>
          <w:lang w:val="lt-LT"/>
        </w:rPr>
      </w:pPr>
      <w:r w:rsidRPr="009F5D75">
        <w:rPr>
          <w:rFonts w:ascii="Arial" w:hAnsi="Arial" w:cs="Arial"/>
          <w:lang w:val="lt-LT"/>
        </w:rPr>
        <w:t xml:space="preserve">Nefunkciniai reikalavimai </w:t>
      </w:r>
    </w:p>
    <w:p w:rsidR="0084554A" w:rsidRPr="009F5D75" w:rsidRDefault="0084554A" w:rsidP="0084554A">
      <w:pPr>
        <w:pStyle w:val="Heading2Nevda"/>
        <w:rPr>
          <w:rFonts w:ascii="Arial" w:hAnsi="Arial" w:cs="Arial"/>
          <w:lang w:val="lt-LT"/>
        </w:rPr>
      </w:pPr>
      <w:r w:rsidRPr="009F5D75">
        <w:rPr>
          <w:rFonts w:ascii="Arial" w:hAnsi="Arial" w:cs="Arial"/>
          <w:lang w:val="lt-LT"/>
        </w:rPr>
        <w:t>Reikalavimai programinės įrangos licencijoms</w:t>
      </w:r>
    </w:p>
    <w:p w:rsidR="0084554A" w:rsidRPr="009F5D75" w:rsidRDefault="0084554A" w:rsidP="0084554A">
      <w:pPr>
        <w:pStyle w:val="Sraopastraipa"/>
        <w:numPr>
          <w:ilvl w:val="0"/>
          <w:numId w:val="13"/>
        </w:numPr>
        <w:jc w:val="both"/>
        <w:rPr>
          <w:rFonts w:ascii="Arial" w:hAnsi="Arial" w:cs="Arial"/>
          <w:lang w:val="lt-LT"/>
        </w:rPr>
      </w:pPr>
      <w:r w:rsidRPr="009F5D75">
        <w:rPr>
          <w:rFonts w:ascii="Arial" w:hAnsi="Arial" w:cs="Arial"/>
          <w:lang w:val="lt-LT"/>
        </w:rPr>
        <w:t xml:space="preserve">Tiekėjas, įvertinęs specifikacijos reikalavimus, turi pateikti reikiamą programinę įrangą ir licencijas (ar bet kokius kitus leidimus (sertifikatus, prenumeratas ir pan.) naudoti programinę įrangą), reikalingas siūlomo sprendimo realizacijai. </w:t>
      </w:r>
    </w:p>
    <w:p w:rsidR="0084554A" w:rsidRPr="009F5D75" w:rsidRDefault="0084554A" w:rsidP="0084554A">
      <w:pPr>
        <w:pStyle w:val="Sraopastraipa"/>
        <w:numPr>
          <w:ilvl w:val="0"/>
          <w:numId w:val="13"/>
        </w:numPr>
        <w:jc w:val="both"/>
        <w:rPr>
          <w:rFonts w:ascii="Arial" w:hAnsi="Arial" w:cs="Arial"/>
          <w:lang w:val="lt-LT"/>
        </w:rPr>
      </w:pPr>
      <w:r w:rsidRPr="009F5D75">
        <w:rPr>
          <w:rFonts w:ascii="Arial" w:hAnsi="Arial" w:cs="Arial"/>
          <w:lang w:val="lt-LT"/>
        </w:rPr>
        <w:t>Sistemos programinės įrangos ar kitos Sistemos veikimui reikalingos licencijos turi būti neterminuoto galiojimo, o jeigu yra terminuoto galiojimo (ar kaip kitaip apriboto naudojimo), tai turi būti pateiktos tokios licencijos (ar leidimai), kad Užsakovui nereikėtų įsigyti papildomų licencijų ar kitaip patirti išlaidų programinės įrangos veikimui 12 mėnesius nuo VVS eksploatacijos pradžios. Tiekėjas turi užtikrinti naudotojų licencijas numatytam VVS naudotojų skaičiui.</w:t>
      </w:r>
    </w:p>
    <w:p w:rsidR="0084554A" w:rsidRPr="009F5D75" w:rsidRDefault="0084554A" w:rsidP="0084554A">
      <w:pPr>
        <w:pStyle w:val="Sraopastraipa"/>
        <w:numPr>
          <w:ilvl w:val="0"/>
          <w:numId w:val="13"/>
        </w:numPr>
        <w:jc w:val="both"/>
        <w:rPr>
          <w:rFonts w:ascii="Arial" w:hAnsi="Arial" w:cs="Arial"/>
          <w:lang w:val="lt-LT"/>
        </w:rPr>
      </w:pPr>
      <w:r w:rsidRPr="009F5D75">
        <w:rPr>
          <w:rFonts w:ascii="Arial" w:hAnsi="Arial" w:cs="Arial"/>
          <w:lang w:val="lt-LT"/>
        </w:rPr>
        <w:t>Jeigu siūloma programinė įranga yra licencijuojama priklausomai nuo sistemą naudojančių naudotojų (žmonių ar sistemų), naudojamų modulių, darbuotojų kiekio, tai Tiekėjas turi pateikti licencijas, kurios užtikrintų racionalų ir efektyvų VVS veikimą ir naudojimą.</w:t>
      </w:r>
    </w:p>
    <w:p w:rsidR="0084554A" w:rsidRPr="009F5D75" w:rsidRDefault="0084554A" w:rsidP="0084554A">
      <w:pPr>
        <w:pStyle w:val="Sraopastraipa"/>
        <w:numPr>
          <w:ilvl w:val="0"/>
          <w:numId w:val="13"/>
        </w:numPr>
        <w:jc w:val="both"/>
        <w:rPr>
          <w:rFonts w:ascii="Arial" w:hAnsi="Arial" w:cs="Arial"/>
          <w:lang w:val="lt-LT"/>
        </w:rPr>
      </w:pPr>
      <w:r w:rsidRPr="009F5D75">
        <w:rPr>
          <w:rFonts w:ascii="Arial" w:hAnsi="Arial" w:cs="Arial"/>
          <w:lang w:val="lt-LT"/>
        </w:rPr>
        <w:t>Užsakovas turi turėti teisę naudotis Sistema net ir neįsigijus gamintojo palaikymo.</w:t>
      </w:r>
    </w:p>
    <w:p w:rsidR="0084554A" w:rsidRPr="009F5D75" w:rsidRDefault="0084554A" w:rsidP="0084554A">
      <w:pPr>
        <w:pStyle w:val="Sraopastraipa"/>
        <w:numPr>
          <w:ilvl w:val="0"/>
          <w:numId w:val="13"/>
        </w:numPr>
        <w:jc w:val="both"/>
        <w:rPr>
          <w:rFonts w:ascii="Arial" w:hAnsi="Arial" w:cs="Arial"/>
          <w:lang w:val="lt-LT"/>
        </w:rPr>
      </w:pPr>
      <w:r w:rsidRPr="009F5D75">
        <w:rPr>
          <w:rFonts w:ascii="Arial" w:hAnsi="Arial" w:cs="Arial"/>
          <w:lang w:val="lt-LT"/>
        </w:rPr>
        <w:t>Licencijuojama programinė įranga turi turėti galiojančias licencijas jos veikimui ir naudojimui bei gamintojo palaikymą: atnaujinimų parsisiuntimą ir diegimą, naujų komponentų pateikimą, pagalbos tarnybos paslaugas ne trumpesniam kaip 12 mėnesių laikotarpiui nuo VVS eksploatacijos pradžios.</w:t>
      </w:r>
    </w:p>
    <w:p w:rsidR="0084554A" w:rsidRPr="009F5D75" w:rsidRDefault="0084554A" w:rsidP="0084554A">
      <w:pPr>
        <w:pStyle w:val="Sraopastraipa"/>
        <w:numPr>
          <w:ilvl w:val="0"/>
          <w:numId w:val="13"/>
        </w:numPr>
        <w:jc w:val="both"/>
        <w:rPr>
          <w:rFonts w:ascii="Arial" w:hAnsi="Arial" w:cs="Arial"/>
          <w:lang w:val="lt-LT"/>
        </w:rPr>
      </w:pPr>
      <w:r w:rsidRPr="009F5D75">
        <w:rPr>
          <w:rFonts w:ascii="Arial" w:hAnsi="Arial" w:cs="Arial"/>
          <w:lang w:val="lt-LT"/>
        </w:rPr>
        <w:t>Tiekėjas turi pasiūlyti tokią licencijų apimtį, kuri tenkina visus Užsakovo keliamus funkcinius ir nefunkcinius reikalavimus.</w:t>
      </w:r>
    </w:p>
    <w:p w:rsidR="0084554A" w:rsidRPr="009F5D75" w:rsidRDefault="0084554A" w:rsidP="0084554A">
      <w:pPr>
        <w:pStyle w:val="Sraopastraipa"/>
        <w:numPr>
          <w:ilvl w:val="0"/>
          <w:numId w:val="13"/>
        </w:numPr>
        <w:jc w:val="both"/>
        <w:rPr>
          <w:rFonts w:ascii="Arial" w:hAnsi="Arial" w:cs="Arial"/>
          <w:lang w:val="lt-LT"/>
        </w:rPr>
      </w:pPr>
      <w:r w:rsidRPr="009F5D75">
        <w:rPr>
          <w:rFonts w:ascii="Arial" w:hAnsi="Arial" w:cs="Arial"/>
          <w:lang w:val="lt-LT"/>
        </w:rPr>
        <w:t>Visi reikalingos programinės įrangos kaštai (licencijų kaštai ir kiti papildomi kaštai, jeigu taikomi programinės įrangos perdavimui ar kiti reikalingi kaštai pagal reikalavimus apibrėžtus šioje Specifikacijoje), turi būti įskaičiuoti į pasiūlymo kainą.</w:t>
      </w:r>
    </w:p>
    <w:p w:rsidR="0084554A" w:rsidRPr="009F5D75" w:rsidRDefault="0084554A" w:rsidP="0084554A">
      <w:pPr>
        <w:pStyle w:val="Sraopastraipa"/>
        <w:numPr>
          <w:ilvl w:val="0"/>
          <w:numId w:val="13"/>
        </w:numPr>
        <w:jc w:val="both"/>
        <w:rPr>
          <w:rFonts w:ascii="Arial" w:hAnsi="Arial" w:cs="Arial"/>
          <w:lang w:val="lt-LT"/>
        </w:rPr>
      </w:pPr>
      <w:r w:rsidRPr="009F5D75">
        <w:rPr>
          <w:rFonts w:ascii="Arial" w:hAnsi="Arial" w:cs="Arial"/>
          <w:lang w:val="lt-LT"/>
        </w:rPr>
        <w:t>Tiekėjas turi pateikti tokią programinę įrangą ir licencijas visoms numatomoms įdiegti VVS aplinkoms.</w:t>
      </w:r>
    </w:p>
    <w:p w:rsidR="0084554A" w:rsidRPr="009F5D75" w:rsidRDefault="0084554A" w:rsidP="0084554A">
      <w:pPr>
        <w:pStyle w:val="Sraopastraipa"/>
        <w:numPr>
          <w:ilvl w:val="0"/>
          <w:numId w:val="13"/>
        </w:numPr>
        <w:jc w:val="both"/>
        <w:rPr>
          <w:rFonts w:ascii="Arial" w:hAnsi="Arial" w:cs="Arial"/>
          <w:lang w:val="lt-LT"/>
        </w:rPr>
      </w:pPr>
      <w:r w:rsidRPr="009F5D75">
        <w:rPr>
          <w:rFonts w:ascii="Arial" w:hAnsi="Arial" w:cs="Arial"/>
          <w:lang w:val="lt-LT"/>
        </w:rPr>
        <w:t xml:space="preserve">Visos reikalingos licencijos turi būti įgyjamos ir, jeigu reikia, registruojamos Užsakovo vardu. </w:t>
      </w:r>
    </w:p>
    <w:p w:rsidR="0084554A" w:rsidRPr="009F5D75" w:rsidRDefault="0084554A" w:rsidP="0084554A">
      <w:pPr>
        <w:pStyle w:val="Sraopastraipa"/>
        <w:numPr>
          <w:ilvl w:val="0"/>
          <w:numId w:val="13"/>
        </w:numPr>
        <w:jc w:val="both"/>
        <w:rPr>
          <w:rFonts w:ascii="Arial" w:hAnsi="Arial" w:cs="Arial"/>
          <w:lang w:val="lt-LT"/>
        </w:rPr>
      </w:pPr>
      <w:r w:rsidRPr="009F5D75">
        <w:rPr>
          <w:rFonts w:ascii="Arial" w:hAnsi="Arial" w:cs="Arial"/>
          <w:lang w:val="lt-LT"/>
        </w:rPr>
        <w:t xml:space="preserve">Pateikiamų licencijų (ir sertifikatų) galiojimo pradžia turi būti ne ankstesnė nei testavimo pradžia ir ne vėlesnė nei garantinio aptarnavimo etapo pradžia ir turi būti suderinta su Užsakovu. Jeigu licencijos priklauso nuo naudotojų kiekio, tai licencijų kiekis reikalingas pateikti iki testavimo pradžios ir iki eksploatacijos pradžios gali skirtis ir turi būti suderintas su Užsakovu. </w:t>
      </w:r>
    </w:p>
    <w:p w:rsidR="0084554A" w:rsidRPr="009F5D75" w:rsidRDefault="0084554A" w:rsidP="0084554A">
      <w:pPr>
        <w:pStyle w:val="Sraopastraipa"/>
        <w:numPr>
          <w:ilvl w:val="0"/>
          <w:numId w:val="13"/>
        </w:numPr>
        <w:jc w:val="both"/>
        <w:rPr>
          <w:rFonts w:ascii="Arial" w:hAnsi="Arial" w:cs="Arial"/>
          <w:lang w:val="lt-LT"/>
        </w:rPr>
      </w:pPr>
      <w:r w:rsidRPr="009F5D75">
        <w:rPr>
          <w:rFonts w:ascii="Arial" w:hAnsi="Arial" w:cs="Arial"/>
          <w:lang w:val="lt-LT"/>
        </w:rPr>
        <w:t xml:space="preserve">Nuosavybės teise Užsakovui turi būti perduotas tik tas VVS komponentų išeities kodas (pvz.: skriptai, programos, integraciniai komponentai, bibliotekos), kuris bus sukurtas šios Sutarties apimtyje ir neįeina į licencijuojamos standartizuotos programinės įrangos sudėtį (t.y. Tiekėjo sukurtas ir intelektinėmis ir komercinėmis nuosavybės teisėmis apsaugota komercinė produkto dalis (produkto CORE) neturi būti perduota Užsakovui). </w:t>
      </w:r>
    </w:p>
    <w:p w:rsidR="0084554A" w:rsidRPr="009F5D75" w:rsidRDefault="0084554A" w:rsidP="0084554A">
      <w:pPr>
        <w:pStyle w:val="Heading2Nevda"/>
        <w:rPr>
          <w:rFonts w:ascii="Arial" w:hAnsi="Arial" w:cs="Arial"/>
          <w:lang w:val="lt-LT"/>
        </w:rPr>
      </w:pPr>
      <w:r w:rsidRPr="009F5D75">
        <w:rPr>
          <w:rFonts w:ascii="Arial" w:hAnsi="Arial" w:cs="Arial"/>
          <w:lang w:val="lt-LT"/>
        </w:rPr>
        <w:t>Reikalavimai duomenų apsaugai ir informacijos saugumo valdymui</w:t>
      </w:r>
    </w:p>
    <w:p w:rsidR="0084554A" w:rsidRPr="009F5D75" w:rsidRDefault="0084554A" w:rsidP="0084554A">
      <w:pPr>
        <w:pStyle w:val="Sraopastraipa"/>
        <w:numPr>
          <w:ilvl w:val="0"/>
          <w:numId w:val="25"/>
        </w:numPr>
        <w:jc w:val="both"/>
        <w:rPr>
          <w:rFonts w:ascii="Arial" w:hAnsi="Arial" w:cs="Arial"/>
          <w:lang w:val="lt-LT"/>
        </w:rPr>
      </w:pPr>
      <w:r w:rsidRPr="009F5D75">
        <w:rPr>
          <w:rFonts w:ascii="Arial" w:hAnsi="Arial" w:cs="Arial"/>
          <w:lang w:val="lt-LT"/>
        </w:rPr>
        <w:t>Duomenų sauga turi būti užtikrinta vadovaujantis Sistemos duomenų saugos nuostatais, asmens duomenų apsauga turi būti užtikrinta remiantis Lietuvos Respublikos asmens duomenų teisinės apsaugos įstatymu ir 2016 m. balandžio 27 d. Europos Parlamento ir Tarybos reglamentu (ES) 2016/679 dėl fizinių asmenų apsaugos tvarkant asmens duomenis ir dėl laisvo tokių duomenų judėjimo ir kuriuo panaikinama Direktyva 95/46/EB (Bendrasis duomenų apsaugos reglamentas).</w:t>
      </w:r>
    </w:p>
    <w:p w:rsidR="0084554A" w:rsidRPr="009F5D75" w:rsidRDefault="0084554A" w:rsidP="0084554A">
      <w:pPr>
        <w:pStyle w:val="Sraopastraipa"/>
        <w:numPr>
          <w:ilvl w:val="0"/>
          <w:numId w:val="25"/>
        </w:numPr>
        <w:jc w:val="both"/>
        <w:rPr>
          <w:rFonts w:ascii="Arial" w:hAnsi="Arial" w:cs="Arial"/>
          <w:lang w:val="lt-LT"/>
        </w:rPr>
      </w:pPr>
      <w:r w:rsidRPr="009F5D75">
        <w:rPr>
          <w:rFonts w:ascii="Arial" w:hAnsi="Arial" w:cs="Arial"/>
          <w:lang w:val="lt-LT"/>
        </w:rPr>
        <w:t>Sistemoje saugomi duomenys turi būti apsaugoti nuo nesankcionuoto priėjimo, naudojimo, pakeitimo, atskleidimo, sunaikinimo ar praradimo.</w:t>
      </w:r>
    </w:p>
    <w:p w:rsidR="0084554A" w:rsidRPr="009F5D75" w:rsidRDefault="0084554A" w:rsidP="0084554A">
      <w:pPr>
        <w:pStyle w:val="Sraopastraipa"/>
        <w:numPr>
          <w:ilvl w:val="0"/>
          <w:numId w:val="25"/>
        </w:numPr>
        <w:jc w:val="both"/>
        <w:rPr>
          <w:rFonts w:ascii="Arial" w:hAnsi="Arial" w:cs="Arial"/>
          <w:lang w:val="lt-LT"/>
        </w:rPr>
      </w:pPr>
      <w:r w:rsidRPr="009F5D75">
        <w:rPr>
          <w:rFonts w:ascii="Arial" w:hAnsi="Arial" w:cs="Arial"/>
          <w:lang w:val="lt-LT"/>
        </w:rPr>
        <w:t xml:space="preserve">Asmens duomenys perduodami viešais duomenų perdavimo kanalais turi būti šifruojami. </w:t>
      </w:r>
    </w:p>
    <w:p w:rsidR="0084554A" w:rsidRPr="009F5D75" w:rsidRDefault="0084554A" w:rsidP="0084554A">
      <w:pPr>
        <w:pStyle w:val="Sraopastraipa"/>
        <w:numPr>
          <w:ilvl w:val="0"/>
          <w:numId w:val="25"/>
        </w:numPr>
        <w:jc w:val="both"/>
        <w:rPr>
          <w:rFonts w:ascii="Arial" w:hAnsi="Arial" w:cs="Arial"/>
          <w:lang w:val="lt-LT"/>
        </w:rPr>
      </w:pPr>
      <w:r w:rsidRPr="009F5D75">
        <w:rPr>
          <w:rFonts w:ascii="Arial" w:hAnsi="Arial" w:cs="Arial"/>
          <w:lang w:val="lt-LT"/>
        </w:rPr>
        <w:t>Draudžiama fizinių asmenų asmens kodus skelbti viešai.</w:t>
      </w:r>
    </w:p>
    <w:p w:rsidR="0084554A" w:rsidRPr="009F5D75" w:rsidRDefault="0084554A" w:rsidP="0084554A">
      <w:pPr>
        <w:pStyle w:val="Sraopastraipa"/>
        <w:numPr>
          <w:ilvl w:val="0"/>
          <w:numId w:val="25"/>
        </w:numPr>
        <w:jc w:val="both"/>
        <w:rPr>
          <w:rFonts w:ascii="Arial" w:hAnsi="Arial" w:cs="Arial"/>
          <w:lang w:val="lt-LT"/>
        </w:rPr>
      </w:pPr>
      <w:r w:rsidRPr="009F5D75">
        <w:rPr>
          <w:rFonts w:ascii="Arial" w:hAnsi="Arial" w:cs="Arial"/>
          <w:lang w:val="lt-LT"/>
        </w:rPr>
        <w:t>Sistema turi užtikrinti korektišką avarinių situacijų, kurias sukėlė neteisingi naudotojo ar kitos informacinės sistemos veiksmai, neteisingas įvedimo duomenų formatas arba neleidžiamos įvedamų duomenų reikšmės, valdymą. Naudotojas ar informacinė sistema turi būti informuojami apie tokios situacijos susidarymą ir galimus tolimesnius veiksmus;</w:t>
      </w:r>
    </w:p>
    <w:p w:rsidR="0084554A" w:rsidRPr="009F5D75" w:rsidRDefault="0084554A" w:rsidP="0084554A">
      <w:pPr>
        <w:pStyle w:val="Sraopastraipa"/>
        <w:numPr>
          <w:ilvl w:val="0"/>
          <w:numId w:val="25"/>
        </w:numPr>
        <w:jc w:val="both"/>
        <w:rPr>
          <w:rFonts w:ascii="Arial" w:hAnsi="Arial" w:cs="Arial"/>
          <w:lang w:val="lt-LT"/>
        </w:rPr>
      </w:pPr>
      <w:r w:rsidRPr="009F5D75">
        <w:rPr>
          <w:rFonts w:ascii="Arial" w:hAnsi="Arial" w:cs="Arial"/>
          <w:lang w:val="lt-LT"/>
        </w:rPr>
        <w:t>Teikėjas projektuojant užsakomas vystymo užduotis turi su Užsakovu suderinti, kokias apsaugas ir kuriam Sistemos funkcionalumui naudoti. Sistema turi būti apsaugota nuo šių grėsmių:</w:t>
      </w:r>
    </w:p>
    <w:p w:rsidR="0084554A" w:rsidRPr="009F5D75" w:rsidRDefault="0084554A" w:rsidP="0084554A">
      <w:pPr>
        <w:pStyle w:val="Sraopastraipa"/>
        <w:numPr>
          <w:ilvl w:val="1"/>
          <w:numId w:val="25"/>
        </w:numPr>
        <w:jc w:val="both"/>
        <w:rPr>
          <w:rFonts w:ascii="Arial" w:hAnsi="Arial" w:cs="Arial"/>
          <w:lang w:val="lt-LT"/>
        </w:rPr>
      </w:pPr>
      <w:r w:rsidRPr="009F5D75">
        <w:rPr>
          <w:rFonts w:ascii="Arial" w:hAnsi="Arial" w:cs="Arial"/>
          <w:lang w:val="lt-LT"/>
        </w:rPr>
        <w:t>Siekiant išvengti saugumo spragų ir pažeidžiamumo programinėje neautentifikuotos prieigos;</w:t>
      </w:r>
    </w:p>
    <w:p w:rsidR="0084554A" w:rsidRPr="009F5D75" w:rsidRDefault="0084554A" w:rsidP="0084554A">
      <w:pPr>
        <w:pStyle w:val="Sraopastraipa"/>
        <w:numPr>
          <w:ilvl w:val="1"/>
          <w:numId w:val="25"/>
        </w:numPr>
        <w:jc w:val="both"/>
        <w:rPr>
          <w:rFonts w:ascii="Arial" w:hAnsi="Arial" w:cs="Arial"/>
          <w:lang w:val="lt-LT"/>
        </w:rPr>
      </w:pPr>
      <w:r w:rsidRPr="009F5D75">
        <w:rPr>
          <w:rFonts w:ascii="Arial" w:hAnsi="Arial" w:cs="Arial"/>
          <w:lang w:val="lt-LT"/>
        </w:rPr>
        <w:t>nesankcionuoto naudotojo sesijos perėmimo;</w:t>
      </w:r>
    </w:p>
    <w:p w:rsidR="0084554A" w:rsidRPr="009F5D75" w:rsidRDefault="0084554A" w:rsidP="0084554A">
      <w:pPr>
        <w:pStyle w:val="Sraopastraipa"/>
        <w:numPr>
          <w:ilvl w:val="1"/>
          <w:numId w:val="25"/>
        </w:numPr>
        <w:jc w:val="both"/>
        <w:rPr>
          <w:rFonts w:ascii="Arial" w:hAnsi="Arial" w:cs="Arial"/>
          <w:lang w:val="lt-LT"/>
        </w:rPr>
      </w:pPr>
      <w:r w:rsidRPr="009F5D75">
        <w:rPr>
          <w:rFonts w:ascii="Arial" w:hAnsi="Arial" w:cs="Arial"/>
          <w:lang w:val="lt-LT"/>
        </w:rPr>
        <w:t>nesankcionuoto duomenų perėmimo ar jų įterpimo;</w:t>
      </w:r>
    </w:p>
    <w:p w:rsidR="0084554A" w:rsidRPr="009F5D75" w:rsidRDefault="0084554A" w:rsidP="0084554A">
      <w:pPr>
        <w:pStyle w:val="Sraopastraipa"/>
        <w:numPr>
          <w:ilvl w:val="1"/>
          <w:numId w:val="25"/>
        </w:numPr>
        <w:jc w:val="both"/>
        <w:rPr>
          <w:rFonts w:ascii="Arial" w:hAnsi="Arial" w:cs="Arial"/>
          <w:lang w:val="lt-LT"/>
        </w:rPr>
      </w:pPr>
      <w:r w:rsidRPr="009F5D75">
        <w:rPr>
          <w:rFonts w:ascii="Arial" w:hAnsi="Arial" w:cs="Arial"/>
          <w:lang w:val="lt-LT"/>
        </w:rPr>
        <w:t>žalingo kodo įterpimo (angl. Injection, XSS (Cross-sitescripting));</w:t>
      </w:r>
    </w:p>
    <w:p w:rsidR="0084554A" w:rsidRPr="009F5D75" w:rsidRDefault="0084554A" w:rsidP="0084554A">
      <w:pPr>
        <w:pStyle w:val="Sraopastraipa"/>
        <w:numPr>
          <w:ilvl w:val="1"/>
          <w:numId w:val="25"/>
        </w:numPr>
        <w:jc w:val="both"/>
        <w:rPr>
          <w:rFonts w:ascii="Arial" w:hAnsi="Arial" w:cs="Arial"/>
          <w:lang w:val="lt-LT"/>
        </w:rPr>
      </w:pPr>
      <w:r w:rsidRPr="009F5D75">
        <w:rPr>
          <w:rFonts w:ascii="Arial" w:hAnsi="Arial" w:cs="Arial"/>
          <w:lang w:val="lt-LT"/>
        </w:rPr>
        <w:t>kitų saugumo pažeidimų, kurių sąrašas skelbiamas Atviro tinklo programų saugumo (angl. The Open Web Application Security Project (OWASP) interneto svetainėje www.owasp.org).</w:t>
      </w:r>
    </w:p>
    <w:p w:rsidR="0084554A" w:rsidRPr="009F5D75" w:rsidRDefault="0084554A" w:rsidP="0084554A">
      <w:pPr>
        <w:pStyle w:val="Sraopastraipa"/>
        <w:numPr>
          <w:ilvl w:val="0"/>
          <w:numId w:val="25"/>
        </w:numPr>
        <w:jc w:val="both"/>
        <w:rPr>
          <w:rFonts w:ascii="Arial" w:hAnsi="Arial" w:cs="Arial"/>
          <w:lang w:val="lt-LT"/>
        </w:rPr>
      </w:pPr>
      <w:r w:rsidRPr="009F5D75">
        <w:rPr>
          <w:rFonts w:ascii="Arial" w:hAnsi="Arial" w:cs="Arial"/>
          <w:lang w:val="lt-LT"/>
        </w:rPr>
        <w:t xml:space="preserve">Įrangoje, kurią naudojant teikiamos paslaugos, Teikėjas, kurdamas programinę įrangą, turi vadovautis visuotinai pripažintais saugaus kodavimo standartais ir gerąja praktika (angl. The Open Web Application Security Project, OWASP) Secure Coding Practices ar lygiaverte). Kuriama programinė įranga neturi turėti nesankcionuotos prieigos prie duomenų ir kitų saugumo pažeidimų, kurie įvardijami naujausiame OWASP Testing Guide (neapsiribojant „OWASP Top 10“ pažeidžiamumais) (https://www.owasp.org) sąraše, The OWASP API Security sąraše ir kt. OWASP parengtose IS saugumo metodikose arba lygiaverčiuose dokumentuose. </w:t>
      </w:r>
    </w:p>
    <w:p w:rsidR="0084554A" w:rsidRPr="009F5D75" w:rsidRDefault="0084554A" w:rsidP="0084554A">
      <w:pPr>
        <w:pStyle w:val="Sraopastraipa"/>
        <w:numPr>
          <w:ilvl w:val="0"/>
          <w:numId w:val="25"/>
        </w:numPr>
        <w:jc w:val="both"/>
        <w:rPr>
          <w:rFonts w:ascii="Arial" w:hAnsi="Arial" w:cs="Arial"/>
          <w:lang w:val="lt-LT"/>
        </w:rPr>
      </w:pPr>
      <w:r w:rsidRPr="009F5D75">
        <w:rPr>
          <w:rFonts w:ascii="Arial" w:hAnsi="Arial" w:cs="Arial"/>
          <w:lang w:val="lt-LT"/>
        </w:rPr>
        <w:t>Saugumo patikrinimai (grėsmių modeliavimai, išeities kodo pažiūros ir kt. saugaus kodavimo standartuose ir gerojoje praktikoje numatyti saugumo patikrinimai) turi būti vykdomi kiekviename programinės įrangos kūrimo etape, vadovaujantis Elektroninių paslaugų kūrimo metodika, patvirtinta Lietuvos Respublikos susisiekimo ministro 2015 m. spalio 7 d. įsakymu, nustatančią reikalavimus atsparumo įsilaužimui testavimui, kurį turi atlikti nuo elektroninių paslaugų kūrimą vykdančio subjekto (Teikėjo) nepriklausomas paslaugų teikėjas. Atliekant saugumo patikrinimus turi būti remiamasi visuotinai pripažintuose metodikose nurodytais saugumo patikrinimo metodais (OWASP application security verification standard, OWASP Testing Guide, Penetration Testing Execution Standard (PTES), Open Source Security Testing Methodology Manual (OSSTMM), Information Systems Security Assessment Framework (ISSAF), SANS, NIST SP 800-30“ ar lygiavertėmis saugumo patikrinimo metodikomis.</w:t>
      </w:r>
    </w:p>
    <w:p w:rsidR="0084554A" w:rsidRPr="009F5D75" w:rsidRDefault="0084554A" w:rsidP="0084554A">
      <w:pPr>
        <w:pStyle w:val="Sraopastraipa"/>
        <w:numPr>
          <w:ilvl w:val="0"/>
          <w:numId w:val="25"/>
        </w:numPr>
        <w:jc w:val="both"/>
        <w:rPr>
          <w:rFonts w:ascii="Arial" w:hAnsi="Arial" w:cs="Arial"/>
          <w:lang w:val="lt-LT"/>
        </w:rPr>
      </w:pPr>
      <w:r w:rsidRPr="009F5D75">
        <w:rPr>
          <w:rFonts w:ascii="Arial" w:hAnsi="Arial" w:cs="Arial"/>
          <w:lang w:val="lt-LT"/>
        </w:rPr>
        <w:t>Sistemos teikiamų žiniatinklio paslaugų sauga turi būti vykdoma vadovaujantis WS-S (Web Services Security) standarto reikalavimais.</w:t>
      </w:r>
    </w:p>
    <w:p w:rsidR="0084554A" w:rsidRPr="009F5D75" w:rsidRDefault="0084554A" w:rsidP="0084554A">
      <w:pPr>
        <w:pStyle w:val="Sraopastraipa"/>
        <w:numPr>
          <w:ilvl w:val="0"/>
          <w:numId w:val="25"/>
        </w:numPr>
        <w:jc w:val="both"/>
        <w:rPr>
          <w:rFonts w:ascii="Arial" w:hAnsi="Arial" w:cs="Arial"/>
          <w:lang w:val="lt-LT"/>
        </w:rPr>
      </w:pPr>
      <w:r w:rsidRPr="009F5D75">
        <w:rPr>
          <w:rFonts w:ascii="Arial" w:hAnsi="Arial" w:cs="Arial"/>
          <w:lang w:val="lt-LT"/>
        </w:rPr>
        <w:t>Teikėjas turi naudoti Užsakovo pateiktus reikiamus sertifikatus, skirtus užtikrinti žiniatinklio paslaugų saugą.</w:t>
      </w:r>
    </w:p>
    <w:p w:rsidR="0084554A" w:rsidRPr="009F5D75" w:rsidRDefault="0084554A" w:rsidP="0084554A">
      <w:pPr>
        <w:pStyle w:val="Sraopastraipa"/>
        <w:numPr>
          <w:ilvl w:val="0"/>
          <w:numId w:val="25"/>
        </w:numPr>
        <w:jc w:val="both"/>
        <w:rPr>
          <w:rFonts w:ascii="Arial" w:hAnsi="Arial" w:cs="Arial"/>
          <w:lang w:val="lt-LT"/>
        </w:rPr>
      </w:pPr>
      <w:r w:rsidRPr="009F5D75">
        <w:rPr>
          <w:rFonts w:ascii="Arial" w:hAnsi="Arial" w:cs="Arial"/>
          <w:lang w:val="lt-LT"/>
        </w:rPr>
        <w:t>Teikėjas turi nedelsiant informuoti apie sutarties vykdymo metu Užsakovo informacinių technologijų infrastruktūroje pastebėtus elektroninės informacijos, asmens duomenų saugos incidentus, neveikiančias arba netinkamai veikiančias saugos užtikrinimo priemones, informacijos saugumo reikalavimų nesilaikymą, nusikalstamos veikos požymius, Informacinių sistemų saugumo spragas, pažeidžiamumą, kitus svarbius saugai įvykius bei, suderinus su Užsakovu, imtis atitinkamų priemonių ir veiksmų siekiant nustatyti elektroninės informacijos saugos incidentų priežastis, išvengti susijusios rizikos. Taip pat pagal kompetenciją vykdyti visus Užsakovo  nurodymus ir pavedimus, susijusius su saugos politikos įgyvendinimu.</w:t>
      </w:r>
    </w:p>
    <w:p w:rsidR="0084554A" w:rsidRPr="009F5D75" w:rsidRDefault="0084554A" w:rsidP="0084554A">
      <w:pPr>
        <w:pStyle w:val="Sraopastraipa"/>
        <w:numPr>
          <w:ilvl w:val="0"/>
          <w:numId w:val="25"/>
        </w:numPr>
        <w:jc w:val="both"/>
        <w:rPr>
          <w:rFonts w:ascii="Arial" w:hAnsi="Arial" w:cs="Arial"/>
          <w:lang w:val="lt-LT"/>
        </w:rPr>
      </w:pPr>
      <w:r w:rsidRPr="009F5D75">
        <w:rPr>
          <w:rFonts w:ascii="Arial" w:hAnsi="Arial" w:cs="Arial"/>
          <w:lang w:val="lt-LT"/>
        </w:rPr>
        <w:t>Teikdamas paslaugas pagal Sutartyje nustatytus reikalavimus Teikėjas turi įgyvendinti tinkamas organizacines ir technines priemones, skirtas apsaugoti informacinių sistemų elektroninę informaciją nuo atsitiktinio ar neteisėto sunaikinimo, pakeitimo, atskleidimo, taip pat nuo bet kokio kito neteisėto tvarkymo, naudoti suteiktą prieigą tik sutarties vykdymo tikslais</w:t>
      </w:r>
    </w:p>
    <w:p w:rsidR="0084554A" w:rsidRPr="009F5D75" w:rsidRDefault="0084554A" w:rsidP="0084554A">
      <w:pPr>
        <w:pStyle w:val="Heading2Nevda"/>
        <w:rPr>
          <w:rFonts w:ascii="Arial" w:hAnsi="Arial" w:cs="Arial"/>
          <w:lang w:val="lt-LT"/>
        </w:rPr>
      </w:pPr>
      <w:r w:rsidRPr="009F5D75">
        <w:rPr>
          <w:rFonts w:ascii="Arial" w:hAnsi="Arial" w:cs="Arial"/>
          <w:lang w:val="lt-LT"/>
        </w:rPr>
        <w:t>Reikalavimai naudotojo sąsajos ergonomikai</w:t>
      </w:r>
    </w:p>
    <w:p w:rsidR="0084554A" w:rsidRPr="009F5D75" w:rsidRDefault="0084554A" w:rsidP="0084554A">
      <w:pPr>
        <w:pStyle w:val="Sraopastraipa"/>
        <w:numPr>
          <w:ilvl w:val="0"/>
          <w:numId w:val="18"/>
        </w:numPr>
        <w:jc w:val="both"/>
        <w:rPr>
          <w:rFonts w:ascii="Arial" w:hAnsi="Arial" w:cs="Arial"/>
          <w:lang w:val="lt-LT"/>
        </w:rPr>
      </w:pPr>
      <w:r w:rsidRPr="009F5D75">
        <w:rPr>
          <w:rFonts w:ascii="Arial" w:hAnsi="Arial" w:cs="Arial"/>
          <w:lang w:val="lt-LT"/>
        </w:rPr>
        <w:t>Naudotojo sąsaja turi atitikti šiuolaikinius ergonomikos reikalavimus, tenkinti Elektroninių paslaugų tinkamumo naudotojams metodinėje medžiagoje (prieinamoje nuoroda https://ivpk.lrv.lt/lt/veiklos-sritys-1/es-parama/2014-2020-metodine-pagalba) pateikiamus reikalavimus bei būti projektuojama vadovaujantis gerosiomis praktikomis, pvz., ISO 9241-210 Ergonomics of human-system interaction — Part 210: Human-centred design for interactive systems ar lygiavertėmis.</w:t>
      </w:r>
    </w:p>
    <w:p w:rsidR="0084554A" w:rsidRPr="009F5D75" w:rsidRDefault="0084554A" w:rsidP="0084554A">
      <w:pPr>
        <w:pStyle w:val="Sraopastraipa"/>
        <w:numPr>
          <w:ilvl w:val="0"/>
          <w:numId w:val="18"/>
        </w:numPr>
        <w:jc w:val="both"/>
        <w:rPr>
          <w:rFonts w:ascii="Arial" w:hAnsi="Arial" w:cs="Arial"/>
          <w:lang w:val="lt-LT"/>
        </w:rPr>
      </w:pPr>
      <w:r w:rsidRPr="009F5D75">
        <w:rPr>
          <w:rFonts w:ascii="Arial" w:hAnsi="Arial" w:cs="Arial"/>
          <w:lang w:val="lt-LT"/>
        </w:rPr>
        <w:t>Naudotojui turi būti pateikiamos pagalbos priemonės padedančios greičiau išmokti naudotis VVS (pvz., pagalbos mygtukai, naudotojo vadovas).</w:t>
      </w:r>
    </w:p>
    <w:p w:rsidR="0084554A" w:rsidRPr="009F5D75" w:rsidRDefault="0084554A" w:rsidP="0084554A">
      <w:pPr>
        <w:pStyle w:val="Sraopastraipa"/>
        <w:numPr>
          <w:ilvl w:val="0"/>
          <w:numId w:val="18"/>
        </w:numPr>
        <w:jc w:val="both"/>
        <w:rPr>
          <w:rFonts w:ascii="Arial" w:hAnsi="Arial" w:cs="Arial"/>
          <w:lang w:val="lt-LT"/>
        </w:rPr>
      </w:pPr>
      <w:r w:rsidRPr="009F5D75">
        <w:rPr>
          <w:rFonts w:ascii="Arial" w:hAnsi="Arial" w:cs="Arial"/>
          <w:lang w:val="lt-LT"/>
        </w:rPr>
        <w:t>Atliekamas loginis tikrinimas tarp formos elementų – vieno formos elemento parinkimas (įvedimas) turi galėti įjungti/ išjungti kitus formos elementus ir atlikti kitus veiksmus, kurie turės būti suderinti su Užsakovu.</w:t>
      </w:r>
    </w:p>
    <w:p w:rsidR="0084554A" w:rsidRPr="009F5D75" w:rsidRDefault="0084554A" w:rsidP="0084554A">
      <w:pPr>
        <w:pStyle w:val="Sraopastraipa"/>
        <w:numPr>
          <w:ilvl w:val="0"/>
          <w:numId w:val="18"/>
        </w:numPr>
        <w:jc w:val="both"/>
        <w:rPr>
          <w:rFonts w:ascii="Arial" w:hAnsi="Arial" w:cs="Arial"/>
          <w:lang w:val="lt-LT"/>
        </w:rPr>
      </w:pPr>
      <w:r w:rsidRPr="009F5D75">
        <w:rPr>
          <w:rFonts w:ascii="Arial" w:hAnsi="Arial" w:cs="Arial"/>
          <w:lang w:val="lt-LT"/>
        </w:rPr>
        <w:t>VVS komponentų ir modulių naudotojo sąsaja turi būti prieinama naudojant interneto naršyklę.</w:t>
      </w:r>
    </w:p>
    <w:p w:rsidR="0084554A" w:rsidRPr="009F5D75" w:rsidRDefault="0084554A" w:rsidP="0084554A">
      <w:pPr>
        <w:pStyle w:val="Sraopastraipa"/>
        <w:numPr>
          <w:ilvl w:val="0"/>
          <w:numId w:val="18"/>
        </w:numPr>
        <w:jc w:val="both"/>
        <w:rPr>
          <w:rFonts w:ascii="Arial" w:hAnsi="Arial" w:cs="Arial"/>
          <w:lang w:val="lt-LT"/>
        </w:rPr>
      </w:pPr>
      <w:r w:rsidRPr="009F5D75">
        <w:rPr>
          <w:rFonts w:ascii="Arial" w:hAnsi="Arial" w:cs="Arial"/>
          <w:lang w:val="lt-LT"/>
        </w:rPr>
        <w:t>Turi būti realizuotas naudojimo patogumą užtikrinantis funkcionalumas:</w:t>
      </w:r>
    </w:p>
    <w:p w:rsidR="0084554A" w:rsidRPr="009F5D75" w:rsidRDefault="0084554A" w:rsidP="0084554A">
      <w:pPr>
        <w:pStyle w:val="Sraopastraipa"/>
        <w:numPr>
          <w:ilvl w:val="1"/>
          <w:numId w:val="18"/>
        </w:numPr>
        <w:jc w:val="both"/>
        <w:rPr>
          <w:rFonts w:ascii="Arial" w:hAnsi="Arial" w:cs="Arial"/>
          <w:lang w:val="lt-LT"/>
        </w:rPr>
      </w:pPr>
      <w:r w:rsidRPr="009F5D75">
        <w:rPr>
          <w:rFonts w:ascii="Arial" w:hAnsi="Arial" w:cs="Arial"/>
          <w:lang w:val="lt-LT"/>
        </w:rPr>
        <w:t>TAB klavišo seka einant per duomenų įvedimo laukus;</w:t>
      </w:r>
    </w:p>
    <w:p w:rsidR="0084554A" w:rsidRPr="009F5D75" w:rsidRDefault="0084554A" w:rsidP="0084554A">
      <w:pPr>
        <w:pStyle w:val="Sraopastraipa"/>
        <w:numPr>
          <w:ilvl w:val="1"/>
          <w:numId w:val="18"/>
        </w:numPr>
        <w:jc w:val="both"/>
        <w:rPr>
          <w:rFonts w:ascii="Arial" w:hAnsi="Arial" w:cs="Arial"/>
          <w:lang w:val="lt-LT"/>
        </w:rPr>
      </w:pPr>
      <w:r w:rsidRPr="009F5D75">
        <w:rPr>
          <w:rFonts w:ascii="Arial" w:hAnsi="Arial" w:cs="Arial"/>
          <w:lang w:val="lt-LT"/>
        </w:rPr>
        <w:t>Užuominų ir paaiškinimų pateikimas pelės žymeklį užvedus ant grafinio objekto (lietuvių kalba);</w:t>
      </w:r>
    </w:p>
    <w:p w:rsidR="0084554A" w:rsidRPr="009F5D75" w:rsidRDefault="0084554A" w:rsidP="0084554A">
      <w:pPr>
        <w:pStyle w:val="Sraopastraipa"/>
        <w:numPr>
          <w:ilvl w:val="1"/>
          <w:numId w:val="18"/>
        </w:numPr>
        <w:jc w:val="both"/>
        <w:rPr>
          <w:rFonts w:ascii="Arial" w:hAnsi="Arial" w:cs="Arial"/>
          <w:lang w:val="lt-LT"/>
        </w:rPr>
      </w:pPr>
      <w:r w:rsidRPr="009F5D75">
        <w:rPr>
          <w:rFonts w:ascii="Arial" w:hAnsi="Arial" w:cs="Arial"/>
          <w:lang w:val="lt-LT"/>
        </w:rPr>
        <w:t xml:space="preserve">Duomenų įvedimo formose duomenų laukai turi būti užpildomi automatiškai, jeigu Sistemoje yra saugomi atitinkami duomenys; </w:t>
      </w:r>
    </w:p>
    <w:p w:rsidR="0084554A" w:rsidRPr="009F5D75" w:rsidRDefault="0084554A" w:rsidP="0084554A">
      <w:pPr>
        <w:pStyle w:val="Sraopastraipa"/>
        <w:numPr>
          <w:ilvl w:val="1"/>
          <w:numId w:val="18"/>
        </w:numPr>
        <w:jc w:val="both"/>
        <w:rPr>
          <w:rFonts w:ascii="Arial" w:hAnsi="Arial" w:cs="Arial"/>
          <w:lang w:val="lt-LT"/>
        </w:rPr>
      </w:pPr>
      <w:r w:rsidRPr="009F5D75">
        <w:rPr>
          <w:rFonts w:ascii="Arial" w:hAnsi="Arial" w:cs="Arial"/>
          <w:lang w:val="lt-LT"/>
        </w:rPr>
        <w:t>Sistemos veiksmai, kurie gali būti vykdomi fone, turi būti taip realizuojami, kad naudotojas galėtų naudoti kitas Sistemos funkcijas.</w:t>
      </w:r>
    </w:p>
    <w:p w:rsidR="0084554A" w:rsidRPr="009F5D75" w:rsidRDefault="0084554A" w:rsidP="0084554A">
      <w:pPr>
        <w:pStyle w:val="Sraopastraipa"/>
        <w:numPr>
          <w:ilvl w:val="0"/>
          <w:numId w:val="18"/>
        </w:numPr>
        <w:jc w:val="both"/>
        <w:rPr>
          <w:rFonts w:ascii="Arial" w:hAnsi="Arial" w:cs="Arial"/>
          <w:lang w:val="lt-LT"/>
        </w:rPr>
      </w:pPr>
      <w:r w:rsidRPr="009F5D75">
        <w:rPr>
          <w:rFonts w:ascii="Arial" w:hAnsi="Arial" w:cs="Arial"/>
          <w:lang w:val="lt-LT"/>
        </w:rPr>
        <w:t>Duomenų sąrašai turi būti:</w:t>
      </w:r>
    </w:p>
    <w:p w:rsidR="0084554A" w:rsidRPr="009F5D75" w:rsidRDefault="0084554A" w:rsidP="0084554A">
      <w:pPr>
        <w:pStyle w:val="Sraopastraipa"/>
        <w:numPr>
          <w:ilvl w:val="1"/>
          <w:numId w:val="18"/>
        </w:numPr>
        <w:jc w:val="both"/>
        <w:rPr>
          <w:rFonts w:ascii="Arial" w:hAnsi="Arial" w:cs="Arial"/>
          <w:lang w:val="lt-LT"/>
        </w:rPr>
      </w:pPr>
      <w:r w:rsidRPr="009F5D75">
        <w:rPr>
          <w:rFonts w:ascii="Arial" w:hAnsi="Arial" w:cs="Arial"/>
          <w:lang w:val="lt-LT"/>
        </w:rPr>
        <w:t>Filtruojami pagal sąrašui aktualius kriterijus (vieną ar daugiau kriterijų vienu metu). Tiekėjas, su Užsakovu detalios analizės ir projektavimo etapo metu, turės identifikuoti kiekvieno sąrašo filtravimo kriterijus ir juos realizuoti;</w:t>
      </w:r>
    </w:p>
    <w:p w:rsidR="0084554A" w:rsidRPr="009F5D75" w:rsidRDefault="0084554A" w:rsidP="0084554A">
      <w:pPr>
        <w:pStyle w:val="Sraopastraipa"/>
        <w:numPr>
          <w:ilvl w:val="1"/>
          <w:numId w:val="18"/>
        </w:numPr>
        <w:jc w:val="both"/>
        <w:rPr>
          <w:rFonts w:ascii="Arial" w:hAnsi="Arial" w:cs="Arial"/>
          <w:lang w:val="lt-LT"/>
        </w:rPr>
      </w:pPr>
      <w:r w:rsidRPr="009F5D75">
        <w:rPr>
          <w:rFonts w:ascii="Arial" w:hAnsi="Arial" w:cs="Arial"/>
          <w:lang w:val="lt-LT"/>
        </w:rPr>
        <w:t>Rikiuojami pagal sąrašo rikiuotinus elementus.</w:t>
      </w:r>
    </w:p>
    <w:p w:rsidR="0084554A" w:rsidRPr="009F5D75" w:rsidRDefault="0084554A" w:rsidP="0084554A">
      <w:pPr>
        <w:pStyle w:val="Sraopastraipa"/>
        <w:numPr>
          <w:ilvl w:val="0"/>
          <w:numId w:val="18"/>
        </w:numPr>
        <w:jc w:val="both"/>
        <w:rPr>
          <w:rFonts w:ascii="Arial" w:hAnsi="Arial" w:cs="Arial"/>
          <w:lang w:val="lt-LT"/>
        </w:rPr>
      </w:pPr>
      <w:r w:rsidRPr="009F5D75">
        <w:rPr>
          <w:rFonts w:ascii="Arial" w:hAnsi="Arial" w:cs="Arial"/>
          <w:lang w:val="lt-LT"/>
        </w:rPr>
        <w:t>Reikalavimai naudotojų informavimui:</w:t>
      </w:r>
    </w:p>
    <w:p w:rsidR="0084554A" w:rsidRPr="009F5D75" w:rsidRDefault="0084554A" w:rsidP="0084554A">
      <w:pPr>
        <w:pStyle w:val="Sraopastraipa"/>
        <w:numPr>
          <w:ilvl w:val="1"/>
          <w:numId w:val="18"/>
        </w:numPr>
        <w:jc w:val="both"/>
        <w:rPr>
          <w:rFonts w:ascii="Arial" w:hAnsi="Arial" w:cs="Arial"/>
          <w:lang w:val="lt-LT"/>
        </w:rPr>
      </w:pPr>
      <w:r w:rsidRPr="009F5D75">
        <w:rPr>
          <w:rFonts w:ascii="Arial" w:hAnsi="Arial" w:cs="Arial"/>
          <w:lang w:val="lt-LT"/>
        </w:rPr>
        <w:t>Naudotojui pateikiami pranešimai turi būti suformuluoti taip, kad naudotojui būtų aiški pranešimo pateikimo priežastis. Informacija apie pranešimo pateikimą sąlygojančią priežastį privalo būti pateikiama nurodant konkrečius Sistemos duomenų objektus (pavyzdžiui, laukų pavadinimus);</w:t>
      </w:r>
    </w:p>
    <w:p w:rsidR="0084554A" w:rsidRPr="009F5D75" w:rsidRDefault="0084554A" w:rsidP="0084554A">
      <w:pPr>
        <w:pStyle w:val="Sraopastraipa"/>
        <w:numPr>
          <w:ilvl w:val="1"/>
          <w:numId w:val="18"/>
        </w:numPr>
        <w:jc w:val="both"/>
        <w:rPr>
          <w:rFonts w:ascii="Arial" w:hAnsi="Arial" w:cs="Arial"/>
          <w:lang w:val="lt-LT"/>
        </w:rPr>
      </w:pPr>
      <w:r w:rsidRPr="009F5D75">
        <w:rPr>
          <w:rFonts w:ascii="Arial" w:hAnsi="Arial" w:cs="Arial"/>
          <w:lang w:val="lt-LT"/>
        </w:rPr>
        <w:t>Jeigu naudotojui atlikus veiksmus rezultatai turės didelės įtakos, prieš atliekant veiksmą VVS turi pateikti pranešimą ir paprašyti naudotojo patvirtinti, kad tikrai norima vykdyti;</w:t>
      </w:r>
    </w:p>
    <w:p w:rsidR="0084554A" w:rsidRPr="009F5D75" w:rsidRDefault="0084554A" w:rsidP="0084554A">
      <w:pPr>
        <w:pStyle w:val="Sraopastraipa"/>
        <w:numPr>
          <w:ilvl w:val="1"/>
          <w:numId w:val="18"/>
        </w:numPr>
        <w:jc w:val="both"/>
        <w:rPr>
          <w:rFonts w:ascii="Arial" w:hAnsi="Arial" w:cs="Arial"/>
          <w:lang w:val="lt-LT"/>
        </w:rPr>
      </w:pPr>
      <w:r w:rsidRPr="009F5D75">
        <w:rPr>
          <w:rFonts w:ascii="Arial" w:hAnsi="Arial" w:cs="Arial"/>
          <w:lang w:val="lt-LT"/>
        </w:rPr>
        <w:t>Naudotojui pateikiamame klaidos pranešime privalo būti nurodoma, kokius veiksmus naudotojas privalo atlikti tam, kad galėtų pašalinti pranešimo pateikimo priežastis ir tęsti darbą su VVS. Įvykus klaidai naudotojas apie tai turi būti aiškiai informuojamas (pvz., nukreipiamas į klaidą sąlygojančią ekraninės formos vietą, paryškinami netinkamai užpildyti formos laukai ir pan.);</w:t>
      </w:r>
    </w:p>
    <w:p w:rsidR="0084554A" w:rsidRPr="009F5D75" w:rsidRDefault="0084554A" w:rsidP="0084554A">
      <w:pPr>
        <w:pStyle w:val="Sraopastraipa"/>
        <w:numPr>
          <w:ilvl w:val="1"/>
          <w:numId w:val="18"/>
        </w:numPr>
        <w:jc w:val="both"/>
        <w:rPr>
          <w:rFonts w:ascii="Arial" w:hAnsi="Arial" w:cs="Arial"/>
          <w:lang w:val="lt-LT"/>
        </w:rPr>
      </w:pPr>
      <w:r w:rsidRPr="009F5D75">
        <w:rPr>
          <w:rFonts w:ascii="Arial" w:hAnsi="Arial" w:cs="Arial"/>
          <w:lang w:val="lt-LT"/>
        </w:rPr>
        <w:t>Naudotojui turi būti pateikiami sėkmės pranešimai, nurodantys, kad naudotojo atlikti veiksmai yra sėkmingi (pavyzdžiui, informuojama, kad įrašas išsaugotas / ištrintas / pakoreguotas, duomenys sėkmingai įkelti ir pan.);</w:t>
      </w:r>
    </w:p>
    <w:p w:rsidR="0084554A" w:rsidRPr="009F5D75" w:rsidRDefault="0084554A" w:rsidP="0084554A">
      <w:pPr>
        <w:pStyle w:val="Sraopastraipa"/>
        <w:numPr>
          <w:ilvl w:val="1"/>
          <w:numId w:val="18"/>
        </w:numPr>
        <w:jc w:val="both"/>
        <w:rPr>
          <w:rFonts w:ascii="Arial" w:hAnsi="Arial" w:cs="Arial"/>
          <w:lang w:val="lt-LT"/>
        </w:rPr>
      </w:pPr>
      <w:r w:rsidRPr="009F5D75">
        <w:rPr>
          <w:rFonts w:ascii="Arial" w:hAnsi="Arial" w:cs="Arial"/>
          <w:lang w:val="lt-LT"/>
        </w:rPr>
        <w:t>Klaidų pranešimai, sėkmės pranešimai ir informaciniai pranešimai turi būti išskirti skirtingomis spalvomis ar skirtingais simboliais, kad vizualiai būtų galima atskirti.</w:t>
      </w:r>
    </w:p>
    <w:p w:rsidR="0084554A" w:rsidRPr="009F5D75" w:rsidRDefault="0084554A" w:rsidP="0084554A">
      <w:pPr>
        <w:pStyle w:val="Sraopastraipa"/>
        <w:numPr>
          <w:ilvl w:val="0"/>
          <w:numId w:val="18"/>
        </w:numPr>
        <w:jc w:val="both"/>
        <w:rPr>
          <w:rFonts w:ascii="Arial" w:hAnsi="Arial" w:cs="Arial"/>
          <w:lang w:val="lt-LT"/>
        </w:rPr>
      </w:pPr>
      <w:r w:rsidRPr="009F5D75">
        <w:rPr>
          <w:rFonts w:ascii="Arial" w:hAnsi="Arial" w:cs="Arial"/>
          <w:lang w:val="lt-LT"/>
        </w:rPr>
        <w:t xml:space="preserve">Naudotojo sąsajoje esantys duomenų įvedimo laukai turi turėti duomenų validavimo taisykles ir tikrinti įvedamų duomenų logikos korektiškumą. Laukai ir laukų validavimo taisyklės turi būti suderinti su Užsakovu. </w:t>
      </w:r>
    </w:p>
    <w:p w:rsidR="0084554A" w:rsidRPr="009F5D75" w:rsidRDefault="0084554A" w:rsidP="0084554A">
      <w:pPr>
        <w:pStyle w:val="Sraopastraipa"/>
        <w:numPr>
          <w:ilvl w:val="0"/>
          <w:numId w:val="18"/>
        </w:numPr>
        <w:jc w:val="both"/>
        <w:rPr>
          <w:rFonts w:ascii="Arial" w:hAnsi="Arial" w:cs="Arial"/>
          <w:lang w:val="lt-LT"/>
        </w:rPr>
      </w:pPr>
      <w:r w:rsidRPr="009F5D75">
        <w:rPr>
          <w:rFonts w:ascii="Arial" w:hAnsi="Arial" w:cs="Arial"/>
          <w:lang w:val="lt-LT"/>
        </w:rPr>
        <w:t>Naudotojui pateikiama informacija turi būti ribojama pagal jam suteiktas roles bei prieigos teises prie konkretaus objekto informacijos.</w:t>
      </w:r>
    </w:p>
    <w:p w:rsidR="0084554A" w:rsidRPr="009F5D75" w:rsidRDefault="0084554A" w:rsidP="0084554A">
      <w:pPr>
        <w:pStyle w:val="Heading2Nevda"/>
        <w:ind w:left="1080"/>
        <w:rPr>
          <w:rFonts w:ascii="Arial" w:hAnsi="Arial" w:cs="Arial"/>
          <w:lang w:val="lt-LT"/>
        </w:rPr>
      </w:pPr>
      <w:r w:rsidRPr="009F5D75">
        <w:rPr>
          <w:rFonts w:ascii="Arial" w:hAnsi="Arial" w:cs="Arial"/>
          <w:lang w:val="lt-LT"/>
        </w:rPr>
        <w:t>Reikalavimai integracinėms sąsajoms</w:t>
      </w:r>
    </w:p>
    <w:p w:rsidR="0084554A" w:rsidRPr="009F5D75" w:rsidRDefault="0084554A" w:rsidP="0084554A">
      <w:pPr>
        <w:pStyle w:val="Sraopastraipa"/>
        <w:numPr>
          <w:ilvl w:val="0"/>
          <w:numId w:val="17"/>
        </w:numPr>
        <w:jc w:val="both"/>
        <w:rPr>
          <w:rFonts w:ascii="Arial" w:hAnsi="Arial" w:cs="Arial"/>
          <w:lang w:val="lt-LT"/>
        </w:rPr>
      </w:pPr>
      <w:r w:rsidRPr="009F5D75">
        <w:rPr>
          <w:rFonts w:ascii="Arial" w:hAnsi="Arial" w:cs="Arial"/>
          <w:lang w:val="lt-LT"/>
        </w:rPr>
        <w:t>Duomenų mainai turi būti vykdomi naudojant žiniatinklio paslaugas ar lygiavertes technologijas, SOAP, HTTP (RESTfull) ar lygiavertį protokolą. Esant objektyvioms priežastims (pvz., neegzistuoja išorinės Sistemos žiniatinklio sąsaja), galimos išimtys. Tiekėjas turi suderinti duomenų mainams naudojamas technologijas ir protokolą. Tiekėjas turi atsižvelgti į patvirtintą Informacinės visuomenės plėtros komiteto prie Susisiekimo ministerijos direktoriaus 2013 m. kovo 25 d. įsakymą Nr. T-36 „Dėl duomenų teikimo formatų ir standartų rekomendacijų patvirtinimo“.</w:t>
      </w:r>
    </w:p>
    <w:p w:rsidR="0084554A" w:rsidRPr="009F5D75" w:rsidRDefault="0084554A" w:rsidP="0084554A">
      <w:pPr>
        <w:pStyle w:val="Sraopastraipa"/>
        <w:numPr>
          <w:ilvl w:val="0"/>
          <w:numId w:val="17"/>
        </w:numPr>
        <w:jc w:val="both"/>
        <w:rPr>
          <w:rFonts w:ascii="Arial" w:hAnsi="Arial" w:cs="Arial"/>
          <w:lang w:val="lt-LT"/>
        </w:rPr>
      </w:pPr>
      <w:r w:rsidRPr="009F5D75">
        <w:rPr>
          <w:rFonts w:ascii="Arial" w:hAnsi="Arial" w:cs="Arial"/>
          <w:lang w:val="lt-LT"/>
        </w:rPr>
        <w:t>Tuo atveju kai per integracinę sąsają yra gaunama daugiau duomenų nei yra reikalinga VVS, pertekliniai duomenys neturi būti įrašomi į VVS duomenų bazę.</w:t>
      </w:r>
    </w:p>
    <w:p w:rsidR="0084554A" w:rsidRPr="009F5D75" w:rsidRDefault="0084554A" w:rsidP="0084554A">
      <w:pPr>
        <w:pStyle w:val="Sraopastraipa"/>
        <w:numPr>
          <w:ilvl w:val="0"/>
          <w:numId w:val="17"/>
        </w:numPr>
        <w:jc w:val="both"/>
        <w:rPr>
          <w:rFonts w:ascii="Arial" w:hAnsi="Arial" w:cs="Arial"/>
          <w:lang w:val="lt-LT"/>
        </w:rPr>
      </w:pPr>
      <w:r w:rsidRPr="009F5D75">
        <w:rPr>
          <w:rFonts w:ascii="Arial" w:hAnsi="Arial" w:cs="Arial"/>
          <w:lang w:val="lt-LT"/>
        </w:rPr>
        <w:t>Turi būti galimybė užtikrinti, jog duomenys gauti integracijos būdu nebūtų keičiami, nebent tokios teisės numatytos Sistemos administratoriui.</w:t>
      </w:r>
    </w:p>
    <w:p w:rsidR="0084554A" w:rsidRPr="009F5D75" w:rsidRDefault="0084554A" w:rsidP="0084554A">
      <w:pPr>
        <w:pStyle w:val="Sraopastraipa"/>
        <w:numPr>
          <w:ilvl w:val="0"/>
          <w:numId w:val="17"/>
        </w:numPr>
        <w:jc w:val="both"/>
        <w:rPr>
          <w:rFonts w:ascii="Arial" w:hAnsi="Arial" w:cs="Arial"/>
          <w:lang w:val="lt-LT"/>
        </w:rPr>
      </w:pPr>
      <w:r w:rsidRPr="009F5D75">
        <w:rPr>
          <w:rFonts w:ascii="Arial" w:hAnsi="Arial" w:cs="Arial"/>
          <w:lang w:val="lt-LT"/>
        </w:rPr>
        <w:t>Projekto metu turi būti realizuotas integracijos su :</w:t>
      </w:r>
    </w:p>
    <w:p w:rsidR="0084554A" w:rsidRPr="009F5D75" w:rsidRDefault="0084554A" w:rsidP="0084554A">
      <w:pPr>
        <w:pStyle w:val="Sraopastraipa"/>
        <w:numPr>
          <w:ilvl w:val="1"/>
          <w:numId w:val="17"/>
        </w:numPr>
        <w:jc w:val="both"/>
        <w:rPr>
          <w:rFonts w:ascii="Arial" w:hAnsi="Arial" w:cs="Arial"/>
          <w:lang w:val="lt-LT"/>
        </w:rPr>
      </w:pPr>
      <w:r w:rsidRPr="009F5D75">
        <w:rPr>
          <w:rFonts w:ascii="Arial" w:hAnsi="Arial" w:cs="Arial"/>
          <w:lang w:val="lt-LT"/>
        </w:rPr>
        <w:t>Strateginio planavimo, biudžeto sudarymo ir vertinimo kriterijų informacinė sistema;</w:t>
      </w:r>
    </w:p>
    <w:p w:rsidR="0084554A" w:rsidRPr="009F5D75" w:rsidRDefault="0084554A" w:rsidP="0084554A">
      <w:pPr>
        <w:pStyle w:val="Sraopastraipa"/>
        <w:numPr>
          <w:ilvl w:val="1"/>
          <w:numId w:val="17"/>
        </w:numPr>
        <w:jc w:val="both"/>
        <w:rPr>
          <w:rFonts w:ascii="Arial" w:hAnsi="Arial" w:cs="Arial"/>
          <w:lang w:val="lt-LT"/>
        </w:rPr>
      </w:pPr>
      <w:r w:rsidRPr="009F5D75">
        <w:rPr>
          <w:rFonts w:ascii="Arial" w:hAnsi="Arial" w:cs="Arial"/>
          <w:lang w:val="lt-LT"/>
        </w:rPr>
        <w:t>Valstybės tarnautojų registru (VATARAS);</w:t>
      </w:r>
    </w:p>
    <w:p w:rsidR="0084554A" w:rsidRPr="009F5D75" w:rsidRDefault="0084554A" w:rsidP="0084554A">
      <w:pPr>
        <w:pStyle w:val="Sraopastraipa"/>
        <w:numPr>
          <w:ilvl w:val="1"/>
          <w:numId w:val="17"/>
        </w:numPr>
        <w:jc w:val="both"/>
        <w:rPr>
          <w:rFonts w:ascii="Arial" w:hAnsi="Arial" w:cs="Arial"/>
          <w:lang w:val="lt-LT"/>
        </w:rPr>
      </w:pPr>
      <w:r w:rsidRPr="009F5D75">
        <w:rPr>
          <w:rFonts w:ascii="Arial" w:hAnsi="Arial" w:cs="Arial"/>
          <w:lang w:val="lt-LT"/>
        </w:rPr>
        <w:t>Dokumentų ir procesų valdymo sistema KONTORA;</w:t>
      </w:r>
    </w:p>
    <w:p w:rsidR="0084554A" w:rsidRPr="009F5D75" w:rsidRDefault="0084554A" w:rsidP="0084554A">
      <w:pPr>
        <w:pStyle w:val="Sraopastraipa"/>
        <w:numPr>
          <w:ilvl w:val="1"/>
          <w:numId w:val="17"/>
        </w:numPr>
        <w:jc w:val="both"/>
        <w:rPr>
          <w:rFonts w:ascii="Arial" w:hAnsi="Arial" w:cs="Arial"/>
          <w:lang w:val="lt-LT"/>
        </w:rPr>
      </w:pPr>
      <w:r w:rsidRPr="009F5D75">
        <w:rPr>
          <w:rFonts w:ascii="Arial" w:hAnsi="Arial" w:cs="Arial"/>
          <w:lang w:val="lt-LT"/>
        </w:rPr>
        <w:t>Viešųjų pirkimų valdymo sistema VIPIS</w:t>
      </w:r>
    </w:p>
    <w:p w:rsidR="0084554A" w:rsidRPr="009F5D75" w:rsidRDefault="0084554A" w:rsidP="0084554A">
      <w:pPr>
        <w:pStyle w:val="Sraopastraipa"/>
        <w:numPr>
          <w:ilvl w:val="1"/>
          <w:numId w:val="17"/>
        </w:numPr>
        <w:jc w:val="both"/>
        <w:rPr>
          <w:rFonts w:ascii="Arial" w:hAnsi="Arial" w:cs="Arial"/>
          <w:lang w:val="lt-LT"/>
        </w:rPr>
      </w:pPr>
      <w:r w:rsidRPr="009F5D75">
        <w:rPr>
          <w:rFonts w:ascii="Arial" w:hAnsi="Arial" w:cs="Arial"/>
          <w:lang w:val="lt-LT"/>
        </w:rPr>
        <w:t>SABIS.</w:t>
      </w:r>
    </w:p>
    <w:p w:rsidR="0084554A" w:rsidRPr="009F5D75" w:rsidRDefault="0084554A" w:rsidP="0084554A">
      <w:pPr>
        <w:pStyle w:val="Heading1Nevda"/>
        <w:rPr>
          <w:rFonts w:ascii="Arial" w:hAnsi="Arial" w:cs="Arial"/>
          <w:lang w:val="lt-LT"/>
        </w:rPr>
      </w:pPr>
      <w:r w:rsidRPr="009F5D75">
        <w:rPr>
          <w:rFonts w:ascii="Arial" w:hAnsi="Arial" w:cs="Arial"/>
          <w:lang w:val="lt-LT"/>
        </w:rPr>
        <w:t>Bendrieji reikalavimai paslaugų teikimui</w:t>
      </w:r>
    </w:p>
    <w:p w:rsidR="0084554A" w:rsidRPr="009F5D75" w:rsidRDefault="0084554A" w:rsidP="0084554A">
      <w:pPr>
        <w:pStyle w:val="Heading2Nevda"/>
        <w:rPr>
          <w:rFonts w:ascii="Arial" w:hAnsi="Arial" w:cs="Arial"/>
          <w:lang w:val="lt-LT"/>
        </w:rPr>
      </w:pPr>
      <w:r w:rsidRPr="009F5D75">
        <w:rPr>
          <w:rFonts w:ascii="Arial" w:hAnsi="Arial" w:cs="Arial"/>
          <w:lang w:val="lt-LT"/>
        </w:rPr>
        <w:t>Reikalavimai projekto vykdymo etapams</w:t>
      </w:r>
    </w:p>
    <w:p w:rsidR="0084554A" w:rsidRPr="009F5D75" w:rsidRDefault="0084554A" w:rsidP="0084554A">
      <w:pPr>
        <w:pStyle w:val="Sraopastraipa"/>
        <w:ind w:left="0" w:firstLine="567"/>
        <w:rPr>
          <w:rFonts w:ascii="Arial" w:hAnsi="Arial" w:cs="Arial"/>
          <w:lang w:val="lt-LT"/>
        </w:rPr>
      </w:pPr>
      <w:r w:rsidRPr="009F5D75">
        <w:rPr>
          <w:rFonts w:ascii="Arial" w:hAnsi="Arial" w:cs="Arial"/>
          <w:lang w:val="lt-LT"/>
        </w:rPr>
        <w:t>Žemiau esančioje lentelėje pateikiami pagrindiniai Sistemos diegimo Projekto etapai ir numatomi vykdymo terminai.</w:t>
      </w:r>
    </w:p>
    <w:p w:rsidR="0084554A" w:rsidRPr="009F5D75" w:rsidRDefault="0084554A" w:rsidP="0084554A">
      <w:pPr>
        <w:pStyle w:val="Sraopastraipa"/>
        <w:ind w:left="360"/>
        <w:rPr>
          <w:rFonts w:ascii="Arial" w:hAnsi="Arial" w:cs="Arial"/>
          <w:lang w:val="lt-LT"/>
        </w:rPr>
      </w:pPr>
    </w:p>
    <w:tbl>
      <w:tblPr>
        <w:tblStyle w:val="Lentelstinklelis"/>
        <w:tblW w:w="0" w:type="auto"/>
        <w:tblInd w:w="360" w:type="dxa"/>
        <w:tblLook w:val="04A0" w:firstRow="1" w:lastRow="0" w:firstColumn="1" w:lastColumn="0" w:noHBand="0" w:noVBand="1"/>
      </w:tblPr>
      <w:tblGrid>
        <w:gridCol w:w="911"/>
        <w:gridCol w:w="4678"/>
        <w:gridCol w:w="4106"/>
      </w:tblGrid>
      <w:tr w:rsidR="0084554A" w:rsidRPr="009F5D75" w:rsidTr="00CA3130">
        <w:tc>
          <w:tcPr>
            <w:tcW w:w="911" w:type="dxa"/>
          </w:tcPr>
          <w:p w:rsidR="0084554A" w:rsidRPr="009F5D75" w:rsidRDefault="0084554A" w:rsidP="00CA3130">
            <w:pPr>
              <w:pStyle w:val="Sraopastraipa"/>
              <w:ind w:left="0"/>
              <w:rPr>
                <w:rFonts w:ascii="Arial" w:hAnsi="Arial" w:cs="Arial"/>
                <w:lang w:val="lt-LT"/>
              </w:rPr>
            </w:pPr>
            <w:r w:rsidRPr="009F5D75">
              <w:rPr>
                <w:rFonts w:ascii="Arial" w:hAnsi="Arial" w:cs="Arial"/>
                <w:lang w:val="lt-LT"/>
              </w:rPr>
              <w:t>Nr.</w:t>
            </w:r>
          </w:p>
        </w:tc>
        <w:tc>
          <w:tcPr>
            <w:tcW w:w="4678" w:type="dxa"/>
          </w:tcPr>
          <w:p w:rsidR="0084554A" w:rsidRPr="009F5D75" w:rsidRDefault="0084554A" w:rsidP="00CA3130">
            <w:pPr>
              <w:pStyle w:val="Sraopastraipa"/>
              <w:ind w:left="0"/>
              <w:rPr>
                <w:rFonts w:ascii="Arial" w:hAnsi="Arial" w:cs="Arial"/>
                <w:lang w:val="lt-LT"/>
              </w:rPr>
            </w:pPr>
            <w:r w:rsidRPr="009F5D75">
              <w:rPr>
                <w:rFonts w:ascii="Arial" w:hAnsi="Arial" w:cs="Arial"/>
                <w:lang w:val="lt-LT"/>
              </w:rPr>
              <w:t>Etapas</w:t>
            </w:r>
          </w:p>
        </w:tc>
        <w:tc>
          <w:tcPr>
            <w:tcW w:w="4106" w:type="dxa"/>
          </w:tcPr>
          <w:p w:rsidR="0084554A" w:rsidRPr="009F5D75" w:rsidRDefault="0084554A" w:rsidP="00CA3130">
            <w:pPr>
              <w:pStyle w:val="Sraopastraipa"/>
              <w:ind w:left="0"/>
              <w:rPr>
                <w:rFonts w:ascii="Arial" w:hAnsi="Arial" w:cs="Arial"/>
                <w:lang w:val="lt-LT"/>
              </w:rPr>
            </w:pPr>
            <w:r w:rsidRPr="009F5D75">
              <w:rPr>
                <w:rFonts w:ascii="Arial" w:hAnsi="Arial" w:cs="Arial"/>
                <w:lang w:val="lt-LT"/>
              </w:rPr>
              <w:t>Etapo trukmė</w:t>
            </w:r>
          </w:p>
        </w:tc>
      </w:tr>
      <w:tr w:rsidR="0084554A" w:rsidRPr="009F5D75" w:rsidTr="00CA3130">
        <w:tc>
          <w:tcPr>
            <w:tcW w:w="911" w:type="dxa"/>
          </w:tcPr>
          <w:p w:rsidR="0084554A" w:rsidRPr="009F5D75" w:rsidRDefault="0084554A" w:rsidP="0084554A">
            <w:pPr>
              <w:pStyle w:val="Sraopastraipa"/>
              <w:numPr>
                <w:ilvl w:val="0"/>
                <w:numId w:val="27"/>
              </w:numPr>
              <w:rPr>
                <w:rFonts w:ascii="Arial" w:hAnsi="Arial" w:cs="Arial"/>
                <w:lang w:val="lt-LT"/>
              </w:rPr>
            </w:pPr>
          </w:p>
        </w:tc>
        <w:tc>
          <w:tcPr>
            <w:tcW w:w="4678" w:type="dxa"/>
          </w:tcPr>
          <w:p w:rsidR="0084554A" w:rsidRPr="009F5D75" w:rsidRDefault="0084554A" w:rsidP="00CA3130">
            <w:pPr>
              <w:pStyle w:val="Sraopastraipa"/>
              <w:ind w:left="0"/>
              <w:rPr>
                <w:rFonts w:ascii="Arial" w:hAnsi="Arial" w:cs="Arial"/>
                <w:lang w:val="lt-LT"/>
              </w:rPr>
            </w:pPr>
            <w:r w:rsidRPr="009F5D75">
              <w:rPr>
                <w:rFonts w:ascii="Arial" w:hAnsi="Arial" w:cs="Arial"/>
                <w:lang w:val="lt-LT"/>
              </w:rPr>
              <w:t>Sistemos įdiegimas:</w:t>
            </w:r>
          </w:p>
          <w:p w:rsidR="0084554A" w:rsidRPr="009F5D75" w:rsidRDefault="0084554A" w:rsidP="0084554A">
            <w:pPr>
              <w:pStyle w:val="Sraopastraipa"/>
              <w:numPr>
                <w:ilvl w:val="0"/>
                <w:numId w:val="28"/>
              </w:numPr>
              <w:ind w:left="454"/>
              <w:rPr>
                <w:rFonts w:ascii="Arial" w:hAnsi="Arial" w:cs="Arial"/>
                <w:lang w:val="lt-LT"/>
              </w:rPr>
            </w:pPr>
            <w:r w:rsidRPr="009F5D75">
              <w:rPr>
                <w:rFonts w:ascii="Arial" w:hAnsi="Arial" w:cs="Arial"/>
                <w:lang w:val="lt-LT"/>
              </w:rPr>
              <w:t>Projekto inicijavimas;</w:t>
            </w:r>
          </w:p>
          <w:p w:rsidR="0084554A" w:rsidRPr="009F5D75" w:rsidRDefault="0084554A" w:rsidP="0084554A">
            <w:pPr>
              <w:pStyle w:val="Sraopastraipa"/>
              <w:numPr>
                <w:ilvl w:val="0"/>
                <w:numId w:val="28"/>
              </w:numPr>
              <w:ind w:left="454"/>
              <w:rPr>
                <w:rFonts w:ascii="Arial" w:hAnsi="Arial" w:cs="Arial"/>
                <w:lang w:val="lt-LT"/>
              </w:rPr>
            </w:pPr>
            <w:r w:rsidRPr="009F5D75">
              <w:rPr>
                <w:rFonts w:ascii="Arial" w:hAnsi="Arial" w:cs="Arial"/>
                <w:lang w:val="lt-LT"/>
              </w:rPr>
              <w:t>Analizė;</w:t>
            </w:r>
          </w:p>
          <w:p w:rsidR="0084554A" w:rsidRPr="009F5D75" w:rsidRDefault="0084554A" w:rsidP="0084554A">
            <w:pPr>
              <w:pStyle w:val="Sraopastraipa"/>
              <w:numPr>
                <w:ilvl w:val="0"/>
                <w:numId w:val="28"/>
              </w:numPr>
              <w:ind w:left="454"/>
              <w:rPr>
                <w:rFonts w:ascii="Arial" w:hAnsi="Arial" w:cs="Arial"/>
                <w:lang w:val="lt-LT"/>
              </w:rPr>
            </w:pPr>
            <w:r w:rsidRPr="009F5D75">
              <w:rPr>
                <w:rFonts w:ascii="Arial" w:hAnsi="Arial" w:cs="Arial"/>
                <w:lang w:val="lt-LT"/>
              </w:rPr>
              <w:t>Projektavimas;</w:t>
            </w:r>
          </w:p>
          <w:p w:rsidR="0084554A" w:rsidRPr="009F5D75" w:rsidRDefault="0084554A" w:rsidP="0084554A">
            <w:pPr>
              <w:pStyle w:val="Sraopastraipa"/>
              <w:numPr>
                <w:ilvl w:val="0"/>
                <w:numId w:val="28"/>
              </w:numPr>
              <w:ind w:left="454"/>
              <w:rPr>
                <w:rFonts w:ascii="Arial" w:hAnsi="Arial" w:cs="Arial"/>
                <w:lang w:val="lt-LT"/>
              </w:rPr>
            </w:pPr>
            <w:r w:rsidRPr="009F5D75">
              <w:rPr>
                <w:rFonts w:ascii="Arial" w:hAnsi="Arial" w:cs="Arial"/>
                <w:lang w:val="lt-LT"/>
              </w:rPr>
              <w:t>Konfigūravimas (programavimas);</w:t>
            </w:r>
          </w:p>
          <w:p w:rsidR="0084554A" w:rsidRPr="009F5D75" w:rsidRDefault="0084554A" w:rsidP="0084554A">
            <w:pPr>
              <w:pStyle w:val="Sraopastraipa"/>
              <w:numPr>
                <w:ilvl w:val="0"/>
                <w:numId w:val="28"/>
              </w:numPr>
              <w:ind w:left="454"/>
              <w:rPr>
                <w:rFonts w:ascii="Arial" w:hAnsi="Arial" w:cs="Arial"/>
                <w:lang w:val="lt-LT"/>
              </w:rPr>
            </w:pPr>
            <w:r w:rsidRPr="009F5D75">
              <w:rPr>
                <w:rFonts w:ascii="Arial" w:hAnsi="Arial" w:cs="Arial"/>
                <w:lang w:val="lt-LT"/>
              </w:rPr>
              <w:t>Sistemos testavimas;</w:t>
            </w:r>
          </w:p>
          <w:p w:rsidR="0084554A" w:rsidRPr="009F5D75" w:rsidRDefault="0084554A" w:rsidP="0084554A">
            <w:pPr>
              <w:pStyle w:val="Sraopastraipa"/>
              <w:numPr>
                <w:ilvl w:val="0"/>
                <w:numId w:val="28"/>
              </w:numPr>
              <w:ind w:left="454"/>
              <w:rPr>
                <w:rFonts w:ascii="Arial" w:hAnsi="Arial" w:cs="Arial"/>
                <w:lang w:val="lt-LT"/>
              </w:rPr>
            </w:pPr>
            <w:r w:rsidRPr="009F5D75">
              <w:rPr>
                <w:rFonts w:ascii="Arial" w:hAnsi="Arial" w:cs="Arial"/>
                <w:lang w:val="lt-LT"/>
              </w:rPr>
              <w:t>Naudotojų mokymai;</w:t>
            </w:r>
          </w:p>
        </w:tc>
        <w:tc>
          <w:tcPr>
            <w:tcW w:w="4106" w:type="dxa"/>
          </w:tcPr>
          <w:p w:rsidR="0084554A" w:rsidRPr="009F5D75" w:rsidRDefault="0084554A" w:rsidP="00CA3130">
            <w:pPr>
              <w:pStyle w:val="Sraopastraipa"/>
              <w:ind w:left="0"/>
              <w:rPr>
                <w:rFonts w:ascii="Arial" w:hAnsi="Arial" w:cs="Arial"/>
                <w:lang w:val="lt-LT"/>
              </w:rPr>
            </w:pPr>
            <w:r w:rsidRPr="009F5D75">
              <w:rPr>
                <w:rFonts w:ascii="Arial" w:hAnsi="Arial" w:cs="Arial"/>
                <w:lang w:val="lt-LT"/>
              </w:rPr>
              <w:t>6 mėn. nuo sutarties pasirašymo dienos.</w:t>
            </w:r>
          </w:p>
        </w:tc>
      </w:tr>
      <w:tr w:rsidR="0084554A" w:rsidRPr="00D7502A" w:rsidTr="00CA3130">
        <w:tc>
          <w:tcPr>
            <w:tcW w:w="911" w:type="dxa"/>
          </w:tcPr>
          <w:p w:rsidR="0084554A" w:rsidRPr="009F5D75" w:rsidRDefault="0084554A" w:rsidP="0084554A">
            <w:pPr>
              <w:pStyle w:val="Sraopastraipa"/>
              <w:numPr>
                <w:ilvl w:val="0"/>
                <w:numId w:val="27"/>
              </w:numPr>
              <w:rPr>
                <w:rFonts w:ascii="Arial" w:hAnsi="Arial" w:cs="Arial"/>
                <w:lang w:val="lt-LT"/>
              </w:rPr>
            </w:pPr>
          </w:p>
        </w:tc>
        <w:tc>
          <w:tcPr>
            <w:tcW w:w="4678" w:type="dxa"/>
          </w:tcPr>
          <w:p w:rsidR="0084554A" w:rsidRPr="009F5D75" w:rsidRDefault="0084554A" w:rsidP="00CA3130">
            <w:pPr>
              <w:pStyle w:val="Sraopastraipa"/>
              <w:ind w:left="0"/>
              <w:rPr>
                <w:rFonts w:ascii="Arial" w:hAnsi="Arial" w:cs="Arial"/>
                <w:lang w:val="lt-LT"/>
              </w:rPr>
            </w:pPr>
            <w:r w:rsidRPr="009F5D75">
              <w:rPr>
                <w:rFonts w:ascii="Arial" w:hAnsi="Arial" w:cs="Arial"/>
                <w:lang w:val="lt-LT"/>
              </w:rPr>
              <w:t>Sistemos bandomoji eksploatacija</w:t>
            </w:r>
          </w:p>
        </w:tc>
        <w:tc>
          <w:tcPr>
            <w:tcW w:w="4106" w:type="dxa"/>
          </w:tcPr>
          <w:p w:rsidR="0084554A" w:rsidRPr="009F5D75" w:rsidRDefault="0084554A" w:rsidP="00CA3130">
            <w:pPr>
              <w:pStyle w:val="Sraopastraipa"/>
              <w:ind w:left="0"/>
              <w:rPr>
                <w:rFonts w:ascii="Arial" w:hAnsi="Arial" w:cs="Arial"/>
                <w:lang w:val="lt-LT"/>
              </w:rPr>
            </w:pPr>
            <w:r w:rsidRPr="009F5D75">
              <w:rPr>
                <w:rFonts w:ascii="Arial" w:hAnsi="Arial" w:cs="Arial"/>
                <w:lang w:val="lt-LT"/>
              </w:rPr>
              <w:t>0,5 mėn. nuo diegimo į gamybinę aplinką dienos</w:t>
            </w:r>
          </w:p>
        </w:tc>
      </w:tr>
      <w:tr w:rsidR="0084554A" w:rsidRPr="00D7502A" w:rsidTr="00CA3130">
        <w:tc>
          <w:tcPr>
            <w:tcW w:w="911" w:type="dxa"/>
          </w:tcPr>
          <w:p w:rsidR="0084554A" w:rsidRPr="009F5D75" w:rsidRDefault="0084554A" w:rsidP="0084554A">
            <w:pPr>
              <w:pStyle w:val="Sraopastraipa"/>
              <w:numPr>
                <w:ilvl w:val="0"/>
                <w:numId w:val="27"/>
              </w:numPr>
              <w:rPr>
                <w:rFonts w:ascii="Arial" w:hAnsi="Arial" w:cs="Arial"/>
                <w:lang w:val="lt-LT"/>
              </w:rPr>
            </w:pPr>
          </w:p>
        </w:tc>
        <w:tc>
          <w:tcPr>
            <w:tcW w:w="4678" w:type="dxa"/>
          </w:tcPr>
          <w:p w:rsidR="0084554A" w:rsidRPr="009F5D75" w:rsidRDefault="0084554A" w:rsidP="00CA3130">
            <w:pPr>
              <w:pStyle w:val="Sraopastraipa"/>
              <w:ind w:left="0"/>
              <w:rPr>
                <w:rFonts w:ascii="Arial" w:hAnsi="Arial" w:cs="Arial"/>
                <w:lang w:val="lt-LT"/>
              </w:rPr>
            </w:pPr>
            <w:r w:rsidRPr="009F5D75">
              <w:rPr>
                <w:rFonts w:ascii="Arial" w:hAnsi="Arial" w:cs="Arial"/>
                <w:lang w:val="lt-LT"/>
              </w:rPr>
              <w:t>Sistemos garantinis aptarnavimas</w:t>
            </w:r>
          </w:p>
        </w:tc>
        <w:tc>
          <w:tcPr>
            <w:tcW w:w="4106" w:type="dxa"/>
          </w:tcPr>
          <w:p w:rsidR="0084554A" w:rsidRPr="009F5D75" w:rsidRDefault="0084554A" w:rsidP="00CA3130">
            <w:pPr>
              <w:pStyle w:val="Sraopastraipa"/>
              <w:ind w:left="0"/>
              <w:rPr>
                <w:rFonts w:ascii="Arial" w:hAnsi="Arial" w:cs="Arial"/>
                <w:lang w:val="lt-LT"/>
              </w:rPr>
            </w:pPr>
            <w:r w:rsidRPr="009F5D75">
              <w:rPr>
                <w:rFonts w:ascii="Arial" w:hAnsi="Arial" w:cs="Arial"/>
                <w:lang w:val="lt-LT"/>
              </w:rPr>
              <w:t>12 mėn. nuo Sistemos eksploatacijos pradžios (perdavimo akto pasirašymo)</w:t>
            </w:r>
          </w:p>
        </w:tc>
      </w:tr>
      <w:tr w:rsidR="0084554A" w:rsidRPr="00D7502A" w:rsidTr="00CA3130">
        <w:tc>
          <w:tcPr>
            <w:tcW w:w="911" w:type="dxa"/>
          </w:tcPr>
          <w:p w:rsidR="0084554A" w:rsidRPr="009F5D75" w:rsidRDefault="0084554A" w:rsidP="0084554A">
            <w:pPr>
              <w:pStyle w:val="Sraopastraipa"/>
              <w:numPr>
                <w:ilvl w:val="0"/>
                <w:numId w:val="27"/>
              </w:numPr>
              <w:rPr>
                <w:rFonts w:ascii="Arial" w:hAnsi="Arial" w:cs="Arial"/>
                <w:lang w:val="lt-LT"/>
              </w:rPr>
            </w:pPr>
          </w:p>
        </w:tc>
        <w:tc>
          <w:tcPr>
            <w:tcW w:w="4678" w:type="dxa"/>
          </w:tcPr>
          <w:p w:rsidR="0084554A" w:rsidRPr="009F5D75" w:rsidRDefault="0084554A" w:rsidP="00CA3130">
            <w:pPr>
              <w:pStyle w:val="Sraopastraipa"/>
              <w:ind w:left="0"/>
              <w:rPr>
                <w:rFonts w:ascii="Arial" w:hAnsi="Arial" w:cs="Arial"/>
                <w:lang w:val="lt-LT"/>
              </w:rPr>
            </w:pPr>
            <w:r w:rsidRPr="009F5D75">
              <w:rPr>
                <w:rFonts w:ascii="Arial" w:hAnsi="Arial" w:cs="Arial"/>
                <w:lang w:val="lt-LT"/>
              </w:rPr>
              <w:t>Sistemos palaikymas</w:t>
            </w:r>
          </w:p>
        </w:tc>
        <w:tc>
          <w:tcPr>
            <w:tcW w:w="4106" w:type="dxa"/>
          </w:tcPr>
          <w:p w:rsidR="0084554A" w:rsidRPr="009F5D75" w:rsidRDefault="0084554A" w:rsidP="00CA3130">
            <w:pPr>
              <w:pStyle w:val="Sraopastraipa"/>
              <w:ind w:left="0"/>
              <w:rPr>
                <w:rFonts w:ascii="Arial" w:hAnsi="Arial" w:cs="Arial"/>
                <w:lang w:val="lt-LT"/>
              </w:rPr>
            </w:pPr>
            <w:r w:rsidRPr="009F5D75">
              <w:rPr>
                <w:rFonts w:ascii="Arial" w:hAnsi="Arial" w:cs="Arial"/>
                <w:lang w:val="lt-LT"/>
              </w:rPr>
              <w:t>12 mėn. nuo Sistemos eksploatacijos pradžios (perdavimo akto pasirašymo)</w:t>
            </w:r>
          </w:p>
        </w:tc>
      </w:tr>
      <w:tr w:rsidR="0084554A" w:rsidRPr="009F5D75" w:rsidTr="00CA3130">
        <w:tc>
          <w:tcPr>
            <w:tcW w:w="911" w:type="dxa"/>
          </w:tcPr>
          <w:p w:rsidR="0084554A" w:rsidRPr="009F5D75" w:rsidRDefault="0084554A" w:rsidP="0084554A">
            <w:pPr>
              <w:pStyle w:val="Sraopastraipa"/>
              <w:numPr>
                <w:ilvl w:val="0"/>
                <w:numId w:val="27"/>
              </w:numPr>
              <w:rPr>
                <w:rFonts w:ascii="Arial" w:hAnsi="Arial" w:cs="Arial"/>
                <w:lang w:val="lt-LT"/>
              </w:rPr>
            </w:pPr>
          </w:p>
        </w:tc>
        <w:tc>
          <w:tcPr>
            <w:tcW w:w="4678" w:type="dxa"/>
          </w:tcPr>
          <w:p w:rsidR="0084554A" w:rsidRPr="009F5D75" w:rsidRDefault="0084554A" w:rsidP="00CA3130">
            <w:pPr>
              <w:pStyle w:val="Sraopastraipa"/>
              <w:ind w:left="0"/>
              <w:rPr>
                <w:rFonts w:ascii="Arial" w:hAnsi="Arial" w:cs="Arial"/>
                <w:lang w:val="lt-LT"/>
              </w:rPr>
            </w:pPr>
            <w:r w:rsidRPr="009F5D75">
              <w:rPr>
                <w:rFonts w:ascii="Arial" w:hAnsi="Arial" w:cs="Arial"/>
                <w:lang w:val="lt-LT"/>
              </w:rPr>
              <w:t>Papildomi Sistemos vystymo darbai</w:t>
            </w:r>
          </w:p>
        </w:tc>
        <w:tc>
          <w:tcPr>
            <w:tcW w:w="4106" w:type="dxa"/>
          </w:tcPr>
          <w:p w:rsidR="0084554A" w:rsidRPr="009F5D75" w:rsidRDefault="0084554A" w:rsidP="00CA3130">
            <w:pPr>
              <w:pStyle w:val="Sraopastraipa"/>
              <w:ind w:left="0"/>
              <w:rPr>
                <w:rFonts w:ascii="Arial" w:hAnsi="Arial" w:cs="Arial"/>
                <w:lang w:val="lt-LT"/>
              </w:rPr>
            </w:pPr>
            <w:r w:rsidRPr="009F5D75">
              <w:rPr>
                <w:rFonts w:ascii="Arial" w:hAnsi="Arial" w:cs="Arial"/>
                <w:lang w:val="lt-LT"/>
              </w:rPr>
              <w:t>Viso sutarties galiojimo metu</w:t>
            </w:r>
          </w:p>
        </w:tc>
      </w:tr>
    </w:tbl>
    <w:p w:rsidR="0084554A" w:rsidRPr="009F5D75" w:rsidRDefault="0084554A" w:rsidP="0084554A">
      <w:pPr>
        <w:pStyle w:val="Sraopastraipa"/>
        <w:ind w:left="360"/>
        <w:rPr>
          <w:rFonts w:ascii="Arial" w:hAnsi="Arial" w:cs="Arial"/>
          <w:lang w:val="lt-LT"/>
        </w:rPr>
      </w:pPr>
    </w:p>
    <w:p w:rsidR="0084554A" w:rsidRPr="009F5D75" w:rsidRDefault="0084554A" w:rsidP="0084554A">
      <w:pPr>
        <w:rPr>
          <w:rFonts w:ascii="Arial" w:hAnsi="Arial" w:cs="Arial"/>
          <w:lang w:val="lt-LT"/>
        </w:rPr>
      </w:pPr>
    </w:p>
    <w:p w:rsidR="0084554A" w:rsidRPr="009F5D75" w:rsidRDefault="0084554A" w:rsidP="0084554A">
      <w:pPr>
        <w:pStyle w:val="Heading2Nevda"/>
        <w:rPr>
          <w:rFonts w:ascii="Arial" w:hAnsi="Arial" w:cs="Arial"/>
          <w:lang w:val="lt-LT"/>
        </w:rPr>
      </w:pPr>
      <w:r w:rsidRPr="009F5D75">
        <w:rPr>
          <w:rFonts w:ascii="Arial" w:hAnsi="Arial" w:cs="Arial"/>
          <w:lang w:val="lt-LT"/>
        </w:rPr>
        <w:t>Reikalavimai dokumentacijai</w:t>
      </w:r>
    </w:p>
    <w:p w:rsidR="0084554A" w:rsidRPr="009F5D75" w:rsidRDefault="0084554A" w:rsidP="0084554A">
      <w:pPr>
        <w:pStyle w:val="Sraopastraipa"/>
        <w:numPr>
          <w:ilvl w:val="0"/>
          <w:numId w:val="40"/>
        </w:numPr>
        <w:jc w:val="both"/>
        <w:rPr>
          <w:rFonts w:ascii="Arial" w:hAnsi="Arial" w:cs="Arial"/>
          <w:lang w:val="lt-LT"/>
        </w:rPr>
      </w:pPr>
      <w:r w:rsidRPr="009F5D75">
        <w:rPr>
          <w:rFonts w:ascii="Arial" w:hAnsi="Arial" w:cs="Arial"/>
          <w:lang w:val="lt-LT"/>
        </w:rPr>
        <w:t>Dokumentinių rezultatų derinimo trukmė priklauso nuo dokumento apimties. Užsakovas pastabas pateikia per 3 d. d., jeigu dokumento apimtis yra iki 10 lapų. Jei dokumento apimtis yra didesnė, Užsakovas pastabas teikia per 5 d. d.. Užsakovo pastabų teikimas rezultatams ir kitoms pateiktims turi būti vykdomas akumuliuotai (visi Projekto komandos atsakingi asmenys teikia pastabas bendrai viename dokumente). Tiekėjo pataisyti dokumentai turi būti teikiami su matomais pakeitimais.</w:t>
      </w:r>
    </w:p>
    <w:p w:rsidR="0084554A" w:rsidRPr="009F5D75" w:rsidRDefault="0084554A" w:rsidP="0084554A">
      <w:pPr>
        <w:pStyle w:val="Sraopastraipa"/>
        <w:numPr>
          <w:ilvl w:val="0"/>
          <w:numId w:val="40"/>
        </w:numPr>
        <w:jc w:val="both"/>
        <w:rPr>
          <w:rFonts w:ascii="Arial" w:hAnsi="Arial" w:cs="Arial"/>
          <w:lang w:val="lt-LT"/>
        </w:rPr>
      </w:pPr>
      <w:r w:rsidRPr="009F5D75">
        <w:rPr>
          <w:rFonts w:ascii="Arial" w:hAnsi="Arial" w:cs="Arial"/>
          <w:lang w:val="lt-LT"/>
        </w:rPr>
        <w:t>Visi Projekto dokumentai turi būti suderinti 2 iteracijų apimtyje. Užsakovas gali teikti patikslinimus / komentarus pastaboms ir didesniu iteracijų skaičiumi, jei pastabos ir komentarai teikiami toms pačioms, arba nuo jų priklausomoms dokumento dalims, kurioms pastabos buvo teikiamos pirmų 2 iteracijų apimtyje, t. y., 3 iteracijos metu negali būti teikiamos visai naujos pastabos, kurios nėra susijusios su prieš tai teiktomis pastabomis ar nuo jų priklausančiais dokumento pakeitimais. Rezultatai yra laikomi priimtais, jei yra gaunamas patvirtinimas iš Užsakovo, jog rezultatai yra tinkami arba jei per numatytą terminą Užsakovas nepateikia jokio atsakymo dėl rezultato tinkamumo.</w:t>
      </w:r>
    </w:p>
    <w:p w:rsidR="0084554A" w:rsidRPr="009F5D75" w:rsidRDefault="0084554A" w:rsidP="0084554A">
      <w:pPr>
        <w:pStyle w:val="Sraopastraipa"/>
        <w:numPr>
          <w:ilvl w:val="0"/>
          <w:numId w:val="40"/>
        </w:numPr>
        <w:jc w:val="both"/>
        <w:rPr>
          <w:rFonts w:ascii="Arial" w:hAnsi="Arial" w:cs="Arial"/>
          <w:lang w:val="lt-LT"/>
        </w:rPr>
      </w:pPr>
      <w:r w:rsidRPr="009F5D75">
        <w:rPr>
          <w:rFonts w:ascii="Arial" w:hAnsi="Arial" w:cs="Arial"/>
          <w:lang w:val="lt-LT"/>
        </w:rPr>
        <w:t>Parengtas naujas dokumentas visuomet turi versiją 0.1. Jei dokumentui pateikiamos pastabos, tai naujai jo redakcijai, parengtai po pastabų, nustatoma nauja versija, padidinant turėtą dokumento versijos antrą skaičių vienetu. Suderintam dokumentui suteikiama versija 1.0. Jei rengiama patvirtinto dokumento nauja redakcija, kurią reikia derinti, antras skaičius keičiamas į 1, t. y., 1.1, suderintus naują dokumento redakciją.</w:t>
      </w:r>
    </w:p>
    <w:p w:rsidR="0084554A" w:rsidRPr="009F5D75" w:rsidRDefault="0084554A" w:rsidP="0084554A">
      <w:pPr>
        <w:pStyle w:val="Sraopastraipa"/>
        <w:numPr>
          <w:ilvl w:val="0"/>
          <w:numId w:val="40"/>
        </w:numPr>
        <w:jc w:val="both"/>
        <w:rPr>
          <w:rFonts w:ascii="Arial" w:hAnsi="Arial" w:cs="Arial"/>
          <w:lang w:val="lt-LT"/>
        </w:rPr>
      </w:pPr>
      <w:r w:rsidRPr="009F5D75">
        <w:rPr>
          <w:rFonts w:ascii="Arial" w:hAnsi="Arial" w:cs="Arial"/>
          <w:lang w:val="lt-LT"/>
        </w:rPr>
        <w:t>Visi Tiekėjo pateikiami rezultatai turi būti teikiami su Užsakovu suderintu redagavimui tinkamu formatu. Jei Tiekėjas rezultatus pateikia kitu formatu, kuriam reikalinga atskira programinė įranga, Tiekėjas yra atsakingas už reikalingos programinės įrangos modifikavimą ir įdiegimą, instruktavimus, licencijas ir visus kitus su programine įranga susijusius darbus bei kaštus.</w:t>
      </w:r>
    </w:p>
    <w:p w:rsidR="0084554A" w:rsidRPr="009F5D75" w:rsidRDefault="0084554A" w:rsidP="0084554A">
      <w:pPr>
        <w:pStyle w:val="Sraopastraipa"/>
        <w:numPr>
          <w:ilvl w:val="0"/>
          <w:numId w:val="40"/>
        </w:numPr>
        <w:jc w:val="both"/>
        <w:rPr>
          <w:rFonts w:ascii="Arial" w:hAnsi="Arial" w:cs="Arial"/>
          <w:lang w:val="lt-LT"/>
        </w:rPr>
      </w:pPr>
      <w:r w:rsidRPr="009F5D75">
        <w:rPr>
          <w:rFonts w:ascii="Arial" w:hAnsi="Arial" w:cs="Arial"/>
          <w:lang w:val="lt-LT"/>
        </w:rPr>
        <w:t>Visi Tiekėjo rezultatai ir teikiamos paslaugos turi būti teikiami lietuvių kalba nebent su Užsakovu yra suderinamas tam tikrų rezultatų ar jų dalies rengimas kita kalba, pvz., anglų kalba.</w:t>
      </w:r>
    </w:p>
    <w:p w:rsidR="0084554A" w:rsidRPr="009F5D75" w:rsidRDefault="0084554A" w:rsidP="0084554A">
      <w:pPr>
        <w:pStyle w:val="Sraopastraipa"/>
        <w:numPr>
          <w:ilvl w:val="0"/>
          <w:numId w:val="40"/>
        </w:numPr>
        <w:jc w:val="both"/>
        <w:rPr>
          <w:rFonts w:ascii="Arial" w:hAnsi="Arial" w:cs="Arial"/>
          <w:lang w:val="lt-LT"/>
        </w:rPr>
      </w:pPr>
      <w:r w:rsidRPr="009F5D75">
        <w:rPr>
          <w:rFonts w:ascii="Arial" w:hAnsi="Arial" w:cs="Arial"/>
          <w:lang w:val="lt-LT"/>
        </w:rPr>
        <w:t>Galutiniai rezultatai turi būti pateikti redaguojamu formatu (įskaitant ir dokumentuose pateikiamas schemas).</w:t>
      </w:r>
    </w:p>
    <w:p w:rsidR="0084554A" w:rsidRPr="009F5D75" w:rsidRDefault="0084554A" w:rsidP="0084554A">
      <w:pPr>
        <w:pStyle w:val="Sraopastraipa"/>
        <w:numPr>
          <w:ilvl w:val="0"/>
          <w:numId w:val="40"/>
        </w:numPr>
        <w:jc w:val="both"/>
        <w:rPr>
          <w:rFonts w:ascii="Arial" w:hAnsi="Arial" w:cs="Arial"/>
          <w:lang w:val="lt-LT"/>
        </w:rPr>
      </w:pPr>
      <w:r w:rsidRPr="009F5D75">
        <w:rPr>
          <w:rFonts w:ascii="Arial" w:hAnsi="Arial" w:cs="Arial"/>
          <w:lang w:val="lt-LT"/>
        </w:rPr>
        <w:t>Pasirašius galutinį Sistemos perdavimo–priėmimo aktą, Užsakovui turi būti perduoti visi suderinti Projekto dokumentai.</w:t>
      </w:r>
    </w:p>
    <w:p w:rsidR="0084554A" w:rsidRPr="009F5D75" w:rsidRDefault="0084554A" w:rsidP="0084554A">
      <w:pPr>
        <w:pStyle w:val="Heading2Nevda"/>
        <w:jc w:val="both"/>
        <w:rPr>
          <w:rFonts w:ascii="Arial" w:hAnsi="Arial" w:cs="Arial"/>
          <w:lang w:val="lt-LT"/>
        </w:rPr>
      </w:pPr>
      <w:r w:rsidRPr="009F5D75">
        <w:rPr>
          <w:rFonts w:ascii="Arial" w:hAnsi="Arial" w:cs="Arial"/>
          <w:lang w:val="lt-LT"/>
        </w:rPr>
        <w:t>Reikalavimai mokymams</w:t>
      </w:r>
    </w:p>
    <w:p w:rsidR="0084554A" w:rsidRPr="009F5D75" w:rsidRDefault="0084554A" w:rsidP="0084554A">
      <w:pPr>
        <w:pStyle w:val="Sraopastraipa"/>
        <w:numPr>
          <w:ilvl w:val="0"/>
          <w:numId w:val="29"/>
        </w:numPr>
        <w:jc w:val="both"/>
        <w:rPr>
          <w:rFonts w:ascii="Arial" w:hAnsi="Arial" w:cs="Arial"/>
          <w:lang w:val="lt-LT"/>
        </w:rPr>
      </w:pPr>
      <w:r w:rsidRPr="009F5D75">
        <w:rPr>
          <w:rFonts w:ascii="Arial" w:hAnsi="Arial" w:cs="Arial"/>
          <w:lang w:val="lt-LT"/>
        </w:rPr>
        <w:t xml:space="preserve">Iki mokymų vykdymo pradžios Tiekėjas turės parengti administratorių ir naudotojų mokymų medžiagą ir naudotojų vadovus. </w:t>
      </w:r>
    </w:p>
    <w:p w:rsidR="0084554A" w:rsidRPr="009F5D75" w:rsidRDefault="0084554A" w:rsidP="0084554A">
      <w:pPr>
        <w:pStyle w:val="Sraopastraipa"/>
        <w:numPr>
          <w:ilvl w:val="0"/>
          <w:numId w:val="29"/>
        </w:numPr>
        <w:jc w:val="both"/>
        <w:rPr>
          <w:rFonts w:ascii="Arial" w:hAnsi="Arial" w:cs="Arial"/>
          <w:lang w:val="lt-LT"/>
        </w:rPr>
      </w:pPr>
      <w:r w:rsidRPr="009F5D75">
        <w:rPr>
          <w:rFonts w:ascii="Arial" w:hAnsi="Arial" w:cs="Arial"/>
          <w:lang w:val="lt-LT"/>
        </w:rPr>
        <w:t>Mokymo medžiaga turi apimti visas numatytas sistemos funkcijas ir leisti skaitytojui savarankiškai vykdyti konkrečias užduotis.</w:t>
      </w:r>
    </w:p>
    <w:p w:rsidR="0084554A" w:rsidRPr="009F5D75" w:rsidRDefault="0084554A" w:rsidP="0084554A">
      <w:pPr>
        <w:pStyle w:val="Sraopastraipa"/>
        <w:numPr>
          <w:ilvl w:val="0"/>
          <w:numId w:val="29"/>
        </w:numPr>
        <w:jc w:val="both"/>
        <w:rPr>
          <w:rFonts w:ascii="Arial" w:hAnsi="Arial" w:cs="Arial"/>
          <w:lang w:val="lt-LT"/>
        </w:rPr>
      </w:pPr>
      <w:r w:rsidRPr="009F5D75">
        <w:rPr>
          <w:rFonts w:ascii="Arial" w:hAnsi="Arial" w:cs="Arial"/>
          <w:lang w:val="lt-LT"/>
        </w:rPr>
        <w:t>Mokymo medžiagoje turi būti pateikti visų sukurtos programinės įrangos laukų paaiškinimai.</w:t>
      </w:r>
    </w:p>
    <w:p w:rsidR="0084554A" w:rsidRPr="009F5D75" w:rsidRDefault="0084554A" w:rsidP="0084554A">
      <w:pPr>
        <w:pStyle w:val="Sraopastraipa"/>
        <w:numPr>
          <w:ilvl w:val="0"/>
          <w:numId w:val="29"/>
        </w:numPr>
        <w:jc w:val="both"/>
        <w:rPr>
          <w:rFonts w:ascii="Arial" w:hAnsi="Arial" w:cs="Arial"/>
          <w:lang w:val="lt-LT"/>
        </w:rPr>
      </w:pPr>
      <w:r w:rsidRPr="009F5D75">
        <w:rPr>
          <w:rFonts w:ascii="Arial" w:hAnsi="Arial" w:cs="Arial"/>
          <w:lang w:val="lt-LT"/>
        </w:rPr>
        <w:t>Mokymų medžiagą turi sudaryti teorinė medžiaga, ir praktinės užduotys;</w:t>
      </w:r>
    </w:p>
    <w:p w:rsidR="0084554A" w:rsidRPr="009F5D75" w:rsidRDefault="0084554A" w:rsidP="0084554A">
      <w:pPr>
        <w:pStyle w:val="Sraopastraipa"/>
        <w:numPr>
          <w:ilvl w:val="0"/>
          <w:numId w:val="29"/>
        </w:numPr>
        <w:jc w:val="both"/>
        <w:rPr>
          <w:rFonts w:ascii="Arial" w:hAnsi="Arial" w:cs="Arial"/>
          <w:lang w:val="lt-LT"/>
        </w:rPr>
      </w:pPr>
      <w:r w:rsidRPr="009F5D75">
        <w:rPr>
          <w:rFonts w:ascii="Arial" w:hAnsi="Arial" w:cs="Arial"/>
          <w:lang w:val="lt-LT"/>
        </w:rPr>
        <w:t>Mokymų medžiaga turi būti vientisa – teorinės medžiagos ir praktinių užduočių struktūra ir turinio detalumas turi būti vienodi, kad naudotojui būtų aišku, kaip savarankiškai atlikti kiekvieną užduotį ar jos dalį.</w:t>
      </w:r>
    </w:p>
    <w:p w:rsidR="0084554A" w:rsidRPr="009F5D75" w:rsidRDefault="0084554A" w:rsidP="0084554A">
      <w:pPr>
        <w:pStyle w:val="Sraopastraipa"/>
        <w:numPr>
          <w:ilvl w:val="0"/>
          <w:numId w:val="29"/>
        </w:numPr>
        <w:jc w:val="both"/>
        <w:rPr>
          <w:rFonts w:ascii="Arial" w:hAnsi="Arial" w:cs="Arial"/>
          <w:lang w:val="lt-LT"/>
        </w:rPr>
      </w:pPr>
      <w:r w:rsidRPr="009F5D75">
        <w:rPr>
          <w:rFonts w:ascii="Arial" w:hAnsi="Arial" w:cs="Arial"/>
          <w:lang w:val="lt-LT"/>
        </w:rPr>
        <w:t>Mokymai turi būti vykdomi specialiai mokymams Tiekėjas parengtoje aplinkoje, kurios konfigūracija turi atitikti gamybinę aplinką.</w:t>
      </w:r>
    </w:p>
    <w:p w:rsidR="0084554A" w:rsidRPr="009F5D75" w:rsidRDefault="0084554A" w:rsidP="0084554A">
      <w:pPr>
        <w:pStyle w:val="Sraopastraipa"/>
        <w:numPr>
          <w:ilvl w:val="0"/>
          <w:numId w:val="29"/>
        </w:numPr>
        <w:jc w:val="both"/>
        <w:rPr>
          <w:rFonts w:ascii="Arial" w:hAnsi="Arial" w:cs="Arial"/>
          <w:lang w:val="lt-LT"/>
        </w:rPr>
      </w:pPr>
      <w:r w:rsidRPr="009F5D75">
        <w:rPr>
          <w:rFonts w:ascii="Arial" w:hAnsi="Arial" w:cs="Arial"/>
          <w:lang w:val="lt-LT"/>
        </w:rPr>
        <w:t>Turi būti parengti ir pateikti visi duomenys reikalingi praktinėms užduotims atlikti.</w:t>
      </w:r>
    </w:p>
    <w:p w:rsidR="0084554A" w:rsidRPr="009F5D75" w:rsidRDefault="0084554A" w:rsidP="0084554A">
      <w:pPr>
        <w:pStyle w:val="Sraopastraipa"/>
        <w:numPr>
          <w:ilvl w:val="0"/>
          <w:numId w:val="29"/>
        </w:numPr>
        <w:jc w:val="both"/>
        <w:rPr>
          <w:rFonts w:ascii="Arial" w:hAnsi="Arial" w:cs="Arial"/>
          <w:lang w:val="lt-LT"/>
        </w:rPr>
      </w:pPr>
      <w:r w:rsidRPr="009F5D75">
        <w:rPr>
          <w:rFonts w:ascii="Arial" w:hAnsi="Arial" w:cs="Arial"/>
          <w:lang w:val="lt-LT"/>
        </w:rPr>
        <w:t>Naudotojų ir administratorių mokymai turi būti organizuojami tokiomis grupėmis, užtikrinant, kad naudotojai nebus mokomi naudotis funkcijomis, kuriomis jie nesinaudos. Detalus naudotojų grupių sąrašas turi būti suderintas su Užsakovu iki mokymų pradžios.</w:t>
      </w:r>
    </w:p>
    <w:p w:rsidR="0084554A" w:rsidRPr="009F5D75" w:rsidRDefault="0084554A" w:rsidP="0084554A">
      <w:pPr>
        <w:pStyle w:val="Sraopastraipa"/>
        <w:numPr>
          <w:ilvl w:val="0"/>
          <w:numId w:val="29"/>
        </w:numPr>
        <w:jc w:val="both"/>
        <w:rPr>
          <w:rFonts w:ascii="Arial" w:hAnsi="Arial" w:cs="Arial"/>
          <w:lang w:val="lt-LT"/>
        </w:rPr>
      </w:pPr>
      <w:r w:rsidRPr="009F5D75">
        <w:rPr>
          <w:rFonts w:ascii="Arial" w:hAnsi="Arial" w:cs="Arial"/>
          <w:lang w:val="lt-LT"/>
        </w:rPr>
        <w:t xml:space="preserve">Preliminarus naudotojų, kuriuos reikės apmokyti, kiekis – </w:t>
      </w:r>
      <w:r w:rsidRPr="009F5D75">
        <w:rPr>
          <w:rFonts w:ascii="Arial" w:hAnsi="Arial" w:cs="Arial"/>
          <w:highlight w:val="yellow"/>
          <w:lang w:val="lt-LT"/>
        </w:rPr>
        <w:t xml:space="preserve">ne daugiau kaip </w:t>
      </w:r>
      <w:r w:rsidR="005D7611">
        <w:rPr>
          <w:rFonts w:ascii="Arial" w:hAnsi="Arial" w:cs="Arial"/>
          <w:highlight w:val="yellow"/>
          <w:lang w:val="lt-LT"/>
        </w:rPr>
        <w:t>7</w:t>
      </w:r>
      <w:r w:rsidRPr="009F5D75">
        <w:rPr>
          <w:rFonts w:ascii="Arial" w:hAnsi="Arial" w:cs="Arial"/>
          <w:highlight w:val="yellow"/>
          <w:lang w:val="lt-LT"/>
        </w:rPr>
        <w:t xml:space="preserve">0 (tarp jų ne daugiau kaip </w:t>
      </w:r>
      <w:r w:rsidR="00C60F3D">
        <w:rPr>
          <w:rFonts w:ascii="Arial" w:hAnsi="Arial" w:cs="Arial"/>
          <w:highlight w:val="yellow"/>
          <w:lang w:val="lt-LT"/>
        </w:rPr>
        <w:t>5</w:t>
      </w:r>
      <w:r w:rsidRPr="009F5D75">
        <w:rPr>
          <w:rFonts w:ascii="Arial" w:hAnsi="Arial" w:cs="Arial"/>
          <w:highlight w:val="yellow"/>
          <w:lang w:val="lt-LT"/>
        </w:rPr>
        <w:t xml:space="preserve"> administratoriai</w:t>
      </w:r>
      <w:r w:rsidRPr="009F5D75">
        <w:rPr>
          <w:rFonts w:ascii="Arial" w:hAnsi="Arial" w:cs="Arial"/>
          <w:lang w:val="lt-LT"/>
        </w:rPr>
        <w:t>).</w:t>
      </w:r>
    </w:p>
    <w:p w:rsidR="0084554A" w:rsidRPr="009F5D75" w:rsidRDefault="0084554A" w:rsidP="0084554A">
      <w:pPr>
        <w:pStyle w:val="Heading2Nevda"/>
        <w:rPr>
          <w:rFonts w:ascii="Arial" w:hAnsi="Arial" w:cs="Arial"/>
          <w:lang w:val="lt-LT"/>
        </w:rPr>
      </w:pPr>
      <w:r w:rsidRPr="009F5D75">
        <w:rPr>
          <w:rFonts w:ascii="Arial" w:hAnsi="Arial" w:cs="Arial"/>
          <w:lang w:val="lt-LT"/>
        </w:rPr>
        <w:t>Reikalavimai testavimui</w:t>
      </w:r>
    </w:p>
    <w:p w:rsidR="0084554A" w:rsidRPr="009F5D75" w:rsidRDefault="0084554A" w:rsidP="0084554A">
      <w:pPr>
        <w:pStyle w:val="Sraopastraipa"/>
        <w:numPr>
          <w:ilvl w:val="0"/>
          <w:numId w:val="41"/>
        </w:numPr>
        <w:jc w:val="both"/>
        <w:rPr>
          <w:rFonts w:ascii="Arial" w:hAnsi="Arial" w:cs="Arial"/>
          <w:lang w:val="lt-LT"/>
        </w:rPr>
      </w:pPr>
      <w:r w:rsidRPr="009F5D75">
        <w:rPr>
          <w:rFonts w:ascii="Arial" w:hAnsi="Arial" w:cs="Arial"/>
          <w:lang w:val="lt-LT"/>
        </w:rPr>
        <w:t>Tiekėjas turi konsultuoti Užsakovą rengiant testavimo scenarijus.</w:t>
      </w:r>
    </w:p>
    <w:p w:rsidR="0084554A" w:rsidRPr="009F5D75" w:rsidRDefault="0084554A" w:rsidP="0084554A">
      <w:pPr>
        <w:pStyle w:val="Sraopastraipa"/>
        <w:numPr>
          <w:ilvl w:val="0"/>
          <w:numId w:val="41"/>
        </w:numPr>
        <w:jc w:val="both"/>
        <w:rPr>
          <w:rFonts w:ascii="Arial" w:hAnsi="Arial" w:cs="Arial"/>
          <w:lang w:val="lt-LT"/>
        </w:rPr>
      </w:pPr>
      <w:r w:rsidRPr="009F5D75">
        <w:rPr>
          <w:rFonts w:ascii="Arial" w:hAnsi="Arial" w:cs="Arial"/>
          <w:lang w:val="lt-LT"/>
        </w:rPr>
        <w:t>Testavimo etapo pradžios kriterijai:</w:t>
      </w:r>
    </w:p>
    <w:p w:rsidR="0084554A" w:rsidRPr="009F5D75" w:rsidRDefault="0084554A" w:rsidP="0084554A">
      <w:pPr>
        <w:pStyle w:val="Sraopastraipa"/>
        <w:numPr>
          <w:ilvl w:val="1"/>
          <w:numId w:val="41"/>
        </w:numPr>
        <w:jc w:val="both"/>
        <w:rPr>
          <w:rFonts w:ascii="Arial" w:hAnsi="Arial" w:cs="Arial"/>
          <w:lang w:val="lt-LT"/>
        </w:rPr>
      </w:pPr>
      <w:r w:rsidRPr="009F5D75">
        <w:rPr>
          <w:rFonts w:ascii="Arial" w:hAnsi="Arial" w:cs="Arial"/>
          <w:lang w:val="lt-LT"/>
        </w:rPr>
        <w:t>Tinkamai veikia atskiros Sistemos funkcijos bei sąsajos tarp jų;</w:t>
      </w:r>
    </w:p>
    <w:p w:rsidR="0084554A" w:rsidRPr="009F5D75" w:rsidRDefault="0084554A" w:rsidP="0084554A">
      <w:pPr>
        <w:pStyle w:val="Sraopastraipa"/>
        <w:numPr>
          <w:ilvl w:val="1"/>
          <w:numId w:val="41"/>
        </w:numPr>
        <w:jc w:val="both"/>
        <w:rPr>
          <w:rFonts w:ascii="Arial" w:hAnsi="Arial" w:cs="Arial"/>
          <w:lang w:val="lt-LT"/>
        </w:rPr>
      </w:pPr>
      <w:r w:rsidRPr="009F5D75">
        <w:rPr>
          <w:rFonts w:ascii="Arial" w:hAnsi="Arial" w:cs="Arial"/>
          <w:lang w:val="lt-LT"/>
        </w:rPr>
        <w:t>Tinkamai veikia naudotojo sąsaja;</w:t>
      </w:r>
    </w:p>
    <w:p w:rsidR="0084554A" w:rsidRPr="009F5D75" w:rsidRDefault="0084554A" w:rsidP="0084554A">
      <w:pPr>
        <w:pStyle w:val="Sraopastraipa"/>
        <w:numPr>
          <w:ilvl w:val="1"/>
          <w:numId w:val="41"/>
        </w:numPr>
        <w:jc w:val="both"/>
        <w:rPr>
          <w:rFonts w:ascii="Arial" w:hAnsi="Arial" w:cs="Arial"/>
          <w:lang w:val="lt-LT"/>
        </w:rPr>
      </w:pPr>
      <w:r w:rsidRPr="009F5D75">
        <w:rPr>
          <w:rFonts w:ascii="Arial" w:hAnsi="Arial" w:cs="Arial"/>
          <w:lang w:val="lt-LT"/>
        </w:rPr>
        <w:t>Tinkamai realizuoti funkciniai ir nefunkciniai reikalavimai kurie pateikti šiame dokumente;</w:t>
      </w:r>
    </w:p>
    <w:p w:rsidR="0084554A" w:rsidRPr="009F5D75" w:rsidRDefault="0084554A" w:rsidP="0084554A">
      <w:pPr>
        <w:pStyle w:val="Sraopastraipa"/>
        <w:numPr>
          <w:ilvl w:val="1"/>
          <w:numId w:val="41"/>
        </w:numPr>
        <w:jc w:val="both"/>
        <w:rPr>
          <w:rFonts w:ascii="Arial" w:hAnsi="Arial" w:cs="Arial"/>
          <w:lang w:val="lt-LT"/>
        </w:rPr>
      </w:pPr>
      <w:r w:rsidRPr="009F5D75">
        <w:rPr>
          <w:rFonts w:ascii="Arial" w:hAnsi="Arial" w:cs="Arial"/>
          <w:lang w:val="lt-LT"/>
        </w:rPr>
        <w:t>Tinkamai sukurtos duomenų peržiūros formos;</w:t>
      </w:r>
    </w:p>
    <w:p w:rsidR="0084554A" w:rsidRPr="009F5D75" w:rsidRDefault="0084554A" w:rsidP="0084554A">
      <w:pPr>
        <w:pStyle w:val="Sraopastraipa"/>
        <w:numPr>
          <w:ilvl w:val="1"/>
          <w:numId w:val="41"/>
        </w:numPr>
        <w:jc w:val="both"/>
        <w:rPr>
          <w:rFonts w:ascii="Arial" w:hAnsi="Arial" w:cs="Arial"/>
          <w:lang w:val="lt-LT"/>
        </w:rPr>
      </w:pPr>
      <w:r w:rsidRPr="009F5D75">
        <w:rPr>
          <w:rFonts w:ascii="Arial" w:hAnsi="Arial" w:cs="Arial"/>
          <w:lang w:val="lt-LT"/>
        </w:rPr>
        <w:t>Tinkamai veikia integracinės sąsajos su kitomis sistemomis.</w:t>
      </w:r>
    </w:p>
    <w:p w:rsidR="0084554A" w:rsidRPr="009F5D75" w:rsidRDefault="0084554A" w:rsidP="0084554A">
      <w:pPr>
        <w:pStyle w:val="Sraopastraipa"/>
        <w:numPr>
          <w:ilvl w:val="0"/>
          <w:numId w:val="41"/>
        </w:numPr>
        <w:jc w:val="both"/>
        <w:rPr>
          <w:rFonts w:ascii="Arial" w:hAnsi="Arial" w:cs="Arial"/>
          <w:lang w:val="lt-LT"/>
        </w:rPr>
      </w:pPr>
      <w:r w:rsidRPr="009F5D75">
        <w:rPr>
          <w:rFonts w:ascii="Arial" w:hAnsi="Arial" w:cs="Arial"/>
          <w:lang w:val="lt-LT"/>
        </w:rPr>
        <w:t>Testavimo etapo priėmimo kriterijai:</w:t>
      </w:r>
    </w:p>
    <w:p w:rsidR="0084554A" w:rsidRPr="009F5D75" w:rsidRDefault="0084554A" w:rsidP="0084554A">
      <w:pPr>
        <w:pStyle w:val="Sraopastraipa"/>
        <w:numPr>
          <w:ilvl w:val="1"/>
          <w:numId w:val="41"/>
        </w:numPr>
        <w:jc w:val="both"/>
        <w:rPr>
          <w:rFonts w:ascii="Arial" w:hAnsi="Arial" w:cs="Arial"/>
          <w:lang w:val="lt-LT"/>
        </w:rPr>
      </w:pPr>
      <w:r w:rsidRPr="009F5D75">
        <w:rPr>
          <w:rFonts w:ascii="Arial" w:hAnsi="Arial" w:cs="Arial"/>
          <w:lang w:val="lt-LT"/>
        </w:rPr>
        <w:t>Atliktas priėmimo testavimas pagal suderintus testavimo scenarijus;</w:t>
      </w:r>
    </w:p>
    <w:p w:rsidR="0084554A" w:rsidRPr="009F5D75" w:rsidRDefault="0084554A" w:rsidP="0084554A">
      <w:pPr>
        <w:pStyle w:val="Sraopastraipa"/>
        <w:numPr>
          <w:ilvl w:val="1"/>
          <w:numId w:val="41"/>
        </w:numPr>
        <w:jc w:val="both"/>
        <w:rPr>
          <w:rFonts w:ascii="Arial" w:hAnsi="Arial" w:cs="Arial"/>
          <w:lang w:val="lt-LT"/>
        </w:rPr>
      </w:pPr>
      <w:r w:rsidRPr="009F5D75">
        <w:rPr>
          <w:rFonts w:ascii="Arial" w:hAnsi="Arial" w:cs="Arial"/>
          <w:lang w:val="lt-LT"/>
        </w:rPr>
        <w:t>Visos kritinės klaidos yra išspręstos iki Sistemos paleidimo;</w:t>
      </w:r>
    </w:p>
    <w:p w:rsidR="0084554A" w:rsidRPr="009F5D75" w:rsidRDefault="0084554A" w:rsidP="0084554A">
      <w:pPr>
        <w:pStyle w:val="Sraopastraipa"/>
        <w:numPr>
          <w:ilvl w:val="1"/>
          <w:numId w:val="41"/>
        </w:numPr>
        <w:jc w:val="both"/>
        <w:rPr>
          <w:rFonts w:ascii="Arial" w:hAnsi="Arial" w:cs="Arial"/>
          <w:lang w:val="lt-LT"/>
        </w:rPr>
      </w:pPr>
      <w:r w:rsidRPr="009F5D75">
        <w:rPr>
          <w:rFonts w:ascii="Arial" w:hAnsi="Arial" w:cs="Arial"/>
          <w:lang w:val="lt-LT"/>
        </w:rPr>
        <w:t>Yra neišspręstos ne daugiau nei 20 svarbių klaidų .</w:t>
      </w:r>
    </w:p>
    <w:p w:rsidR="0084554A" w:rsidRPr="009F5D75" w:rsidRDefault="0084554A" w:rsidP="0084554A">
      <w:pPr>
        <w:pStyle w:val="Sraopastraipa"/>
        <w:numPr>
          <w:ilvl w:val="0"/>
          <w:numId w:val="41"/>
        </w:numPr>
        <w:jc w:val="both"/>
        <w:rPr>
          <w:rFonts w:ascii="Arial" w:hAnsi="Arial" w:cs="Arial"/>
          <w:lang w:val="lt-LT"/>
        </w:rPr>
      </w:pPr>
      <w:r w:rsidRPr="009F5D75">
        <w:rPr>
          <w:rFonts w:ascii="Arial" w:hAnsi="Arial" w:cs="Arial"/>
          <w:lang w:val="lt-LT"/>
        </w:rPr>
        <w:t>Sistemos testavimas bus užbaigtas, kai visų testavimo scenarijų rezultatai atitiks aukščiau įvardintas testavimo rezultatų priėmimo sąlygas.</w:t>
      </w:r>
    </w:p>
    <w:p w:rsidR="0084554A" w:rsidRPr="009F5D75" w:rsidRDefault="0084554A" w:rsidP="0084554A">
      <w:pPr>
        <w:pStyle w:val="Sraopastraipa"/>
        <w:numPr>
          <w:ilvl w:val="0"/>
          <w:numId w:val="41"/>
        </w:numPr>
        <w:jc w:val="both"/>
        <w:rPr>
          <w:rFonts w:ascii="Arial" w:hAnsi="Arial" w:cs="Arial"/>
          <w:lang w:val="lt-LT"/>
        </w:rPr>
      </w:pPr>
      <w:r w:rsidRPr="009F5D75">
        <w:rPr>
          <w:rFonts w:ascii="Arial" w:hAnsi="Arial" w:cs="Arial"/>
          <w:lang w:val="lt-LT"/>
        </w:rPr>
        <w:t>Suteiktų paslaugų rezultatų klaidos ir (ar) trikdžiai klasifikuojami:</w:t>
      </w:r>
    </w:p>
    <w:p w:rsidR="0084554A" w:rsidRPr="009F5D75" w:rsidRDefault="0084554A" w:rsidP="0084554A">
      <w:pPr>
        <w:pStyle w:val="Sraopastraipa"/>
        <w:numPr>
          <w:ilvl w:val="1"/>
          <w:numId w:val="41"/>
        </w:numPr>
        <w:jc w:val="both"/>
        <w:rPr>
          <w:rFonts w:ascii="Arial" w:hAnsi="Arial" w:cs="Arial"/>
          <w:lang w:val="lt-LT"/>
        </w:rPr>
      </w:pPr>
      <w:r w:rsidRPr="009F5D75">
        <w:rPr>
          <w:rFonts w:ascii="Arial" w:hAnsi="Arial" w:cs="Arial"/>
          <w:lang w:val="lt-LT"/>
        </w:rPr>
        <w:t xml:space="preserve">Kritinė klaida – kai nustatytas trikdis ir / ar problema, dėl kurios Sistemos naudotojas negali vykdyti numatytų būtinų funkcijų ir nežinomas joks kitas priimtinas šios funkcijos vykdymas; </w:t>
      </w:r>
    </w:p>
    <w:p w:rsidR="0084554A" w:rsidRPr="009F5D75" w:rsidRDefault="0084554A" w:rsidP="0084554A">
      <w:pPr>
        <w:pStyle w:val="Sraopastraipa"/>
        <w:numPr>
          <w:ilvl w:val="1"/>
          <w:numId w:val="41"/>
        </w:numPr>
        <w:jc w:val="both"/>
        <w:rPr>
          <w:rFonts w:ascii="Arial" w:hAnsi="Arial" w:cs="Arial"/>
          <w:lang w:val="lt-LT"/>
        </w:rPr>
      </w:pPr>
      <w:r w:rsidRPr="009F5D75">
        <w:rPr>
          <w:rFonts w:ascii="Arial" w:hAnsi="Arial" w:cs="Arial"/>
          <w:lang w:val="lt-LT"/>
        </w:rPr>
        <w:t>Svarbi klaida - neapibrėžtas funkcijos veikimas, kuris leidžia įvykdyti numatytą VVS funkciją, tačiau naudotojui reikia atlikti papildomus, nenumatytus ar alternatyvius veiksmus;</w:t>
      </w:r>
    </w:p>
    <w:p w:rsidR="0084554A" w:rsidRPr="009F5D75" w:rsidRDefault="0084554A" w:rsidP="0084554A">
      <w:pPr>
        <w:pStyle w:val="Sraopastraipa"/>
        <w:numPr>
          <w:ilvl w:val="1"/>
          <w:numId w:val="41"/>
        </w:numPr>
        <w:jc w:val="both"/>
        <w:rPr>
          <w:rFonts w:ascii="Arial" w:hAnsi="Arial" w:cs="Arial"/>
          <w:lang w:val="lt-LT"/>
        </w:rPr>
      </w:pPr>
      <w:r w:rsidRPr="009F5D75">
        <w:rPr>
          <w:rFonts w:ascii="Arial" w:hAnsi="Arial" w:cs="Arial"/>
          <w:lang w:val="lt-LT"/>
        </w:rPr>
        <w:t>Neesminė klaida – kosmetinės ar panašios VVS klaidos, kurios neįtakoja korektiško funkcijų veikimo.</w:t>
      </w:r>
    </w:p>
    <w:p w:rsidR="0084554A" w:rsidRPr="009F5D75" w:rsidRDefault="0084554A" w:rsidP="0084554A">
      <w:pPr>
        <w:pStyle w:val="Sraopastraipa"/>
        <w:numPr>
          <w:ilvl w:val="0"/>
          <w:numId w:val="41"/>
        </w:numPr>
        <w:jc w:val="both"/>
        <w:rPr>
          <w:rFonts w:ascii="Arial" w:hAnsi="Arial" w:cs="Arial"/>
          <w:lang w:val="lt-LT"/>
        </w:rPr>
      </w:pPr>
      <w:r w:rsidRPr="009F5D75">
        <w:rPr>
          <w:rFonts w:ascii="Arial" w:hAnsi="Arial" w:cs="Arial"/>
          <w:lang w:val="lt-LT"/>
        </w:rPr>
        <w:t>Sprendimą, kokio tipo (kritinė klaida, svarbi, neesminė) yra nustatyta klaida, priima Užsakovo paskirti atsakingi asmenys, informavę Tiekėjo paskirtus atsakingus asmenis.</w:t>
      </w:r>
    </w:p>
    <w:p w:rsidR="0084554A" w:rsidRPr="009F5D75" w:rsidRDefault="0084554A" w:rsidP="0084554A">
      <w:pPr>
        <w:pStyle w:val="Sraopastraipa"/>
        <w:numPr>
          <w:ilvl w:val="0"/>
          <w:numId w:val="41"/>
        </w:numPr>
        <w:jc w:val="both"/>
        <w:rPr>
          <w:rFonts w:ascii="Arial" w:hAnsi="Arial" w:cs="Arial"/>
          <w:lang w:val="lt-LT"/>
        </w:rPr>
      </w:pPr>
      <w:r w:rsidRPr="009F5D75">
        <w:rPr>
          <w:rFonts w:ascii="Arial" w:hAnsi="Arial" w:cs="Arial"/>
          <w:lang w:val="lt-LT"/>
        </w:rPr>
        <w:t>Tiekėjas privalo pradėti analizuoti bei pašalinti trikdžius ir (ar) klaidas tokiu grafiku:</w:t>
      </w:r>
    </w:p>
    <w:p w:rsidR="0084554A" w:rsidRPr="009F5D75" w:rsidRDefault="0084554A" w:rsidP="0084554A">
      <w:pPr>
        <w:pStyle w:val="Sraopastraipa"/>
        <w:numPr>
          <w:ilvl w:val="1"/>
          <w:numId w:val="41"/>
        </w:numPr>
        <w:jc w:val="both"/>
        <w:rPr>
          <w:rFonts w:ascii="Arial" w:hAnsi="Arial" w:cs="Arial"/>
          <w:lang w:val="lt-LT"/>
        </w:rPr>
      </w:pPr>
      <w:r w:rsidRPr="009F5D75">
        <w:rPr>
          <w:rFonts w:ascii="Arial" w:hAnsi="Arial" w:cs="Arial"/>
          <w:lang w:val="lt-LT"/>
        </w:rPr>
        <w:t>Kritinė klaida:</w:t>
      </w:r>
    </w:p>
    <w:p w:rsidR="0084554A" w:rsidRPr="009F5D75" w:rsidRDefault="0084554A" w:rsidP="0084554A">
      <w:pPr>
        <w:pStyle w:val="Sraopastraipa"/>
        <w:numPr>
          <w:ilvl w:val="2"/>
          <w:numId w:val="41"/>
        </w:numPr>
        <w:jc w:val="both"/>
        <w:rPr>
          <w:rFonts w:ascii="Arial" w:hAnsi="Arial" w:cs="Arial"/>
          <w:lang w:val="lt-LT"/>
        </w:rPr>
      </w:pPr>
      <w:r w:rsidRPr="009F5D75">
        <w:rPr>
          <w:rFonts w:ascii="Arial" w:hAnsi="Arial" w:cs="Arial"/>
          <w:lang w:val="lt-LT"/>
        </w:rPr>
        <w:t>Reakcijos trukmė: ne ilgiau kaip per 2 Užsakovo darbo valandas nuo Užsakovo pranešimo pateikimo momento;</w:t>
      </w:r>
    </w:p>
    <w:p w:rsidR="0084554A" w:rsidRPr="009F5D75" w:rsidRDefault="0084554A" w:rsidP="0084554A">
      <w:pPr>
        <w:pStyle w:val="Sraopastraipa"/>
        <w:numPr>
          <w:ilvl w:val="2"/>
          <w:numId w:val="41"/>
        </w:numPr>
        <w:jc w:val="both"/>
        <w:rPr>
          <w:rFonts w:ascii="Arial" w:hAnsi="Arial" w:cs="Arial"/>
          <w:lang w:val="lt-LT"/>
        </w:rPr>
      </w:pPr>
      <w:r w:rsidRPr="009F5D75">
        <w:rPr>
          <w:rFonts w:ascii="Arial" w:hAnsi="Arial" w:cs="Arial"/>
          <w:lang w:val="lt-LT"/>
        </w:rPr>
        <w:t>Sprendimo trukmė: ne ilgiau kaip per 6 Užsakovo darbo valandas nuo reakcijos termino pabaigos.</w:t>
      </w:r>
    </w:p>
    <w:p w:rsidR="0084554A" w:rsidRPr="009F5D75" w:rsidRDefault="0084554A" w:rsidP="0084554A">
      <w:pPr>
        <w:pStyle w:val="Sraopastraipa"/>
        <w:numPr>
          <w:ilvl w:val="1"/>
          <w:numId w:val="41"/>
        </w:numPr>
        <w:jc w:val="both"/>
        <w:rPr>
          <w:rFonts w:ascii="Arial" w:hAnsi="Arial" w:cs="Arial"/>
          <w:lang w:val="lt-LT"/>
        </w:rPr>
      </w:pPr>
      <w:r w:rsidRPr="009F5D75">
        <w:rPr>
          <w:rFonts w:ascii="Arial" w:hAnsi="Arial" w:cs="Arial"/>
          <w:lang w:val="lt-LT"/>
        </w:rPr>
        <w:t>Svarbi klaida:</w:t>
      </w:r>
    </w:p>
    <w:p w:rsidR="0084554A" w:rsidRPr="009F5D75" w:rsidRDefault="0084554A" w:rsidP="0084554A">
      <w:pPr>
        <w:pStyle w:val="Sraopastraipa"/>
        <w:numPr>
          <w:ilvl w:val="2"/>
          <w:numId w:val="41"/>
        </w:numPr>
        <w:jc w:val="both"/>
        <w:rPr>
          <w:rFonts w:ascii="Arial" w:hAnsi="Arial" w:cs="Arial"/>
          <w:lang w:val="lt-LT"/>
        </w:rPr>
      </w:pPr>
      <w:r w:rsidRPr="009F5D75">
        <w:rPr>
          <w:rFonts w:ascii="Arial" w:hAnsi="Arial" w:cs="Arial"/>
          <w:lang w:val="lt-LT"/>
        </w:rPr>
        <w:t>Reakcijos trukmė: ne ilgiau kaip per 4 Užsakovo darbo valandas nuo Užsakovo pranešimo pateikimo momento;</w:t>
      </w:r>
    </w:p>
    <w:p w:rsidR="0084554A" w:rsidRPr="009F5D75" w:rsidRDefault="0084554A" w:rsidP="0084554A">
      <w:pPr>
        <w:pStyle w:val="Sraopastraipa"/>
        <w:numPr>
          <w:ilvl w:val="2"/>
          <w:numId w:val="41"/>
        </w:numPr>
        <w:jc w:val="both"/>
        <w:rPr>
          <w:rFonts w:ascii="Arial" w:hAnsi="Arial" w:cs="Arial"/>
          <w:lang w:val="lt-LT"/>
        </w:rPr>
      </w:pPr>
      <w:r w:rsidRPr="009F5D75">
        <w:rPr>
          <w:rFonts w:ascii="Arial" w:hAnsi="Arial" w:cs="Arial"/>
          <w:lang w:val="lt-LT"/>
        </w:rPr>
        <w:t>Sprendimo trukmė: ne ilgiau kaip per 10 Užsakovo darbo valandas nuo reakcijos termino pabaigos.</w:t>
      </w:r>
    </w:p>
    <w:p w:rsidR="0084554A" w:rsidRPr="009F5D75" w:rsidRDefault="0084554A" w:rsidP="0084554A">
      <w:pPr>
        <w:pStyle w:val="Sraopastraipa"/>
        <w:numPr>
          <w:ilvl w:val="1"/>
          <w:numId w:val="41"/>
        </w:numPr>
        <w:jc w:val="both"/>
        <w:rPr>
          <w:rFonts w:ascii="Arial" w:hAnsi="Arial" w:cs="Arial"/>
          <w:lang w:val="lt-LT"/>
        </w:rPr>
      </w:pPr>
      <w:r w:rsidRPr="009F5D75">
        <w:rPr>
          <w:rFonts w:ascii="Arial" w:hAnsi="Arial" w:cs="Arial"/>
          <w:lang w:val="lt-LT"/>
        </w:rPr>
        <w:t>Neesminė klaida:</w:t>
      </w:r>
    </w:p>
    <w:p w:rsidR="0084554A" w:rsidRPr="009F5D75" w:rsidRDefault="0084554A" w:rsidP="0084554A">
      <w:pPr>
        <w:pStyle w:val="Sraopastraipa"/>
        <w:numPr>
          <w:ilvl w:val="2"/>
          <w:numId w:val="41"/>
        </w:numPr>
        <w:jc w:val="both"/>
        <w:rPr>
          <w:rFonts w:ascii="Arial" w:hAnsi="Arial" w:cs="Arial"/>
          <w:lang w:val="lt-LT"/>
        </w:rPr>
      </w:pPr>
      <w:r w:rsidRPr="009F5D75">
        <w:rPr>
          <w:rFonts w:ascii="Arial" w:hAnsi="Arial" w:cs="Arial"/>
          <w:lang w:val="lt-LT"/>
        </w:rPr>
        <w:t>Reakcijos trukmė: ne ilgiau kaip per 8 Užsakovo darbo valandas nuo Užsakovo pranešimo pateikimo momento;</w:t>
      </w:r>
    </w:p>
    <w:p w:rsidR="0084554A" w:rsidRPr="009F5D75" w:rsidRDefault="0084554A" w:rsidP="0084554A">
      <w:pPr>
        <w:pStyle w:val="Sraopastraipa"/>
        <w:numPr>
          <w:ilvl w:val="2"/>
          <w:numId w:val="41"/>
        </w:numPr>
        <w:jc w:val="both"/>
        <w:rPr>
          <w:rFonts w:ascii="Arial" w:hAnsi="Arial" w:cs="Arial"/>
          <w:lang w:val="lt-LT"/>
        </w:rPr>
      </w:pPr>
      <w:r w:rsidRPr="009F5D75">
        <w:rPr>
          <w:rFonts w:ascii="Arial" w:hAnsi="Arial" w:cs="Arial"/>
          <w:lang w:val="lt-LT"/>
        </w:rPr>
        <w:t>Sprendimo trukmė: ne ilgiau kaip per 80 Užsakovo darbo valandas nuo reakcijos termino pabaigos.</w:t>
      </w:r>
    </w:p>
    <w:p w:rsidR="0084554A" w:rsidRPr="009F5D75" w:rsidRDefault="0084554A" w:rsidP="0084554A">
      <w:pPr>
        <w:pStyle w:val="Sraopastraipa"/>
        <w:numPr>
          <w:ilvl w:val="0"/>
          <w:numId w:val="41"/>
        </w:numPr>
        <w:jc w:val="both"/>
        <w:rPr>
          <w:rFonts w:ascii="Arial" w:hAnsi="Arial" w:cs="Arial"/>
          <w:lang w:val="lt-LT"/>
        </w:rPr>
      </w:pPr>
      <w:r w:rsidRPr="009F5D75">
        <w:rPr>
          <w:rFonts w:ascii="Arial" w:hAnsi="Arial" w:cs="Arial"/>
          <w:lang w:val="lt-LT"/>
        </w:rPr>
        <w:t>Jei klaidos ar neatitikimo per nurodytą laiką pašalinti negalima, kartu su Užsakovu suderinamas kitas priimtinas klaidos ar neatitikimo šalinimo laikas.</w:t>
      </w:r>
    </w:p>
    <w:p w:rsidR="0084554A" w:rsidRPr="009F5D75" w:rsidRDefault="0084554A" w:rsidP="0084554A">
      <w:pPr>
        <w:pStyle w:val="Sraopastraipa"/>
        <w:numPr>
          <w:ilvl w:val="0"/>
          <w:numId w:val="41"/>
        </w:numPr>
        <w:jc w:val="both"/>
        <w:rPr>
          <w:rFonts w:ascii="Arial" w:hAnsi="Arial" w:cs="Arial"/>
          <w:lang w:val="lt-LT"/>
        </w:rPr>
      </w:pPr>
      <w:r w:rsidRPr="009F5D75">
        <w:rPr>
          <w:rFonts w:ascii="Arial" w:hAnsi="Arial" w:cs="Arial"/>
          <w:lang w:val="lt-LT"/>
        </w:rPr>
        <w:t>Tiekėjas su Užsakovu (raštu) gali susiderinti kitus, Perkančiajai organizacijai priimtinus, klaidų pašalinimo terminus.</w:t>
      </w:r>
    </w:p>
    <w:p w:rsidR="0084554A" w:rsidRPr="009F5D75" w:rsidRDefault="0084554A" w:rsidP="0084554A">
      <w:pPr>
        <w:pStyle w:val="Heading2Nevda"/>
        <w:rPr>
          <w:rFonts w:ascii="Arial" w:hAnsi="Arial" w:cs="Arial"/>
          <w:lang w:val="lt-LT"/>
        </w:rPr>
      </w:pPr>
      <w:r w:rsidRPr="009F5D75">
        <w:rPr>
          <w:rFonts w:ascii="Arial" w:hAnsi="Arial" w:cs="Arial"/>
          <w:lang w:val="lt-LT"/>
        </w:rPr>
        <w:t>Reikalavimai bandomajai eksploatacijai</w:t>
      </w:r>
    </w:p>
    <w:p w:rsidR="0084554A" w:rsidRPr="009F5D75" w:rsidRDefault="0084554A" w:rsidP="0084554A">
      <w:pPr>
        <w:pStyle w:val="Sraopastraipa"/>
        <w:numPr>
          <w:ilvl w:val="0"/>
          <w:numId w:val="39"/>
        </w:numPr>
        <w:jc w:val="both"/>
        <w:rPr>
          <w:rFonts w:ascii="Arial" w:hAnsi="Arial" w:cs="Arial"/>
          <w:lang w:val="lt-LT"/>
        </w:rPr>
      </w:pPr>
      <w:r w:rsidRPr="009F5D75">
        <w:rPr>
          <w:rFonts w:ascii="Arial" w:hAnsi="Arial" w:cs="Arial"/>
          <w:lang w:val="lt-LT"/>
        </w:rPr>
        <w:t>Sistemai taikoma bandomoji eksploatacija, kurios trukmė yra 2 savaitės ir kuri skaičiuojama nuo Sistemos  įdiegimo į gamybinę aplinką. Užsakovo ir Tiekėjo raštišku sutarimu bandomosios eksploatacijos laikas gali būti pailgintas arba sutrumpintas.</w:t>
      </w:r>
    </w:p>
    <w:p w:rsidR="0084554A" w:rsidRPr="009F5D75" w:rsidRDefault="0084554A" w:rsidP="0084554A">
      <w:pPr>
        <w:pStyle w:val="Sraopastraipa"/>
        <w:numPr>
          <w:ilvl w:val="0"/>
          <w:numId w:val="39"/>
        </w:numPr>
        <w:jc w:val="both"/>
        <w:rPr>
          <w:rFonts w:ascii="Arial" w:hAnsi="Arial" w:cs="Arial"/>
          <w:lang w:val="lt-LT"/>
        </w:rPr>
      </w:pPr>
      <w:r w:rsidRPr="009F5D75">
        <w:rPr>
          <w:rFonts w:ascii="Arial" w:hAnsi="Arial" w:cs="Arial"/>
          <w:lang w:val="lt-LT"/>
        </w:rPr>
        <w:t>Bandomosios eksploatacijos metu Tiekėjas privalo taisyti klaidas, registruotas ir neišspręstas priėmimo testavimo metu, ir klaidas, registruotas bandomosios eksploatacijos metu. Bandomoji eksploatacija negali būti laikoma baigta, jei Tiekėjas neištaisė visų priėmimo testavimo metu identifikuotų kritinių bei svarbių klaidų. Kitos klaidos, nustatytos ir neištaisytos bandomosios eksploatacijos metu, turi būti ištaisytos ne vėliau nei per 3 mėn. nuo kokybės garantijos pradžios.</w:t>
      </w:r>
    </w:p>
    <w:p w:rsidR="0084554A" w:rsidRPr="009F5D75" w:rsidRDefault="0084554A" w:rsidP="0084554A">
      <w:pPr>
        <w:pStyle w:val="Sraopastraipa"/>
        <w:numPr>
          <w:ilvl w:val="0"/>
          <w:numId w:val="39"/>
        </w:numPr>
        <w:jc w:val="both"/>
        <w:rPr>
          <w:rFonts w:ascii="Arial" w:hAnsi="Arial" w:cs="Arial"/>
          <w:lang w:val="lt-LT"/>
        </w:rPr>
      </w:pPr>
      <w:r w:rsidRPr="009F5D75">
        <w:rPr>
          <w:rFonts w:ascii="Arial" w:hAnsi="Arial" w:cs="Arial"/>
          <w:lang w:val="lt-LT"/>
        </w:rPr>
        <w:t>Kai neįmanoma ištaisyti klaidų iki bandomosios eksploatacijos pabaigos, Užsakovo ir Tiekėjo sutarimu bandomosios eksploatacijos laikas gali būti pratęstas iki tol, kol bus ištaisytos šio skyriaus 2 punkte nurodytos klaidos ir Sistema visa apimtimi atitiks nustatytus reikalavimus;</w:t>
      </w:r>
    </w:p>
    <w:p w:rsidR="0084554A" w:rsidRPr="009F5D75" w:rsidRDefault="0084554A" w:rsidP="0084554A">
      <w:pPr>
        <w:pStyle w:val="Sraopastraipa"/>
        <w:numPr>
          <w:ilvl w:val="0"/>
          <w:numId w:val="39"/>
        </w:numPr>
        <w:jc w:val="both"/>
        <w:rPr>
          <w:rFonts w:ascii="Arial" w:hAnsi="Arial" w:cs="Arial"/>
          <w:lang w:val="lt-LT"/>
        </w:rPr>
      </w:pPr>
      <w:r w:rsidRPr="009F5D75">
        <w:rPr>
          <w:rFonts w:ascii="Arial" w:hAnsi="Arial" w:cs="Arial"/>
          <w:lang w:val="lt-LT"/>
        </w:rPr>
        <w:t>Į bandomosios eksploatacijos trukmę neįskaičiuojamas laikas, kai dėl Sistemos kritinių klaidų tokia bandomoji eksploatacija negalėjo vykti;</w:t>
      </w:r>
    </w:p>
    <w:p w:rsidR="0084554A" w:rsidRPr="009F5D75" w:rsidRDefault="0084554A" w:rsidP="0084554A">
      <w:pPr>
        <w:pStyle w:val="Sraopastraipa"/>
        <w:numPr>
          <w:ilvl w:val="0"/>
          <w:numId w:val="39"/>
        </w:numPr>
        <w:jc w:val="both"/>
        <w:rPr>
          <w:rFonts w:ascii="Arial" w:hAnsi="Arial" w:cs="Arial"/>
          <w:lang w:val="lt-LT"/>
        </w:rPr>
      </w:pPr>
      <w:r w:rsidRPr="009F5D75">
        <w:rPr>
          <w:rFonts w:ascii="Arial" w:hAnsi="Arial" w:cs="Arial"/>
          <w:lang w:val="lt-LT"/>
        </w:rPr>
        <w:t>Bandomosios eksploatacijos metu nustačius klaidas, kilusias dėl to, kad projektavimo ir programavimo metu Tiekėjas jų nenumatė, Tiekėjas nemokamai atlieka reikalingus taisymus;</w:t>
      </w:r>
    </w:p>
    <w:p w:rsidR="0084554A" w:rsidRPr="009F5D75" w:rsidRDefault="0084554A" w:rsidP="0084554A">
      <w:pPr>
        <w:pStyle w:val="Sraopastraipa"/>
        <w:numPr>
          <w:ilvl w:val="0"/>
          <w:numId w:val="39"/>
        </w:numPr>
        <w:jc w:val="both"/>
        <w:rPr>
          <w:rFonts w:ascii="Arial" w:hAnsi="Arial" w:cs="Arial"/>
          <w:lang w:val="lt-LT"/>
        </w:rPr>
      </w:pPr>
      <w:r w:rsidRPr="009F5D75">
        <w:rPr>
          <w:rFonts w:ascii="Arial" w:hAnsi="Arial" w:cs="Arial"/>
          <w:lang w:val="lt-LT"/>
        </w:rPr>
        <w:t>Sistemos priėmimo aktas nesurašomas anksčiau negu programinė įranga yra sukurta, įdiegta, tinkamai veikia (užbaigta jos bandomoji eksploatacija), Tiekėjas perdavė visus Projekto metu Tiekėjo ir Užsakovo suderintus ir patvirtintus galutinius rezultatus.</w:t>
      </w:r>
    </w:p>
    <w:p w:rsidR="0084554A" w:rsidRPr="009F5D75" w:rsidRDefault="0084554A" w:rsidP="0084554A">
      <w:pPr>
        <w:jc w:val="both"/>
        <w:rPr>
          <w:rFonts w:ascii="Arial" w:hAnsi="Arial" w:cs="Arial"/>
          <w:lang w:val="lt-LT"/>
        </w:rPr>
      </w:pPr>
    </w:p>
    <w:p w:rsidR="0084554A" w:rsidRPr="009F5D75" w:rsidRDefault="0084554A" w:rsidP="0084554A">
      <w:pPr>
        <w:pStyle w:val="Heading2Nevda"/>
        <w:rPr>
          <w:rFonts w:ascii="Arial" w:hAnsi="Arial" w:cs="Arial"/>
          <w:lang w:val="lt-LT"/>
        </w:rPr>
      </w:pPr>
      <w:r w:rsidRPr="009F5D75">
        <w:rPr>
          <w:rFonts w:ascii="Arial" w:hAnsi="Arial" w:cs="Arial"/>
          <w:lang w:val="lt-LT"/>
        </w:rPr>
        <w:t>Reikalavimai duomenų migravimui</w:t>
      </w:r>
    </w:p>
    <w:p w:rsidR="0084554A" w:rsidRPr="009F5D75" w:rsidRDefault="0084554A" w:rsidP="0084554A">
      <w:pPr>
        <w:pStyle w:val="Sraopastraipa"/>
        <w:numPr>
          <w:ilvl w:val="0"/>
          <w:numId w:val="15"/>
        </w:numPr>
        <w:jc w:val="both"/>
        <w:rPr>
          <w:rFonts w:ascii="Arial" w:hAnsi="Arial" w:cs="Arial"/>
          <w:lang w:val="lt-LT"/>
        </w:rPr>
      </w:pPr>
      <w:r w:rsidRPr="009F5D75">
        <w:rPr>
          <w:rFonts w:ascii="Arial" w:hAnsi="Arial" w:cs="Arial"/>
          <w:lang w:val="lt-LT"/>
        </w:rPr>
        <w:t xml:space="preserve">Projekto metu turi būti užtikrintas duomenų migravimas iš esamų informacinių sistemų, numatant visų reikalingų klasifikatorių, likučių ir kitos reikalingos informacijos migravimą. Detalūs migruojami duomenys turės būti tikslinamas ir suderinamas su Užsakovu. </w:t>
      </w:r>
    </w:p>
    <w:p w:rsidR="0084554A" w:rsidRPr="009F5D75" w:rsidRDefault="0084554A" w:rsidP="0084554A">
      <w:pPr>
        <w:pStyle w:val="Sraopastraipa"/>
        <w:numPr>
          <w:ilvl w:val="0"/>
          <w:numId w:val="15"/>
        </w:numPr>
        <w:jc w:val="both"/>
        <w:rPr>
          <w:rFonts w:ascii="Arial" w:hAnsi="Arial" w:cs="Arial"/>
          <w:lang w:val="lt-LT"/>
        </w:rPr>
      </w:pPr>
      <w:r w:rsidRPr="009F5D75">
        <w:rPr>
          <w:rFonts w:ascii="Arial" w:hAnsi="Arial" w:cs="Arial"/>
          <w:lang w:val="lt-LT"/>
        </w:rPr>
        <w:t xml:space="preserve">Tiekėjas yra atsakingas už duomenų migravimo šablonų parengimą, paruošimą ir suderinimą su Užsakovu. </w:t>
      </w:r>
    </w:p>
    <w:p w:rsidR="0084554A" w:rsidRPr="009F5D75" w:rsidRDefault="0084554A" w:rsidP="0084554A">
      <w:pPr>
        <w:pStyle w:val="Sraopastraipa"/>
        <w:numPr>
          <w:ilvl w:val="0"/>
          <w:numId w:val="15"/>
        </w:numPr>
        <w:jc w:val="both"/>
        <w:rPr>
          <w:rFonts w:ascii="Arial" w:hAnsi="Arial" w:cs="Arial"/>
          <w:lang w:val="lt-LT"/>
        </w:rPr>
      </w:pPr>
      <w:r w:rsidRPr="009F5D75">
        <w:rPr>
          <w:rFonts w:ascii="Arial" w:hAnsi="Arial" w:cs="Arial"/>
          <w:lang w:val="lt-LT"/>
        </w:rPr>
        <w:t>Užsakovas atsakingas už visų duomenų pateikimą suderintu būdu.</w:t>
      </w:r>
    </w:p>
    <w:p w:rsidR="0084554A" w:rsidRPr="009F5D75" w:rsidRDefault="0084554A" w:rsidP="0084554A">
      <w:pPr>
        <w:pStyle w:val="Sraopastraipa"/>
        <w:numPr>
          <w:ilvl w:val="0"/>
          <w:numId w:val="15"/>
        </w:numPr>
        <w:jc w:val="both"/>
        <w:rPr>
          <w:rFonts w:ascii="Arial" w:hAnsi="Arial" w:cs="Arial"/>
          <w:lang w:val="lt-LT"/>
        </w:rPr>
      </w:pPr>
      <w:r w:rsidRPr="009F5D75">
        <w:rPr>
          <w:rFonts w:ascii="Arial" w:hAnsi="Arial" w:cs="Arial"/>
          <w:lang w:val="lt-LT"/>
        </w:rPr>
        <w:t>Tiekėjas yra atsakingas už paruoštų migravimo dokumentų (šablonų) importavimą į VVS bei, jei importo metu yra aptinkamos duomenų parametrizavimo klaidos, už klaidų identifikavimą ir pateikimą Užsakovui.</w:t>
      </w:r>
    </w:p>
    <w:p w:rsidR="0084554A" w:rsidRPr="009F5D75" w:rsidRDefault="0084554A" w:rsidP="0084554A">
      <w:pPr>
        <w:pStyle w:val="Sraopastraipa"/>
        <w:numPr>
          <w:ilvl w:val="0"/>
          <w:numId w:val="15"/>
        </w:numPr>
        <w:jc w:val="both"/>
        <w:rPr>
          <w:rFonts w:ascii="Arial" w:hAnsi="Arial" w:cs="Arial"/>
          <w:lang w:val="lt-LT"/>
        </w:rPr>
      </w:pPr>
      <w:r w:rsidRPr="009F5D75">
        <w:rPr>
          <w:rFonts w:ascii="Arial" w:hAnsi="Arial" w:cs="Arial"/>
          <w:lang w:val="lt-LT"/>
        </w:rPr>
        <w:t>Turi būti atliktas visų tinkamam Sistemos veikimui užtikrinti reikalingų duomenų migravimas.</w:t>
      </w:r>
    </w:p>
    <w:p w:rsidR="0084554A" w:rsidRPr="009F5D75" w:rsidRDefault="0084554A" w:rsidP="0084554A">
      <w:pPr>
        <w:pStyle w:val="Sraopastraipa"/>
        <w:ind w:left="360"/>
        <w:rPr>
          <w:rFonts w:ascii="Arial" w:hAnsi="Arial" w:cs="Arial"/>
          <w:lang w:val="lt-LT"/>
        </w:rPr>
      </w:pPr>
    </w:p>
    <w:p w:rsidR="0084554A" w:rsidRPr="009F5D75" w:rsidRDefault="0084554A" w:rsidP="0084554A">
      <w:pPr>
        <w:pStyle w:val="Heading2Nevda"/>
        <w:rPr>
          <w:rFonts w:ascii="Arial" w:hAnsi="Arial" w:cs="Arial"/>
          <w:lang w:val="lt-LT"/>
        </w:rPr>
      </w:pPr>
      <w:r w:rsidRPr="009F5D75">
        <w:rPr>
          <w:rFonts w:ascii="Arial" w:hAnsi="Arial" w:cs="Arial"/>
          <w:lang w:val="lt-LT"/>
        </w:rPr>
        <w:t>Reikalavimai garantiniam aptarnavimui</w:t>
      </w:r>
    </w:p>
    <w:p w:rsidR="0084554A" w:rsidRPr="009F5D75" w:rsidRDefault="0084554A" w:rsidP="0084554A">
      <w:pPr>
        <w:pStyle w:val="Sraopastraipa"/>
        <w:numPr>
          <w:ilvl w:val="0"/>
          <w:numId w:val="37"/>
        </w:numPr>
        <w:jc w:val="both"/>
        <w:rPr>
          <w:rFonts w:ascii="Arial" w:hAnsi="Arial" w:cs="Arial"/>
          <w:lang w:val="lt-LT"/>
        </w:rPr>
      </w:pPr>
      <w:r w:rsidRPr="009F5D75">
        <w:rPr>
          <w:rFonts w:ascii="Arial" w:hAnsi="Arial" w:cs="Arial"/>
          <w:lang w:val="lt-LT"/>
        </w:rPr>
        <w:t>Garantinio aptarnavimo objektas yra pagal šios techninės specifikacijos reikalavimus sukurta ir įdiegta Sistema su visomis jai priklausančiomis sąsajomis.</w:t>
      </w:r>
    </w:p>
    <w:p w:rsidR="0084554A" w:rsidRPr="009F5D75" w:rsidRDefault="0084554A" w:rsidP="0084554A">
      <w:pPr>
        <w:pStyle w:val="Sraopastraipa"/>
        <w:numPr>
          <w:ilvl w:val="0"/>
          <w:numId w:val="37"/>
        </w:numPr>
        <w:jc w:val="both"/>
        <w:rPr>
          <w:rFonts w:ascii="Arial" w:hAnsi="Arial" w:cs="Arial"/>
          <w:lang w:val="lt-LT"/>
        </w:rPr>
      </w:pPr>
      <w:r w:rsidRPr="009F5D75">
        <w:rPr>
          <w:rFonts w:ascii="Arial" w:hAnsi="Arial" w:cs="Arial"/>
          <w:lang w:val="lt-LT"/>
        </w:rPr>
        <w:t>Garantija turi būti teikiama kiekvienam į eksploataciją priimtam papildomam vystymo darbui iki sutarties pabaigos ir 12 mėn. po sistemos įdiegimo į gamybinę aplinką.</w:t>
      </w:r>
    </w:p>
    <w:p w:rsidR="0084554A" w:rsidRPr="009F5D75" w:rsidRDefault="0084554A" w:rsidP="0084554A">
      <w:pPr>
        <w:pStyle w:val="Sraopastraipa"/>
        <w:numPr>
          <w:ilvl w:val="0"/>
          <w:numId w:val="37"/>
        </w:numPr>
        <w:jc w:val="both"/>
        <w:rPr>
          <w:rFonts w:ascii="Arial" w:hAnsi="Arial" w:cs="Arial"/>
          <w:lang w:val="lt-LT"/>
        </w:rPr>
      </w:pPr>
      <w:r w:rsidRPr="009F5D75">
        <w:rPr>
          <w:rFonts w:ascii="Arial" w:hAnsi="Arial" w:cs="Arial"/>
          <w:lang w:val="lt-LT"/>
        </w:rPr>
        <w:t>Garantinis aptarnavimas apima:</w:t>
      </w:r>
    </w:p>
    <w:p w:rsidR="0084554A" w:rsidRPr="009F5D75" w:rsidRDefault="0084554A" w:rsidP="0084554A">
      <w:pPr>
        <w:pStyle w:val="Sraopastraipa"/>
        <w:numPr>
          <w:ilvl w:val="1"/>
          <w:numId w:val="37"/>
        </w:numPr>
        <w:jc w:val="both"/>
        <w:rPr>
          <w:rFonts w:ascii="Arial" w:hAnsi="Arial" w:cs="Arial"/>
          <w:lang w:val="lt-LT"/>
        </w:rPr>
      </w:pPr>
      <w:r w:rsidRPr="009F5D75">
        <w:rPr>
          <w:rFonts w:ascii="Arial" w:hAnsi="Arial" w:cs="Arial"/>
          <w:lang w:val="lt-LT"/>
        </w:rPr>
        <w:t>Sistemos neatitikimų nustatytiems reikalavimams ir klaidų šalinimą Tiekėjo sąskaita;</w:t>
      </w:r>
    </w:p>
    <w:p w:rsidR="0084554A" w:rsidRPr="009F5D75" w:rsidRDefault="0084554A" w:rsidP="0084554A">
      <w:pPr>
        <w:pStyle w:val="Sraopastraipa"/>
        <w:numPr>
          <w:ilvl w:val="1"/>
          <w:numId w:val="37"/>
        </w:numPr>
        <w:jc w:val="both"/>
        <w:rPr>
          <w:rFonts w:ascii="Arial" w:hAnsi="Arial" w:cs="Arial"/>
          <w:lang w:val="lt-LT"/>
        </w:rPr>
      </w:pPr>
      <w:r w:rsidRPr="009F5D75">
        <w:rPr>
          <w:rFonts w:ascii="Arial" w:hAnsi="Arial" w:cs="Arial"/>
          <w:lang w:val="lt-LT"/>
        </w:rPr>
        <w:t>Išgadintų / sugadintų / prarastų duomenų atstatymą, kai gedimo priežastis yra Tiekėjo pateiktos programinės įrangos netinkamas veikimas ar netinkamai atlikti vystymo / palaikymo / priežiūros darbai;</w:t>
      </w:r>
    </w:p>
    <w:p w:rsidR="0084554A" w:rsidRPr="009F5D75" w:rsidRDefault="0084554A" w:rsidP="0084554A">
      <w:pPr>
        <w:pStyle w:val="Sraopastraipa"/>
        <w:numPr>
          <w:ilvl w:val="1"/>
          <w:numId w:val="37"/>
        </w:numPr>
        <w:jc w:val="both"/>
        <w:rPr>
          <w:rFonts w:ascii="Arial" w:hAnsi="Arial" w:cs="Arial"/>
          <w:lang w:val="lt-LT"/>
        </w:rPr>
      </w:pPr>
      <w:r w:rsidRPr="009F5D75">
        <w:rPr>
          <w:rFonts w:ascii="Arial" w:hAnsi="Arial" w:cs="Arial"/>
          <w:lang w:val="lt-LT"/>
        </w:rPr>
        <w:t>Neatitikimų ir klaidų šalinimą, kai Sistema neveikia ar funkcionuoja neteisingai ne dėl to, kad netinkamai realizuotas funkcinis reikalavimas ar veikimo logika, o dėl kitų Tiekėjo pateiktų sudėtinių sprendimo dalių. Tokių sutrikimų pavyzdžiai: pateiktas Sistemos funkcionalumas daro netinkamą įtaką (pvz., nepilnai ar neteisingai saugomi duomenys) funkcinių reikalavimų rezultatams. Tiekėjas atsakingas tik už tą programinę įrangą, įskaitant standartinę ir pritaikytą programinę įrangą, kurią jis pateikė.</w:t>
      </w:r>
    </w:p>
    <w:p w:rsidR="0084554A" w:rsidRPr="009F5D75" w:rsidRDefault="0084554A" w:rsidP="0084554A">
      <w:pPr>
        <w:pStyle w:val="Sraopastraipa"/>
        <w:numPr>
          <w:ilvl w:val="0"/>
          <w:numId w:val="37"/>
        </w:numPr>
        <w:jc w:val="both"/>
        <w:rPr>
          <w:rFonts w:ascii="Arial" w:hAnsi="Arial" w:cs="Arial"/>
          <w:lang w:val="lt-LT"/>
        </w:rPr>
      </w:pPr>
      <w:r w:rsidRPr="009F5D75">
        <w:rPr>
          <w:rFonts w:ascii="Arial" w:hAnsi="Arial" w:cs="Arial"/>
          <w:lang w:val="lt-LT"/>
        </w:rPr>
        <w:t>Sistema turi veikti patikimai, atitikti informacinių technologijų saugumo reikalavimus ir būti atstatoma įvykus sutrikimui. Visi Tiekėjo veiksmai, susiję su garantinio aptarnavimo paslauga, turi būti vykdomi pagal suderintas su Užsakovu procedūras.</w:t>
      </w:r>
    </w:p>
    <w:p w:rsidR="0084554A" w:rsidRPr="009F5D75" w:rsidRDefault="0084554A" w:rsidP="0084554A">
      <w:pPr>
        <w:pStyle w:val="Sraopastraipa"/>
        <w:numPr>
          <w:ilvl w:val="0"/>
          <w:numId w:val="37"/>
        </w:numPr>
        <w:jc w:val="both"/>
        <w:rPr>
          <w:rFonts w:ascii="Arial" w:hAnsi="Arial" w:cs="Arial"/>
          <w:lang w:val="lt-LT"/>
        </w:rPr>
      </w:pPr>
      <w:r w:rsidRPr="009F5D75">
        <w:rPr>
          <w:rFonts w:ascii="Arial" w:hAnsi="Arial" w:cs="Arial"/>
          <w:lang w:val="lt-LT"/>
        </w:rPr>
        <w:t>Sistemos garantinio aptarnavimo paslauga turi būti teikiama:</w:t>
      </w:r>
    </w:p>
    <w:p w:rsidR="0084554A" w:rsidRPr="009F5D75" w:rsidRDefault="0084554A" w:rsidP="0084554A">
      <w:pPr>
        <w:pStyle w:val="Sraopastraipa"/>
        <w:numPr>
          <w:ilvl w:val="1"/>
          <w:numId w:val="37"/>
        </w:numPr>
        <w:jc w:val="both"/>
        <w:rPr>
          <w:rFonts w:ascii="Arial" w:hAnsi="Arial" w:cs="Arial"/>
          <w:lang w:val="lt-LT"/>
        </w:rPr>
      </w:pPr>
      <w:r w:rsidRPr="009F5D75">
        <w:rPr>
          <w:rFonts w:ascii="Arial" w:hAnsi="Arial" w:cs="Arial"/>
          <w:lang w:val="lt-LT"/>
        </w:rPr>
        <w:t>Užsakovo darbo valandomis, t. y., darbo dienomis nuo 08.00 val. iki 17.00 val.;</w:t>
      </w:r>
    </w:p>
    <w:p w:rsidR="0084554A" w:rsidRPr="009F5D75" w:rsidRDefault="0084554A" w:rsidP="0084554A">
      <w:pPr>
        <w:pStyle w:val="Sraopastraipa"/>
        <w:numPr>
          <w:ilvl w:val="1"/>
          <w:numId w:val="37"/>
        </w:numPr>
        <w:jc w:val="both"/>
        <w:rPr>
          <w:rFonts w:ascii="Arial" w:hAnsi="Arial" w:cs="Arial"/>
          <w:lang w:val="lt-LT"/>
        </w:rPr>
      </w:pPr>
      <w:r w:rsidRPr="009F5D75">
        <w:rPr>
          <w:rFonts w:ascii="Arial" w:hAnsi="Arial" w:cs="Arial"/>
          <w:lang w:val="lt-LT"/>
        </w:rPr>
        <w:t>Šalių rašytiniu susitarimu, Sistemos garantinio aptarnavimo paslaugos gali būti teikiamos Užsakovo nedarbo metu.</w:t>
      </w:r>
    </w:p>
    <w:p w:rsidR="0084554A" w:rsidRPr="009F5D75" w:rsidRDefault="0084554A" w:rsidP="0084554A">
      <w:pPr>
        <w:pStyle w:val="Sraopastraipa"/>
        <w:numPr>
          <w:ilvl w:val="0"/>
          <w:numId w:val="37"/>
        </w:numPr>
        <w:jc w:val="both"/>
        <w:rPr>
          <w:rFonts w:ascii="Arial" w:hAnsi="Arial" w:cs="Arial"/>
          <w:lang w:val="lt-LT"/>
        </w:rPr>
      </w:pPr>
      <w:r w:rsidRPr="009F5D75">
        <w:rPr>
          <w:rFonts w:ascii="Arial" w:hAnsi="Arial" w:cs="Arial"/>
          <w:lang w:val="lt-LT"/>
        </w:rPr>
        <w:t xml:space="preserve">Visi Sistemos veikimo sutrikimai turi būti fiksuojami incidentų valdymo informacinėje sistemoje. </w:t>
      </w:r>
    </w:p>
    <w:p w:rsidR="0084554A" w:rsidRPr="009F5D75" w:rsidRDefault="0084554A" w:rsidP="0084554A">
      <w:pPr>
        <w:pStyle w:val="Sraopastraipa"/>
        <w:numPr>
          <w:ilvl w:val="0"/>
          <w:numId w:val="37"/>
        </w:numPr>
        <w:jc w:val="both"/>
        <w:rPr>
          <w:rFonts w:ascii="Arial" w:hAnsi="Arial" w:cs="Arial"/>
          <w:lang w:val="lt-LT"/>
        </w:rPr>
      </w:pPr>
      <w:r w:rsidRPr="009F5D75">
        <w:rPr>
          <w:rFonts w:ascii="Arial" w:hAnsi="Arial" w:cs="Arial"/>
          <w:lang w:val="lt-LT"/>
        </w:rPr>
        <w:t>Suteiktų paslaugų rezultatų klaidos ir (ar) trikdžiai klasifikuojami:</w:t>
      </w:r>
    </w:p>
    <w:p w:rsidR="0084554A" w:rsidRPr="009F5D75" w:rsidRDefault="0084554A" w:rsidP="0084554A">
      <w:pPr>
        <w:pStyle w:val="Sraopastraipa"/>
        <w:numPr>
          <w:ilvl w:val="1"/>
          <w:numId w:val="37"/>
        </w:numPr>
        <w:jc w:val="both"/>
        <w:rPr>
          <w:rFonts w:ascii="Arial" w:hAnsi="Arial" w:cs="Arial"/>
          <w:lang w:val="lt-LT"/>
        </w:rPr>
      </w:pPr>
      <w:r w:rsidRPr="009F5D75">
        <w:rPr>
          <w:rFonts w:ascii="Arial" w:hAnsi="Arial" w:cs="Arial"/>
          <w:lang w:val="lt-LT"/>
        </w:rPr>
        <w:t xml:space="preserve">Kritinė klaida – kai nustatytas trikdis ir / ar problema, dėl kurios Sistemos naudotojas negali vykdyti numatytų būtinų funkcijų ir nežinomas joks kitas priimtinas šios funkcijos vykdymas; </w:t>
      </w:r>
    </w:p>
    <w:p w:rsidR="0084554A" w:rsidRPr="009F5D75" w:rsidRDefault="0084554A" w:rsidP="0084554A">
      <w:pPr>
        <w:pStyle w:val="Sraopastraipa"/>
        <w:numPr>
          <w:ilvl w:val="1"/>
          <w:numId w:val="37"/>
        </w:numPr>
        <w:jc w:val="both"/>
        <w:rPr>
          <w:rFonts w:ascii="Arial" w:hAnsi="Arial" w:cs="Arial"/>
          <w:lang w:val="lt-LT"/>
        </w:rPr>
      </w:pPr>
      <w:r w:rsidRPr="009F5D75">
        <w:rPr>
          <w:rFonts w:ascii="Arial" w:hAnsi="Arial" w:cs="Arial"/>
          <w:lang w:val="lt-LT"/>
        </w:rPr>
        <w:t>Svarbi klaida - neapibrėžtas funkcijos veikimas, kuris leidžia įvykdyti numatytą VVS funkciją, tačiau naudotojui reikia atlikti papildomus, nenumatytus ar alternatyvius veiksmus;</w:t>
      </w:r>
    </w:p>
    <w:p w:rsidR="0084554A" w:rsidRPr="009F5D75" w:rsidRDefault="0084554A" w:rsidP="0084554A">
      <w:pPr>
        <w:pStyle w:val="Sraopastraipa"/>
        <w:numPr>
          <w:ilvl w:val="1"/>
          <w:numId w:val="37"/>
        </w:numPr>
        <w:jc w:val="both"/>
        <w:rPr>
          <w:rFonts w:ascii="Arial" w:hAnsi="Arial" w:cs="Arial"/>
          <w:lang w:val="lt-LT"/>
        </w:rPr>
      </w:pPr>
      <w:r w:rsidRPr="009F5D75">
        <w:rPr>
          <w:rFonts w:ascii="Arial" w:hAnsi="Arial" w:cs="Arial"/>
          <w:lang w:val="lt-LT"/>
        </w:rPr>
        <w:t>Neesminė klaida – kosmetinės ar panašios VVS klaidos, kurios neįtakoja korektiško funkcijų veikimo.</w:t>
      </w:r>
    </w:p>
    <w:p w:rsidR="0084554A" w:rsidRPr="009F5D75" w:rsidRDefault="0084554A" w:rsidP="0084554A">
      <w:pPr>
        <w:pStyle w:val="Sraopastraipa"/>
        <w:numPr>
          <w:ilvl w:val="0"/>
          <w:numId w:val="37"/>
        </w:numPr>
        <w:jc w:val="both"/>
        <w:rPr>
          <w:rFonts w:ascii="Arial" w:hAnsi="Arial" w:cs="Arial"/>
          <w:lang w:val="lt-LT"/>
        </w:rPr>
      </w:pPr>
      <w:r w:rsidRPr="009F5D75">
        <w:rPr>
          <w:rFonts w:ascii="Arial" w:hAnsi="Arial" w:cs="Arial"/>
          <w:lang w:val="lt-LT"/>
        </w:rPr>
        <w:t>Sprendimą, kokio tipo (kritinė klaida, svarbi, neesminė) yra nustatyta klaida, priima Užsakovo paskirti atsakingi asmenys, informavę Tiekėjo paskirtus atsakingus asmenis.</w:t>
      </w:r>
    </w:p>
    <w:p w:rsidR="0084554A" w:rsidRPr="009F5D75" w:rsidRDefault="0084554A" w:rsidP="0084554A">
      <w:pPr>
        <w:pStyle w:val="Sraopastraipa"/>
        <w:numPr>
          <w:ilvl w:val="0"/>
          <w:numId w:val="37"/>
        </w:numPr>
        <w:jc w:val="both"/>
        <w:rPr>
          <w:rFonts w:ascii="Arial" w:hAnsi="Arial" w:cs="Arial"/>
          <w:lang w:val="lt-LT"/>
        </w:rPr>
      </w:pPr>
      <w:r w:rsidRPr="009F5D75">
        <w:rPr>
          <w:rFonts w:ascii="Arial" w:hAnsi="Arial" w:cs="Arial"/>
          <w:lang w:val="lt-LT"/>
        </w:rPr>
        <w:t>Tiekėjas privalo pradėti analizuoti bei pašalinti trikdžius ir (ar) klaidas tokiu grafiku:</w:t>
      </w:r>
    </w:p>
    <w:p w:rsidR="0084554A" w:rsidRPr="009F5D75" w:rsidRDefault="0084554A" w:rsidP="0084554A">
      <w:pPr>
        <w:pStyle w:val="Sraopastraipa"/>
        <w:numPr>
          <w:ilvl w:val="1"/>
          <w:numId w:val="37"/>
        </w:numPr>
        <w:jc w:val="both"/>
        <w:rPr>
          <w:rFonts w:ascii="Arial" w:hAnsi="Arial" w:cs="Arial"/>
          <w:lang w:val="lt-LT"/>
        </w:rPr>
      </w:pPr>
      <w:r w:rsidRPr="009F5D75">
        <w:rPr>
          <w:rFonts w:ascii="Arial" w:hAnsi="Arial" w:cs="Arial"/>
          <w:lang w:val="lt-LT"/>
        </w:rPr>
        <w:t>Kritinė klaida:</w:t>
      </w:r>
    </w:p>
    <w:p w:rsidR="0084554A" w:rsidRPr="009F5D75" w:rsidRDefault="0084554A" w:rsidP="0084554A">
      <w:pPr>
        <w:pStyle w:val="Sraopastraipa"/>
        <w:numPr>
          <w:ilvl w:val="2"/>
          <w:numId w:val="37"/>
        </w:numPr>
        <w:jc w:val="both"/>
        <w:rPr>
          <w:rFonts w:ascii="Arial" w:hAnsi="Arial" w:cs="Arial"/>
          <w:lang w:val="lt-LT"/>
        </w:rPr>
      </w:pPr>
      <w:r w:rsidRPr="009F5D75">
        <w:rPr>
          <w:rFonts w:ascii="Arial" w:hAnsi="Arial" w:cs="Arial"/>
          <w:lang w:val="lt-LT"/>
        </w:rPr>
        <w:t>Reakcijos trukmė: ne ilgiau kaip per 2 Užsakovo darbo valandas nuo Užsakovo pranešimo pateikimo momento;</w:t>
      </w:r>
    </w:p>
    <w:p w:rsidR="0084554A" w:rsidRPr="009F5D75" w:rsidRDefault="0084554A" w:rsidP="0084554A">
      <w:pPr>
        <w:pStyle w:val="Sraopastraipa"/>
        <w:numPr>
          <w:ilvl w:val="2"/>
          <w:numId w:val="37"/>
        </w:numPr>
        <w:jc w:val="both"/>
        <w:rPr>
          <w:rFonts w:ascii="Arial" w:hAnsi="Arial" w:cs="Arial"/>
          <w:lang w:val="lt-LT"/>
        </w:rPr>
      </w:pPr>
      <w:r w:rsidRPr="009F5D75">
        <w:rPr>
          <w:rFonts w:ascii="Arial" w:hAnsi="Arial" w:cs="Arial"/>
          <w:lang w:val="lt-LT"/>
        </w:rPr>
        <w:t>Sprendimo trukmė: ne ilgiau kaip per 6 Užsakovo darbo valandas nuo reakcijos termino pabaigos.</w:t>
      </w:r>
    </w:p>
    <w:p w:rsidR="0084554A" w:rsidRPr="009F5D75" w:rsidRDefault="0084554A" w:rsidP="0084554A">
      <w:pPr>
        <w:pStyle w:val="Sraopastraipa"/>
        <w:numPr>
          <w:ilvl w:val="1"/>
          <w:numId w:val="37"/>
        </w:numPr>
        <w:jc w:val="both"/>
        <w:rPr>
          <w:rFonts w:ascii="Arial" w:hAnsi="Arial" w:cs="Arial"/>
          <w:lang w:val="lt-LT"/>
        </w:rPr>
      </w:pPr>
      <w:r w:rsidRPr="009F5D75">
        <w:rPr>
          <w:rFonts w:ascii="Arial" w:hAnsi="Arial" w:cs="Arial"/>
          <w:lang w:val="lt-LT"/>
        </w:rPr>
        <w:t>Svarbi klaida:</w:t>
      </w:r>
    </w:p>
    <w:p w:rsidR="0084554A" w:rsidRPr="009F5D75" w:rsidRDefault="0084554A" w:rsidP="0084554A">
      <w:pPr>
        <w:pStyle w:val="Sraopastraipa"/>
        <w:numPr>
          <w:ilvl w:val="2"/>
          <w:numId w:val="37"/>
        </w:numPr>
        <w:jc w:val="both"/>
        <w:rPr>
          <w:rFonts w:ascii="Arial" w:hAnsi="Arial" w:cs="Arial"/>
          <w:lang w:val="lt-LT"/>
        </w:rPr>
      </w:pPr>
      <w:r w:rsidRPr="009F5D75">
        <w:rPr>
          <w:rFonts w:ascii="Arial" w:hAnsi="Arial" w:cs="Arial"/>
          <w:lang w:val="lt-LT"/>
        </w:rPr>
        <w:t>Reakcijos trukmė: ne ilgiau kaip per 4 Užsakovo darbo valandas nuo Užsakovo pranešimo pateikimo momento;</w:t>
      </w:r>
    </w:p>
    <w:p w:rsidR="0084554A" w:rsidRPr="009F5D75" w:rsidRDefault="0084554A" w:rsidP="0084554A">
      <w:pPr>
        <w:pStyle w:val="Sraopastraipa"/>
        <w:numPr>
          <w:ilvl w:val="2"/>
          <w:numId w:val="37"/>
        </w:numPr>
        <w:jc w:val="both"/>
        <w:rPr>
          <w:rFonts w:ascii="Arial" w:hAnsi="Arial" w:cs="Arial"/>
          <w:lang w:val="lt-LT"/>
        </w:rPr>
      </w:pPr>
      <w:r w:rsidRPr="009F5D75">
        <w:rPr>
          <w:rFonts w:ascii="Arial" w:hAnsi="Arial" w:cs="Arial"/>
          <w:lang w:val="lt-LT"/>
        </w:rPr>
        <w:t>Sprendimo trukmė: ne ilgiau kaip per 10 Užsakovo darbo valandas nuo reakcijos termino pabaigos.</w:t>
      </w:r>
    </w:p>
    <w:p w:rsidR="0084554A" w:rsidRPr="009F5D75" w:rsidRDefault="0084554A" w:rsidP="0084554A">
      <w:pPr>
        <w:pStyle w:val="Sraopastraipa"/>
        <w:numPr>
          <w:ilvl w:val="1"/>
          <w:numId w:val="37"/>
        </w:numPr>
        <w:jc w:val="both"/>
        <w:rPr>
          <w:rFonts w:ascii="Arial" w:hAnsi="Arial" w:cs="Arial"/>
          <w:lang w:val="lt-LT"/>
        </w:rPr>
      </w:pPr>
      <w:r w:rsidRPr="009F5D75">
        <w:rPr>
          <w:rFonts w:ascii="Arial" w:hAnsi="Arial" w:cs="Arial"/>
          <w:lang w:val="lt-LT"/>
        </w:rPr>
        <w:t>Neesminė klaida:</w:t>
      </w:r>
    </w:p>
    <w:p w:rsidR="0084554A" w:rsidRPr="009F5D75" w:rsidRDefault="0084554A" w:rsidP="0084554A">
      <w:pPr>
        <w:pStyle w:val="Sraopastraipa"/>
        <w:numPr>
          <w:ilvl w:val="2"/>
          <w:numId w:val="37"/>
        </w:numPr>
        <w:jc w:val="both"/>
        <w:rPr>
          <w:rFonts w:ascii="Arial" w:hAnsi="Arial" w:cs="Arial"/>
          <w:lang w:val="lt-LT"/>
        </w:rPr>
      </w:pPr>
      <w:r w:rsidRPr="009F5D75">
        <w:rPr>
          <w:rFonts w:ascii="Arial" w:hAnsi="Arial" w:cs="Arial"/>
          <w:lang w:val="lt-LT"/>
        </w:rPr>
        <w:t>Reakcijos trukmė: ne ilgiau kaip per 8 Užsakovo darbo valandas nuo Užsakovo pranešimo pateikimo momento;</w:t>
      </w:r>
    </w:p>
    <w:p w:rsidR="0084554A" w:rsidRPr="009F5D75" w:rsidRDefault="0084554A" w:rsidP="0084554A">
      <w:pPr>
        <w:pStyle w:val="Sraopastraipa"/>
        <w:numPr>
          <w:ilvl w:val="2"/>
          <w:numId w:val="37"/>
        </w:numPr>
        <w:jc w:val="both"/>
        <w:rPr>
          <w:rFonts w:ascii="Arial" w:hAnsi="Arial" w:cs="Arial"/>
          <w:lang w:val="lt-LT"/>
        </w:rPr>
      </w:pPr>
      <w:r w:rsidRPr="009F5D75">
        <w:rPr>
          <w:rFonts w:ascii="Arial" w:hAnsi="Arial" w:cs="Arial"/>
          <w:lang w:val="lt-LT"/>
        </w:rPr>
        <w:t>Sprendimo trukmė: ne ilgiau kaip per 80 Užsakovo darbo valandas nuo reakcijos termino pabaigos.</w:t>
      </w:r>
    </w:p>
    <w:p w:rsidR="0084554A" w:rsidRPr="009F5D75" w:rsidRDefault="0084554A" w:rsidP="0084554A">
      <w:pPr>
        <w:pStyle w:val="Sraopastraipa"/>
        <w:numPr>
          <w:ilvl w:val="0"/>
          <w:numId w:val="37"/>
        </w:numPr>
        <w:jc w:val="both"/>
        <w:rPr>
          <w:rFonts w:ascii="Arial" w:hAnsi="Arial" w:cs="Arial"/>
          <w:lang w:val="lt-LT"/>
        </w:rPr>
      </w:pPr>
      <w:r w:rsidRPr="009F5D75">
        <w:rPr>
          <w:rFonts w:ascii="Arial" w:hAnsi="Arial" w:cs="Arial"/>
          <w:lang w:val="lt-LT"/>
        </w:rPr>
        <w:t>Jei klaidos ar neatitikimo per nurodytą laiką pašalinti negalima, kartu su Užsakovu suderinamas kitas priimtinas klaidos ar neatitikimo šalinimo laikas.</w:t>
      </w:r>
    </w:p>
    <w:p w:rsidR="0084554A" w:rsidRPr="009F5D75" w:rsidRDefault="0084554A" w:rsidP="0084554A">
      <w:pPr>
        <w:pStyle w:val="Sraopastraipa"/>
        <w:numPr>
          <w:ilvl w:val="0"/>
          <w:numId w:val="37"/>
        </w:numPr>
        <w:jc w:val="both"/>
        <w:rPr>
          <w:rFonts w:ascii="Arial" w:hAnsi="Arial" w:cs="Arial"/>
          <w:lang w:val="lt-LT"/>
        </w:rPr>
      </w:pPr>
      <w:r w:rsidRPr="009F5D75">
        <w:rPr>
          <w:rFonts w:ascii="Arial" w:hAnsi="Arial" w:cs="Arial"/>
          <w:lang w:val="lt-LT"/>
        </w:rPr>
        <w:t>Tiekėjas su Užsakovu (raštu) gali susiderinti kitus, Perkančiajai organizacijai priimtinus, klaidų pašalinimo terminus.</w:t>
      </w:r>
    </w:p>
    <w:p w:rsidR="0084554A" w:rsidRPr="009F5D75" w:rsidRDefault="0084554A" w:rsidP="0084554A">
      <w:pPr>
        <w:pStyle w:val="Sraopastraipa"/>
        <w:numPr>
          <w:ilvl w:val="0"/>
          <w:numId w:val="37"/>
        </w:numPr>
        <w:jc w:val="both"/>
        <w:rPr>
          <w:rFonts w:ascii="Arial" w:hAnsi="Arial" w:cs="Arial"/>
          <w:lang w:val="lt-LT"/>
        </w:rPr>
      </w:pPr>
      <w:r w:rsidRPr="009F5D75">
        <w:rPr>
          <w:rFonts w:ascii="Arial" w:hAnsi="Arial" w:cs="Arial"/>
          <w:lang w:val="lt-LT"/>
        </w:rPr>
        <w:t>Bet kokie pakeitimai gamybinėje aplinkoje, įskaitant klaidų ištaisymą, gali būti diegiami tik gavus Užsakovo leidimą.</w:t>
      </w:r>
    </w:p>
    <w:p w:rsidR="0084554A" w:rsidRPr="009F5D75" w:rsidRDefault="0084554A" w:rsidP="0084554A">
      <w:pPr>
        <w:pStyle w:val="Heading2Nevda"/>
        <w:rPr>
          <w:rFonts w:ascii="Arial" w:hAnsi="Arial" w:cs="Arial"/>
          <w:lang w:val="lt-LT"/>
        </w:rPr>
      </w:pPr>
      <w:r w:rsidRPr="009F5D75">
        <w:rPr>
          <w:rFonts w:ascii="Arial" w:hAnsi="Arial" w:cs="Arial"/>
          <w:lang w:val="lt-LT"/>
        </w:rPr>
        <w:t>Reikalavimai palaikymui</w:t>
      </w:r>
    </w:p>
    <w:p w:rsidR="0084554A" w:rsidRPr="009F5D75" w:rsidRDefault="0084554A" w:rsidP="0084554A">
      <w:pPr>
        <w:pStyle w:val="Sraopastraipa"/>
        <w:numPr>
          <w:ilvl w:val="0"/>
          <w:numId w:val="38"/>
        </w:numPr>
        <w:jc w:val="both"/>
        <w:rPr>
          <w:rFonts w:ascii="Arial" w:hAnsi="Arial" w:cs="Arial"/>
          <w:lang w:val="lt-LT"/>
        </w:rPr>
      </w:pPr>
      <w:r w:rsidRPr="009F5D75">
        <w:rPr>
          <w:rFonts w:ascii="Arial" w:hAnsi="Arial" w:cs="Arial"/>
          <w:lang w:val="lt-LT"/>
        </w:rPr>
        <w:t>Sistemos palaikymo objektas yra pagal šios techninės specifikacijos reikalavimus sukurta ir įdiegta Sistema su visomis jai priklausančiomis sąsajomis.</w:t>
      </w:r>
    </w:p>
    <w:p w:rsidR="0084554A" w:rsidRPr="009F5D75" w:rsidRDefault="0084554A" w:rsidP="0084554A">
      <w:pPr>
        <w:pStyle w:val="Sraopastraipa"/>
        <w:numPr>
          <w:ilvl w:val="0"/>
          <w:numId w:val="38"/>
        </w:numPr>
        <w:jc w:val="both"/>
        <w:rPr>
          <w:rFonts w:ascii="Arial" w:hAnsi="Arial" w:cs="Arial"/>
          <w:lang w:val="lt-LT"/>
        </w:rPr>
      </w:pPr>
      <w:r w:rsidRPr="009F5D75">
        <w:rPr>
          <w:rFonts w:ascii="Arial" w:hAnsi="Arial" w:cs="Arial"/>
          <w:lang w:val="lt-LT"/>
        </w:rPr>
        <w:t>Sistemos palaikymas turi būti teikiamas 12 mėn. po sistemos įdiegimo į gamybinę aplinką.</w:t>
      </w:r>
    </w:p>
    <w:p w:rsidR="0084554A" w:rsidRPr="009F5D75" w:rsidRDefault="0084554A" w:rsidP="0084554A">
      <w:pPr>
        <w:pStyle w:val="Sraopastraipa"/>
        <w:numPr>
          <w:ilvl w:val="0"/>
          <w:numId w:val="38"/>
        </w:numPr>
        <w:jc w:val="both"/>
        <w:rPr>
          <w:rFonts w:ascii="Arial" w:hAnsi="Arial" w:cs="Arial"/>
          <w:lang w:val="lt-LT"/>
        </w:rPr>
      </w:pPr>
      <w:r w:rsidRPr="009F5D75">
        <w:rPr>
          <w:rFonts w:ascii="Arial" w:hAnsi="Arial" w:cs="Arial"/>
          <w:lang w:val="lt-LT"/>
        </w:rPr>
        <w:t>Sistemos palaikymas apima:</w:t>
      </w:r>
    </w:p>
    <w:p w:rsidR="0084554A" w:rsidRPr="009F5D75" w:rsidRDefault="0084554A" w:rsidP="0084554A">
      <w:pPr>
        <w:pStyle w:val="Sraopastraipa"/>
        <w:numPr>
          <w:ilvl w:val="1"/>
          <w:numId w:val="38"/>
        </w:numPr>
        <w:jc w:val="both"/>
        <w:rPr>
          <w:rFonts w:ascii="Arial" w:hAnsi="Arial" w:cs="Arial"/>
          <w:lang w:val="lt-LT"/>
        </w:rPr>
      </w:pPr>
      <w:r w:rsidRPr="009F5D75">
        <w:rPr>
          <w:rFonts w:ascii="Arial" w:hAnsi="Arial" w:cs="Arial"/>
          <w:lang w:val="lt-LT"/>
        </w:rPr>
        <w:t>Sistemos palaikymą, atnaujinamą ir pritaikymą pagal galiojančius ir naujai įsigaliojančius Lietuvos Respublikos įstatymus, Vyriausybės nutarimus bei jų pasikeitimus, susijusius su pirkimo objektu.</w:t>
      </w:r>
    </w:p>
    <w:p w:rsidR="0084554A" w:rsidRPr="009F5D75" w:rsidRDefault="0084554A" w:rsidP="0084554A">
      <w:pPr>
        <w:pStyle w:val="Sraopastraipa"/>
        <w:numPr>
          <w:ilvl w:val="1"/>
          <w:numId w:val="38"/>
        </w:numPr>
        <w:jc w:val="both"/>
        <w:rPr>
          <w:rFonts w:ascii="Arial" w:hAnsi="Arial" w:cs="Arial"/>
          <w:lang w:val="lt-LT"/>
        </w:rPr>
      </w:pPr>
      <w:r w:rsidRPr="009F5D75">
        <w:rPr>
          <w:rFonts w:ascii="Arial" w:hAnsi="Arial" w:cs="Arial"/>
          <w:lang w:val="lt-LT"/>
        </w:rPr>
        <w:t>Eksploatuojamos Sistemos darbingumo atstatymą, pvz., įvykus duomenų bazės ar atskirų jos komponentų darbų sutrikimams;</w:t>
      </w:r>
    </w:p>
    <w:p w:rsidR="0084554A" w:rsidRPr="009F5D75" w:rsidRDefault="0084554A" w:rsidP="0084554A">
      <w:pPr>
        <w:pStyle w:val="Sraopastraipa"/>
        <w:numPr>
          <w:ilvl w:val="1"/>
          <w:numId w:val="38"/>
        </w:numPr>
        <w:jc w:val="both"/>
        <w:rPr>
          <w:rFonts w:ascii="Arial" w:hAnsi="Arial" w:cs="Arial"/>
          <w:lang w:val="lt-LT"/>
        </w:rPr>
      </w:pPr>
      <w:r w:rsidRPr="009F5D75">
        <w:rPr>
          <w:rFonts w:ascii="Arial" w:hAnsi="Arial" w:cs="Arial"/>
          <w:lang w:val="lt-LT"/>
        </w:rPr>
        <w:t>Sistemos Autorių klaidų taisymas;</w:t>
      </w:r>
    </w:p>
    <w:p w:rsidR="0084554A" w:rsidRPr="009F5D75" w:rsidRDefault="0084554A" w:rsidP="0084554A">
      <w:pPr>
        <w:pStyle w:val="Sraopastraipa"/>
        <w:numPr>
          <w:ilvl w:val="1"/>
          <w:numId w:val="38"/>
        </w:numPr>
        <w:jc w:val="both"/>
        <w:rPr>
          <w:rFonts w:ascii="Arial" w:hAnsi="Arial" w:cs="Arial"/>
          <w:lang w:val="lt-LT"/>
        </w:rPr>
      </w:pPr>
      <w:r w:rsidRPr="009F5D75">
        <w:rPr>
          <w:rFonts w:ascii="Arial" w:hAnsi="Arial" w:cs="Arial"/>
          <w:lang w:val="lt-LT"/>
        </w:rPr>
        <w:t>Konsultacijas Sistemos naudojimo klausimais.</w:t>
      </w:r>
    </w:p>
    <w:p w:rsidR="0084554A" w:rsidRPr="009F5D75" w:rsidRDefault="0084554A" w:rsidP="0084554A">
      <w:pPr>
        <w:pStyle w:val="Sraopastraipa"/>
        <w:numPr>
          <w:ilvl w:val="0"/>
          <w:numId w:val="38"/>
        </w:numPr>
        <w:jc w:val="both"/>
        <w:rPr>
          <w:rFonts w:ascii="Arial" w:hAnsi="Arial" w:cs="Arial"/>
          <w:lang w:val="lt-LT"/>
        </w:rPr>
      </w:pPr>
      <w:r w:rsidRPr="009F5D75">
        <w:rPr>
          <w:rFonts w:ascii="Arial" w:hAnsi="Arial" w:cs="Arial"/>
          <w:lang w:val="lt-LT"/>
        </w:rPr>
        <w:t>Sistema turi veikti patikimai, atitikti informacinių technologijų saugumo reikalavimus ir būti atstatoma įvykus sutrikimui. Visi Tiekėjo veiksmai, susiję su Sistemos palaikymo paslauga, turi būti vykdomi pagal suderintas su Užsakovu procedūras.</w:t>
      </w:r>
    </w:p>
    <w:p w:rsidR="0084554A" w:rsidRPr="009F5D75" w:rsidRDefault="0084554A" w:rsidP="0084554A">
      <w:pPr>
        <w:pStyle w:val="Sraopastraipa"/>
        <w:numPr>
          <w:ilvl w:val="0"/>
          <w:numId w:val="38"/>
        </w:numPr>
        <w:jc w:val="both"/>
        <w:rPr>
          <w:rFonts w:ascii="Arial" w:hAnsi="Arial" w:cs="Arial"/>
          <w:lang w:val="lt-LT"/>
        </w:rPr>
      </w:pPr>
      <w:r w:rsidRPr="009F5D75">
        <w:rPr>
          <w:rFonts w:ascii="Arial" w:hAnsi="Arial" w:cs="Arial"/>
          <w:lang w:val="lt-LT"/>
        </w:rPr>
        <w:t>Sistemos palaikymo paslauga turi būti teikiama:</w:t>
      </w:r>
    </w:p>
    <w:p w:rsidR="0084554A" w:rsidRPr="009F5D75" w:rsidRDefault="0084554A" w:rsidP="0084554A">
      <w:pPr>
        <w:pStyle w:val="Sraopastraipa"/>
        <w:numPr>
          <w:ilvl w:val="1"/>
          <w:numId w:val="38"/>
        </w:numPr>
        <w:jc w:val="both"/>
        <w:rPr>
          <w:rFonts w:ascii="Arial" w:hAnsi="Arial" w:cs="Arial"/>
          <w:lang w:val="lt-LT"/>
        </w:rPr>
      </w:pPr>
      <w:r w:rsidRPr="009F5D75">
        <w:rPr>
          <w:rFonts w:ascii="Arial" w:hAnsi="Arial" w:cs="Arial"/>
          <w:lang w:val="lt-LT"/>
        </w:rPr>
        <w:t>Užsakovo darbo valandomis, t. y., darbo dienomis nuo 08.00 val. iki 17.00 val.;</w:t>
      </w:r>
    </w:p>
    <w:p w:rsidR="0084554A" w:rsidRPr="009F5D75" w:rsidRDefault="0084554A" w:rsidP="0084554A">
      <w:pPr>
        <w:pStyle w:val="Sraopastraipa"/>
        <w:numPr>
          <w:ilvl w:val="1"/>
          <w:numId w:val="38"/>
        </w:numPr>
        <w:jc w:val="both"/>
        <w:rPr>
          <w:rFonts w:ascii="Arial" w:hAnsi="Arial" w:cs="Arial"/>
          <w:lang w:val="lt-LT"/>
        </w:rPr>
      </w:pPr>
      <w:r w:rsidRPr="009F5D75">
        <w:rPr>
          <w:rFonts w:ascii="Arial" w:hAnsi="Arial" w:cs="Arial"/>
          <w:lang w:val="lt-LT"/>
        </w:rPr>
        <w:t>Šalių rašytiniu susitarimu, Sistemos palaikymo paslaugos gali būti teikiamos Užsakovo nedarbo metu.</w:t>
      </w:r>
    </w:p>
    <w:p w:rsidR="0084554A" w:rsidRPr="009F5D75" w:rsidRDefault="0084554A" w:rsidP="0084554A">
      <w:pPr>
        <w:pStyle w:val="Sraopastraipa"/>
        <w:numPr>
          <w:ilvl w:val="0"/>
          <w:numId w:val="38"/>
        </w:numPr>
        <w:jc w:val="both"/>
        <w:rPr>
          <w:rFonts w:ascii="Arial" w:hAnsi="Arial" w:cs="Arial"/>
          <w:lang w:val="lt-LT"/>
        </w:rPr>
      </w:pPr>
      <w:r w:rsidRPr="009F5D75">
        <w:rPr>
          <w:rFonts w:ascii="Arial" w:hAnsi="Arial" w:cs="Arial"/>
          <w:lang w:val="lt-LT"/>
        </w:rPr>
        <w:t>Visi palaikymo paslaugų veiksmai turi būti fiksuojami incidentų valdymo informacinėje sistemoje.</w:t>
      </w:r>
    </w:p>
    <w:p w:rsidR="0084554A" w:rsidRPr="009F5D75" w:rsidRDefault="0084554A" w:rsidP="0084554A">
      <w:pPr>
        <w:pStyle w:val="Sraopastraipa"/>
        <w:numPr>
          <w:ilvl w:val="0"/>
          <w:numId w:val="38"/>
        </w:numPr>
        <w:jc w:val="both"/>
        <w:rPr>
          <w:rFonts w:ascii="Arial" w:hAnsi="Arial" w:cs="Arial"/>
          <w:lang w:val="lt-LT"/>
        </w:rPr>
      </w:pPr>
      <w:r w:rsidRPr="009F5D75">
        <w:rPr>
          <w:rFonts w:ascii="Arial" w:hAnsi="Arial" w:cs="Arial"/>
          <w:lang w:val="lt-LT"/>
        </w:rPr>
        <w:t xml:space="preserve">Konsultacijos turi būti teikiamos elektroniniu paštu bei telefonu darbo dienomis 08.00 val. iki 17.00 val. Konsultacijų metu Tiekėjas gali prisijungti prie pirkėjo kompiuterių ar duomenų bazės ir patikrinti vykdomas operacijas ar jų teisingumą </w:t>
      </w:r>
    </w:p>
    <w:p w:rsidR="0084554A" w:rsidRPr="009F5D75" w:rsidRDefault="0084554A" w:rsidP="0084554A">
      <w:pPr>
        <w:pStyle w:val="Sraopastraipa"/>
        <w:numPr>
          <w:ilvl w:val="0"/>
          <w:numId w:val="38"/>
        </w:numPr>
        <w:jc w:val="both"/>
        <w:rPr>
          <w:rFonts w:ascii="Arial" w:hAnsi="Arial" w:cs="Arial"/>
          <w:lang w:val="lt-LT"/>
        </w:rPr>
      </w:pPr>
      <w:r w:rsidRPr="009F5D75">
        <w:rPr>
          <w:rFonts w:ascii="Arial" w:hAnsi="Arial" w:cs="Arial"/>
          <w:lang w:val="lt-LT"/>
        </w:rPr>
        <w:t>Palaikymo paslaugos ir konsultacijos teikiamos Tiekėjo ir Užsakovo suderintais terminais.</w:t>
      </w:r>
    </w:p>
    <w:p w:rsidR="0084554A" w:rsidRPr="009F5D75" w:rsidRDefault="0084554A" w:rsidP="0084554A">
      <w:pPr>
        <w:pStyle w:val="Sraopastraipa"/>
        <w:numPr>
          <w:ilvl w:val="0"/>
          <w:numId w:val="38"/>
        </w:numPr>
        <w:jc w:val="both"/>
        <w:rPr>
          <w:rFonts w:ascii="Arial" w:hAnsi="Arial" w:cs="Arial"/>
          <w:lang w:val="lt-LT"/>
        </w:rPr>
      </w:pPr>
      <w:r w:rsidRPr="009F5D75">
        <w:rPr>
          <w:rFonts w:ascii="Arial" w:hAnsi="Arial" w:cs="Arial"/>
          <w:lang w:val="lt-LT"/>
        </w:rPr>
        <w:t>Bet kokie pakeitimai gamybinėje aplinkoje, įskaitant klaidų ištaisymą, gali būti diegiami tik gavus Užsakovo leidimą.</w:t>
      </w:r>
    </w:p>
    <w:p w:rsidR="0084554A" w:rsidRPr="009F5D75" w:rsidRDefault="0084554A" w:rsidP="0084554A">
      <w:pPr>
        <w:pStyle w:val="Heading2Nevda"/>
        <w:rPr>
          <w:rFonts w:ascii="Arial" w:hAnsi="Arial" w:cs="Arial"/>
          <w:lang w:val="lt-LT"/>
        </w:rPr>
      </w:pPr>
      <w:r w:rsidRPr="009F5D75">
        <w:rPr>
          <w:rFonts w:ascii="Arial" w:hAnsi="Arial" w:cs="Arial"/>
          <w:lang w:val="lt-LT"/>
        </w:rPr>
        <w:t>Reikalavimai papildomų vystymo paslaugų teikimui</w:t>
      </w:r>
    </w:p>
    <w:p w:rsidR="0084554A" w:rsidRPr="009F5D75" w:rsidRDefault="0084554A" w:rsidP="0084554A">
      <w:pPr>
        <w:pStyle w:val="Sraopastraipa"/>
        <w:numPr>
          <w:ilvl w:val="0"/>
          <w:numId w:val="34"/>
        </w:numPr>
        <w:jc w:val="both"/>
        <w:rPr>
          <w:rFonts w:ascii="Arial" w:hAnsi="Arial" w:cs="Arial"/>
          <w:lang w:val="lt-LT"/>
        </w:rPr>
      </w:pPr>
      <w:r w:rsidRPr="009F5D75">
        <w:rPr>
          <w:rFonts w:ascii="Arial" w:hAnsi="Arial" w:cs="Arial"/>
          <w:lang w:val="lt-LT"/>
        </w:rPr>
        <w:t>Paslaugų teikimo sutarties vykdymo metu (iki garantinio aptarnavimo laikotarpio pabaigos) Užsakovas, esant poreikiui, teikdama atskirus raštiškus Papildomų paslaugų užsakymus, turi teisę užsakyti Papildomas paslaugas, pagal Tiekėjo pasiūlyme nurodytą valandinį įkainį (</w:t>
      </w:r>
      <w:r w:rsidRPr="009F5D75">
        <w:rPr>
          <w:rFonts w:ascii="Arial" w:hAnsi="Arial" w:cs="Arial"/>
          <w:highlight w:val="yellow"/>
          <w:lang w:val="lt-LT"/>
        </w:rPr>
        <w:t xml:space="preserve">ne daugiau kaip </w:t>
      </w:r>
      <w:r w:rsidR="001A4B2B">
        <w:rPr>
          <w:rFonts w:ascii="Arial" w:hAnsi="Arial" w:cs="Arial"/>
          <w:highlight w:val="yellow"/>
          <w:lang w:val="lt-LT"/>
        </w:rPr>
        <w:t>1</w:t>
      </w:r>
      <w:r w:rsidR="003E43E7">
        <w:rPr>
          <w:rFonts w:ascii="Arial" w:hAnsi="Arial" w:cs="Arial"/>
          <w:highlight w:val="yellow"/>
          <w:lang w:val="lt-LT"/>
        </w:rPr>
        <w:t>60</w:t>
      </w:r>
      <w:r w:rsidRPr="009F5D75">
        <w:rPr>
          <w:rFonts w:ascii="Arial" w:hAnsi="Arial" w:cs="Arial"/>
          <w:highlight w:val="yellow"/>
          <w:lang w:val="lt-LT"/>
        </w:rPr>
        <w:t xml:space="preserve"> valandų</w:t>
      </w:r>
      <w:r w:rsidRPr="009F5D75">
        <w:rPr>
          <w:rFonts w:ascii="Arial" w:hAnsi="Arial" w:cs="Arial"/>
          <w:lang w:val="lt-LT"/>
        </w:rPr>
        <w:t>). Užsakovas neįsipareigoja išpirkti viso nurodyto valandų kiekio.</w:t>
      </w:r>
    </w:p>
    <w:p w:rsidR="0084554A" w:rsidRPr="009F5D75" w:rsidRDefault="0084554A" w:rsidP="0084554A">
      <w:pPr>
        <w:pStyle w:val="Sraopastraipa"/>
        <w:numPr>
          <w:ilvl w:val="0"/>
          <w:numId w:val="34"/>
        </w:numPr>
        <w:jc w:val="both"/>
        <w:rPr>
          <w:rFonts w:ascii="Arial" w:hAnsi="Arial" w:cs="Arial"/>
          <w:lang w:val="lt-LT"/>
        </w:rPr>
      </w:pPr>
      <w:r w:rsidRPr="009F5D75">
        <w:rPr>
          <w:rFonts w:ascii="Arial" w:hAnsi="Arial" w:cs="Arial"/>
          <w:lang w:val="lt-LT"/>
        </w:rPr>
        <w:t>Papildomų paslaugų užsakymų tipai:</w:t>
      </w:r>
    </w:p>
    <w:p w:rsidR="0084554A" w:rsidRPr="009F5D75" w:rsidRDefault="0084554A" w:rsidP="0084554A">
      <w:pPr>
        <w:pStyle w:val="Sraopastraipa"/>
        <w:numPr>
          <w:ilvl w:val="1"/>
          <w:numId w:val="34"/>
        </w:numPr>
        <w:jc w:val="both"/>
        <w:rPr>
          <w:rFonts w:ascii="Arial" w:hAnsi="Arial" w:cs="Arial"/>
          <w:lang w:val="lt-LT"/>
        </w:rPr>
      </w:pPr>
      <w:r w:rsidRPr="009F5D75">
        <w:rPr>
          <w:rFonts w:ascii="Arial" w:hAnsi="Arial" w:cs="Arial"/>
          <w:lang w:val="lt-LT"/>
        </w:rPr>
        <w:t>Papildomi modifikavimo darbai nenumatytoms sritims ar funkcijoms – darbas užsakomas esant poreikiui realizuoti papildomą Sistemos funkcionalumą, atlikti sukurtų funkcijų pakeitimą, kuris nėra numatytas;</w:t>
      </w:r>
    </w:p>
    <w:p w:rsidR="0084554A" w:rsidRPr="009F5D75" w:rsidRDefault="0084554A" w:rsidP="0084554A">
      <w:pPr>
        <w:pStyle w:val="Sraopastraipa"/>
        <w:numPr>
          <w:ilvl w:val="1"/>
          <w:numId w:val="34"/>
        </w:numPr>
        <w:jc w:val="both"/>
        <w:rPr>
          <w:rFonts w:ascii="Arial" w:hAnsi="Arial" w:cs="Arial"/>
          <w:lang w:val="lt-LT"/>
        </w:rPr>
      </w:pPr>
      <w:r w:rsidRPr="009F5D75">
        <w:rPr>
          <w:rFonts w:ascii="Arial" w:hAnsi="Arial" w:cs="Arial"/>
          <w:lang w:val="lt-LT"/>
        </w:rPr>
        <w:t>Papildomų integracinių sąsajų įgyvendinimas – darbas užsakomas esant poreikiui realizuoti papildomą integracinę sąsają su kita informacine sistema duomenų gavimui arba perdavimui;</w:t>
      </w:r>
    </w:p>
    <w:p w:rsidR="0084554A" w:rsidRPr="009F5D75" w:rsidRDefault="0084554A" w:rsidP="0084554A">
      <w:pPr>
        <w:pStyle w:val="Sraopastraipa"/>
        <w:numPr>
          <w:ilvl w:val="1"/>
          <w:numId w:val="34"/>
        </w:numPr>
        <w:jc w:val="both"/>
        <w:rPr>
          <w:rFonts w:ascii="Arial" w:hAnsi="Arial" w:cs="Arial"/>
          <w:lang w:val="lt-LT"/>
        </w:rPr>
      </w:pPr>
      <w:r w:rsidRPr="009F5D75">
        <w:rPr>
          <w:rFonts w:ascii="Arial" w:hAnsi="Arial" w:cs="Arial"/>
          <w:lang w:val="lt-LT"/>
        </w:rPr>
        <w:t>Papildomi instruktavimai, papildomos konsultacijos;</w:t>
      </w:r>
    </w:p>
    <w:p w:rsidR="0084554A" w:rsidRPr="009F5D75" w:rsidRDefault="0084554A" w:rsidP="0084554A">
      <w:pPr>
        <w:pStyle w:val="Sraopastraipa"/>
        <w:numPr>
          <w:ilvl w:val="1"/>
          <w:numId w:val="34"/>
        </w:numPr>
        <w:jc w:val="both"/>
        <w:rPr>
          <w:rFonts w:ascii="Arial" w:hAnsi="Arial" w:cs="Arial"/>
          <w:lang w:val="lt-LT"/>
        </w:rPr>
      </w:pPr>
      <w:r w:rsidRPr="009F5D75">
        <w:rPr>
          <w:rFonts w:ascii="Arial" w:hAnsi="Arial" w:cs="Arial"/>
          <w:lang w:val="lt-LT"/>
        </w:rPr>
        <w:t>Kiti papildomi su Užsakovu suderinti darbai.</w:t>
      </w:r>
    </w:p>
    <w:p w:rsidR="0084554A" w:rsidRPr="009F5D75" w:rsidRDefault="0084554A" w:rsidP="0084554A">
      <w:pPr>
        <w:pStyle w:val="Sraopastraipa"/>
        <w:numPr>
          <w:ilvl w:val="0"/>
          <w:numId w:val="34"/>
        </w:numPr>
        <w:jc w:val="both"/>
        <w:rPr>
          <w:rFonts w:ascii="Arial" w:hAnsi="Arial" w:cs="Arial"/>
          <w:lang w:val="lt-LT"/>
        </w:rPr>
      </w:pPr>
      <w:r w:rsidRPr="009F5D75">
        <w:rPr>
          <w:rFonts w:ascii="Arial" w:hAnsi="Arial" w:cs="Arial"/>
          <w:lang w:val="lt-LT"/>
        </w:rPr>
        <w:t xml:space="preserve">Papildomų paslaugų poreikiai, turi būti suderinti su Užsakovo projekto vadovu. </w:t>
      </w:r>
    </w:p>
    <w:p w:rsidR="0084554A" w:rsidRPr="009F5D75" w:rsidRDefault="0084554A" w:rsidP="0084554A">
      <w:pPr>
        <w:pStyle w:val="Sraopastraipa"/>
        <w:numPr>
          <w:ilvl w:val="0"/>
          <w:numId w:val="34"/>
        </w:numPr>
        <w:jc w:val="both"/>
        <w:rPr>
          <w:rFonts w:ascii="Arial" w:hAnsi="Arial" w:cs="Arial"/>
          <w:lang w:val="lt-LT"/>
        </w:rPr>
      </w:pPr>
      <w:r w:rsidRPr="009F5D75">
        <w:rPr>
          <w:rFonts w:ascii="Arial" w:hAnsi="Arial" w:cs="Arial"/>
          <w:lang w:val="lt-LT"/>
        </w:rPr>
        <w:t>Sistemos vystymo poreikių (pakeitimų) inicijavimo ir vykdymo eiga:</w:t>
      </w:r>
    </w:p>
    <w:p w:rsidR="0084554A" w:rsidRPr="009F5D75" w:rsidRDefault="0084554A" w:rsidP="0084554A">
      <w:pPr>
        <w:pStyle w:val="Sraopastraipa"/>
        <w:numPr>
          <w:ilvl w:val="1"/>
          <w:numId w:val="34"/>
        </w:numPr>
        <w:jc w:val="both"/>
        <w:rPr>
          <w:rFonts w:ascii="Arial" w:hAnsi="Arial" w:cs="Arial"/>
          <w:lang w:val="lt-LT"/>
        </w:rPr>
      </w:pPr>
      <w:r w:rsidRPr="009F5D75">
        <w:rPr>
          <w:rFonts w:ascii="Arial" w:hAnsi="Arial" w:cs="Arial"/>
          <w:lang w:val="lt-LT"/>
        </w:rPr>
        <w:t>Užsakovas pateikia užsakymą Paslaugų teikėjo pagalbos sistemoje, kurioje aprašomi pakeitimo reikalavimai.</w:t>
      </w:r>
    </w:p>
    <w:p w:rsidR="0084554A" w:rsidRPr="009F5D75" w:rsidRDefault="0084554A" w:rsidP="0084554A">
      <w:pPr>
        <w:pStyle w:val="Sraopastraipa"/>
        <w:numPr>
          <w:ilvl w:val="1"/>
          <w:numId w:val="34"/>
        </w:numPr>
        <w:jc w:val="both"/>
        <w:rPr>
          <w:rFonts w:ascii="Arial" w:hAnsi="Arial" w:cs="Arial"/>
          <w:lang w:val="lt-LT"/>
        </w:rPr>
      </w:pPr>
      <w:r w:rsidRPr="009F5D75">
        <w:rPr>
          <w:rFonts w:ascii="Arial" w:hAnsi="Arial" w:cs="Arial"/>
          <w:lang w:val="lt-LT"/>
        </w:rPr>
        <w:t>Išskirtiniais atvejais užsakymas teikiamas el. paštu pagal atskirą susitarimą;</w:t>
      </w:r>
    </w:p>
    <w:p w:rsidR="0084554A" w:rsidRPr="009F5D75" w:rsidRDefault="0084554A" w:rsidP="0084554A">
      <w:pPr>
        <w:pStyle w:val="Sraopastraipa"/>
        <w:numPr>
          <w:ilvl w:val="1"/>
          <w:numId w:val="34"/>
        </w:numPr>
        <w:jc w:val="both"/>
        <w:rPr>
          <w:rFonts w:ascii="Arial" w:hAnsi="Arial" w:cs="Arial"/>
          <w:lang w:val="lt-LT"/>
        </w:rPr>
      </w:pPr>
      <w:r w:rsidRPr="009F5D75">
        <w:rPr>
          <w:rFonts w:ascii="Arial" w:hAnsi="Arial" w:cs="Arial"/>
          <w:lang w:val="lt-LT"/>
        </w:rPr>
        <w:t xml:space="preserve">Paslaugų teikėjas pateikia aprašytų reikalavimų vertinimą, apimantį preliminarius atlikimo terminus ir apimtis. </w:t>
      </w:r>
    </w:p>
    <w:p w:rsidR="0084554A" w:rsidRPr="009F5D75" w:rsidRDefault="0084554A" w:rsidP="0084554A">
      <w:pPr>
        <w:pStyle w:val="Sraopastraipa"/>
        <w:numPr>
          <w:ilvl w:val="0"/>
          <w:numId w:val="34"/>
        </w:numPr>
        <w:jc w:val="both"/>
        <w:rPr>
          <w:rFonts w:ascii="Arial" w:hAnsi="Arial" w:cs="Arial"/>
          <w:lang w:val="lt-LT"/>
        </w:rPr>
      </w:pPr>
      <w:r w:rsidRPr="009F5D75">
        <w:rPr>
          <w:rFonts w:ascii="Arial" w:hAnsi="Arial" w:cs="Arial"/>
          <w:lang w:val="lt-LT"/>
        </w:rPr>
        <w:t xml:space="preserve">Teikėjas gavęs iš Užsakovo pakeitimų reikalavimų aprašymą atlieka pradinę funkcinę poreikio analizę, išnagrinėja galimas pakeitimo įtakas sistemos procesams, įvertina pakeitimo preliminarius atlikimo terminus, apimtis ir kaštus bei pateikia Užsakovui. Užsakovui patvirtinus pakeitimo vykdymą, Paslaugų teikėjas parengia reikalavimų specifikaciją, pakeitimo realizavimo grafiką ir detalias darbų apimtis, kurias gali sudaryti: detalios specifikacijos parengimo apimtys, detalus pakeitimo projektas, pakeitimo realizacijos vykdymas (funkcijų projektavimas, konstravimas, testavimas, dokumentacijos rengimas, diegimas testinėje aplinkoje).  </w:t>
      </w:r>
    </w:p>
    <w:p w:rsidR="0084554A" w:rsidRPr="009F5D75" w:rsidRDefault="0084554A" w:rsidP="0084554A">
      <w:pPr>
        <w:pStyle w:val="Sraopastraipa"/>
        <w:numPr>
          <w:ilvl w:val="0"/>
          <w:numId w:val="34"/>
        </w:numPr>
        <w:jc w:val="both"/>
        <w:rPr>
          <w:rFonts w:ascii="Arial" w:hAnsi="Arial" w:cs="Arial"/>
          <w:lang w:val="lt-LT"/>
        </w:rPr>
      </w:pPr>
      <w:r w:rsidRPr="009F5D75">
        <w:rPr>
          <w:rFonts w:ascii="Arial" w:hAnsi="Arial" w:cs="Arial"/>
          <w:lang w:val="lt-LT"/>
        </w:rPr>
        <w:t>Teikiamos Papildomos paslaugos neturi sutrikdyti nepertraukiamo Sistemos veikimo. Priešingu atveju Tiekėjas privalo atstatyti Sistemos veikimą per Sistemos garantiniame aptarnavime nurodytus klaidų šalinimo terminus savo lėšomis. Turi būti atliekamas visų atliktų papildomų Sistemos pakeitimų testavimas.</w:t>
      </w:r>
    </w:p>
    <w:p w:rsidR="0084554A" w:rsidRPr="009F5D75" w:rsidRDefault="0084554A" w:rsidP="0084554A">
      <w:pPr>
        <w:pStyle w:val="Sraopastraipa"/>
        <w:numPr>
          <w:ilvl w:val="0"/>
          <w:numId w:val="34"/>
        </w:numPr>
        <w:jc w:val="both"/>
        <w:rPr>
          <w:rFonts w:ascii="Arial" w:hAnsi="Arial" w:cs="Arial"/>
          <w:lang w:val="lt-LT"/>
        </w:rPr>
      </w:pPr>
      <w:r w:rsidRPr="009F5D75">
        <w:rPr>
          <w:rFonts w:ascii="Arial" w:hAnsi="Arial" w:cs="Arial"/>
          <w:lang w:val="lt-LT"/>
        </w:rPr>
        <w:t>Užsakytoms, suteiktoms ir priimtoms Papildomoms paslaugoms ir jų rezultatams turi būti suteikiama garantija, kuri galioja kiekvienam į eksploataciją priimtam užsakymui iki sutarties pabaigos ir 12 mėn. po sutarties galiojimo pabaigos.</w:t>
      </w:r>
    </w:p>
    <w:p w:rsidR="0084554A" w:rsidRPr="009F5D75" w:rsidRDefault="0084554A" w:rsidP="0084554A">
      <w:pPr>
        <w:rPr>
          <w:rFonts w:ascii="Arial" w:hAnsi="Arial" w:cs="Arial"/>
          <w:lang w:val="lt-LT"/>
        </w:rPr>
      </w:pPr>
    </w:p>
    <w:p w:rsidR="0084554A" w:rsidRPr="009F5D75" w:rsidRDefault="0084554A" w:rsidP="0084554A">
      <w:pPr>
        <w:pStyle w:val="Heading2Nevda"/>
        <w:rPr>
          <w:rFonts w:ascii="Arial" w:hAnsi="Arial" w:cs="Arial"/>
          <w:lang w:val="lt-LT"/>
        </w:rPr>
      </w:pPr>
      <w:r w:rsidRPr="009F5D75">
        <w:rPr>
          <w:rFonts w:ascii="Arial" w:hAnsi="Arial" w:cs="Arial"/>
          <w:lang w:val="lt-LT"/>
        </w:rPr>
        <w:t>Siūlomo VVS standartinio funkcionalumo atitikties patikrinimas</w:t>
      </w:r>
    </w:p>
    <w:p w:rsidR="0084554A" w:rsidRPr="009F5D75" w:rsidRDefault="0084554A" w:rsidP="0084554A">
      <w:pPr>
        <w:pStyle w:val="Sraopastraipa"/>
        <w:numPr>
          <w:ilvl w:val="0"/>
          <w:numId w:val="10"/>
        </w:numPr>
        <w:jc w:val="both"/>
        <w:rPr>
          <w:rFonts w:ascii="Arial" w:hAnsi="Arial" w:cs="Arial"/>
          <w:lang w:val="lt-LT"/>
        </w:rPr>
      </w:pPr>
      <w:r w:rsidRPr="009F5D75">
        <w:rPr>
          <w:rFonts w:ascii="Arial" w:hAnsi="Arial" w:cs="Arial"/>
          <w:lang w:val="lt-LT"/>
        </w:rPr>
        <w:t xml:space="preserve">Tikrindama tiekėjų siūlomo </w:t>
      </w:r>
      <w:r w:rsidR="00656244">
        <w:rPr>
          <w:rFonts w:ascii="Arial" w:hAnsi="Arial" w:cs="Arial"/>
          <w:lang w:val="lt-LT"/>
        </w:rPr>
        <w:t>V</w:t>
      </w:r>
      <w:r w:rsidRPr="009F5D75">
        <w:rPr>
          <w:rFonts w:ascii="Arial" w:hAnsi="Arial" w:cs="Arial"/>
          <w:lang w:val="lt-LT"/>
        </w:rPr>
        <w:t>VS standartinio funkcionalumo atitiktį, Perkančioji organizacija vykdys pasiūlymuose nurodytų funkcionalumų patikrinimo procedūrą – demonstraciją. Demonstracijos metu tiekėjai turės pademonstruoti Perkančiosios organizacijos atrinktus visiems tiekėjams vienodus Techninėje specifikacijoje nurodytus reikalavimus (iki 30 reikalavimų), kuriuos tiekėjai pažymėjo „S“ raide. Apie atrinktus reikalavimus demonstracijai, demonstracijos vietą, dieną ir laiką, tiekėjams bus pateikta atskiru pranešimu. Demonstraciją kiekvienas tiekėjas atliks atskirai.</w:t>
      </w:r>
    </w:p>
    <w:p w:rsidR="0084554A" w:rsidRPr="009F5D75" w:rsidRDefault="0084554A" w:rsidP="0084554A">
      <w:pPr>
        <w:pStyle w:val="Sraopastraipa"/>
        <w:numPr>
          <w:ilvl w:val="0"/>
          <w:numId w:val="10"/>
        </w:numPr>
        <w:jc w:val="both"/>
        <w:rPr>
          <w:rFonts w:ascii="Arial" w:hAnsi="Arial" w:cs="Arial"/>
          <w:lang w:val="lt-LT"/>
        </w:rPr>
      </w:pPr>
      <w:r w:rsidRPr="009F5D75">
        <w:rPr>
          <w:rFonts w:ascii="Arial" w:hAnsi="Arial" w:cs="Arial"/>
          <w:lang w:val="lt-LT"/>
        </w:rPr>
        <w:t>Apie</w:t>
      </w:r>
      <w:r w:rsidRPr="009F5D75">
        <w:rPr>
          <w:rFonts w:ascii="Arial" w:hAnsi="Arial" w:cs="Arial"/>
          <w:spacing w:val="-10"/>
          <w:lang w:val="lt-LT"/>
        </w:rPr>
        <w:t xml:space="preserve"> </w:t>
      </w:r>
      <w:r w:rsidRPr="009F5D75">
        <w:rPr>
          <w:rFonts w:ascii="Arial" w:hAnsi="Arial" w:cs="Arial"/>
          <w:lang w:val="lt-LT"/>
        </w:rPr>
        <w:t>demonstravimo</w:t>
      </w:r>
      <w:r w:rsidRPr="009F5D75">
        <w:rPr>
          <w:rFonts w:ascii="Arial" w:hAnsi="Arial" w:cs="Arial"/>
          <w:spacing w:val="-10"/>
          <w:lang w:val="lt-LT"/>
        </w:rPr>
        <w:t xml:space="preserve"> </w:t>
      </w:r>
      <w:r w:rsidRPr="009F5D75">
        <w:rPr>
          <w:rFonts w:ascii="Arial" w:hAnsi="Arial" w:cs="Arial"/>
          <w:lang w:val="lt-LT"/>
        </w:rPr>
        <w:t>laiką</w:t>
      </w:r>
      <w:r w:rsidRPr="009F5D75">
        <w:rPr>
          <w:rFonts w:ascii="Arial" w:hAnsi="Arial" w:cs="Arial"/>
          <w:spacing w:val="-10"/>
          <w:lang w:val="lt-LT"/>
        </w:rPr>
        <w:t xml:space="preserve"> </w:t>
      </w:r>
      <w:r w:rsidRPr="009F5D75">
        <w:rPr>
          <w:rFonts w:ascii="Arial" w:hAnsi="Arial" w:cs="Arial"/>
          <w:lang w:val="lt-LT"/>
        </w:rPr>
        <w:t>Tiekėjai bus</w:t>
      </w:r>
      <w:r w:rsidRPr="009F5D75">
        <w:rPr>
          <w:rFonts w:ascii="Arial" w:hAnsi="Arial" w:cs="Arial"/>
          <w:spacing w:val="-7"/>
          <w:lang w:val="lt-LT"/>
        </w:rPr>
        <w:t xml:space="preserve"> </w:t>
      </w:r>
      <w:r w:rsidRPr="009F5D75">
        <w:rPr>
          <w:rFonts w:ascii="Arial" w:hAnsi="Arial" w:cs="Arial"/>
          <w:lang w:val="lt-LT"/>
        </w:rPr>
        <w:t>informuoti</w:t>
      </w:r>
      <w:r w:rsidRPr="009F5D75">
        <w:rPr>
          <w:rFonts w:ascii="Arial" w:hAnsi="Arial" w:cs="Arial"/>
          <w:spacing w:val="-8"/>
          <w:lang w:val="lt-LT"/>
        </w:rPr>
        <w:t xml:space="preserve"> </w:t>
      </w:r>
      <w:r w:rsidRPr="009F5D75">
        <w:rPr>
          <w:rFonts w:ascii="Arial" w:hAnsi="Arial" w:cs="Arial"/>
          <w:lang w:val="lt-LT"/>
        </w:rPr>
        <w:t>CVP</w:t>
      </w:r>
      <w:r w:rsidRPr="009F5D75">
        <w:rPr>
          <w:rFonts w:ascii="Arial" w:hAnsi="Arial" w:cs="Arial"/>
          <w:spacing w:val="-7"/>
          <w:lang w:val="lt-LT"/>
        </w:rPr>
        <w:t xml:space="preserve"> </w:t>
      </w:r>
      <w:r w:rsidRPr="009F5D75">
        <w:rPr>
          <w:rFonts w:ascii="Arial" w:hAnsi="Arial" w:cs="Arial"/>
          <w:lang w:val="lt-LT"/>
        </w:rPr>
        <w:t>IS</w:t>
      </w:r>
      <w:r w:rsidRPr="009F5D75">
        <w:rPr>
          <w:rFonts w:ascii="Arial" w:hAnsi="Arial" w:cs="Arial"/>
          <w:spacing w:val="-7"/>
          <w:lang w:val="lt-LT"/>
        </w:rPr>
        <w:t xml:space="preserve"> </w:t>
      </w:r>
      <w:r w:rsidRPr="009F5D75">
        <w:rPr>
          <w:rFonts w:ascii="Arial" w:hAnsi="Arial" w:cs="Arial"/>
          <w:lang w:val="lt-LT"/>
        </w:rPr>
        <w:t>susirašinėjimo</w:t>
      </w:r>
      <w:r w:rsidRPr="009F5D75">
        <w:rPr>
          <w:rFonts w:ascii="Arial" w:hAnsi="Arial" w:cs="Arial"/>
          <w:spacing w:val="-7"/>
          <w:lang w:val="lt-LT"/>
        </w:rPr>
        <w:t xml:space="preserve"> </w:t>
      </w:r>
      <w:r w:rsidRPr="009F5D75">
        <w:rPr>
          <w:rFonts w:ascii="Arial" w:hAnsi="Arial" w:cs="Arial"/>
          <w:spacing w:val="-2"/>
          <w:lang w:val="lt-LT"/>
        </w:rPr>
        <w:t>priemonėmis.</w:t>
      </w:r>
    </w:p>
    <w:p w:rsidR="0084554A" w:rsidRPr="009F5D75" w:rsidRDefault="0084554A" w:rsidP="0084554A">
      <w:pPr>
        <w:pStyle w:val="Sraopastraipa"/>
        <w:numPr>
          <w:ilvl w:val="0"/>
          <w:numId w:val="10"/>
        </w:numPr>
        <w:jc w:val="both"/>
        <w:rPr>
          <w:rFonts w:ascii="Arial" w:hAnsi="Arial" w:cs="Arial"/>
          <w:lang w:val="lt-LT"/>
        </w:rPr>
      </w:pPr>
      <w:r w:rsidRPr="009F5D75">
        <w:rPr>
          <w:rFonts w:ascii="Arial" w:hAnsi="Arial" w:cs="Arial"/>
          <w:lang w:val="lt-LT"/>
        </w:rPr>
        <w:t>Demonstracija</w:t>
      </w:r>
      <w:r w:rsidRPr="009F5D75">
        <w:rPr>
          <w:rFonts w:ascii="Arial" w:hAnsi="Arial" w:cs="Arial"/>
          <w:spacing w:val="-8"/>
          <w:lang w:val="lt-LT"/>
        </w:rPr>
        <w:t xml:space="preserve"> </w:t>
      </w:r>
      <w:r w:rsidRPr="009F5D75">
        <w:rPr>
          <w:rFonts w:ascii="Arial" w:hAnsi="Arial" w:cs="Arial"/>
          <w:lang w:val="lt-LT"/>
        </w:rPr>
        <w:t>bus</w:t>
      </w:r>
      <w:r w:rsidRPr="009F5D75">
        <w:rPr>
          <w:rFonts w:ascii="Arial" w:hAnsi="Arial" w:cs="Arial"/>
          <w:spacing w:val="-8"/>
          <w:lang w:val="lt-LT"/>
        </w:rPr>
        <w:t xml:space="preserve"> </w:t>
      </w:r>
      <w:r w:rsidRPr="009F5D75">
        <w:rPr>
          <w:rFonts w:ascii="Arial" w:hAnsi="Arial" w:cs="Arial"/>
          <w:lang w:val="lt-LT"/>
        </w:rPr>
        <w:t>vykdoma</w:t>
      </w:r>
      <w:r w:rsidRPr="009F5D75">
        <w:rPr>
          <w:rFonts w:ascii="Arial" w:hAnsi="Arial" w:cs="Arial"/>
          <w:spacing w:val="-8"/>
          <w:lang w:val="lt-LT"/>
        </w:rPr>
        <w:t xml:space="preserve"> </w:t>
      </w:r>
      <w:r w:rsidRPr="009F5D75">
        <w:rPr>
          <w:rFonts w:ascii="Arial" w:hAnsi="Arial" w:cs="Arial"/>
          <w:lang w:val="lt-LT"/>
        </w:rPr>
        <w:t>tokia</w:t>
      </w:r>
      <w:r w:rsidRPr="009F5D75">
        <w:rPr>
          <w:rFonts w:ascii="Arial" w:hAnsi="Arial" w:cs="Arial"/>
          <w:spacing w:val="-8"/>
          <w:lang w:val="lt-LT"/>
        </w:rPr>
        <w:t xml:space="preserve"> </w:t>
      </w:r>
      <w:r w:rsidRPr="009F5D75">
        <w:rPr>
          <w:rFonts w:ascii="Arial" w:hAnsi="Arial" w:cs="Arial"/>
          <w:spacing w:val="-2"/>
          <w:lang w:val="lt-LT"/>
        </w:rPr>
        <w:t>tvarka:</w:t>
      </w:r>
    </w:p>
    <w:p w:rsidR="0084554A" w:rsidRPr="009F5D75" w:rsidRDefault="0084554A" w:rsidP="0084554A">
      <w:pPr>
        <w:pStyle w:val="Sraopastraipa"/>
        <w:numPr>
          <w:ilvl w:val="1"/>
          <w:numId w:val="10"/>
        </w:numPr>
        <w:jc w:val="both"/>
        <w:rPr>
          <w:rFonts w:ascii="Arial" w:hAnsi="Arial" w:cs="Arial"/>
          <w:lang w:val="lt-LT"/>
        </w:rPr>
      </w:pPr>
      <w:r w:rsidRPr="009F5D75">
        <w:rPr>
          <w:rFonts w:ascii="Arial" w:hAnsi="Arial" w:cs="Arial"/>
          <w:lang w:val="lt-LT"/>
        </w:rPr>
        <w:t>bus surašomas laisvos formos protokolas,</w:t>
      </w:r>
      <w:r w:rsidRPr="009F5D75">
        <w:rPr>
          <w:rFonts w:ascii="Arial" w:hAnsi="Arial" w:cs="Arial"/>
          <w:spacing w:val="40"/>
          <w:lang w:val="lt-LT"/>
        </w:rPr>
        <w:t xml:space="preserve"> </w:t>
      </w:r>
      <w:r w:rsidRPr="009F5D75">
        <w:rPr>
          <w:rFonts w:ascii="Arial" w:hAnsi="Arial" w:cs="Arial"/>
          <w:lang w:val="lt-LT"/>
        </w:rPr>
        <w:t>kuriame bus fiksuojami realiu laiku užfiksuoti atitikimai techninės specifikacijos funkcionalumams „S“;</w:t>
      </w:r>
    </w:p>
    <w:p w:rsidR="0084554A" w:rsidRPr="009F5D75" w:rsidRDefault="0084554A" w:rsidP="0084554A">
      <w:pPr>
        <w:pStyle w:val="Sraopastraipa"/>
        <w:numPr>
          <w:ilvl w:val="1"/>
          <w:numId w:val="10"/>
        </w:numPr>
        <w:jc w:val="both"/>
        <w:rPr>
          <w:rFonts w:ascii="Arial" w:hAnsi="Arial" w:cs="Arial"/>
          <w:lang w:val="lt-LT"/>
        </w:rPr>
      </w:pPr>
      <w:r w:rsidRPr="009F5D75">
        <w:rPr>
          <w:rFonts w:ascii="Arial" w:hAnsi="Arial" w:cs="Arial"/>
          <w:lang w:val="lt-LT"/>
        </w:rPr>
        <w:t>tiekėjai privalės demonstracijai užtikrinti reikiamą demonstravimo įrangą, visas reikalingas priemones, duomenis. Perkančioji organizacija suteiks prisijungimą prie interneto ir projektorių;</w:t>
      </w:r>
    </w:p>
    <w:p w:rsidR="0084554A" w:rsidRPr="009F5D75" w:rsidRDefault="0084554A" w:rsidP="0084554A">
      <w:pPr>
        <w:pStyle w:val="Sraopastraipa"/>
        <w:numPr>
          <w:ilvl w:val="1"/>
          <w:numId w:val="10"/>
        </w:numPr>
        <w:jc w:val="both"/>
        <w:rPr>
          <w:rFonts w:ascii="Arial" w:hAnsi="Arial" w:cs="Arial"/>
          <w:lang w:val="lt-LT"/>
        </w:rPr>
      </w:pPr>
      <w:r w:rsidRPr="009F5D75">
        <w:rPr>
          <w:rFonts w:ascii="Arial" w:hAnsi="Arial" w:cs="Arial"/>
          <w:lang w:val="lt-LT"/>
        </w:rPr>
        <w:t>tiekėjai privalės pademonstruoti funkcionalumą veikiančioje demonstracinėje aplinkoje, t. y. tai negali būti vaizdo įrašas, ar naudotojo sąsajos prototipas;</w:t>
      </w:r>
    </w:p>
    <w:p w:rsidR="0084554A" w:rsidRPr="009F5D75" w:rsidRDefault="0084554A" w:rsidP="0084554A">
      <w:pPr>
        <w:pStyle w:val="Sraopastraipa"/>
        <w:numPr>
          <w:ilvl w:val="1"/>
          <w:numId w:val="10"/>
        </w:numPr>
        <w:jc w:val="both"/>
        <w:rPr>
          <w:rFonts w:ascii="Arial" w:hAnsi="Arial" w:cs="Arial"/>
          <w:lang w:val="lt-LT"/>
        </w:rPr>
      </w:pPr>
      <w:r w:rsidRPr="009F5D75">
        <w:rPr>
          <w:rFonts w:ascii="Arial" w:hAnsi="Arial" w:cs="Arial"/>
          <w:lang w:val="lt-LT"/>
        </w:rPr>
        <w:t>demonstracijos metu tiekėjai privalės dubliuoti demonstracijai naudojamo įrenginio (kompiuterio, planšetės ar pan.) ekrano vaizdą į projektorių arba nuotoliniu būdu MS Teams programą;</w:t>
      </w:r>
    </w:p>
    <w:p w:rsidR="0084554A" w:rsidRPr="009F5D75" w:rsidRDefault="0084554A" w:rsidP="0084554A">
      <w:pPr>
        <w:pStyle w:val="Sraopastraipa"/>
        <w:numPr>
          <w:ilvl w:val="1"/>
          <w:numId w:val="10"/>
        </w:numPr>
        <w:jc w:val="both"/>
        <w:rPr>
          <w:rFonts w:ascii="Arial" w:hAnsi="Arial" w:cs="Arial"/>
          <w:lang w:val="lt-LT"/>
        </w:rPr>
      </w:pPr>
      <w:r w:rsidRPr="009F5D75">
        <w:rPr>
          <w:rFonts w:ascii="Arial" w:hAnsi="Arial" w:cs="Arial"/>
          <w:lang w:val="lt-LT"/>
        </w:rPr>
        <w:t>jei</w:t>
      </w:r>
      <w:r w:rsidRPr="009F5D75">
        <w:rPr>
          <w:rFonts w:ascii="Arial" w:hAnsi="Arial" w:cs="Arial"/>
          <w:spacing w:val="40"/>
          <w:lang w:val="lt-LT"/>
        </w:rPr>
        <w:t xml:space="preserve"> </w:t>
      </w:r>
      <w:r w:rsidRPr="009F5D75">
        <w:rPr>
          <w:rFonts w:ascii="Arial" w:hAnsi="Arial" w:cs="Arial"/>
          <w:lang w:val="lt-LT"/>
        </w:rPr>
        <w:t>dėl tiekėjo ar jo subtiekėjų sąlygotų techninių kliūčių tiekėjas negali pademonstruoti funkcinių charakteristikų,</w:t>
      </w:r>
      <w:r w:rsidRPr="009F5D75">
        <w:rPr>
          <w:rFonts w:ascii="Arial" w:hAnsi="Arial" w:cs="Arial"/>
          <w:spacing w:val="-13"/>
          <w:lang w:val="lt-LT"/>
        </w:rPr>
        <w:t xml:space="preserve"> </w:t>
      </w:r>
      <w:r w:rsidRPr="009F5D75">
        <w:rPr>
          <w:rFonts w:ascii="Arial" w:hAnsi="Arial" w:cs="Arial"/>
          <w:lang w:val="lt-LT"/>
        </w:rPr>
        <w:t>demonstracija</w:t>
      </w:r>
      <w:r w:rsidRPr="009F5D75">
        <w:rPr>
          <w:rFonts w:ascii="Arial" w:hAnsi="Arial" w:cs="Arial"/>
          <w:spacing w:val="-12"/>
          <w:lang w:val="lt-LT"/>
        </w:rPr>
        <w:t xml:space="preserve"> </w:t>
      </w:r>
      <w:r w:rsidRPr="009F5D75">
        <w:rPr>
          <w:rFonts w:ascii="Arial" w:hAnsi="Arial" w:cs="Arial"/>
          <w:lang w:val="lt-LT"/>
        </w:rPr>
        <w:t>vieną</w:t>
      </w:r>
      <w:r w:rsidRPr="009F5D75">
        <w:rPr>
          <w:rFonts w:ascii="Arial" w:hAnsi="Arial" w:cs="Arial"/>
          <w:spacing w:val="-12"/>
          <w:lang w:val="lt-LT"/>
        </w:rPr>
        <w:t xml:space="preserve"> </w:t>
      </w:r>
      <w:r w:rsidRPr="009F5D75">
        <w:rPr>
          <w:rFonts w:ascii="Arial" w:hAnsi="Arial" w:cs="Arial"/>
          <w:lang w:val="lt-LT"/>
        </w:rPr>
        <w:t>kartą</w:t>
      </w:r>
      <w:r w:rsidRPr="009F5D75">
        <w:rPr>
          <w:rFonts w:ascii="Arial" w:hAnsi="Arial" w:cs="Arial"/>
          <w:spacing w:val="-12"/>
          <w:lang w:val="lt-LT"/>
        </w:rPr>
        <w:t xml:space="preserve"> </w:t>
      </w:r>
      <w:r w:rsidRPr="009F5D75">
        <w:rPr>
          <w:rFonts w:ascii="Arial" w:hAnsi="Arial" w:cs="Arial"/>
          <w:lang w:val="lt-LT"/>
        </w:rPr>
        <w:t>atidedama</w:t>
      </w:r>
      <w:r w:rsidRPr="009F5D75">
        <w:rPr>
          <w:rFonts w:ascii="Arial" w:hAnsi="Arial" w:cs="Arial"/>
          <w:spacing w:val="-14"/>
          <w:lang w:val="lt-LT"/>
        </w:rPr>
        <w:t xml:space="preserve"> </w:t>
      </w:r>
      <w:r w:rsidRPr="009F5D75">
        <w:rPr>
          <w:rFonts w:ascii="Arial" w:hAnsi="Arial" w:cs="Arial"/>
          <w:lang w:val="lt-LT"/>
        </w:rPr>
        <w:t>iki</w:t>
      </w:r>
      <w:r w:rsidRPr="009F5D75">
        <w:rPr>
          <w:rFonts w:ascii="Arial" w:hAnsi="Arial" w:cs="Arial"/>
          <w:spacing w:val="-11"/>
          <w:lang w:val="lt-LT"/>
        </w:rPr>
        <w:t xml:space="preserve"> </w:t>
      </w:r>
      <w:r w:rsidRPr="009F5D75">
        <w:rPr>
          <w:rFonts w:ascii="Arial" w:hAnsi="Arial" w:cs="Arial"/>
          <w:lang w:val="lt-LT"/>
        </w:rPr>
        <w:t>1</w:t>
      </w:r>
      <w:r w:rsidRPr="009F5D75">
        <w:rPr>
          <w:rFonts w:ascii="Arial" w:hAnsi="Arial" w:cs="Arial"/>
          <w:spacing w:val="-12"/>
          <w:lang w:val="lt-LT"/>
        </w:rPr>
        <w:t xml:space="preserve"> </w:t>
      </w:r>
      <w:r w:rsidRPr="009F5D75">
        <w:rPr>
          <w:rFonts w:ascii="Arial" w:hAnsi="Arial" w:cs="Arial"/>
          <w:lang w:val="lt-LT"/>
        </w:rPr>
        <w:t>val.,</w:t>
      </w:r>
      <w:r w:rsidRPr="009F5D75">
        <w:rPr>
          <w:rFonts w:ascii="Arial" w:hAnsi="Arial" w:cs="Arial"/>
          <w:spacing w:val="35"/>
          <w:lang w:val="lt-LT"/>
        </w:rPr>
        <w:t xml:space="preserve"> </w:t>
      </w:r>
      <w:r w:rsidRPr="009F5D75">
        <w:rPr>
          <w:rFonts w:ascii="Arial" w:hAnsi="Arial" w:cs="Arial"/>
          <w:lang w:val="lt-LT"/>
        </w:rPr>
        <w:t>per</w:t>
      </w:r>
      <w:r w:rsidRPr="009F5D75">
        <w:rPr>
          <w:rFonts w:ascii="Arial" w:hAnsi="Arial" w:cs="Arial"/>
          <w:spacing w:val="-10"/>
          <w:lang w:val="lt-LT"/>
        </w:rPr>
        <w:t xml:space="preserve"> </w:t>
      </w:r>
      <w:r w:rsidRPr="009F5D75">
        <w:rPr>
          <w:rFonts w:ascii="Arial" w:hAnsi="Arial" w:cs="Arial"/>
          <w:lang w:val="lt-LT"/>
        </w:rPr>
        <w:t>kurią</w:t>
      </w:r>
      <w:r w:rsidRPr="009F5D75">
        <w:rPr>
          <w:rFonts w:ascii="Arial" w:hAnsi="Arial" w:cs="Arial"/>
          <w:spacing w:val="-12"/>
          <w:lang w:val="lt-LT"/>
        </w:rPr>
        <w:t xml:space="preserve"> </w:t>
      </w:r>
      <w:r w:rsidRPr="009F5D75">
        <w:rPr>
          <w:rFonts w:ascii="Arial" w:hAnsi="Arial" w:cs="Arial"/>
          <w:lang w:val="lt-LT"/>
        </w:rPr>
        <w:t>tiekėjas</w:t>
      </w:r>
      <w:r w:rsidRPr="009F5D75">
        <w:rPr>
          <w:rFonts w:ascii="Arial" w:hAnsi="Arial" w:cs="Arial"/>
          <w:spacing w:val="-12"/>
          <w:lang w:val="lt-LT"/>
        </w:rPr>
        <w:t xml:space="preserve"> </w:t>
      </w:r>
      <w:r w:rsidRPr="009F5D75">
        <w:rPr>
          <w:rFonts w:ascii="Arial" w:hAnsi="Arial" w:cs="Arial"/>
          <w:lang w:val="lt-LT"/>
        </w:rPr>
        <w:t>turi</w:t>
      </w:r>
      <w:r w:rsidRPr="009F5D75">
        <w:rPr>
          <w:rFonts w:ascii="Arial" w:hAnsi="Arial" w:cs="Arial"/>
          <w:spacing w:val="-11"/>
          <w:lang w:val="lt-LT"/>
        </w:rPr>
        <w:t xml:space="preserve"> </w:t>
      </w:r>
      <w:r w:rsidRPr="009F5D75">
        <w:rPr>
          <w:rFonts w:ascii="Arial" w:hAnsi="Arial" w:cs="Arial"/>
          <w:lang w:val="lt-LT"/>
        </w:rPr>
        <w:t>pašalinti</w:t>
      </w:r>
      <w:r w:rsidRPr="009F5D75">
        <w:rPr>
          <w:rFonts w:ascii="Arial" w:hAnsi="Arial" w:cs="Arial"/>
          <w:spacing w:val="-11"/>
          <w:lang w:val="lt-LT"/>
        </w:rPr>
        <w:t xml:space="preserve"> </w:t>
      </w:r>
      <w:r w:rsidRPr="009F5D75">
        <w:rPr>
          <w:rFonts w:ascii="Arial" w:hAnsi="Arial" w:cs="Arial"/>
          <w:lang w:val="lt-LT"/>
        </w:rPr>
        <w:t>technines kliūtis ir tęsti demonstraciją;</w:t>
      </w:r>
    </w:p>
    <w:p w:rsidR="0084554A" w:rsidRPr="009F5D75" w:rsidRDefault="0084554A" w:rsidP="0084554A">
      <w:pPr>
        <w:pStyle w:val="Sraopastraipa"/>
        <w:numPr>
          <w:ilvl w:val="1"/>
          <w:numId w:val="10"/>
        </w:numPr>
        <w:jc w:val="both"/>
        <w:rPr>
          <w:rFonts w:ascii="Arial" w:hAnsi="Arial" w:cs="Arial"/>
          <w:lang w:val="lt-LT"/>
        </w:rPr>
      </w:pPr>
      <w:r w:rsidRPr="009F5D75">
        <w:rPr>
          <w:rFonts w:ascii="Arial" w:hAnsi="Arial" w:cs="Arial"/>
          <w:lang w:val="lt-LT"/>
        </w:rPr>
        <w:t>demonstraciją stebės</w:t>
      </w:r>
      <w:r w:rsidRPr="009F5D75">
        <w:rPr>
          <w:rFonts w:ascii="Arial" w:hAnsi="Arial" w:cs="Arial"/>
          <w:spacing w:val="-3"/>
          <w:lang w:val="lt-LT"/>
        </w:rPr>
        <w:t xml:space="preserve"> </w:t>
      </w:r>
      <w:r w:rsidRPr="009F5D75">
        <w:rPr>
          <w:rFonts w:ascii="Arial" w:hAnsi="Arial" w:cs="Arial"/>
          <w:lang w:val="lt-LT"/>
        </w:rPr>
        <w:t>ir</w:t>
      </w:r>
      <w:r w:rsidRPr="009F5D75">
        <w:rPr>
          <w:rFonts w:ascii="Arial" w:hAnsi="Arial" w:cs="Arial"/>
          <w:spacing w:val="-4"/>
          <w:lang w:val="lt-LT"/>
        </w:rPr>
        <w:t xml:space="preserve"> </w:t>
      </w:r>
      <w:r w:rsidRPr="009F5D75">
        <w:rPr>
          <w:rFonts w:ascii="Arial" w:hAnsi="Arial" w:cs="Arial"/>
          <w:lang w:val="lt-LT"/>
        </w:rPr>
        <w:t>pasiūlymų</w:t>
      </w:r>
      <w:r w:rsidRPr="009F5D75">
        <w:rPr>
          <w:rFonts w:ascii="Arial" w:hAnsi="Arial" w:cs="Arial"/>
          <w:spacing w:val="-3"/>
          <w:lang w:val="lt-LT"/>
        </w:rPr>
        <w:t xml:space="preserve"> </w:t>
      </w:r>
      <w:r w:rsidRPr="009F5D75">
        <w:rPr>
          <w:rFonts w:ascii="Arial" w:hAnsi="Arial" w:cs="Arial"/>
          <w:lang w:val="lt-LT"/>
        </w:rPr>
        <w:t>atitiktį</w:t>
      </w:r>
      <w:r w:rsidRPr="009F5D75">
        <w:rPr>
          <w:rFonts w:ascii="Arial" w:hAnsi="Arial" w:cs="Arial"/>
          <w:spacing w:val="-2"/>
          <w:lang w:val="lt-LT"/>
        </w:rPr>
        <w:t xml:space="preserve"> </w:t>
      </w:r>
      <w:r w:rsidRPr="009F5D75">
        <w:rPr>
          <w:rFonts w:ascii="Arial" w:hAnsi="Arial" w:cs="Arial"/>
          <w:lang w:val="lt-LT"/>
        </w:rPr>
        <w:t>funkcionalumams</w:t>
      </w:r>
      <w:r w:rsidRPr="009F5D75">
        <w:rPr>
          <w:rFonts w:ascii="Arial" w:hAnsi="Arial" w:cs="Arial"/>
          <w:spacing w:val="-3"/>
          <w:lang w:val="lt-LT"/>
        </w:rPr>
        <w:t xml:space="preserve"> </w:t>
      </w:r>
      <w:r w:rsidRPr="009F5D75">
        <w:rPr>
          <w:rFonts w:ascii="Arial" w:hAnsi="Arial" w:cs="Arial"/>
          <w:lang w:val="lt-LT"/>
        </w:rPr>
        <w:t>„S“</w:t>
      </w:r>
      <w:r w:rsidRPr="009F5D75">
        <w:rPr>
          <w:rFonts w:ascii="Arial" w:hAnsi="Arial" w:cs="Arial"/>
          <w:spacing w:val="-4"/>
          <w:lang w:val="lt-LT"/>
        </w:rPr>
        <w:t xml:space="preserve"> </w:t>
      </w:r>
      <w:r w:rsidRPr="009F5D75">
        <w:rPr>
          <w:rFonts w:ascii="Arial" w:hAnsi="Arial" w:cs="Arial"/>
          <w:lang w:val="lt-LT"/>
        </w:rPr>
        <w:t>vertins</w:t>
      </w:r>
      <w:r w:rsidRPr="009F5D75">
        <w:rPr>
          <w:rFonts w:ascii="Arial" w:hAnsi="Arial" w:cs="Arial"/>
          <w:spacing w:val="-6"/>
          <w:lang w:val="lt-LT"/>
        </w:rPr>
        <w:t xml:space="preserve"> </w:t>
      </w:r>
      <w:r w:rsidRPr="009F5D75">
        <w:rPr>
          <w:rFonts w:ascii="Arial" w:hAnsi="Arial" w:cs="Arial"/>
          <w:lang w:val="lt-LT"/>
        </w:rPr>
        <w:t>ekspertai.</w:t>
      </w:r>
      <w:r w:rsidRPr="009F5D75">
        <w:rPr>
          <w:rFonts w:ascii="Arial" w:hAnsi="Arial" w:cs="Arial"/>
          <w:spacing w:val="-4"/>
          <w:lang w:val="lt-LT"/>
        </w:rPr>
        <w:t xml:space="preserve"> </w:t>
      </w:r>
      <w:r w:rsidRPr="009F5D75">
        <w:rPr>
          <w:rFonts w:ascii="Arial" w:hAnsi="Arial" w:cs="Arial"/>
          <w:lang w:val="lt-LT"/>
        </w:rPr>
        <w:t>Demonstracijos</w:t>
      </w:r>
      <w:r w:rsidRPr="009F5D75">
        <w:rPr>
          <w:rFonts w:ascii="Arial" w:hAnsi="Arial" w:cs="Arial"/>
          <w:spacing w:val="-6"/>
          <w:lang w:val="lt-LT"/>
        </w:rPr>
        <w:t xml:space="preserve"> </w:t>
      </w:r>
      <w:r w:rsidRPr="009F5D75">
        <w:rPr>
          <w:rFonts w:ascii="Arial" w:hAnsi="Arial" w:cs="Arial"/>
          <w:lang w:val="lt-LT"/>
        </w:rPr>
        <w:t>metu ekspertai galės užduoti papildomus klausimus;</w:t>
      </w:r>
    </w:p>
    <w:p w:rsidR="0084554A" w:rsidRPr="009F5D75" w:rsidRDefault="0084554A" w:rsidP="0084554A">
      <w:pPr>
        <w:pStyle w:val="Sraopastraipa"/>
        <w:numPr>
          <w:ilvl w:val="1"/>
          <w:numId w:val="10"/>
        </w:numPr>
        <w:jc w:val="both"/>
        <w:rPr>
          <w:rFonts w:ascii="Arial" w:hAnsi="Arial" w:cs="Arial"/>
          <w:lang w:val="lt-LT"/>
        </w:rPr>
      </w:pPr>
      <w:r w:rsidRPr="009F5D75">
        <w:rPr>
          <w:rFonts w:ascii="Arial" w:hAnsi="Arial" w:cs="Arial"/>
          <w:lang w:val="lt-LT"/>
        </w:rPr>
        <w:t>demonstracija</w:t>
      </w:r>
      <w:r w:rsidRPr="009F5D75">
        <w:rPr>
          <w:rFonts w:ascii="Arial" w:hAnsi="Arial" w:cs="Arial"/>
          <w:spacing w:val="-10"/>
          <w:lang w:val="lt-LT"/>
        </w:rPr>
        <w:t xml:space="preserve"> </w:t>
      </w:r>
      <w:r w:rsidRPr="009F5D75">
        <w:rPr>
          <w:rFonts w:ascii="Arial" w:hAnsi="Arial" w:cs="Arial"/>
          <w:lang w:val="lt-LT"/>
        </w:rPr>
        <w:t>yra</w:t>
      </w:r>
      <w:r w:rsidRPr="009F5D75">
        <w:rPr>
          <w:rFonts w:ascii="Arial" w:hAnsi="Arial" w:cs="Arial"/>
          <w:spacing w:val="-8"/>
          <w:lang w:val="lt-LT"/>
        </w:rPr>
        <w:t xml:space="preserve"> </w:t>
      </w:r>
      <w:r w:rsidRPr="009F5D75">
        <w:rPr>
          <w:rFonts w:ascii="Arial" w:hAnsi="Arial" w:cs="Arial"/>
          <w:lang w:val="lt-LT"/>
        </w:rPr>
        <w:t>privaloma,</w:t>
      </w:r>
      <w:r w:rsidRPr="009F5D75">
        <w:rPr>
          <w:rFonts w:ascii="Arial" w:hAnsi="Arial" w:cs="Arial"/>
          <w:spacing w:val="-8"/>
          <w:lang w:val="lt-LT"/>
        </w:rPr>
        <w:t xml:space="preserve"> </w:t>
      </w:r>
      <w:r w:rsidRPr="009F5D75">
        <w:rPr>
          <w:rFonts w:ascii="Arial" w:hAnsi="Arial" w:cs="Arial"/>
          <w:lang w:val="lt-LT"/>
        </w:rPr>
        <w:t>neatvykus</w:t>
      </w:r>
      <w:r w:rsidRPr="009F5D75">
        <w:rPr>
          <w:rFonts w:ascii="Arial" w:hAnsi="Arial" w:cs="Arial"/>
          <w:spacing w:val="-8"/>
          <w:lang w:val="lt-LT"/>
        </w:rPr>
        <w:t xml:space="preserve"> </w:t>
      </w:r>
      <w:r w:rsidRPr="009F5D75">
        <w:rPr>
          <w:rFonts w:ascii="Arial" w:hAnsi="Arial" w:cs="Arial"/>
          <w:lang w:val="lt-LT"/>
        </w:rPr>
        <w:t>į</w:t>
      </w:r>
      <w:r w:rsidRPr="009F5D75">
        <w:rPr>
          <w:rFonts w:ascii="Arial" w:hAnsi="Arial" w:cs="Arial"/>
          <w:spacing w:val="-8"/>
          <w:lang w:val="lt-LT"/>
        </w:rPr>
        <w:t xml:space="preserve"> </w:t>
      </w:r>
      <w:r w:rsidRPr="009F5D75">
        <w:rPr>
          <w:rFonts w:ascii="Arial" w:hAnsi="Arial" w:cs="Arial"/>
          <w:lang w:val="lt-LT"/>
        </w:rPr>
        <w:t>demonstraciją</w:t>
      </w:r>
      <w:r w:rsidRPr="009F5D75">
        <w:rPr>
          <w:rFonts w:ascii="Arial" w:hAnsi="Arial" w:cs="Arial"/>
          <w:spacing w:val="-7"/>
          <w:lang w:val="lt-LT"/>
        </w:rPr>
        <w:t xml:space="preserve"> </w:t>
      </w:r>
      <w:r w:rsidRPr="009F5D75">
        <w:rPr>
          <w:rFonts w:ascii="Arial" w:hAnsi="Arial" w:cs="Arial"/>
          <w:lang w:val="lt-LT"/>
        </w:rPr>
        <w:t>tiekėjo</w:t>
      </w:r>
      <w:r w:rsidRPr="009F5D75">
        <w:rPr>
          <w:rFonts w:ascii="Arial" w:hAnsi="Arial" w:cs="Arial"/>
          <w:spacing w:val="-8"/>
          <w:lang w:val="lt-LT"/>
        </w:rPr>
        <w:t xml:space="preserve"> </w:t>
      </w:r>
      <w:r w:rsidRPr="009F5D75">
        <w:rPr>
          <w:rFonts w:ascii="Arial" w:hAnsi="Arial" w:cs="Arial"/>
          <w:lang w:val="lt-LT"/>
        </w:rPr>
        <w:t>pasiūlymas</w:t>
      </w:r>
      <w:r w:rsidRPr="009F5D75">
        <w:rPr>
          <w:rFonts w:ascii="Arial" w:hAnsi="Arial" w:cs="Arial"/>
          <w:spacing w:val="-7"/>
          <w:lang w:val="lt-LT"/>
        </w:rPr>
        <w:t xml:space="preserve"> </w:t>
      </w:r>
      <w:r w:rsidRPr="009F5D75">
        <w:rPr>
          <w:rFonts w:ascii="Arial" w:hAnsi="Arial" w:cs="Arial"/>
          <w:lang w:val="lt-LT"/>
        </w:rPr>
        <w:t>yra</w:t>
      </w:r>
      <w:r w:rsidRPr="009F5D75">
        <w:rPr>
          <w:rFonts w:ascii="Arial" w:hAnsi="Arial" w:cs="Arial"/>
          <w:spacing w:val="-8"/>
          <w:lang w:val="lt-LT"/>
        </w:rPr>
        <w:t xml:space="preserve"> </w:t>
      </w:r>
      <w:r w:rsidRPr="009F5D75">
        <w:rPr>
          <w:rFonts w:ascii="Arial" w:hAnsi="Arial" w:cs="Arial"/>
          <w:spacing w:val="-2"/>
          <w:lang w:val="lt-LT"/>
        </w:rPr>
        <w:t>atmetamas;</w:t>
      </w:r>
    </w:p>
    <w:p w:rsidR="0084554A" w:rsidRPr="004876D9" w:rsidRDefault="0084554A" w:rsidP="0084554A">
      <w:pPr>
        <w:pStyle w:val="Sraopastraipa"/>
        <w:numPr>
          <w:ilvl w:val="1"/>
          <w:numId w:val="10"/>
        </w:numPr>
        <w:jc w:val="both"/>
        <w:rPr>
          <w:rFonts w:ascii="Arial" w:hAnsi="Arial" w:cs="Arial"/>
          <w:lang w:val="lt-LT"/>
        </w:rPr>
      </w:pPr>
      <w:r w:rsidRPr="009F5D75">
        <w:rPr>
          <w:rFonts w:ascii="Arial" w:hAnsi="Arial" w:cs="Arial"/>
          <w:lang w:val="lt-LT"/>
        </w:rPr>
        <w:t>jeigu</w:t>
      </w:r>
      <w:r w:rsidRPr="009F5D75">
        <w:rPr>
          <w:rFonts w:ascii="Arial" w:hAnsi="Arial" w:cs="Arial"/>
          <w:spacing w:val="40"/>
          <w:lang w:val="lt-LT"/>
        </w:rPr>
        <w:t xml:space="preserve"> </w:t>
      </w:r>
      <w:r w:rsidRPr="009F5D75">
        <w:rPr>
          <w:rFonts w:ascii="Arial" w:hAnsi="Arial" w:cs="Arial"/>
          <w:lang w:val="lt-LT"/>
        </w:rPr>
        <w:t>demonstracijos metu bus nustatyta, kad tiekėjas savo pasiūlyme funkcionalumus nurodė kaip esamus (pažymėjo „S“), bet nesugebės pademonstruoti bent 2 (dviejų) „S“ pažymėtų funkcionalumų visa apimtimi arba paaiškės, kad reikalavimams realizuoti reikalingos sistemos modifikavimo</w:t>
      </w:r>
      <w:r w:rsidRPr="009F5D75">
        <w:rPr>
          <w:rFonts w:ascii="Arial" w:hAnsi="Arial" w:cs="Arial"/>
          <w:spacing w:val="-13"/>
          <w:lang w:val="lt-LT"/>
        </w:rPr>
        <w:t xml:space="preserve"> </w:t>
      </w:r>
      <w:r w:rsidRPr="009F5D75">
        <w:rPr>
          <w:rFonts w:ascii="Arial" w:hAnsi="Arial" w:cs="Arial"/>
          <w:lang w:val="lt-LT"/>
        </w:rPr>
        <w:t>paslaugos,</w:t>
      </w:r>
      <w:r w:rsidRPr="009F5D75">
        <w:rPr>
          <w:rFonts w:ascii="Arial" w:hAnsi="Arial" w:cs="Arial"/>
          <w:spacing w:val="-14"/>
          <w:lang w:val="lt-LT"/>
        </w:rPr>
        <w:t xml:space="preserve"> </w:t>
      </w:r>
      <w:r w:rsidRPr="009F5D75">
        <w:rPr>
          <w:rFonts w:ascii="Arial" w:hAnsi="Arial" w:cs="Arial"/>
          <w:lang w:val="lt-LT"/>
        </w:rPr>
        <w:t>toks</w:t>
      </w:r>
      <w:r w:rsidRPr="009F5D75">
        <w:rPr>
          <w:rFonts w:ascii="Arial" w:hAnsi="Arial" w:cs="Arial"/>
          <w:spacing w:val="-13"/>
          <w:lang w:val="lt-LT"/>
        </w:rPr>
        <w:t xml:space="preserve"> </w:t>
      </w:r>
      <w:r w:rsidRPr="009F5D75">
        <w:rPr>
          <w:rFonts w:ascii="Arial" w:hAnsi="Arial" w:cs="Arial"/>
          <w:lang w:val="lt-LT"/>
        </w:rPr>
        <w:t>pasiūlymas</w:t>
      </w:r>
      <w:r w:rsidRPr="009F5D75">
        <w:rPr>
          <w:rFonts w:ascii="Arial" w:hAnsi="Arial" w:cs="Arial"/>
          <w:spacing w:val="-15"/>
          <w:lang w:val="lt-LT"/>
        </w:rPr>
        <w:t xml:space="preserve"> </w:t>
      </w:r>
      <w:r w:rsidRPr="009F5D75">
        <w:rPr>
          <w:rFonts w:ascii="Arial" w:hAnsi="Arial" w:cs="Arial"/>
          <w:lang w:val="lt-LT"/>
        </w:rPr>
        <w:t>bus</w:t>
      </w:r>
      <w:r w:rsidRPr="009F5D75">
        <w:rPr>
          <w:rFonts w:ascii="Arial" w:hAnsi="Arial" w:cs="Arial"/>
          <w:spacing w:val="-12"/>
          <w:lang w:val="lt-LT"/>
        </w:rPr>
        <w:t xml:space="preserve"> </w:t>
      </w:r>
      <w:r w:rsidRPr="009F5D75">
        <w:rPr>
          <w:rFonts w:ascii="Arial" w:hAnsi="Arial" w:cs="Arial"/>
          <w:lang w:val="lt-LT"/>
        </w:rPr>
        <w:t>atmestas</w:t>
      </w:r>
      <w:r w:rsidRPr="009F5D75">
        <w:rPr>
          <w:rFonts w:ascii="Arial" w:hAnsi="Arial" w:cs="Arial"/>
          <w:spacing w:val="-13"/>
          <w:lang w:val="lt-LT"/>
        </w:rPr>
        <w:t xml:space="preserve"> </w:t>
      </w:r>
      <w:r w:rsidRPr="009F5D75">
        <w:rPr>
          <w:rFonts w:ascii="Arial" w:hAnsi="Arial" w:cs="Arial"/>
          <w:lang w:val="lt-LT"/>
        </w:rPr>
        <w:t>kaip</w:t>
      </w:r>
      <w:r w:rsidRPr="009F5D75">
        <w:rPr>
          <w:rFonts w:ascii="Arial" w:hAnsi="Arial" w:cs="Arial"/>
          <w:spacing w:val="-13"/>
          <w:lang w:val="lt-LT"/>
        </w:rPr>
        <w:t xml:space="preserve"> </w:t>
      </w:r>
      <w:r w:rsidRPr="009F5D75">
        <w:rPr>
          <w:rFonts w:ascii="Arial" w:hAnsi="Arial" w:cs="Arial"/>
          <w:lang w:val="lt-LT"/>
        </w:rPr>
        <w:t>neatitinkantis</w:t>
      </w:r>
      <w:r w:rsidRPr="009F5D75">
        <w:rPr>
          <w:rFonts w:ascii="Arial" w:hAnsi="Arial" w:cs="Arial"/>
          <w:spacing w:val="-13"/>
          <w:lang w:val="lt-LT"/>
        </w:rPr>
        <w:t xml:space="preserve"> </w:t>
      </w:r>
      <w:r w:rsidRPr="009F5D75">
        <w:rPr>
          <w:rFonts w:ascii="Arial" w:hAnsi="Arial" w:cs="Arial"/>
          <w:lang w:val="lt-LT"/>
        </w:rPr>
        <w:t>pirkimo</w:t>
      </w:r>
      <w:r w:rsidRPr="009F5D75">
        <w:rPr>
          <w:rFonts w:ascii="Arial" w:hAnsi="Arial" w:cs="Arial"/>
          <w:spacing w:val="-13"/>
          <w:lang w:val="lt-LT"/>
        </w:rPr>
        <w:t xml:space="preserve"> </w:t>
      </w:r>
      <w:r w:rsidRPr="009F5D75">
        <w:rPr>
          <w:rFonts w:ascii="Arial" w:hAnsi="Arial" w:cs="Arial"/>
          <w:lang w:val="lt-LT"/>
        </w:rPr>
        <w:t xml:space="preserve">dokumentų </w:t>
      </w:r>
      <w:r w:rsidRPr="009F5D75">
        <w:rPr>
          <w:rFonts w:ascii="Arial" w:hAnsi="Arial" w:cs="Arial"/>
          <w:spacing w:val="-2"/>
          <w:lang w:val="lt-LT"/>
        </w:rPr>
        <w:t>reikalavimų.</w:t>
      </w:r>
    </w:p>
    <w:p w:rsidR="004876D9" w:rsidRDefault="004876D9" w:rsidP="004876D9">
      <w:pPr>
        <w:pStyle w:val="Sraopastraipa"/>
        <w:ind w:left="792"/>
        <w:jc w:val="both"/>
        <w:rPr>
          <w:rFonts w:ascii="Arial" w:hAnsi="Arial" w:cs="Arial"/>
          <w:spacing w:val="-2"/>
          <w:lang w:val="lt-LT"/>
        </w:rPr>
      </w:pPr>
    </w:p>
    <w:p w:rsidR="004876D9" w:rsidRPr="009F5D75" w:rsidRDefault="004876D9" w:rsidP="004876D9">
      <w:pPr>
        <w:pStyle w:val="Sraopastraipa"/>
        <w:ind w:left="792"/>
        <w:jc w:val="center"/>
        <w:rPr>
          <w:rFonts w:ascii="Arial" w:hAnsi="Arial" w:cs="Arial"/>
          <w:lang w:val="lt-LT"/>
        </w:rPr>
      </w:pPr>
      <w:r>
        <w:rPr>
          <w:rFonts w:ascii="Arial" w:hAnsi="Arial" w:cs="Arial"/>
          <w:spacing w:val="-2"/>
          <w:lang w:val="lt-LT"/>
        </w:rPr>
        <w:t>_____________________________________</w:t>
      </w:r>
    </w:p>
    <w:p w:rsidR="0084554A" w:rsidRPr="009F5D75" w:rsidRDefault="0084554A" w:rsidP="0084554A">
      <w:pPr>
        <w:rPr>
          <w:rFonts w:ascii="Arial" w:hAnsi="Arial" w:cs="Arial"/>
          <w:lang w:val="lt-LT"/>
        </w:rPr>
      </w:pPr>
    </w:p>
    <w:p w:rsidR="006A07C0" w:rsidRPr="009F5D75" w:rsidRDefault="006A07C0">
      <w:pPr>
        <w:rPr>
          <w:rFonts w:ascii="Arial" w:hAnsi="Arial" w:cs="Arial"/>
          <w:lang w:val="lt-LT"/>
        </w:rPr>
      </w:pPr>
    </w:p>
    <w:sectPr w:rsidR="006A07C0" w:rsidRPr="009F5D75" w:rsidSect="0084554A">
      <w:pgSz w:w="11907" w:h="16840" w:code="9"/>
      <w:pgMar w:top="993" w:right="708"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22CF" w:rsidRDefault="004822CF">
      <w:r>
        <w:separator/>
      </w:r>
    </w:p>
  </w:endnote>
  <w:endnote w:type="continuationSeparator" w:id="0">
    <w:p w:rsidR="004822CF" w:rsidRDefault="00482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54A" w:rsidRDefault="0084554A" w:rsidP="00A822F0">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rsidR="0084554A" w:rsidRDefault="0084554A" w:rsidP="00A822F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54A" w:rsidRDefault="0084554A" w:rsidP="00A822F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22CF" w:rsidRDefault="004822CF">
      <w:r>
        <w:separator/>
      </w:r>
    </w:p>
  </w:footnote>
  <w:footnote w:type="continuationSeparator" w:id="0">
    <w:p w:rsidR="004822CF" w:rsidRDefault="00482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54A" w:rsidRDefault="0084554A">
    <w:pPr>
      <w:pStyle w:val="Antrats"/>
      <w:jc w:val="center"/>
    </w:pPr>
    <w:r>
      <w:fldChar w:fldCharType="begin"/>
    </w:r>
    <w:r>
      <w:instrText xml:space="preserve"> PAGE   \* MERGEFORMAT </w:instrText>
    </w:r>
    <w:r>
      <w:fldChar w:fldCharType="separate"/>
    </w:r>
    <w:r>
      <w:rPr>
        <w:noProof/>
      </w:rPr>
      <w:t>41</w:t>
    </w:r>
    <w:r>
      <w:rPr>
        <w:noProof/>
      </w:rPr>
      <w:fldChar w:fldCharType="end"/>
    </w:r>
  </w:p>
  <w:p w:rsidR="0084554A" w:rsidRDefault="008455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955"/>
    <w:multiLevelType w:val="hybridMultilevel"/>
    <w:tmpl w:val="87C07BA4"/>
    <w:lvl w:ilvl="0" w:tplc="95BCD1C8">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614C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E009E6"/>
    <w:multiLevelType w:val="hybridMultilevel"/>
    <w:tmpl w:val="B992AE1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E05F0"/>
    <w:multiLevelType w:val="multilevel"/>
    <w:tmpl w:val="5B16F22C"/>
    <w:lvl w:ilvl="0">
      <w:start w:val="1"/>
      <w:numFmt w:val="decimal"/>
      <w:lvlText w:val="%1."/>
      <w:lvlJc w:val="left"/>
      <w:pPr>
        <w:ind w:left="1658" w:hanging="1298"/>
      </w:pPr>
      <w:rPr>
        <w:rFonts w:hint="default"/>
      </w:rPr>
    </w:lvl>
    <w:lvl w:ilvl="1">
      <w:start w:val="1"/>
      <w:numFmt w:val="decimal"/>
      <w:isLgl/>
      <w:lvlText w:val="%1.%2."/>
      <w:lvlJc w:val="left"/>
      <w:pPr>
        <w:ind w:left="1658" w:hanging="1298"/>
      </w:pPr>
      <w:rPr>
        <w:rFonts w:hint="default"/>
      </w:rPr>
    </w:lvl>
    <w:lvl w:ilvl="2">
      <w:start w:val="1"/>
      <w:numFmt w:val="decimal"/>
      <w:isLgl/>
      <w:lvlText w:val="%1.%2.%3."/>
      <w:lvlJc w:val="left"/>
      <w:pPr>
        <w:ind w:left="1658" w:hanging="1298"/>
      </w:pPr>
      <w:rPr>
        <w:rFonts w:hint="default"/>
      </w:rPr>
    </w:lvl>
    <w:lvl w:ilvl="3">
      <w:start w:val="1"/>
      <w:numFmt w:val="decimal"/>
      <w:isLgl/>
      <w:lvlText w:val="%1.%2.%3.%4."/>
      <w:lvlJc w:val="left"/>
      <w:pPr>
        <w:ind w:left="1658" w:hanging="1298"/>
      </w:pPr>
      <w:rPr>
        <w:rFonts w:hint="default"/>
      </w:rPr>
    </w:lvl>
    <w:lvl w:ilvl="4">
      <w:start w:val="1"/>
      <w:numFmt w:val="decimal"/>
      <w:isLgl/>
      <w:lvlText w:val="%1.%2.%3.%4.%5."/>
      <w:lvlJc w:val="left"/>
      <w:pPr>
        <w:ind w:left="1658" w:hanging="1298"/>
      </w:pPr>
      <w:rPr>
        <w:rFonts w:hint="default"/>
      </w:rPr>
    </w:lvl>
    <w:lvl w:ilvl="5">
      <w:start w:val="1"/>
      <w:numFmt w:val="decimal"/>
      <w:isLgl/>
      <w:lvlText w:val="%1.%2.%3.%4.%5.%6."/>
      <w:lvlJc w:val="left"/>
      <w:pPr>
        <w:ind w:left="1658" w:hanging="1298"/>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9F6D5D"/>
    <w:multiLevelType w:val="hybridMultilevel"/>
    <w:tmpl w:val="66205F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4F702D"/>
    <w:multiLevelType w:val="hybridMultilevel"/>
    <w:tmpl w:val="B36CBD90"/>
    <w:lvl w:ilvl="0" w:tplc="07CEE6CA">
      <w:start w:val="1"/>
      <w:numFmt w:val="decimal"/>
      <w:lvlText w:val="%1."/>
      <w:lvlJc w:val="left"/>
      <w:pPr>
        <w:ind w:left="720" w:hanging="360"/>
      </w:pPr>
      <w:rPr>
        <w:sz w:val="20"/>
        <w:szCs w:val="20"/>
      </w:rPr>
    </w:lvl>
    <w:lvl w:ilvl="1" w:tplc="90E05B38">
      <w:start w:val="1"/>
      <w:numFmt w:val="decimal"/>
      <w:lvlText w:val="%2."/>
      <w:lvlJc w:val="left"/>
      <w:pPr>
        <w:ind w:left="1658" w:hanging="578"/>
      </w:pPr>
      <w:rPr>
        <w:rFonts w:hint="default"/>
      </w:rPr>
    </w:lvl>
    <w:lvl w:ilvl="2" w:tplc="E5207FF0">
      <w:start w:val="1"/>
      <w:numFmt w:val="bullet"/>
      <w:lvlText w:val="•"/>
      <w:lvlJc w:val="left"/>
      <w:pPr>
        <w:ind w:left="2558" w:hanging="578"/>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E1B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D75DB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7D382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526E7A"/>
    <w:multiLevelType w:val="hybridMultilevel"/>
    <w:tmpl w:val="FB044BDE"/>
    <w:lvl w:ilvl="0" w:tplc="009E0820">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5C01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2B0C5B"/>
    <w:multiLevelType w:val="hybridMultilevel"/>
    <w:tmpl w:val="15908672"/>
    <w:lvl w:ilvl="0" w:tplc="D1AC5834">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E54FE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3E224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504F60"/>
    <w:multiLevelType w:val="hybridMultilevel"/>
    <w:tmpl w:val="8982E52E"/>
    <w:lvl w:ilvl="0" w:tplc="B36015AA">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9F21FB"/>
    <w:multiLevelType w:val="hybridMultilevel"/>
    <w:tmpl w:val="CA524A6E"/>
    <w:lvl w:ilvl="0" w:tplc="0427000F">
      <w:start w:val="1"/>
      <w:numFmt w:val="decimal"/>
      <w:lvlText w:val="%1."/>
      <w:lvlJc w:val="left"/>
      <w:pPr>
        <w:ind w:left="720" w:hanging="360"/>
      </w:pPr>
      <w:rPr>
        <w:rFonts w:hint="default"/>
      </w:rPr>
    </w:lvl>
    <w:lvl w:ilvl="1" w:tplc="AD32C71C">
      <w:start w:val="1"/>
      <w:numFmt w:val="decimal"/>
      <w:lvlText w:val="%2."/>
      <w:lvlJc w:val="left"/>
      <w:pPr>
        <w:ind w:left="1658" w:hanging="578"/>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01620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F04C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C3783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862A29"/>
    <w:multiLevelType w:val="hybridMultilevel"/>
    <w:tmpl w:val="F6B64FC8"/>
    <w:lvl w:ilvl="0" w:tplc="FC3295D8">
      <w:start w:val="1"/>
      <w:numFmt w:val="decimal"/>
      <w:lvlText w:val="%1."/>
      <w:lvlJc w:val="left"/>
      <w:pPr>
        <w:tabs>
          <w:tab w:val="num" w:pos="720"/>
        </w:tabs>
        <w:ind w:left="720" w:hanging="360"/>
      </w:pPr>
      <w:rPr>
        <w:rFonts w:cs="Times New Roman"/>
        <w:sz w:val="20"/>
        <w:szCs w:val="20"/>
      </w:rPr>
    </w:lvl>
    <w:lvl w:ilvl="1" w:tplc="04270001">
      <w:start w:val="1"/>
      <w:numFmt w:val="bullet"/>
      <w:lvlText w:val=""/>
      <w:lvlJc w:val="left"/>
      <w:pPr>
        <w:tabs>
          <w:tab w:val="num" w:pos="1440"/>
        </w:tabs>
        <w:ind w:left="1440" w:hanging="360"/>
      </w:pPr>
      <w:rPr>
        <w:rFonts w:ascii="Symbol" w:hAnsi="Symbol" w:hint="default"/>
        <w:sz w:val="22"/>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B312CCE"/>
    <w:multiLevelType w:val="hybridMultilevel"/>
    <w:tmpl w:val="05F6033C"/>
    <w:lvl w:ilvl="0" w:tplc="FFFFFFFF">
      <w:start w:val="1"/>
      <w:numFmt w:val="decimal"/>
      <w:lvlText w:val="%1."/>
      <w:lvlJc w:val="left"/>
      <w:pPr>
        <w:ind w:left="720" w:hanging="360"/>
      </w:pPr>
      <w:rPr>
        <w:sz w:val="20"/>
        <w:szCs w:val="20"/>
      </w:rPr>
    </w:lvl>
    <w:lvl w:ilvl="1" w:tplc="54BE537C">
      <w:start w:val="1"/>
      <w:numFmt w:val="decimal"/>
      <w:lvlText w:val="%2."/>
      <w:lvlJc w:val="left"/>
      <w:pPr>
        <w:ind w:left="1658" w:hanging="578"/>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420EE2"/>
    <w:multiLevelType w:val="hybridMultilevel"/>
    <w:tmpl w:val="C8A4E602"/>
    <w:lvl w:ilvl="0" w:tplc="0427000F">
      <w:start w:val="1"/>
      <w:numFmt w:val="decimal"/>
      <w:lvlText w:val="%1."/>
      <w:lvlJc w:val="left"/>
      <w:pPr>
        <w:ind w:left="720" w:hanging="360"/>
      </w:pPr>
    </w:lvl>
    <w:lvl w:ilvl="1" w:tplc="67721DA0">
      <w:start w:val="1"/>
      <w:numFmt w:val="decimal"/>
      <w:lvlText w:val="%2."/>
      <w:lvlJc w:val="left"/>
      <w:pPr>
        <w:ind w:left="1658" w:hanging="578"/>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EF5B0E"/>
    <w:multiLevelType w:val="hybridMultilevel"/>
    <w:tmpl w:val="6CE049F8"/>
    <w:lvl w:ilvl="0" w:tplc="F15E6718">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511533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0B3B89"/>
    <w:multiLevelType w:val="multilevel"/>
    <w:tmpl w:val="82382850"/>
    <w:styleLink w:val="CurrentList1"/>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484F5592"/>
    <w:multiLevelType w:val="hybridMultilevel"/>
    <w:tmpl w:val="F836D6AE"/>
    <w:lvl w:ilvl="0" w:tplc="8BB4FB78">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9417E59"/>
    <w:multiLevelType w:val="hybridMultilevel"/>
    <w:tmpl w:val="03E0EAC6"/>
    <w:lvl w:ilvl="0" w:tplc="CB261A72">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A629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7534A0"/>
    <w:multiLevelType w:val="multilevel"/>
    <w:tmpl w:val="5B16F22C"/>
    <w:lvl w:ilvl="0">
      <w:start w:val="1"/>
      <w:numFmt w:val="decimal"/>
      <w:lvlText w:val="%1."/>
      <w:lvlJc w:val="left"/>
      <w:pPr>
        <w:ind w:left="1658" w:hanging="1298"/>
      </w:pPr>
      <w:rPr>
        <w:rFonts w:hint="default"/>
      </w:rPr>
    </w:lvl>
    <w:lvl w:ilvl="1">
      <w:start w:val="1"/>
      <w:numFmt w:val="decimal"/>
      <w:isLgl/>
      <w:lvlText w:val="%1.%2."/>
      <w:lvlJc w:val="left"/>
      <w:pPr>
        <w:ind w:left="1658" w:hanging="1298"/>
      </w:pPr>
      <w:rPr>
        <w:rFonts w:hint="default"/>
      </w:rPr>
    </w:lvl>
    <w:lvl w:ilvl="2">
      <w:start w:val="1"/>
      <w:numFmt w:val="decimal"/>
      <w:isLgl/>
      <w:lvlText w:val="%1.%2.%3."/>
      <w:lvlJc w:val="left"/>
      <w:pPr>
        <w:ind w:left="1658" w:hanging="1298"/>
      </w:pPr>
      <w:rPr>
        <w:rFonts w:hint="default"/>
      </w:rPr>
    </w:lvl>
    <w:lvl w:ilvl="3">
      <w:start w:val="1"/>
      <w:numFmt w:val="decimal"/>
      <w:isLgl/>
      <w:lvlText w:val="%1.%2.%3.%4."/>
      <w:lvlJc w:val="left"/>
      <w:pPr>
        <w:ind w:left="1658" w:hanging="1298"/>
      </w:pPr>
      <w:rPr>
        <w:rFonts w:hint="default"/>
      </w:rPr>
    </w:lvl>
    <w:lvl w:ilvl="4">
      <w:start w:val="1"/>
      <w:numFmt w:val="decimal"/>
      <w:isLgl/>
      <w:lvlText w:val="%1.%2.%3.%4.%5."/>
      <w:lvlJc w:val="left"/>
      <w:pPr>
        <w:ind w:left="1658" w:hanging="1298"/>
      </w:pPr>
      <w:rPr>
        <w:rFonts w:hint="default"/>
      </w:rPr>
    </w:lvl>
    <w:lvl w:ilvl="5">
      <w:start w:val="1"/>
      <w:numFmt w:val="decimal"/>
      <w:isLgl/>
      <w:lvlText w:val="%1.%2.%3.%4.%5.%6."/>
      <w:lvlJc w:val="left"/>
      <w:pPr>
        <w:ind w:left="1658" w:hanging="1298"/>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73977DB"/>
    <w:multiLevelType w:val="multilevel"/>
    <w:tmpl w:val="82382850"/>
    <w:lvl w:ilvl="0">
      <w:start w:val="1"/>
      <w:numFmt w:val="decimal"/>
      <w:pStyle w:val="Heading1Nevda"/>
      <w:lvlText w:val="%1."/>
      <w:lvlJc w:val="left"/>
      <w:pPr>
        <w:ind w:left="720" w:hanging="360"/>
      </w:pPr>
      <w:rPr>
        <w:rFonts w:hint="default"/>
      </w:rPr>
    </w:lvl>
    <w:lvl w:ilvl="1">
      <w:start w:val="1"/>
      <w:numFmt w:val="decimal"/>
      <w:pStyle w:val="Heading2Nevda"/>
      <w:isLgl/>
      <w:lvlText w:val="%1.%2."/>
      <w:lvlJc w:val="left"/>
      <w:pPr>
        <w:ind w:left="1080" w:hanging="720"/>
      </w:pPr>
      <w:rPr>
        <w:rFonts w:hint="default"/>
      </w:rPr>
    </w:lvl>
    <w:lvl w:ilvl="2">
      <w:start w:val="1"/>
      <w:numFmt w:val="decimal"/>
      <w:pStyle w:val="Heading3Nevda"/>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0" w15:restartNumberingAfterBreak="0">
    <w:nsid w:val="5A617752"/>
    <w:multiLevelType w:val="multilevel"/>
    <w:tmpl w:val="C80E4FB0"/>
    <w:lvl w:ilvl="0">
      <w:start w:val="1"/>
      <w:numFmt w:val="decimal"/>
      <w:lvlText w:val="%1"/>
      <w:lvlJc w:val="left"/>
      <w:pPr>
        <w:ind w:left="0"/>
      </w:pPr>
    </w:lvl>
    <w:lvl w:ilvl="1">
      <w:start w:val="1"/>
      <w:numFmt w:val="decimal"/>
      <w:lvlText w:val="%1.%2"/>
      <w:lvlJc w:val="left"/>
      <w:pPr>
        <w:ind w:left="360"/>
      </w:pPr>
    </w:lvl>
    <w:lvl w:ilvl="2">
      <w:start w:val="1"/>
      <w:numFmt w:val="decimal"/>
      <w:lvlText w:val="%1.%2.%3"/>
      <w:lvlJc w:val="left"/>
      <w:pPr>
        <w:ind w:left="720"/>
      </w:pPr>
    </w:lvl>
    <w:lvl w:ilvl="3">
      <w:start w:val="1"/>
      <w:numFmt w:val="decimal"/>
      <w:lvlText w:val="%1.%2.%3.%4"/>
      <w:lvlJc w:val="left"/>
      <w:pPr>
        <w:ind w:left="1080"/>
      </w:pPr>
    </w:lvl>
    <w:lvl w:ilvl="4">
      <w:start w:val="1"/>
      <w:numFmt w:val="decimal"/>
      <w:lvlText w:val="%1.%2.%3.%4.%5"/>
      <w:lvlJc w:val="left"/>
      <w:pPr>
        <w:ind w:left="1440"/>
      </w:pPr>
    </w:lvl>
    <w:lvl w:ilvl="5">
      <w:start w:val="1"/>
      <w:numFmt w:val="decimal"/>
      <w:lvlText w:val="%1.%2.%3.%4.%5.%6"/>
      <w:lvlJc w:val="left"/>
      <w:pPr>
        <w:ind w:left="1800"/>
      </w:pPr>
    </w:lvl>
    <w:lvl w:ilvl="6">
      <w:start w:val="1"/>
      <w:numFmt w:val="decimal"/>
      <w:lvlText w:val="%1.%2.%3.%4.%5.%6.%7"/>
      <w:lvlJc w:val="left"/>
      <w:pPr>
        <w:ind w:left="2160"/>
      </w:pPr>
    </w:lvl>
    <w:lvl w:ilvl="7">
      <w:start w:val="1"/>
      <w:numFmt w:val="decimal"/>
      <w:lvlText w:val="%1.%2.%3.%4.%5.%6.%7.%8"/>
      <w:lvlJc w:val="left"/>
      <w:pPr>
        <w:ind w:left="2520"/>
      </w:pPr>
    </w:lvl>
    <w:lvl w:ilvl="8">
      <w:start w:val="1"/>
      <w:numFmt w:val="decimal"/>
      <w:lvlText w:val="%1.%2.%3.%4.%5.%6.%7.%8.%9"/>
      <w:lvlJc w:val="left"/>
      <w:pPr>
        <w:ind w:left="2880"/>
      </w:pPr>
    </w:lvl>
  </w:abstractNum>
  <w:abstractNum w:abstractNumId="31" w15:restartNumberingAfterBreak="0">
    <w:nsid w:val="652161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F8118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E33A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8C1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A43D3"/>
    <w:multiLevelType w:val="hybridMultilevel"/>
    <w:tmpl w:val="B7F4A750"/>
    <w:lvl w:ilvl="0" w:tplc="8D68577C">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B86A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FE0E95"/>
    <w:multiLevelType w:val="hybridMultilevel"/>
    <w:tmpl w:val="0F441370"/>
    <w:lvl w:ilvl="0" w:tplc="0A06EB6C">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1A22F26"/>
    <w:multiLevelType w:val="hybridMultilevel"/>
    <w:tmpl w:val="EFC89498"/>
    <w:lvl w:ilvl="0" w:tplc="6C1001AE">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175B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4A35FB9"/>
    <w:multiLevelType w:val="multilevel"/>
    <w:tmpl w:val="20362AB8"/>
    <w:lvl w:ilvl="0">
      <w:start w:val="1"/>
      <w:numFmt w:val="decimal"/>
      <w:lvlText w:val="%1."/>
      <w:lvlJc w:val="left"/>
      <w:pPr>
        <w:ind w:left="4210" w:hanging="360"/>
        <w:jc w:val="right"/>
      </w:pPr>
      <w:rPr>
        <w:rFonts w:ascii="Arial" w:eastAsia="Arial" w:hAnsi="Arial" w:cs="Arial" w:hint="default"/>
        <w:b/>
        <w:bCs/>
        <w:i w:val="0"/>
        <w:iCs w:val="0"/>
        <w:spacing w:val="0"/>
        <w:w w:val="100"/>
        <w:sz w:val="21"/>
        <w:szCs w:val="21"/>
        <w:lang w:val="lt-LT" w:eastAsia="en-US" w:bidi="ar-SA"/>
      </w:rPr>
    </w:lvl>
    <w:lvl w:ilvl="1">
      <w:start w:val="1"/>
      <w:numFmt w:val="decimal"/>
      <w:lvlText w:val="%1.%2."/>
      <w:lvlJc w:val="left"/>
      <w:pPr>
        <w:ind w:left="710" w:hanging="471"/>
      </w:pPr>
      <w:rPr>
        <w:rFonts w:hint="default"/>
        <w:spacing w:val="-1"/>
        <w:w w:val="100"/>
        <w:lang w:val="lt-LT" w:eastAsia="en-US" w:bidi="ar-SA"/>
      </w:rPr>
    </w:lvl>
    <w:lvl w:ilvl="2">
      <w:start w:val="1"/>
      <w:numFmt w:val="decimal"/>
      <w:lvlText w:val="%1.%2.%3."/>
      <w:lvlJc w:val="left"/>
      <w:pPr>
        <w:ind w:left="710" w:hanging="618"/>
      </w:pPr>
      <w:rPr>
        <w:rFonts w:hint="default"/>
        <w:spacing w:val="-2"/>
        <w:w w:val="100"/>
        <w:lang w:val="lt-LT" w:eastAsia="en-US" w:bidi="ar-SA"/>
      </w:rPr>
    </w:lvl>
    <w:lvl w:ilvl="3">
      <w:numFmt w:val="bullet"/>
      <w:lvlText w:val="•"/>
      <w:lvlJc w:val="left"/>
      <w:pPr>
        <w:ind w:left="5021" w:hanging="618"/>
      </w:pPr>
      <w:rPr>
        <w:rFonts w:hint="default"/>
        <w:lang w:val="lt-LT" w:eastAsia="en-US" w:bidi="ar-SA"/>
      </w:rPr>
    </w:lvl>
    <w:lvl w:ilvl="4">
      <w:numFmt w:val="bullet"/>
      <w:lvlText w:val="•"/>
      <w:lvlJc w:val="left"/>
      <w:pPr>
        <w:ind w:left="5822" w:hanging="618"/>
      </w:pPr>
      <w:rPr>
        <w:rFonts w:hint="default"/>
        <w:lang w:val="lt-LT" w:eastAsia="en-US" w:bidi="ar-SA"/>
      </w:rPr>
    </w:lvl>
    <w:lvl w:ilvl="5">
      <w:numFmt w:val="bullet"/>
      <w:lvlText w:val="•"/>
      <w:lvlJc w:val="left"/>
      <w:pPr>
        <w:ind w:left="6624" w:hanging="618"/>
      </w:pPr>
      <w:rPr>
        <w:rFonts w:hint="default"/>
        <w:lang w:val="lt-LT" w:eastAsia="en-US" w:bidi="ar-SA"/>
      </w:rPr>
    </w:lvl>
    <w:lvl w:ilvl="6">
      <w:numFmt w:val="bullet"/>
      <w:lvlText w:val="•"/>
      <w:lvlJc w:val="left"/>
      <w:pPr>
        <w:ind w:left="7425" w:hanging="618"/>
      </w:pPr>
      <w:rPr>
        <w:rFonts w:hint="default"/>
        <w:lang w:val="lt-LT" w:eastAsia="en-US" w:bidi="ar-SA"/>
      </w:rPr>
    </w:lvl>
    <w:lvl w:ilvl="7">
      <w:numFmt w:val="bullet"/>
      <w:lvlText w:val="•"/>
      <w:lvlJc w:val="left"/>
      <w:pPr>
        <w:ind w:left="8227" w:hanging="618"/>
      </w:pPr>
      <w:rPr>
        <w:rFonts w:hint="default"/>
        <w:lang w:val="lt-LT" w:eastAsia="en-US" w:bidi="ar-SA"/>
      </w:rPr>
    </w:lvl>
    <w:lvl w:ilvl="8">
      <w:numFmt w:val="bullet"/>
      <w:lvlText w:val="•"/>
      <w:lvlJc w:val="left"/>
      <w:pPr>
        <w:ind w:left="9028" w:hanging="618"/>
      </w:pPr>
      <w:rPr>
        <w:rFonts w:hint="default"/>
        <w:lang w:val="lt-LT" w:eastAsia="en-US" w:bidi="ar-SA"/>
      </w:rPr>
    </w:lvl>
  </w:abstractNum>
  <w:abstractNum w:abstractNumId="41" w15:restartNumberingAfterBreak="0">
    <w:nsid w:val="75FF0E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C633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67272586">
    <w:abstractNumId w:val="30"/>
  </w:num>
  <w:num w:numId="2" w16cid:durableId="2067949886">
    <w:abstractNumId w:val="29"/>
  </w:num>
  <w:num w:numId="3" w16cid:durableId="131215336">
    <w:abstractNumId w:val="29"/>
    <w:lvlOverride w:ilvl="0">
      <w:startOverride w:val="4"/>
    </w:lvlOverride>
    <w:lvlOverride w:ilvl="1">
      <w:startOverride w:val="2"/>
    </w:lvlOverride>
    <w:lvlOverride w:ilvl="2">
      <w:startOverride w:val="1"/>
    </w:lvlOverride>
  </w:num>
  <w:num w:numId="4" w16cid:durableId="1025525379">
    <w:abstractNumId w:val="29"/>
    <w:lvlOverride w:ilvl="0">
      <w:startOverride w:val="4"/>
    </w:lvlOverride>
    <w:lvlOverride w:ilvl="1">
      <w:startOverride w:val="1"/>
    </w:lvlOverride>
    <w:lvlOverride w:ilvl="2">
      <w:startOverride w:val="2"/>
    </w:lvlOverride>
  </w:num>
  <w:num w:numId="5" w16cid:durableId="105468263">
    <w:abstractNumId w:val="2"/>
  </w:num>
  <w:num w:numId="6" w16cid:durableId="902300956">
    <w:abstractNumId w:val="19"/>
  </w:num>
  <w:num w:numId="7" w16cid:durableId="654455743">
    <w:abstractNumId w:val="24"/>
  </w:num>
  <w:num w:numId="8" w16cid:durableId="1640189371">
    <w:abstractNumId w:val="21"/>
  </w:num>
  <w:num w:numId="9" w16cid:durableId="1808235836">
    <w:abstractNumId w:val="40"/>
  </w:num>
  <w:num w:numId="10" w16cid:durableId="292055324">
    <w:abstractNumId w:val="12"/>
  </w:num>
  <w:num w:numId="11" w16cid:durableId="70549162">
    <w:abstractNumId w:val="5"/>
  </w:num>
  <w:num w:numId="12" w16cid:durableId="2045061368">
    <w:abstractNumId w:val="20"/>
  </w:num>
  <w:num w:numId="13" w16cid:durableId="1120148357">
    <w:abstractNumId w:val="32"/>
  </w:num>
  <w:num w:numId="14" w16cid:durableId="672101630">
    <w:abstractNumId w:val="10"/>
  </w:num>
  <w:num w:numId="15" w16cid:durableId="773139130">
    <w:abstractNumId w:val="33"/>
  </w:num>
  <w:num w:numId="16" w16cid:durableId="933975195">
    <w:abstractNumId w:val="22"/>
  </w:num>
  <w:num w:numId="17" w16cid:durableId="2100592204">
    <w:abstractNumId w:val="7"/>
  </w:num>
  <w:num w:numId="18" w16cid:durableId="296103947">
    <w:abstractNumId w:val="23"/>
  </w:num>
  <w:num w:numId="19" w16cid:durableId="2041544263">
    <w:abstractNumId w:val="0"/>
  </w:num>
  <w:num w:numId="20" w16cid:durableId="1344896079">
    <w:abstractNumId w:val="35"/>
  </w:num>
  <w:num w:numId="21" w16cid:durableId="381444880">
    <w:abstractNumId w:val="38"/>
  </w:num>
  <w:num w:numId="22" w16cid:durableId="1217351056">
    <w:abstractNumId w:val="26"/>
  </w:num>
  <w:num w:numId="23" w16cid:durableId="172844765">
    <w:abstractNumId w:val="9"/>
  </w:num>
  <w:num w:numId="24" w16cid:durableId="1614748939">
    <w:abstractNumId w:val="39"/>
  </w:num>
  <w:num w:numId="25" w16cid:durableId="975061399">
    <w:abstractNumId w:val="1"/>
  </w:num>
  <w:num w:numId="26" w16cid:durableId="733548625">
    <w:abstractNumId w:val="4"/>
  </w:num>
  <w:num w:numId="27" w16cid:durableId="1543833327">
    <w:abstractNumId w:val="16"/>
  </w:num>
  <w:num w:numId="28" w16cid:durableId="1993825793">
    <w:abstractNumId w:val="15"/>
  </w:num>
  <w:num w:numId="29" w16cid:durableId="1249659555">
    <w:abstractNumId w:val="8"/>
  </w:num>
  <w:num w:numId="30" w16cid:durableId="1821924628">
    <w:abstractNumId w:val="18"/>
  </w:num>
  <w:num w:numId="31" w16cid:durableId="98839203">
    <w:abstractNumId w:val="28"/>
  </w:num>
  <w:num w:numId="32" w16cid:durableId="1561014912">
    <w:abstractNumId w:val="3"/>
  </w:num>
  <w:num w:numId="33" w16cid:durableId="1082793667">
    <w:abstractNumId w:val="14"/>
  </w:num>
  <w:num w:numId="34" w16cid:durableId="1772818338">
    <w:abstractNumId w:val="31"/>
  </w:num>
  <w:num w:numId="35" w16cid:durableId="1547571994">
    <w:abstractNumId w:val="37"/>
  </w:num>
  <w:num w:numId="36" w16cid:durableId="1902906464">
    <w:abstractNumId w:val="42"/>
  </w:num>
  <w:num w:numId="37" w16cid:durableId="1145002741">
    <w:abstractNumId w:val="34"/>
  </w:num>
  <w:num w:numId="38" w16cid:durableId="456292940">
    <w:abstractNumId w:val="41"/>
  </w:num>
  <w:num w:numId="39" w16cid:durableId="680552129">
    <w:abstractNumId w:val="27"/>
  </w:num>
  <w:num w:numId="40" w16cid:durableId="2001810669">
    <w:abstractNumId w:val="13"/>
  </w:num>
  <w:num w:numId="41" w16cid:durableId="1957325463">
    <w:abstractNumId w:val="36"/>
  </w:num>
  <w:num w:numId="42" w16cid:durableId="1555921375">
    <w:abstractNumId w:val="25"/>
  </w:num>
  <w:num w:numId="43" w16cid:durableId="696271615">
    <w:abstractNumId w:val="11"/>
  </w:num>
  <w:num w:numId="44" w16cid:durableId="705183581">
    <w:abstractNumId w:val="6"/>
  </w:num>
  <w:num w:numId="45" w16cid:durableId="107401561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trackRevisions/>
  <w:documentProtection w:edit="readOnly" w:enforcement="1" w:cryptProviderType="rsaAES" w:cryptAlgorithmClass="hash" w:cryptAlgorithmType="typeAny" w:cryptAlgorithmSid="14" w:cryptSpinCount="100000" w:hash="dfLNn+9JSmQFCz7EJJ7v4ScxtCuzst/6k8zlrV/5XBvMzfkL164Molr+JiiuaQxzUeEMaMCZ84hR4WDgsf9ZtQ==" w:salt="ul64eHJBQhp6QK3x2hTmt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4A"/>
    <w:rsid w:val="00085DF7"/>
    <w:rsid w:val="000C06B6"/>
    <w:rsid w:val="000C1896"/>
    <w:rsid w:val="00120ACC"/>
    <w:rsid w:val="00193999"/>
    <w:rsid w:val="001A4B2B"/>
    <w:rsid w:val="001F59B7"/>
    <w:rsid w:val="003A3AFF"/>
    <w:rsid w:val="003E0087"/>
    <w:rsid w:val="003E43E7"/>
    <w:rsid w:val="004822CF"/>
    <w:rsid w:val="004876D9"/>
    <w:rsid w:val="00562E32"/>
    <w:rsid w:val="005A73D1"/>
    <w:rsid w:val="005C1FF8"/>
    <w:rsid w:val="005D7611"/>
    <w:rsid w:val="00632780"/>
    <w:rsid w:val="00656244"/>
    <w:rsid w:val="006A07C0"/>
    <w:rsid w:val="006E33D8"/>
    <w:rsid w:val="00716680"/>
    <w:rsid w:val="00761CA1"/>
    <w:rsid w:val="0077783B"/>
    <w:rsid w:val="00784443"/>
    <w:rsid w:val="00787955"/>
    <w:rsid w:val="007F00B7"/>
    <w:rsid w:val="0084554A"/>
    <w:rsid w:val="008A125B"/>
    <w:rsid w:val="00914C72"/>
    <w:rsid w:val="009211FC"/>
    <w:rsid w:val="00960D6F"/>
    <w:rsid w:val="00972754"/>
    <w:rsid w:val="00980969"/>
    <w:rsid w:val="009C4687"/>
    <w:rsid w:val="009F5D75"/>
    <w:rsid w:val="00A63830"/>
    <w:rsid w:val="00AB4FC1"/>
    <w:rsid w:val="00AB67FA"/>
    <w:rsid w:val="00B67AF6"/>
    <w:rsid w:val="00BB54E3"/>
    <w:rsid w:val="00BC7409"/>
    <w:rsid w:val="00C60F3D"/>
    <w:rsid w:val="00CE6CD4"/>
    <w:rsid w:val="00D5209F"/>
    <w:rsid w:val="00D7502A"/>
    <w:rsid w:val="00E550C9"/>
    <w:rsid w:val="00E557B8"/>
    <w:rsid w:val="00EB2B6B"/>
    <w:rsid w:val="00EE404F"/>
    <w:rsid w:val="00F62B3C"/>
    <w:rsid w:val="00F920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090F5"/>
  <w15:chartTrackingRefBased/>
  <w15:docId w15:val="{75C4B9BF-F1CD-45B9-A7EC-12BE5659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554A"/>
    <w:pPr>
      <w:spacing w:after="0" w:line="240" w:lineRule="auto"/>
    </w:pPr>
    <w:rPr>
      <w:rFonts w:ascii="Times New Roman" w:eastAsia="Times New Roman" w:hAnsi="Times New Roman" w:cs="Times New Roman"/>
      <w:kern w:val="0"/>
      <w:lang w:val="en-GB"/>
      <w14:ligatures w14:val="none"/>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45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1.1 heading 2"/>
    <w:basedOn w:val="prastasis"/>
    <w:next w:val="prastasis"/>
    <w:link w:val="Antrat2Diagrama"/>
    <w:uiPriority w:val="99"/>
    <w:unhideWhenUsed/>
    <w:qFormat/>
    <w:rsid w:val="00845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prastasis"/>
    <w:link w:val="Antrat3Diagrama"/>
    <w:uiPriority w:val="99"/>
    <w:unhideWhenUsed/>
    <w:qFormat/>
    <w:rsid w:val="0084554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84554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4554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4554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554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4554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554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84554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1.1 heading 2 Diagrama"/>
    <w:basedOn w:val="Numatytasispastraiposriftas"/>
    <w:link w:val="Antrat2"/>
    <w:uiPriority w:val="99"/>
    <w:rsid w:val="0084554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84554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84554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4554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455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55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455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55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4554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455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554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455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554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4554A"/>
    <w:rPr>
      <w:i/>
      <w:iCs/>
      <w:color w:val="404040" w:themeColor="text1" w:themeTint="BF"/>
    </w:rPr>
  </w:style>
  <w:style w:type="paragraph" w:styleId="Sraopastraipa">
    <w:name w:val="List Paragraph"/>
    <w:aliases w:val="Bullet EY,Table of contents numbered,List Paragraph21,List Paragraph1,List Paragraph2,List Paragraph Red,ERP-List Paragraph,List Paragraph11,VARNELES,Numbering,Paragraph,Buletai,lp1,Use Case List Paragraph,List Paragraph111,Lentele"/>
    <w:basedOn w:val="prastasis"/>
    <w:link w:val="SraopastraipaDiagrama"/>
    <w:qFormat/>
    <w:rsid w:val="0084554A"/>
    <w:pPr>
      <w:ind w:left="720"/>
      <w:contextualSpacing/>
    </w:pPr>
  </w:style>
  <w:style w:type="character" w:styleId="Rykuspabraukimas">
    <w:name w:val="Intense Emphasis"/>
    <w:basedOn w:val="Numatytasispastraiposriftas"/>
    <w:uiPriority w:val="21"/>
    <w:qFormat/>
    <w:rsid w:val="0084554A"/>
    <w:rPr>
      <w:i/>
      <w:iCs/>
      <w:color w:val="0F4761" w:themeColor="accent1" w:themeShade="BF"/>
    </w:rPr>
  </w:style>
  <w:style w:type="paragraph" w:styleId="Iskirtacitata">
    <w:name w:val="Intense Quote"/>
    <w:basedOn w:val="prastasis"/>
    <w:next w:val="prastasis"/>
    <w:link w:val="IskirtacitataDiagrama"/>
    <w:uiPriority w:val="30"/>
    <w:qFormat/>
    <w:rsid w:val="00845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4554A"/>
    <w:rPr>
      <w:i/>
      <w:iCs/>
      <w:color w:val="0F4761" w:themeColor="accent1" w:themeShade="BF"/>
    </w:rPr>
  </w:style>
  <w:style w:type="character" w:styleId="Rykinuoroda">
    <w:name w:val="Intense Reference"/>
    <w:basedOn w:val="Numatytasispastraiposriftas"/>
    <w:uiPriority w:val="32"/>
    <w:qFormat/>
    <w:rsid w:val="0084554A"/>
    <w:rPr>
      <w:b/>
      <w:bCs/>
      <w:smallCaps/>
      <w:color w:val="0F4761" w:themeColor="accent1" w:themeShade="BF"/>
      <w:spacing w:val="5"/>
    </w:rPr>
  </w:style>
  <w:style w:type="character" w:customStyle="1" w:styleId="Heading1Char1">
    <w:name w:val="Heading 1 Char1"/>
    <w:aliases w:val="H1 Char1,H11 Char1,H12 Char1,H13 Char1,H14 Char1,H111 Char1,H121 Char1,H15 Char1,H112 Char1,H122 Char1,H16 Char1,H113 Char1,H123 Char1,H17 Char1,H114 Char1,H124 Char1,H18 Char1,H115 Char1,H125 Char1,H19 Char1,H110 Char1,H116 Char1"/>
    <w:basedOn w:val="Numatytasispastraiposriftas"/>
    <w:uiPriority w:val="99"/>
    <w:rsid w:val="0084554A"/>
    <w:rPr>
      <w:rFonts w:ascii="Times New Roman" w:eastAsia="Times New Roman" w:hAnsi="Times New Roman" w:cs="Times New Roman"/>
      <w:b/>
      <w:sz w:val="24"/>
      <w:szCs w:val="20"/>
    </w:rPr>
  </w:style>
  <w:style w:type="character" w:customStyle="1" w:styleId="Heading1Char2">
    <w:name w:val="Heading 1 Char2"/>
    <w:aliases w:val="H1 Char2,H11 Char2,H12 Char2,H13 Char2,H14 Char2,H111 Char2,H121 Char2,H15 Char2,H112 Char2,H122 Char2,H16 Char2,H113 Char2,H123 Char2,H17 Char2,H114 Char2,H124 Char2,H18 Char2,H115 Char2,H125 Char2,H19 Char2,H110 Char2,H116 Char2"/>
    <w:basedOn w:val="Numatytasispastraiposriftas"/>
    <w:uiPriority w:val="99"/>
    <w:locked/>
    <w:rsid w:val="0084554A"/>
    <w:rPr>
      <w:rFonts w:ascii="Cambria" w:hAnsi="Cambria" w:cs="Times New Roman"/>
      <w:b/>
      <w:bCs/>
      <w:kern w:val="32"/>
      <w:sz w:val="32"/>
      <w:szCs w:val="32"/>
      <w:lang w:val="en-GB" w:eastAsia="en-US"/>
    </w:rPr>
  </w:style>
  <w:style w:type="paragraph" w:styleId="Pagrindinistekstas">
    <w:name w:val="Body Text"/>
    <w:aliases w:val="Char Char,body text,contents,bt,Corps de texte,body tesx,heading_txt,bodytxy2..."/>
    <w:basedOn w:val="prastasis"/>
    <w:link w:val="PagrindinistekstasDiagrama"/>
    <w:uiPriority w:val="99"/>
    <w:rsid w:val="0084554A"/>
    <w:pPr>
      <w:spacing w:after="120"/>
    </w:pPr>
    <w:rPr>
      <w:lang w:val="lt-LT"/>
    </w:rPr>
  </w:style>
  <w:style w:type="character" w:customStyle="1" w:styleId="PagrindinistekstasDiagrama">
    <w:name w:val="Pagrindinis tekstas Diagrama"/>
    <w:aliases w:val="Char Char Diagrama,body text Diagrama,contents Diagrama,bt Diagrama,Corps de texte Diagrama,body tesx Diagrama,heading_txt Diagrama,bodytxy2... Diagrama"/>
    <w:basedOn w:val="Numatytasispastraiposriftas"/>
    <w:link w:val="Pagrindinistekstas"/>
    <w:uiPriority w:val="99"/>
    <w:rsid w:val="0084554A"/>
    <w:rPr>
      <w:rFonts w:ascii="Times New Roman" w:eastAsia="Times New Roman" w:hAnsi="Times New Roman" w:cs="Times New Roman"/>
      <w:kern w:val="0"/>
      <w14:ligatures w14:val="none"/>
    </w:rPr>
  </w:style>
  <w:style w:type="paragraph" w:styleId="Porat">
    <w:name w:val="footer"/>
    <w:basedOn w:val="prastasis"/>
    <w:link w:val="PoratDiagrama"/>
    <w:uiPriority w:val="99"/>
    <w:rsid w:val="0084554A"/>
    <w:pPr>
      <w:tabs>
        <w:tab w:val="center" w:pos="4153"/>
        <w:tab w:val="right" w:pos="8306"/>
      </w:tabs>
    </w:pPr>
    <w:rPr>
      <w:szCs w:val="20"/>
      <w:lang w:val="lt-LT"/>
    </w:rPr>
  </w:style>
  <w:style w:type="character" w:customStyle="1" w:styleId="PoratDiagrama">
    <w:name w:val="Poraštė Diagrama"/>
    <w:basedOn w:val="Numatytasispastraiposriftas"/>
    <w:link w:val="Porat"/>
    <w:uiPriority w:val="99"/>
    <w:rsid w:val="0084554A"/>
    <w:rPr>
      <w:rFonts w:ascii="Times New Roman" w:eastAsia="Times New Roman" w:hAnsi="Times New Roman" w:cs="Times New Roman"/>
      <w:kern w:val="0"/>
      <w:szCs w:val="20"/>
      <w14:ligatures w14:val="none"/>
    </w:rPr>
  </w:style>
  <w:style w:type="paragraph" w:styleId="Antrats">
    <w:name w:val="header"/>
    <w:basedOn w:val="prastasis"/>
    <w:link w:val="AntratsDiagrama"/>
    <w:uiPriority w:val="99"/>
    <w:rsid w:val="0084554A"/>
    <w:pPr>
      <w:tabs>
        <w:tab w:val="center" w:pos="4819"/>
        <w:tab w:val="right" w:pos="9638"/>
      </w:tabs>
    </w:pPr>
    <w:rPr>
      <w:lang w:val="lt-LT"/>
    </w:rPr>
  </w:style>
  <w:style w:type="character" w:customStyle="1" w:styleId="AntratsDiagrama">
    <w:name w:val="Antraštės Diagrama"/>
    <w:basedOn w:val="Numatytasispastraiposriftas"/>
    <w:link w:val="Antrats"/>
    <w:uiPriority w:val="99"/>
    <w:rsid w:val="0084554A"/>
    <w:rPr>
      <w:rFonts w:ascii="Times New Roman" w:eastAsia="Times New Roman" w:hAnsi="Times New Roman" w:cs="Times New Roman"/>
      <w:kern w:val="0"/>
      <w14:ligatures w14:val="none"/>
    </w:rPr>
  </w:style>
  <w:style w:type="character" w:styleId="Puslapionumeris">
    <w:name w:val="page number"/>
    <w:basedOn w:val="Numatytasispastraiposriftas"/>
    <w:uiPriority w:val="99"/>
    <w:rsid w:val="0084554A"/>
    <w:rPr>
      <w:rFonts w:cs="Times New Roman"/>
    </w:rPr>
  </w:style>
  <w:style w:type="character" w:customStyle="1" w:styleId="PuslapioinaostekstasDiagrama">
    <w:name w:val="Puslapio išnašos tekstas Diagrama"/>
    <w:basedOn w:val="Numatytasispastraiposriftas"/>
    <w:link w:val="Puslapioinaostekstas"/>
    <w:uiPriority w:val="99"/>
    <w:semiHidden/>
    <w:rsid w:val="0084554A"/>
    <w:rPr>
      <w:rFonts w:ascii="Times New Roman" w:eastAsia="Times New Roman" w:hAnsi="Times New Roman" w:cs="Times New Roman"/>
      <w:szCs w:val="20"/>
    </w:rPr>
  </w:style>
  <w:style w:type="paragraph" w:styleId="Puslapioinaostekstas">
    <w:name w:val="footnote text"/>
    <w:basedOn w:val="prastasis"/>
    <w:link w:val="PuslapioinaostekstasDiagrama"/>
    <w:uiPriority w:val="99"/>
    <w:semiHidden/>
    <w:rsid w:val="0084554A"/>
    <w:pPr>
      <w:tabs>
        <w:tab w:val="left" w:pos="709"/>
        <w:tab w:val="left" w:pos="1418"/>
        <w:tab w:val="left" w:pos="2126"/>
        <w:tab w:val="right" w:pos="9356"/>
      </w:tabs>
      <w:overflowPunct w:val="0"/>
      <w:autoSpaceDE w:val="0"/>
      <w:autoSpaceDN w:val="0"/>
      <w:adjustRightInd w:val="0"/>
      <w:ind w:firstLine="720"/>
      <w:jc w:val="both"/>
      <w:textAlignment w:val="baseline"/>
    </w:pPr>
    <w:rPr>
      <w:kern w:val="2"/>
      <w:szCs w:val="20"/>
      <w:lang w:val="lt-LT"/>
      <w14:ligatures w14:val="standardContextual"/>
    </w:rPr>
  </w:style>
  <w:style w:type="character" w:customStyle="1" w:styleId="PuslapioinaostekstasDiagrama1">
    <w:name w:val="Puslapio išnašos tekstas Diagrama1"/>
    <w:basedOn w:val="Numatytasispastraiposriftas"/>
    <w:uiPriority w:val="99"/>
    <w:semiHidden/>
    <w:rsid w:val="0084554A"/>
    <w:rPr>
      <w:rFonts w:ascii="Times New Roman" w:eastAsia="Times New Roman" w:hAnsi="Times New Roman" w:cs="Times New Roman"/>
      <w:kern w:val="0"/>
      <w:sz w:val="20"/>
      <w:szCs w:val="20"/>
      <w:lang w:val="en-GB"/>
      <w14:ligatures w14:val="none"/>
    </w:rPr>
  </w:style>
  <w:style w:type="character" w:customStyle="1" w:styleId="FootnoteTextChar1">
    <w:name w:val="Footnote Text Char1"/>
    <w:basedOn w:val="Numatytasispastraiposriftas"/>
    <w:uiPriority w:val="99"/>
    <w:semiHidden/>
    <w:rsid w:val="0084554A"/>
    <w:rPr>
      <w:rFonts w:ascii="Times New Roman" w:eastAsia="Times New Roman" w:hAnsi="Times New Roman" w:cs="Times New Roman"/>
      <w:kern w:val="0"/>
      <w:sz w:val="20"/>
      <w:szCs w:val="20"/>
      <w:lang w:val="en-GB"/>
      <w14:ligatures w14:val="none"/>
    </w:rPr>
  </w:style>
  <w:style w:type="paragraph" w:customStyle="1" w:styleId="BodyTextIndent1">
    <w:name w:val="Body Text Indent1"/>
    <w:basedOn w:val="prastasis"/>
    <w:link w:val="BodyTextIndentChar"/>
    <w:uiPriority w:val="99"/>
    <w:rsid w:val="0084554A"/>
    <w:pPr>
      <w:spacing w:before="60" w:after="120"/>
      <w:ind w:left="283"/>
    </w:pPr>
    <w:rPr>
      <w:szCs w:val="20"/>
      <w:lang w:val="en-US"/>
    </w:rPr>
  </w:style>
  <w:style w:type="character" w:customStyle="1" w:styleId="BodyTextIndentChar">
    <w:name w:val="Body Text Indent Char"/>
    <w:link w:val="BodyTextIndent1"/>
    <w:uiPriority w:val="99"/>
    <w:locked/>
    <w:rsid w:val="0084554A"/>
    <w:rPr>
      <w:rFonts w:ascii="Times New Roman" w:eastAsia="Times New Roman" w:hAnsi="Times New Roman" w:cs="Times New Roman"/>
      <w:kern w:val="0"/>
      <w:szCs w:val="20"/>
      <w:lang w:val="en-US"/>
      <w14:ligatures w14:val="none"/>
    </w:rPr>
  </w:style>
  <w:style w:type="paragraph" w:customStyle="1" w:styleId="Lentelestekstas">
    <w:name w:val="Lenteles tekstas"/>
    <w:basedOn w:val="prastasis"/>
    <w:uiPriority w:val="99"/>
    <w:rsid w:val="0084554A"/>
    <w:pPr>
      <w:spacing w:line="360" w:lineRule="auto"/>
    </w:pPr>
    <w:rPr>
      <w:lang w:val="en-US"/>
    </w:rPr>
  </w:style>
  <w:style w:type="character" w:customStyle="1" w:styleId="DebesliotekstasDiagrama">
    <w:name w:val="Debesėlio tekstas Diagrama"/>
    <w:basedOn w:val="Numatytasispastraiposriftas"/>
    <w:link w:val="Debesliotekstas"/>
    <w:uiPriority w:val="99"/>
    <w:semiHidden/>
    <w:rsid w:val="0084554A"/>
    <w:rPr>
      <w:rFonts w:ascii="Tahoma" w:eastAsia="Times New Roman" w:hAnsi="Tahoma" w:cs="Tahoma"/>
      <w:sz w:val="16"/>
      <w:szCs w:val="16"/>
      <w:lang w:val="en-GB"/>
    </w:rPr>
  </w:style>
  <w:style w:type="paragraph" w:styleId="Debesliotekstas">
    <w:name w:val="Balloon Text"/>
    <w:basedOn w:val="prastasis"/>
    <w:link w:val="DebesliotekstasDiagrama"/>
    <w:uiPriority w:val="99"/>
    <w:semiHidden/>
    <w:rsid w:val="0084554A"/>
    <w:rPr>
      <w:rFonts w:ascii="Tahoma" w:hAnsi="Tahoma" w:cs="Tahoma"/>
      <w:kern w:val="2"/>
      <w:sz w:val="16"/>
      <w:szCs w:val="16"/>
      <w14:ligatures w14:val="standardContextual"/>
    </w:rPr>
  </w:style>
  <w:style w:type="character" w:customStyle="1" w:styleId="DebesliotekstasDiagrama1">
    <w:name w:val="Debesėlio tekstas Diagrama1"/>
    <w:basedOn w:val="Numatytasispastraiposriftas"/>
    <w:uiPriority w:val="99"/>
    <w:semiHidden/>
    <w:rsid w:val="0084554A"/>
    <w:rPr>
      <w:rFonts w:ascii="Segoe UI" w:eastAsia="Times New Roman" w:hAnsi="Segoe UI" w:cs="Segoe UI"/>
      <w:kern w:val="0"/>
      <w:sz w:val="18"/>
      <w:szCs w:val="18"/>
      <w:lang w:val="en-GB"/>
      <w14:ligatures w14:val="none"/>
    </w:rPr>
  </w:style>
  <w:style w:type="character" w:customStyle="1" w:styleId="BalloonTextChar1">
    <w:name w:val="Balloon Text Char1"/>
    <w:basedOn w:val="Numatytasispastraiposriftas"/>
    <w:uiPriority w:val="99"/>
    <w:semiHidden/>
    <w:rsid w:val="0084554A"/>
    <w:rPr>
      <w:rFonts w:ascii="Segoe UI" w:eastAsia="Times New Roman" w:hAnsi="Segoe UI" w:cs="Segoe UI"/>
      <w:kern w:val="0"/>
      <w:sz w:val="18"/>
      <w:szCs w:val="18"/>
      <w:lang w:val="en-GB"/>
      <w14:ligatures w14:val="none"/>
    </w:rPr>
  </w:style>
  <w:style w:type="character" w:customStyle="1" w:styleId="KomentarotekstasDiagrama">
    <w:name w:val="Komentaro tekstas Diagrama"/>
    <w:basedOn w:val="Numatytasispastraiposriftas"/>
    <w:link w:val="Komentarotekstas"/>
    <w:uiPriority w:val="99"/>
    <w:semiHidden/>
    <w:rsid w:val="0084554A"/>
    <w:rPr>
      <w:rFonts w:ascii="Times New Roman" w:eastAsia="Times New Roman" w:hAnsi="Times New Roman" w:cs="Times New Roman"/>
      <w:sz w:val="20"/>
      <w:szCs w:val="20"/>
      <w:lang w:val="en-GB"/>
    </w:rPr>
  </w:style>
  <w:style w:type="paragraph" w:styleId="Komentarotekstas">
    <w:name w:val="annotation text"/>
    <w:basedOn w:val="prastasis"/>
    <w:link w:val="KomentarotekstasDiagrama"/>
    <w:uiPriority w:val="99"/>
    <w:semiHidden/>
    <w:rsid w:val="0084554A"/>
    <w:rPr>
      <w:kern w:val="2"/>
      <w:sz w:val="20"/>
      <w:szCs w:val="20"/>
      <w14:ligatures w14:val="standardContextual"/>
    </w:rPr>
  </w:style>
  <w:style w:type="character" w:customStyle="1" w:styleId="KomentarotekstasDiagrama1">
    <w:name w:val="Komentaro tekstas Diagrama1"/>
    <w:basedOn w:val="Numatytasispastraiposriftas"/>
    <w:uiPriority w:val="99"/>
    <w:semiHidden/>
    <w:rsid w:val="0084554A"/>
    <w:rPr>
      <w:rFonts w:ascii="Times New Roman" w:eastAsia="Times New Roman" w:hAnsi="Times New Roman" w:cs="Times New Roman"/>
      <w:kern w:val="0"/>
      <w:sz w:val="20"/>
      <w:szCs w:val="20"/>
      <w:lang w:val="en-GB"/>
      <w14:ligatures w14:val="none"/>
    </w:rPr>
  </w:style>
  <w:style w:type="character" w:customStyle="1" w:styleId="CommentTextChar1">
    <w:name w:val="Comment Text Char1"/>
    <w:basedOn w:val="Numatytasispastraiposriftas"/>
    <w:uiPriority w:val="99"/>
    <w:semiHidden/>
    <w:rsid w:val="0084554A"/>
    <w:rPr>
      <w:rFonts w:ascii="Times New Roman" w:eastAsia="Times New Roman" w:hAnsi="Times New Roman" w:cs="Times New Roman"/>
      <w:kern w:val="0"/>
      <w:sz w:val="20"/>
      <w:szCs w:val="20"/>
      <w:lang w:val="en-GB"/>
      <w14:ligatures w14:val="none"/>
    </w:rPr>
  </w:style>
  <w:style w:type="character" w:customStyle="1" w:styleId="KomentarotemaDiagrama">
    <w:name w:val="Komentaro tema Diagrama"/>
    <w:basedOn w:val="KomentarotekstasDiagrama"/>
    <w:link w:val="Komentarotema"/>
    <w:uiPriority w:val="99"/>
    <w:semiHidden/>
    <w:rsid w:val="0084554A"/>
    <w:rPr>
      <w:rFonts w:ascii="Times New Roman" w:eastAsia="Times New Roman" w:hAnsi="Times New Roman" w:cs="Times New Roman"/>
      <w:b/>
      <w:bCs/>
      <w:sz w:val="20"/>
      <w:szCs w:val="20"/>
      <w:lang w:val="en-GB"/>
    </w:rPr>
  </w:style>
  <w:style w:type="paragraph" w:styleId="Komentarotema">
    <w:name w:val="annotation subject"/>
    <w:basedOn w:val="Komentarotekstas"/>
    <w:next w:val="Komentarotekstas"/>
    <w:link w:val="KomentarotemaDiagrama"/>
    <w:uiPriority w:val="99"/>
    <w:semiHidden/>
    <w:rsid w:val="0084554A"/>
    <w:rPr>
      <w:b/>
      <w:bCs/>
    </w:rPr>
  </w:style>
  <w:style w:type="character" w:customStyle="1" w:styleId="KomentarotemaDiagrama1">
    <w:name w:val="Komentaro tema Diagrama1"/>
    <w:basedOn w:val="KomentarotekstasDiagrama1"/>
    <w:uiPriority w:val="99"/>
    <w:semiHidden/>
    <w:rsid w:val="0084554A"/>
    <w:rPr>
      <w:rFonts w:ascii="Times New Roman" w:eastAsia="Times New Roman" w:hAnsi="Times New Roman" w:cs="Times New Roman"/>
      <w:b/>
      <w:bCs/>
      <w:kern w:val="0"/>
      <w:sz w:val="20"/>
      <w:szCs w:val="20"/>
      <w:lang w:val="en-GB"/>
      <w14:ligatures w14:val="none"/>
    </w:rPr>
  </w:style>
  <w:style w:type="character" w:customStyle="1" w:styleId="CommentSubjectChar1">
    <w:name w:val="Comment Subject Char1"/>
    <w:basedOn w:val="CommentTextChar1"/>
    <w:uiPriority w:val="99"/>
    <w:semiHidden/>
    <w:rsid w:val="0084554A"/>
    <w:rPr>
      <w:rFonts w:ascii="Times New Roman" w:eastAsia="Times New Roman" w:hAnsi="Times New Roman" w:cs="Times New Roman"/>
      <w:b/>
      <w:bCs/>
      <w:kern w:val="0"/>
      <w:sz w:val="20"/>
      <w:szCs w:val="20"/>
      <w:lang w:val="en-GB"/>
      <w14:ligatures w14:val="none"/>
    </w:rPr>
  </w:style>
  <w:style w:type="character" w:customStyle="1" w:styleId="SraopastraipaDiagrama">
    <w:name w:val="Sąrašo pastraipa Diagrama"/>
    <w:aliases w:val="Bullet EY Diagrama,Table of contents numbered Diagrama,List Paragraph21 Diagrama,List Paragraph1 Diagrama,List Paragraph2 Diagrama,List Paragraph Red Diagrama,ERP-List Paragraph Diagrama,List Paragraph11 Diagrama,lp1 Diagrama"/>
    <w:link w:val="Sraopastraipa"/>
    <w:qFormat/>
    <w:locked/>
    <w:rsid w:val="0084554A"/>
  </w:style>
  <w:style w:type="paragraph" w:customStyle="1" w:styleId="Sraopastraipa1">
    <w:name w:val="Sąrašo pastraipa1"/>
    <w:basedOn w:val="prastasis"/>
    <w:uiPriority w:val="99"/>
    <w:rsid w:val="0084554A"/>
    <w:pPr>
      <w:ind w:left="720" w:firstLine="720"/>
      <w:contextualSpacing/>
      <w:jc w:val="both"/>
    </w:pPr>
    <w:rPr>
      <w:sz w:val="20"/>
      <w:szCs w:val="20"/>
      <w:lang w:val="lt-LT"/>
    </w:rPr>
  </w:style>
  <w:style w:type="table" w:customStyle="1" w:styleId="Lentelstinklelis3">
    <w:name w:val="Lentelės tinklelis3"/>
    <w:basedOn w:val="prastojilentel"/>
    <w:next w:val="Lentelstinklelis"/>
    <w:uiPriority w:val="39"/>
    <w:rsid w:val="0084554A"/>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4554A"/>
    <w:pPr>
      <w:spacing w:after="0" w:line="240" w:lineRule="auto"/>
    </w:pPr>
    <w:rPr>
      <w:rFonts w:ascii="Times New Roman" w:eastAsia="Times New Roman" w:hAnsi="Times New Roman"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iPriority w:val="99"/>
    <w:unhideWhenUsed/>
    <w:rsid w:val="0084554A"/>
    <w:rPr>
      <w:color w:val="467886" w:themeColor="hyperlink"/>
      <w:u w:val="single"/>
    </w:rPr>
  </w:style>
  <w:style w:type="character" w:styleId="Grietas">
    <w:name w:val="Strong"/>
    <w:basedOn w:val="Numatytasispastraiposriftas"/>
    <w:uiPriority w:val="22"/>
    <w:qFormat/>
    <w:rsid w:val="0084554A"/>
    <w:rPr>
      <w:b/>
      <w:bCs/>
    </w:rPr>
  </w:style>
  <w:style w:type="paragraph" w:customStyle="1" w:styleId="xmsonormal">
    <w:name w:val="x_msonormal"/>
    <w:basedOn w:val="prastasis"/>
    <w:rsid w:val="0084554A"/>
    <w:pPr>
      <w:spacing w:before="100" w:beforeAutospacing="1" w:after="100" w:afterAutospacing="1"/>
    </w:pPr>
    <w:rPr>
      <w:lang w:val="lt-LT" w:eastAsia="lt-LT"/>
    </w:rPr>
  </w:style>
  <w:style w:type="character" w:styleId="Komentaronuoroda">
    <w:name w:val="annotation reference"/>
    <w:basedOn w:val="Numatytasispastraiposriftas"/>
    <w:uiPriority w:val="99"/>
    <w:semiHidden/>
    <w:unhideWhenUsed/>
    <w:rsid w:val="0084554A"/>
    <w:rPr>
      <w:sz w:val="16"/>
      <w:szCs w:val="16"/>
    </w:rPr>
  </w:style>
  <w:style w:type="paragraph" w:styleId="Pataisymai">
    <w:name w:val="Revision"/>
    <w:hidden/>
    <w:uiPriority w:val="99"/>
    <w:semiHidden/>
    <w:rsid w:val="0084554A"/>
    <w:pPr>
      <w:spacing w:after="0" w:line="240" w:lineRule="auto"/>
    </w:pPr>
    <w:rPr>
      <w:rFonts w:ascii="Times New Roman" w:eastAsia="Times New Roman" w:hAnsi="Times New Roman" w:cs="Times New Roman"/>
      <w:kern w:val="0"/>
      <w:lang w:val="en-GB"/>
      <w14:ligatures w14:val="none"/>
    </w:rPr>
  </w:style>
  <w:style w:type="paragraph" w:customStyle="1" w:styleId="Heading1Nevda">
    <w:name w:val="Heading 1 Nevda"/>
    <w:basedOn w:val="Antrat1"/>
    <w:rsid w:val="0084554A"/>
    <w:pPr>
      <w:numPr>
        <w:numId w:val="2"/>
      </w:numPr>
      <w:spacing w:before="120" w:after="240"/>
      <w:ind w:left="714" w:hanging="357"/>
    </w:pPr>
    <w:rPr>
      <w:rFonts w:ascii="Times New Roman" w:hAnsi="Times New Roman"/>
      <w:color w:val="auto"/>
    </w:rPr>
  </w:style>
  <w:style w:type="paragraph" w:customStyle="1" w:styleId="Heading2Nevda">
    <w:name w:val="Heading 2 Nevda"/>
    <w:basedOn w:val="Antrat2"/>
    <w:rsid w:val="0084554A"/>
    <w:pPr>
      <w:numPr>
        <w:ilvl w:val="1"/>
        <w:numId w:val="2"/>
      </w:numPr>
      <w:spacing w:before="120" w:after="240"/>
      <w:ind w:left="1077"/>
    </w:pPr>
    <w:rPr>
      <w:rFonts w:ascii="Times New Roman" w:hAnsi="Times New Roman"/>
      <w:color w:val="auto"/>
    </w:rPr>
  </w:style>
  <w:style w:type="paragraph" w:customStyle="1" w:styleId="Heading3Nevda">
    <w:name w:val="Heading 3 Nevda"/>
    <w:basedOn w:val="Antrat3"/>
    <w:rsid w:val="0084554A"/>
    <w:pPr>
      <w:numPr>
        <w:ilvl w:val="2"/>
        <w:numId w:val="2"/>
      </w:numPr>
      <w:spacing w:before="120" w:after="240"/>
      <w:ind w:left="1434" w:hanging="1077"/>
    </w:pPr>
    <w:rPr>
      <w:color w:val="auto"/>
    </w:rPr>
  </w:style>
  <w:style w:type="paragraph" w:customStyle="1" w:styleId="Heading4Nevda">
    <w:name w:val="Heading 4 Nevda"/>
    <w:basedOn w:val="Antrat4"/>
    <w:rsid w:val="0084554A"/>
    <w:pPr>
      <w:spacing w:before="120" w:after="240"/>
      <w:ind w:left="1077"/>
    </w:pPr>
  </w:style>
  <w:style w:type="paragraph" w:customStyle="1" w:styleId="Heading5Nevda">
    <w:name w:val="Heading 5 Nevda"/>
    <w:basedOn w:val="Antrat5"/>
    <w:rsid w:val="0084554A"/>
    <w:pPr>
      <w:spacing w:before="0" w:after="0"/>
      <w:ind w:left="1440"/>
    </w:pPr>
  </w:style>
  <w:style w:type="paragraph" w:customStyle="1" w:styleId="Heading6Nevda">
    <w:name w:val="Heading 6 Nevda"/>
    <w:basedOn w:val="Antrat6"/>
    <w:rsid w:val="0084554A"/>
    <w:pPr>
      <w:spacing w:before="0"/>
      <w:ind w:left="1800"/>
    </w:pPr>
  </w:style>
  <w:style w:type="paragraph" w:customStyle="1" w:styleId="Heading7Nevda">
    <w:name w:val="Heading 7 Nevda"/>
    <w:basedOn w:val="Antrat7"/>
    <w:rsid w:val="0084554A"/>
    <w:pPr>
      <w:spacing w:before="0"/>
      <w:ind w:left="2160"/>
    </w:pPr>
  </w:style>
  <w:style w:type="paragraph" w:customStyle="1" w:styleId="Heading8Nevda">
    <w:name w:val="Heading 8 Nevda"/>
    <w:basedOn w:val="Antrat8"/>
    <w:rsid w:val="0084554A"/>
    <w:pPr>
      <w:ind w:left="2520"/>
    </w:pPr>
  </w:style>
  <w:style w:type="paragraph" w:customStyle="1" w:styleId="Heading9Nevda">
    <w:name w:val="Heading 9 Nevda"/>
    <w:basedOn w:val="Antrat9"/>
    <w:rsid w:val="0084554A"/>
    <w:pPr>
      <w:ind w:left="2880"/>
    </w:pPr>
  </w:style>
  <w:style w:type="numbering" w:customStyle="1" w:styleId="CurrentList1">
    <w:name w:val="Current List1"/>
    <w:uiPriority w:val="99"/>
    <w:rsid w:val="0084554A"/>
    <w:pPr>
      <w:numPr>
        <w:numId w:val="7"/>
      </w:numPr>
    </w:pPr>
  </w:style>
  <w:style w:type="paragraph" w:customStyle="1" w:styleId="Focus">
    <w:name w:val="Focus"/>
    <w:basedOn w:val="prastasis"/>
    <w:link w:val="FocusChar"/>
    <w:qFormat/>
    <w:rsid w:val="0084554A"/>
    <w:pPr>
      <w:keepNext/>
      <w:spacing w:after="120"/>
      <w:jc w:val="both"/>
    </w:pPr>
    <w:rPr>
      <w:rFonts w:asciiTheme="minorHAnsi" w:eastAsia="SimSun" w:hAnsiTheme="minorHAnsi" w:cs="Cambria"/>
      <w:b/>
      <w:bCs/>
      <w:caps/>
      <w:color w:val="0E2841" w:themeColor="text2"/>
      <w:sz w:val="22"/>
      <w:szCs w:val="22"/>
      <w:lang w:val="lt-LT" w:eastAsia="ja-JP"/>
    </w:rPr>
  </w:style>
  <w:style w:type="character" w:customStyle="1" w:styleId="FocusChar">
    <w:name w:val="Focus Char"/>
    <w:basedOn w:val="Numatytasispastraiposriftas"/>
    <w:link w:val="Focus"/>
    <w:rsid w:val="0084554A"/>
    <w:rPr>
      <w:rFonts w:eastAsia="SimSun" w:cs="Cambria"/>
      <w:b/>
      <w:bCs/>
      <w:caps/>
      <w:color w:val="0E2841" w:themeColor="text2"/>
      <w:kern w:val="0"/>
      <w:sz w:val="22"/>
      <w:szCs w:val="22"/>
      <w:lang w:eastAsia="ja-JP"/>
      <w14:ligatures w14:val="none"/>
    </w:rPr>
  </w:style>
  <w:style w:type="paragraph" w:styleId="Antrat">
    <w:name w:val="caption"/>
    <w:basedOn w:val="prastasis"/>
    <w:next w:val="prastasis"/>
    <w:uiPriority w:val="35"/>
    <w:unhideWhenUsed/>
    <w:qFormat/>
    <w:rsid w:val="0084554A"/>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e-seimas.lrs.lt/portal/legalAct/lt/TAD/1a91a3a26f5c11ed8a47de53ff967b64/asr"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84258</Words>
  <Characters>48028</Characters>
  <Application>Microsoft Office Word</Application>
  <DocSecurity>8</DocSecurity>
  <Lines>400</Lines>
  <Paragraphs>264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Martinkus</dc:creator>
  <cp:keywords/>
  <dc:description/>
  <cp:lastModifiedBy>Egidijus Gedrimas</cp:lastModifiedBy>
  <cp:revision>1</cp:revision>
  <dcterms:created xsi:type="dcterms:W3CDTF">2025-12-10T12:43:00Z</dcterms:created>
  <dcterms:modified xsi:type="dcterms:W3CDTF">2025-12-10T12:43:00Z</dcterms:modified>
</cp:coreProperties>
</file>