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4A69" w14:textId="77777777" w:rsidR="001E23FA" w:rsidRPr="001D229D" w:rsidRDefault="001E23FA" w:rsidP="001E23FA">
      <w:pPr>
        <w:ind w:left="5954"/>
        <w:jc w:val="both"/>
        <w:rPr>
          <w:rFonts w:eastAsia="Calibri"/>
          <w:bCs/>
          <w:color w:val="000000"/>
        </w:rPr>
      </w:pPr>
      <w:bookmarkStart w:id="0" w:name="_Hlk131676066"/>
      <w:r w:rsidRPr="001D229D">
        <w:rPr>
          <w:rFonts w:eastAsia="Calibri"/>
          <w:bCs/>
          <w:color w:val="000000"/>
        </w:rPr>
        <w:t>S</w:t>
      </w:r>
      <w:r w:rsidRPr="001D229D">
        <w:t xml:space="preserve">trateginio </w:t>
      </w:r>
      <w:r w:rsidRPr="001D229D">
        <w:rPr>
          <w:color w:val="000000"/>
        </w:rPr>
        <w:t>valdymo informacinės sistemos (SVIS) atsparumo įsilaužimui testavimo</w:t>
      </w:r>
      <w:r w:rsidRPr="001D229D">
        <w:rPr>
          <w:bCs/>
        </w:rPr>
        <w:t xml:space="preserve"> paslaugų</w:t>
      </w:r>
      <w:bookmarkEnd w:id="0"/>
      <w:r w:rsidRPr="001D229D">
        <w:rPr>
          <w:bCs/>
        </w:rPr>
        <w:t xml:space="preserve"> skelbiamos apklausos konkurso</w:t>
      </w:r>
      <w:r w:rsidRPr="001D229D">
        <w:rPr>
          <w:rFonts w:eastAsia="Calibri"/>
          <w:bCs/>
          <w:color w:val="000000"/>
        </w:rPr>
        <w:t xml:space="preserve"> sąlygų</w:t>
      </w:r>
    </w:p>
    <w:p w14:paraId="672A8DD6" w14:textId="1549E569" w:rsidR="00D23526" w:rsidRPr="008D4D6A" w:rsidRDefault="00C73B43" w:rsidP="008D4D6A">
      <w:pPr>
        <w:ind w:left="5954"/>
        <w:rPr>
          <w:bCs/>
          <w:sz w:val="22"/>
          <w:szCs w:val="22"/>
        </w:rPr>
      </w:pPr>
      <w:r w:rsidRPr="008D4D6A">
        <w:rPr>
          <w:bCs/>
          <w:sz w:val="22"/>
          <w:szCs w:val="22"/>
        </w:rPr>
        <w:t>6</w:t>
      </w:r>
      <w:r w:rsidR="00D23526" w:rsidRPr="008D4D6A">
        <w:rPr>
          <w:bCs/>
          <w:sz w:val="22"/>
          <w:szCs w:val="22"/>
        </w:rPr>
        <w:t xml:space="preserve"> priedas</w:t>
      </w:r>
    </w:p>
    <w:p w14:paraId="6690483F" w14:textId="77777777" w:rsidR="00B73DD9" w:rsidRPr="005F0568" w:rsidRDefault="00B73DD9" w:rsidP="00B73DD9">
      <w:pPr>
        <w:ind w:left="5184" w:firstLine="1296"/>
        <w:rPr>
          <w:b/>
          <w:sz w:val="22"/>
          <w:szCs w:val="22"/>
        </w:rPr>
      </w:pPr>
    </w:p>
    <w:p w14:paraId="48307C3E" w14:textId="77777777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</w:t>
      </w:r>
      <w:bookmarkStart w:id="1" w:name="_Hlk162514178"/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Informacijos apie </w:t>
      </w:r>
      <w:r w:rsidR="00261C7E">
        <w:rPr>
          <w:rFonts w:ascii="Times New Roman" w:hAnsi="Times New Roman" w:cs="Times New Roman"/>
          <w:bCs w:val="0"/>
          <w:i w:val="0"/>
          <w:sz w:val="24"/>
          <w:szCs w:val="24"/>
        </w:rPr>
        <w:t>paslaugų teikėjo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įvykdytas</w:t>
      </w:r>
      <w:r w:rsidR="00261C7E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ar vykdomas</w:t>
      </w:r>
      <w:r w:rsidR="00777BD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sutartis pateikimo forma</w:t>
      </w:r>
      <w:bookmarkEnd w:id="1"/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)</w:t>
      </w:r>
    </w:p>
    <w:p w14:paraId="071B2AD2" w14:textId="77777777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38467B07" w14:textId="7404D2A3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INFORMACIJA APIE </w:t>
      </w:r>
      <w:r w:rsidR="00261C7E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PASLAUGŲ 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T</w:t>
      </w:r>
      <w:r w:rsidR="00261C7E">
        <w:rPr>
          <w:rFonts w:ascii="Times New Roman" w:hAnsi="Times New Roman" w:cs="Times New Roman"/>
          <w:bCs w:val="0"/>
          <w:i w:val="0"/>
          <w:sz w:val="24"/>
          <w:szCs w:val="24"/>
        </w:rPr>
        <w:t>EI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KĖJO ĮVYKDYTAS</w:t>
      </w:r>
      <w:r w:rsidR="00244611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AR VYKDOMAS</w:t>
      </w:r>
      <w:r w:rsidR="00777BD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SUTARTIS</w:t>
      </w:r>
    </w:p>
    <w:p w14:paraId="02EA92FD" w14:textId="77777777" w:rsidR="0035073A" w:rsidRPr="006A04FE" w:rsidRDefault="0035073A" w:rsidP="0035073A">
      <w:pPr>
        <w:widowControl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2070"/>
        <w:gridCol w:w="1818"/>
        <w:gridCol w:w="1819"/>
        <w:gridCol w:w="1819"/>
      </w:tblGrid>
      <w:tr w:rsidR="0035073A" w:rsidRPr="006A04FE" w14:paraId="208A3E32" w14:textId="77777777">
        <w:trPr>
          <w:cantSplit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C15A669" w14:textId="77777777" w:rsidR="0035073A" w:rsidRPr="00D37C51" w:rsidRDefault="0035073A" w:rsidP="0035073A">
            <w:pPr>
              <w:widowControl w:val="0"/>
            </w:pPr>
            <w:r w:rsidRPr="00D37C51">
              <w:t>Sutarties Nr.&lt;...&gt;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59DF451" w14:textId="77777777" w:rsidR="0035073A" w:rsidRPr="00D37C51" w:rsidRDefault="0035073A" w:rsidP="0035073A">
            <w:pPr>
              <w:widowControl w:val="0"/>
            </w:pPr>
            <w:r w:rsidRPr="00D37C51">
              <w:t>Sutarties pavadinimas*</w:t>
            </w:r>
          </w:p>
        </w:tc>
        <w:tc>
          <w:tcPr>
            <w:tcW w:w="3000" w:type="pct"/>
            <w:gridSpan w:val="3"/>
            <w:tcBorders>
              <w:bottom w:val="single" w:sz="4" w:space="0" w:color="auto"/>
            </w:tcBorders>
            <w:vAlign w:val="center"/>
          </w:tcPr>
          <w:p w14:paraId="77B2C707" w14:textId="77777777" w:rsidR="0035073A" w:rsidRPr="00D37C51" w:rsidRDefault="0035073A" w:rsidP="0035073A">
            <w:pPr>
              <w:widowControl w:val="0"/>
            </w:pPr>
            <w:r w:rsidRPr="00D37C51">
              <w:t>&lt;...&gt;</w:t>
            </w:r>
          </w:p>
        </w:tc>
      </w:tr>
      <w:tr w:rsidR="0035073A" w:rsidRPr="006A04FE" w14:paraId="2F9CFB73" w14:textId="77777777">
        <w:tc>
          <w:tcPr>
            <w:tcW w:w="1000" w:type="pct"/>
          </w:tcPr>
          <w:p w14:paraId="7280D84E" w14:textId="77777777" w:rsidR="0035073A" w:rsidRPr="00D37C51" w:rsidRDefault="00261C7E" w:rsidP="0035073A">
            <w:pPr>
              <w:widowControl w:val="0"/>
            </w:pPr>
            <w:r>
              <w:t>Paslaugų teikėjo</w:t>
            </w:r>
            <w:r w:rsidR="0035073A" w:rsidRPr="00D37C51">
              <w:t>, kuris vykdė sutartį pavadinimas</w:t>
            </w:r>
          </w:p>
        </w:tc>
        <w:tc>
          <w:tcPr>
            <w:tcW w:w="1000" w:type="pct"/>
          </w:tcPr>
          <w:p w14:paraId="53F727DD" w14:textId="77777777" w:rsidR="0035073A" w:rsidRPr="00D37C51" w:rsidRDefault="00D92D50" w:rsidP="00D92D50">
            <w:pPr>
              <w:widowControl w:val="0"/>
            </w:pPr>
            <w:r>
              <w:t>Užsakovo, kuriam</w:t>
            </w:r>
            <w:r w:rsidR="0035073A" w:rsidRPr="00D37C51">
              <w:t xml:space="preserve"> </w:t>
            </w:r>
            <w:r>
              <w:t>suteiktos/teikiamos paslaugos pagal</w:t>
            </w:r>
            <w:r w:rsidR="0035073A" w:rsidRPr="00D37C51">
              <w:t xml:space="preserve"> </w:t>
            </w:r>
            <w:r>
              <w:t>nurodytą sutartį pavadinimas</w:t>
            </w:r>
          </w:p>
        </w:tc>
        <w:tc>
          <w:tcPr>
            <w:tcW w:w="1000" w:type="pct"/>
          </w:tcPr>
          <w:p w14:paraId="4BC1291E" w14:textId="77777777" w:rsidR="0035073A" w:rsidRPr="00D37C51" w:rsidRDefault="0035073A" w:rsidP="0035073A">
            <w:pPr>
              <w:widowControl w:val="0"/>
            </w:pPr>
            <w:r w:rsidRPr="00D37C51">
              <w:t>Bendra sutarties vertė</w:t>
            </w:r>
            <w:r w:rsidR="00362AF5">
              <w:t xml:space="preserve"> </w:t>
            </w:r>
          </w:p>
        </w:tc>
        <w:tc>
          <w:tcPr>
            <w:tcW w:w="1000" w:type="pct"/>
          </w:tcPr>
          <w:p w14:paraId="4C5349F3" w14:textId="77777777" w:rsidR="0035073A" w:rsidRPr="00D37C51" w:rsidRDefault="0035073A" w:rsidP="00261C7E">
            <w:pPr>
              <w:widowControl w:val="0"/>
            </w:pPr>
            <w:r w:rsidRPr="00D37C51">
              <w:t xml:space="preserve">Sutarties dalis, kurią </w:t>
            </w:r>
            <w:r w:rsidR="00B24CA1">
              <w:t>į</w:t>
            </w:r>
            <w:r w:rsidRPr="00D37C51">
              <w:t xml:space="preserve">vykdė </w:t>
            </w:r>
            <w:r w:rsidR="00261C7E">
              <w:t>paslaugų teikėjas</w:t>
            </w:r>
            <w:r w:rsidRPr="00D37C51">
              <w:t>, pateikęs pasiūlymą</w:t>
            </w:r>
          </w:p>
        </w:tc>
        <w:tc>
          <w:tcPr>
            <w:tcW w:w="1000" w:type="pct"/>
          </w:tcPr>
          <w:p w14:paraId="3248D841" w14:textId="77777777" w:rsidR="0035073A" w:rsidRPr="00D37C51" w:rsidRDefault="0035073A" w:rsidP="0035073A">
            <w:pPr>
              <w:widowControl w:val="0"/>
            </w:pPr>
            <w:r w:rsidRPr="00D37C51">
              <w:t>Sutarties pradžia ir pabaiga (metai ir mėnuo)</w:t>
            </w:r>
          </w:p>
        </w:tc>
      </w:tr>
      <w:tr w:rsidR="0035073A" w:rsidRPr="006A04FE" w14:paraId="759DCB39" w14:textId="77777777">
        <w:tc>
          <w:tcPr>
            <w:tcW w:w="1000" w:type="pct"/>
            <w:tcBorders>
              <w:bottom w:val="single" w:sz="4" w:space="0" w:color="auto"/>
            </w:tcBorders>
          </w:tcPr>
          <w:p w14:paraId="34672958" w14:textId="77777777" w:rsidR="0035073A" w:rsidRPr="00D37C51" w:rsidRDefault="0035073A" w:rsidP="0035073A">
            <w:pPr>
              <w:widowControl w:val="0"/>
            </w:pPr>
            <w:r w:rsidRPr="00D37C51">
              <w:t>&lt;...&gt;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4A9E224" w14:textId="77777777" w:rsidR="0035073A" w:rsidRPr="00D37C51" w:rsidRDefault="0035073A" w:rsidP="0035073A">
            <w:pPr>
              <w:widowControl w:val="0"/>
            </w:pPr>
            <w:r w:rsidRPr="00D37C51">
              <w:t>&lt;...&gt;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345582BA" w14:textId="77777777" w:rsidR="0035073A" w:rsidRPr="00D37C51" w:rsidRDefault="0035073A" w:rsidP="0035073A">
            <w:pPr>
              <w:widowControl w:val="0"/>
            </w:pPr>
            <w:r w:rsidRPr="00D37C51">
              <w:t>&lt;...&gt;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4F84F8F4" w14:textId="77777777" w:rsidR="0035073A" w:rsidRPr="00D37C51" w:rsidRDefault="0035073A" w:rsidP="0035073A">
            <w:pPr>
              <w:widowControl w:val="0"/>
            </w:pPr>
            <w:r w:rsidRPr="00D37C51">
              <w:t>&lt;...&gt;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3B4F8B3F" w14:textId="77777777" w:rsidR="0035073A" w:rsidRPr="00D37C51" w:rsidRDefault="0035073A" w:rsidP="0035073A">
            <w:pPr>
              <w:widowControl w:val="0"/>
            </w:pPr>
            <w:r w:rsidRPr="00D37C51">
              <w:t>&lt;...&gt;</w:t>
            </w:r>
          </w:p>
        </w:tc>
      </w:tr>
      <w:tr w:rsidR="0035073A" w:rsidRPr="006A04FE" w14:paraId="26258008" w14:textId="77777777">
        <w:trPr>
          <w:cantSplit/>
        </w:trPr>
        <w:tc>
          <w:tcPr>
            <w:tcW w:w="3000" w:type="pct"/>
            <w:gridSpan w:val="3"/>
          </w:tcPr>
          <w:p w14:paraId="418A33A8" w14:textId="51B05049" w:rsidR="0035073A" w:rsidRPr="00D37C51" w:rsidRDefault="0035073A" w:rsidP="0035073A">
            <w:pPr>
              <w:widowControl w:val="0"/>
            </w:pPr>
            <w:r w:rsidRPr="00D37C51">
              <w:t>Sutarties aprašymas (nurod</w:t>
            </w:r>
            <w:r w:rsidR="00244611">
              <w:t>oma,</w:t>
            </w:r>
            <w:r w:rsidRPr="00D37C51">
              <w:t xml:space="preserve"> kaip sutarties objektas susijęs su pirkimo objektu)</w:t>
            </w:r>
          </w:p>
        </w:tc>
        <w:tc>
          <w:tcPr>
            <w:tcW w:w="2000" w:type="pct"/>
            <w:gridSpan w:val="2"/>
          </w:tcPr>
          <w:p w14:paraId="6DEC87E0" w14:textId="77777777" w:rsidR="0035073A" w:rsidRPr="00D37C51" w:rsidRDefault="0035073A" w:rsidP="0035073A">
            <w:pPr>
              <w:widowControl w:val="0"/>
            </w:pPr>
            <w:r w:rsidRPr="00D37C51">
              <w:t>Suteiktų paslaugų tipas</w:t>
            </w:r>
          </w:p>
        </w:tc>
      </w:tr>
      <w:tr w:rsidR="0035073A" w:rsidRPr="006A04FE" w14:paraId="69326104" w14:textId="77777777">
        <w:trPr>
          <w:cantSplit/>
        </w:trPr>
        <w:tc>
          <w:tcPr>
            <w:tcW w:w="3000" w:type="pct"/>
            <w:gridSpan w:val="3"/>
          </w:tcPr>
          <w:p w14:paraId="07AD7CDD" w14:textId="77777777" w:rsidR="0035073A" w:rsidRPr="006A04FE" w:rsidRDefault="0035073A" w:rsidP="0035073A">
            <w:pPr>
              <w:widowControl w:val="0"/>
            </w:pPr>
            <w:r w:rsidRPr="006A04FE">
              <w:t>&lt;...&gt;</w:t>
            </w:r>
          </w:p>
        </w:tc>
        <w:tc>
          <w:tcPr>
            <w:tcW w:w="2000" w:type="pct"/>
            <w:gridSpan w:val="2"/>
          </w:tcPr>
          <w:p w14:paraId="259BE87A" w14:textId="77777777" w:rsidR="0035073A" w:rsidRPr="006A04FE" w:rsidRDefault="0035073A" w:rsidP="0035073A">
            <w:pPr>
              <w:widowControl w:val="0"/>
            </w:pPr>
            <w:r w:rsidRPr="006A04FE">
              <w:t>&lt;...&gt;</w:t>
            </w:r>
          </w:p>
        </w:tc>
      </w:tr>
    </w:tbl>
    <w:p w14:paraId="4CC0C858" w14:textId="29383A90" w:rsidR="0035073A" w:rsidRPr="00BD0FAA" w:rsidRDefault="0035073A" w:rsidP="0035073A">
      <w:pPr>
        <w:pStyle w:val="Porat"/>
        <w:widowControl w:val="0"/>
        <w:tabs>
          <w:tab w:val="clear" w:pos="4320"/>
          <w:tab w:val="clear" w:pos="8640"/>
        </w:tabs>
        <w:jc w:val="both"/>
      </w:pPr>
      <w:r w:rsidRPr="004E388B">
        <w:rPr>
          <w:b/>
          <w:bCs/>
        </w:rPr>
        <w:t xml:space="preserve"> Pastaba</w:t>
      </w:r>
      <w:r w:rsidR="00244611">
        <w:t>.</w:t>
      </w:r>
      <w:r w:rsidRPr="004E388B">
        <w:t xml:space="preserve"> </w:t>
      </w:r>
      <w:r w:rsidR="00244611">
        <w:t>T</w:t>
      </w:r>
      <w:r w:rsidRPr="004E388B">
        <w:t>uri būti pateiktas užsakovo atsiliepimas apie kiekvieną nurodytą sutartį</w:t>
      </w:r>
      <w:r>
        <w:t>.</w:t>
      </w:r>
    </w:p>
    <w:p w14:paraId="1AD2B568" w14:textId="77777777" w:rsidR="0035073A" w:rsidRPr="005C1179" w:rsidRDefault="0035073A" w:rsidP="0035073A">
      <w:pPr>
        <w:pStyle w:val="Porat"/>
        <w:widowControl w:val="0"/>
        <w:tabs>
          <w:tab w:val="clear" w:pos="4320"/>
          <w:tab w:val="clear" w:pos="8640"/>
        </w:tabs>
      </w:pPr>
    </w:p>
    <w:p w14:paraId="20861DAA" w14:textId="77777777" w:rsidR="0035073A" w:rsidRPr="005C1179" w:rsidRDefault="0035073A" w:rsidP="0035073A">
      <w:pPr>
        <w:pStyle w:val="Porat"/>
        <w:widowControl w:val="0"/>
        <w:tabs>
          <w:tab w:val="clear" w:pos="4320"/>
          <w:tab w:val="clear" w:pos="8640"/>
        </w:tabs>
      </w:pPr>
    </w:p>
    <w:p w14:paraId="542CD627" w14:textId="77777777" w:rsidR="0035073A" w:rsidRPr="005C1179" w:rsidRDefault="0035073A" w:rsidP="0035073A">
      <w:pPr>
        <w:jc w:val="both"/>
        <w:rPr>
          <w:sz w:val="22"/>
        </w:rPr>
      </w:pPr>
      <w:r w:rsidRPr="005C1179">
        <w:rPr>
          <w:sz w:val="22"/>
        </w:rPr>
        <w:t>______________________________________________________</w:t>
      </w:r>
    </w:p>
    <w:p w14:paraId="57207660" w14:textId="7811BA69" w:rsidR="0035073A" w:rsidRPr="005C1179" w:rsidRDefault="0035073A" w:rsidP="0035073A">
      <w:pPr>
        <w:tabs>
          <w:tab w:val="center" w:pos="2835"/>
        </w:tabs>
        <w:jc w:val="both"/>
        <w:rPr>
          <w:sz w:val="16"/>
        </w:rPr>
      </w:pPr>
      <w:r w:rsidRPr="005C1179">
        <w:rPr>
          <w:sz w:val="16"/>
        </w:rPr>
        <w:tab/>
        <w:t>(</w:t>
      </w:r>
      <w:r w:rsidR="00142436">
        <w:rPr>
          <w:sz w:val="16"/>
        </w:rPr>
        <w:t>Paslaugų teikėjo</w:t>
      </w:r>
      <w:r w:rsidRPr="005C1179">
        <w:rPr>
          <w:sz w:val="16"/>
        </w:rPr>
        <w:t xml:space="preserve"> arba jo įgalioto asmens</w:t>
      </w:r>
      <w:r w:rsidRPr="005C1179">
        <w:t xml:space="preserve"> </w:t>
      </w:r>
      <w:r w:rsidRPr="005C1179">
        <w:rPr>
          <w:sz w:val="16"/>
        </w:rPr>
        <w:t>vardas, pavardė, pareig</w:t>
      </w:r>
      <w:r w:rsidR="00244611">
        <w:rPr>
          <w:sz w:val="16"/>
        </w:rPr>
        <w:t>ų pavadinimas</w:t>
      </w:r>
      <w:r w:rsidRPr="005C1179">
        <w:rPr>
          <w:sz w:val="16"/>
        </w:rPr>
        <w:t>, parašas)</w:t>
      </w:r>
    </w:p>
    <w:p w14:paraId="136A2369" w14:textId="77777777" w:rsidR="0035073A" w:rsidRDefault="0035073A" w:rsidP="0035073A">
      <w:pPr>
        <w:ind w:left="4840"/>
        <w:jc w:val="both"/>
      </w:pPr>
    </w:p>
    <w:p w14:paraId="69DD2126" w14:textId="77777777" w:rsidR="0035073A" w:rsidRDefault="0035073A" w:rsidP="00863013">
      <w:pPr>
        <w:jc w:val="center"/>
      </w:pPr>
      <w:r>
        <w:t>_________________</w:t>
      </w:r>
    </w:p>
    <w:sectPr w:rsidR="0035073A" w:rsidSect="0035073A">
      <w:headerReference w:type="even" r:id="rId7"/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1EBF" w14:textId="77777777" w:rsidR="003952DB" w:rsidRDefault="003952DB">
      <w:r>
        <w:separator/>
      </w:r>
    </w:p>
  </w:endnote>
  <w:endnote w:type="continuationSeparator" w:id="0">
    <w:p w14:paraId="4AA280EB" w14:textId="77777777" w:rsidR="003952DB" w:rsidRDefault="0039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3FD6" w14:textId="77777777" w:rsidR="003952DB" w:rsidRDefault="003952DB">
      <w:r>
        <w:separator/>
      </w:r>
    </w:p>
  </w:footnote>
  <w:footnote w:type="continuationSeparator" w:id="0">
    <w:p w14:paraId="72989A60" w14:textId="77777777" w:rsidR="003952DB" w:rsidRDefault="0039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499B" w14:textId="77777777" w:rsidR="0035073A" w:rsidRDefault="0035073A" w:rsidP="0035073A">
    <w:pPr>
      <w:pStyle w:val="Antrats"/>
      <w:framePr w:wrap="around" w:vAnchor="text" w:hAnchor="margin" w:xAlign="center" w:y="1"/>
      <w:numPr>
        <w:ins w:id="2" w:author="Jurgita Dambrauskienė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C4AD9B" w14:textId="77777777" w:rsidR="0035073A" w:rsidRDefault="00350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C5DC" w14:textId="77777777" w:rsidR="0035073A" w:rsidRDefault="0035073A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095D70B4" w14:textId="77777777" w:rsidR="0035073A" w:rsidRDefault="0035073A">
    <w:pPr>
      <w:pStyle w:val="Antrats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rgita Dambrauskienė">
    <w15:presenceInfo w15:providerId="AD" w15:userId="S::Jurgita.Dambrauskiene@finmin.lt::665a7b68-1c15-4fe7-823c-f1cc595ab2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3A"/>
    <w:rsid w:val="000649E3"/>
    <w:rsid w:val="000A6B41"/>
    <w:rsid w:val="000D4536"/>
    <w:rsid w:val="000D6CDC"/>
    <w:rsid w:val="00121D0C"/>
    <w:rsid w:val="00142436"/>
    <w:rsid w:val="0018468B"/>
    <w:rsid w:val="001E23FA"/>
    <w:rsid w:val="002420E2"/>
    <w:rsid w:val="00244611"/>
    <w:rsid w:val="00251E44"/>
    <w:rsid w:val="00261C7E"/>
    <w:rsid w:val="002E2CD0"/>
    <w:rsid w:val="002E343B"/>
    <w:rsid w:val="00303D02"/>
    <w:rsid w:val="00313854"/>
    <w:rsid w:val="00323B5E"/>
    <w:rsid w:val="0035073A"/>
    <w:rsid w:val="00362AF5"/>
    <w:rsid w:val="003777BA"/>
    <w:rsid w:val="003952DB"/>
    <w:rsid w:val="004414B2"/>
    <w:rsid w:val="00453BE8"/>
    <w:rsid w:val="00457583"/>
    <w:rsid w:val="004F143C"/>
    <w:rsid w:val="0057271C"/>
    <w:rsid w:val="005A1E5A"/>
    <w:rsid w:val="005A26E7"/>
    <w:rsid w:val="005D2119"/>
    <w:rsid w:val="005D5D05"/>
    <w:rsid w:val="005F0568"/>
    <w:rsid w:val="005F77F2"/>
    <w:rsid w:val="00607725"/>
    <w:rsid w:val="00623CCD"/>
    <w:rsid w:val="0066613C"/>
    <w:rsid w:val="00777BD9"/>
    <w:rsid w:val="00785CFD"/>
    <w:rsid w:val="007B012A"/>
    <w:rsid w:val="00802BC9"/>
    <w:rsid w:val="00815687"/>
    <w:rsid w:val="00863013"/>
    <w:rsid w:val="008924A1"/>
    <w:rsid w:val="008C74BF"/>
    <w:rsid w:val="008D4D6A"/>
    <w:rsid w:val="008F6ACE"/>
    <w:rsid w:val="00901425"/>
    <w:rsid w:val="0091642A"/>
    <w:rsid w:val="00916D79"/>
    <w:rsid w:val="00952AB3"/>
    <w:rsid w:val="00A508B6"/>
    <w:rsid w:val="00A73004"/>
    <w:rsid w:val="00B24CA1"/>
    <w:rsid w:val="00B73DD9"/>
    <w:rsid w:val="00BC0A86"/>
    <w:rsid w:val="00BC76AD"/>
    <w:rsid w:val="00BD3A8B"/>
    <w:rsid w:val="00BF51D3"/>
    <w:rsid w:val="00BF7066"/>
    <w:rsid w:val="00C64448"/>
    <w:rsid w:val="00C73B43"/>
    <w:rsid w:val="00D23526"/>
    <w:rsid w:val="00D777DF"/>
    <w:rsid w:val="00D92D50"/>
    <w:rsid w:val="00E24878"/>
    <w:rsid w:val="00E31581"/>
    <w:rsid w:val="00E734C0"/>
    <w:rsid w:val="00EA7042"/>
    <w:rsid w:val="00F01AF8"/>
    <w:rsid w:val="00F24F49"/>
    <w:rsid w:val="00F73917"/>
    <w:rsid w:val="00FB6113"/>
    <w:rsid w:val="00F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2FBC"/>
  <w15:chartTrackingRefBased/>
  <w15:docId w15:val="{360FDB25-AF5B-4190-A2BF-39779C11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73A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785C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5CF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5CF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5CF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85CFD"/>
    <w:rPr>
      <w:b/>
      <w:bCs/>
    </w:rPr>
  </w:style>
  <w:style w:type="paragraph" w:styleId="Pataisymai">
    <w:name w:val="Revision"/>
    <w:hidden/>
    <w:uiPriority w:val="99"/>
    <w:semiHidden/>
    <w:rsid w:val="00244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6050-99D1-4D4F-9AE0-33A88D6F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subject/>
  <dc:creator>Šarūnas Leišis</dc:creator>
  <cp:keywords/>
  <cp:lastModifiedBy>Jurgita Dambrauskienė</cp:lastModifiedBy>
  <cp:revision>3</cp:revision>
  <cp:lastPrinted>2012-07-04T10:38:00Z</cp:lastPrinted>
  <dcterms:created xsi:type="dcterms:W3CDTF">2025-09-04T05:00:00Z</dcterms:created>
  <dcterms:modified xsi:type="dcterms:W3CDTF">2025-12-15T12:14:00Z</dcterms:modified>
</cp:coreProperties>
</file>