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D136" w14:textId="77777777" w:rsidR="00EC0801" w:rsidRPr="001D229D" w:rsidRDefault="00EC0801" w:rsidP="00EC0801">
      <w:pPr>
        <w:ind w:left="5954"/>
        <w:jc w:val="both"/>
        <w:rPr>
          <w:rFonts w:eastAsia="Calibri"/>
          <w:bCs/>
          <w:color w:val="000000"/>
        </w:rPr>
      </w:pPr>
      <w:bookmarkStart w:id="0" w:name="_Hlk131676066"/>
      <w:r w:rsidRPr="001D229D">
        <w:rPr>
          <w:rFonts w:eastAsia="Calibri"/>
          <w:bCs/>
          <w:color w:val="000000"/>
        </w:rPr>
        <w:t>S</w:t>
      </w:r>
      <w:r w:rsidRPr="001D229D">
        <w:t xml:space="preserve">trateginio </w:t>
      </w:r>
      <w:r w:rsidRPr="001D229D">
        <w:rPr>
          <w:color w:val="000000"/>
        </w:rPr>
        <w:t>valdymo informacinės sistemos (SVIS) atsparumo įsilaužimui testavimo</w:t>
      </w:r>
      <w:r w:rsidRPr="001D229D">
        <w:rPr>
          <w:bCs/>
        </w:rPr>
        <w:t xml:space="preserve"> paslaugų</w:t>
      </w:r>
      <w:bookmarkEnd w:id="0"/>
      <w:r w:rsidRPr="001D229D">
        <w:rPr>
          <w:bCs/>
        </w:rPr>
        <w:t xml:space="preserve"> skelbiamos apklausos konkurso</w:t>
      </w:r>
      <w:r w:rsidRPr="001D229D">
        <w:rPr>
          <w:rFonts w:eastAsia="Calibri"/>
          <w:bCs/>
          <w:color w:val="000000"/>
        </w:rPr>
        <w:t xml:space="preserve"> sąlygų</w:t>
      </w:r>
    </w:p>
    <w:p w14:paraId="04128089" w14:textId="01A6A948" w:rsidR="00F52412" w:rsidRPr="00B76FA8" w:rsidRDefault="00FC4B9B" w:rsidP="005E1B8D">
      <w:pPr>
        <w:pStyle w:val="Tekstoblokas"/>
        <w:ind w:left="5085" w:right="-142" w:firstLine="86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2412" w:rsidRPr="00B76FA8">
        <w:rPr>
          <w:sz w:val="22"/>
          <w:szCs w:val="22"/>
        </w:rPr>
        <w:t xml:space="preserve"> priedas</w:t>
      </w:r>
    </w:p>
    <w:p w14:paraId="54D9C095" w14:textId="77777777" w:rsidR="002D6DE7" w:rsidRDefault="002D6DE7" w:rsidP="00653B43">
      <w:pPr>
        <w:ind w:right="-178"/>
      </w:pPr>
    </w:p>
    <w:p w14:paraId="40BDF4D9" w14:textId="77777777" w:rsidR="002D6DE7" w:rsidRPr="00D877A4" w:rsidRDefault="00B17167" w:rsidP="002D6DE7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 w:val="22"/>
          <w:szCs w:val="22"/>
        </w:rPr>
      </w:pPr>
      <w:r w:rsidRPr="00D877A4">
        <w:rPr>
          <w:b/>
          <w:sz w:val="22"/>
          <w:szCs w:val="22"/>
        </w:rPr>
        <w:t>(Specialistų</w:t>
      </w:r>
      <w:r w:rsidR="002D6DE7" w:rsidRPr="00D877A4">
        <w:rPr>
          <w:b/>
          <w:sz w:val="22"/>
          <w:szCs w:val="22"/>
        </w:rPr>
        <w:t xml:space="preserve"> sąrašo</w:t>
      </w:r>
      <w:r w:rsidR="00D877A4" w:rsidRPr="00D877A4">
        <w:rPr>
          <w:b/>
          <w:sz w:val="22"/>
          <w:szCs w:val="22"/>
        </w:rPr>
        <w:t xml:space="preserve"> forma</w:t>
      </w:r>
      <w:r w:rsidR="002D6DE7" w:rsidRPr="00D877A4">
        <w:rPr>
          <w:b/>
          <w:sz w:val="22"/>
          <w:szCs w:val="22"/>
        </w:rPr>
        <w:t>)</w:t>
      </w:r>
    </w:p>
    <w:p w14:paraId="5266FEED" w14:textId="77777777" w:rsidR="002D6DE7" w:rsidRPr="00D877A4" w:rsidRDefault="002D6DE7" w:rsidP="002D6DE7">
      <w:pPr>
        <w:widowControl w:val="0"/>
        <w:jc w:val="both"/>
        <w:rPr>
          <w:sz w:val="22"/>
          <w:szCs w:val="22"/>
        </w:rPr>
      </w:pPr>
    </w:p>
    <w:p w14:paraId="544E989F" w14:textId="77777777" w:rsidR="002D6DE7" w:rsidRPr="000069E4" w:rsidRDefault="00B17167" w:rsidP="002714F9">
      <w:pPr>
        <w:widowControl w:val="0"/>
        <w:jc w:val="center"/>
        <w:rPr>
          <w:b/>
        </w:rPr>
      </w:pPr>
      <w:r>
        <w:rPr>
          <w:b/>
        </w:rPr>
        <w:t>SPECIALISTŲ</w:t>
      </w:r>
      <w:r w:rsidR="002D6DE7" w:rsidRPr="000069E4">
        <w:rPr>
          <w:b/>
        </w:rPr>
        <w:t xml:space="preserve"> SĄRAŠAS</w:t>
      </w:r>
    </w:p>
    <w:p w14:paraId="6641F363" w14:textId="77777777" w:rsidR="002D6DE7" w:rsidRPr="000069E4" w:rsidRDefault="002D6DE7" w:rsidP="00D877A4">
      <w:pPr>
        <w:widowControl w:val="0"/>
        <w:jc w:val="center"/>
        <w:rPr>
          <w:b/>
        </w:rPr>
      </w:pPr>
    </w:p>
    <w:p w14:paraId="0B22FED3" w14:textId="77777777" w:rsidR="002D6DE7" w:rsidRPr="000069E4" w:rsidRDefault="002D6DE7" w:rsidP="00D877A4">
      <w:pPr>
        <w:widowControl w:val="0"/>
        <w:jc w:val="both"/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843"/>
        <w:gridCol w:w="1795"/>
        <w:gridCol w:w="1539"/>
        <w:gridCol w:w="1276"/>
        <w:gridCol w:w="2410"/>
      </w:tblGrid>
      <w:tr w:rsidR="00456C7C" w:rsidRPr="006C1129" w14:paraId="5DB7D86C" w14:textId="77777777" w:rsidTr="00456C7C">
        <w:trPr>
          <w:trHeight w:val="877"/>
          <w:jc w:val="center"/>
        </w:trPr>
        <w:tc>
          <w:tcPr>
            <w:tcW w:w="563" w:type="dxa"/>
            <w:shd w:val="clear" w:color="auto" w:fill="D9D9D9"/>
          </w:tcPr>
          <w:p w14:paraId="5896A0AB" w14:textId="77777777" w:rsidR="00456C7C" w:rsidRPr="006C1129" w:rsidRDefault="00456C7C" w:rsidP="006C1129">
            <w:pPr>
              <w:widowControl w:val="0"/>
              <w:ind w:right="-108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Eil.</w:t>
            </w:r>
          </w:p>
          <w:p w14:paraId="259EACEB" w14:textId="77777777" w:rsidR="00456C7C" w:rsidRPr="006C1129" w:rsidRDefault="00456C7C" w:rsidP="006C1129">
            <w:pPr>
              <w:widowControl w:val="0"/>
              <w:ind w:right="-108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Nr.</w:t>
            </w:r>
          </w:p>
        </w:tc>
        <w:tc>
          <w:tcPr>
            <w:tcW w:w="1843" w:type="dxa"/>
            <w:shd w:val="clear" w:color="auto" w:fill="D9D9D9"/>
          </w:tcPr>
          <w:p w14:paraId="535C8352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Specialisto vardas ir pavardė</w:t>
            </w:r>
          </w:p>
        </w:tc>
        <w:tc>
          <w:tcPr>
            <w:tcW w:w="1795" w:type="dxa"/>
            <w:shd w:val="clear" w:color="auto" w:fill="D9D9D9"/>
          </w:tcPr>
          <w:p w14:paraId="1F26B35D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Siūloma pozicija</w:t>
            </w:r>
          </w:p>
        </w:tc>
        <w:tc>
          <w:tcPr>
            <w:tcW w:w="1539" w:type="dxa"/>
            <w:shd w:val="clear" w:color="auto" w:fill="D9D9D9"/>
          </w:tcPr>
          <w:p w14:paraId="2ABBB0B5" w14:textId="77777777" w:rsidR="00456C7C" w:rsidRPr="006C1129" w:rsidRDefault="00456C7C" w:rsidP="00C7328E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 xml:space="preserve">Specialisto ir </w:t>
            </w:r>
            <w:r w:rsidR="00C7328E">
              <w:rPr>
                <w:sz w:val="22"/>
                <w:szCs w:val="22"/>
              </w:rPr>
              <w:t>paslaugų teikėjo</w:t>
            </w:r>
            <w:r w:rsidRPr="006C1129">
              <w:rPr>
                <w:sz w:val="22"/>
                <w:szCs w:val="22"/>
              </w:rPr>
              <w:t xml:space="preserve"> teisiniai santykiai</w:t>
            </w:r>
          </w:p>
        </w:tc>
        <w:tc>
          <w:tcPr>
            <w:tcW w:w="1276" w:type="dxa"/>
            <w:shd w:val="clear" w:color="auto" w:fill="D9D9D9"/>
          </w:tcPr>
          <w:p w14:paraId="7D76D2E3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Specifinė profesinė patirtis (metais)</w:t>
            </w:r>
          </w:p>
        </w:tc>
        <w:tc>
          <w:tcPr>
            <w:tcW w:w="2410" w:type="dxa"/>
            <w:shd w:val="clear" w:color="auto" w:fill="D9D9D9"/>
          </w:tcPr>
          <w:p w14:paraId="52854513" w14:textId="77777777" w:rsidR="00456C7C" w:rsidRPr="006C1129" w:rsidRDefault="00456C7C" w:rsidP="002D6DE7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Specializacijos sritys</w:t>
            </w:r>
          </w:p>
        </w:tc>
      </w:tr>
      <w:tr w:rsidR="00456C7C" w:rsidRPr="006C1129" w14:paraId="0761321A" w14:textId="77777777" w:rsidTr="00456C7C">
        <w:trPr>
          <w:trHeight w:val="287"/>
          <w:jc w:val="center"/>
        </w:trPr>
        <w:tc>
          <w:tcPr>
            <w:tcW w:w="563" w:type="dxa"/>
          </w:tcPr>
          <w:p w14:paraId="70F67E00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3B4CACE1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790F65A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1</w:t>
            </w:r>
          </w:p>
          <w:p w14:paraId="5F47A087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E63FF8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3100A1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F22422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1507B3B2" w14:textId="77777777" w:rsidTr="00456C7C">
        <w:trPr>
          <w:trHeight w:val="287"/>
          <w:jc w:val="center"/>
        </w:trPr>
        <w:tc>
          <w:tcPr>
            <w:tcW w:w="563" w:type="dxa"/>
          </w:tcPr>
          <w:p w14:paraId="36CBCBC3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354DA25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2941A345" w14:textId="77777777" w:rsidR="00456C7C" w:rsidRPr="006C1129" w:rsidRDefault="00456C7C" w:rsidP="00B5282C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2</w:t>
            </w:r>
          </w:p>
          <w:p w14:paraId="56216223" w14:textId="77777777" w:rsidR="00456C7C" w:rsidRPr="006C1129" w:rsidRDefault="00456C7C" w:rsidP="00B5282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BEAAE9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AF9074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456385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56C7C" w:rsidRPr="006C1129" w14:paraId="119CB336" w14:textId="77777777" w:rsidTr="00456C7C">
        <w:trPr>
          <w:trHeight w:val="287"/>
          <w:jc w:val="center"/>
        </w:trPr>
        <w:tc>
          <w:tcPr>
            <w:tcW w:w="563" w:type="dxa"/>
          </w:tcPr>
          <w:p w14:paraId="63857DFE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133F5A4F" w14:textId="77777777" w:rsidR="00456C7C" w:rsidRPr="006C1129" w:rsidRDefault="00456C7C" w:rsidP="00456C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95" w:type="dxa"/>
            <w:vAlign w:val="center"/>
          </w:tcPr>
          <w:p w14:paraId="007844CC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  <w:r w:rsidRPr="006C1129">
              <w:rPr>
                <w:sz w:val="22"/>
                <w:szCs w:val="22"/>
              </w:rPr>
              <w:t>Specialistas Nr.</w:t>
            </w:r>
            <w:r w:rsidR="00F52412">
              <w:rPr>
                <w:sz w:val="22"/>
                <w:szCs w:val="22"/>
              </w:rPr>
              <w:t xml:space="preserve"> </w:t>
            </w:r>
            <w:r w:rsidRPr="006C1129">
              <w:rPr>
                <w:sz w:val="22"/>
                <w:szCs w:val="22"/>
              </w:rPr>
              <w:t>3</w:t>
            </w:r>
          </w:p>
          <w:p w14:paraId="20F3ED26" w14:textId="77777777" w:rsidR="00456C7C" w:rsidRPr="006C1129" w:rsidRDefault="00456C7C" w:rsidP="009872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8DD96A2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E8A34C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CD860F" w14:textId="77777777" w:rsidR="00456C7C" w:rsidRPr="006C1129" w:rsidRDefault="00456C7C" w:rsidP="002D6DE7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45EE3AF1" w14:textId="77777777" w:rsidR="00E92DDF" w:rsidRDefault="00E92DDF" w:rsidP="0028339F">
      <w:pPr>
        <w:pStyle w:val="Porat"/>
        <w:widowControl w:val="0"/>
        <w:tabs>
          <w:tab w:val="clear" w:pos="4320"/>
          <w:tab w:val="clear" w:pos="8640"/>
        </w:tabs>
      </w:pPr>
    </w:p>
    <w:p w14:paraId="5F5811DB" w14:textId="77777777" w:rsidR="00E92DDF" w:rsidRDefault="00E92DDF" w:rsidP="002D6DE7">
      <w:pPr>
        <w:pStyle w:val="Porat"/>
        <w:widowControl w:val="0"/>
        <w:tabs>
          <w:tab w:val="clear" w:pos="4320"/>
          <w:tab w:val="clear" w:pos="8640"/>
        </w:tabs>
        <w:ind w:firstLine="180"/>
      </w:pPr>
    </w:p>
    <w:p w14:paraId="50B1E463" w14:textId="77777777" w:rsidR="002D6DE7" w:rsidRPr="000069E4" w:rsidRDefault="002D6DE7" w:rsidP="002D6DE7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_____________________________________________</w:t>
      </w:r>
    </w:p>
    <w:p w14:paraId="53937E09" w14:textId="70DCD2D8" w:rsidR="002D6DE7" w:rsidRDefault="002D6DE7" w:rsidP="006C1129">
      <w:pPr>
        <w:pStyle w:val="Porat"/>
        <w:widowControl w:val="0"/>
        <w:tabs>
          <w:tab w:val="clear" w:pos="4320"/>
          <w:tab w:val="clear" w:pos="8640"/>
        </w:tabs>
        <w:ind w:firstLine="180"/>
      </w:pPr>
      <w:r w:rsidRPr="000069E4">
        <w:t>(</w:t>
      </w:r>
      <w:r w:rsidR="00C7328E">
        <w:t xml:space="preserve">paslaugų teikėjo </w:t>
      </w:r>
      <w:r w:rsidRPr="000069E4">
        <w:t xml:space="preserve"> arba jo įgalioto asmens vardas, pavardė,</w:t>
      </w:r>
      <w:r w:rsidR="0057300D">
        <w:t xml:space="preserve"> pareigų pavadinimas,</w:t>
      </w:r>
      <w:r w:rsidRPr="000069E4">
        <w:t xml:space="preserve"> parašas)</w:t>
      </w:r>
    </w:p>
    <w:p w14:paraId="5C56F177" w14:textId="77777777" w:rsidR="000810F9" w:rsidRDefault="000810F9" w:rsidP="006C1129">
      <w:pPr>
        <w:pStyle w:val="Porat"/>
        <w:widowControl w:val="0"/>
        <w:tabs>
          <w:tab w:val="clear" w:pos="4320"/>
          <w:tab w:val="clear" w:pos="8640"/>
        </w:tabs>
        <w:ind w:firstLine="180"/>
      </w:pPr>
    </w:p>
    <w:p w14:paraId="0E7A460A" w14:textId="77777777" w:rsidR="0035767C" w:rsidRPr="006C633D" w:rsidRDefault="0035767C" w:rsidP="0035767C">
      <w:pPr>
        <w:pStyle w:val="Porat"/>
        <w:widowControl w:val="0"/>
        <w:tabs>
          <w:tab w:val="clear" w:pos="4320"/>
          <w:tab w:val="clear" w:pos="8640"/>
        </w:tabs>
        <w:ind w:firstLine="180"/>
        <w:jc w:val="center"/>
        <w:rPr>
          <w:b/>
          <w:sz w:val="22"/>
          <w:szCs w:val="22"/>
        </w:rPr>
      </w:pPr>
      <w:r>
        <w:br w:type="page"/>
      </w:r>
      <w:r w:rsidRPr="006C633D">
        <w:rPr>
          <w:b/>
          <w:sz w:val="22"/>
          <w:szCs w:val="22"/>
        </w:rPr>
        <w:lastRenderedPageBreak/>
        <w:t>(</w:t>
      </w:r>
      <w:r>
        <w:rPr>
          <w:b/>
          <w:sz w:val="22"/>
          <w:szCs w:val="22"/>
        </w:rPr>
        <w:t>Specialisto</w:t>
      </w:r>
      <w:r w:rsidRPr="006C633D">
        <w:rPr>
          <w:b/>
          <w:sz w:val="22"/>
          <w:szCs w:val="22"/>
        </w:rPr>
        <w:t xml:space="preserve"> </w:t>
      </w:r>
      <w:r w:rsidR="00F52412">
        <w:rPr>
          <w:b/>
          <w:sz w:val="22"/>
          <w:szCs w:val="22"/>
        </w:rPr>
        <w:t>darbo</w:t>
      </w:r>
      <w:r>
        <w:rPr>
          <w:b/>
          <w:sz w:val="22"/>
          <w:szCs w:val="22"/>
        </w:rPr>
        <w:t xml:space="preserve"> </w:t>
      </w:r>
      <w:r w:rsidRPr="006C633D">
        <w:rPr>
          <w:b/>
          <w:sz w:val="22"/>
          <w:szCs w:val="22"/>
        </w:rPr>
        <w:t>patirties aprašymo forma)</w:t>
      </w:r>
    </w:p>
    <w:p w14:paraId="03DD9F04" w14:textId="77777777" w:rsidR="0035767C" w:rsidRPr="006C633D" w:rsidRDefault="0035767C" w:rsidP="0035767C">
      <w:pPr>
        <w:ind w:right="-178" w:firstLine="1296"/>
        <w:jc w:val="center"/>
        <w:rPr>
          <w:b/>
        </w:rPr>
      </w:pPr>
    </w:p>
    <w:p w14:paraId="682A0476" w14:textId="77777777" w:rsidR="0035767C" w:rsidRPr="006C633D" w:rsidRDefault="0035767C" w:rsidP="0035767C">
      <w:pPr>
        <w:ind w:right="-178"/>
        <w:jc w:val="center"/>
      </w:pPr>
      <w:r>
        <w:rPr>
          <w:b/>
        </w:rPr>
        <w:t>SPECIALISTO</w:t>
      </w:r>
      <w:r w:rsidRPr="006C633D">
        <w:rPr>
          <w:b/>
        </w:rPr>
        <w:t xml:space="preserve"> </w:t>
      </w:r>
      <w:r w:rsidR="00F52412">
        <w:rPr>
          <w:b/>
        </w:rPr>
        <w:t xml:space="preserve">DARBO </w:t>
      </w:r>
      <w:r w:rsidRPr="006C633D">
        <w:rPr>
          <w:b/>
        </w:rPr>
        <w:t>PATIRTIES APRAŠYMAS</w:t>
      </w:r>
    </w:p>
    <w:p w14:paraId="2EFA22EC" w14:textId="77777777" w:rsidR="0035767C" w:rsidRPr="006C633D" w:rsidRDefault="0035767C" w:rsidP="0035767C">
      <w:pPr>
        <w:rPr>
          <w:b/>
        </w:rPr>
      </w:pPr>
    </w:p>
    <w:p w14:paraId="4D1A7B78" w14:textId="77777777" w:rsidR="0035767C" w:rsidRPr="006C633D" w:rsidRDefault="0035767C" w:rsidP="0035767C">
      <w:pPr>
        <w:tabs>
          <w:tab w:val="left" w:pos="240"/>
          <w:tab w:val="left" w:pos="900"/>
        </w:tabs>
        <w:suppressAutoHyphens/>
        <w:ind w:firstLine="567"/>
        <w:jc w:val="both"/>
        <w:rPr>
          <w:b/>
        </w:rPr>
      </w:pPr>
      <w:r w:rsidRPr="006C633D">
        <w:rPr>
          <w:b/>
        </w:rPr>
        <w:t xml:space="preserve">1. Pavardė: </w:t>
      </w:r>
    </w:p>
    <w:p w14:paraId="0BFF8C3B" w14:textId="77777777" w:rsidR="0035767C" w:rsidRPr="006C633D" w:rsidRDefault="0035767C" w:rsidP="0035767C">
      <w:pPr>
        <w:numPr>
          <w:ilvl w:val="0"/>
          <w:numId w:val="2"/>
        </w:numPr>
        <w:tabs>
          <w:tab w:val="num" w:pos="120"/>
          <w:tab w:val="left" w:pos="240"/>
          <w:tab w:val="left" w:pos="900"/>
        </w:tabs>
        <w:suppressAutoHyphens/>
        <w:ind w:hanging="153"/>
        <w:jc w:val="both"/>
        <w:rPr>
          <w:b/>
        </w:rPr>
      </w:pPr>
      <w:r w:rsidRPr="006C633D">
        <w:rPr>
          <w:b/>
        </w:rPr>
        <w:t xml:space="preserve">Vardas: </w:t>
      </w:r>
    </w:p>
    <w:p w14:paraId="65B35A8B" w14:textId="77777777" w:rsidR="0035767C" w:rsidRPr="006C633D" w:rsidRDefault="0035767C" w:rsidP="0035767C">
      <w:pPr>
        <w:tabs>
          <w:tab w:val="left" w:pos="360"/>
        </w:tabs>
        <w:suppressAutoHyphens/>
        <w:ind w:firstLine="567"/>
        <w:jc w:val="both"/>
      </w:pPr>
    </w:p>
    <w:p w14:paraId="2CA57FA8" w14:textId="77777777" w:rsidR="0035767C" w:rsidRPr="006C633D" w:rsidRDefault="0035767C" w:rsidP="0035767C">
      <w:pPr>
        <w:numPr>
          <w:ilvl w:val="0"/>
          <w:numId w:val="2"/>
        </w:numPr>
        <w:tabs>
          <w:tab w:val="num" w:pos="0"/>
          <w:tab w:val="left" w:pos="360"/>
          <w:tab w:val="left" w:pos="900"/>
        </w:tabs>
        <w:suppressAutoHyphens/>
        <w:ind w:hanging="153"/>
        <w:jc w:val="both"/>
        <w:rPr>
          <w:b/>
        </w:rPr>
      </w:pPr>
      <w:r w:rsidRPr="006C633D">
        <w:rPr>
          <w:b/>
          <w:szCs w:val="20"/>
        </w:rPr>
        <w:t>Dabartinė darbovietė ir pareigos:</w:t>
      </w:r>
    </w:p>
    <w:p w14:paraId="641F1EDB" w14:textId="77777777" w:rsidR="0035767C" w:rsidRPr="006C633D" w:rsidRDefault="0035767C" w:rsidP="0035767C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</w:p>
    <w:p w14:paraId="18EF94B2" w14:textId="77777777" w:rsidR="0035767C" w:rsidRPr="006C633D" w:rsidRDefault="0035767C" w:rsidP="0035767C">
      <w:pPr>
        <w:keepNext/>
        <w:keepLines/>
        <w:numPr>
          <w:ilvl w:val="0"/>
          <w:numId w:val="2"/>
        </w:numPr>
        <w:tabs>
          <w:tab w:val="left" w:pos="360"/>
          <w:tab w:val="num" w:pos="851"/>
          <w:tab w:val="left" w:pos="900"/>
        </w:tabs>
        <w:suppressAutoHyphens/>
        <w:ind w:hanging="153"/>
        <w:jc w:val="both"/>
        <w:rPr>
          <w:b/>
        </w:rPr>
      </w:pPr>
      <w:r>
        <w:rPr>
          <w:b/>
        </w:rPr>
        <w:t>Specialistui</w:t>
      </w:r>
      <w:r w:rsidRPr="006C633D">
        <w:rPr>
          <w:b/>
        </w:rPr>
        <w:t xml:space="preserve"> taikomų kvalifikacijos reikalavimų pagrindimas:</w:t>
      </w:r>
    </w:p>
    <w:p w14:paraId="3A284209" w14:textId="1BFC2B0E" w:rsidR="0035767C" w:rsidRPr="006C633D" w:rsidRDefault="0035767C" w:rsidP="0035767C">
      <w:pPr>
        <w:keepNext/>
        <w:keepLines/>
        <w:tabs>
          <w:tab w:val="left" w:pos="360"/>
          <w:tab w:val="num" w:pos="851"/>
          <w:tab w:val="left" w:pos="900"/>
        </w:tabs>
        <w:suppressAutoHyphens/>
        <w:jc w:val="both"/>
        <w:rPr>
          <w:b/>
        </w:rPr>
      </w:pPr>
      <w:r>
        <w:rPr>
          <w:i/>
        </w:rPr>
        <w:t>(</w:t>
      </w:r>
      <w:r w:rsidRPr="006C633D">
        <w:rPr>
          <w:i/>
        </w:rPr>
        <w:t xml:space="preserve">informacija, reikalinga konkurso sąlygų </w:t>
      </w:r>
      <w:r w:rsidR="00E979B4">
        <w:rPr>
          <w:i/>
        </w:rPr>
        <w:t>5</w:t>
      </w:r>
      <w:r w:rsidRPr="006C633D">
        <w:rPr>
          <w:i/>
        </w:rPr>
        <w:t>.1.</w:t>
      </w:r>
      <w:r w:rsidR="002933BC">
        <w:rPr>
          <w:i/>
        </w:rPr>
        <w:t>2</w:t>
      </w:r>
      <w:r w:rsidRPr="006C633D">
        <w:rPr>
          <w:i/>
        </w:rPr>
        <w:t xml:space="preserve"> </w:t>
      </w:r>
      <w:r>
        <w:rPr>
          <w:i/>
        </w:rPr>
        <w:t>p</w:t>
      </w:r>
      <w:r w:rsidR="00533D5C">
        <w:rPr>
          <w:i/>
        </w:rPr>
        <w:t>ap</w:t>
      </w:r>
      <w:r>
        <w:rPr>
          <w:i/>
        </w:rPr>
        <w:t>unkt</w:t>
      </w:r>
      <w:r w:rsidR="0057300D">
        <w:rPr>
          <w:i/>
        </w:rPr>
        <w:t>yj</w:t>
      </w:r>
      <w:r>
        <w:rPr>
          <w:i/>
        </w:rPr>
        <w:t>e</w:t>
      </w:r>
      <w:r w:rsidRPr="006C633D">
        <w:rPr>
          <w:i/>
        </w:rPr>
        <w:t xml:space="preserve"> nurodytai </w:t>
      </w:r>
      <w:r>
        <w:rPr>
          <w:i/>
        </w:rPr>
        <w:t xml:space="preserve">specialistų </w:t>
      </w:r>
      <w:r w:rsidRPr="006C633D">
        <w:rPr>
          <w:i/>
        </w:rPr>
        <w:t>kvalifikacijai nustatyti</w:t>
      </w:r>
      <w:r w:rsidRPr="006C633D">
        <w:t>)</w:t>
      </w:r>
    </w:p>
    <w:tbl>
      <w:tblPr>
        <w:tblpPr w:leftFromText="180" w:rightFromText="180" w:vertAnchor="text" w:tblpX="98" w:tblpY="1"/>
        <w:tblOverlap w:val="never"/>
        <w:tblW w:w="9476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3125"/>
        <w:gridCol w:w="5670"/>
      </w:tblGrid>
      <w:tr w:rsidR="0035767C" w:rsidRPr="006C633D" w14:paraId="3AEA2227" w14:textId="77777777" w:rsidTr="00F8735D">
        <w:trPr>
          <w:trHeight w:val="806"/>
        </w:trPr>
        <w:tc>
          <w:tcPr>
            <w:tcW w:w="681" w:type="dxa"/>
            <w:shd w:val="pct5" w:color="auto" w:fill="FFFFFF"/>
          </w:tcPr>
          <w:p w14:paraId="357A3726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Eil. Nr.</w:t>
            </w:r>
          </w:p>
        </w:tc>
        <w:tc>
          <w:tcPr>
            <w:tcW w:w="3125" w:type="dxa"/>
            <w:shd w:val="pct5" w:color="auto" w:fill="FFFFFF"/>
          </w:tcPr>
          <w:p w14:paraId="2CA28B84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b/>
                <w:sz w:val="22"/>
                <w:szCs w:val="22"/>
              </w:rPr>
            </w:pPr>
            <w:r w:rsidRPr="006C633D">
              <w:rPr>
                <w:b/>
                <w:sz w:val="22"/>
                <w:szCs w:val="22"/>
              </w:rPr>
              <w:t>Specialist</w:t>
            </w:r>
            <w:r w:rsidR="00F52412">
              <w:rPr>
                <w:b/>
                <w:sz w:val="22"/>
                <w:szCs w:val="22"/>
              </w:rPr>
              <w:t>ui siūloma</w:t>
            </w:r>
            <w:r w:rsidRPr="006C633D">
              <w:rPr>
                <w:b/>
                <w:sz w:val="22"/>
                <w:szCs w:val="22"/>
              </w:rPr>
              <w:t xml:space="preserve"> pozicija</w:t>
            </w:r>
          </w:p>
          <w:p w14:paraId="72CF1134" w14:textId="604E13CF" w:rsidR="0035767C" w:rsidRPr="006C633D" w:rsidRDefault="0035767C" w:rsidP="0028339F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i/>
                <w:sz w:val="22"/>
                <w:szCs w:val="22"/>
              </w:rPr>
              <w:t xml:space="preserve">(pagal konkurso sąlygų </w:t>
            </w:r>
            <w:r w:rsidR="00E979B4">
              <w:rPr>
                <w:i/>
                <w:sz w:val="22"/>
                <w:szCs w:val="22"/>
              </w:rPr>
              <w:t>5</w:t>
            </w:r>
            <w:r w:rsidRPr="006C633D">
              <w:rPr>
                <w:i/>
                <w:sz w:val="22"/>
                <w:szCs w:val="22"/>
              </w:rPr>
              <w:t>.1.</w:t>
            </w:r>
            <w:r w:rsidR="002933BC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7300D">
              <w:rPr>
                <w:i/>
                <w:sz w:val="22"/>
                <w:szCs w:val="22"/>
              </w:rPr>
              <w:t>pa</w:t>
            </w:r>
            <w:r w:rsidRPr="006C633D">
              <w:rPr>
                <w:i/>
                <w:sz w:val="22"/>
                <w:szCs w:val="22"/>
              </w:rPr>
              <w:t>punk</w:t>
            </w:r>
            <w:r w:rsidR="0057300D">
              <w:rPr>
                <w:i/>
                <w:sz w:val="22"/>
                <w:szCs w:val="22"/>
              </w:rPr>
              <w:t>čio</w:t>
            </w:r>
            <w:r w:rsidR="00447AC9">
              <w:rPr>
                <w:i/>
                <w:sz w:val="22"/>
                <w:szCs w:val="22"/>
              </w:rPr>
              <w:t xml:space="preserve"> 1-</w:t>
            </w:r>
            <w:r w:rsidR="002933BC">
              <w:rPr>
                <w:i/>
                <w:sz w:val="22"/>
                <w:szCs w:val="22"/>
              </w:rPr>
              <w:t>3</w:t>
            </w:r>
            <w:r w:rsidR="00F52412">
              <w:rPr>
                <w:i/>
                <w:sz w:val="22"/>
                <w:szCs w:val="22"/>
              </w:rPr>
              <w:t xml:space="preserve"> </w:t>
            </w:r>
            <w:r w:rsidR="0057300D">
              <w:rPr>
                <w:i/>
                <w:sz w:val="22"/>
                <w:szCs w:val="22"/>
              </w:rPr>
              <w:t>eilutes</w:t>
            </w:r>
            <w:r w:rsidRPr="006C633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shd w:val="pct5" w:color="auto" w:fill="FFFFFF"/>
          </w:tcPr>
          <w:p w14:paraId="0CD3F852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Kvalifikaciją įrodantys dokumentai</w:t>
            </w:r>
          </w:p>
        </w:tc>
      </w:tr>
      <w:tr w:rsidR="0035767C" w:rsidRPr="006C633D" w14:paraId="068EBAAF" w14:textId="77777777" w:rsidTr="00F8735D">
        <w:trPr>
          <w:trHeight w:val="253"/>
        </w:trPr>
        <w:tc>
          <w:tcPr>
            <w:tcW w:w="681" w:type="dxa"/>
            <w:vMerge w:val="restart"/>
          </w:tcPr>
          <w:p w14:paraId="432D0D22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1.</w:t>
            </w:r>
          </w:p>
        </w:tc>
        <w:tc>
          <w:tcPr>
            <w:tcW w:w="3125" w:type="dxa"/>
            <w:vMerge w:val="restart"/>
          </w:tcPr>
          <w:p w14:paraId="325D9876" w14:textId="77777777" w:rsidR="0035767C" w:rsidRPr="006C633D" w:rsidRDefault="0035767C" w:rsidP="00481112">
            <w:pPr>
              <w:tabs>
                <w:tab w:val="num" w:pos="851"/>
              </w:tabs>
              <w:ind w:firstLine="28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BAEA8CE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  <w:tr w:rsidR="0035767C" w:rsidRPr="006C633D" w14:paraId="7C41E96A" w14:textId="77777777" w:rsidTr="00F8735D">
        <w:trPr>
          <w:trHeight w:val="253"/>
        </w:trPr>
        <w:tc>
          <w:tcPr>
            <w:tcW w:w="681" w:type="dxa"/>
            <w:vMerge/>
          </w:tcPr>
          <w:p w14:paraId="2C9C88DE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0C3B7675" w14:textId="77777777" w:rsidR="0035767C" w:rsidRPr="0077766C" w:rsidRDefault="0035767C" w:rsidP="00481112">
            <w:pPr>
              <w:tabs>
                <w:tab w:val="num" w:pos="851"/>
              </w:tabs>
              <w:ind w:firstLine="28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603C16C2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35767C" w:rsidRPr="006C633D" w14:paraId="2F0DED2E" w14:textId="77777777" w:rsidTr="00F8735D">
        <w:trPr>
          <w:trHeight w:val="253"/>
        </w:trPr>
        <w:tc>
          <w:tcPr>
            <w:tcW w:w="681" w:type="dxa"/>
            <w:vMerge/>
          </w:tcPr>
          <w:p w14:paraId="07A478A7" w14:textId="77777777" w:rsidR="0035767C" w:rsidRPr="006C633D" w:rsidRDefault="0035767C" w:rsidP="00481112">
            <w:pPr>
              <w:tabs>
                <w:tab w:val="num" w:pos="851"/>
              </w:tabs>
              <w:ind w:hanging="153"/>
              <w:jc w:val="center"/>
              <w:rPr>
                <w:sz w:val="22"/>
                <w:szCs w:val="22"/>
              </w:rPr>
            </w:pPr>
          </w:p>
        </w:tc>
        <w:tc>
          <w:tcPr>
            <w:tcW w:w="3125" w:type="dxa"/>
            <w:vMerge/>
          </w:tcPr>
          <w:p w14:paraId="4BB55CEF" w14:textId="77777777" w:rsidR="0035767C" w:rsidRPr="006C633D" w:rsidRDefault="0035767C" w:rsidP="00481112">
            <w:pPr>
              <w:tabs>
                <w:tab w:val="num" w:pos="851"/>
              </w:tabs>
              <w:ind w:firstLine="28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7BB147E" w14:textId="77777777" w:rsidR="0035767C" w:rsidRPr="006C633D" w:rsidRDefault="0035767C" w:rsidP="00481112">
            <w:pPr>
              <w:tabs>
                <w:tab w:val="num" w:pos="851"/>
              </w:tabs>
              <w:ind w:firstLine="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</w:tr>
    </w:tbl>
    <w:p w14:paraId="4450DB85" w14:textId="77777777" w:rsidR="0035767C" w:rsidRPr="006C633D" w:rsidRDefault="0035767C" w:rsidP="0035767C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</w:p>
    <w:p w14:paraId="6D02670A" w14:textId="77777777" w:rsidR="0035767C" w:rsidRPr="006C633D" w:rsidRDefault="0035767C" w:rsidP="0035767C">
      <w:pPr>
        <w:keepNext/>
        <w:keepLines/>
        <w:numPr>
          <w:ilvl w:val="0"/>
          <w:numId w:val="2"/>
        </w:numPr>
        <w:tabs>
          <w:tab w:val="left" w:pos="360"/>
          <w:tab w:val="left" w:pos="900"/>
        </w:tabs>
        <w:suppressAutoHyphens/>
        <w:ind w:hanging="153"/>
        <w:jc w:val="both"/>
        <w:rPr>
          <w:b/>
        </w:rPr>
      </w:pPr>
      <w:r>
        <w:rPr>
          <w:b/>
        </w:rPr>
        <w:t>Specialisto</w:t>
      </w:r>
      <w:r w:rsidRPr="006C633D">
        <w:rPr>
          <w:b/>
        </w:rPr>
        <w:t xml:space="preserve"> (profesinė) patirtis:</w:t>
      </w:r>
    </w:p>
    <w:p w14:paraId="1037CFCA" w14:textId="1D7F65C3" w:rsidR="0035767C" w:rsidRPr="006C633D" w:rsidRDefault="0035767C" w:rsidP="0035767C">
      <w:pPr>
        <w:keepNext/>
        <w:keepLines/>
        <w:tabs>
          <w:tab w:val="left" w:pos="360"/>
          <w:tab w:val="left" w:pos="900"/>
        </w:tabs>
        <w:suppressAutoHyphens/>
        <w:jc w:val="both"/>
        <w:rPr>
          <w:b/>
        </w:rPr>
      </w:pPr>
      <w:r w:rsidRPr="006C633D">
        <w:rPr>
          <w:i/>
        </w:rPr>
        <w:t>(</w:t>
      </w:r>
      <w:r>
        <w:rPr>
          <w:i/>
        </w:rPr>
        <w:t>informacija. reikalinga</w:t>
      </w:r>
      <w:r w:rsidRPr="006C633D">
        <w:rPr>
          <w:i/>
        </w:rPr>
        <w:t xml:space="preserve"> konkurso sąlygų </w:t>
      </w:r>
      <w:r w:rsidR="00E979B4">
        <w:rPr>
          <w:i/>
        </w:rPr>
        <w:t>5</w:t>
      </w:r>
      <w:r w:rsidRPr="006C633D">
        <w:rPr>
          <w:i/>
        </w:rPr>
        <w:t>.1.</w:t>
      </w:r>
      <w:r w:rsidR="002933BC">
        <w:rPr>
          <w:i/>
        </w:rPr>
        <w:t>2</w:t>
      </w:r>
      <w:r w:rsidRPr="006C633D">
        <w:rPr>
          <w:i/>
        </w:rPr>
        <w:t xml:space="preserve"> </w:t>
      </w:r>
      <w:r w:rsidR="0057300D">
        <w:rPr>
          <w:i/>
        </w:rPr>
        <w:t>pa</w:t>
      </w:r>
      <w:r w:rsidR="00447AC9">
        <w:rPr>
          <w:i/>
        </w:rPr>
        <w:t>punk</w:t>
      </w:r>
      <w:r w:rsidR="0057300D">
        <w:rPr>
          <w:i/>
        </w:rPr>
        <w:t>či</w:t>
      </w:r>
      <w:r w:rsidR="00447AC9">
        <w:rPr>
          <w:i/>
        </w:rPr>
        <w:t>o 1-</w:t>
      </w:r>
      <w:r w:rsidR="002933BC">
        <w:rPr>
          <w:i/>
        </w:rPr>
        <w:t>3</w:t>
      </w:r>
      <w:r>
        <w:rPr>
          <w:i/>
        </w:rPr>
        <w:t xml:space="preserve"> eilutėse nurodytų specialistų </w:t>
      </w:r>
      <w:r w:rsidRPr="006C633D">
        <w:rPr>
          <w:i/>
        </w:rPr>
        <w:t>(profesinei) patirčiai nustatyti</w:t>
      </w:r>
      <w:r w:rsidRPr="006C633D">
        <w:t>)</w:t>
      </w:r>
    </w:p>
    <w:tbl>
      <w:tblPr>
        <w:tblpPr w:leftFromText="180" w:rightFromText="180" w:vertAnchor="text" w:tblpX="98" w:tblpY="1"/>
        <w:tblOverlap w:val="never"/>
        <w:tblW w:w="9476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1"/>
        <w:gridCol w:w="2558"/>
        <w:gridCol w:w="6237"/>
      </w:tblGrid>
      <w:tr w:rsidR="00F8735D" w:rsidRPr="006C633D" w14:paraId="5A16DAA2" w14:textId="77777777" w:rsidTr="00F8735D">
        <w:trPr>
          <w:trHeight w:val="1023"/>
        </w:trPr>
        <w:tc>
          <w:tcPr>
            <w:tcW w:w="681" w:type="dxa"/>
            <w:shd w:val="pct5" w:color="auto" w:fill="FFFFFF"/>
          </w:tcPr>
          <w:p w14:paraId="482B3440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Eil. Nr.</w:t>
            </w:r>
          </w:p>
        </w:tc>
        <w:tc>
          <w:tcPr>
            <w:tcW w:w="2558" w:type="dxa"/>
            <w:shd w:val="pct5" w:color="auto" w:fill="FFFFFF"/>
          </w:tcPr>
          <w:p w14:paraId="3C805A1C" w14:textId="77777777" w:rsidR="00F8735D" w:rsidRDefault="00F8735D" w:rsidP="0048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Vykdytos sutarties/projekto</w:t>
            </w:r>
          </w:p>
          <w:p w14:paraId="230DBC5D" w14:textId="77777777" w:rsidR="00F8735D" w:rsidRPr="006C633D" w:rsidRDefault="00F8735D" w:rsidP="00F873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pavadinimas, laikotarpis (nuo-iki)</w:t>
            </w:r>
          </w:p>
        </w:tc>
        <w:tc>
          <w:tcPr>
            <w:tcW w:w="6237" w:type="dxa"/>
            <w:shd w:val="pct5" w:color="auto" w:fill="FFFFFF"/>
          </w:tcPr>
          <w:p w14:paraId="61000D9B" w14:textId="161C5CB1" w:rsidR="00F8735D" w:rsidRPr="00BD6929" w:rsidRDefault="00F8735D" w:rsidP="00283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Sutarties/p</w:t>
            </w:r>
            <w:r w:rsidRPr="00BD6929">
              <w:rPr>
                <w:sz w:val="22"/>
                <w:szCs w:val="22"/>
              </w:rPr>
              <w:t>rojekto</w:t>
            </w:r>
            <w:r>
              <w:rPr>
                <w:sz w:val="22"/>
                <w:szCs w:val="22"/>
              </w:rPr>
              <w:t xml:space="preserve"> apimtyje </w:t>
            </w:r>
            <w:r w:rsidR="0057300D">
              <w:rPr>
                <w:sz w:val="22"/>
                <w:szCs w:val="22"/>
              </w:rPr>
              <w:t>atliktų</w:t>
            </w:r>
            <w:r w:rsidR="0057300D" w:rsidRPr="00BD6929">
              <w:rPr>
                <w:sz w:val="22"/>
                <w:szCs w:val="22"/>
              </w:rPr>
              <w:t xml:space="preserve"> </w:t>
            </w:r>
            <w:r w:rsidRPr="00BD6929">
              <w:rPr>
                <w:sz w:val="22"/>
                <w:szCs w:val="22"/>
              </w:rPr>
              <w:t xml:space="preserve">funkcijų, </w:t>
            </w:r>
            <w:r>
              <w:rPr>
                <w:sz w:val="22"/>
                <w:szCs w:val="22"/>
              </w:rPr>
              <w:t xml:space="preserve">teiktų </w:t>
            </w:r>
            <w:r w:rsidRPr="00BD6929">
              <w:rPr>
                <w:sz w:val="22"/>
                <w:szCs w:val="22"/>
              </w:rPr>
              <w:t xml:space="preserve">paslaugų turinio trumpas aprašymas ir kita informacija pagrindžianti </w:t>
            </w:r>
            <w:r>
              <w:rPr>
                <w:sz w:val="22"/>
                <w:szCs w:val="22"/>
              </w:rPr>
              <w:t xml:space="preserve">konkurso sąlygų </w:t>
            </w:r>
            <w:r w:rsidR="00E979B4">
              <w:rPr>
                <w:sz w:val="22"/>
                <w:szCs w:val="22"/>
              </w:rPr>
              <w:t>5</w:t>
            </w:r>
            <w:r w:rsidRPr="00BD6929">
              <w:rPr>
                <w:sz w:val="22"/>
                <w:szCs w:val="22"/>
              </w:rPr>
              <w:t>.1.</w:t>
            </w:r>
            <w:r w:rsidR="002933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57300D">
              <w:rPr>
                <w:sz w:val="22"/>
                <w:szCs w:val="22"/>
              </w:rPr>
              <w:t>pa</w:t>
            </w:r>
            <w:r w:rsidRPr="00BD6929">
              <w:rPr>
                <w:sz w:val="22"/>
                <w:szCs w:val="22"/>
              </w:rPr>
              <w:t>punk</w:t>
            </w:r>
            <w:r w:rsidR="0057300D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o 1-</w:t>
            </w:r>
            <w:r w:rsidR="002933B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57300D">
              <w:rPr>
                <w:sz w:val="22"/>
                <w:szCs w:val="22"/>
              </w:rPr>
              <w:t>eilutėse</w:t>
            </w:r>
            <w:r w:rsidR="0057300D" w:rsidRPr="00BD69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nustatytą</w:t>
            </w:r>
            <w:r w:rsidRPr="00BD69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specialisto profesinę</w:t>
            </w:r>
            <w:r w:rsidRPr="00BD6929">
              <w:rPr>
                <w:sz w:val="22"/>
                <w:szCs w:val="22"/>
              </w:rPr>
              <w:t xml:space="preserve"> patirtį </w:t>
            </w:r>
          </w:p>
        </w:tc>
      </w:tr>
      <w:tr w:rsidR="00F8735D" w:rsidRPr="006C633D" w14:paraId="66110CC2" w14:textId="77777777" w:rsidTr="00F8735D">
        <w:trPr>
          <w:trHeight w:val="243"/>
        </w:trPr>
        <w:tc>
          <w:tcPr>
            <w:tcW w:w="681" w:type="dxa"/>
          </w:tcPr>
          <w:p w14:paraId="39CE6533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1.</w:t>
            </w:r>
          </w:p>
        </w:tc>
        <w:tc>
          <w:tcPr>
            <w:tcW w:w="2558" w:type="dxa"/>
          </w:tcPr>
          <w:p w14:paraId="3E0D2208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8DF51D8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4A538324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00DAD459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  <w:tr w:rsidR="00F8735D" w:rsidRPr="006C633D" w14:paraId="5A3EC6C1" w14:textId="77777777" w:rsidTr="00F8735D">
        <w:trPr>
          <w:trHeight w:val="253"/>
        </w:trPr>
        <w:tc>
          <w:tcPr>
            <w:tcW w:w="681" w:type="dxa"/>
          </w:tcPr>
          <w:p w14:paraId="372351AF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2.</w:t>
            </w:r>
          </w:p>
        </w:tc>
        <w:tc>
          <w:tcPr>
            <w:tcW w:w="2558" w:type="dxa"/>
          </w:tcPr>
          <w:p w14:paraId="61017865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074A205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65785FCC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560007F9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  <w:tr w:rsidR="00F8735D" w:rsidRPr="006C633D" w14:paraId="359F60A9" w14:textId="77777777" w:rsidTr="00F8735D">
        <w:trPr>
          <w:trHeight w:val="253"/>
        </w:trPr>
        <w:tc>
          <w:tcPr>
            <w:tcW w:w="681" w:type="dxa"/>
          </w:tcPr>
          <w:p w14:paraId="355BB826" w14:textId="77777777" w:rsidR="00F8735D" w:rsidRPr="006C633D" w:rsidRDefault="00F8735D" w:rsidP="00481112">
            <w:pPr>
              <w:jc w:val="center"/>
              <w:rPr>
                <w:sz w:val="22"/>
                <w:szCs w:val="22"/>
              </w:rPr>
            </w:pPr>
            <w:r w:rsidRPr="006C633D">
              <w:rPr>
                <w:sz w:val="22"/>
                <w:szCs w:val="22"/>
              </w:rPr>
              <w:t>...</w:t>
            </w:r>
          </w:p>
        </w:tc>
        <w:tc>
          <w:tcPr>
            <w:tcW w:w="2558" w:type="dxa"/>
          </w:tcPr>
          <w:p w14:paraId="1AB46213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15232555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005BEABA" w14:textId="77777777" w:rsidR="00F8735D" w:rsidRDefault="00F8735D" w:rsidP="00481112">
            <w:pPr>
              <w:rPr>
                <w:sz w:val="22"/>
                <w:szCs w:val="22"/>
              </w:rPr>
            </w:pPr>
          </w:p>
          <w:p w14:paraId="61488190" w14:textId="77777777" w:rsidR="00F8735D" w:rsidRPr="006C633D" w:rsidRDefault="00F8735D" w:rsidP="00481112">
            <w:pPr>
              <w:rPr>
                <w:sz w:val="22"/>
                <w:szCs w:val="22"/>
              </w:rPr>
            </w:pPr>
          </w:p>
        </w:tc>
      </w:tr>
    </w:tbl>
    <w:p w14:paraId="3E4BF21C" w14:textId="77777777" w:rsidR="0035767C" w:rsidRPr="006C633D" w:rsidRDefault="0035767C" w:rsidP="0035767C">
      <w:pPr>
        <w:keepNext/>
        <w:keepLines/>
        <w:tabs>
          <w:tab w:val="left" w:pos="360"/>
          <w:tab w:val="left" w:pos="900"/>
        </w:tabs>
        <w:suppressAutoHyphens/>
        <w:spacing w:line="276" w:lineRule="auto"/>
        <w:jc w:val="both"/>
        <w:rPr>
          <w:b/>
        </w:rPr>
      </w:pPr>
    </w:p>
    <w:p w14:paraId="0293F74A" w14:textId="77777777" w:rsidR="0035767C" w:rsidRPr="006C633D" w:rsidRDefault="0035767C" w:rsidP="0035767C">
      <w:pPr>
        <w:numPr>
          <w:ilvl w:val="0"/>
          <w:numId w:val="2"/>
        </w:numPr>
        <w:tabs>
          <w:tab w:val="left" w:pos="851"/>
        </w:tabs>
        <w:ind w:hanging="153"/>
      </w:pPr>
      <w:r w:rsidRPr="006C633D">
        <w:rPr>
          <w:b/>
        </w:rPr>
        <w:t xml:space="preserve">Kita svarbi informacija, įrodanti </w:t>
      </w:r>
      <w:r>
        <w:rPr>
          <w:b/>
        </w:rPr>
        <w:t>specialisto profesinę</w:t>
      </w:r>
      <w:r w:rsidRPr="006C633D">
        <w:rPr>
          <w:b/>
        </w:rPr>
        <w:t xml:space="preserve"> patirtį:</w:t>
      </w:r>
    </w:p>
    <w:p w14:paraId="01828091" w14:textId="77777777" w:rsidR="0035767C" w:rsidRPr="006C633D" w:rsidRDefault="0035767C" w:rsidP="0035767C">
      <w:pPr>
        <w:tabs>
          <w:tab w:val="left" w:pos="851"/>
        </w:tabs>
        <w:ind w:left="567"/>
      </w:pPr>
    </w:p>
    <w:p w14:paraId="068AF460" w14:textId="77777777" w:rsidR="0035767C" w:rsidRPr="006C633D" w:rsidRDefault="0035767C" w:rsidP="0035767C"/>
    <w:p w14:paraId="1BCDCC1B" w14:textId="77777777" w:rsidR="0035767C" w:rsidRDefault="0035767C" w:rsidP="00CC53FE">
      <w:pPr>
        <w:jc w:val="center"/>
      </w:pPr>
      <w:r w:rsidRPr="006C633D">
        <w:t>___________________________</w:t>
      </w:r>
    </w:p>
    <w:sectPr w:rsidR="0035767C" w:rsidSect="00C7328E">
      <w:headerReference w:type="even" r:id="rId8"/>
      <w:headerReference w:type="default" r:id="rId9"/>
      <w:pgSz w:w="11906" w:h="16838"/>
      <w:pgMar w:top="851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E705" w14:textId="77777777" w:rsidR="00E7411D" w:rsidRDefault="00E7411D">
      <w:r>
        <w:separator/>
      </w:r>
    </w:p>
  </w:endnote>
  <w:endnote w:type="continuationSeparator" w:id="0">
    <w:p w14:paraId="06CFBFC9" w14:textId="77777777" w:rsidR="00E7411D" w:rsidRDefault="00E7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F005" w14:textId="77777777" w:rsidR="00E7411D" w:rsidRDefault="00E7411D">
      <w:r>
        <w:separator/>
      </w:r>
    </w:p>
  </w:footnote>
  <w:footnote w:type="continuationSeparator" w:id="0">
    <w:p w14:paraId="088806D0" w14:textId="77777777" w:rsidR="00E7411D" w:rsidRDefault="00E7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F0E1" w14:textId="77777777" w:rsidR="002D6DE7" w:rsidRDefault="002D6DE7" w:rsidP="002D6DE7">
    <w:pPr>
      <w:pStyle w:val="Antrats"/>
      <w:framePr w:wrap="around" w:vAnchor="text" w:hAnchor="margin" w:xAlign="center" w:y="1"/>
      <w:numPr>
        <w:ins w:id="1" w:author="Jurgita Dambrauskienė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44B9B6" w14:textId="77777777" w:rsidR="002D6DE7" w:rsidRDefault="002D6D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5F8F" w14:textId="77777777" w:rsidR="002D6DE7" w:rsidRDefault="002D6DE7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32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6FBE33" w14:textId="77777777" w:rsidR="002D6DE7" w:rsidRDefault="002D6D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41040875">
    <w:abstractNumId w:val="4"/>
  </w:num>
  <w:num w:numId="2" w16cid:durableId="143358396">
    <w:abstractNumId w:val="0"/>
  </w:num>
  <w:num w:numId="3" w16cid:durableId="1830247292">
    <w:abstractNumId w:val="3"/>
  </w:num>
  <w:num w:numId="4" w16cid:durableId="1866553012">
    <w:abstractNumId w:val="2"/>
  </w:num>
  <w:num w:numId="5" w16cid:durableId="269315850">
    <w:abstractNumId w:val="5"/>
  </w:num>
  <w:num w:numId="6" w16cid:durableId="2962974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rgita Dambrauskienė">
    <w15:presenceInfo w15:providerId="AD" w15:userId="S::Jurgita.Dambrauskiene@finmin.lt::665a7b68-1c15-4fe7-823c-f1cc595ab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810F9"/>
    <w:rsid w:val="00086CF8"/>
    <w:rsid w:val="00091EE2"/>
    <w:rsid w:val="00094072"/>
    <w:rsid w:val="000F6A63"/>
    <w:rsid w:val="00137269"/>
    <w:rsid w:val="00144A88"/>
    <w:rsid w:val="00157567"/>
    <w:rsid w:val="00157706"/>
    <w:rsid w:val="00191450"/>
    <w:rsid w:val="001B454D"/>
    <w:rsid w:val="001C5418"/>
    <w:rsid w:val="00267830"/>
    <w:rsid w:val="002714F9"/>
    <w:rsid w:val="00273D4B"/>
    <w:rsid w:val="00276AB4"/>
    <w:rsid w:val="0028339F"/>
    <w:rsid w:val="002933BC"/>
    <w:rsid w:val="002A181B"/>
    <w:rsid w:val="002B2E19"/>
    <w:rsid w:val="002D6DE7"/>
    <w:rsid w:val="00305315"/>
    <w:rsid w:val="00323B5E"/>
    <w:rsid w:val="0034473B"/>
    <w:rsid w:val="0035767C"/>
    <w:rsid w:val="003867B1"/>
    <w:rsid w:val="003B0F0B"/>
    <w:rsid w:val="003B11B1"/>
    <w:rsid w:val="003E5178"/>
    <w:rsid w:val="003E6319"/>
    <w:rsid w:val="004438D8"/>
    <w:rsid w:val="00447AC9"/>
    <w:rsid w:val="00453BE8"/>
    <w:rsid w:val="00456C7C"/>
    <w:rsid w:val="00481112"/>
    <w:rsid w:val="004824FC"/>
    <w:rsid w:val="004B1847"/>
    <w:rsid w:val="004D7083"/>
    <w:rsid w:val="00533D5C"/>
    <w:rsid w:val="00540E74"/>
    <w:rsid w:val="0054436C"/>
    <w:rsid w:val="005509A0"/>
    <w:rsid w:val="00554718"/>
    <w:rsid w:val="00564003"/>
    <w:rsid w:val="0057300D"/>
    <w:rsid w:val="0057780C"/>
    <w:rsid w:val="00595F96"/>
    <w:rsid w:val="005D5D05"/>
    <w:rsid w:val="005E1B8D"/>
    <w:rsid w:val="00617B55"/>
    <w:rsid w:val="00653B43"/>
    <w:rsid w:val="006A68DE"/>
    <w:rsid w:val="006C1129"/>
    <w:rsid w:val="006F5117"/>
    <w:rsid w:val="00700065"/>
    <w:rsid w:val="0071787F"/>
    <w:rsid w:val="00740B49"/>
    <w:rsid w:val="007629A8"/>
    <w:rsid w:val="007814CB"/>
    <w:rsid w:val="00786447"/>
    <w:rsid w:val="00794C3F"/>
    <w:rsid w:val="008100D6"/>
    <w:rsid w:val="008270E8"/>
    <w:rsid w:val="00892D00"/>
    <w:rsid w:val="008C495F"/>
    <w:rsid w:val="008E4692"/>
    <w:rsid w:val="00904E95"/>
    <w:rsid w:val="009149EE"/>
    <w:rsid w:val="009215F6"/>
    <w:rsid w:val="009553A9"/>
    <w:rsid w:val="00987279"/>
    <w:rsid w:val="00997F7D"/>
    <w:rsid w:val="009B39C2"/>
    <w:rsid w:val="009B6439"/>
    <w:rsid w:val="009E787D"/>
    <w:rsid w:val="00A0439F"/>
    <w:rsid w:val="00A1112D"/>
    <w:rsid w:val="00A33E4C"/>
    <w:rsid w:val="00B1620E"/>
    <w:rsid w:val="00B17167"/>
    <w:rsid w:val="00B31A6D"/>
    <w:rsid w:val="00B3362F"/>
    <w:rsid w:val="00B5282C"/>
    <w:rsid w:val="00B648C4"/>
    <w:rsid w:val="00BC3F5A"/>
    <w:rsid w:val="00BC4FB7"/>
    <w:rsid w:val="00BD14BB"/>
    <w:rsid w:val="00C015BD"/>
    <w:rsid w:val="00C01E76"/>
    <w:rsid w:val="00C30E4A"/>
    <w:rsid w:val="00C65866"/>
    <w:rsid w:val="00C7328E"/>
    <w:rsid w:val="00C80C8E"/>
    <w:rsid w:val="00C92BBB"/>
    <w:rsid w:val="00C95B17"/>
    <w:rsid w:val="00CC53FE"/>
    <w:rsid w:val="00D16D7D"/>
    <w:rsid w:val="00D267BA"/>
    <w:rsid w:val="00D47592"/>
    <w:rsid w:val="00D7648B"/>
    <w:rsid w:val="00D877A4"/>
    <w:rsid w:val="00D93761"/>
    <w:rsid w:val="00DA2E20"/>
    <w:rsid w:val="00E22A31"/>
    <w:rsid w:val="00E45B8F"/>
    <w:rsid w:val="00E52394"/>
    <w:rsid w:val="00E7411D"/>
    <w:rsid w:val="00E8534A"/>
    <w:rsid w:val="00E92DDF"/>
    <w:rsid w:val="00E979B4"/>
    <w:rsid w:val="00EB0C0F"/>
    <w:rsid w:val="00EC0801"/>
    <w:rsid w:val="00EF4602"/>
    <w:rsid w:val="00EF63C5"/>
    <w:rsid w:val="00EF6730"/>
    <w:rsid w:val="00F34E6F"/>
    <w:rsid w:val="00F445D9"/>
    <w:rsid w:val="00F46B2B"/>
    <w:rsid w:val="00F52412"/>
    <w:rsid w:val="00F85FC2"/>
    <w:rsid w:val="00F8735D"/>
    <w:rsid w:val="00FA5733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5AD7D"/>
  <w15:chartTrackingRefBased/>
  <w15:docId w15:val="{360FDB25-AF5B-4190-A2BF-39779C11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E7"/>
    <w:rPr>
      <w:sz w:val="24"/>
      <w:szCs w:val="24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prastasis"/>
    <w:next w:val="prastasis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aliases w:val="PIM 7"/>
    <w:basedOn w:val="prastasis"/>
    <w:next w:val="prastasis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aliases w:val="PIM 9"/>
    <w:basedOn w:val="prastasis"/>
    <w:next w:val="prastasis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2D6DE7"/>
    <w:rPr>
      <w:sz w:val="24"/>
      <w:szCs w:val="24"/>
      <w:lang w:val="lt-LT" w:eastAsia="lt-LT" w:bidi="ar-SA"/>
    </w:rPr>
  </w:style>
  <w:style w:type="paragraph" w:styleId="Antrats">
    <w:name w:val="header"/>
    <w:basedOn w:val="prastasis"/>
    <w:link w:val="AntratsDiagrama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2D6DE7"/>
    <w:rPr>
      <w:lang w:val="lt-LT" w:eastAsia="lt-LT" w:bidi="ar-SA"/>
    </w:rPr>
  </w:style>
  <w:style w:type="paragraph" w:styleId="Porat">
    <w:name w:val="footer"/>
    <w:basedOn w:val="prastasis"/>
    <w:link w:val="PoratDiagrama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rsid w:val="002D6DE7"/>
    <w:rPr>
      <w:lang w:val="lt-LT" w:eastAsia="lt-LT" w:bidi="ar-SA"/>
    </w:rPr>
  </w:style>
  <w:style w:type="character" w:styleId="Puslapionumeris">
    <w:name w:val="page number"/>
    <w:basedOn w:val="Numatytasispastraiposriftas"/>
    <w:rsid w:val="002D6DE7"/>
  </w:style>
  <w:style w:type="paragraph" w:customStyle="1" w:styleId="DiagramaDiagrama11DiagramaDiagramaDiagrama">
    <w:name w:val="Diagrama Diagrama11 Diagrama Diagrama Diagrama"/>
    <w:basedOn w:val="prastasis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prastasis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ipersaitas">
    <w:name w:val="Hyperlink"/>
    <w:rsid w:val="007814CB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5509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09A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09A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09A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509A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509A0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F34E6F"/>
    <w:pPr>
      <w:ind w:left="1440" w:right="142"/>
    </w:pPr>
    <w:rPr>
      <w:szCs w:val="20"/>
      <w:lang w:eastAsia="en-US"/>
    </w:rPr>
  </w:style>
  <w:style w:type="paragraph" w:styleId="Pataisymai">
    <w:name w:val="Revision"/>
    <w:hidden/>
    <w:uiPriority w:val="99"/>
    <w:semiHidden/>
    <w:rsid w:val="00573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50705-B1CE-4860-82A8-A5803947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Informavimo apie Europos Sąjungos paramą priemonių parengimo ir įgyvendinimo paslaugų pirkimo atviro konkurso sąlygų</vt:lpstr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cp:lastModifiedBy>Jurgita Dambrauskienė</cp:lastModifiedBy>
  <cp:revision>5</cp:revision>
  <cp:lastPrinted>2013-11-13T09:07:00Z</cp:lastPrinted>
  <dcterms:created xsi:type="dcterms:W3CDTF">2025-09-04T05:03:00Z</dcterms:created>
  <dcterms:modified xsi:type="dcterms:W3CDTF">2025-12-15T12:24:00Z</dcterms:modified>
</cp:coreProperties>
</file>