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479B0C5B" w14:textId="0C76A828" w:rsidR="00896927" w:rsidRPr="00983F71" w:rsidRDefault="00C91BCB" w:rsidP="00983F71">
          <w:pPr>
            <w:tabs>
              <w:tab w:val="center" w:pos="4680"/>
              <w:tab w:val="right" w:pos="9360"/>
            </w:tabs>
            <w:spacing w:after="0" w:line="240" w:lineRule="auto"/>
            <w:jc w:val="both"/>
            <w:rPr>
              <w:rFonts w:ascii="Arial" w:eastAsia="Calibri" w:hAnsi="Arial" w:cs="Arial"/>
              <w:color w:val="000000"/>
              <w:sz w:val="24"/>
              <w:szCs w:val="24"/>
              <w:lang w:val="lt-LT"/>
            </w:rPr>
          </w:pPr>
          <w:del w:id="0" w:author="Sonata Maslinikovienė" w:date="2025-11-17T09:39:00Z" w16du:dateUtc="2025-11-17T07:39:00Z">
            <w:r w:rsidRPr="00506CC1" w:rsidDel="00C301D9">
              <w:rPr>
                <w:rFonts w:ascii="Arial" w:eastAsia="Calibri" w:hAnsi="Arial" w:cs="Arial"/>
                <w:color w:val="000000"/>
                <w:sz w:val="24"/>
                <w:szCs w:val="24"/>
                <w:lang w:val="lt-LT"/>
              </w:rPr>
              <w:delText xml:space="preserve"> </w:delText>
            </w:r>
          </w:del>
          <w:r w:rsidR="00896927"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986F5B"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86F5B" w:rsidRDefault="00896927" w:rsidP="00896927">
          <w:pPr>
            <w:spacing w:after="0" w:line="240" w:lineRule="auto"/>
            <w:ind w:left="5670"/>
            <w:contextualSpacing/>
            <w:rPr>
              <w:rFonts w:ascii="Arial" w:eastAsia="Calibri" w:hAnsi="Arial" w:cs="Arial"/>
              <w:sz w:val="24"/>
              <w:szCs w:val="24"/>
              <w:lang w:val="lt-LT"/>
            </w:rPr>
          </w:pPr>
          <w:r w:rsidRPr="00986F5B">
            <w:rPr>
              <w:rFonts w:ascii="Arial" w:eastAsia="Calibri" w:hAnsi="Arial" w:cs="Arial"/>
              <w:sz w:val="24"/>
              <w:szCs w:val="24"/>
              <w:lang w:val="lt-LT"/>
            </w:rPr>
            <w:t xml:space="preserve">PATVIRTINTA </w:t>
          </w:r>
        </w:p>
        <w:p w14:paraId="3FDC5D55" w14:textId="012D5DD1" w:rsidR="00896927" w:rsidRPr="00986F5B" w:rsidRDefault="00896927" w:rsidP="00896927">
          <w:pPr>
            <w:tabs>
              <w:tab w:val="left" w:pos="4820"/>
            </w:tabs>
            <w:spacing w:after="0" w:line="240" w:lineRule="auto"/>
            <w:ind w:left="5670"/>
            <w:rPr>
              <w:rFonts w:ascii="Arial" w:eastAsia="Times New Roman" w:hAnsi="Arial" w:cs="Arial"/>
              <w:sz w:val="24"/>
              <w:szCs w:val="24"/>
              <w:lang w:val="lt-LT"/>
            </w:rPr>
          </w:pPr>
          <w:r w:rsidRPr="00986F5B">
            <w:rPr>
              <w:rFonts w:ascii="Arial" w:eastAsia="Times New Roman" w:hAnsi="Arial" w:cs="Arial"/>
              <w:sz w:val="24"/>
              <w:szCs w:val="24"/>
              <w:lang w:val="lt-LT"/>
            </w:rPr>
            <w:t>Alytaus miesto savivaldybės administracijos viešųjų pirkimų komisijos 202</w:t>
          </w:r>
          <w:r w:rsidR="006C3341" w:rsidRPr="00986F5B">
            <w:rPr>
              <w:rFonts w:ascii="Arial" w:eastAsia="Times New Roman" w:hAnsi="Arial" w:cs="Arial"/>
              <w:sz w:val="24"/>
              <w:szCs w:val="24"/>
              <w:lang w:val="lt-LT"/>
            </w:rPr>
            <w:t>5</w:t>
          </w:r>
          <w:r w:rsidRPr="00986F5B">
            <w:rPr>
              <w:rFonts w:ascii="Arial" w:eastAsia="Times New Roman" w:hAnsi="Arial" w:cs="Arial"/>
              <w:sz w:val="24"/>
              <w:szCs w:val="24"/>
              <w:lang w:val="lt-LT"/>
            </w:rPr>
            <w:t>-</w:t>
          </w:r>
          <w:r w:rsidR="00986F5B" w:rsidRPr="00986F5B">
            <w:rPr>
              <w:rFonts w:ascii="Arial" w:eastAsia="Times New Roman" w:hAnsi="Arial" w:cs="Arial"/>
              <w:sz w:val="24"/>
              <w:szCs w:val="24"/>
              <w:lang w:val="lt-LT"/>
            </w:rPr>
            <w:t>12-29</w:t>
          </w:r>
        </w:p>
        <w:p w14:paraId="03F54C9D" w14:textId="3BD82E14" w:rsidR="00896927" w:rsidRPr="00986F5B" w:rsidRDefault="00896927" w:rsidP="00896927">
          <w:pPr>
            <w:tabs>
              <w:tab w:val="left" w:pos="4820"/>
            </w:tabs>
            <w:spacing w:after="0" w:line="240" w:lineRule="auto"/>
            <w:ind w:left="5670"/>
            <w:rPr>
              <w:rFonts w:ascii="Arial" w:eastAsia="Times New Roman" w:hAnsi="Arial" w:cs="Arial"/>
              <w:sz w:val="24"/>
              <w:szCs w:val="24"/>
              <w:lang w:val="lt-LT"/>
            </w:rPr>
          </w:pPr>
          <w:r w:rsidRPr="00986F5B">
            <w:rPr>
              <w:rFonts w:ascii="Arial" w:eastAsia="Times New Roman" w:hAnsi="Arial" w:cs="Arial"/>
              <w:sz w:val="24"/>
              <w:szCs w:val="24"/>
              <w:lang w:val="lt-LT"/>
            </w:rPr>
            <w:t>posėdžio protokolu Nr. VP-</w:t>
          </w:r>
          <w:r w:rsidR="00986F5B" w:rsidRPr="00986F5B">
            <w:rPr>
              <w:rFonts w:ascii="Arial" w:eastAsia="Times New Roman" w:hAnsi="Arial" w:cs="Arial"/>
              <w:sz w:val="24"/>
              <w:szCs w:val="24"/>
              <w:lang w:val="lt-LT"/>
            </w:rPr>
            <w:t>753</w:t>
          </w:r>
          <w:r w:rsidRPr="00986F5B">
            <w:rPr>
              <w:rFonts w:ascii="Arial" w:eastAsia="Times New Roman" w:hAnsi="Arial" w:cs="Arial"/>
              <w:sz w:val="24"/>
              <w:szCs w:val="24"/>
              <w:lang w:val="lt-LT"/>
            </w:rPr>
            <w:t>.</w:t>
          </w:r>
        </w:p>
        <w:p w14:paraId="7488E87E" w14:textId="77777777" w:rsidR="00896927" w:rsidRPr="00986F5B" w:rsidRDefault="00896927" w:rsidP="00896927">
          <w:pPr>
            <w:spacing w:after="120" w:line="20" w:lineRule="atLeast"/>
            <w:ind w:left="5670"/>
            <w:contextualSpacing/>
            <w:rPr>
              <w:rFonts w:ascii="Arial" w:eastAsia="Calibri" w:hAnsi="Arial" w:cs="Arial"/>
              <w:sz w:val="24"/>
              <w:szCs w:val="24"/>
              <w:lang w:val="lt-LT"/>
            </w:rPr>
          </w:pPr>
          <w:r w:rsidRPr="00986F5B">
            <w:rPr>
              <w:rFonts w:ascii="Arial" w:eastAsia="Calibri" w:hAnsi="Arial" w:cs="Arial"/>
              <w:sz w:val="24"/>
              <w:szCs w:val="24"/>
              <w:lang w:val="lt-LT"/>
            </w:rPr>
            <w:t xml:space="preserve">PAKEITIMAI PATVIRTINTI: </w:t>
          </w:r>
        </w:p>
        <w:p w14:paraId="5863F6A3" w14:textId="076A3F87" w:rsidR="00896927" w:rsidRPr="00986F5B" w:rsidRDefault="00896927" w:rsidP="00896927">
          <w:pPr>
            <w:tabs>
              <w:tab w:val="left" w:pos="4820"/>
            </w:tabs>
            <w:spacing w:after="0" w:line="240" w:lineRule="auto"/>
            <w:ind w:left="5670"/>
            <w:rPr>
              <w:rFonts w:ascii="Arial" w:eastAsia="Times New Roman" w:hAnsi="Arial" w:cs="Arial"/>
              <w:sz w:val="24"/>
              <w:szCs w:val="24"/>
              <w:lang w:val="lt-LT"/>
            </w:rPr>
          </w:pPr>
          <w:r w:rsidRPr="00986F5B">
            <w:rPr>
              <w:rFonts w:ascii="Arial" w:eastAsia="Calibri" w:hAnsi="Arial" w:cs="Arial"/>
              <w:i/>
              <w:iCs/>
              <w:sz w:val="24"/>
              <w:szCs w:val="24"/>
              <w:lang w:val="lt-LT"/>
            </w:rPr>
            <w:t>NETAIKOMA</w:t>
          </w:r>
        </w:p>
        <w:p w14:paraId="14B0476C" w14:textId="77777777" w:rsidR="007A007A" w:rsidRPr="00986F5B"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86F5B" w:rsidRDefault="00896927" w:rsidP="007A007A">
          <w:pPr>
            <w:spacing w:after="120" w:line="20" w:lineRule="atLeast"/>
            <w:contextualSpacing/>
            <w:jc w:val="center"/>
            <w:rPr>
              <w:rFonts w:ascii="Arial" w:hAnsi="Arial" w:cs="Arial"/>
              <w:sz w:val="24"/>
              <w:szCs w:val="24"/>
              <w:lang w:val="lt-LT"/>
            </w:rPr>
          </w:pPr>
        </w:p>
        <w:p w14:paraId="49B0BECB" w14:textId="546B7483" w:rsidR="007A007A" w:rsidRPr="00986F5B" w:rsidRDefault="007A007A" w:rsidP="007A007A">
          <w:pPr>
            <w:spacing w:after="120" w:line="20" w:lineRule="atLeast"/>
            <w:contextualSpacing/>
            <w:jc w:val="center"/>
            <w:rPr>
              <w:rFonts w:ascii="Arial" w:hAnsi="Arial" w:cs="Arial"/>
              <w:b/>
              <w:bCs/>
              <w:sz w:val="24"/>
              <w:szCs w:val="24"/>
              <w:lang w:val="lt-LT"/>
            </w:rPr>
          </w:pPr>
          <w:r w:rsidRPr="00986F5B">
            <w:rPr>
              <w:rFonts w:ascii="Arial" w:hAnsi="Arial" w:cs="Arial"/>
              <w:b/>
              <w:bCs/>
              <w:sz w:val="24"/>
              <w:szCs w:val="24"/>
              <w:lang w:val="lt-LT"/>
            </w:rPr>
            <w:t>SUPAPRASTINTO VIEŠOJO PIRKIMO „</w:t>
          </w:r>
          <w:r w:rsidR="00C301D9" w:rsidRPr="00986F5B">
            <w:rPr>
              <w:rFonts w:ascii="Arial" w:hAnsi="Arial" w:cs="Arial"/>
              <w:b/>
              <w:bCs/>
              <w:sz w:val="24"/>
              <w:szCs w:val="24"/>
              <w:lang w:val="lt-LT"/>
            </w:rPr>
            <w:t>LIETUVIŲ KALBOS MOKYMO PASLAUGOS</w:t>
          </w:r>
          <w:r w:rsidRPr="00986F5B">
            <w:rPr>
              <w:rFonts w:ascii="Arial" w:hAnsi="Arial" w:cs="Arial"/>
              <w:b/>
              <w:bCs/>
              <w:sz w:val="24"/>
              <w:szCs w:val="24"/>
              <w:lang w:val="lt-LT"/>
            </w:rPr>
            <w:t>“</w:t>
          </w:r>
        </w:p>
        <w:p w14:paraId="1C94534E" w14:textId="05ACC809" w:rsidR="007A007A" w:rsidRPr="00986F5B" w:rsidRDefault="007A007A" w:rsidP="007A007A">
          <w:pPr>
            <w:spacing w:after="120" w:line="20" w:lineRule="atLeast"/>
            <w:contextualSpacing/>
            <w:jc w:val="center"/>
            <w:rPr>
              <w:rFonts w:ascii="Arial" w:hAnsi="Arial" w:cs="Arial"/>
              <w:b/>
              <w:bCs/>
              <w:sz w:val="24"/>
              <w:szCs w:val="24"/>
              <w:lang w:val="lt-LT"/>
            </w:rPr>
          </w:pPr>
          <w:r w:rsidRPr="00986F5B">
            <w:rPr>
              <w:rFonts w:ascii="Arial" w:hAnsi="Arial" w:cs="Arial"/>
              <w:b/>
              <w:bCs/>
              <w:sz w:val="24"/>
              <w:szCs w:val="24"/>
              <w:lang w:val="lt-LT"/>
            </w:rPr>
            <w:t xml:space="preserve">ATVIRO KONKURSO </w:t>
          </w:r>
          <w:r w:rsidR="00082477" w:rsidRPr="00986F5B">
            <w:rPr>
              <w:rFonts w:ascii="Arial" w:hAnsi="Arial" w:cs="Arial"/>
              <w:b/>
              <w:bCs/>
              <w:sz w:val="24"/>
              <w:szCs w:val="24"/>
              <w:lang w:val="lt-LT"/>
            </w:rPr>
            <w:t>BENDROSIOS</w:t>
          </w:r>
          <w:r w:rsidRPr="00986F5B">
            <w:rPr>
              <w:rFonts w:ascii="Arial" w:hAnsi="Arial" w:cs="Arial"/>
              <w:b/>
              <w:bCs/>
              <w:sz w:val="24"/>
              <w:szCs w:val="24"/>
              <w:lang w:val="lt-LT"/>
            </w:rPr>
            <w:t xml:space="preserve"> SĄLYGOS</w:t>
          </w:r>
        </w:p>
        <w:p w14:paraId="014C9DD9" w14:textId="10231FDB" w:rsidR="007A007A" w:rsidRPr="00986F5B" w:rsidRDefault="007A007A" w:rsidP="007A007A">
          <w:pPr>
            <w:spacing w:after="120" w:line="20" w:lineRule="atLeast"/>
            <w:contextualSpacing/>
            <w:jc w:val="center"/>
            <w:rPr>
              <w:rFonts w:ascii="Arial" w:hAnsi="Arial" w:cs="Arial"/>
              <w:b/>
              <w:bCs/>
              <w:sz w:val="24"/>
              <w:szCs w:val="24"/>
              <w:lang w:val="lt-LT"/>
            </w:rPr>
          </w:pPr>
          <w:r w:rsidRPr="00986F5B">
            <w:rPr>
              <w:rFonts w:ascii="Arial" w:hAnsi="Arial" w:cs="Arial"/>
              <w:b/>
              <w:bCs/>
              <w:sz w:val="24"/>
              <w:szCs w:val="24"/>
              <w:lang w:val="lt-LT"/>
            </w:rPr>
            <w:t xml:space="preserve">Versija Nr. </w:t>
          </w:r>
          <w:r w:rsidR="00C301D9" w:rsidRPr="00986F5B">
            <w:rPr>
              <w:rFonts w:ascii="Arial" w:hAnsi="Arial" w:cs="Arial"/>
              <w:b/>
              <w:bCs/>
              <w:sz w:val="24"/>
              <w:szCs w:val="24"/>
              <w:lang w:val="lt-LT"/>
            </w:rPr>
            <w:t>1</w:t>
          </w:r>
        </w:p>
        <w:p w14:paraId="730D48C5" w14:textId="77777777" w:rsidR="00902F4C" w:rsidRPr="00986F5B"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986F5B"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986F5B">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2D7AF80" w14:textId="31BA4DDB" w:rsidR="00590F3F"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14459719" w:history="1">
            <w:r w:rsidR="00590F3F" w:rsidRPr="00732C02">
              <w:rPr>
                <w:rStyle w:val="Hipersaitas"/>
                <w:rFonts w:ascii="Arial" w:hAnsi="Arial" w:cs="Arial"/>
                <w:caps/>
              </w:rPr>
              <w:t>1.</w:t>
            </w:r>
            <w:r w:rsidR="00590F3F">
              <w:rPr>
                <w:rFonts w:eastAsiaTheme="minorEastAsia" w:cstheme="minorBidi"/>
                <w:b w:val="0"/>
                <w:bCs w:val="0"/>
                <w:kern w:val="2"/>
                <w:sz w:val="24"/>
                <w:szCs w:val="24"/>
                <w:lang w:eastAsia="lt-LT"/>
                <w14:ligatures w14:val="standardContextual"/>
              </w:rPr>
              <w:tab/>
            </w:r>
            <w:r w:rsidR="00590F3F" w:rsidRPr="00732C02">
              <w:rPr>
                <w:rStyle w:val="Hipersaitas"/>
                <w:rFonts w:ascii="Arial" w:hAnsi="Arial" w:cs="Arial"/>
                <w:caps/>
              </w:rPr>
              <w:t>Sąvokos ir sutrumpinimai</w:t>
            </w:r>
            <w:r w:rsidR="00590F3F">
              <w:rPr>
                <w:webHidden/>
              </w:rPr>
              <w:tab/>
            </w:r>
            <w:r w:rsidR="00590F3F">
              <w:rPr>
                <w:webHidden/>
              </w:rPr>
              <w:fldChar w:fldCharType="begin"/>
            </w:r>
            <w:r w:rsidR="00590F3F">
              <w:rPr>
                <w:webHidden/>
              </w:rPr>
              <w:instrText xml:space="preserve"> PAGEREF _Toc214459719 \h </w:instrText>
            </w:r>
            <w:r w:rsidR="00590F3F">
              <w:rPr>
                <w:webHidden/>
              </w:rPr>
            </w:r>
            <w:r w:rsidR="00590F3F">
              <w:rPr>
                <w:webHidden/>
              </w:rPr>
              <w:fldChar w:fldCharType="separate"/>
            </w:r>
            <w:r w:rsidR="00590F3F">
              <w:rPr>
                <w:webHidden/>
              </w:rPr>
              <w:t>2</w:t>
            </w:r>
            <w:r w:rsidR="00590F3F">
              <w:rPr>
                <w:webHidden/>
              </w:rPr>
              <w:fldChar w:fldCharType="end"/>
            </w:r>
          </w:hyperlink>
        </w:p>
        <w:p w14:paraId="5774AA40" w14:textId="4812B2CF" w:rsidR="00590F3F" w:rsidRDefault="00590F3F">
          <w:pPr>
            <w:pStyle w:val="Turinys1"/>
            <w:rPr>
              <w:rFonts w:eastAsiaTheme="minorEastAsia" w:cstheme="minorBidi"/>
              <w:b w:val="0"/>
              <w:bCs w:val="0"/>
              <w:kern w:val="2"/>
              <w:sz w:val="24"/>
              <w:szCs w:val="24"/>
              <w:lang w:eastAsia="lt-LT"/>
              <w14:ligatures w14:val="standardContextual"/>
            </w:rPr>
          </w:pPr>
          <w:hyperlink w:anchor="_Toc214459720" w:history="1">
            <w:r w:rsidRPr="00732C02">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Bendrosios nuostatos</w:t>
            </w:r>
            <w:r>
              <w:rPr>
                <w:webHidden/>
              </w:rPr>
              <w:tab/>
            </w:r>
            <w:r>
              <w:rPr>
                <w:webHidden/>
              </w:rPr>
              <w:fldChar w:fldCharType="begin"/>
            </w:r>
            <w:r>
              <w:rPr>
                <w:webHidden/>
              </w:rPr>
              <w:instrText xml:space="preserve"> PAGEREF _Toc214459720 \h </w:instrText>
            </w:r>
            <w:r>
              <w:rPr>
                <w:webHidden/>
              </w:rPr>
            </w:r>
            <w:r>
              <w:rPr>
                <w:webHidden/>
              </w:rPr>
              <w:fldChar w:fldCharType="separate"/>
            </w:r>
            <w:r>
              <w:rPr>
                <w:webHidden/>
              </w:rPr>
              <w:t>3</w:t>
            </w:r>
            <w:r>
              <w:rPr>
                <w:webHidden/>
              </w:rPr>
              <w:fldChar w:fldCharType="end"/>
            </w:r>
          </w:hyperlink>
        </w:p>
        <w:p w14:paraId="31B4479F" w14:textId="2EF3B906" w:rsidR="00590F3F" w:rsidRDefault="00590F3F">
          <w:pPr>
            <w:pStyle w:val="Turinys1"/>
            <w:rPr>
              <w:rFonts w:eastAsiaTheme="minorEastAsia" w:cstheme="minorBidi"/>
              <w:b w:val="0"/>
              <w:bCs w:val="0"/>
              <w:kern w:val="2"/>
              <w:sz w:val="24"/>
              <w:szCs w:val="24"/>
              <w:lang w:eastAsia="lt-LT"/>
              <w14:ligatures w14:val="standardContextual"/>
            </w:rPr>
          </w:pPr>
          <w:hyperlink w:anchor="_Toc214459721" w:history="1">
            <w:r w:rsidRPr="00732C02">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Pirkimo objektas</w:t>
            </w:r>
            <w:r>
              <w:rPr>
                <w:webHidden/>
              </w:rPr>
              <w:tab/>
            </w:r>
            <w:r>
              <w:rPr>
                <w:webHidden/>
              </w:rPr>
              <w:fldChar w:fldCharType="begin"/>
            </w:r>
            <w:r>
              <w:rPr>
                <w:webHidden/>
              </w:rPr>
              <w:instrText xml:space="preserve"> PAGEREF _Toc214459721 \h </w:instrText>
            </w:r>
            <w:r>
              <w:rPr>
                <w:webHidden/>
              </w:rPr>
            </w:r>
            <w:r>
              <w:rPr>
                <w:webHidden/>
              </w:rPr>
              <w:fldChar w:fldCharType="separate"/>
            </w:r>
            <w:r>
              <w:rPr>
                <w:webHidden/>
              </w:rPr>
              <w:t>4</w:t>
            </w:r>
            <w:r>
              <w:rPr>
                <w:webHidden/>
              </w:rPr>
              <w:fldChar w:fldCharType="end"/>
            </w:r>
          </w:hyperlink>
        </w:p>
        <w:p w14:paraId="6C2C6797" w14:textId="4925248A" w:rsidR="00590F3F" w:rsidRDefault="00590F3F">
          <w:pPr>
            <w:pStyle w:val="Turinys1"/>
            <w:rPr>
              <w:rFonts w:eastAsiaTheme="minorEastAsia" w:cstheme="minorBidi"/>
              <w:b w:val="0"/>
              <w:bCs w:val="0"/>
              <w:kern w:val="2"/>
              <w:sz w:val="24"/>
              <w:szCs w:val="24"/>
              <w:lang w:eastAsia="lt-LT"/>
              <w14:ligatures w14:val="standardContextual"/>
            </w:rPr>
          </w:pPr>
          <w:hyperlink w:anchor="_Toc214459722" w:history="1">
            <w:r w:rsidRPr="00732C02">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_Toc214459722 \h </w:instrText>
            </w:r>
            <w:r>
              <w:rPr>
                <w:webHidden/>
              </w:rPr>
            </w:r>
            <w:r>
              <w:rPr>
                <w:webHidden/>
              </w:rPr>
              <w:fldChar w:fldCharType="separate"/>
            </w:r>
            <w:r>
              <w:rPr>
                <w:webHidden/>
              </w:rPr>
              <w:t>5</w:t>
            </w:r>
            <w:r>
              <w:rPr>
                <w:webHidden/>
              </w:rPr>
              <w:fldChar w:fldCharType="end"/>
            </w:r>
          </w:hyperlink>
        </w:p>
        <w:p w14:paraId="7E8EFAF8" w14:textId="23A0AE3B" w:rsidR="00590F3F" w:rsidRDefault="00590F3F">
          <w:pPr>
            <w:pStyle w:val="Turinys1"/>
            <w:rPr>
              <w:rFonts w:eastAsiaTheme="minorEastAsia" w:cstheme="minorBidi"/>
              <w:b w:val="0"/>
              <w:bCs w:val="0"/>
              <w:kern w:val="2"/>
              <w:sz w:val="24"/>
              <w:szCs w:val="24"/>
              <w:lang w:eastAsia="lt-LT"/>
              <w14:ligatures w14:val="standardContextual"/>
            </w:rPr>
          </w:pPr>
          <w:hyperlink w:anchor="_Toc214459723" w:history="1">
            <w:r w:rsidRPr="00732C02">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_Toc214459723 \h </w:instrText>
            </w:r>
            <w:r>
              <w:rPr>
                <w:webHidden/>
              </w:rPr>
            </w:r>
            <w:r>
              <w:rPr>
                <w:webHidden/>
              </w:rPr>
              <w:fldChar w:fldCharType="separate"/>
            </w:r>
            <w:r>
              <w:rPr>
                <w:webHidden/>
              </w:rPr>
              <w:t>5</w:t>
            </w:r>
            <w:r>
              <w:rPr>
                <w:webHidden/>
              </w:rPr>
              <w:fldChar w:fldCharType="end"/>
            </w:r>
          </w:hyperlink>
        </w:p>
        <w:p w14:paraId="4E3F0AAF" w14:textId="110651D8" w:rsidR="00590F3F" w:rsidRDefault="00590F3F">
          <w:pPr>
            <w:pStyle w:val="Turinys1"/>
            <w:rPr>
              <w:rFonts w:eastAsiaTheme="minorEastAsia" w:cstheme="minorBidi"/>
              <w:b w:val="0"/>
              <w:bCs w:val="0"/>
              <w:kern w:val="2"/>
              <w:sz w:val="24"/>
              <w:szCs w:val="24"/>
              <w:lang w:eastAsia="lt-LT"/>
              <w14:ligatures w14:val="standardContextual"/>
            </w:rPr>
          </w:pPr>
          <w:hyperlink w:anchor="_Toc214459724" w:history="1">
            <w:r w:rsidRPr="00732C02">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Tiekėjų pašalinimo pagrindai</w:t>
            </w:r>
            <w:r>
              <w:rPr>
                <w:webHidden/>
              </w:rPr>
              <w:tab/>
            </w:r>
            <w:r>
              <w:rPr>
                <w:webHidden/>
              </w:rPr>
              <w:fldChar w:fldCharType="begin"/>
            </w:r>
            <w:r>
              <w:rPr>
                <w:webHidden/>
              </w:rPr>
              <w:instrText xml:space="preserve"> PAGEREF _Toc214459724 \h </w:instrText>
            </w:r>
            <w:r>
              <w:rPr>
                <w:webHidden/>
              </w:rPr>
            </w:r>
            <w:r>
              <w:rPr>
                <w:webHidden/>
              </w:rPr>
              <w:fldChar w:fldCharType="separate"/>
            </w:r>
            <w:r>
              <w:rPr>
                <w:webHidden/>
              </w:rPr>
              <w:t>6</w:t>
            </w:r>
            <w:r>
              <w:rPr>
                <w:webHidden/>
              </w:rPr>
              <w:fldChar w:fldCharType="end"/>
            </w:r>
          </w:hyperlink>
        </w:p>
        <w:p w14:paraId="6389A886" w14:textId="237F6894" w:rsidR="00590F3F" w:rsidRDefault="00590F3F">
          <w:pPr>
            <w:pStyle w:val="Turinys1"/>
            <w:rPr>
              <w:rFonts w:eastAsiaTheme="minorEastAsia" w:cstheme="minorBidi"/>
              <w:b w:val="0"/>
              <w:bCs w:val="0"/>
              <w:kern w:val="2"/>
              <w:sz w:val="24"/>
              <w:szCs w:val="24"/>
              <w:lang w:eastAsia="lt-LT"/>
              <w14:ligatures w14:val="standardContextual"/>
            </w:rPr>
          </w:pPr>
          <w:hyperlink w:anchor="_Toc214459725" w:history="1">
            <w:r w:rsidRPr="00732C02">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_Toc214459725 \h </w:instrText>
            </w:r>
            <w:r>
              <w:rPr>
                <w:webHidden/>
              </w:rPr>
            </w:r>
            <w:r>
              <w:rPr>
                <w:webHidden/>
              </w:rPr>
              <w:fldChar w:fldCharType="separate"/>
            </w:r>
            <w:r>
              <w:rPr>
                <w:webHidden/>
              </w:rPr>
              <w:t>7</w:t>
            </w:r>
            <w:r>
              <w:rPr>
                <w:webHidden/>
              </w:rPr>
              <w:fldChar w:fldCharType="end"/>
            </w:r>
          </w:hyperlink>
        </w:p>
        <w:p w14:paraId="33130B6D" w14:textId="2C1AD423" w:rsidR="00590F3F" w:rsidRDefault="00590F3F">
          <w:pPr>
            <w:pStyle w:val="Turinys1"/>
            <w:rPr>
              <w:rFonts w:eastAsiaTheme="minorEastAsia" w:cstheme="minorBidi"/>
              <w:b w:val="0"/>
              <w:bCs w:val="0"/>
              <w:kern w:val="2"/>
              <w:sz w:val="24"/>
              <w:szCs w:val="24"/>
              <w:lang w:eastAsia="lt-LT"/>
              <w14:ligatures w14:val="standardContextual"/>
            </w:rPr>
          </w:pPr>
          <w:hyperlink w:anchor="_Toc214459726" w:history="1">
            <w:r w:rsidRPr="00732C02">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Rezervuota teisė dalyvauti pirkime</w:t>
            </w:r>
            <w:r>
              <w:rPr>
                <w:webHidden/>
              </w:rPr>
              <w:tab/>
            </w:r>
            <w:r>
              <w:rPr>
                <w:webHidden/>
              </w:rPr>
              <w:fldChar w:fldCharType="begin"/>
            </w:r>
            <w:r>
              <w:rPr>
                <w:webHidden/>
              </w:rPr>
              <w:instrText xml:space="preserve"> PAGEREF _Toc214459726 \h </w:instrText>
            </w:r>
            <w:r>
              <w:rPr>
                <w:webHidden/>
              </w:rPr>
            </w:r>
            <w:r>
              <w:rPr>
                <w:webHidden/>
              </w:rPr>
              <w:fldChar w:fldCharType="separate"/>
            </w:r>
            <w:r>
              <w:rPr>
                <w:webHidden/>
              </w:rPr>
              <w:t>7</w:t>
            </w:r>
            <w:r>
              <w:rPr>
                <w:webHidden/>
              </w:rPr>
              <w:fldChar w:fldCharType="end"/>
            </w:r>
          </w:hyperlink>
        </w:p>
        <w:p w14:paraId="7CAA19E7" w14:textId="36E59E4B" w:rsidR="00590F3F" w:rsidRDefault="00590F3F">
          <w:pPr>
            <w:pStyle w:val="Turinys1"/>
            <w:rPr>
              <w:rFonts w:eastAsiaTheme="minorEastAsia" w:cstheme="minorBidi"/>
              <w:b w:val="0"/>
              <w:bCs w:val="0"/>
              <w:kern w:val="2"/>
              <w:sz w:val="24"/>
              <w:szCs w:val="24"/>
              <w:lang w:eastAsia="lt-LT"/>
              <w14:ligatures w14:val="standardContextual"/>
            </w:rPr>
          </w:pPr>
          <w:hyperlink w:anchor="_Toc214459727" w:history="1">
            <w:r w:rsidRPr="00732C02">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_Toc214459727 \h </w:instrText>
            </w:r>
            <w:r>
              <w:rPr>
                <w:webHidden/>
              </w:rPr>
            </w:r>
            <w:r>
              <w:rPr>
                <w:webHidden/>
              </w:rPr>
              <w:fldChar w:fldCharType="separate"/>
            </w:r>
            <w:r>
              <w:rPr>
                <w:webHidden/>
              </w:rPr>
              <w:t>8</w:t>
            </w:r>
            <w:r>
              <w:rPr>
                <w:webHidden/>
              </w:rPr>
              <w:fldChar w:fldCharType="end"/>
            </w:r>
          </w:hyperlink>
        </w:p>
        <w:p w14:paraId="24B0B3CC" w14:textId="047D90F5" w:rsidR="00590F3F" w:rsidRDefault="00590F3F">
          <w:pPr>
            <w:pStyle w:val="Turinys1"/>
            <w:rPr>
              <w:rFonts w:eastAsiaTheme="minorEastAsia" w:cstheme="minorBidi"/>
              <w:b w:val="0"/>
              <w:bCs w:val="0"/>
              <w:kern w:val="2"/>
              <w:sz w:val="24"/>
              <w:szCs w:val="24"/>
              <w:lang w:eastAsia="lt-LT"/>
              <w14:ligatures w14:val="standardContextual"/>
            </w:rPr>
          </w:pPr>
          <w:hyperlink w:anchor="_Toc214459728" w:history="1">
            <w:r w:rsidRPr="00732C02">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Rėmimasis ūkio subjektų pajėgumais</w:t>
            </w:r>
            <w:r>
              <w:rPr>
                <w:webHidden/>
              </w:rPr>
              <w:tab/>
            </w:r>
            <w:r>
              <w:rPr>
                <w:webHidden/>
              </w:rPr>
              <w:fldChar w:fldCharType="begin"/>
            </w:r>
            <w:r>
              <w:rPr>
                <w:webHidden/>
              </w:rPr>
              <w:instrText xml:space="preserve"> PAGEREF _Toc214459728 \h </w:instrText>
            </w:r>
            <w:r>
              <w:rPr>
                <w:webHidden/>
              </w:rPr>
            </w:r>
            <w:r>
              <w:rPr>
                <w:webHidden/>
              </w:rPr>
              <w:fldChar w:fldCharType="separate"/>
            </w:r>
            <w:r>
              <w:rPr>
                <w:webHidden/>
              </w:rPr>
              <w:t>10</w:t>
            </w:r>
            <w:r>
              <w:rPr>
                <w:webHidden/>
              </w:rPr>
              <w:fldChar w:fldCharType="end"/>
            </w:r>
          </w:hyperlink>
        </w:p>
        <w:p w14:paraId="29EE5CC5" w14:textId="7C5E6AB9" w:rsidR="00590F3F" w:rsidRDefault="00590F3F">
          <w:pPr>
            <w:pStyle w:val="Turinys1"/>
            <w:rPr>
              <w:rFonts w:eastAsiaTheme="minorEastAsia" w:cstheme="minorBidi"/>
              <w:b w:val="0"/>
              <w:bCs w:val="0"/>
              <w:kern w:val="2"/>
              <w:sz w:val="24"/>
              <w:szCs w:val="24"/>
              <w:lang w:eastAsia="lt-LT"/>
              <w14:ligatures w14:val="standardContextual"/>
            </w:rPr>
          </w:pPr>
          <w:hyperlink w:anchor="_Toc214459729" w:history="1">
            <w:r w:rsidRPr="00732C02">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Subtiekėjų pasitelkimas</w:t>
            </w:r>
            <w:r>
              <w:rPr>
                <w:webHidden/>
              </w:rPr>
              <w:tab/>
            </w:r>
            <w:r>
              <w:rPr>
                <w:webHidden/>
              </w:rPr>
              <w:fldChar w:fldCharType="begin"/>
            </w:r>
            <w:r>
              <w:rPr>
                <w:webHidden/>
              </w:rPr>
              <w:instrText xml:space="preserve"> PAGEREF _Toc214459729 \h </w:instrText>
            </w:r>
            <w:r>
              <w:rPr>
                <w:webHidden/>
              </w:rPr>
            </w:r>
            <w:r>
              <w:rPr>
                <w:webHidden/>
              </w:rPr>
              <w:fldChar w:fldCharType="separate"/>
            </w:r>
            <w:r>
              <w:rPr>
                <w:webHidden/>
              </w:rPr>
              <w:t>11</w:t>
            </w:r>
            <w:r>
              <w:rPr>
                <w:webHidden/>
              </w:rPr>
              <w:fldChar w:fldCharType="end"/>
            </w:r>
          </w:hyperlink>
        </w:p>
        <w:p w14:paraId="3869CC3B" w14:textId="72BE73F7" w:rsidR="00590F3F" w:rsidRDefault="00590F3F">
          <w:pPr>
            <w:pStyle w:val="Turinys1"/>
            <w:rPr>
              <w:rFonts w:eastAsiaTheme="minorEastAsia" w:cstheme="minorBidi"/>
              <w:b w:val="0"/>
              <w:bCs w:val="0"/>
              <w:kern w:val="2"/>
              <w:sz w:val="24"/>
              <w:szCs w:val="24"/>
              <w:lang w:eastAsia="lt-LT"/>
              <w14:ligatures w14:val="standardContextual"/>
            </w:rPr>
          </w:pPr>
          <w:hyperlink w:anchor="_Toc214459730" w:history="1">
            <w:r w:rsidRPr="00732C02">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Tiekėjų grupės dalyvavimas</w:t>
            </w:r>
            <w:r>
              <w:rPr>
                <w:webHidden/>
              </w:rPr>
              <w:tab/>
            </w:r>
            <w:r>
              <w:rPr>
                <w:webHidden/>
              </w:rPr>
              <w:fldChar w:fldCharType="begin"/>
            </w:r>
            <w:r>
              <w:rPr>
                <w:webHidden/>
              </w:rPr>
              <w:instrText xml:space="preserve"> PAGEREF _Toc214459730 \h </w:instrText>
            </w:r>
            <w:r>
              <w:rPr>
                <w:webHidden/>
              </w:rPr>
            </w:r>
            <w:r>
              <w:rPr>
                <w:webHidden/>
              </w:rPr>
              <w:fldChar w:fldCharType="separate"/>
            </w:r>
            <w:r>
              <w:rPr>
                <w:webHidden/>
              </w:rPr>
              <w:t>11</w:t>
            </w:r>
            <w:r>
              <w:rPr>
                <w:webHidden/>
              </w:rPr>
              <w:fldChar w:fldCharType="end"/>
            </w:r>
          </w:hyperlink>
        </w:p>
        <w:p w14:paraId="4DCCC508" w14:textId="63BC5881" w:rsidR="00590F3F" w:rsidRDefault="00590F3F">
          <w:pPr>
            <w:pStyle w:val="Turinys1"/>
            <w:rPr>
              <w:rFonts w:eastAsiaTheme="minorEastAsia" w:cstheme="minorBidi"/>
              <w:b w:val="0"/>
              <w:bCs w:val="0"/>
              <w:kern w:val="2"/>
              <w:sz w:val="24"/>
              <w:szCs w:val="24"/>
              <w:lang w:eastAsia="lt-LT"/>
              <w14:ligatures w14:val="standardContextual"/>
            </w:rPr>
          </w:pPr>
          <w:hyperlink w:anchor="_Toc214459731" w:history="1">
            <w:r w:rsidRPr="00732C02">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_Toc214459731 \h </w:instrText>
            </w:r>
            <w:r>
              <w:rPr>
                <w:webHidden/>
              </w:rPr>
            </w:r>
            <w:r>
              <w:rPr>
                <w:webHidden/>
              </w:rPr>
              <w:fldChar w:fldCharType="separate"/>
            </w:r>
            <w:r>
              <w:rPr>
                <w:webHidden/>
              </w:rPr>
              <w:t>12</w:t>
            </w:r>
            <w:r>
              <w:rPr>
                <w:webHidden/>
              </w:rPr>
              <w:fldChar w:fldCharType="end"/>
            </w:r>
          </w:hyperlink>
        </w:p>
        <w:p w14:paraId="43AF9654" w14:textId="42FB1CBE" w:rsidR="00590F3F" w:rsidRDefault="00590F3F">
          <w:pPr>
            <w:pStyle w:val="Turinys1"/>
            <w:rPr>
              <w:rFonts w:eastAsiaTheme="minorEastAsia" w:cstheme="minorBidi"/>
              <w:b w:val="0"/>
              <w:bCs w:val="0"/>
              <w:kern w:val="2"/>
              <w:sz w:val="24"/>
              <w:szCs w:val="24"/>
              <w:lang w:eastAsia="lt-LT"/>
              <w14:ligatures w14:val="standardContextual"/>
            </w:rPr>
          </w:pPr>
          <w:hyperlink w:anchor="_Toc214459732" w:history="1">
            <w:r w:rsidRPr="00732C02">
              <w:rPr>
                <w:rStyle w:val="Hipersaitas"/>
                <w:rFonts w:ascii="Arial" w:hAnsi="Arial" w:cs="Arial"/>
                <w:caps/>
              </w:rPr>
              <w:t>14. Pasiūlymų šifravimas</w:t>
            </w:r>
            <w:r>
              <w:rPr>
                <w:webHidden/>
              </w:rPr>
              <w:tab/>
            </w:r>
            <w:r>
              <w:rPr>
                <w:webHidden/>
              </w:rPr>
              <w:fldChar w:fldCharType="begin"/>
            </w:r>
            <w:r>
              <w:rPr>
                <w:webHidden/>
              </w:rPr>
              <w:instrText xml:space="preserve"> PAGEREF _Toc214459732 \h </w:instrText>
            </w:r>
            <w:r>
              <w:rPr>
                <w:webHidden/>
              </w:rPr>
            </w:r>
            <w:r>
              <w:rPr>
                <w:webHidden/>
              </w:rPr>
              <w:fldChar w:fldCharType="separate"/>
            </w:r>
            <w:r>
              <w:rPr>
                <w:webHidden/>
              </w:rPr>
              <w:t>13</w:t>
            </w:r>
            <w:r>
              <w:rPr>
                <w:webHidden/>
              </w:rPr>
              <w:fldChar w:fldCharType="end"/>
            </w:r>
          </w:hyperlink>
        </w:p>
        <w:p w14:paraId="4226E6DD" w14:textId="771B3985" w:rsidR="00590F3F" w:rsidRDefault="00590F3F">
          <w:pPr>
            <w:pStyle w:val="Turinys1"/>
            <w:rPr>
              <w:rFonts w:eastAsiaTheme="minorEastAsia" w:cstheme="minorBidi"/>
              <w:b w:val="0"/>
              <w:bCs w:val="0"/>
              <w:kern w:val="2"/>
              <w:sz w:val="24"/>
              <w:szCs w:val="24"/>
              <w:lang w:eastAsia="lt-LT"/>
              <w14:ligatures w14:val="standardContextual"/>
            </w:rPr>
          </w:pPr>
          <w:hyperlink w:anchor="_Toc214459733" w:history="1">
            <w:r w:rsidRPr="00732C02">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Susipažinimas su pasiūlymais</w:t>
            </w:r>
            <w:r>
              <w:rPr>
                <w:webHidden/>
              </w:rPr>
              <w:tab/>
            </w:r>
            <w:r>
              <w:rPr>
                <w:webHidden/>
              </w:rPr>
              <w:fldChar w:fldCharType="begin"/>
            </w:r>
            <w:r>
              <w:rPr>
                <w:webHidden/>
              </w:rPr>
              <w:instrText xml:space="preserve"> PAGEREF _Toc214459733 \h </w:instrText>
            </w:r>
            <w:r>
              <w:rPr>
                <w:webHidden/>
              </w:rPr>
            </w:r>
            <w:r>
              <w:rPr>
                <w:webHidden/>
              </w:rPr>
              <w:fldChar w:fldCharType="separate"/>
            </w:r>
            <w:r>
              <w:rPr>
                <w:webHidden/>
              </w:rPr>
              <w:t>15</w:t>
            </w:r>
            <w:r>
              <w:rPr>
                <w:webHidden/>
              </w:rPr>
              <w:fldChar w:fldCharType="end"/>
            </w:r>
          </w:hyperlink>
        </w:p>
        <w:p w14:paraId="697377A9" w14:textId="7B2B364D" w:rsidR="00590F3F" w:rsidRDefault="00590F3F">
          <w:pPr>
            <w:pStyle w:val="Turinys1"/>
            <w:rPr>
              <w:rFonts w:eastAsiaTheme="minorEastAsia" w:cstheme="minorBidi"/>
              <w:b w:val="0"/>
              <w:bCs w:val="0"/>
              <w:kern w:val="2"/>
              <w:sz w:val="24"/>
              <w:szCs w:val="24"/>
              <w:lang w:eastAsia="lt-LT"/>
              <w14:ligatures w14:val="standardContextual"/>
            </w:rPr>
          </w:pPr>
          <w:hyperlink w:anchor="_Toc214459734" w:history="1">
            <w:r w:rsidRPr="00732C02">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Elektroninis aukcionas</w:t>
            </w:r>
            <w:r>
              <w:rPr>
                <w:webHidden/>
              </w:rPr>
              <w:tab/>
            </w:r>
            <w:r>
              <w:rPr>
                <w:webHidden/>
              </w:rPr>
              <w:fldChar w:fldCharType="begin"/>
            </w:r>
            <w:r>
              <w:rPr>
                <w:webHidden/>
              </w:rPr>
              <w:instrText xml:space="preserve"> PAGEREF _Toc214459734 \h </w:instrText>
            </w:r>
            <w:r>
              <w:rPr>
                <w:webHidden/>
              </w:rPr>
            </w:r>
            <w:r>
              <w:rPr>
                <w:webHidden/>
              </w:rPr>
              <w:fldChar w:fldCharType="separate"/>
            </w:r>
            <w:r>
              <w:rPr>
                <w:webHidden/>
              </w:rPr>
              <w:t>15</w:t>
            </w:r>
            <w:r>
              <w:rPr>
                <w:webHidden/>
              </w:rPr>
              <w:fldChar w:fldCharType="end"/>
            </w:r>
          </w:hyperlink>
        </w:p>
        <w:p w14:paraId="0DC28443" w14:textId="7EA6A842" w:rsidR="00590F3F" w:rsidRDefault="00590F3F">
          <w:pPr>
            <w:pStyle w:val="Turinys1"/>
            <w:rPr>
              <w:rFonts w:eastAsiaTheme="minorEastAsia" w:cstheme="minorBidi"/>
              <w:b w:val="0"/>
              <w:bCs w:val="0"/>
              <w:kern w:val="2"/>
              <w:sz w:val="24"/>
              <w:szCs w:val="24"/>
              <w:lang w:eastAsia="lt-LT"/>
              <w14:ligatures w14:val="standardContextual"/>
            </w:rPr>
          </w:pPr>
          <w:hyperlink w:anchor="_Toc214459735" w:history="1">
            <w:r w:rsidRPr="00732C02">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Pasiūlymų vertinimas</w:t>
            </w:r>
            <w:r>
              <w:rPr>
                <w:webHidden/>
              </w:rPr>
              <w:tab/>
            </w:r>
            <w:r>
              <w:rPr>
                <w:webHidden/>
              </w:rPr>
              <w:fldChar w:fldCharType="begin"/>
            </w:r>
            <w:r>
              <w:rPr>
                <w:webHidden/>
              </w:rPr>
              <w:instrText xml:space="preserve"> PAGEREF _Toc214459735 \h </w:instrText>
            </w:r>
            <w:r>
              <w:rPr>
                <w:webHidden/>
              </w:rPr>
            </w:r>
            <w:r>
              <w:rPr>
                <w:webHidden/>
              </w:rPr>
              <w:fldChar w:fldCharType="separate"/>
            </w:r>
            <w:r>
              <w:rPr>
                <w:webHidden/>
              </w:rPr>
              <w:t>15</w:t>
            </w:r>
            <w:r>
              <w:rPr>
                <w:webHidden/>
              </w:rPr>
              <w:fldChar w:fldCharType="end"/>
            </w:r>
          </w:hyperlink>
        </w:p>
        <w:p w14:paraId="7A58A719" w14:textId="2BEA895A" w:rsidR="00590F3F" w:rsidRDefault="00590F3F">
          <w:pPr>
            <w:pStyle w:val="Turinys1"/>
            <w:rPr>
              <w:rFonts w:eastAsiaTheme="minorEastAsia" w:cstheme="minorBidi"/>
              <w:b w:val="0"/>
              <w:bCs w:val="0"/>
              <w:kern w:val="2"/>
              <w:sz w:val="24"/>
              <w:szCs w:val="24"/>
              <w:lang w:eastAsia="lt-LT"/>
              <w14:ligatures w14:val="standardContextual"/>
            </w:rPr>
          </w:pPr>
          <w:hyperlink w:anchor="_Toc214459736" w:history="1">
            <w:r w:rsidRPr="00732C02">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Pasiūlymų atmetimo pagrindai</w:t>
            </w:r>
            <w:r>
              <w:rPr>
                <w:webHidden/>
              </w:rPr>
              <w:tab/>
            </w:r>
            <w:r>
              <w:rPr>
                <w:webHidden/>
              </w:rPr>
              <w:fldChar w:fldCharType="begin"/>
            </w:r>
            <w:r>
              <w:rPr>
                <w:webHidden/>
              </w:rPr>
              <w:instrText xml:space="preserve"> PAGEREF _Toc214459736 \h </w:instrText>
            </w:r>
            <w:r>
              <w:rPr>
                <w:webHidden/>
              </w:rPr>
            </w:r>
            <w:r>
              <w:rPr>
                <w:webHidden/>
              </w:rPr>
              <w:fldChar w:fldCharType="separate"/>
            </w:r>
            <w:r>
              <w:rPr>
                <w:webHidden/>
              </w:rPr>
              <w:t>17</w:t>
            </w:r>
            <w:r>
              <w:rPr>
                <w:webHidden/>
              </w:rPr>
              <w:fldChar w:fldCharType="end"/>
            </w:r>
          </w:hyperlink>
        </w:p>
        <w:p w14:paraId="360F6318" w14:textId="342BDAAD" w:rsidR="00590F3F" w:rsidRDefault="00590F3F">
          <w:pPr>
            <w:pStyle w:val="Turinys1"/>
            <w:rPr>
              <w:rFonts w:eastAsiaTheme="minorEastAsia" w:cstheme="minorBidi"/>
              <w:b w:val="0"/>
              <w:bCs w:val="0"/>
              <w:kern w:val="2"/>
              <w:sz w:val="24"/>
              <w:szCs w:val="24"/>
              <w:lang w:eastAsia="lt-LT"/>
              <w14:ligatures w14:val="standardContextual"/>
            </w:rPr>
          </w:pPr>
          <w:hyperlink w:anchor="_Toc214459737" w:history="1">
            <w:r w:rsidRPr="00732C02">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_Toc214459737 \h </w:instrText>
            </w:r>
            <w:r>
              <w:rPr>
                <w:webHidden/>
              </w:rPr>
            </w:r>
            <w:r>
              <w:rPr>
                <w:webHidden/>
              </w:rPr>
              <w:fldChar w:fldCharType="separate"/>
            </w:r>
            <w:r>
              <w:rPr>
                <w:webHidden/>
              </w:rPr>
              <w:t>18</w:t>
            </w:r>
            <w:r>
              <w:rPr>
                <w:webHidden/>
              </w:rPr>
              <w:fldChar w:fldCharType="end"/>
            </w:r>
          </w:hyperlink>
        </w:p>
        <w:p w14:paraId="075950AF" w14:textId="36C7A0B0" w:rsidR="00590F3F" w:rsidRDefault="00590F3F">
          <w:pPr>
            <w:pStyle w:val="Turinys1"/>
            <w:rPr>
              <w:rFonts w:eastAsiaTheme="minorEastAsia" w:cstheme="minorBidi"/>
              <w:b w:val="0"/>
              <w:bCs w:val="0"/>
              <w:kern w:val="2"/>
              <w:sz w:val="24"/>
              <w:szCs w:val="24"/>
              <w:lang w:eastAsia="lt-LT"/>
              <w14:ligatures w14:val="standardContextual"/>
            </w:rPr>
          </w:pPr>
          <w:hyperlink w:anchor="_Toc214459738" w:history="1">
            <w:r w:rsidRPr="00732C02">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_Toc214459738 \h </w:instrText>
            </w:r>
            <w:r>
              <w:rPr>
                <w:webHidden/>
              </w:rPr>
            </w:r>
            <w:r>
              <w:rPr>
                <w:webHidden/>
              </w:rPr>
              <w:fldChar w:fldCharType="separate"/>
            </w:r>
            <w:r>
              <w:rPr>
                <w:webHidden/>
              </w:rPr>
              <w:t>19</w:t>
            </w:r>
            <w:r>
              <w:rPr>
                <w:webHidden/>
              </w:rPr>
              <w:fldChar w:fldCharType="end"/>
            </w:r>
          </w:hyperlink>
        </w:p>
        <w:p w14:paraId="08790F90" w14:textId="0C4D3508" w:rsidR="00590F3F" w:rsidRDefault="00590F3F">
          <w:pPr>
            <w:pStyle w:val="Turinys1"/>
            <w:rPr>
              <w:rFonts w:eastAsiaTheme="minorEastAsia" w:cstheme="minorBidi"/>
              <w:b w:val="0"/>
              <w:bCs w:val="0"/>
              <w:kern w:val="2"/>
              <w:sz w:val="24"/>
              <w:szCs w:val="24"/>
              <w:lang w:eastAsia="lt-LT"/>
              <w14:ligatures w14:val="standardContextual"/>
            </w:rPr>
          </w:pPr>
          <w:hyperlink w:anchor="_Toc214459739" w:history="1">
            <w:r w:rsidRPr="00732C02">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Sutarties sudarymas</w:t>
            </w:r>
            <w:r>
              <w:rPr>
                <w:webHidden/>
              </w:rPr>
              <w:tab/>
            </w:r>
            <w:r>
              <w:rPr>
                <w:webHidden/>
              </w:rPr>
              <w:fldChar w:fldCharType="begin"/>
            </w:r>
            <w:r>
              <w:rPr>
                <w:webHidden/>
              </w:rPr>
              <w:instrText xml:space="preserve"> PAGEREF _Toc214459739 \h </w:instrText>
            </w:r>
            <w:r>
              <w:rPr>
                <w:webHidden/>
              </w:rPr>
            </w:r>
            <w:r>
              <w:rPr>
                <w:webHidden/>
              </w:rPr>
              <w:fldChar w:fldCharType="separate"/>
            </w:r>
            <w:r>
              <w:rPr>
                <w:webHidden/>
              </w:rPr>
              <w:t>19</w:t>
            </w:r>
            <w:r>
              <w:rPr>
                <w:webHidden/>
              </w:rPr>
              <w:fldChar w:fldCharType="end"/>
            </w:r>
          </w:hyperlink>
        </w:p>
        <w:p w14:paraId="2756AD74" w14:textId="34C3787D" w:rsidR="00590F3F" w:rsidRDefault="00590F3F">
          <w:pPr>
            <w:pStyle w:val="Turinys1"/>
            <w:rPr>
              <w:rFonts w:eastAsiaTheme="minorEastAsia" w:cstheme="minorBidi"/>
              <w:b w:val="0"/>
              <w:bCs w:val="0"/>
              <w:kern w:val="2"/>
              <w:sz w:val="24"/>
              <w:szCs w:val="24"/>
              <w:lang w:eastAsia="lt-LT"/>
              <w14:ligatures w14:val="standardContextual"/>
            </w:rPr>
          </w:pPr>
          <w:hyperlink w:anchor="_Toc214459740" w:history="1">
            <w:r w:rsidRPr="00732C02">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32C02">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_Toc214459740 \h </w:instrText>
            </w:r>
            <w:r>
              <w:rPr>
                <w:webHidden/>
              </w:rPr>
            </w:r>
            <w:r>
              <w:rPr>
                <w:webHidden/>
              </w:rPr>
              <w:fldChar w:fldCharType="separate"/>
            </w:r>
            <w:r>
              <w:rPr>
                <w:webHidden/>
              </w:rPr>
              <w:t>20</w:t>
            </w:r>
            <w:r>
              <w:rPr>
                <w:webHidden/>
              </w:rPr>
              <w:fldChar w:fldCharType="end"/>
            </w:r>
          </w:hyperlink>
        </w:p>
        <w:p w14:paraId="414B81DE" w14:textId="4349001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14459719"/>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14459720"/>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214459721"/>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14459722"/>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214459723"/>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214459724"/>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214459725"/>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214459726"/>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961A640"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214459727"/>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301D9" w:rsidRDefault="0076192A" w:rsidP="00C301D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commentRangeStart w:id="45"/>
      <w:r w:rsidRPr="00C301D9">
        <w:rPr>
          <w:rFonts w:ascii="Arial" w:hAnsi="Arial" w:cs="Arial"/>
          <w:sz w:val="24"/>
          <w:szCs w:val="24"/>
          <w:lang w:val="lt-LT"/>
        </w:rPr>
        <w:t>Prieš nustatydama laimėjusį pasiūlymą</w:t>
      </w:r>
      <w:r w:rsidR="00D35B43" w:rsidRPr="00C301D9">
        <w:rPr>
          <w:rFonts w:ascii="Arial" w:hAnsi="Arial" w:cs="Arial"/>
          <w:sz w:val="24"/>
          <w:szCs w:val="24"/>
          <w:lang w:val="lt-LT"/>
        </w:rPr>
        <w:t>,</w:t>
      </w:r>
      <w:r w:rsidRPr="00C301D9">
        <w:rPr>
          <w:rFonts w:ascii="Arial" w:hAnsi="Arial" w:cs="Arial"/>
          <w:sz w:val="24"/>
          <w:szCs w:val="24"/>
          <w:lang w:val="lt-LT"/>
        </w:rPr>
        <w:t xml:space="preserve"> perkančioji organizacija reikalaus, kad ekonomiškai naudingiausią pasiūlymą pateikęs tiekėjas </w:t>
      </w:r>
      <w:r w:rsidR="002D03E4" w:rsidRPr="00C301D9">
        <w:rPr>
          <w:rFonts w:ascii="Arial" w:hAnsi="Arial" w:cs="Arial"/>
          <w:sz w:val="24"/>
          <w:szCs w:val="24"/>
          <w:lang w:val="lt-LT"/>
        </w:rPr>
        <w:t xml:space="preserve">(ūkio subjektai, kurių pajėgumais tiekėjas remiasi ir subtiekėjai – jei taikoma) </w:t>
      </w:r>
      <w:r w:rsidRPr="00C301D9">
        <w:rPr>
          <w:rFonts w:ascii="Arial" w:hAnsi="Arial" w:cs="Arial"/>
          <w:sz w:val="24"/>
          <w:szCs w:val="24"/>
          <w:lang w:val="lt-LT"/>
        </w:rPr>
        <w:t xml:space="preserve">pateiktų aktualius dokumentus, patvirtinančius jo atitiktį </w:t>
      </w:r>
      <w:r w:rsidR="00316E3B" w:rsidRPr="00C301D9">
        <w:rPr>
          <w:rFonts w:ascii="Arial" w:hAnsi="Arial" w:cs="Arial"/>
          <w:sz w:val="24"/>
          <w:szCs w:val="24"/>
          <w:lang w:val="lt-LT"/>
        </w:rPr>
        <w:t>kvalifikacijos reikalavim</w:t>
      </w:r>
      <w:r w:rsidR="000D73B2" w:rsidRPr="00C301D9">
        <w:rPr>
          <w:rFonts w:ascii="Arial" w:hAnsi="Arial" w:cs="Arial"/>
          <w:sz w:val="24"/>
          <w:szCs w:val="24"/>
          <w:lang w:val="lt-LT"/>
        </w:rPr>
        <w:t xml:space="preserve">ams </w:t>
      </w:r>
      <w:r w:rsidR="00316E3B" w:rsidRPr="00C301D9">
        <w:rPr>
          <w:rFonts w:ascii="Arial" w:hAnsi="Arial" w:cs="Arial"/>
          <w:sz w:val="24"/>
          <w:szCs w:val="24"/>
          <w:lang w:val="lt-LT"/>
        </w:rPr>
        <w:t>ir, jeigu taikytina, reikalavim</w:t>
      </w:r>
      <w:r w:rsidR="00693051" w:rsidRPr="00C301D9">
        <w:rPr>
          <w:rFonts w:ascii="Arial" w:hAnsi="Arial" w:cs="Arial"/>
          <w:sz w:val="24"/>
          <w:szCs w:val="24"/>
          <w:lang w:val="lt-LT"/>
        </w:rPr>
        <w:t>ams</w:t>
      </w:r>
      <w:r w:rsidR="00316E3B" w:rsidRPr="00C301D9">
        <w:rPr>
          <w:rFonts w:ascii="Arial" w:hAnsi="Arial" w:cs="Arial"/>
          <w:sz w:val="24"/>
          <w:szCs w:val="24"/>
          <w:lang w:val="lt-LT"/>
        </w:rPr>
        <w:t xml:space="preserve"> dėl kokybės vadybos sistemos ir aplinkos apsaugos vadybos sistemos standartų</w:t>
      </w:r>
      <w:r w:rsidR="00693051" w:rsidRPr="00C301D9">
        <w:rPr>
          <w:rFonts w:ascii="Arial" w:hAnsi="Arial" w:cs="Arial"/>
          <w:sz w:val="24"/>
          <w:szCs w:val="24"/>
          <w:lang w:val="lt-LT"/>
        </w:rPr>
        <w:t xml:space="preserve">. </w:t>
      </w:r>
      <w:r w:rsidR="006102A5" w:rsidRPr="00C301D9">
        <w:rPr>
          <w:rFonts w:ascii="Arial" w:hAnsi="Arial" w:cs="Arial"/>
          <w:sz w:val="24"/>
          <w:szCs w:val="24"/>
          <w:lang w:val="lt-LT"/>
        </w:rPr>
        <w:t xml:space="preserve">Perkančioji organizacija </w:t>
      </w:r>
      <w:r w:rsidR="006E72FF" w:rsidRPr="00C301D9">
        <w:rPr>
          <w:rFonts w:ascii="Arial" w:hAnsi="Arial" w:cs="Arial"/>
          <w:sz w:val="24"/>
          <w:szCs w:val="24"/>
          <w:lang w:val="lt-LT"/>
        </w:rPr>
        <w:t xml:space="preserve">ekonomiškai naudingiausią pasiūlymą pateikusio tiekėjo </w:t>
      </w:r>
      <w:r w:rsidR="00A367FA" w:rsidRPr="00C301D9">
        <w:rPr>
          <w:rFonts w:ascii="Arial" w:hAnsi="Arial" w:cs="Arial"/>
          <w:sz w:val="24"/>
          <w:szCs w:val="24"/>
          <w:lang w:val="lt-LT"/>
        </w:rPr>
        <w:t>(ūkio subjekt</w:t>
      </w:r>
      <w:r w:rsidR="00A125C0" w:rsidRPr="00C301D9">
        <w:rPr>
          <w:rFonts w:ascii="Arial" w:hAnsi="Arial" w:cs="Arial"/>
          <w:sz w:val="24"/>
          <w:szCs w:val="24"/>
          <w:lang w:val="lt-LT"/>
        </w:rPr>
        <w:t>ų</w:t>
      </w:r>
      <w:r w:rsidR="00A367FA" w:rsidRPr="00C301D9">
        <w:rPr>
          <w:rFonts w:ascii="Arial" w:hAnsi="Arial" w:cs="Arial"/>
          <w:sz w:val="24"/>
          <w:szCs w:val="24"/>
          <w:lang w:val="lt-LT"/>
        </w:rPr>
        <w:t>, kurių pajėgumais tiekėjas remiasi ir subtiekėj</w:t>
      </w:r>
      <w:r w:rsidR="00A125C0" w:rsidRPr="00C301D9">
        <w:rPr>
          <w:rFonts w:ascii="Arial" w:hAnsi="Arial" w:cs="Arial"/>
          <w:sz w:val="24"/>
          <w:szCs w:val="24"/>
          <w:lang w:val="lt-LT"/>
        </w:rPr>
        <w:t>ų</w:t>
      </w:r>
      <w:r w:rsidR="00A367FA" w:rsidRPr="00C301D9">
        <w:rPr>
          <w:rFonts w:ascii="Arial" w:hAnsi="Arial" w:cs="Arial"/>
          <w:sz w:val="24"/>
          <w:szCs w:val="24"/>
          <w:lang w:val="lt-LT"/>
        </w:rPr>
        <w:t xml:space="preserve"> – jei taikoma) </w:t>
      </w:r>
      <w:r w:rsidR="006102A5" w:rsidRPr="00C301D9">
        <w:rPr>
          <w:rFonts w:ascii="Arial" w:hAnsi="Arial" w:cs="Arial"/>
          <w:sz w:val="24"/>
          <w:szCs w:val="24"/>
          <w:lang w:val="lt-LT"/>
        </w:rPr>
        <w:t xml:space="preserve">nereikalauja pateikti </w:t>
      </w:r>
      <w:r w:rsidR="009E5A90" w:rsidRPr="00C301D9">
        <w:rPr>
          <w:rFonts w:ascii="Arial" w:hAnsi="Arial" w:cs="Arial"/>
          <w:sz w:val="24"/>
          <w:szCs w:val="24"/>
          <w:lang w:val="lt-LT"/>
        </w:rPr>
        <w:t>dokumentų</w:t>
      </w:r>
      <w:r w:rsidR="006B2F72" w:rsidRPr="00C301D9">
        <w:rPr>
          <w:rFonts w:ascii="Arial" w:hAnsi="Arial" w:cs="Arial"/>
          <w:sz w:val="24"/>
          <w:szCs w:val="24"/>
          <w:lang w:val="lt-LT"/>
        </w:rPr>
        <w:t>,</w:t>
      </w:r>
      <w:r w:rsidR="00DD0D36" w:rsidRPr="00C301D9">
        <w:rPr>
          <w:rFonts w:ascii="Arial" w:hAnsi="Arial" w:cs="Arial"/>
          <w:sz w:val="24"/>
          <w:szCs w:val="24"/>
          <w:lang w:val="lt-LT"/>
        </w:rPr>
        <w:t xml:space="preserve"> </w:t>
      </w:r>
      <w:r w:rsidR="00342B69" w:rsidRPr="00C301D9">
        <w:rPr>
          <w:rFonts w:ascii="Arial" w:hAnsi="Arial" w:cs="Arial"/>
          <w:sz w:val="24"/>
          <w:szCs w:val="24"/>
          <w:lang w:val="lt-LT"/>
        </w:rPr>
        <w:t xml:space="preserve">patvirtinančių </w:t>
      </w:r>
      <w:r w:rsidR="006B2F72" w:rsidRPr="00C301D9">
        <w:rPr>
          <w:rFonts w:ascii="Arial" w:hAnsi="Arial" w:cs="Arial"/>
          <w:sz w:val="24"/>
          <w:szCs w:val="24"/>
          <w:lang w:val="lt-LT"/>
        </w:rPr>
        <w:t xml:space="preserve">nustatytų </w:t>
      </w:r>
      <w:r w:rsidR="00342B69" w:rsidRPr="00C301D9">
        <w:rPr>
          <w:rFonts w:ascii="Arial" w:hAnsi="Arial" w:cs="Arial"/>
          <w:sz w:val="24"/>
          <w:szCs w:val="24"/>
          <w:lang w:val="lt-LT"/>
        </w:rPr>
        <w:t>pašalinimo pagrindų nebuvimą</w:t>
      </w:r>
      <w:r w:rsidR="00DD0D36" w:rsidRPr="00C301D9">
        <w:rPr>
          <w:rFonts w:ascii="Arial" w:hAnsi="Arial" w:cs="Arial"/>
          <w:sz w:val="24"/>
          <w:szCs w:val="24"/>
          <w:lang w:val="lt-LT"/>
        </w:rPr>
        <w:t>,</w:t>
      </w:r>
      <w:r w:rsidR="00DF05E1" w:rsidRPr="00C301D9">
        <w:rPr>
          <w:rFonts w:ascii="Arial" w:hAnsi="Arial" w:cs="Arial"/>
          <w:sz w:val="24"/>
          <w:szCs w:val="24"/>
          <w:lang w:val="lt-LT"/>
        </w:rPr>
        <w:t xml:space="preserve"> </w:t>
      </w:r>
      <w:r w:rsidR="00D15B61" w:rsidRPr="00C301D9">
        <w:rPr>
          <w:rFonts w:ascii="Arial" w:hAnsi="Arial" w:cs="Arial"/>
          <w:sz w:val="24"/>
          <w:szCs w:val="24"/>
          <w:lang w:val="lt-LT"/>
        </w:rPr>
        <w:t xml:space="preserve">išskyrus </w:t>
      </w:r>
      <w:r w:rsidR="00CB0EF4" w:rsidRPr="00C301D9">
        <w:rPr>
          <w:rFonts w:ascii="Arial" w:hAnsi="Arial" w:cs="Arial"/>
          <w:sz w:val="24"/>
          <w:szCs w:val="24"/>
          <w:lang w:val="lt-LT"/>
        </w:rPr>
        <w:t xml:space="preserve">atvejus, kai ji turi pagrįstų abejonių dėl </w:t>
      </w:r>
      <w:r w:rsidR="004A0D8A" w:rsidRPr="00C301D9">
        <w:rPr>
          <w:rFonts w:ascii="Arial" w:hAnsi="Arial" w:cs="Arial"/>
          <w:sz w:val="24"/>
          <w:szCs w:val="24"/>
          <w:lang w:val="lt-LT"/>
        </w:rPr>
        <w:t>jo patikimumo</w:t>
      </w:r>
      <w:r w:rsidRPr="00C301D9">
        <w:rPr>
          <w:rFonts w:ascii="Arial" w:hAnsi="Arial" w:cs="Arial"/>
          <w:sz w:val="24"/>
          <w:szCs w:val="24"/>
          <w:lang w:val="lt-LT"/>
        </w:rPr>
        <w:t>.</w:t>
      </w:r>
      <w:commentRangeEnd w:id="45"/>
      <w:r w:rsidR="00EA1355" w:rsidRPr="00506CC1">
        <w:rPr>
          <w:rStyle w:val="Komentaronuoroda"/>
          <w:rFonts w:ascii="Arial" w:hAnsi="Arial" w:cs="Arial"/>
          <w:sz w:val="24"/>
          <w:szCs w:val="24"/>
          <w:lang w:val="lt-LT"/>
        </w:rPr>
        <w:commentReference w:id="45"/>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6" w:name="_Toc48053168"/>
      <w:bookmarkStart w:id="47" w:name="_Toc214459728"/>
      <w:bookmarkStart w:id="48" w:name="_Hlk90906609"/>
      <w:r w:rsidRPr="00506CC1">
        <w:rPr>
          <w:rFonts w:ascii="Arial" w:hAnsi="Arial" w:cs="Arial"/>
          <w:b/>
          <w:bCs/>
          <w:caps/>
          <w:color w:val="auto"/>
          <w:sz w:val="24"/>
          <w:szCs w:val="24"/>
          <w:lang w:val="lt-LT"/>
        </w:rPr>
        <w:t>Rėmimasis ūkio subjektų pajėgumais</w:t>
      </w:r>
      <w:bookmarkEnd w:id="46"/>
      <w:bookmarkEnd w:id="47"/>
    </w:p>
    <w:bookmarkEnd w:id="48"/>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48053169"/>
      <w:bookmarkStart w:id="50" w:name="_Toc214459729"/>
      <w:r w:rsidRPr="00506CC1">
        <w:rPr>
          <w:rFonts w:ascii="Arial" w:hAnsi="Arial" w:cs="Arial"/>
          <w:b/>
          <w:bCs/>
          <w:caps/>
          <w:color w:val="auto"/>
          <w:sz w:val="24"/>
          <w:szCs w:val="24"/>
          <w:lang w:val="lt-LT"/>
        </w:rPr>
        <w:t>Subtiekėjų pasitelkimas</w:t>
      </w:r>
      <w:bookmarkEnd w:id="49"/>
      <w:bookmarkEnd w:id="50"/>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21445973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1"/>
      <w:bookmarkEnd w:id="72"/>
      <w:bookmarkEnd w:id="73"/>
      <w:bookmarkEnd w:id="74"/>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5"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214459731"/>
      <w:bookmarkEnd w:id="75"/>
      <w:bookmarkEnd w:id="76"/>
      <w:bookmarkEnd w:id="77"/>
      <w:bookmarkEnd w:id="78"/>
      <w:bookmarkEnd w:id="79"/>
      <w:bookmarkEnd w:id="80"/>
      <w:bookmarkEnd w:id="81"/>
      <w:bookmarkEnd w:id="82"/>
      <w:bookmarkEnd w:id="83"/>
      <w:r w:rsidRPr="00506CC1">
        <w:rPr>
          <w:rFonts w:ascii="Arial" w:hAnsi="Arial" w:cs="Arial"/>
          <w:b/>
          <w:bCs/>
          <w:caps/>
          <w:color w:val="auto"/>
          <w:sz w:val="24"/>
          <w:szCs w:val="24"/>
          <w:lang w:val="lt-LT"/>
        </w:rPr>
        <w:t>Reikalavimai pasiūlymų rengimui ir pateikimui</w:t>
      </w:r>
      <w:bookmarkEnd w:id="84"/>
      <w:bookmarkEnd w:id="85"/>
      <w:bookmarkEnd w:id="86"/>
      <w:bookmarkEnd w:id="87"/>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8" w:name="_Toc48053175"/>
      <w:bookmarkStart w:id="89" w:name="_Toc214459732"/>
      <w:bookmarkStart w:id="90"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8"/>
      <w:bookmarkEnd w:id="89"/>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1" w:name="_Ref39754676"/>
      <w:bookmarkEnd w:id="90"/>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1"/>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22"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2"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2"/>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3"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3"/>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4"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4"/>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5" w:name="_Ref38971193"/>
      <w:bookmarkStart w:id="96" w:name="_Ref38971207"/>
      <w:bookmarkStart w:id="97" w:name="_Toc48053176"/>
      <w:bookmarkStart w:id="98" w:name="_Toc214459733"/>
      <w:bookmarkStart w:id="99" w:name="_Hlk91497725"/>
      <w:r w:rsidRPr="00506CC1">
        <w:rPr>
          <w:rFonts w:ascii="Arial" w:hAnsi="Arial" w:cs="Arial"/>
          <w:b/>
          <w:bCs/>
          <w:caps/>
          <w:color w:val="auto"/>
          <w:sz w:val="24"/>
          <w:szCs w:val="24"/>
          <w:lang w:val="lt-LT"/>
        </w:rPr>
        <w:t>Susipažinimas su pasiūlymais</w:t>
      </w:r>
      <w:bookmarkEnd w:id="95"/>
      <w:bookmarkEnd w:id="96"/>
      <w:bookmarkEnd w:id="97"/>
      <w:bookmarkEnd w:id="98"/>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100" w:name="_Ref39756072"/>
      <w:bookmarkEnd w:id="99"/>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214459734"/>
      <w:bookmarkEnd w:id="100"/>
      <w:r w:rsidRPr="00506CC1">
        <w:rPr>
          <w:rFonts w:ascii="Arial" w:hAnsi="Arial" w:cs="Arial"/>
          <w:b/>
          <w:bCs/>
          <w:caps/>
          <w:color w:val="auto"/>
          <w:sz w:val="24"/>
          <w:szCs w:val="24"/>
          <w:lang w:val="lt-LT"/>
        </w:rPr>
        <w:t>Elektroninis aukcionas</w:t>
      </w:r>
      <w:bookmarkEnd w:id="102"/>
      <w:bookmarkEnd w:id="103"/>
      <w:bookmarkEnd w:id="104"/>
      <w:bookmarkEnd w:id="105"/>
      <w:bookmarkEnd w:id="106"/>
      <w:bookmarkEnd w:id="107"/>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8" w:name="_Ref39667303"/>
      <w:bookmarkStart w:id="109" w:name="_Ref39667308"/>
      <w:bookmarkStart w:id="110" w:name="_Toc48053178"/>
      <w:bookmarkStart w:id="111" w:name="_Toc214459735"/>
      <w:r w:rsidRPr="00506CC1">
        <w:rPr>
          <w:rFonts w:ascii="Arial" w:hAnsi="Arial" w:cs="Arial"/>
          <w:b/>
          <w:bCs/>
          <w:caps/>
          <w:color w:val="auto"/>
          <w:sz w:val="24"/>
          <w:szCs w:val="24"/>
          <w:lang w:val="lt-LT"/>
        </w:rPr>
        <w:t>Pasiūlymų vertinimas</w:t>
      </w:r>
      <w:bookmarkEnd w:id="108"/>
      <w:bookmarkEnd w:id="109"/>
      <w:bookmarkEnd w:id="110"/>
      <w:bookmarkEnd w:id="111"/>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506CC1">
        <w:rPr>
          <w:rFonts w:ascii="Arial" w:hAnsi="Arial" w:cs="Arial"/>
          <w:sz w:val="24"/>
          <w:szCs w:val="24"/>
          <w:lang w:val="lt-LT"/>
        </w:rPr>
        <w:t xml:space="preserve">tiekėjams ir (ar) jų įgaliotiesiems atstovams </w:t>
      </w:r>
      <w:bookmarkEnd w:id="112"/>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3" w:name="_Toc48053179"/>
      <w:bookmarkStart w:id="114" w:name="_Toc214459736"/>
      <w:r w:rsidRPr="00506CC1">
        <w:rPr>
          <w:rFonts w:ascii="Arial" w:hAnsi="Arial" w:cs="Arial"/>
          <w:b/>
          <w:bCs/>
          <w:caps/>
          <w:color w:val="auto"/>
          <w:sz w:val="24"/>
          <w:szCs w:val="24"/>
          <w:lang w:val="lt-LT"/>
        </w:rPr>
        <w:t xml:space="preserve">Pasiūlymų atmetimo </w:t>
      </w:r>
      <w:bookmarkEnd w:id="113"/>
      <w:r w:rsidR="00154399" w:rsidRPr="00506CC1">
        <w:rPr>
          <w:rFonts w:ascii="Arial" w:hAnsi="Arial" w:cs="Arial"/>
          <w:b/>
          <w:bCs/>
          <w:caps/>
          <w:color w:val="auto"/>
          <w:sz w:val="24"/>
          <w:szCs w:val="24"/>
          <w:lang w:val="lt-LT"/>
        </w:rPr>
        <w:t>pagrindai</w:t>
      </w:r>
      <w:bookmarkEnd w:id="114"/>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commentRangeStart w:id="115"/>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 xml:space="preserve">e </w:t>
      </w:r>
      <w:commentRangeEnd w:id="115"/>
      <w:r w:rsidR="000F010F" w:rsidRPr="00506CC1">
        <w:rPr>
          <w:rStyle w:val="Komentaronuoroda"/>
          <w:rFonts w:ascii="Arial" w:hAnsi="Arial" w:cs="Arial"/>
          <w:sz w:val="24"/>
          <w:szCs w:val="24"/>
          <w:lang w:val="lt-LT"/>
        </w:rPr>
        <w:commentReference w:id="115"/>
      </w:r>
      <w:r w:rsidR="00CE5279" w:rsidRPr="00506CC1">
        <w:rPr>
          <w:rFonts w:ascii="Arial" w:hAnsi="Arial" w:cs="Arial"/>
          <w:sz w:val="24"/>
          <w:szCs w:val="24"/>
          <w:lang w:val="lt-LT"/>
        </w:rPr>
        <w:t>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6" w:name="_Ref40443104"/>
      <w:bookmarkStart w:id="117" w:name="_Toc48053180"/>
      <w:bookmarkStart w:id="118" w:name="_Toc214459737"/>
      <w:r w:rsidRPr="00506CC1">
        <w:rPr>
          <w:rFonts w:ascii="Arial" w:hAnsi="Arial" w:cs="Arial"/>
          <w:b/>
          <w:bCs/>
          <w:caps/>
          <w:color w:val="auto"/>
          <w:sz w:val="24"/>
          <w:szCs w:val="24"/>
          <w:lang w:val="lt-LT"/>
        </w:rPr>
        <w:t>Pasiūlymų eilė ir laimėtojo nustatymas</w:t>
      </w:r>
      <w:bookmarkEnd w:id="116"/>
      <w:bookmarkEnd w:id="117"/>
      <w:bookmarkEnd w:id="118"/>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9" w:name="_Toc214459738"/>
      <w:bookmarkStart w:id="120" w:name="_Hlk91498524"/>
      <w:r w:rsidRPr="00506CC1">
        <w:rPr>
          <w:rFonts w:ascii="Arial" w:hAnsi="Arial" w:cs="Arial"/>
          <w:b/>
          <w:bCs/>
          <w:caps/>
          <w:color w:val="auto"/>
          <w:sz w:val="24"/>
          <w:szCs w:val="24"/>
          <w:lang w:val="lt-LT"/>
        </w:rPr>
        <w:t>Informavimas apie pirkimo procedūrų rezultatus</w:t>
      </w:r>
      <w:bookmarkEnd w:id="119"/>
    </w:p>
    <w:bookmarkEnd w:id="120"/>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21" w:name="_Ref39425999"/>
      <w:bookmarkStart w:id="122" w:name="_Ref39426005"/>
      <w:bookmarkStart w:id="123" w:name="_Toc48053182"/>
      <w:bookmarkStart w:id="124" w:name="_Toc214459739"/>
      <w:r w:rsidRPr="00506CC1">
        <w:rPr>
          <w:rFonts w:ascii="Arial" w:hAnsi="Arial" w:cs="Arial"/>
          <w:b/>
          <w:bCs/>
          <w:caps/>
          <w:color w:val="auto"/>
          <w:sz w:val="24"/>
          <w:szCs w:val="24"/>
          <w:lang w:val="lt-LT"/>
        </w:rPr>
        <w:t>Sutarties sudarymas</w:t>
      </w:r>
      <w:bookmarkEnd w:id="121"/>
      <w:bookmarkEnd w:id="122"/>
      <w:bookmarkEnd w:id="123"/>
      <w:bookmarkEnd w:id="124"/>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5" w:name="_Hlk157329376"/>
      <w:r w:rsidRPr="00506CC1">
        <w:rPr>
          <w:rFonts w:ascii="Arial" w:hAnsi="Arial" w:cs="Arial"/>
          <w:bCs/>
          <w:iCs/>
          <w:sz w:val="24"/>
          <w:szCs w:val="24"/>
          <w:lang w:val="lt-LT"/>
        </w:rPr>
        <w:t>iki perkančiosios organizacijos nurodyto laiko nepasirašo sutarties</w:t>
      </w:r>
      <w:bookmarkEnd w:id="125"/>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6B163D80"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6" w:name="_Hlk91498650"/>
      <w:r w:rsidRPr="00506CC1">
        <w:rPr>
          <w:rFonts w:ascii="Arial" w:hAnsi="Arial" w:cs="Arial"/>
          <w:b/>
          <w:bCs/>
          <w:caps/>
          <w:color w:val="auto"/>
          <w:sz w:val="24"/>
          <w:szCs w:val="24"/>
          <w:lang w:val="lt-LT"/>
        </w:rPr>
        <w:t xml:space="preserve"> </w:t>
      </w:r>
      <w:bookmarkStart w:id="127" w:name="_Toc214459740"/>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7"/>
      <w:r w:rsidR="005F09F0" w:rsidRPr="00506CC1">
        <w:rPr>
          <w:rFonts w:ascii="Arial" w:hAnsi="Arial" w:cs="Arial"/>
          <w:b/>
          <w:bCs/>
          <w:caps/>
          <w:color w:val="auto"/>
          <w:sz w:val="24"/>
          <w:szCs w:val="24"/>
          <w:lang w:val="lt-LT"/>
        </w:rPr>
        <w:tab/>
      </w:r>
      <w:bookmarkEnd w:id="126"/>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23"/>
      <w:footerReference w:type="default" r:id="rId24"/>
      <w:headerReference w:type="first" r:id="rId25"/>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Jurgita Kazilionienė" w:date="2024-01-28T09:27:00Z" w:initials="JK">
    <w:p w14:paraId="289117C3" w14:textId="5F78D240" w:rsidR="00EA1355" w:rsidRDefault="00EA1355">
      <w:pPr>
        <w:pStyle w:val="Komentarotekstas"/>
      </w:pPr>
      <w:r>
        <w:rPr>
          <w:rStyle w:val="Komentaronuoroda"/>
        </w:rPr>
        <w:annotationRef/>
      </w:r>
      <w:r w:rsidR="002E5344">
        <w:t>Pasirinkti riekalingą</w:t>
      </w:r>
      <w:r>
        <w:t xml:space="preserve"> versijas AK ir SAK</w:t>
      </w:r>
    </w:p>
  </w:comment>
  <w:comment w:id="115" w:author="Jurgita Kazilionienė" w:date="2024-01-31T21:32:00Z" w:initials="JK">
    <w:p w14:paraId="3B289D86" w14:textId="69030EA9" w:rsidR="00464897" w:rsidRDefault="000F010F">
      <w:pPr>
        <w:pStyle w:val="Komentarotekstas"/>
      </w:pPr>
      <w:r>
        <w:rPr>
          <w:rStyle w:val="Komentaronuoroda"/>
        </w:rPr>
        <w:annotationRef/>
      </w:r>
      <w:r w:rsidR="00464897">
        <w:t>Pagal žemiau pateiktas pastabas aš suprantu, kad tik tarptautinių atveju taikome reglamento reikalavimus</w:t>
      </w:r>
    </w:p>
    <w:p w14:paraId="122302B7" w14:textId="77777777" w:rsidR="00464897" w:rsidRDefault="00464897">
      <w:pPr>
        <w:pStyle w:val="Komentarotekstas"/>
      </w:pPr>
    </w:p>
    <w:p w14:paraId="0272BEF9" w14:textId="42388DC3" w:rsidR="000F010F" w:rsidRDefault="00464897">
      <w:pPr>
        <w:pStyle w:val="Komentarotekstas"/>
      </w:pPr>
      <w:hyperlink r:id="rId1" w:history="1">
        <w:r w:rsidRPr="00AA5780">
          <w:rPr>
            <w:rStyle w:val="Hipersaitas"/>
          </w:rPr>
          <w:t>https://klausk.vpt.lt/hc/lt/articles/5024428928668-Ar-b%C5%ABtina-pirkimo-dokumentuose-nustatyti-reikalavimus-susijusius-su-Reglamentu-</w:t>
        </w:r>
      </w:hyperlink>
      <w:r>
        <w:t xml:space="preserve"> </w:t>
      </w:r>
    </w:p>
    <w:p w14:paraId="15A1E339" w14:textId="77777777" w:rsidR="00464897" w:rsidRDefault="00464897">
      <w:pPr>
        <w:pStyle w:val="Komentarotekstas"/>
      </w:pPr>
    </w:p>
    <w:p w14:paraId="1A48CEC3" w14:textId="77777777" w:rsidR="00464897" w:rsidRDefault="00464897">
      <w:pPr>
        <w:pStyle w:val="Komentarotekstas"/>
      </w:pPr>
      <w:r>
        <w:t xml:space="preserve">ir </w:t>
      </w:r>
    </w:p>
    <w:p w14:paraId="200D201A" w14:textId="77777777" w:rsidR="00464897" w:rsidRDefault="00464897">
      <w:pPr>
        <w:pStyle w:val="Komentarotekstas"/>
      </w:pPr>
    </w:p>
    <w:p w14:paraId="2787951B" w14:textId="10887165" w:rsidR="00464897" w:rsidRDefault="00464897">
      <w:pPr>
        <w:pStyle w:val="Komentarotekstas"/>
      </w:pPr>
      <w:hyperlink r:id="rId2" w:history="1">
        <w:r w:rsidRPr="00AA5780">
          <w:rPr>
            <w:rStyle w:val="Hipersaitas"/>
          </w:rPr>
          <w:t>https://klausk.vpt.lt/hc/lt/articles/5024381299356-Ar-d%C4%97l-Reglamente-nurodyt%C5%B3-aplinkybi%C5%B3-b%C5%Abtina-pra%C5%A1yti-vis%C5%B3-tiek%C4%97j%C5%B3-kad-%C5%A1ie-pateikt%C5%B3-%C4%Afrodan%C4%8Dius-dokumentus-</w:t>
        </w:r>
      </w:hyperlink>
      <w:r>
        <w:t xml:space="preserve"> </w:t>
      </w:r>
    </w:p>
    <w:p w14:paraId="19181702" w14:textId="77777777" w:rsidR="00464897" w:rsidRDefault="00464897">
      <w:pPr>
        <w:pStyle w:val="Komentarotekstas"/>
      </w:pPr>
    </w:p>
    <w:p w14:paraId="313BEEA8" w14:textId="77777777" w:rsidR="00464897" w:rsidRDefault="00464897">
      <w:pPr>
        <w:pStyle w:val="Komentarotekstas"/>
      </w:pPr>
      <w:r>
        <w:t xml:space="preserve"> ir</w:t>
      </w:r>
    </w:p>
    <w:p w14:paraId="2F21BA0B" w14:textId="77777777" w:rsidR="00464897" w:rsidRDefault="00464897">
      <w:pPr>
        <w:pStyle w:val="Komentarotekstas"/>
      </w:pPr>
    </w:p>
    <w:p w14:paraId="69E46BD1" w14:textId="7251D8D5" w:rsidR="00464897" w:rsidRDefault="00464897">
      <w:pPr>
        <w:pStyle w:val="Komentarotekstas"/>
      </w:pPr>
      <w:r w:rsidRPr="00464897">
        <w:t>https://vpt.lrv.lt/lt/naujienos-3/viesuosiuose-pirkimuose-europos-sajungos-ribojimai-del-rusijos-pradeto-karo-ukrainoje/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9117C3" w15:done="0"/>
  <w15:commentEx w15:paraId="69E46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9117C3" w16cid:durableId="0DD4FADE"/>
  <w16cid:commentId w16cid:paraId="69E46BD1" w16cid:durableId="1FFA5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ata Maslinikovienė">
    <w15:presenceInfo w15:providerId="AD" w15:userId="S-1-5-21-842925246-796845957-725345543-18694"/>
  </w15:person>
  <w15:person w15:author="Jurgita Kazilionienė">
    <w15:presenceInfo w15:providerId="AD" w15:userId="S-1-5-21-842925246-796845957-725345543-17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016"/>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F1A"/>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F3F"/>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6EE"/>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282"/>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F71"/>
    <w:rsid w:val="00985315"/>
    <w:rsid w:val="009856B1"/>
    <w:rsid w:val="00986B80"/>
    <w:rsid w:val="00986D0A"/>
    <w:rsid w:val="00986F5B"/>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1D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klausk.vpt.lt/hc/lt/articles/5024381299356-Ar-d%C4%97l-Reglamente-nurodyt%C5%B3-aplinkybi%C5%B3-b%C5%Abtina-pra%C5%A1yti-vis%C5%B3-tiek%C4%97j%C5%B3-kad-%C5%A1ie-pateikt%C5%B3-%C4%Afrodan%C4%8Dius-dokumentus-" TargetMode="External"/><Relationship Id="rId1" Type="http://schemas.openxmlformats.org/officeDocument/2006/relationships/hyperlink" Target="https://klausk.vpt.lt/hc/lt/articles/5024428928668-Ar-b%C5%ABtina-pirkimo-dokumentuose-nustatyti-reikalavimus-susijusius-su-Reglamentu-"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uploads/vpt/documents/files/LT_versija/CVP_IS/Mokymu_medziaga/Tiekejams/Uzsifravimo_instrukcija.pdf"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40273</Words>
  <Characters>22957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Maslinikovienė</cp:lastModifiedBy>
  <cp:revision>6</cp:revision>
  <dcterms:created xsi:type="dcterms:W3CDTF">2025-08-11T11:52:00Z</dcterms:created>
  <dcterms:modified xsi:type="dcterms:W3CDTF">2025-12-29T14:49:00Z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