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4F4C" w14:textId="77777777" w:rsidR="0035073A" w:rsidRPr="00D4740A" w:rsidRDefault="0035073A" w:rsidP="006D7B50">
      <w:pPr>
        <w:pStyle w:val="Heading2"/>
        <w:widowControl w:val="0"/>
        <w:ind w:right="192"/>
        <w:rPr>
          <w:rFonts w:ascii="Arial" w:hAnsi="Arial" w:cs="Arial"/>
          <w:bCs w:val="0"/>
          <w:i w:val="0"/>
          <w:sz w:val="20"/>
          <w:szCs w:val="20"/>
        </w:rPr>
      </w:pPr>
    </w:p>
    <w:p w14:paraId="7CCED64C" w14:textId="46024BD4" w:rsidR="0035073A" w:rsidRDefault="00DD2C43" w:rsidP="0035073A">
      <w:pPr>
        <w:pStyle w:val="Heading2"/>
        <w:widowControl w:val="0"/>
        <w:ind w:right="192"/>
        <w:jc w:val="center"/>
        <w:rPr>
          <w:rFonts w:ascii="Arial" w:hAnsi="Arial" w:cs="Arial"/>
          <w:bCs w:val="0"/>
          <w:i w:val="0"/>
          <w:color w:val="00435B"/>
          <w:sz w:val="20"/>
          <w:szCs w:val="20"/>
        </w:rPr>
      </w:pPr>
      <w:r>
        <w:rPr>
          <w:rFonts w:ascii="Arial" w:hAnsi="Arial" w:cs="Arial"/>
          <w:bCs w:val="0"/>
          <w:i w:val="0"/>
          <w:color w:val="00435B"/>
          <w:sz w:val="20"/>
          <w:szCs w:val="20"/>
        </w:rPr>
        <w:t>ATITIKTIES TECHNINEI SPECIFIKACIJAI LENTELĖ</w:t>
      </w:r>
    </w:p>
    <w:p w14:paraId="5D8AAC5F" w14:textId="77777777" w:rsidR="00320983" w:rsidRPr="00320983" w:rsidRDefault="00320983" w:rsidP="00320983"/>
    <w:p w14:paraId="04844546" w14:textId="77777777" w:rsidR="004F44AB" w:rsidRPr="00291FE2" w:rsidRDefault="004F44AB" w:rsidP="00D4740A">
      <w:pPr>
        <w:widowControl w:val="0"/>
        <w:rPr>
          <w:rFonts w:ascii="Arial" w:hAnsi="Arial" w:cs="Arial"/>
          <w:b/>
          <w:bCs/>
          <w:color w:val="00435B"/>
          <w:sz w:val="20"/>
          <w:szCs w:val="20"/>
          <w:u w:val="single"/>
        </w:rPr>
      </w:pPr>
    </w:p>
    <w:p w14:paraId="67D34A4E" w14:textId="2C5C9672" w:rsidR="00A82097" w:rsidRPr="0029322E" w:rsidRDefault="006F7D8C" w:rsidP="0029322E">
      <w:pPr>
        <w:pStyle w:val="ListParagraph"/>
        <w:numPr>
          <w:ilvl w:val="0"/>
          <w:numId w:val="21"/>
        </w:numPr>
        <w:tabs>
          <w:tab w:val="left" w:pos="567"/>
          <w:tab w:val="left" w:pos="3828"/>
          <w:tab w:val="left" w:pos="4111"/>
        </w:tabs>
        <w:spacing w:after="120"/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r w:rsidRPr="0029322E">
        <w:rPr>
          <w:rFonts w:ascii="Arial" w:hAnsi="Arial" w:cs="Arial"/>
          <w:b/>
          <w:bCs/>
          <w:color w:val="00435B"/>
          <w:sz w:val="20"/>
          <w:szCs w:val="20"/>
        </w:rPr>
        <w:t>Pagrindinis (</w:t>
      </w:r>
      <w:proofErr w:type="spellStart"/>
      <w:r w:rsidRPr="0029322E">
        <w:rPr>
          <w:rFonts w:ascii="Arial" w:hAnsi="Arial" w:cs="Arial"/>
          <w:b/>
          <w:bCs/>
          <w:color w:val="00435B"/>
          <w:sz w:val="20"/>
          <w:szCs w:val="20"/>
        </w:rPr>
        <w:t>Core</w:t>
      </w:r>
      <w:proofErr w:type="spellEnd"/>
      <w:r w:rsidRPr="0029322E">
        <w:rPr>
          <w:rFonts w:ascii="Arial" w:hAnsi="Arial" w:cs="Arial"/>
          <w:b/>
          <w:bCs/>
          <w:color w:val="00435B"/>
          <w:sz w:val="20"/>
          <w:szCs w:val="20"/>
        </w:rPr>
        <w:t xml:space="preserve"> komutatorius)</w:t>
      </w:r>
    </w:p>
    <w:tbl>
      <w:tblPr>
        <w:tblStyle w:val="TableGrid"/>
        <w:tblpPr w:leftFromText="180" w:rightFromText="180" w:vertAnchor="text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7792"/>
        <w:gridCol w:w="7087"/>
      </w:tblGrid>
      <w:tr w:rsidR="00A635C5" w:rsidRPr="00291FE2" w14:paraId="7DE2CC8A" w14:textId="77777777" w:rsidTr="00DD2C43">
        <w:tc>
          <w:tcPr>
            <w:tcW w:w="7792" w:type="dxa"/>
            <w:shd w:val="clear" w:color="auto" w:fill="DAE8F8"/>
            <w:vAlign w:val="center"/>
          </w:tcPr>
          <w:p w14:paraId="31DA4AA2" w14:textId="2B68EF35" w:rsidR="00C4600B" w:rsidRPr="00291FE2" w:rsidRDefault="00C4600B" w:rsidP="00DD2C43">
            <w:pPr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91FE2">
              <w:rPr>
                <w:rFonts w:ascii="Arial" w:hAnsi="Arial" w:cs="Arial"/>
                <w:b/>
                <w:color w:val="00435B"/>
                <w:sz w:val="20"/>
                <w:szCs w:val="20"/>
              </w:rPr>
              <w:t>Reikalavimas</w:t>
            </w:r>
          </w:p>
        </w:tc>
        <w:tc>
          <w:tcPr>
            <w:tcW w:w="7087" w:type="dxa"/>
            <w:shd w:val="clear" w:color="auto" w:fill="DAE8F8"/>
            <w:vAlign w:val="center"/>
          </w:tcPr>
          <w:p w14:paraId="1E6E05D7" w14:textId="646C8C90" w:rsidR="00C4600B" w:rsidRPr="00DD2C43" w:rsidRDefault="00DD2C43" w:rsidP="00DD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>Tiekėjo siūloma atitiktis</w:t>
            </w:r>
          </w:p>
        </w:tc>
      </w:tr>
      <w:tr w:rsidR="00A635C5" w:rsidRPr="00291FE2" w14:paraId="11F661FF" w14:textId="5038DB58" w:rsidTr="00DD2C43">
        <w:tc>
          <w:tcPr>
            <w:tcW w:w="7792" w:type="dxa"/>
            <w:shd w:val="clear" w:color="auto" w:fill="D9D9D9" w:themeFill="background1" w:themeFillShade="D9"/>
          </w:tcPr>
          <w:p w14:paraId="11129BF9" w14:textId="7DEB8D4E" w:rsidR="00C4600B" w:rsidRPr="002B23B3" w:rsidRDefault="00C4600B" w:rsidP="0029322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B23B3">
              <w:rPr>
                <w:rFonts w:ascii="Arial" w:hAnsi="Arial" w:cs="Arial"/>
                <w:color w:val="00435B"/>
                <w:sz w:val="20"/>
                <w:szCs w:val="20"/>
              </w:rPr>
              <w:t>Reikalavimai pateikiamai Prekės apimčiai: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3043ABB1" w14:textId="77777777" w:rsidR="00C4600B" w:rsidRPr="00291FE2" w:rsidRDefault="00C4600B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46AF8B06" w14:textId="7C9CE2BD" w:rsidTr="00DC4195">
        <w:trPr>
          <w:trHeight w:val="466"/>
        </w:trPr>
        <w:tc>
          <w:tcPr>
            <w:tcW w:w="7792" w:type="dxa"/>
          </w:tcPr>
          <w:p w14:paraId="6C10418C" w14:textId="0A7A179B" w:rsidR="002B23B3" w:rsidRPr="00DC4195" w:rsidRDefault="00DC4195" w:rsidP="008671F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C4195">
              <w:rPr>
                <w:rFonts w:ascii="Arial" w:hAnsi="Arial" w:cs="Arial"/>
                <w:color w:val="00435B"/>
                <w:sz w:val="20"/>
                <w:szCs w:val="20"/>
              </w:rPr>
              <w:t>Trečio lygio (</w:t>
            </w:r>
            <w:proofErr w:type="spellStart"/>
            <w:r w:rsidRPr="00DC4195">
              <w:rPr>
                <w:rFonts w:ascii="Arial" w:hAnsi="Arial" w:cs="Arial"/>
                <w:color w:val="00435B"/>
                <w:sz w:val="20"/>
                <w:szCs w:val="20"/>
              </w:rPr>
              <w:t>Layer</w:t>
            </w:r>
            <w:proofErr w:type="spellEnd"/>
            <w:r w:rsidRPr="00DC4195">
              <w:rPr>
                <w:rFonts w:ascii="Arial" w:hAnsi="Arial" w:cs="Arial"/>
                <w:color w:val="00435B"/>
                <w:sz w:val="20"/>
                <w:szCs w:val="20"/>
              </w:rPr>
              <w:t xml:space="preserve"> 3) komutatorius su  galimybe jungtis į rietuvę (</w:t>
            </w:r>
            <w:proofErr w:type="spellStart"/>
            <w:r w:rsidRPr="00DC4195">
              <w:rPr>
                <w:rFonts w:ascii="Arial" w:hAnsi="Arial" w:cs="Arial"/>
                <w:color w:val="00435B"/>
                <w:sz w:val="20"/>
                <w:szCs w:val="20"/>
              </w:rPr>
              <w:t>stacking</w:t>
            </w:r>
            <w:proofErr w:type="spellEnd"/>
            <w:r w:rsidRPr="00DC4195">
              <w:rPr>
                <w:rFonts w:ascii="Arial" w:hAnsi="Arial" w:cs="Arial"/>
                <w:color w:val="00435B"/>
                <w:sz w:val="20"/>
                <w:szCs w:val="20"/>
              </w:rPr>
              <w:t>);</w:t>
            </w:r>
          </w:p>
        </w:tc>
        <w:tc>
          <w:tcPr>
            <w:tcW w:w="7087" w:type="dxa"/>
          </w:tcPr>
          <w:p w14:paraId="29B359AF" w14:textId="77777777" w:rsidR="00C4600B" w:rsidRPr="00291FE2" w:rsidRDefault="00C4600B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7D96D976" w14:textId="0BD839E7" w:rsidTr="00DD2C43">
        <w:tc>
          <w:tcPr>
            <w:tcW w:w="7792" w:type="dxa"/>
          </w:tcPr>
          <w:p w14:paraId="267BBF34" w14:textId="47483F95" w:rsidR="001F18F9" w:rsidRPr="001F18F9" w:rsidRDefault="001F18F9" w:rsidP="008671F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1F18F9">
              <w:rPr>
                <w:rFonts w:ascii="Arial" w:hAnsi="Arial" w:cs="Arial"/>
                <w:color w:val="00435B"/>
                <w:sz w:val="20"/>
                <w:szCs w:val="20"/>
              </w:rPr>
              <w:t>Korpusas turi būti pritaikytas montuoti į 19” serverių stelažą (</w:t>
            </w:r>
            <w:proofErr w:type="spellStart"/>
            <w:r w:rsidRPr="001F18F9">
              <w:rPr>
                <w:rFonts w:ascii="Arial" w:hAnsi="Arial" w:cs="Arial"/>
                <w:color w:val="00435B"/>
                <w:sz w:val="20"/>
                <w:szCs w:val="20"/>
              </w:rPr>
              <w:t>rack-mountable</w:t>
            </w:r>
            <w:proofErr w:type="spellEnd"/>
            <w:r w:rsidRPr="001F18F9">
              <w:rPr>
                <w:rFonts w:ascii="Arial" w:hAnsi="Arial" w:cs="Arial"/>
                <w:color w:val="00435B"/>
                <w:sz w:val="20"/>
                <w:szCs w:val="20"/>
              </w:rPr>
              <w:t>);</w:t>
            </w:r>
          </w:p>
          <w:p w14:paraId="07D7D1C3" w14:textId="012E3163" w:rsidR="00C4600B" w:rsidRPr="001F18F9" w:rsidRDefault="001F18F9" w:rsidP="008671F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1F18F9">
              <w:rPr>
                <w:rFonts w:ascii="Arial" w:hAnsi="Arial" w:cs="Arial"/>
                <w:color w:val="00435B"/>
                <w:sz w:val="20"/>
                <w:szCs w:val="20"/>
              </w:rPr>
              <w:t>Kartu su įrenginiu turi būti pateikti visi reikalingi montavimo priedai</w:t>
            </w:r>
          </w:p>
        </w:tc>
        <w:tc>
          <w:tcPr>
            <w:tcW w:w="7087" w:type="dxa"/>
          </w:tcPr>
          <w:p w14:paraId="01320BDE" w14:textId="77777777" w:rsidR="00C4600B" w:rsidRPr="00291FE2" w:rsidRDefault="00C4600B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14426297" w14:textId="63282DE9" w:rsidTr="00DD2C43">
        <w:tc>
          <w:tcPr>
            <w:tcW w:w="7792" w:type="dxa"/>
          </w:tcPr>
          <w:p w14:paraId="64B1CE40" w14:textId="3BD8312B" w:rsidR="00C4600B" w:rsidRPr="00A374A3" w:rsidRDefault="00EF2DEB" w:rsidP="008671F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A374A3">
              <w:rPr>
                <w:rFonts w:ascii="Arial" w:hAnsi="Arial" w:cs="Arial"/>
                <w:color w:val="00435B"/>
                <w:sz w:val="20"/>
                <w:szCs w:val="20"/>
              </w:rPr>
              <w:t>Komutatoriuje turi būti ne mažiau kaip 12x 1G/10G optiniai prievadai</w:t>
            </w:r>
          </w:p>
        </w:tc>
        <w:tc>
          <w:tcPr>
            <w:tcW w:w="7087" w:type="dxa"/>
          </w:tcPr>
          <w:p w14:paraId="1776402E" w14:textId="77777777" w:rsidR="00C4600B" w:rsidRPr="00291FE2" w:rsidRDefault="00C4600B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407526CE" w14:textId="26BDBCE8" w:rsidTr="00DD2C43">
        <w:tc>
          <w:tcPr>
            <w:tcW w:w="7792" w:type="dxa"/>
          </w:tcPr>
          <w:p w14:paraId="3448F99C" w14:textId="76E3CAC2" w:rsidR="00A63914" w:rsidRPr="00627808" w:rsidRDefault="00A63914" w:rsidP="006278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27808">
              <w:rPr>
                <w:rFonts w:ascii="Arial" w:hAnsi="Arial" w:cs="Arial"/>
                <w:color w:val="00435B"/>
                <w:sz w:val="20"/>
                <w:szCs w:val="20"/>
              </w:rPr>
              <w:t xml:space="preserve">Komutavimo pajėgumas  ne mažesnis nei </w:t>
            </w:r>
            <w:r w:rsidR="00A63278">
              <w:rPr>
                <w:rFonts w:ascii="Arial" w:hAnsi="Arial" w:cs="Arial"/>
                <w:color w:val="00435B"/>
                <w:sz w:val="20"/>
                <w:szCs w:val="20"/>
              </w:rPr>
              <w:t>880</w:t>
            </w:r>
            <w:r w:rsidR="00A63278" w:rsidRPr="0062780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r w:rsidRPr="00627808">
              <w:rPr>
                <w:rFonts w:ascii="Arial" w:hAnsi="Arial" w:cs="Arial"/>
                <w:color w:val="00435B"/>
                <w:sz w:val="20"/>
                <w:szCs w:val="20"/>
              </w:rPr>
              <w:t>Gbps;</w:t>
            </w:r>
          </w:p>
          <w:p w14:paraId="51CCFF90" w14:textId="5BBB9FED" w:rsidR="00C4600B" w:rsidRPr="00291FE2" w:rsidRDefault="00C4600B" w:rsidP="0062780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5804C8C7" w14:textId="77777777" w:rsidR="00C4600B" w:rsidRPr="00291FE2" w:rsidRDefault="00C4600B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6BFF59E5" w14:textId="15139BFA" w:rsidTr="00DD2C43">
        <w:tc>
          <w:tcPr>
            <w:tcW w:w="7792" w:type="dxa"/>
          </w:tcPr>
          <w:p w14:paraId="09917B1F" w14:textId="66B006DA" w:rsidR="00CE452E" w:rsidRPr="00627808" w:rsidRDefault="00CE452E" w:rsidP="006278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27808">
              <w:rPr>
                <w:rFonts w:ascii="Arial" w:hAnsi="Arial" w:cs="Arial"/>
                <w:color w:val="00435B"/>
                <w:sz w:val="20"/>
                <w:szCs w:val="20"/>
              </w:rPr>
              <w:t xml:space="preserve">Persiuntimo sparta  ne mažesnė nei </w:t>
            </w:r>
            <w:r w:rsidR="00A63278">
              <w:rPr>
                <w:rFonts w:ascii="Arial" w:hAnsi="Arial" w:cs="Arial"/>
                <w:color w:val="00435B"/>
                <w:sz w:val="20"/>
                <w:szCs w:val="20"/>
              </w:rPr>
              <w:t>654</w:t>
            </w:r>
            <w:r w:rsidRPr="0062780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27808">
              <w:rPr>
                <w:rFonts w:ascii="Arial" w:hAnsi="Arial" w:cs="Arial"/>
                <w:color w:val="00435B"/>
                <w:sz w:val="20"/>
                <w:szCs w:val="20"/>
              </w:rPr>
              <w:t>Mpps</w:t>
            </w:r>
            <w:proofErr w:type="spellEnd"/>
            <w:r w:rsidRPr="00627808">
              <w:rPr>
                <w:rFonts w:ascii="Arial" w:hAnsi="Arial" w:cs="Arial"/>
                <w:color w:val="00435B"/>
                <w:sz w:val="20"/>
                <w:szCs w:val="20"/>
              </w:rPr>
              <w:t xml:space="preserve">; </w:t>
            </w:r>
          </w:p>
          <w:p w14:paraId="695E9176" w14:textId="47F3316C" w:rsidR="00C4600B" w:rsidRPr="00291FE2" w:rsidRDefault="00C4600B" w:rsidP="0062780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2C538BCE" w14:textId="77777777" w:rsidR="00C4600B" w:rsidRPr="00291FE2" w:rsidRDefault="00C4600B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35C12241" w14:textId="22D75C2C" w:rsidTr="00DD2C43">
        <w:tc>
          <w:tcPr>
            <w:tcW w:w="7792" w:type="dxa"/>
          </w:tcPr>
          <w:p w14:paraId="2048C956" w14:textId="6CDFC58C" w:rsidR="00D21452" w:rsidRPr="00627808" w:rsidRDefault="00D21452" w:rsidP="006278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55E24">
              <w:rPr>
                <w:rFonts w:ascii="Arial" w:hAnsi="Arial" w:cs="Arial"/>
                <w:color w:val="00435B"/>
                <w:sz w:val="20"/>
                <w:szCs w:val="20"/>
              </w:rPr>
              <w:t>Rietuvės (</w:t>
            </w:r>
            <w:proofErr w:type="spellStart"/>
            <w:r w:rsidRPr="00E55E24">
              <w:rPr>
                <w:rFonts w:ascii="Arial" w:hAnsi="Arial" w:cs="Arial"/>
                <w:color w:val="00435B"/>
                <w:sz w:val="20"/>
                <w:szCs w:val="20"/>
              </w:rPr>
              <w:t>stacking</w:t>
            </w:r>
            <w:proofErr w:type="spellEnd"/>
            <w:r w:rsidRPr="00E55E24">
              <w:rPr>
                <w:rFonts w:ascii="Arial" w:hAnsi="Arial" w:cs="Arial"/>
                <w:color w:val="00435B"/>
                <w:sz w:val="20"/>
                <w:szCs w:val="20"/>
              </w:rPr>
              <w:t>) pralaidumo juosta turi būti ne mažesnė nei</w:t>
            </w:r>
            <w:r w:rsidRPr="0062780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r w:rsidR="005E34A5">
              <w:rPr>
                <w:rFonts w:ascii="Arial" w:hAnsi="Arial" w:cs="Arial"/>
                <w:color w:val="00435B"/>
                <w:sz w:val="20"/>
                <w:szCs w:val="20"/>
              </w:rPr>
              <w:t>200 G</w:t>
            </w:r>
            <w:r w:rsidRPr="00627808">
              <w:rPr>
                <w:rFonts w:ascii="Arial" w:hAnsi="Arial" w:cs="Arial"/>
                <w:color w:val="00435B"/>
                <w:sz w:val="20"/>
                <w:szCs w:val="20"/>
              </w:rPr>
              <w:t>bps;</w:t>
            </w:r>
          </w:p>
          <w:p w14:paraId="3E2893F6" w14:textId="5A9D9942" w:rsidR="00C4600B" w:rsidRPr="00291FE2" w:rsidRDefault="00C4600B" w:rsidP="0062780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3AF7B5E3" w14:textId="32B80CFF" w:rsidR="00C4600B" w:rsidRPr="00291FE2" w:rsidRDefault="00C4600B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7327BB95" w14:textId="7D576CA5" w:rsidTr="00DD2C43">
        <w:tc>
          <w:tcPr>
            <w:tcW w:w="7792" w:type="dxa"/>
          </w:tcPr>
          <w:p w14:paraId="19D91529" w14:textId="77777777" w:rsidR="00C736C0" w:rsidRPr="00627808" w:rsidRDefault="00C736C0" w:rsidP="006278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27808">
              <w:rPr>
                <w:rFonts w:ascii="Arial" w:hAnsi="Arial" w:cs="Arial"/>
                <w:color w:val="00435B"/>
                <w:sz w:val="20"/>
                <w:szCs w:val="20"/>
              </w:rPr>
              <w:t>Turi palaikyti ne mažiau 8 įrenginių viename rietuvės telkinyje (</w:t>
            </w:r>
            <w:proofErr w:type="spellStart"/>
            <w:r w:rsidRPr="00627808">
              <w:rPr>
                <w:rFonts w:ascii="Arial" w:hAnsi="Arial" w:cs="Arial"/>
                <w:color w:val="00435B"/>
                <w:sz w:val="20"/>
                <w:szCs w:val="20"/>
              </w:rPr>
              <w:t>stack</w:t>
            </w:r>
            <w:proofErr w:type="spellEnd"/>
            <w:r w:rsidRPr="00627808">
              <w:rPr>
                <w:rFonts w:ascii="Arial" w:hAnsi="Arial" w:cs="Arial"/>
                <w:color w:val="00435B"/>
                <w:sz w:val="20"/>
                <w:szCs w:val="20"/>
              </w:rPr>
              <w:t>)</w:t>
            </w:r>
          </w:p>
          <w:p w14:paraId="4D4BE1F1" w14:textId="6B0D4CE5" w:rsidR="00C4600B" w:rsidRPr="00291FE2" w:rsidRDefault="00C4600B" w:rsidP="0062780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1DEFE54A" w14:textId="77777777" w:rsidR="00C4600B" w:rsidRPr="00291FE2" w:rsidRDefault="00C4600B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7532B90A" w14:textId="7723487B" w:rsidTr="00DD2C43">
        <w:tc>
          <w:tcPr>
            <w:tcW w:w="7792" w:type="dxa"/>
          </w:tcPr>
          <w:p w14:paraId="56542595" w14:textId="1218DBB1" w:rsidR="009A0729" w:rsidRPr="002D3F54" w:rsidRDefault="00C03621" w:rsidP="008671F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C03621">
              <w:rPr>
                <w:rFonts w:ascii="Arial" w:hAnsi="Arial" w:cs="Arial"/>
                <w:color w:val="00435B"/>
                <w:sz w:val="20"/>
                <w:szCs w:val="20"/>
              </w:rPr>
              <w:t xml:space="preserve">Tiekėjas privalo pristatyti visus reikalingus komponentus (prietaisų priedus ir kabelius), kad įrenginiai būtų sujungti į rietuvę pagal gamintojo </w:t>
            </w:r>
            <w:proofErr w:type="spellStart"/>
            <w:r w:rsidRPr="00C03621">
              <w:rPr>
                <w:rFonts w:ascii="Arial" w:hAnsi="Arial" w:cs="Arial"/>
                <w:color w:val="00435B"/>
                <w:sz w:val="20"/>
                <w:szCs w:val="20"/>
              </w:rPr>
              <w:t>stacking</w:t>
            </w:r>
            <w:proofErr w:type="spellEnd"/>
            <w:r w:rsidRPr="00C03621">
              <w:rPr>
                <w:rFonts w:ascii="Arial" w:hAnsi="Arial" w:cs="Arial"/>
                <w:color w:val="00435B"/>
                <w:sz w:val="20"/>
                <w:szCs w:val="20"/>
              </w:rPr>
              <w:t xml:space="preserve"> metodiką, be papildomų pirkinių.</w:t>
            </w:r>
          </w:p>
        </w:tc>
        <w:tc>
          <w:tcPr>
            <w:tcW w:w="7087" w:type="dxa"/>
          </w:tcPr>
          <w:p w14:paraId="1FA07C5D" w14:textId="77777777" w:rsidR="00C4600B" w:rsidRPr="00291FE2" w:rsidRDefault="00C4600B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533CF2F4" w14:textId="42C85EA6" w:rsidTr="00DD2C43">
        <w:tc>
          <w:tcPr>
            <w:tcW w:w="7792" w:type="dxa"/>
          </w:tcPr>
          <w:p w14:paraId="0022D473" w14:textId="72E0A6EB" w:rsidR="00CE5668" w:rsidRPr="002D3F54" w:rsidRDefault="00CF0FFC" w:rsidP="008671F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>Įrenginys privalo turėti ne mažiau kaip du maitinimo šaltinius</w:t>
            </w:r>
          </w:p>
        </w:tc>
        <w:tc>
          <w:tcPr>
            <w:tcW w:w="7087" w:type="dxa"/>
          </w:tcPr>
          <w:p w14:paraId="1BE3EAB6" w14:textId="77777777" w:rsidR="00CE5668" w:rsidRPr="00291FE2" w:rsidRDefault="00CE5668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39ABEEBC" w14:textId="3444B0EA" w:rsidTr="00DD2C43">
        <w:tc>
          <w:tcPr>
            <w:tcW w:w="7792" w:type="dxa"/>
          </w:tcPr>
          <w:p w14:paraId="575331AB" w14:textId="785B9D86" w:rsidR="002D3F54" w:rsidRPr="002D3F54" w:rsidRDefault="002D3F54" w:rsidP="008671F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>Komutatorius turi turėti galimybes ne mažesnes kaip:</w:t>
            </w:r>
          </w:p>
          <w:p w14:paraId="2DA56263" w14:textId="6200B326" w:rsidR="002D3F54" w:rsidRPr="002D3F54" w:rsidRDefault="002D3F54" w:rsidP="008671F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>32 000 MAC adresų įrašų;</w:t>
            </w:r>
          </w:p>
          <w:p w14:paraId="3CBC2DB5" w14:textId="4FE5A813" w:rsidR="002D3F54" w:rsidRPr="002D3F54" w:rsidRDefault="002D3F54" w:rsidP="008671F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>4094 VLAN;</w:t>
            </w:r>
          </w:p>
          <w:p w14:paraId="1A324602" w14:textId="386DB0A0" w:rsidR="002D3F54" w:rsidRPr="002D3F54" w:rsidRDefault="002D3F54" w:rsidP="008671F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>1000 SVI (perjungtų virtualių sąsajų);</w:t>
            </w:r>
          </w:p>
          <w:p w14:paraId="15B4789F" w14:textId="631DCE27" w:rsidR="002D3F54" w:rsidRPr="002D3F54" w:rsidRDefault="002D3F54" w:rsidP="008671F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>38 000 IPv4 maršrutų;</w:t>
            </w:r>
          </w:p>
          <w:p w14:paraId="47842096" w14:textId="097A9AD1" w:rsidR="002D3F54" w:rsidRPr="002D3F54" w:rsidRDefault="002D3F54" w:rsidP="008671F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lastRenderedPageBreak/>
              <w:t xml:space="preserve">8 000 </w:t>
            </w:r>
            <w:proofErr w:type="spellStart"/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>multicast</w:t>
            </w:r>
            <w:proofErr w:type="spellEnd"/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 xml:space="preserve"> įrašų;</w:t>
            </w:r>
          </w:p>
          <w:p w14:paraId="32E2F681" w14:textId="3F9205F0" w:rsidR="002D3F54" w:rsidRPr="002D3F54" w:rsidRDefault="002D3F54" w:rsidP="008671F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>8000 ACL įrašų;</w:t>
            </w:r>
          </w:p>
          <w:p w14:paraId="48178ECD" w14:textId="2EF3699E" w:rsidR="002D3F54" w:rsidRPr="002D3F54" w:rsidRDefault="002D3F54" w:rsidP="008671F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>Turi palaikyti tinklo srautų (</w:t>
            </w:r>
            <w:proofErr w:type="spellStart"/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>NetFlow</w:t>
            </w:r>
            <w:proofErr w:type="spellEnd"/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proofErr w:type="spellStart"/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>sFlow</w:t>
            </w:r>
            <w:proofErr w:type="spellEnd"/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 xml:space="preserve">, IPFIX ar lygiavertės technologijos) apskaitą ir (ar) eksportą, ne mažiau kaip </w:t>
            </w:r>
            <w:r w:rsidR="005E34A5">
              <w:rPr>
                <w:rFonts w:ascii="Arial" w:hAnsi="Arial" w:cs="Arial"/>
                <w:color w:val="00435B"/>
                <w:sz w:val="20"/>
                <w:szCs w:val="20"/>
              </w:rPr>
              <w:t>19</w:t>
            </w:r>
            <w:r w:rsidR="005E34A5" w:rsidRPr="002D3F54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>000 srautų įrašų.</w:t>
            </w:r>
          </w:p>
          <w:p w14:paraId="644156CD" w14:textId="2D4C1689" w:rsidR="00CE5668" w:rsidRPr="002D3F54" w:rsidRDefault="002D3F54" w:rsidP="008671F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 xml:space="preserve">Turi palaikyti </w:t>
            </w:r>
            <w:proofErr w:type="spellStart"/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>Jumbo</w:t>
            </w:r>
            <w:proofErr w:type="spellEnd"/>
            <w:r w:rsidRPr="002D3F54">
              <w:rPr>
                <w:rFonts w:ascii="Arial" w:hAnsi="Arial" w:cs="Arial"/>
                <w:color w:val="00435B"/>
                <w:sz w:val="20"/>
                <w:szCs w:val="20"/>
              </w:rPr>
              <w:t xml:space="preserve"> kadrus, kurių dydis ne mažesnis kaip 9198 baitų.</w:t>
            </w:r>
          </w:p>
        </w:tc>
        <w:tc>
          <w:tcPr>
            <w:tcW w:w="7087" w:type="dxa"/>
          </w:tcPr>
          <w:p w14:paraId="4A43CEEF" w14:textId="77777777" w:rsidR="00CE5668" w:rsidRPr="00291FE2" w:rsidRDefault="00CE5668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55E21B4B" w14:textId="4CEF3999" w:rsidTr="00DD2C43">
        <w:tc>
          <w:tcPr>
            <w:tcW w:w="7792" w:type="dxa"/>
          </w:tcPr>
          <w:p w14:paraId="54E67A27" w14:textId="75B06017" w:rsidR="006A708C" w:rsidRPr="006A708C" w:rsidRDefault="006A708C" w:rsidP="0008573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A708C">
              <w:rPr>
                <w:rFonts w:ascii="Arial" w:hAnsi="Arial" w:cs="Arial"/>
                <w:color w:val="00435B"/>
                <w:sz w:val="20"/>
                <w:szCs w:val="20"/>
              </w:rPr>
              <w:t>Palaikomi maršruto protokolai turi būti:</w:t>
            </w:r>
          </w:p>
          <w:p w14:paraId="28E91C36" w14:textId="0BDDF41D" w:rsidR="006A708C" w:rsidRPr="008671FD" w:rsidRDefault="006A708C" w:rsidP="008671F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>Static</w:t>
            </w:r>
            <w:proofErr w:type="spellEnd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>routing</w:t>
            </w:r>
            <w:proofErr w:type="spellEnd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>, OSPFv2</w:t>
            </w:r>
          </w:p>
          <w:p w14:paraId="11EC08A1" w14:textId="5CEAB4BB" w:rsidR="006A708C" w:rsidRPr="008671FD" w:rsidRDefault="006A708C" w:rsidP="000D6561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>Multicast</w:t>
            </w:r>
            <w:proofErr w:type="spellEnd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>routing</w:t>
            </w:r>
            <w:proofErr w:type="spellEnd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 xml:space="preserve"> (ASM: PIM-SM)</w:t>
            </w:r>
          </w:p>
          <w:p w14:paraId="2713C721" w14:textId="33244C9E" w:rsidR="006A708C" w:rsidRPr="008671FD" w:rsidRDefault="006A708C" w:rsidP="000D6561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 xml:space="preserve">DHCP Server, DHCP </w:t>
            </w:r>
            <w:proofErr w:type="spellStart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>Relay</w:t>
            </w:r>
            <w:proofErr w:type="spellEnd"/>
          </w:p>
          <w:p w14:paraId="13F26A3B" w14:textId="129C0558" w:rsidR="00CE5668" w:rsidRPr="008671FD" w:rsidRDefault="006A708C" w:rsidP="000D6561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>Multiple</w:t>
            </w:r>
            <w:proofErr w:type="spellEnd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>Spanning</w:t>
            </w:r>
            <w:proofErr w:type="spellEnd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>Tree</w:t>
            </w:r>
            <w:proofErr w:type="spellEnd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>Protocol</w:t>
            </w:r>
            <w:proofErr w:type="spellEnd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 xml:space="preserve"> (</w:t>
            </w:r>
            <w:proofErr w:type="spellStart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>interoperable</w:t>
            </w:r>
            <w:proofErr w:type="spellEnd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>with</w:t>
            </w:r>
            <w:proofErr w:type="spellEnd"/>
            <w:r w:rsidRPr="008671FD">
              <w:rPr>
                <w:rFonts w:ascii="Arial" w:hAnsi="Arial" w:cs="Arial"/>
                <w:color w:val="00435B"/>
                <w:sz w:val="20"/>
                <w:szCs w:val="20"/>
              </w:rPr>
              <w:t xml:space="preserve"> RSTP, STP, PVST, RPVST)</w:t>
            </w:r>
          </w:p>
        </w:tc>
        <w:tc>
          <w:tcPr>
            <w:tcW w:w="7087" w:type="dxa"/>
          </w:tcPr>
          <w:p w14:paraId="10818531" w14:textId="77777777" w:rsidR="00CE5668" w:rsidRPr="00291FE2" w:rsidRDefault="00CE5668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0B7F1FD3" w14:textId="70CDB16E" w:rsidTr="00DD2C43">
        <w:tc>
          <w:tcPr>
            <w:tcW w:w="7792" w:type="dxa"/>
          </w:tcPr>
          <w:p w14:paraId="4882409C" w14:textId="78A99BCC" w:rsidR="003420A8" w:rsidRPr="00B13915" w:rsidRDefault="00E22A92" w:rsidP="003415D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B13915">
              <w:rPr>
                <w:rFonts w:ascii="Arial" w:hAnsi="Arial" w:cs="Arial"/>
                <w:color w:val="00435B"/>
                <w:sz w:val="20"/>
                <w:szCs w:val="20"/>
              </w:rPr>
              <w:t>K</w:t>
            </w:r>
            <w:r w:rsidR="003420A8" w:rsidRPr="00B13915">
              <w:rPr>
                <w:rFonts w:ascii="Arial" w:hAnsi="Arial" w:cs="Arial"/>
                <w:color w:val="00435B"/>
                <w:sz w:val="20"/>
                <w:szCs w:val="20"/>
              </w:rPr>
              <w:t>omutatorius turi palaikyti šias saugumo funkcijas:</w:t>
            </w:r>
          </w:p>
          <w:p w14:paraId="47F58287" w14:textId="5BE09596" w:rsidR="003420A8" w:rsidRPr="003420A8" w:rsidRDefault="003420A8" w:rsidP="009B306F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Integruotas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daugiafaktorinis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autentifikavimas prisijungimui prie tinklo valdymo portalo (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web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sąsajos)</w:t>
            </w:r>
          </w:p>
          <w:p w14:paraId="309D576D" w14:textId="51D772EF" w:rsidR="003420A8" w:rsidRPr="003420A8" w:rsidRDefault="003420A8" w:rsidP="009B306F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Role-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based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access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control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(RBAC)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with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granular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device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and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configuration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control</w:t>
            </w:r>
            <w:proofErr w:type="spellEnd"/>
          </w:p>
          <w:p w14:paraId="1F2FB708" w14:textId="516113B0" w:rsidR="003420A8" w:rsidRPr="003420A8" w:rsidRDefault="003420A8" w:rsidP="009B306F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IEEE 802.1X RADIUS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and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MAB,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hybrid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authentication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and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RADIUS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server</w:t>
            </w:r>
            <w:proofErr w:type="spellEnd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3420A8">
              <w:rPr>
                <w:rFonts w:ascii="Arial" w:hAnsi="Arial" w:cs="Arial"/>
                <w:color w:val="00435B"/>
                <w:sz w:val="20"/>
                <w:szCs w:val="20"/>
              </w:rPr>
              <w:t>testing</w:t>
            </w:r>
            <w:proofErr w:type="spellEnd"/>
          </w:p>
          <w:p w14:paraId="07488697" w14:textId="264C7F1D" w:rsidR="00FA6A12" w:rsidRDefault="00FA6A12" w:rsidP="009B306F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  <w:p w14:paraId="5E3DFF7C" w14:textId="08FC96C6" w:rsidR="00644238" w:rsidRPr="00915B6F" w:rsidRDefault="00676014" w:rsidP="00915B6F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76014">
              <w:rPr>
                <w:rFonts w:ascii="Arial" w:hAnsi="Arial" w:cs="Arial"/>
                <w:color w:val="00435B"/>
                <w:sz w:val="20"/>
                <w:szCs w:val="20"/>
              </w:rPr>
              <w:t>IEEE 802.1X (w/ RADIUS), MAC-</w:t>
            </w:r>
            <w:proofErr w:type="spellStart"/>
            <w:r w:rsidRPr="00676014">
              <w:rPr>
                <w:rFonts w:ascii="Arial" w:hAnsi="Arial" w:cs="Arial"/>
                <w:color w:val="00435B"/>
                <w:sz w:val="20"/>
                <w:szCs w:val="20"/>
              </w:rPr>
              <w:t>based</w:t>
            </w:r>
            <w:proofErr w:type="spellEnd"/>
            <w:r w:rsidRPr="00676014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76014">
              <w:rPr>
                <w:rFonts w:ascii="Arial" w:hAnsi="Arial" w:cs="Arial"/>
                <w:color w:val="00435B"/>
                <w:sz w:val="20"/>
                <w:szCs w:val="20"/>
              </w:rPr>
              <w:t>Auth</w:t>
            </w:r>
            <w:proofErr w:type="spellEnd"/>
            <w:r w:rsidRPr="00676014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proofErr w:type="spellStart"/>
            <w:r w:rsidRPr="00676014">
              <w:rPr>
                <w:rFonts w:ascii="Arial" w:hAnsi="Arial" w:cs="Arial"/>
                <w:color w:val="00435B"/>
                <w:sz w:val="20"/>
                <w:szCs w:val="20"/>
              </w:rPr>
              <w:t>Concurrent</w:t>
            </w:r>
            <w:proofErr w:type="spellEnd"/>
            <w:r w:rsidRPr="00676014">
              <w:rPr>
                <w:rFonts w:ascii="Arial" w:hAnsi="Arial" w:cs="Arial"/>
                <w:color w:val="00435B"/>
                <w:sz w:val="20"/>
                <w:szCs w:val="20"/>
              </w:rPr>
              <w:t xml:space="preserve"> / </w:t>
            </w:r>
            <w:proofErr w:type="spellStart"/>
            <w:r w:rsidRPr="00676014">
              <w:rPr>
                <w:rFonts w:ascii="Arial" w:hAnsi="Arial" w:cs="Arial"/>
                <w:color w:val="00435B"/>
                <w:sz w:val="20"/>
                <w:szCs w:val="20"/>
              </w:rPr>
              <w:t>Multi-sessions</w:t>
            </w:r>
            <w:proofErr w:type="spellEnd"/>
            <w:r w:rsidRPr="00676014">
              <w:rPr>
                <w:rFonts w:ascii="Arial" w:hAnsi="Arial" w:cs="Arial"/>
                <w:color w:val="00435B"/>
                <w:sz w:val="20"/>
                <w:szCs w:val="20"/>
              </w:rPr>
              <w:t xml:space="preserve"> per </w:t>
            </w:r>
            <w:proofErr w:type="spellStart"/>
            <w:r w:rsidRPr="00676014">
              <w:rPr>
                <w:rFonts w:ascii="Arial" w:hAnsi="Arial" w:cs="Arial"/>
                <w:color w:val="00435B"/>
                <w:sz w:val="20"/>
                <w:szCs w:val="20"/>
              </w:rPr>
              <w:t>port</w:t>
            </w:r>
            <w:proofErr w:type="spellEnd"/>
            <w:r w:rsidRPr="00676014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proofErr w:type="spellStart"/>
            <w:r w:rsidRPr="00676014">
              <w:rPr>
                <w:rFonts w:ascii="Arial" w:hAnsi="Arial" w:cs="Arial"/>
                <w:color w:val="00435B"/>
                <w:sz w:val="20"/>
                <w:szCs w:val="20"/>
              </w:rPr>
              <w:t>Captive</w:t>
            </w:r>
            <w:proofErr w:type="spellEnd"/>
            <w:r w:rsidRPr="00676014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76014">
              <w:rPr>
                <w:rFonts w:ascii="Arial" w:hAnsi="Arial" w:cs="Arial"/>
                <w:color w:val="00435B"/>
                <w:sz w:val="20"/>
                <w:szCs w:val="20"/>
              </w:rPr>
              <w:t>portal</w:t>
            </w:r>
            <w:proofErr w:type="spellEnd"/>
          </w:p>
        </w:tc>
        <w:tc>
          <w:tcPr>
            <w:tcW w:w="7087" w:type="dxa"/>
          </w:tcPr>
          <w:p w14:paraId="1E1CC50B" w14:textId="77777777" w:rsidR="00FA6A12" w:rsidRPr="00291FE2" w:rsidRDefault="00FA6A12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13541EC5" w14:textId="7A1EBE44" w:rsidTr="00DD2C43">
        <w:tc>
          <w:tcPr>
            <w:tcW w:w="7792" w:type="dxa"/>
          </w:tcPr>
          <w:p w14:paraId="055CEA1C" w14:textId="00A86136" w:rsidR="0074052B" w:rsidRPr="00D15E72" w:rsidRDefault="0074052B" w:rsidP="00D15E7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15E72">
              <w:rPr>
                <w:rFonts w:ascii="Arial" w:hAnsi="Arial" w:cs="Arial"/>
                <w:color w:val="00435B"/>
                <w:sz w:val="20"/>
                <w:szCs w:val="20"/>
              </w:rPr>
              <w:t>Prievado saugumas:</w:t>
            </w:r>
          </w:p>
          <w:p w14:paraId="588DD60A" w14:textId="56A602B2" w:rsidR="0074052B" w:rsidRPr="00D15E72" w:rsidRDefault="0074052B" w:rsidP="00D15E72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15E72">
              <w:rPr>
                <w:rFonts w:ascii="Arial" w:hAnsi="Arial" w:cs="Arial"/>
                <w:color w:val="00435B"/>
                <w:sz w:val="20"/>
                <w:szCs w:val="20"/>
              </w:rPr>
              <w:t>DHCP šnipinėjimas, aptikimas ir blokavimas, dinaminis ARP patikrinimas</w:t>
            </w:r>
          </w:p>
          <w:p w14:paraId="26F4AB15" w14:textId="39C25BB4" w:rsidR="00FA6A12" w:rsidRPr="00D15E72" w:rsidRDefault="0074052B" w:rsidP="00D15E72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15E72">
              <w:rPr>
                <w:rFonts w:ascii="Arial" w:hAnsi="Arial" w:cs="Arial"/>
                <w:color w:val="00435B"/>
                <w:sz w:val="20"/>
                <w:szCs w:val="20"/>
              </w:rPr>
              <w:t>IPv4 ir IPv6 ACL</w:t>
            </w:r>
          </w:p>
        </w:tc>
        <w:tc>
          <w:tcPr>
            <w:tcW w:w="7087" w:type="dxa"/>
          </w:tcPr>
          <w:p w14:paraId="08762AC5" w14:textId="77777777" w:rsidR="00FA6A12" w:rsidRPr="00291FE2" w:rsidRDefault="00FA6A12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6A00B8A7" w14:textId="5495372C" w:rsidTr="00DD2C43">
        <w:tc>
          <w:tcPr>
            <w:tcW w:w="7792" w:type="dxa"/>
          </w:tcPr>
          <w:p w14:paraId="65E83B9A" w14:textId="1E48F828" w:rsidR="00746224" w:rsidRPr="00F26BA3" w:rsidRDefault="00746224" w:rsidP="00170D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26BA3">
              <w:rPr>
                <w:rFonts w:ascii="Arial" w:hAnsi="Arial" w:cs="Arial"/>
                <w:color w:val="00435B"/>
                <w:sz w:val="20"/>
                <w:szCs w:val="20"/>
              </w:rPr>
              <w:t>Komutatorius turi atitikti šiuos standartus:</w:t>
            </w:r>
          </w:p>
          <w:p w14:paraId="19438134" w14:textId="2829D4D6" w:rsidR="00746224" w:rsidRPr="00D15E72" w:rsidRDefault="00746224" w:rsidP="00170D13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15E72">
              <w:rPr>
                <w:rFonts w:ascii="Arial" w:hAnsi="Arial" w:cs="Arial"/>
                <w:color w:val="00435B"/>
                <w:sz w:val="20"/>
                <w:szCs w:val="20"/>
              </w:rPr>
              <w:t xml:space="preserve">Elektromagnetinio suderinamumo sertifikatai: </w:t>
            </w:r>
            <w:r w:rsidR="002137A7">
              <w:t xml:space="preserve"> </w:t>
            </w:r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 xml:space="preserve">EN 55022:2010, </w:t>
            </w:r>
            <w:proofErr w:type="spellStart"/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>Class</w:t>
            </w:r>
            <w:proofErr w:type="spellEnd"/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 xml:space="preserve"> A EN 55032:2012, </w:t>
            </w:r>
            <w:proofErr w:type="spellStart"/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>Class</w:t>
            </w:r>
            <w:proofErr w:type="spellEnd"/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 xml:space="preserve"> A EN 55024:2010 EN 61000</w:t>
            </w:r>
            <w:r w:rsidR="002137A7" w:rsidRPr="002137A7">
              <w:rPr>
                <w:rFonts w:ascii="Cambria Math" w:hAnsi="Cambria Math" w:cs="Cambria Math"/>
                <w:color w:val="00435B"/>
                <w:sz w:val="20"/>
                <w:szCs w:val="20"/>
              </w:rPr>
              <w:t>‑</w:t>
            </w:r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>3</w:t>
            </w:r>
            <w:r w:rsidR="002137A7" w:rsidRPr="002137A7">
              <w:rPr>
                <w:rFonts w:ascii="Cambria Math" w:hAnsi="Cambria Math" w:cs="Cambria Math"/>
                <w:color w:val="00435B"/>
                <w:sz w:val="20"/>
                <w:szCs w:val="20"/>
              </w:rPr>
              <w:t>‑</w:t>
            </w:r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>2:2014 EN 61000</w:t>
            </w:r>
            <w:r w:rsidR="002137A7" w:rsidRPr="002137A7">
              <w:rPr>
                <w:rFonts w:ascii="Cambria Math" w:hAnsi="Cambria Math" w:cs="Cambria Math"/>
                <w:color w:val="00435B"/>
                <w:sz w:val="20"/>
                <w:szCs w:val="20"/>
              </w:rPr>
              <w:t>‑</w:t>
            </w:r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>3</w:t>
            </w:r>
            <w:r w:rsidR="002137A7" w:rsidRPr="002137A7">
              <w:rPr>
                <w:rFonts w:ascii="Cambria Math" w:hAnsi="Cambria Math" w:cs="Cambria Math"/>
                <w:color w:val="00435B"/>
                <w:sz w:val="20"/>
                <w:szCs w:val="20"/>
              </w:rPr>
              <w:t>‑</w:t>
            </w:r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>3:2013</w:t>
            </w:r>
            <w:r w:rsidR="002137A7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="002137A7">
              <w:t xml:space="preserve"> </w:t>
            </w:r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 xml:space="preserve">VCCI </w:t>
            </w:r>
            <w:proofErr w:type="spellStart"/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>Class</w:t>
            </w:r>
            <w:proofErr w:type="spellEnd"/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 xml:space="preserve"> A, CISPR 22 </w:t>
            </w:r>
            <w:proofErr w:type="spellStart"/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>Class</w:t>
            </w:r>
            <w:proofErr w:type="spellEnd"/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 xml:space="preserve"> A, CISPR 32 </w:t>
            </w:r>
            <w:proofErr w:type="spellStart"/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>Class</w:t>
            </w:r>
            <w:proofErr w:type="spellEnd"/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 xml:space="preserve"> A, CISPR 24:2010</w:t>
            </w:r>
          </w:p>
          <w:p w14:paraId="4DC05DD7" w14:textId="71F85206" w:rsidR="00746224" w:rsidRPr="00D15E72" w:rsidRDefault="00746224" w:rsidP="00170D13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15E72">
              <w:rPr>
                <w:rFonts w:ascii="Arial" w:hAnsi="Arial" w:cs="Arial"/>
                <w:color w:val="00435B"/>
                <w:sz w:val="20"/>
                <w:szCs w:val="20"/>
              </w:rPr>
              <w:t xml:space="preserve">Saugos sertifikatai  </w:t>
            </w:r>
            <w:r w:rsidR="002137A7">
              <w:t xml:space="preserve"> </w:t>
            </w:r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>EN 60950</w:t>
            </w:r>
            <w:r w:rsidR="002137A7" w:rsidRPr="002137A7">
              <w:rPr>
                <w:rFonts w:ascii="Cambria Math" w:hAnsi="Cambria Math" w:cs="Cambria Math"/>
                <w:color w:val="00435B"/>
                <w:sz w:val="20"/>
                <w:szCs w:val="20"/>
              </w:rPr>
              <w:t>‑</w:t>
            </w:r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>1:2006 +A11:2009 +A1:2010 +A12:2011 + A2:2013</w:t>
            </w:r>
            <w:r w:rsidR="002137A7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="002137A7">
              <w:t xml:space="preserve"> </w:t>
            </w:r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>IEC 60950</w:t>
            </w:r>
            <w:r w:rsidR="002137A7" w:rsidRPr="002137A7">
              <w:rPr>
                <w:rFonts w:ascii="Cambria Math" w:hAnsi="Cambria Math" w:cs="Cambria Math"/>
                <w:color w:val="00435B"/>
                <w:sz w:val="20"/>
                <w:szCs w:val="20"/>
              </w:rPr>
              <w:t>‑</w:t>
            </w:r>
            <w:r w:rsidR="002137A7" w:rsidRPr="002137A7">
              <w:rPr>
                <w:rFonts w:ascii="Arial" w:hAnsi="Arial" w:cs="Arial"/>
                <w:color w:val="00435B"/>
                <w:sz w:val="20"/>
                <w:szCs w:val="20"/>
              </w:rPr>
              <w:t>1:2005</w:t>
            </w:r>
            <w:r w:rsidRPr="00D15E72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="002137A7">
              <w:rPr>
                <w:rFonts w:ascii="Arial" w:hAnsi="Arial" w:cs="Arial"/>
                <w:color w:val="00435B"/>
                <w:sz w:val="20"/>
                <w:szCs w:val="20"/>
              </w:rPr>
              <w:t>p</w:t>
            </w:r>
            <w:r w:rsidRPr="00D15E72">
              <w:rPr>
                <w:rFonts w:ascii="Arial" w:hAnsi="Arial" w:cs="Arial"/>
                <w:color w:val="00435B"/>
                <w:sz w:val="20"/>
                <w:szCs w:val="20"/>
              </w:rPr>
              <w:t>avojingų medžiagų mažinimas (</w:t>
            </w:r>
            <w:proofErr w:type="spellStart"/>
            <w:r w:rsidRPr="00D15E72">
              <w:rPr>
                <w:rFonts w:ascii="Arial" w:hAnsi="Arial" w:cs="Arial"/>
                <w:color w:val="00435B"/>
                <w:sz w:val="20"/>
                <w:szCs w:val="20"/>
              </w:rPr>
              <w:t>RoHS</w:t>
            </w:r>
            <w:proofErr w:type="spellEnd"/>
            <w:r w:rsidRPr="00D15E72">
              <w:rPr>
                <w:rFonts w:ascii="Arial" w:hAnsi="Arial" w:cs="Arial"/>
                <w:color w:val="00435B"/>
                <w:sz w:val="20"/>
                <w:szCs w:val="20"/>
              </w:rPr>
              <w:t>)</w:t>
            </w:r>
          </w:p>
          <w:p w14:paraId="1D2D32C0" w14:textId="6A9FE71B" w:rsidR="00FA6A12" w:rsidRPr="00D15E72" w:rsidRDefault="00746224" w:rsidP="00170D13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15E72">
              <w:rPr>
                <w:rFonts w:ascii="Arial" w:hAnsi="Arial" w:cs="Arial"/>
                <w:color w:val="00435B"/>
                <w:sz w:val="20"/>
                <w:szCs w:val="20"/>
              </w:rPr>
              <w:t>Maitinimo reikalavimai - ėjimo įtampa: AC 100–240 V, 50–60 Hz.</w:t>
            </w:r>
          </w:p>
        </w:tc>
        <w:tc>
          <w:tcPr>
            <w:tcW w:w="7087" w:type="dxa"/>
          </w:tcPr>
          <w:p w14:paraId="7B72809A" w14:textId="77777777" w:rsidR="00FA6A12" w:rsidRPr="00291FE2" w:rsidRDefault="00FA6A12" w:rsidP="00DD2C43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</w:tbl>
    <w:p w14:paraId="7D74554D" w14:textId="67676F4F" w:rsidR="00FD27BD" w:rsidRPr="00DD2C43" w:rsidRDefault="00FD27BD" w:rsidP="00DD2C43">
      <w:pPr>
        <w:rPr>
          <w:rFonts w:ascii="Arial" w:hAnsi="Arial" w:cs="Arial"/>
          <w:color w:val="00435B"/>
          <w:sz w:val="20"/>
          <w:szCs w:val="20"/>
        </w:rPr>
      </w:pPr>
    </w:p>
    <w:p w14:paraId="27124A25" w14:textId="63B8DF5E" w:rsidR="00180371" w:rsidRPr="0029322E" w:rsidRDefault="008C5A34" w:rsidP="0029322E">
      <w:pPr>
        <w:pStyle w:val="ListParagraph"/>
        <w:numPr>
          <w:ilvl w:val="0"/>
          <w:numId w:val="21"/>
        </w:numPr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bookmarkStart w:id="0" w:name="_Hlk216871064"/>
      <w:r w:rsidRPr="0029322E">
        <w:rPr>
          <w:rFonts w:ascii="Arial" w:hAnsi="Arial" w:cs="Arial"/>
          <w:b/>
          <w:bCs/>
          <w:color w:val="00435B"/>
          <w:sz w:val="20"/>
          <w:szCs w:val="20"/>
        </w:rPr>
        <w:t xml:space="preserve">Komutatorius A </w:t>
      </w:r>
      <w:r w:rsidR="00E275B3" w:rsidRPr="0029322E">
        <w:rPr>
          <w:rFonts w:ascii="Arial" w:hAnsi="Arial" w:cs="Arial"/>
          <w:b/>
          <w:bCs/>
          <w:color w:val="00435B"/>
          <w:sz w:val="20"/>
          <w:szCs w:val="20"/>
        </w:rPr>
        <w:t>t</w:t>
      </w:r>
      <w:r w:rsidRPr="0029322E">
        <w:rPr>
          <w:rFonts w:ascii="Arial" w:hAnsi="Arial" w:cs="Arial"/>
          <w:b/>
          <w:bCs/>
          <w:color w:val="00435B"/>
          <w:sz w:val="20"/>
          <w:szCs w:val="20"/>
        </w:rPr>
        <w:t>ipo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792"/>
        <w:gridCol w:w="7087"/>
      </w:tblGrid>
      <w:tr w:rsidR="00A635C5" w:rsidRPr="00291FE2" w14:paraId="0D8F002E" w14:textId="6A1BB61E" w:rsidTr="00DD2C43">
        <w:tc>
          <w:tcPr>
            <w:tcW w:w="7792" w:type="dxa"/>
            <w:shd w:val="clear" w:color="auto" w:fill="D9D9D9" w:themeFill="background1" w:themeFillShade="D9"/>
          </w:tcPr>
          <w:p w14:paraId="03B33899" w14:textId="2D8572F8" w:rsidR="00624388" w:rsidRPr="003344AF" w:rsidRDefault="00E67782" w:rsidP="00961ED4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color w:val="00435B"/>
                <w:sz w:val="20"/>
                <w:szCs w:val="20"/>
                <w:highlight w:val="lightGray"/>
                <w:u w:val="single"/>
              </w:rPr>
            </w:pPr>
            <w:r w:rsidRPr="003344AF">
              <w:rPr>
                <w:rFonts w:ascii="Arial" w:hAnsi="Arial" w:cs="Arial"/>
                <w:color w:val="00435B"/>
                <w:sz w:val="20"/>
                <w:szCs w:val="20"/>
                <w:u w:val="single"/>
              </w:rPr>
              <w:t>Reikalavimai pateikiamai Prekės apimčiai: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4426966F" w14:textId="77777777" w:rsidR="00624388" w:rsidRPr="00291FE2" w:rsidRDefault="00624388" w:rsidP="00624388">
            <w:pPr>
              <w:rPr>
                <w:rFonts w:ascii="Arial" w:hAnsi="Arial" w:cs="Arial"/>
                <w:color w:val="00435B"/>
                <w:sz w:val="20"/>
                <w:szCs w:val="20"/>
                <w:highlight w:val="lightGray"/>
              </w:rPr>
            </w:pPr>
          </w:p>
        </w:tc>
      </w:tr>
      <w:tr w:rsidR="00A635C5" w:rsidRPr="00291FE2" w14:paraId="12487844" w14:textId="0BBEF315" w:rsidTr="00FA7272">
        <w:trPr>
          <w:trHeight w:val="1357"/>
        </w:trPr>
        <w:tc>
          <w:tcPr>
            <w:tcW w:w="7792" w:type="dxa"/>
          </w:tcPr>
          <w:p w14:paraId="420699D6" w14:textId="635A625E" w:rsidR="00FD27BD" w:rsidRPr="00BD41A6" w:rsidRDefault="009A28B6" w:rsidP="00BD41A6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BD41A6">
              <w:rPr>
                <w:rFonts w:ascii="Arial" w:hAnsi="Arial" w:cs="Arial"/>
                <w:color w:val="00435B"/>
                <w:sz w:val="20"/>
                <w:szCs w:val="20"/>
              </w:rPr>
              <w:t>Trečio lygio (</w:t>
            </w:r>
            <w:proofErr w:type="spellStart"/>
            <w:r w:rsidRPr="00BD41A6">
              <w:rPr>
                <w:rFonts w:ascii="Arial" w:hAnsi="Arial" w:cs="Arial"/>
                <w:color w:val="00435B"/>
                <w:sz w:val="20"/>
                <w:szCs w:val="20"/>
              </w:rPr>
              <w:t>Layer</w:t>
            </w:r>
            <w:proofErr w:type="spellEnd"/>
            <w:r w:rsidRPr="00BD41A6">
              <w:rPr>
                <w:rFonts w:ascii="Arial" w:hAnsi="Arial" w:cs="Arial"/>
                <w:color w:val="00435B"/>
                <w:sz w:val="20"/>
                <w:szCs w:val="20"/>
              </w:rPr>
              <w:t xml:space="preserve"> 3) komutatorius su  galimybe jungtis į rietuvę (</w:t>
            </w:r>
            <w:proofErr w:type="spellStart"/>
            <w:r w:rsidRPr="00BD41A6">
              <w:rPr>
                <w:rFonts w:ascii="Arial" w:hAnsi="Arial" w:cs="Arial"/>
                <w:color w:val="00435B"/>
                <w:sz w:val="20"/>
                <w:szCs w:val="20"/>
              </w:rPr>
              <w:t>stacking</w:t>
            </w:r>
            <w:proofErr w:type="spellEnd"/>
            <w:r w:rsidRPr="00BD41A6">
              <w:rPr>
                <w:rFonts w:ascii="Arial" w:hAnsi="Arial" w:cs="Arial"/>
                <w:color w:val="00435B"/>
                <w:sz w:val="20"/>
                <w:szCs w:val="20"/>
              </w:rPr>
              <w:t>);</w:t>
            </w:r>
          </w:p>
        </w:tc>
        <w:tc>
          <w:tcPr>
            <w:tcW w:w="7087" w:type="dxa"/>
          </w:tcPr>
          <w:p w14:paraId="37801730" w14:textId="77777777" w:rsidR="00624388" w:rsidRPr="00291FE2" w:rsidRDefault="00624388" w:rsidP="0062438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3F529900" w14:textId="368AAC00" w:rsidTr="00DD2C43">
        <w:tc>
          <w:tcPr>
            <w:tcW w:w="7792" w:type="dxa"/>
          </w:tcPr>
          <w:p w14:paraId="08C55437" w14:textId="24D7EDA4" w:rsidR="00E67782" w:rsidRPr="00E70DF5" w:rsidRDefault="00E67782" w:rsidP="00E70DF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Korpusas turi būti pritaikytas montuoti į 19” serverių stelažą (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rack-mountable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);</w:t>
            </w:r>
          </w:p>
          <w:p w14:paraId="013A9429" w14:textId="0AC47FE7" w:rsidR="00624388" w:rsidRPr="00E70DF5" w:rsidRDefault="00E67782" w:rsidP="00E70DF5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Kartu su įrenginiu turi būti pateikti visi reikalingi montavimo priedai.</w:t>
            </w:r>
          </w:p>
        </w:tc>
        <w:tc>
          <w:tcPr>
            <w:tcW w:w="7087" w:type="dxa"/>
          </w:tcPr>
          <w:p w14:paraId="00F544D6" w14:textId="77777777" w:rsidR="00624388" w:rsidRPr="00291FE2" w:rsidRDefault="00624388" w:rsidP="0062438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70DF9EEC" w14:textId="538E5CD8" w:rsidTr="00DD2C43">
        <w:tc>
          <w:tcPr>
            <w:tcW w:w="7792" w:type="dxa"/>
          </w:tcPr>
          <w:p w14:paraId="608F348B" w14:textId="4B277B87" w:rsidR="00624388" w:rsidRPr="00E70DF5" w:rsidRDefault="00957F2D" w:rsidP="00E70DF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Komutatoriuje turi būti ne mažiau kaip 48 x (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PoE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+) prievadai  (iš jų ne mažiau 12 x  2,5/5Gbps 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Ethernet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ir 36 x 1Gbps 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Ethernet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) taip pat nemažiau kaip 4 x 10G SFP+ 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uplink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prievadai;</w:t>
            </w:r>
          </w:p>
        </w:tc>
        <w:tc>
          <w:tcPr>
            <w:tcW w:w="7087" w:type="dxa"/>
          </w:tcPr>
          <w:p w14:paraId="178CB16C" w14:textId="77777777" w:rsidR="00624388" w:rsidRPr="00291FE2" w:rsidRDefault="00624388" w:rsidP="0062438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3EC76E2E" w14:textId="0E91FCA1" w:rsidTr="00DD2C43">
        <w:tc>
          <w:tcPr>
            <w:tcW w:w="7792" w:type="dxa"/>
          </w:tcPr>
          <w:p w14:paraId="4DE0A930" w14:textId="48461966" w:rsidR="00624388" w:rsidRPr="00E70DF5" w:rsidRDefault="0041691C" w:rsidP="00E70DF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POE galios biudžetas ne mažiau nei 1400 W</w:t>
            </w:r>
          </w:p>
        </w:tc>
        <w:tc>
          <w:tcPr>
            <w:tcW w:w="7087" w:type="dxa"/>
          </w:tcPr>
          <w:p w14:paraId="119575C5" w14:textId="77777777" w:rsidR="00624388" w:rsidRPr="00291FE2" w:rsidRDefault="00624388" w:rsidP="0062438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3A1BFB55" w14:textId="4D653E6E" w:rsidTr="00DD2C43">
        <w:tc>
          <w:tcPr>
            <w:tcW w:w="7792" w:type="dxa"/>
          </w:tcPr>
          <w:p w14:paraId="61F61F4F" w14:textId="719AEB50" w:rsidR="00624388" w:rsidRPr="00E70DF5" w:rsidRDefault="00C865C3" w:rsidP="00E70DF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Komutavimo pajėgumas ne mažesnis nei</w:t>
            </w:r>
            <w:r w:rsidR="00EE076D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r w:rsidR="00EE076D" w:rsidRPr="00896301">
              <w:rPr>
                <w:rFonts w:ascii="Arial" w:hAnsi="Arial" w:cs="Arial"/>
                <w:color w:val="00435B"/>
                <w:sz w:val="20"/>
                <w:szCs w:val="20"/>
                <w:lang w:val="it-IT"/>
              </w:rPr>
              <w:t>272</w:t>
            </w: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Gbps;</w:t>
            </w:r>
          </w:p>
        </w:tc>
        <w:tc>
          <w:tcPr>
            <w:tcW w:w="7087" w:type="dxa"/>
          </w:tcPr>
          <w:p w14:paraId="4018D8BA" w14:textId="77777777" w:rsidR="00624388" w:rsidRPr="00291FE2" w:rsidRDefault="00624388" w:rsidP="0062438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27BA26BD" w14:textId="7DCEA63E" w:rsidTr="00DD2C43">
        <w:tc>
          <w:tcPr>
            <w:tcW w:w="7792" w:type="dxa"/>
          </w:tcPr>
          <w:p w14:paraId="58BB6262" w14:textId="5E568894" w:rsidR="00624388" w:rsidRPr="00E70DF5" w:rsidRDefault="00567DD4" w:rsidP="00E70DF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Persiuntimo sparta ne mažesnė nei </w:t>
            </w:r>
            <w:r w:rsidR="00EE076D">
              <w:rPr>
                <w:rFonts w:ascii="Arial" w:hAnsi="Arial" w:cs="Arial"/>
                <w:color w:val="00435B"/>
                <w:sz w:val="20"/>
                <w:szCs w:val="20"/>
              </w:rPr>
              <w:t>202</w:t>
            </w: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Mpps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;</w:t>
            </w:r>
          </w:p>
        </w:tc>
        <w:tc>
          <w:tcPr>
            <w:tcW w:w="7087" w:type="dxa"/>
          </w:tcPr>
          <w:p w14:paraId="7BCC9487" w14:textId="77777777" w:rsidR="00624388" w:rsidRPr="00291FE2" w:rsidRDefault="00624388" w:rsidP="0062438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0D8E00CA" w14:textId="676345B6" w:rsidTr="00DD2C43">
        <w:tc>
          <w:tcPr>
            <w:tcW w:w="7792" w:type="dxa"/>
          </w:tcPr>
          <w:p w14:paraId="756CEDC4" w14:textId="14FC3D35" w:rsidR="00B40027" w:rsidRPr="00E70DF5" w:rsidRDefault="00B40027" w:rsidP="00E70DF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Įrenginys privalo turėti ne mažiau kaip du maitinimo šaltinius.</w:t>
            </w:r>
          </w:p>
          <w:p w14:paraId="2B6CF209" w14:textId="4703CF68" w:rsidR="00624388" w:rsidRPr="00E70DF5" w:rsidRDefault="00B40027" w:rsidP="00E70DF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Prie įrenginio turi būti pateikti visi reikalingi priedai bei kabeliai kuriais įrenginius būtų galima sujungti į rietuvę (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stacking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).</w:t>
            </w:r>
          </w:p>
        </w:tc>
        <w:tc>
          <w:tcPr>
            <w:tcW w:w="7087" w:type="dxa"/>
          </w:tcPr>
          <w:p w14:paraId="667651D9" w14:textId="77777777" w:rsidR="00624388" w:rsidRPr="00291FE2" w:rsidRDefault="00624388" w:rsidP="0062438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55D2B930" w14:textId="2A882167" w:rsidTr="00DD2C43">
        <w:tc>
          <w:tcPr>
            <w:tcW w:w="7792" w:type="dxa"/>
          </w:tcPr>
          <w:p w14:paraId="48BFDFFF" w14:textId="5A0A018F" w:rsidR="00BA0D3B" w:rsidRPr="00E70DF5" w:rsidRDefault="00BA0D3B" w:rsidP="00E70DF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Komutatorius turi turėti galimybes ne mažesnes kaip:</w:t>
            </w:r>
          </w:p>
          <w:p w14:paraId="040117AD" w14:textId="4CEABE43" w:rsidR="00BA0D3B" w:rsidRPr="00E70DF5" w:rsidRDefault="00BA0D3B" w:rsidP="00E70DF5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16 000 MAC adresų įrašų;</w:t>
            </w:r>
          </w:p>
          <w:p w14:paraId="38F5F9C0" w14:textId="4969908B" w:rsidR="00BA0D3B" w:rsidRPr="00E70DF5" w:rsidRDefault="00EE076D" w:rsidP="00E70DF5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2</w:t>
            </w:r>
            <w:r w:rsidR="00BA0D3B" w:rsidRPr="00E70DF5">
              <w:rPr>
                <w:rFonts w:ascii="Arial" w:hAnsi="Arial" w:cs="Arial"/>
                <w:color w:val="00435B"/>
                <w:sz w:val="20"/>
                <w:szCs w:val="20"/>
              </w:rPr>
              <w:t>000 VLAN;</w:t>
            </w:r>
          </w:p>
          <w:p w14:paraId="4F7B138A" w14:textId="0F2E977A" w:rsidR="00BA0D3B" w:rsidRPr="00E70DF5" w:rsidRDefault="00EE076D" w:rsidP="00E70DF5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256</w:t>
            </w: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r w:rsidR="00BA0D3B" w:rsidRPr="00E70DF5">
              <w:rPr>
                <w:rFonts w:ascii="Arial" w:hAnsi="Arial" w:cs="Arial"/>
                <w:color w:val="00435B"/>
                <w:sz w:val="20"/>
                <w:szCs w:val="20"/>
              </w:rPr>
              <w:t>SVI (perjungtų virtualių sąsajų);</w:t>
            </w:r>
          </w:p>
          <w:p w14:paraId="3FA97857" w14:textId="1E8EB91A" w:rsidR="00BA0D3B" w:rsidRPr="00E70DF5" w:rsidRDefault="00EE076D" w:rsidP="00E70DF5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2048</w:t>
            </w:r>
            <w:r w:rsidR="00BA0D3B"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IPv4 maršrutų;</w:t>
            </w:r>
          </w:p>
          <w:p w14:paraId="637A67F6" w14:textId="4E57CDF2" w:rsidR="00BA0D3B" w:rsidRPr="00E70DF5" w:rsidRDefault="00D05CCC" w:rsidP="00E70DF5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1000</w:t>
            </w:r>
            <w:r w:rsidR="00BA0D3B"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="00BA0D3B" w:rsidRPr="00E70DF5">
              <w:rPr>
                <w:rFonts w:ascii="Arial" w:hAnsi="Arial" w:cs="Arial"/>
                <w:color w:val="00435B"/>
                <w:sz w:val="20"/>
                <w:szCs w:val="20"/>
              </w:rPr>
              <w:t>multicast</w:t>
            </w:r>
            <w:proofErr w:type="spellEnd"/>
            <w:r w:rsidR="00BA0D3B"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įrašų;</w:t>
            </w:r>
          </w:p>
          <w:p w14:paraId="69F337B5" w14:textId="56B7B834" w:rsidR="00BA0D3B" w:rsidRPr="00E70DF5" w:rsidRDefault="00BA0D3B" w:rsidP="004D138A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1500 ACL įrašų;</w:t>
            </w:r>
          </w:p>
          <w:p w14:paraId="32AD17CF" w14:textId="201C6915" w:rsidR="00BA0D3B" w:rsidRPr="00E70DF5" w:rsidRDefault="00BA0D3B" w:rsidP="004D138A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Turi palaikyti tinklo srautų (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NetFlow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sFlow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, IPFIX ar lygiavertės technologijos) apskaitą ir (ar) eksportą, ne mažiau kaip </w:t>
            </w:r>
            <w:r w:rsidR="0002225D" w:rsidRPr="00896301">
              <w:rPr>
                <w:rFonts w:ascii="Arial" w:hAnsi="Arial" w:cs="Arial"/>
                <w:color w:val="00435B"/>
                <w:sz w:val="20"/>
                <w:szCs w:val="20"/>
              </w:rPr>
              <w:t>5</w:t>
            </w: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000 srautų įrašų.</w:t>
            </w:r>
          </w:p>
          <w:p w14:paraId="1BC0FDBB" w14:textId="1B83E1FB" w:rsidR="00624388" w:rsidRPr="00E70DF5" w:rsidRDefault="00BA0D3B" w:rsidP="004D138A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Turi palaikyti 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Jumbo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kadrus, kurių dydis ne mažesnis kaip 9198 baitų.</w:t>
            </w:r>
          </w:p>
        </w:tc>
        <w:tc>
          <w:tcPr>
            <w:tcW w:w="7087" w:type="dxa"/>
          </w:tcPr>
          <w:p w14:paraId="43762CC8" w14:textId="77777777" w:rsidR="00624388" w:rsidRPr="00291FE2" w:rsidRDefault="00624388" w:rsidP="0062438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635C5" w:rsidRPr="00291FE2" w14:paraId="67125513" w14:textId="2D6BA5F3" w:rsidTr="00DD2C43">
        <w:tc>
          <w:tcPr>
            <w:tcW w:w="7792" w:type="dxa"/>
          </w:tcPr>
          <w:p w14:paraId="724FC97A" w14:textId="2D810C63" w:rsidR="0029322E" w:rsidRPr="00E70DF5" w:rsidRDefault="0029322E" w:rsidP="00E70DF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Palaikomi maršruto protokolai turi būti:</w:t>
            </w:r>
          </w:p>
          <w:p w14:paraId="79F1323F" w14:textId="4AC50044" w:rsidR="0029322E" w:rsidRPr="00E70DF5" w:rsidRDefault="0029322E" w:rsidP="001C66C3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Static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routing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, OSPFv2</w:t>
            </w:r>
          </w:p>
          <w:p w14:paraId="35218E81" w14:textId="02A8036E" w:rsidR="0029322E" w:rsidRPr="00E70DF5" w:rsidRDefault="0029322E" w:rsidP="001C66C3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lastRenderedPageBreak/>
              <w:t>Multicast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routing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(ASM: PIM-SM)</w:t>
            </w:r>
          </w:p>
          <w:p w14:paraId="6364A8D4" w14:textId="02983475" w:rsidR="0029322E" w:rsidRPr="00E70DF5" w:rsidRDefault="0029322E" w:rsidP="001C66C3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DHCP Server, DHCP 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Relay</w:t>
            </w:r>
            <w:proofErr w:type="spellEnd"/>
          </w:p>
          <w:p w14:paraId="10174081" w14:textId="24212767" w:rsidR="00624388" w:rsidRPr="00E70DF5" w:rsidRDefault="0029322E" w:rsidP="003B085B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Multiple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Spanning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Tree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Protocol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(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interoperable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with</w:t>
            </w:r>
            <w:proofErr w:type="spellEnd"/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 RSTP, STP, PVST, RPVST)</w:t>
            </w:r>
          </w:p>
        </w:tc>
        <w:tc>
          <w:tcPr>
            <w:tcW w:w="7087" w:type="dxa"/>
          </w:tcPr>
          <w:p w14:paraId="15CA2F20" w14:textId="77777777" w:rsidR="00624388" w:rsidRPr="00291FE2" w:rsidRDefault="00624388" w:rsidP="0062438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9230F0" w:rsidRPr="00291FE2" w14:paraId="796CA75A" w14:textId="77777777" w:rsidTr="00DD2C43">
        <w:tc>
          <w:tcPr>
            <w:tcW w:w="7792" w:type="dxa"/>
          </w:tcPr>
          <w:p w14:paraId="18783F94" w14:textId="77777777" w:rsidR="003B085B" w:rsidRDefault="00251E8A" w:rsidP="003B085B">
            <w:pPr>
              <w:pStyle w:val="ListParagraph"/>
              <w:numPr>
                <w:ilvl w:val="0"/>
                <w:numId w:val="24"/>
              </w:num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Komutatorius turi palaikyti šias saugumo funkcijas:</w:t>
            </w:r>
          </w:p>
          <w:p w14:paraId="54F74C16" w14:textId="7CE280E8" w:rsidR="00251E8A" w:rsidRPr="003B085B" w:rsidRDefault="00251E8A" w:rsidP="003B085B">
            <w:pPr>
              <w:pStyle w:val="ListParagraph"/>
              <w:numPr>
                <w:ilvl w:val="1"/>
                <w:numId w:val="24"/>
              </w:num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3B085B">
              <w:rPr>
                <w:rFonts w:ascii="Arial" w:hAnsi="Arial" w:cs="Arial"/>
                <w:color w:val="00435B"/>
                <w:sz w:val="20"/>
                <w:szCs w:val="20"/>
              </w:rPr>
              <w:t xml:space="preserve">Integruotas </w:t>
            </w:r>
            <w:proofErr w:type="spellStart"/>
            <w:r w:rsidRPr="003B085B">
              <w:rPr>
                <w:rFonts w:ascii="Arial" w:hAnsi="Arial" w:cs="Arial"/>
                <w:color w:val="00435B"/>
                <w:sz w:val="20"/>
                <w:szCs w:val="20"/>
              </w:rPr>
              <w:t>daugiafaktorinis</w:t>
            </w:r>
            <w:proofErr w:type="spellEnd"/>
            <w:r w:rsidRPr="003B085B">
              <w:rPr>
                <w:rFonts w:ascii="Arial" w:hAnsi="Arial" w:cs="Arial"/>
                <w:color w:val="00435B"/>
                <w:sz w:val="20"/>
                <w:szCs w:val="20"/>
              </w:rPr>
              <w:t xml:space="preserve"> autentifikavimas prisijungimui prie tinklo valdymo portalo (</w:t>
            </w:r>
            <w:proofErr w:type="spellStart"/>
            <w:r w:rsidRPr="003B085B">
              <w:rPr>
                <w:rFonts w:ascii="Arial" w:hAnsi="Arial" w:cs="Arial"/>
                <w:color w:val="00435B"/>
                <w:sz w:val="20"/>
                <w:szCs w:val="20"/>
              </w:rPr>
              <w:t>web</w:t>
            </w:r>
            <w:proofErr w:type="spellEnd"/>
            <w:r w:rsidRPr="003B085B">
              <w:rPr>
                <w:rFonts w:ascii="Arial" w:hAnsi="Arial" w:cs="Arial"/>
                <w:color w:val="00435B"/>
                <w:sz w:val="20"/>
                <w:szCs w:val="20"/>
              </w:rPr>
              <w:t xml:space="preserve"> sąsajos)</w:t>
            </w:r>
          </w:p>
          <w:p w14:paraId="2E2EBE16" w14:textId="09BF036B" w:rsidR="00251E8A" w:rsidRPr="00E70DF5" w:rsidRDefault="00251E8A" w:rsidP="003B085B">
            <w:pPr>
              <w:pStyle w:val="ListParagraph"/>
              <w:numPr>
                <w:ilvl w:val="1"/>
                <w:numId w:val="24"/>
              </w:num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Vaidmenimis pagrįsta prieigos kontrolė (RBAC) su detalia įrenginių ir konfigūracijos kontrole</w:t>
            </w:r>
          </w:p>
          <w:p w14:paraId="523F2084" w14:textId="7FF2E686" w:rsidR="00251E8A" w:rsidRPr="00E70DF5" w:rsidRDefault="00251E8A" w:rsidP="003B085B">
            <w:pPr>
              <w:pStyle w:val="ListParagraph"/>
              <w:numPr>
                <w:ilvl w:val="1"/>
                <w:numId w:val="24"/>
              </w:num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Visos įmonės slaptažodžių politikos vykdymas</w:t>
            </w:r>
          </w:p>
          <w:p w14:paraId="5ACF4F94" w14:textId="2482ADE6" w:rsidR="00251E8A" w:rsidRPr="00E70DF5" w:rsidRDefault="00251E8A" w:rsidP="003B085B">
            <w:pPr>
              <w:pStyle w:val="ListParagraph"/>
              <w:numPr>
                <w:ilvl w:val="1"/>
                <w:numId w:val="24"/>
              </w:num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IEEE 802.1X RADIUS ir MAB, hibridinis autentifikavimas ir RADIUS serverio testavimas</w:t>
            </w:r>
          </w:p>
          <w:p w14:paraId="7130B5EA" w14:textId="16FDC137" w:rsidR="0002225D" w:rsidRPr="00E70DF5" w:rsidRDefault="0002225D" w:rsidP="003B085B">
            <w:pPr>
              <w:pStyle w:val="ListParagraph"/>
              <w:numPr>
                <w:ilvl w:val="1"/>
                <w:numId w:val="24"/>
              </w:num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IEEE 802.1X (w/ RADIUS)</w:t>
            </w:r>
            <w:r w:rsidRPr="00644238">
              <w:rPr>
                <w:rFonts w:ascii="Cambria" w:hAnsi="Cambria" w:cs="Apple Color Emoji"/>
                <w:color w:val="00435B"/>
                <w:sz w:val="20"/>
                <w:szCs w:val="20"/>
              </w:rPr>
              <w:t xml:space="preserve">, </w:t>
            </w: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MAC-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based</w:t>
            </w:r>
            <w:proofErr w:type="spellEnd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Auth</w:t>
            </w:r>
            <w:proofErr w:type="spellEnd"/>
            <w:r w:rsidRPr="00644238">
              <w:rPr>
                <w:rFonts w:ascii="Cambria" w:hAnsi="Cambria" w:cs="Apple Color Emoji"/>
                <w:color w:val="00435B"/>
                <w:sz w:val="20"/>
                <w:szCs w:val="20"/>
              </w:rPr>
              <w:t xml:space="preserve">, </w:t>
            </w:r>
            <w:proofErr w:type="spellStart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Concurrent</w:t>
            </w:r>
            <w:proofErr w:type="spellEnd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 xml:space="preserve"> / </w:t>
            </w:r>
            <w:proofErr w:type="spellStart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Multi-sessions</w:t>
            </w:r>
            <w:proofErr w:type="spellEnd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 xml:space="preserve"> per </w:t>
            </w:r>
            <w:proofErr w:type="spellStart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port</w:t>
            </w:r>
            <w:proofErr w:type="spellEnd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(i</w:t>
            </w:r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ki 32 s</w:t>
            </w: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esijų)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,</w:t>
            </w: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Captive</w:t>
            </w:r>
            <w:proofErr w:type="spellEnd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portal</w:t>
            </w:r>
            <w:proofErr w:type="spellEnd"/>
          </w:p>
        </w:tc>
        <w:tc>
          <w:tcPr>
            <w:tcW w:w="7087" w:type="dxa"/>
          </w:tcPr>
          <w:p w14:paraId="74BFB416" w14:textId="77777777" w:rsidR="009230F0" w:rsidRPr="00291FE2" w:rsidRDefault="009230F0" w:rsidP="0062438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9230F0" w:rsidRPr="00291FE2" w14:paraId="4C09652D" w14:textId="77777777" w:rsidTr="00DD2C43">
        <w:tc>
          <w:tcPr>
            <w:tcW w:w="7792" w:type="dxa"/>
          </w:tcPr>
          <w:p w14:paraId="06231471" w14:textId="35B9D7FD" w:rsidR="002E61AE" w:rsidRPr="00E70DF5" w:rsidRDefault="002E61AE" w:rsidP="00E70DF5">
            <w:pPr>
              <w:pStyle w:val="ListParagraph"/>
              <w:numPr>
                <w:ilvl w:val="0"/>
                <w:numId w:val="24"/>
              </w:num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Prievado saugumas:</w:t>
            </w:r>
          </w:p>
          <w:p w14:paraId="0AD3F451" w14:textId="359FDB9A" w:rsidR="002E61AE" w:rsidRPr="00E70DF5" w:rsidRDefault="002E61AE" w:rsidP="003B085B">
            <w:pPr>
              <w:pStyle w:val="ListParagraph"/>
              <w:numPr>
                <w:ilvl w:val="1"/>
                <w:numId w:val="24"/>
              </w:num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DHCP šnipinėjimas, aptikimas ir blokavimas, dinaminis ARP patikrinimas</w:t>
            </w:r>
          </w:p>
          <w:p w14:paraId="2FA3BA12" w14:textId="50B882DA" w:rsidR="009230F0" w:rsidRPr="00E70DF5" w:rsidRDefault="002E61AE" w:rsidP="003B085B">
            <w:pPr>
              <w:pStyle w:val="ListParagraph"/>
              <w:numPr>
                <w:ilvl w:val="1"/>
                <w:numId w:val="24"/>
              </w:num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IPv4 ir IPv6 ACL</w:t>
            </w:r>
          </w:p>
        </w:tc>
        <w:tc>
          <w:tcPr>
            <w:tcW w:w="7087" w:type="dxa"/>
          </w:tcPr>
          <w:p w14:paraId="37261BE8" w14:textId="77777777" w:rsidR="009230F0" w:rsidRPr="00291FE2" w:rsidRDefault="009230F0" w:rsidP="0062438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2E61AE" w:rsidRPr="00291FE2" w14:paraId="0D75D02C" w14:textId="77777777" w:rsidTr="00DD2C43">
        <w:tc>
          <w:tcPr>
            <w:tcW w:w="7792" w:type="dxa"/>
          </w:tcPr>
          <w:p w14:paraId="78ED9F64" w14:textId="5180D237" w:rsidR="003344AF" w:rsidRPr="00E70DF5" w:rsidRDefault="003344AF" w:rsidP="00E70DF5">
            <w:pPr>
              <w:pStyle w:val="ListParagraph"/>
              <w:numPr>
                <w:ilvl w:val="0"/>
                <w:numId w:val="24"/>
              </w:num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Komutatorius turi atitikti šiuos standartus:</w:t>
            </w:r>
          </w:p>
          <w:p w14:paraId="4F08BDCE" w14:textId="560D6CD5" w:rsidR="003344AF" w:rsidRPr="00E70DF5" w:rsidRDefault="003344AF" w:rsidP="00E11025">
            <w:pPr>
              <w:pStyle w:val="ListParagraph"/>
              <w:numPr>
                <w:ilvl w:val="1"/>
                <w:numId w:val="24"/>
              </w:num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Elektromagnetinio suderinamumo sertifikatai:</w:t>
            </w:r>
          </w:p>
          <w:p w14:paraId="1D66790E" w14:textId="381D94DC" w:rsidR="003344AF" w:rsidRPr="00E70DF5" w:rsidRDefault="00D05CCC" w:rsidP="00D05CCC">
            <w:pPr>
              <w:pStyle w:val="ListParagraph"/>
              <w:tabs>
                <w:tab w:val="left" w:pos="5772"/>
              </w:tabs>
              <w:ind w:left="360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05CCC">
              <w:rPr>
                <w:rFonts w:ascii="Arial" w:hAnsi="Arial" w:cs="Arial"/>
                <w:color w:val="00435B"/>
                <w:sz w:val="20"/>
                <w:szCs w:val="20"/>
              </w:rPr>
              <w:t xml:space="preserve">EN 55032:2015 +A11:2020 </w:t>
            </w:r>
            <w:proofErr w:type="spellStart"/>
            <w:r w:rsidRPr="00D05CCC">
              <w:rPr>
                <w:rFonts w:ascii="Arial" w:hAnsi="Arial" w:cs="Arial"/>
                <w:color w:val="00435B"/>
                <w:sz w:val="20"/>
                <w:szCs w:val="20"/>
              </w:rPr>
              <w:t>Class</w:t>
            </w:r>
            <w:proofErr w:type="spellEnd"/>
            <w:r w:rsidRPr="00D05CCC">
              <w:rPr>
                <w:rFonts w:ascii="Arial" w:hAnsi="Arial" w:cs="Arial"/>
                <w:color w:val="00435B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Pr="00D05CCC">
              <w:rPr>
                <w:rFonts w:ascii="Arial" w:hAnsi="Arial" w:cs="Arial"/>
                <w:color w:val="00435B"/>
                <w:sz w:val="20"/>
                <w:szCs w:val="20"/>
              </w:rPr>
              <w:t>EN 61000-3-2:2019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Pr="00D05CCC">
              <w:rPr>
                <w:rFonts w:ascii="Arial" w:hAnsi="Arial" w:cs="Arial"/>
                <w:color w:val="00435B"/>
                <w:sz w:val="20"/>
                <w:szCs w:val="20"/>
              </w:rPr>
              <w:t>EN 61000-3-3:2013</w:t>
            </w:r>
            <w:r w:rsidR="00CC64BF">
              <w:rPr>
                <w:rFonts w:ascii="Arial" w:hAnsi="Arial" w:cs="Arial"/>
                <w:color w:val="00435B"/>
                <w:sz w:val="20"/>
                <w:szCs w:val="20"/>
              </w:rPr>
              <w:t>.</w:t>
            </w:r>
          </w:p>
          <w:p w14:paraId="7F3ED32B" w14:textId="5C1513F3" w:rsidR="003344AF" w:rsidRPr="00E70DF5" w:rsidRDefault="003344AF" w:rsidP="00E70DF5">
            <w:pPr>
              <w:pStyle w:val="ListParagraph"/>
              <w:numPr>
                <w:ilvl w:val="0"/>
                <w:numId w:val="24"/>
              </w:num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Saugos sertifikatai</w:t>
            </w:r>
          </w:p>
          <w:p w14:paraId="28380498" w14:textId="2129029C" w:rsidR="003344AF" w:rsidRPr="00E70DF5" w:rsidRDefault="004900BE" w:rsidP="004900BE">
            <w:pPr>
              <w:pStyle w:val="ListParagraph"/>
              <w:tabs>
                <w:tab w:val="left" w:pos="5772"/>
              </w:tabs>
              <w:ind w:left="360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>EN 62368-1:2014 +A11:2017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>EN 62368-1:2020 +A11:2020</w:t>
            </w:r>
            <w:r w:rsidR="00D05CCC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="00D05CCC" w:rsidRPr="00D05CCC">
              <w:rPr>
                <w:rFonts w:ascii="Arial" w:hAnsi="Arial" w:cs="Arial"/>
                <w:color w:val="00435B"/>
                <w:sz w:val="20"/>
                <w:szCs w:val="20"/>
              </w:rPr>
              <w:t>IEC 62368-1:2014</w:t>
            </w:r>
            <w:r w:rsidR="00D05CCC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="00D05CCC" w:rsidRPr="00D05CCC">
              <w:rPr>
                <w:rFonts w:ascii="Arial" w:hAnsi="Arial" w:cs="Arial"/>
                <w:color w:val="00435B"/>
                <w:sz w:val="20"/>
                <w:szCs w:val="20"/>
              </w:rPr>
              <w:t>IEC 62368-1: 2018</w:t>
            </w:r>
            <w:r w:rsidR="003344AF" w:rsidRPr="00E70DF5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="00D05CCC">
              <w:rPr>
                <w:rFonts w:ascii="Arial" w:hAnsi="Arial" w:cs="Arial"/>
                <w:color w:val="00435B"/>
                <w:sz w:val="20"/>
                <w:szCs w:val="20"/>
              </w:rPr>
              <w:t>p</w:t>
            </w:r>
            <w:r w:rsidR="003344AF" w:rsidRPr="00E70DF5">
              <w:rPr>
                <w:rFonts w:ascii="Arial" w:hAnsi="Arial" w:cs="Arial"/>
                <w:color w:val="00435B"/>
                <w:sz w:val="20"/>
                <w:szCs w:val="20"/>
              </w:rPr>
              <w:t>avojingų medžiagų mažinimas (</w:t>
            </w:r>
            <w:proofErr w:type="spellStart"/>
            <w:r w:rsidR="003344AF" w:rsidRPr="00E70DF5">
              <w:rPr>
                <w:rFonts w:ascii="Arial" w:hAnsi="Arial" w:cs="Arial"/>
                <w:color w:val="00435B"/>
                <w:sz w:val="20"/>
                <w:szCs w:val="20"/>
              </w:rPr>
              <w:t>RoHS</w:t>
            </w:r>
            <w:proofErr w:type="spellEnd"/>
            <w:r w:rsidR="003344AF" w:rsidRPr="00E70DF5">
              <w:rPr>
                <w:rFonts w:ascii="Arial" w:hAnsi="Arial" w:cs="Arial"/>
                <w:color w:val="00435B"/>
                <w:sz w:val="20"/>
                <w:szCs w:val="20"/>
              </w:rPr>
              <w:t>)</w:t>
            </w:r>
          </w:p>
          <w:p w14:paraId="01266FFB" w14:textId="0A40F600" w:rsidR="002E61AE" w:rsidRPr="00E70DF5" w:rsidRDefault="003344AF" w:rsidP="00E70DF5">
            <w:pPr>
              <w:pStyle w:val="ListParagraph"/>
              <w:numPr>
                <w:ilvl w:val="0"/>
                <w:numId w:val="24"/>
              </w:num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70DF5">
              <w:rPr>
                <w:rFonts w:ascii="Arial" w:hAnsi="Arial" w:cs="Arial"/>
                <w:color w:val="00435B"/>
                <w:sz w:val="20"/>
                <w:szCs w:val="20"/>
              </w:rPr>
              <w:t>Maitinimo reikalavimai - ėjimo įtampa: AC 100–240 V, 50–60 Hz.</w:t>
            </w:r>
          </w:p>
        </w:tc>
        <w:tc>
          <w:tcPr>
            <w:tcW w:w="7087" w:type="dxa"/>
          </w:tcPr>
          <w:p w14:paraId="3AA2AA8E" w14:textId="77777777" w:rsidR="002E61AE" w:rsidRPr="00291FE2" w:rsidRDefault="002E61AE" w:rsidP="0062438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2E61AE" w:rsidRPr="00291FE2" w14:paraId="5D57834E" w14:textId="77777777" w:rsidTr="00DD2C43">
        <w:tc>
          <w:tcPr>
            <w:tcW w:w="7792" w:type="dxa"/>
          </w:tcPr>
          <w:p w14:paraId="5A7799F7" w14:textId="77777777" w:rsidR="002E61AE" w:rsidRPr="002E61AE" w:rsidRDefault="002E61AE" w:rsidP="002E61AE">
            <w:p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395A6EC0" w14:textId="77777777" w:rsidR="002E61AE" w:rsidRPr="00291FE2" w:rsidRDefault="002E61AE" w:rsidP="00624388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bookmarkEnd w:id="0"/>
    </w:tbl>
    <w:p w14:paraId="717374CB" w14:textId="77777777" w:rsidR="00D602E8" w:rsidRDefault="00D602E8" w:rsidP="00AD1145">
      <w:pPr>
        <w:tabs>
          <w:tab w:val="left" w:pos="567"/>
          <w:tab w:val="left" w:pos="3828"/>
          <w:tab w:val="left" w:pos="4111"/>
        </w:tabs>
        <w:spacing w:after="120"/>
        <w:rPr>
          <w:rFonts w:ascii="Arial" w:hAnsi="Arial" w:cs="Arial"/>
          <w:b/>
          <w:bCs/>
          <w:color w:val="00435B"/>
          <w:sz w:val="20"/>
          <w:szCs w:val="20"/>
        </w:rPr>
      </w:pPr>
    </w:p>
    <w:p w14:paraId="3036E6D1" w14:textId="5F376E53" w:rsidR="00D74CE3" w:rsidRPr="0029322E" w:rsidRDefault="00D74CE3" w:rsidP="00D74CE3">
      <w:pPr>
        <w:pStyle w:val="ListParagraph"/>
        <w:numPr>
          <w:ilvl w:val="0"/>
          <w:numId w:val="21"/>
        </w:numPr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r w:rsidRPr="0029322E">
        <w:rPr>
          <w:rFonts w:ascii="Arial" w:hAnsi="Arial" w:cs="Arial"/>
          <w:b/>
          <w:bCs/>
          <w:color w:val="00435B"/>
          <w:sz w:val="20"/>
          <w:szCs w:val="20"/>
        </w:rPr>
        <w:t xml:space="preserve">Komutatorius </w:t>
      </w:r>
      <w:r>
        <w:rPr>
          <w:rFonts w:ascii="Arial" w:hAnsi="Arial" w:cs="Arial"/>
          <w:b/>
          <w:bCs/>
          <w:color w:val="00435B"/>
          <w:sz w:val="20"/>
          <w:szCs w:val="20"/>
        </w:rPr>
        <w:t>B</w:t>
      </w:r>
      <w:r w:rsidRPr="0029322E">
        <w:rPr>
          <w:rFonts w:ascii="Arial" w:hAnsi="Arial" w:cs="Arial"/>
          <w:b/>
          <w:bCs/>
          <w:color w:val="00435B"/>
          <w:sz w:val="20"/>
          <w:szCs w:val="20"/>
        </w:rPr>
        <w:t xml:space="preserve"> tipo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792"/>
        <w:gridCol w:w="7087"/>
      </w:tblGrid>
      <w:tr w:rsidR="00D74CE3" w:rsidRPr="00291FE2" w14:paraId="0E951157" w14:textId="77777777" w:rsidTr="00BB7635">
        <w:tc>
          <w:tcPr>
            <w:tcW w:w="7792" w:type="dxa"/>
            <w:shd w:val="clear" w:color="auto" w:fill="D9D9D9" w:themeFill="background1" w:themeFillShade="D9"/>
          </w:tcPr>
          <w:p w14:paraId="4541AC5A" w14:textId="7D25730C" w:rsidR="00D74CE3" w:rsidRPr="00961017" w:rsidRDefault="00D74CE3" w:rsidP="009610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  <w:highlight w:val="lightGray"/>
              </w:rPr>
            </w:pPr>
            <w:r w:rsidRPr="00961017">
              <w:rPr>
                <w:rFonts w:ascii="Arial" w:hAnsi="Arial" w:cs="Arial"/>
                <w:color w:val="00435B"/>
                <w:sz w:val="20"/>
                <w:szCs w:val="20"/>
              </w:rPr>
              <w:t>Reikalavimai pateikiamai Prekės apimčiai: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037DDD07" w14:textId="77777777" w:rsidR="00D74CE3" w:rsidRPr="00291FE2" w:rsidRDefault="00D74CE3" w:rsidP="00BB7635">
            <w:pPr>
              <w:rPr>
                <w:rFonts w:ascii="Arial" w:hAnsi="Arial" w:cs="Arial"/>
                <w:color w:val="00435B"/>
                <w:sz w:val="20"/>
                <w:szCs w:val="20"/>
                <w:highlight w:val="lightGray"/>
              </w:rPr>
            </w:pPr>
          </w:p>
        </w:tc>
      </w:tr>
      <w:tr w:rsidR="00D74CE3" w:rsidRPr="00291FE2" w14:paraId="27581735" w14:textId="77777777" w:rsidTr="00BB7635">
        <w:trPr>
          <w:trHeight w:val="1357"/>
        </w:trPr>
        <w:tc>
          <w:tcPr>
            <w:tcW w:w="7792" w:type="dxa"/>
          </w:tcPr>
          <w:p w14:paraId="07C6E823" w14:textId="586550FA" w:rsidR="00D74CE3" w:rsidRPr="00E536E1" w:rsidRDefault="009E2C5A" w:rsidP="009610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536E1">
              <w:rPr>
                <w:rFonts w:ascii="Arial" w:hAnsi="Arial" w:cs="Arial"/>
                <w:color w:val="00435B"/>
                <w:sz w:val="20"/>
                <w:szCs w:val="20"/>
              </w:rPr>
              <w:lastRenderedPageBreak/>
              <w:t>Trečio lygio (</w:t>
            </w:r>
            <w:proofErr w:type="spellStart"/>
            <w:r w:rsidRPr="00E536E1">
              <w:rPr>
                <w:rFonts w:ascii="Arial" w:hAnsi="Arial" w:cs="Arial"/>
                <w:color w:val="00435B"/>
                <w:sz w:val="20"/>
                <w:szCs w:val="20"/>
              </w:rPr>
              <w:t>Layer</w:t>
            </w:r>
            <w:proofErr w:type="spellEnd"/>
            <w:r w:rsidRPr="00E536E1">
              <w:rPr>
                <w:rFonts w:ascii="Arial" w:hAnsi="Arial" w:cs="Arial"/>
                <w:color w:val="00435B"/>
                <w:sz w:val="20"/>
                <w:szCs w:val="20"/>
              </w:rPr>
              <w:t xml:space="preserve"> 3) komutatorius su  galimybe jungtis į rietuvę (</w:t>
            </w:r>
            <w:proofErr w:type="spellStart"/>
            <w:r w:rsidRPr="00E536E1">
              <w:rPr>
                <w:rFonts w:ascii="Arial" w:hAnsi="Arial" w:cs="Arial"/>
                <w:color w:val="00435B"/>
                <w:sz w:val="20"/>
                <w:szCs w:val="20"/>
              </w:rPr>
              <w:t>stacking</w:t>
            </w:r>
            <w:proofErr w:type="spellEnd"/>
            <w:r w:rsidRPr="00E536E1">
              <w:rPr>
                <w:rFonts w:ascii="Arial" w:hAnsi="Arial" w:cs="Arial"/>
                <w:color w:val="00435B"/>
                <w:sz w:val="20"/>
                <w:szCs w:val="20"/>
              </w:rPr>
              <w:t>);</w:t>
            </w:r>
          </w:p>
        </w:tc>
        <w:tc>
          <w:tcPr>
            <w:tcW w:w="7087" w:type="dxa"/>
          </w:tcPr>
          <w:p w14:paraId="74C43CA9" w14:textId="77777777" w:rsidR="00D74CE3" w:rsidRPr="00291FE2" w:rsidRDefault="00D74CE3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74CE3" w:rsidRPr="00291FE2" w14:paraId="68908039" w14:textId="77777777" w:rsidTr="00BB7635">
        <w:tc>
          <w:tcPr>
            <w:tcW w:w="7792" w:type="dxa"/>
          </w:tcPr>
          <w:p w14:paraId="1AB4DD1F" w14:textId="415866BC" w:rsidR="00D74CE3" w:rsidRPr="002A687F" w:rsidRDefault="00712DCD" w:rsidP="009610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Rietuvės (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stacking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) pralaidumo juosta turi būti ne mažesnė nei </w:t>
            </w:r>
            <w:r w:rsidR="00CC64BF">
              <w:rPr>
                <w:rFonts w:ascii="Arial" w:hAnsi="Arial" w:cs="Arial"/>
                <w:color w:val="00435B"/>
                <w:sz w:val="20"/>
                <w:szCs w:val="20"/>
              </w:rPr>
              <w:t>4</w:t>
            </w: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0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Gbps</w:t>
            </w:r>
            <w:proofErr w:type="spellEnd"/>
          </w:p>
        </w:tc>
        <w:tc>
          <w:tcPr>
            <w:tcW w:w="7087" w:type="dxa"/>
          </w:tcPr>
          <w:p w14:paraId="2793B4EC" w14:textId="77777777" w:rsidR="00D74CE3" w:rsidRPr="00291FE2" w:rsidRDefault="00D74CE3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74CE3" w:rsidRPr="00291FE2" w14:paraId="44E5C376" w14:textId="77777777" w:rsidTr="00BB7635">
        <w:tc>
          <w:tcPr>
            <w:tcW w:w="7792" w:type="dxa"/>
          </w:tcPr>
          <w:p w14:paraId="469278B8" w14:textId="77777777" w:rsidR="0074193C" w:rsidRPr="00640173" w:rsidRDefault="0074193C" w:rsidP="009610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Korpusas turi būti pritaikytas montuoti į 19” serverių stelažą (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rack-mountable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);</w:t>
            </w:r>
          </w:p>
          <w:p w14:paraId="0A93F748" w14:textId="3D24B86E" w:rsidR="00D74CE3" w:rsidRPr="00B80946" w:rsidRDefault="00996000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Kartu su įrenginiu turi būti pateikti visi reikalingi montavimo priedai.</w:t>
            </w:r>
          </w:p>
        </w:tc>
        <w:tc>
          <w:tcPr>
            <w:tcW w:w="7087" w:type="dxa"/>
          </w:tcPr>
          <w:p w14:paraId="69824033" w14:textId="77777777" w:rsidR="00D74CE3" w:rsidRPr="00291FE2" w:rsidRDefault="00D74CE3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74CE3" w:rsidRPr="00291FE2" w14:paraId="5B22B139" w14:textId="77777777" w:rsidTr="00BB7635">
        <w:tc>
          <w:tcPr>
            <w:tcW w:w="7792" w:type="dxa"/>
          </w:tcPr>
          <w:p w14:paraId="3D886507" w14:textId="10272086" w:rsidR="00D74CE3" w:rsidRPr="00B80946" w:rsidRDefault="0008216B" w:rsidP="009610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Komutatoriuje turi būti ne mažiau kaip 48 x 1Gbps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Ethernet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prievadai taip pat ne mažiau kaip 4 x 1G SFP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uplink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prievadai;</w:t>
            </w:r>
          </w:p>
        </w:tc>
        <w:tc>
          <w:tcPr>
            <w:tcW w:w="7087" w:type="dxa"/>
          </w:tcPr>
          <w:p w14:paraId="34988B3F" w14:textId="77777777" w:rsidR="00D74CE3" w:rsidRPr="00291FE2" w:rsidRDefault="00D74CE3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74CE3" w:rsidRPr="00291FE2" w14:paraId="114809EE" w14:textId="77777777" w:rsidTr="00BB7635">
        <w:tc>
          <w:tcPr>
            <w:tcW w:w="7792" w:type="dxa"/>
          </w:tcPr>
          <w:p w14:paraId="5CF5C088" w14:textId="21AB435E" w:rsidR="00D74CE3" w:rsidRPr="00B80946" w:rsidRDefault="008D0F61" w:rsidP="009610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Komutavimo pajėgumas ne mažesnis nei 100 Gbps;</w:t>
            </w:r>
          </w:p>
        </w:tc>
        <w:tc>
          <w:tcPr>
            <w:tcW w:w="7087" w:type="dxa"/>
          </w:tcPr>
          <w:p w14:paraId="5AE7FFAA" w14:textId="77777777" w:rsidR="00D74CE3" w:rsidRPr="00291FE2" w:rsidRDefault="00D74CE3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74CE3" w:rsidRPr="00291FE2" w14:paraId="244068E7" w14:textId="77777777" w:rsidTr="00BB7635">
        <w:tc>
          <w:tcPr>
            <w:tcW w:w="7792" w:type="dxa"/>
          </w:tcPr>
          <w:p w14:paraId="13B1BBE4" w14:textId="3CC9A907" w:rsidR="00D74CE3" w:rsidRPr="00B80946" w:rsidRDefault="007B6123" w:rsidP="009610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Persiuntimo sparta ne mažesnė nei 75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Mpps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; </w:t>
            </w:r>
          </w:p>
        </w:tc>
        <w:tc>
          <w:tcPr>
            <w:tcW w:w="7087" w:type="dxa"/>
          </w:tcPr>
          <w:p w14:paraId="2481D7CC" w14:textId="77777777" w:rsidR="00D74CE3" w:rsidRPr="00291FE2" w:rsidRDefault="00D74CE3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74CE3" w:rsidRPr="00291FE2" w14:paraId="6D3CE51D" w14:textId="77777777" w:rsidTr="00BB7635">
        <w:tc>
          <w:tcPr>
            <w:tcW w:w="7792" w:type="dxa"/>
          </w:tcPr>
          <w:p w14:paraId="22210A83" w14:textId="5BE8A841" w:rsidR="00D74CE3" w:rsidRPr="00B80946" w:rsidRDefault="008F665C" w:rsidP="009610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ab/>
            </w: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Prie įrenginio turi būti pateikti visi reikalingi priedai bei kabeliai kuriais įrenginius būtų galima sujungti į rietuvę (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stacking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).</w:t>
            </w:r>
          </w:p>
        </w:tc>
        <w:tc>
          <w:tcPr>
            <w:tcW w:w="7087" w:type="dxa"/>
          </w:tcPr>
          <w:p w14:paraId="689D1509" w14:textId="77777777" w:rsidR="00D74CE3" w:rsidRPr="00291FE2" w:rsidRDefault="00D74CE3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74CE3" w:rsidRPr="00291FE2" w14:paraId="0DD3E0C9" w14:textId="77777777" w:rsidTr="00BB7635">
        <w:tc>
          <w:tcPr>
            <w:tcW w:w="7792" w:type="dxa"/>
          </w:tcPr>
          <w:p w14:paraId="4F22BEE2" w14:textId="77777777" w:rsidR="004B0C73" w:rsidRPr="00640173" w:rsidRDefault="004B0C73" w:rsidP="009610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Komutatorius turi turėti galimybes ne mažesnes kaip:</w:t>
            </w:r>
          </w:p>
          <w:p w14:paraId="0301D4B9" w14:textId="77777777" w:rsidR="004B0C73" w:rsidRPr="00640173" w:rsidRDefault="004B0C73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16 000 MAC adresų įrašų;</w:t>
            </w:r>
          </w:p>
          <w:p w14:paraId="784A70E8" w14:textId="128B6ED3" w:rsidR="004B0C73" w:rsidRPr="00640173" w:rsidRDefault="004900BE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2</w:t>
            </w:r>
            <w:r w:rsidR="004B0C73" w:rsidRPr="00640173">
              <w:rPr>
                <w:rFonts w:ascii="Arial" w:hAnsi="Arial" w:cs="Arial"/>
                <w:color w:val="00435B"/>
                <w:sz w:val="20"/>
                <w:szCs w:val="20"/>
              </w:rPr>
              <w:t>000 VLAN;</w:t>
            </w:r>
          </w:p>
          <w:p w14:paraId="5ADA5ADC" w14:textId="46C5B9D4" w:rsidR="004B0C73" w:rsidRPr="00640173" w:rsidRDefault="004900BE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256</w:t>
            </w:r>
            <w:r w:rsidR="004B0C73"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SVI (perjungtų virtualių sąsajų);</w:t>
            </w:r>
          </w:p>
          <w:p w14:paraId="05DC8DF4" w14:textId="080DAE9B" w:rsidR="004B0C73" w:rsidRPr="00640173" w:rsidRDefault="004900BE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2048</w:t>
            </w:r>
            <w:r w:rsidR="004B0C73"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IPv4 maršrutų;</w:t>
            </w:r>
          </w:p>
          <w:p w14:paraId="793E8FEC" w14:textId="77777777" w:rsidR="004B0C73" w:rsidRPr="00640173" w:rsidRDefault="004B0C73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1000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multicast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įrašų;</w:t>
            </w:r>
          </w:p>
          <w:p w14:paraId="7024391B" w14:textId="77777777" w:rsidR="004B0C73" w:rsidRPr="00640173" w:rsidRDefault="004B0C73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1500 ACL įrašų;</w:t>
            </w:r>
          </w:p>
          <w:p w14:paraId="38AFC210" w14:textId="24467A84" w:rsidR="004B0C73" w:rsidRPr="00640173" w:rsidRDefault="004B0C73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Turi palaikyti tinklo srautų (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NetFlow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sFlow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, IPFIX ar lygiavertės technologijos) apskaitą ir (ar) eksportą, ne mažiau kaip </w:t>
            </w:r>
            <w:r w:rsidR="004900BE">
              <w:rPr>
                <w:rFonts w:ascii="Arial" w:hAnsi="Arial" w:cs="Arial"/>
                <w:color w:val="00435B"/>
                <w:sz w:val="20"/>
                <w:szCs w:val="20"/>
              </w:rPr>
              <w:t>5</w:t>
            </w: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000 srautų įrašų.</w:t>
            </w:r>
          </w:p>
          <w:p w14:paraId="27EC8344" w14:textId="4A88F7E9" w:rsidR="00D74CE3" w:rsidRPr="00676941" w:rsidRDefault="004B0C73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Turi palaikyti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Jumbo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kadrus, kurių dydis ne mažesnis kaip 9198 baitų.</w:t>
            </w:r>
          </w:p>
        </w:tc>
        <w:tc>
          <w:tcPr>
            <w:tcW w:w="7087" w:type="dxa"/>
          </w:tcPr>
          <w:p w14:paraId="37749062" w14:textId="77777777" w:rsidR="00D74CE3" w:rsidRPr="00291FE2" w:rsidRDefault="00D74CE3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74CE3" w:rsidRPr="00291FE2" w14:paraId="69EB1536" w14:textId="77777777" w:rsidTr="00BB7635">
        <w:tc>
          <w:tcPr>
            <w:tcW w:w="7792" w:type="dxa"/>
          </w:tcPr>
          <w:p w14:paraId="0AFFCAEC" w14:textId="77777777" w:rsidR="00A642C8" w:rsidRPr="00640173" w:rsidRDefault="00A642C8" w:rsidP="009610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Palaikomi maršruto protokolai turi būti:</w:t>
            </w:r>
          </w:p>
          <w:p w14:paraId="12187B28" w14:textId="77777777" w:rsidR="00A642C8" w:rsidRPr="00640173" w:rsidRDefault="00A642C8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Static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routing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, OSPFv2</w:t>
            </w:r>
          </w:p>
          <w:p w14:paraId="50396294" w14:textId="77777777" w:rsidR="00A642C8" w:rsidRPr="00640173" w:rsidRDefault="00A642C8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Multicast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routing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(ASM: PIM-SM)</w:t>
            </w:r>
          </w:p>
          <w:p w14:paraId="4487B8AF" w14:textId="77777777" w:rsidR="00A642C8" w:rsidRPr="00640173" w:rsidRDefault="00A642C8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DHCP Server, DHCP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Relay</w:t>
            </w:r>
            <w:proofErr w:type="spellEnd"/>
          </w:p>
          <w:p w14:paraId="711EDB72" w14:textId="43D3A892" w:rsidR="00D74CE3" w:rsidRPr="00676941" w:rsidRDefault="00A642C8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Multiple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Spanning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Tree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Protocol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(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interoperable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with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RSTP, STP, PVST, RPVST)</w:t>
            </w:r>
          </w:p>
        </w:tc>
        <w:tc>
          <w:tcPr>
            <w:tcW w:w="7087" w:type="dxa"/>
          </w:tcPr>
          <w:p w14:paraId="47D5A36B" w14:textId="77777777" w:rsidR="00D74CE3" w:rsidRPr="00291FE2" w:rsidRDefault="00D74CE3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74CE3" w:rsidRPr="00291FE2" w14:paraId="7C1EBE4A" w14:textId="77777777" w:rsidTr="00BB7635">
        <w:tc>
          <w:tcPr>
            <w:tcW w:w="7792" w:type="dxa"/>
          </w:tcPr>
          <w:p w14:paraId="79A5C82C" w14:textId="77777777" w:rsidR="00895A29" w:rsidRPr="00640173" w:rsidRDefault="00895A29" w:rsidP="009610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Komutatorius turi palaikyti šias saugumo funkcijas:</w:t>
            </w:r>
          </w:p>
          <w:p w14:paraId="67FD377E" w14:textId="77777777" w:rsidR="00895A29" w:rsidRPr="00640173" w:rsidRDefault="00895A29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lastRenderedPageBreak/>
              <w:t xml:space="preserve">Integruotas 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daugiafaktorinis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autentifikavimas prisijungimui prie tinklo valdymo portalo (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web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 sąsajos)</w:t>
            </w:r>
          </w:p>
          <w:p w14:paraId="7846D22F" w14:textId="77777777" w:rsidR="00895A29" w:rsidRPr="00640173" w:rsidRDefault="00895A29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Vaidmenimis pagrįsta prieigos kontrolė (RBAC) su detalia įrenginių ir konfigūracijos kontrole</w:t>
            </w:r>
          </w:p>
          <w:p w14:paraId="4FFA471D" w14:textId="77777777" w:rsidR="00895A29" w:rsidRPr="00640173" w:rsidRDefault="00895A29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Visos įmonės slaptažodžių politikos vykdymas</w:t>
            </w:r>
          </w:p>
          <w:p w14:paraId="4F870F0E" w14:textId="77777777" w:rsidR="00895A29" w:rsidRPr="00640173" w:rsidRDefault="00895A29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IEEE 802.1X RADIUS ir MAB, hibridinis autentifikavimas ir RADIUS serverio testavimas</w:t>
            </w:r>
          </w:p>
          <w:p w14:paraId="44450951" w14:textId="66B029B6" w:rsidR="00D74CE3" w:rsidRDefault="00D74CE3" w:rsidP="00915B6F">
            <w:pPr>
              <w:pStyle w:val="ListParagraph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  <w:p w14:paraId="04F01BD9" w14:textId="1ADF1022" w:rsidR="004900BE" w:rsidRPr="00E30871" w:rsidRDefault="004900BE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IEEE 802.1X (w/ RADIUS)</w:t>
            </w:r>
            <w:r w:rsidRPr="00644238">
              <w:rPr>
                <w:rFonts w:ascii="Cambria" w:hAnsi="Cambria" w:cs="Apple Color Emoji"/>
                <w:color w:val="00435B"/>
                <w:sz w:val="20"/>
                <w:szCs w:val="20"/>
              </w:rPr>
              <w:t xml:space="preserve">, </w:t>
            </w: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MAC-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based</w:t>
            </w:r>
            <w:proofErr w:type="spellEnd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Auth</w:t>
            </w:r>
            <w:proofErr w:type="spellEnd"/>
            <w:r w:rsidRPr="00644238">
              <w:rPr>
                <w:rFonts w:ascii="Cambria" w:hAnsi="Cambria" w:cs="Apple Color Emoji"/>
                <w:color w:val="00435B"/>
                <w:sz w:val="20"/>
                <w:szCs w:val="20"/>
              </w:rPr>
              <w:t xml:space="preserve">, </w:t>
            </w:r>
            <w:proofErr w:type="spellStart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Concurrent</w:t>
            </w:r>
            <w:proofErr w:type="spellEnd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 xml:space="preserve"> / </w:t>
            </w:r>
            <w:proofErr w:type="spellStart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Multi-sessions</w:t>
            </w:r>
            <w:proofErr w:type="spellEnd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 xml:space="preserve"> per </w:t>
            </w:r>
            <w:proofErr w:type="spellStart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port</w:t>
            </w:r>
            <w:proofErr w:type="spellEnd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(i</w:t>
            </w:r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ki 32 s</w:t>
            </w: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esijų)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,</w:t>
            </w: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Captive</w:t>
            </w:r>
            <w:proofErr w:type="spellEnd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portal</w:t>
            </w:r>
            <w:proofErr w:type="spellEnd"/>
          </w:p>
        </w:tc>
        <w:tc>
          <w:tcPr>
            <w:tcW w:w="7087" w:type="dxa"/>
          </w:tcPr>
          <w:p w14:paraId="0A691386" w14:textId="77777777" w:rsidR="00D74CE3" w:rsidRPr="00291FE2" w:rsidRDefault="00D74CE3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74CE3" w:rsidRPr="00291FE2" w14:paraId="244C07E1" w14:textId="77777777" w:rsidTr="00BB7635">
        <w:tc>
          <w:tcPr>
            <w:tcW w:w="7792" w:type="dxa"/>
          </w:tcPr>
          <w:p w14:paraId="1CCC4026" w14:textId="77777777" w:rsidR="00B446BA" w:rsidRPr="00640173" w:rsidRDefault="00B446BA" w:rsidP="009610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Prievado saugumas</w:t>
            </w:r>
          </w:p>
          <w:p w14:paraId="77569BB4" w14:textId="77777777" w:rsidR="005B314F" w:rsidRPr="00640173" w:rsidRDefault="005B314F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DHCP šnipinėjimas, aptikimas ir blokavimas, dinaminis ARP patikrinimas</w:t>
            </w:r>
          </w:p>
          <w:p w14:paraId="13CD3058" w14:textId="03E69255" w:rsidR="00D74CE3" w:rsidRPr="00E30871" w:rsidRDefault="005B314F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IPv4 ir IPv6 ACL</w:t>
            </w:r>
          </w:p>
        </w:tc>
        <w:tc>
          <w:tcPr>
            <w:tcW w:w="7087" w:type="dxa"/>
          </w:tcPr>
          <w:p w14:paraId="41C4570B" w14:textId="77777777" w:rsidR="00D74CE3" w:rsidRPr="00291FE2" w:rsidRDefault="00D74CE3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74CE3" w:rsidRPr="00291FE2" w14:paraId="23231A29" w14:textId="77777777" w:rsidTr="00BB7635">
        <w:tc>
          <w:tcPr>
            <w:tcW w:w="7792" w:type="dxa"/>
          </w:tcPr>
          <w:p w14:paraId="5E9E2FF7" w14:textId="77777777" w:rsidR="00015E49" w:rsidRPr="00640173" w:rsidRDefault="00015E49" w:rsidP="0096101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Komutatorius turi atitikti šiuos standartus:</w:t>
            </w:r>
          </w:p>
          <w:p w14:paraId="75A2F04E" w14:textId="77777777" w:rsidR="00015E49" w:rsidRPr="00640173" w:rsidRDefault="00015E49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Elektromagnetinio suderinamumo sertifikatai:</w:t>
            </w:r>
          </w:p>
          <w:p w14:paraId="1F18EC46" w14:textId="46B778FB" w:rsidR="004900BE" w:rsidRPr="00640173" w:rsidRDefault="004900BE" w:rsidP="004900BE">
            <w:pPr>
              <w:pStyle w:val="ListParagraph"/>
              <w:ind w:left="792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 xml:space="preserve">EN 55032:2015 +A11:2020 </w:t>
            </w:r>
            <w:proofErr w:type="spellStart"/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>Class</w:t>
            </w:r>
            <w:proofErr w:type="spellEnd"/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>EN 61000-3-2:2019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>EN 61000-3-3:2013</w:t>
            </w:r>
          </w:p>
          <w:p w14:paraId="535556F4" w14:textId="77777777" w:rsidR="00015E49" w:rsidRPr="00640173" w:rsidRDefault="00015E49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Saugos sertifikatai:</w:t>
            </w:r>
          </w:p>
          <w:p w14:paraId="0BF5B0CD" w14:textId="279CC946" w:rsidR="00015E49" w:rsidRPr="00640173" w:rsidRDefault="004900BE" w:rsidP="004900BE">
            <w:pPr>
              <w:pStyle w:val="ListParagraph"/>
              <w:ind w:left="792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>EN 62368-1:2014 +A11:2017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>EN 62368-1:2020 +A11:2020</w:t>
            </w:r>
            <w:r w:rsidR="00015E49"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p</w:t>
            </w:r>
            <w:r w:rsidR="00015E49" w:rsidRPr="00640173">
              <w:rPr>
                <w:rFonts w:ascii="Arial" w:hAnsi="Arial" w:cs="Arial"/>
                <w:color w:val="00435B"/>
                <w:sz w:val="20"/>
                <w:szCs w:val="20"/>
              </w:rPr>
              <w:t>avojingų medžiagų mažinimas (</w:t>
            </w:r>
            <w:proofErr w:type="spellStart"/>
            <w:r w:rsidR="00015E49" w:rsidRPr="00640173">
              <w:rPr>
                <w:rFonts w:ascii="Arial" w:hAnsi="Arial" w:cs="Arial"/>
                <w:color w:val="00435B"/>
                <w:sz w:val="20"/>
                <w:szCs w:val="20"/>
              </w:rPr>
              <w:t>RoHS</w:t>
            </w:r>
            <w:proofErr w:type="spellEnd"/>
            <w:r w:rsidR="00015E49" w:rsidRPr="00640173">
              <w:rPr>
                <w:rFonts w:ascii="Arial" w:hAnsi="Arial" w:cs="Arial"/>
                <w:color w:val="00435B"/>
                <w:sz w:val="20"/>
                <w:szCs w:val="20"/>
              </w:rPr>
              <w:t>)</w:t>
            </w:r>
          </w:p>
          <w:p w14:paraId="62BBA011" w14:textId="3EEAC4B0" w:rsidR="00D74CE3" w:rsidRPr="00E30871" w:rsidRDefault="00015E49" w:rsidP="00961017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Maitinimo reikalavimai - ėjimo įtampa: AC 100–240 V, 50–60 Hz.</w:t>
            </w:r>
          </w:p>
        </w:tc>
        <w:tc>
          <w:tcPr>
            <w:tcW w:w="7087" w:type="dxa"/>
          </w:tcPr>
          <w:p w14:paraId="52F8856A" w14:textId="77777777" w:rsidR="00D74CE3" w:rsidRPr="00291FE2" w:rsidRDefault="00D74CE3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74CE3" w:rsidRPr="00291FE2" w14:paraId="489E9903" w14:textId="77777777" w:rsidTr="00BB7635">
        <w:tc>
          <w:tcPr>
            <w:tcW w:w="7792" w:type="dxa"/>
          </w:tcPr>
          <w:p w14:paraId="14AF6AE4" w14:textId="77777777" w:rsidR="00D74CE3" w:rsidRPr="002E61AE" w:rsidRDefault="00D74CE3" w:rsidP="00BB7635">
            <w:pPr>
              <w:tabs>
                <w:tab w:val="left" w:pos="5772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28A4780F" w14:textId="77777777" w:rsidR="00D74CE3" w:rsidRPr="00291FE2" w:rsidRDefault="00D74CE3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</w:tbl>
    <w:p w14:paraId="08D62B14" w14:textId="77777777" w:rsidR="00D74CE3" w:rsidRDefault="00D74CE3" w:rsidP="00AD1145">
      <w:pPr>
        <w:tabs>
          <w:tab w:val="left" w:pos="567"/>
          <w:tab w:val="left" w:pos="3828"/>
          <w:tab w:val="left" w:pos="4111"/>
        </w:tabs>
        <w:spacing w:after="120"/>
        <w:rPr>
          <w:rFonts w:ascii="Arial" w:hAnsi="Arial" w:cs="Arial"/>
          <w:b/>
          <w:bCs/>
          <w:color w:val="00435B"/>
          <w:sz w:val="20"/>
          <w:szCs w:val="20"/>
        </w:rPr>
      </w:pPr>
    </w:p>
    <w:p w14:paraId="40D6EB57" w14:textId="7D454C2E" w:rsidR="00DC2E4A" w:rsidRPr="004145FF" w:rsidRDefault="00DC2E4A" w:rsidP="004145FF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r w:rsidRPr="004145FF">
        <w:rPr>
          <w:rFonts w:ascii="Arial" w:hAnsi="Arial" w:cs="Arial"/>
          <w:b/>
          <w:bCs/>
          <w:color w:val="00435B"/>
          <w:sz w:val="20"/>
          <w:szCs w:val="20"/>
        </w:rPr>
        <w:t>Komutatorius C tipo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792"/>
        <w:gridCol w:w="7087"/>
      </w:tblGrid>
      <w:tr w:rsidR="00DC2E4A" w:rsidRPr="00291FE2" w14:paraId="054F3AE1" w14:textId="77777777" w:rsidTr="00BB7635">
        <w:tc>
          <w:tcPr>
            <w:tcW w:w="7792" w:type="dxa"/>
            <w:shd w:val="clear" w:color="auto" w:fill="D9D9D9" w:themeFill="background1" w:themeFillShade="D9"/>
          </w:tcPr>
          <w:p w14:paraId="100F31AA" w14:textId="77777777" w:rsidR="00DC2E4A" w:rsidRPr="00012710" w:rsidRDefault="00DC2E4A" w:rsidP="00DC2E4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  <w:highlight w:val="lightGray"/>
              </w:rPr>
            </w:pPr>
            <w:r w:rsidRPr="00012710">
              <w:rPr>
                <w:rFonts w:ascii="Arial" w:hAnsi="Arial" w:cs="Arial"/>
                <w:color w:val="00435B"/>
                <w:sz w:val="20"/>
                <w:szCs w:val="20"/>
              </w:rPr>
              <w:t>Reikalavimai pateikiamai Prekės apimčiai: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31F0FE0E" w14:textId="77777777" w:rsidR="00DC2E4A" w:rsidRPr="00291FE2" w:rsidRDefault="00DC2E4A" w:rsidP="00BB7635">
            <w:pPr>
              <w:rPr>
                <w:rFonts w:ascii="Arial" w:hAnsi="Arial" w:cs="Arial"/>
                <w:color w:val="00435B"/>
                <w:sz w:val="20"/>
                <w:szCs w:val="20"/>
                <w:highlight w:val="lightGray"/>
              </w:rPr>
            </w:pPr>
          </w:p>
        </w:tc>
      </w:tr>
      <w:tr w:rsidR="00DC2E4A" w:rsidRPr="00291FE2" w14:paraId="3249A581" w14:textId="77777777" w:rsidTr="00BB7635">
        <w:trPr>
          <w:trHeight w:val="1357"/>
        </w:trPr>
        <w:tc>
          <w:tcPr>
            <w:tcW w:w="7792" w:type="dxa"/>
          </w:tcPr>
          <w:p w14:paraId="4B926A68" w14:textId="7627F40F" w:rsidR="00DC2E4A" w:rsidRPr="00DC2E4A" w:rsidRDefault="00CD085A" w:rsidP="009F296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CD085A">
              <w:rPr>
                <w:rFonts w:ascii="Arial" w:hAnsi="Arial" w:cs="Arial"/>
                <w:color w:val="00435B"/>
                <w:sz w:val="20"/>
                <w:szCs w:val="20"/>
              </w:rPr>
              <w:t>Trečio lygio (</w:t>
            </w:r>
            <w:proofErr w:type="spellStart"/>
            <w:r w:rsidRPr="00CD085A">
              <w:rPr>
                <w:rFonts w:ascii="Arial" w:hAnsi="Arial" w:cs="Arial"/>
                <w:color w:val="00435B"/>
                <w:sz w:val="20"/>
                <w:szCs w:val="20"/>
              </w:rPr>
              <w:t>Layer</w:t>
            </w:r>
            <w:proofErr w:type="spellEnd"/>
            <w:r w:rsidRPr="00CD085A">
              <w:rPr>
                <w:rFonts w:ascii="Arial" w:hAnsi="Arial" w:cs="Arial"/>
                <w:color w:val="00435B"/>
                <w:sz w:val="20"/>
                <w:szCs w:val="20"/>
              </w:rPr>
              <w:t xml:space="preserve"> 3) komutatorius su  galimybe jungtis į rietuvę (</w:t>
            </w:r>
            <w:proofErr w:type="spellStart"/>
            <w:r w:rsidRPr="00CD085A">
              <w:rPr>
                <w:rFonts w:ascii="Arial" w:hAnsi="Arial" w:cs="Arial"/>
                <w:color w:val="00435B"/>
                <w:sz w:val="20"/>
                <w:szCs w:val="20"/>
              </w:rPr>
              <w:t>stacking</w:t>
            </w:r>
            <w:proofErr w:type="spellEnd"/>
            <w:r w:rsidRPr="00CD085A">
              <w:rPr>
                <w:rFonts w:ascii="Arial" w:hAnsi="Arial" w:cs="Arial"/>
                <w:color w:val="00435B"/>
                <w:sz w:val="20"/>
                <w:szCs w:val="20"/>
              </w:rPr>
              <w:t>);</w:t>
            </w:r>
          </w:p>
        </w:tc>
        <w:tc>
          <w:tcPr>
            <w:tcW w:w="7087" w:type="dxa"/>
          </w:tcPr>
          <w:p w14:paraId="4B08F91D" w14:textId="77777777" w:rsidR="00DC2E4A" w:rsidRPr="00291FE2" w:rsidRDefault="00DC2E4A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C2E4A" w:rsidRPr="00291FE2" w14:paraId="7E0CAB67" w14:textId="77777777" w:rsidTr="00BB7635">
        <w:tc>
          <w:tcPr>
            <w:tcW w:w="7792" w:type="dxa"/>
          </w:tcPr>
          <w:p w14:paraId="4603C016" w14:textId="0D2683D3" w:rsidR="007F6B57" w:rsidRPr="005E01D0" w:rsidRDefault="007F6B57" w:rsidP="009F296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Rietuvės (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stacking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) pralaidumo juosta turi būti ne mažesnė nei </w:t>
            </w:r>
            <w:r w:rsidR="00D21E57">
              <w:rPr>
                <w:rFonts w:ascii="Arial" w:hAnsi="Arial" w:cs="Arial"/>
                <w:color w:val="00435B"/>
                <w:sz w:val="20"/>
                <w:szCs w:val="20"/>
              </w:rPr>
              <w:t>40</w:t>
            </w: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Gbps;</w:t>
            </w:r>
          </w:p>
          <w:p w14:paraId="4E5F02C8" w14:textId="74280D9A" w:rsidR="00DC2E4A" w:rsidRPr="00DC2E4A" w:rsidRDefault="00DC2E4A" w:rsidP="00DB42DF">
            <w:pPr>
              <w:spacing w:after="160" w:line="259" w:lineRule="auto"/>
              <w:ind w:left="792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2DFA7FFC" w14:textId="77777777" w:rsidR="00DC2E4A" w:rsidRPr="00291FE2" w:rsidRDefault="00DC2E4A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C2E4A" w:rsidRPr="00291FE2" w14:paraId="4CA678FC" w14:textId="77777777" w:rsidTr="00BB7635">
        <w:tc>
          <w:tcPr>
            <w:tcW w:w="7792" w:type="dxa"/>
          </w:tcPr>
          <w:p w14:paraId="536D1964" w14:textId="77777777" w:rsidR="00830707" w:rsidRPr="005E01D0" w:rsidRDefault="00830707" w:rsidP="00DB42D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Korpusas turi būti pritaikytas montuoti į 19” serverių stelažą (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rack-mountable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);</w:t>
            </w:r>
          </w:p>
          <w:p w14:paraId="13B9E05F" w14:textId="1CDE9B1B" w:rsidR="00DC2E4A" w:rsidRPr="00DB42DF" w:rsidRDefault="00830707" w:rsidP="00DB42DF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Kartu su įrenginiu turi būti pateikti visi reikalingi montavimo priedai.</w:t>
            </w:r>
          </w:p>
        </w:tc>
        <w:tc>
          <w:tcPr>
            <w:tcW w:w="7087" w:type="dxa"/>
          </w:tcPr>
          <w:p w14:paraId="5CE15C80" w14:textId="77777777" w:rsidR="00DC2E4A" w:rsidRPr="00291FE2" w:rsidRDefault="00DC2E4A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C2E4A" w:rsidRPr="00291FE2" w14:paraId="2481E5DF" w14:textId="77777777" w:rsidTr="00BB7635">
        <w:tc>
          <w:tcPr>
            <w:tcW w:w="7792" w:type="dxa"/>
          </w:tcPr>
          <w:p w14:paraId="4EB70913" w14:textId="77777777" w:rsidR="002A36BA" w:rsidRPr="005E01D0" w:rsidRDefault="002A36BA" w:rsidP="00DB42D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Komutatoriuje turi būti ne mažiau kaip 48 x 1Gbps 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Ethernet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prievadai taip pat ne mažiau kaip 4 x 10G SFP+ 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uplink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prievadai;</w:t>
            </w:r>
          </w:p>
          <w:p w14:paraId="297C3743" w14:textId="0A7A7CFF" w:rsidR="00DC2E4A" w:rsidRPr="00DC2E4A" w:rsidRDefault="00DC2E4A" w:rsidP="00DB42DF">
            <w:pPr>
              <w:spacing w:after="160" w:line="259" w:lineRule="auto"/>
              <w:ind w:left="792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1D60C568" w14:textId="77777777" w:rsidR="00DC2E4A" w:rsidRPr="00291FE2" w:rsidRDefault="00DC2E4A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C2E4A" w:rsidRPr="00291FE2" w14:paraId="7AD49E51" w14:textId="77777777" w:rsidTr="00BB7635">
        <w:tc>
          <w:tcPr>
            <w:tcW w:w="7792" w:type="dxa"/>
          </w:tcPr>
          <w:p w14:paraId="265C739B" w14:textId="1B42381B" w:rsidR="00DC2E4A" w:rsidRPr="00DB42DF" w:rsidRDefault="00753FF0" w:rsidP="00DB42D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Komutavimo pajėgumas ne mažesnis nei 175 Gbps;</w:t>
            </w:r>
          </w:p>
        </w:tc>
        <w:tc>
          <w:tcPr>
            <w:tcW w:w="7087" w:type="dxa"/>
          </w:tcPr>
          <w:p w14:paraId="43CBC1BF" w14:textId="77777777" w:rsidR="00DC2E4A" w:rsidRPr="00291FE2" w:rsidRDefault="00DC2E4A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C2E4A" w:rsidRPr="00291FE2" w14:paraId="3FB71060" w14:textId="77777777" w:rsidTr="00BB7635">
        <w:tc>
          <w:tcPr>
            <w:tcW w:w="7792" w:type="dxa"/>
          </w:tcPr>
          <w:p w14:paraId="3F603623" w14:textId="77777777" w:rsidR="00ED38E8" w:rsidRPr="005E01D0" w:rsidRDefault="00ED38E8" w:rsidP="00DB42D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Persiuntimo sparta ne mažesnė nei 130 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Mpps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; </w:t>
            </w:r>
          </w:p>
          <w:p w14:paraId="49CA72C6" w14:textId="445F8684" w:rsidR="00DC2E4A" w:rsidRPr="00DC2E4A" w:rsidRDefault="00DC2E4A" w:rsidP="00DB42DF">
            <w:pPr>
              <w:spacing w:after="160" w:line="259" w:lineRule="auto"/>
              <w:ind w:left="792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76A1FEC0" w14:textId="77777777" w:rsidR="00DC2E4A" w:rsidRPr="00291FE2" w:rsidRDefault="00DC2E4A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C2E4A" w:rsidRPr="00291FE2" w14:paraId="7F566742" w14:textId="77777777" w:rsidTr="00BB7635">
        <w:tc>
          <w:tcPr>
            <w:tcW w:w="7792" w:type="dxa"/>
          </w:tcPr>
          <w:p w14:paraId="61E721BE" w14:textId="77777777" w:rsidR="007C002D" w:rsidRPr="005E01D0" w:rsidRDefault="007C002D" w:rsidP="00DB42D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Prie įrenginio turi būti pateikti visi reikalingi priedai bei kabeliai kuriais įrenginius būtų galima sujungti į rietuvę (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stacking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).</w:t>
            </w:r>
          </w:p>
          <w:p w14:paraId="6CFBF9D4" w14:textId="1FB8429B" w:rsidR="00DC2E4A" w:rsidRPr="00DC2E4A" w:rsidRDefault="00DC2E4A" w:rsidP="00DB42DF">
            <w:pPr>
              <w:spacing w:after="160" w:line="259" w:lineRule="auto"/>
              <w:ind w:left="792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19AC3ABF" w14:textId="77777777" w:rsidR="00DC2E4A" w:rsidRPr="00291FE2" w:rsidRDefault="00DC2E4A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C2E4A" w:rsidRPr="00291FE2" w14:paraId="19F9F29D" w14:textId="77777777" w:rsidTr="00BB7635">
        <w:tc>
          <w:tcPr>
            <w:tcW w:w="7792" w:type="dxa"/>
          </w:tcPr>
          <w:p w14:paraId="3EF676CD" w14:textId="77777777" w:rsidR="00426E1F" w:rsidRPr="005E01D0" w:rsidRDefault="00426E1F" w:rsidP="00DB42D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Komutatorius turi turėti galimybes ne mažesnes kaip:</w:t>
            </w:r>
          </w:p>
          <w:p w14:paraId="10387496" w14:textId="77777777" w:rsidR="00426E1F" w:rsidRPr="005E01D0" w:rsidRDefault="00426E1F" w:rsidP="009F2968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16 000 MAC adresų įrašų;</w:t>
            </w:r>
          </w:p>
          <w:p w14:paraId="60DD575C" w14:textId="368B77D0" w:rsidR="00426E1F" w:rsidRPr="005E01D0" w:rsidRDefault="00D21E57" w:rsidP="009F2968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2</w:t>
            </w:r>
            <w:r w:rsidR="00426E1F" w:rsidRPr="005E01D0">
              <w:rPr>
                <w:rFonts w:ascii="Arial" w:hAnsi="Arial" w:cs="Arial"/>
                <w:color w:val="00435B"/>
                <w:sz w:val="20"/>
                <w:szCs w:val="20"/>
              </w:rPr>
              <w:t>000 VLAN;</w:t>
            </w:r>
          </w:p>
          <w:p w14:paraId="266D5F75" w14:textId="2DDAA6F3" w:rsidR="00426E1F" w:rsidRPr="005E01D0" w:rsidRDefault="00D21E57" w:rsidP="009F2968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256</w:t>
            </w:r>
            <w:r w:rsidR="00426E1F"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SVI (perjungtų virtualių sąsajų);</w:t>
            </w:r>
          </w:p>
          <w:p w14:paraId="4CF3C8B8" w14:textId="12E5AE21" w:rsidR="00426E1F" w:rsidRPr="005E01D0" w:rsidRDefault="00D21E57" w:rsidP="009F2968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2048</w:t>
            </w:r>
            <w:r w:rsidR="00426E1F"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IPv4 maršrutų;</w:t>
            </w:r>
          </w:p>
          <w:p w14:paraId="3F68240B" w14:textId="77777777" w:rsidR="00426E1F" w:rsidRPr="005E01D0" w:rsidRDefault="00426E1F" w:rsidP="009F2968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1000 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multicast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įrašų;</w:t>
            </w:r>
          </w:p>
          <w:p w14:paraId="193B94BD" w14:textId="77777777" w:rsidR="00426E1F" w:rsidRPr="005E01D0" w:rsidRDefault="00426E1F" w:rsidP="009F2968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1500 ACL įrašų;</w:t>
            </w:r>
          </w:p>
          <w:p w14:paraId="1DC5C8DD" w14:textId="1EDC70A9" w:rsidR="00426E1F" w:rsidRPr="005E01D0" w:rsidRDefault="00426E1F" w:rsidP="009F2968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Turi palaikyti tinklo srautų (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NetFlow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sFlow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, IPFIX ar lygiavertės technologijos) apskaitą ir (ar) eksportą, ne mažiau kaip </w:t>
            </w:r>
            <w:r w:rsidR="00D21E57">
              <w:rPr>
                <w:rFonts w:ascii="Arial" w:hAnsi="Arial" w:cs="Arial"/>
                <w:color w:val="00435B"/>
                <w:sz w:val="20"/>
                <w:szCs w:val="20"/>
              </w:rPr>
              <w:t>5</w:t>
            </w: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000 srautų įrašų.</w:t>
            </w:r>
          </w:p>
          <w:p w14:paraId="47B79496" w14:textId="77777777" w:rsidR="00426E1F" w:rsidRPr="005E01D0" w:rsidRDefault="00426E1F" w:rsidP="009F2968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Turi palaikyti 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Jumbo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kadrus, kurių dydis ne mažesnis kaip 9198 baitų.</w:t>
            </w:r>
          </w:p>
          <w:p w14:paraId="681BA559" w14:textId="5B32985F" w:rsidR="00DC2E4A" w:rsidRPr="00DC2E4A" w:rsidRDefault="00DC2E4A" w:rsidP="00DB42DF">
            <w:pPr>
              <w:spacing w:after="160" w:line="259" w:lineRule="auto"/>
              <w:ind w:left="792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07A32CCA" w14:textId="77777777" w:rsidR="00DC2E4A" w:rsidRPr="00291FE2" w:rsidRDefault="00DC2E4A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C2E4A" w:rsidRPr="00291FE2" w14:paraId="7C2AE3C2" w14:textId="77777777" w:rsidTr="00BB7635">
        <w:tc>
          <w:tcPr>
            <w:tcW w:w="7792" w:type="dxa"/>
          </w:tcPr>
          <w:p w14:paraId="6D445C8B" w14:textId="7A85E37B" w:rsidR="003E72DA" w:rsidRPr="005E01D0" w:rsidRDefault="003E72DA" w:rsidP="00DB42D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Palaikomi maršruto protokolai turi būti:</w:t>
            </w:r>
          </w:p>
          <w:p w14:paraId="729F2319" w14:textId="77777777" w:rsidR="003E72DA" w:rsidRPr="005E01D0" w:rsidRDefault="003E72DA" w:rsidP="009F2968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Static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routing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, OSPFv2</w:t>
            </w:r>
          </w:p>
          <w:p w14:paraId="5E1277C8" w14:textId="77777777" w:rsidR="003E72DA" w:rsidRPr="005E01D0" w:rsidRDefault="003E72DA" w:rsidP="009F2968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Multicast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routing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(ASM: PIM-SM)</w:t>
            </w:r>
          </w:p>
          <w:p w14:paraId="058A1DAF" w14:textId="77777777" w:rsidR="003E72DA" w:rsidRPr="005E01D0" w:rsidRDefault="003E72DA" w:rsidP="009F2968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DHCP Server, DHCP 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Relay</w:t>
            </w:r>
            <w:proofErr w:type="spellEnd"/>
          </w:p>
          <w:p w14:paraId="1EA176E0" w14:textId="77777777" w:rsidR="003E72DA" w:rsidRPr="005E01D0" w:rsidRDefault="003E72DA" w:rsidP="009F2968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Multiple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Spanning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Tree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Protocol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(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interoperable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with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RSTP, STP, PVST, RPVST)</w:t>
            </w:r>
          </w:p>
          <w:p w14:paraId="47215D7C" w14:textId="335A40F9" w:rsidR="00DC2E4A" w:rsidRPr="00DC2E4A" w:rsidRDefault="00DC2E4A" w:rsidP="00DB42DF">
            <w:pPr>
              <w:tabs>
                <w:tab w:val="left" w:pos="2268"/>
              </w:tabs>
              <w:spacing w:after="160" w:line="259" w:lineRule="auto"/>
              <w:ind w:left="792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660C2D18" w14:textId="77777777" w:rsidR="00DC2E4A" w:rsidRPr="00291FE2" w:rsidRDefault="00DC2E4A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C2E4A" w:rsidRPr="00291FE2" w14:paraId="6EB72235" w14:textId="77777777" w:rsidTr="00BB7635">
        <w:tc>
          <w:tcPr>
            <w:tcW w:w="7792" w:type="dxa"/>
          </w:tcPr>
          <w:p w14:paraId="2A83ECE4" w14:textId="77777777" w:rsidR="001918B4" w:rsidRPr="005E01D0" w:rsidRDefault="001918B4" w:rsidP="00DB42D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Komutatorius turi palaikyti šias saugumo funkcijas:</w:t>
            </w:r>
          </w:p>
          <w:p w14:paraId="2223B91A" w14:textId="77777777" w:rsidR="001918B4" w:rsidRPr="005E01D0" w:rsidRDefault="001918B4" w:rsidP="009F2968">
            <w:pPr>
              <w:pStyle w:val="ListParagraph"/>
              <w:numPr>
                <w:ilvl w:val="1"/>
                <w:numId w:val="25"/>
              </w:numPr>
              <w:tabs>
                <w:tab w:val="left" w:pos="1560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Integruotas 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daugiafaktorinis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autentifikavimas prisijungimui prie tinklo valdymo portalo (</w:t>
            </w:r>
            <w:proofErr w:type="spellStart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web</w:t>
            </w:r>
            <w:proofErr w:type="spellEnd"/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 xml:space="preserve"> sąsajos)</w:t>
            </w:r>
          </w:p>
          <w:p w14:paraId="4F80DEDB" w14:textId="77777777" w:rsidR="001918B4" w:rsidRPr="005E01D0" w:rsidRDefault="001918B4" w:rsidP="009F2968">
            <w:pPr>
              <w:pStyle w:val="ListParagraph"/>
              <w:numPr>
                <w:ilvl w:val="1"/>
                <w:numId w:val="25"/>
              </w:numPr>
              <w:tabs>
                <w:tab w:val="left" w:pos="1560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Vaidmenimis pagrįsta prieigos kontrolė (RBAC) su detalia įrenginių ir konfigūracijos kontrole</w:t>
            </w:r>
          </w:p>
          <w:p w14:paraId="1DF24B2E" w14:textId="77777777" w:rsidR="001918B4" w:rsidRPr="005E01D0" w:rsidRDefault="001918B4" w:rsidP="009F2968">
            <w:pPr>
              <w:pStyle w:val="ListParagraph"/>
              <w:numPr>
                <w:ilvl w:val="1"/>
                <w:numId w:val="25"/>
              </w:numPr>
              <w:tabs>
                <w:tab w:val="left" w:pos="1560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Visos įmonės slaptažodžių politikos vykdymas</w:t>
            </w:r>
          </w:p>
          <w:p w14:paraId="733AF275" w14:textId="77777777" w:rsidR="001918B4" w:rsidRPr="005E01D0" w:rsidRDefault="001918B4" w:rsidP="009F2968">
            <w:pPr>
              <w:pStyle w:val="ListParagraph"/>
              <w:numPr>
                <w:ilvl w:val="1"/>
                <w:numId w:val="25"/>
              </w:numPr>
              <w:tabs>
                <w:tab w:val="left" w:pos="1560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IEEE 802.1X RADIUS ir MAB, hibridinis autentifikavimas ir RADIUS serverio testavimas</w:t>
            </w:r>
          </w:p>
          <w:p w14:paraId="187F6279" w14:textId="2E587598" w:rsidR="00DC2E4A" w:rsidRPr="00DB42DF" w:rsidRDefault="00D21E57" w:rsidP="00DB42DF">
            <w:pPr>
              <w:pStyle w:val="ListParagraph"/>
              <w:numPr>
                <w:ilvl w:val="1"/>
                <w:numId w:val="25"/>
              </w:numPr>
              <w:tabs>
                <w:tab w:val="left" w:pos="1560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IEEE 802.1X (w/ RADIUS)</w:t>
            </w:r>
            <w:r w:rsidRPr="00644238">
              <w:rPr>
                <w:rFonts w:ascii="Cambria" w:hAnsi="Cambria" w:cs="Apple Color Emoji"/>
                <w:color w:val="00435B"/>
                <w:sz w:val="20"/>
                <w:szCs w:val="20"/>
              </w:rPr>
              <w:t xml:space="preserve">, </w:t>
            </w: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MAC-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based</w:t>
            </w:r>
            <w:proofErr w:type="spellEnd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Auth</w:t>
            </w:r>
            <w:proofErr w:type="spellEnd"/>
            <w:r w:rsidRPr="00644238">
              <w:rPr>
                <w:rFonts w:ascii="Cambria" w:hAnsi="Cambria" w:cs="Apple Color Emoji"/>
                <w:color w:val="00435B"/>
                <w:sz w:val="20"/>
                <w:szCs w:val="20"/>
              </w:rPr>
              <w:t xml:space="preserve">, </w:t>
            </w:r>
            <w:proofErr w:type="spellStart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Concurrent</w:t>
            </w:r>
            <w:proofErr w:type="spellEnd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 xml:space="preserve"> / </w:t>
            </w:r>
            <w:proofErr w:type="spellStart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Multi-sessions</w:t>
            </w:r>
            <w:proofErr w:type="spellEnd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 xml:space="preserve"> per </w:t>
            </w:r>
            <w:proofErr w:type="spellStart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port</w:t>
            </w:r>
            <w:proofErr w:type="spellEnd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(i</w:t>
            </w:r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ki 32 s</w:t>
            </w: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esijų)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,</w:t>
            </w: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Captive</w:t>
            </w:r>
            <w:proofErr w:type="spellEnd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portal</w:t>
            </w:r>
            <w:proofErr w:type="spellEnd"/>
          </w:p>
        </w:tc>
        <w:tc>
          <w:tcPr>
            <w:tcW w:w="7087" w:type="dxa"/>
          </w:tcPr>
          <w:p w14:paraId="69F17234" w14:textId="77777777" w:rsidR="00DC2E4A" w:rsidRPr="00291FE2" w:rsidRDefault="00DC2E4A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C2E4A" w:rsidRPr="00291FE2" w14:paraId="5BA6F880" w14:textId="77777777" w:rsidTr="00BB7635">
        <w:tc>
          <w:tcPr>
            <w:tcW w:w="7792" w:type="dxa"/>
          </w:tcPr>
          <w:p w14:paraId="30FA0541" w14:textId="77777777" w:rsidR="00311D79" w:rsidRPr="005E01D0" w:rsidRDefault="00311D79" w:rsidP="00DB42D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ab/>
            </w: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Prievado saugumas</w:t>
            </w:r>
          </w:p>
          <w:p w14:paraId="02A85799" w14:textId="77777777" w:rsidR="00311D79" w:rsidRPr="005E01D0" w:rsidRDefault="00311D79" w:rsidP="009F2968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DHCP šnipinėjimas, aptikimas ir blokavimas, dinaminis ARP patikrinimas</w:t>
            </w:r>
          </w:p>
          <w:p w14:paraId="44EAD1B7" w14:textId="548C9BEB" w:rsidR="00DC2E4A" w:rsidRPr="00DB42DF" w:rsidRDefault="00311D79" w:rsidP="00DB42DF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5E01D0">
              <w:rPr>
                <w:rFonts w:ascii="Arial" w:hAnsi="Arial" w:cs="Arial"/>
                <w:color w:val="00435B"/>
                <w:sz w:val="20"/>
                <w:szCs w:val="20"/>
              </w:rPr>
              <w:t>IPv4 ir IPv6 ACL</w:t>
            </w:r>
          </w:p>
        </w:tc>
        <w:tc>
          <w:tcPr>
            <w:tcW w:w="7087" w:type="dxa"/>
          </w:tcPr>
          <w:p w14:paraId="7F7C3916" w14:textId="77777777" w:rsidR="00DC2E4A" w:rsidRPr="00291FE2" w:rsidRDefault="00DC2E4A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DC2E4A" w:rsidRPr="00291FE2" w14:paraId="3B0F189D" w14:textId="77777777" w:rsidTr="00BB7635">
        <w:tc>
          <w:tcPr>
            <w:tcW w:w="7792" w:type="dxa"/>
          </w:tcPr>
          <w:p w14:paraId="66F9CB37" w14:textId="77777777" w:rsidR="00D21E57" w:rsidRPr="00640173" w:rsidRDefault="00D21E57" w:rsidP="00D21E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Komutatorius turi atitikti šiuos standartus:</w:t>
            </w:r>
          </w:p>
          <w:p w14:paraId="17F5DE17" w14:textId="77777777" w:rsidR="00D21E57" w:rsidRPr="00640173" w:rsidRDefault="00D21E57" w:rsidP="00D21E5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Elektromagnetinio suderinamumo sertifikatai:</w:t>
            </w:r>
          </w:p>
          <w:p w14:paraId="4E55DB6A" w14:textId="77777777" w:rsidR="00D21E57" w:rsidRPr="00640173" w:rsidRDefault="00D21E57" w:rsidP="00D21E57">
            <w:pPr>
              <w:pStyle w:val="ListParagraph"/>
              <w:ind w:left="792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 xml:space="preserve">EN 55032:2015 +A11:2020 </w:t>
            </w:r>
            <w:proofErr w:type="spellStart"/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>Class</w:t>
            </w:r>
            <w:proofErr w:type="spellEnd"/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>EN 61000-3-2:2019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>EN 61000-3-3:2013</w:t>
            </w:r>
          </w:p>
          <w:p w14:paraId="4ECF6126" w14:textId="77777777" w:rsidR="00D21E57" w:rsidRPr="00640173" w:rsidRDefault="00D21E57" w:rsidP="00D21E5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Saugos sertifikatai:</w:t>
            </w:r>
          </w:p>
          <w:p w14:paraId="04CEE160" w14:textId="77777777" w:rsidR="00D21E57" w:rsidRPr="00640173" w:rsidRDefault="00D21E57" w:rsidP="00D21E57">
            <w:pPr>
              <w:pStyle w:val="ListParagraph"/>
              <w:ind w:left="792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>EN 62368-1:2014 +A11:2017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Pr="004900BE">
              <w:rPr>
                <w:rFonts w:ascii="Arial" w:hAnsi="Arial" w:cs="Arial"/>
                <w:color w:val="00435B"/>
                <w:sz w:val="20"/>
                <w:szCs w:val="20"/>
              </w:rPr>
              <w:t>EN 62368-1:2020 +A11:2020</w:t>
            </w: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p</w:t>
            </w: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avojingų medžiagų mažinimas (</w:t>
            </w:r>
            <w:proofErr w:type="spellStart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RoHS</w:t>
            </w:r>
            <w:proofErr w:type="spellEnd"/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)</w:t>
            </w:r>
          </w:p>
          <w:p w14:paraId="385A6102" w14:textId="6E29092C" w:rsidR="00DC2E4A" w:rsidRPr="00DB42DF" w:rsidRDefault="00D21E57" w:rsidP="00D21E5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0173">
              <w:rPr>
                <w:rFonts w:ascii="Arial" w:hAnsi="Arial" w:cs="Arial"/>
                <w:color w:val="00435B"/>
                <w:sz w:val="20"/>
                <w:szCs w:val="20"/>
              </w:rPr>
              <w:t>Maitinimo reikalavimai - ėjimo įtampa: AC 100–240 V, 50–60 Hz.</w:t>
            </w:r>
          </w:p>
        </w:tc>
        <w:tc>
          <w:tcPr>
            <w:tcW w:w="7087" w:type="dxa"/>
          </w:tcPr>
          <w:p w14:paraId="7E4869C8" w14:textId="77777777" w:rsidR="00DC2E4A" w:rsidRPr="00291FE2" w:rsidRDefault="00DC2E4A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</w:tbl>
    <w:p w14:paraId="69809FAE" w14:textId="77777777" w:rsidR="00DC2E4A" w:rsidRDefault="00DC2E4A" w:rsidP="00DC2E4A">
      <w:pPr>
        <w:tabs>
          <w:tab w:val="left" w:pos="567"/>
          <w:tab w:val="left" w:pos="3828"/>
          <w:tab w:val="left" w:pos="4111"/>
        </w:tabs>
        <w:spacing w:after="120"/>
        <w:rPr>
          <w:rFonts w:ascii="Arial" w:hAnsi="Arial" w:cs="Arial"/>
          <w:b/>
          <w:bCs/>
          <w:color w:val="00435B"/>
          <w:sz w:val="20"/>
          <w:szCs w:val="20"/>
        </w:rPr>
      </w:pPr>
    </w:p>
    <w:p w14:paraId="01A4D759" w14:textId="2DB7A37D" w:rsidR="00C21F90" w:rsidRPr="004145FF" w:rsidRDefault="00C21F90" w:rsidP="00C21F90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bookmarkStart w:id="1" w:name="_Hlk216875754"/>
      <w:r w:rsidRPr="004145FF">
        <w:rPr>
          <w:rFonts w:ascii="Arial" w:hAnsi="Arial" w:cs="Arial"/>
          <w:b/>
          <w:bCs/>
          <w:color w:val="00435B"/>
          <w:sz w:val="20"/>
          <w:szCs w:val="20"/>
        </w:rPr>
        <w:t xml:space="preserve">Komutatorius </w:t>
      </w:r>
      <w:r>
        <w:rPr>
          <w:rFonts w:ascii="Arial" w:hAnsi="Arial" w:cs="Arial"/>
          <w:b/>
          <w:bCs/>
          <w:color w:val="00435B"/>
          <w:sz w:val="20"/>
          <w:szCs w:val="20"/>
        </w:rPr>
        <w:t>D</w:t>
      </w:r>
      <w:r w:rsidRPr="004145FF">
        <w:rPr>
          <w:rFonts w:ascii="Arial" w:hAnsi="Arial" w:cs="Arial"/>
          <w:b/>
          <w:bCs/>
          <w:color w:val="00435B"/>
          <w:sz w:val="20"/>
          <w:szCs w:val="20"/>
        </w:rPr>
        <w:t xml:space="preserve"> tipo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792"/>
        <w:gridCol w:w="7087"/>
      </w:tblGrid>
      <w:tr w:rsidR="00C21F90" w:rsidRPr="00291FE2" w14:paraId="090A9317" w14:textId="77777777" w:rsidTr="00BB7635">
        <w:tc>
          <w:tcPr>
            <w:tcW w:w="7792" w:type="dxa"/>
            <w:shd w:val="clear" w:color="auto" w:fill="D9D9D9" w:themeFill="background1" w:themeFillShade="D9"/>
          </w:tcPr>
          <w:p w14:paraId="2BE61E84" w14:textId="7BD60599" w:rsidR="00C21F90" w:rsidRPr="00CA70A1" w:rsidRDefault="00C21F90" w:rsidP="00CA70A1">
            <w:pPr>
              <w:ind w:left="360"/>
              <w:rPr>
                <w:rFonts w:ascii="Arial" w:hAnsi="Arial" w:cs="Arial"/>
                <w:color w:val="00435B"/>
                <w:sz w:val="20"/>
                <w:szCs w:val="20"/>
                <w:highlight w:val="lightGray"/>
              </w:rPr>
            </w:pPr>
            <w:r w:rsidRPr="00CA70A1">
              <w:rPr>
                <w:rFonts w:ascii="Arial" w:hAnsi="Arial" w:cs="Arial"/>
                <w:color w:val="00435B"/>
                <w:sz w:val="20"/>
                <w:szCs w:val="20"/>
              </w:rPr>
              <w:t>Reikalavimai pateikiamai Prekės apimčiai: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362D75BD" w14:textId="77777777" w:rsidR="00C21F90" w:rsidRPr="00291FE2" w:rsidRDefault="00C21F90" w:rsidP="00BB7635">
            <w:pPr>
              <w:rPr>
                <w:rFonts w:ascii="Arial" w:hAnsi="Arial" w:cs="Arial"/>
                <w:color w:val="00435B"/>
                <w:sz w:val="20"/>
                <w:szCs w:val="20"/>
                <w:highlight w:val="lightGray"/>
              </w:rPr>
            </w:pPr>
          </w:p>
        </w:tc>
      </w:tr>
      <w:tr w:rsidR="00C21F90" w:rsidRPr="00291FE2" w14:paraId="47FD64A5" w14:textId="77777777" w:rsidTr="00CA70A1">
        <w:trPr>
          <w:trHeight w:val="327"/>
        </w:trPr>
        <w:tc>
          <w:tcPr>
            <w:tcW w:w="7792" w:type="dxa"/>
          </w:tcPr>
          <w:p w14:paraId="75B996CB" w14:textId="7BC94588" w:rsidR="00C21F90" w:rsidRPr="00EA7588" w:rsidRDefault="00515EC7" w:rsidP="00CA70A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Trečio lygio (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Layer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3) komutatorius su galimybe jungtis į rietuvę (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stacking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)</w:t>
            </w:r>
          </w:p>
        </w:tc>
        <w:tc>
          <w:tcPr>
            <w:tcW w:w="7087" w:type="dxa"/>
          </w:tcPr>
          <w:p w14:paraId="6BDAE7D9" w14:textId="77777777" w:rsidR="00C21F90" w:rsidRPr="00291FE2" w:rsidRDefault="00C21F9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1F90" w:rsidRPr="00291FE2" w14:paraId="4FBCD529" w14:textId="77777777" w:rsidTr="00BB7635">
        <w:tc>
          <w:tcPr>
            <w:tcW w:w="7792" w:type="dxa"/>
          </w:tcPr>
          <w:p w14:paraId="4173296E" w14:textId="4306E937" w:rsidR="00C21F90" w:rsidRPr="00B92A42" w:rsidRDefault="002C007C" w:rsidP="00CA70A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Rietuvės (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stacking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) pralaidumo juosta turi būti ne mažesnė nei </w:t>
            </w:r>
            <w:r w:rsidR="00D21E57">
              <w:rPr>
                <w:rFonts w:ascii="Arial" w:hAnsi="Arial" w:cs="Arial"/>
                <w:color w:val="00435B"/>
                <w:sz w:val="20"/>
                <w:szCs w:val="20"/>
              </w:rPr>
              <w:t>40</w:t>
            </w: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Gbps;</w:t>
            </w:r>
          </w:p>
        </w:tc>
        <w:tc>
          <w:tcPr>
            <w:tcW w:w="7087" w:type="dxa"/>
          </w:tcPr>
          <w:p w14:paraId="7A093ED8" w14:textId="77777777" w:rsidR="00C21F90" w:rsidRPr="00291FE2" w:rsidRDefault="00C21F9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1F90" w:rsidRPr="00291FE2" w14:paraId="68FE0DBC" w14:textId="77777777" w:rsidTr="00BB7635">
        <w:tc>
          <w:tcPr>
            <w:tcW w:w="7792" w:type="dxa"/>
          </w:tcPr>
          <w:p w14:paraId="2BB3ADEC" w14:textId="77777777" w:rsidR="00DC1B10" w:rsidRPr="00EA7588" w:rsidRDefault="00DC1B10" w:rsidP="00CA70A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Korpusas turi būti pritaikytas montuoti į 19” serverių stelažą (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rack-mountable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);</w:t>
            </w:r>
          </w:p>
          <w:p w14:paraId="335B748E" w14:textId="13D18A8D" w:rsidR="00C21F90" w:rsidRPr="00CA70A1" w:rsidRDefault="00DC1B10" w:rsidP="00CA70A1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CA70A1">
              <w:rPr>
                <w:rFonts w:ascii="Arial" w:hAnsi="Arial" w:cs="Arial"/>
                <w:color w:val="00435B"/>
                <w:sz w:val="20"/>
                <w:szCs w:val="20"/>
              </w:rPr>
              <w:t>Kartu su įrenginių turi būti pateikti visi reikalingi montavimo priedai.</w:t>
            </w:r>
          </w:p>
        </w:tc>
        <w:tc>
          <w:tcPr>
            <w:tcW w:w="7087" w:type="dxa"/>
          </w:tcPr>
          <w:p w14:paraId="569338FC" w14:textId="77777777" w:rsidR="00C21F90" w:rsidRPr="00291FE2" w:rsidRDefault="00C21F9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1F90" w:rsidRPr="00291FE2" w14:paraId="157BA431" w14:textId="77777777" w:rsidTr="00BB7635">
        <w:tc>
          <w:tcPr>
            <w:tcW w:w="7792" w:type="dxa"/>
          </w:tcPr>
          <w:p w14:paraId="0CFC52C6" w14:textId="6BF8EC1D" w:rsidR="00DF5613" w:rsidRPr="00EA7588" w:rsidRDefault="00DF5613" w:rsidP="00CA70A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lastRenderedPageBreak/>
              <w:t xml:space="preserve">Komutatoriuje turi būti ne mažiau kaip 24 x 1Gbps 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Ethernet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prievadai taip pat ne mažiau kaip 4 x 1G SFP 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uplink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prievadai;</w:t>
            </w:r>
          </w:p>
          <w:p w14:paraId="46A5BD12" w14:textId="47003698" w:rsidR="00C21F90" w:rsidRPr="00DC2E4A" w:rsidRDefault="00C21F90" w:rsidP="00CA70A1">
            <w:pPr>
              <w:pStyle w:val="ListParagraph"/>
              <w:tabs>
                <w:tab w:val="left" w:pos="1872"/>
              </w:tabs>
              <w:ind w:left="360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5F533095" w14:textId="77777777" w:rsidR="00C21F90" w:rsidRPr="00291FE2" w:rsidRDefault="00C21F9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1F90" w:rsidRPr="00291FE2" w14:paraId="3A271246" w14:textId="77777777" w:rsidTr="00BB7635">
        <w:tc>
          <w:tcPr>
            <w:tcW w:w="7792" w:type="dxa"/>
          </w:tcPr>
          <w:p w14:paraId="43569A08" w14:textId="207C97E9" w:rsidR="00C21F90" w:rsidRPr="00CA70A1" w:rsidRDefault="00731086" w:rsidP="00CA70A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Komutavimo pajėgumas ne mažesnis nei 55 Gbps;</w:t>
            </w:r>
          </w:p>
        </w:tc>
        <w:tc>
          <w:tcPr>
            <w:tcW w:w="7087" w:type="dxa"/>
          </w:tcPr>
          <w:p w14:paraId="6C600184" w14:textId="77777777" w:rsidR="00C21F90" w:rsidRPr="00291FE2" w:rsidRDefault="00C21F9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1F90" w:rsidRPr="00291FE2" w14:paraId="50350B92" w14:textId="77777777" w:rsidTr="00BB7635">
        <w:tc>
          <w:tcPr>
            <w:tcW w:w="7792" w:type="dxa"/>
          </w:tcPr>
          <w:p w14:paraId="753DE749" w14:textId="67B4BD0D" w:rsidR="0029212B" w:rsidRPr="00EA7588" w:rsidRDefault="0029212B" w:rsidP="00CA70A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Persiuntimo sparta ne mažesnė nei 40 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Mpps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; </w:t>
            </w:r>
          </w:p>
          <w:p w14:paraId="5889E4B4" w14:textId="62DEE370" w:rsidR="00C21F90" w:rsidRPr="00D31096" w:rsidRDefault="00C21F90" w:rsidP="00CA70A1">
            <w:pPr>
              <w:tabs>
                <w:tab w:val="left" w:pos="2076"/>
              </w:tabs>
              <w:spacing w:after="160" w:line="259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3D17AC2D" w14:textId="77777777" w:rsidR="00C21F90" w:rsidRPr="00291FE2" w:rsidRDefault="00C21F9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1F90" w:rsidRPr="00291FE2" w14:paraId="1A885A87" w14:textId="77777777" w:rsidTr="00BB7635">
        <w:tc>
          <w:tcPr>
            <w:tcW w:w="7792" w:type="dxa"/>
          </w:tcPr>
          <w:p w14:paraId="696F3070" w14:textId="02228657" w:rsidR="00B037C2" w:rsidRPr="00EA7588" w:rsidRDefault="00B037C2" w:rsidP="00CA70A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Prie įrenginio turi būti pateikti visi reikalingi priedai bei kabeliai kuriais įrenginius būtų galima sujungti į rietuvę (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stacking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).</w:t>
            </w:r>
          </w:p>
          <w:p w14:paraId="75974522" w14:textId="69A239F0" w:rsidR="00C21F90" w:rsidRPr="00DC2E4A" w:rsidRDefault="00C21F90" w:rsidP="00CA70A1">
            <w:pPr>
              <w:pStyle w:val="ListParagraph"/>
              <w:tabs>
                <w:tab w:val="left" w:pos="3324"/>
              </w:tabs>
              <w:ind w:left="360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47441938" w14:textId="77777777" w:rsidR="00C21F90" w:rsidRPr="00291FE2" w:rsidRDefault="00C21F9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1F90" w:rsidRPr="00291FE2" w14:paraId="6FD29DF0" w14:textId="77777777" w:rsidTr="00BB7635">
        <w:tc>
          <w:tcPr>
            <w:tcW w:w="7792" w:type="dxa"/>
          </w:tcPr>
          <w:p w14:paraId="595014E0" w14:textId="77777777" w:rsidR="00416BB6" w:rsidRPr="00EA7588" w:rsidRDefault="00416BB6" w:rsidP="00CA70A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Komutatorius turi turėti galimybes ne mažesnes kaip:</w:t>
            </w:r>
          </w:p>
          <w:p w14:paraId="703DB342" w14:textId="77777777" w:rsidR="00416BB6" w:rsidRPr="00EA7588" w:rsidRDefault="00416BB6" w:rsidP="00CA70A1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16 000 MAC adresų įrašų;</w:t>
            </w:r>
          </w:p>
          <w:p w14:paraId="0A12DBAC" w14:textId="56F8617A" w:rsidR="00416BB6" w:rsidRPr="006D0D68" w:rsidRDefault="00D21E57" w:rsidP="00CA70A1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D0D68">
              <w:rPr>
                <w:rFonts w:ascii="Arial" w:hAnsi="Arial" w:cs="Arial"/>
                <w:color w:val="00435B"/>
                <w:sz w:val="20"/>
                <w:szCs w:val="20"/>
              </w:rPr>
              <w:t>2</w:t>
            </w:r>
            <w:r w:rsidR="00416BB6" w:rsidRPr="006D0D68">
              <w:rPr>
                <w:rFonts w:ascii="Arial" w:hAnsi="Arial" w:cs="Arial"/>
                <w:color w:val="00435B"/>
                <w:sz w:val="20"/>
                <w:szCs w:val="20"/>
              </w:rPr>
              <w:t>000 VLAN;</w:t>
            </w:r>
          </w:p>
          <w:p w14:paraId="10821028" w14:textId="4251954A" w:rsidR="00416BB6" w:rsidRPr="006D0D68" w:rsidRDefault="00D21E57" w:rsidP="00CA70A1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D0D68">
              <w:rPr>
                <w:rFonts w:ascii="Arial" w:hAnsi="Arial" w:cs="Arial"/>
                <w:color w:val="00435B"/>
                <w:sz w:val="20"/>
                <w:szCs w:val="20"/>
              </w:rPr>
              <w:t>256</w:t>
            </w:r>
            <w:r w:rsidR="00416BB6" w:rsidRPr="006D0D68">
              <w:rPr>
                <w:rFonts w:ascii="Arial" w:hAnsi="Arial" w:cs="Arial"/>
                <w:color w:val="00435B"/>
                <w:sz w:val="20"/>
                <w:szCs w:val="20"/>
              </w:rPr>
              <w:t xml:space="preserve"> SVI (perjungtų virtualių sąsajų);</w:t>
            </w:r>
          </w:p>
          <w:p w14:paraId="68B28A9F" w14:textId="5F214565" w:rsidR="00416BB6" w:rsidRPr="006D0D68" w:rsidRDefault="00D21E57" w:rsidP="00CA70A1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D0D68">
              <w:rPr>
                <w:rFonts w:ascii="Arial" w:hAnsi="Arial" w:cs="Arial"/>
                <w:color w:val="00435B"/>
                <w:sz w:val="20"/>
                <w:szCs w:val="20"/>
              </w:rPr>
              <w:t>2048</w:t>
            </w:r>
            <w:r w:rsidR="00416BB6" w:rsidRPr="006D0D68">
              <w:rPr>
                <w:rFonts w:ascii="Arial" w:hAnsi="Arial" w:cs="Arial"/>
                <w:color w:val="00435B"/>
                <w:sz w:val="20"/>
                <w:szCs w:val="20"/>
              </w:rPr>
              <w:t xml:space="preserve"> IPv4 maršrutų;</w:t>
            </w:r>
          </w:p>
          <w:p w14:paraId="247CE987" w14:textId="77777777" w:rsidR="00416BB6" w:rsidRPr="006D0D68" w:rsidRDefault="00416BB6" w:rsidP="00CA70A1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D0D68">
              <w:rPr>
                <w:rFonts w:ascii="Arial" w:hAnsi="Arial" w:cs="Arial"/>
                <w:color w:val="00435B"/>
                <w:sz w:val="20"/>
                <w:szCs w:val="20"/>
              </w:rPr>
              <w:t xml:space="preserve">1000 </w:t>
            </w:r>
            <w:proofErr w:type="spellStart"/>
            <w:r w:rsidRPr="006D0D68">
              <w:rPr>
                <w:rFonts w:ascii="Arial" w:hAnsi="Arial" w:cs="Arial"/>
                <w:color w:val="00435B"/>
                <w:sz w:val="20"/>
                <w:szCs w:val="20"/>
              </w:rPr>
              <w:t>multicast</w:t>
            </w:r>
            <w:proofErr w:type="spellEnd"/>
            <w:r w:rsidRPr="006D0D68">
              <w:rPr>
                <w:rFonts w:ascii="Arial" w:hAnsi="Arial" w:cs="Arial"/>
                <w:color w:val="00435B"/>
                <w:sz w:val="20"/>
                <w:szCs w:val="20"/>
              </w:rPr>
              <w:t xml:space="preserve"> įrašų;</w:t>
            </w:r>
          </w:p>
          <w:p w14:paraId="6717ABDE" w14:textId="77777777" w:rsidR="00416BB6" w:rsidRPr="00EA7588" w:rsidRDefault="00416BB6" w:rsidP="00CA70A1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1500 ACL įrašų;</w:t>
            </w:r>
          </w:p>
          <w:p w14:paraId="12295CF6" w14:textId="07051504" w:rsidR="00416BB6" w:rsidRPr="00EA7588" w:rsidRDefault="00416BB6" w:rsidP="00385A87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Turi palaikyti tinklo srautų (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NetFlow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sFlow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, IPFIX ar lygiavertės technologijos) apskaitą ir (ar) eksportą, ne mažiau kaip </w:t>
            </w:r>
            <w:r w:rsidR="00D21E57">
              <w:rPr>
                <w:rFonts w:ascii="Arial" w:hAnsi="Arial" w:cs="Arial"/>
                <w:color w:val="00435B"/>
                <w:sz w:val="20"/>
                <w:szCs w:val="20"/>
              </w:rPr>
              <w:t>5</w:t>
            </w: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000 srautų įrašų.</w:t>
            </w:r>
          </w:p>
          <w:p w14:paraId="57DFFFC4" w14:textId="77777777" w:rsidR="00416BB6" w:rsidRPr="00EA7588" w:rsidRDefault="00416BB6" w:rsidP="00385A87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Turi palaikyti 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Jumbo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kadrus, kurių dydis ne mažesnis kaip 9198 baitų.</w:t>
            </w:r>
          </w:p>
          <w:p w14:paraId="41C501EB" w14:textId="77777777" w:rsidR="00C21F90" w:rsidRPr="00D31096" w:rsidRDefault="00C21F90" w:rsidP="00385A87">
            <w:pPr>
              <w:spacing w:after="160" w:line="259" w:lineRule="auto"/>
              <w:ind w:left="360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3DE75C74" w14:textId="41AE317F" w:rsidR="00C21F90" w:rsidRPr="00291FE2" w:rsidRDefault="00C21F9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1F90" w:rsidRPr="00291FE2" w14:paraId="524B2B47" w14:textId="77777777" w:rsidTr="00BB7635">
        <w:tc>
          <w:tcPr>
            <w:tcW w:w="7792" w:type="dxa"/>
          </w:tcPr>
          <w:p w14:paraId="5220F95B" w14:textId="77777777" w:rsidR="00414DF0" w:rsidRPr="00EA7588" w:rsidRDefault="00414DF0" w:rsidP="00CA70A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Palaikomi maršruto protokolai turi būti:</w:t>
            </w:r>
          </w:p>
          <w:p w14:paraId="560AF9EA" w14:textId="77777777" w:rsidR="00414DF0" w:rsidRPr="00EA7588" w:rsidRDefault="00414DF0" w:rsidP="00385A87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Static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routing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, OSPFv2</w:t>
            </w:r>
          </w:p>
          <w:p w14:paraId="7E226863" w14:textId="77777777" w:rsidR="00414DF0" w:rsidRPr="00EA7588" w:rsidRDefault="00414DF0" w:rsidP="00783FAD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Multicast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routing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(ASM: PIM-SM)</w:t>
            </w:r>
          </w:p>
          <w:p w14:paraId="090B8AC4" w14:textId="77777777" w:rsidR="00414DF0" w:rsidRPr="00EA7588" w:rsidRDefault="00414DF0" w:rsidP="00710EAC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DHCP Server, DHCP 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Relay</w:t>
            </w:r>
            <w:proofErr w:type="spellEnd"/>
          </w:p>
          <w:p w14:paraId="1AD72ACA" w14:textId="77777777" w:rsidR="00414DF0" w:rsidRPr="00EA7588" w:rsidRDefault="00414DF0" w:rsidP="00710EAC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Multiple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Spanning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Tree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Protocol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(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interoperable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with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RSTP, STP, PVST, RPVST)</w:t>
            </w:r>
          </w:p>
          <w:p w14:paraId="1FB81B44" w14:textId="77777777" w:rsidR="00C21F90" w:rsidRPr="00DC2E4A" w:rsidRDefault="00C21F90" w:rsidP="00710EAC">
            <w:pPr>
              <w:pStyle w:val="ListParagraph"/>
              <w:ind w:left="360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74FABDAA" w14:textId="77777777" w:rsidR="00C21F90" w:rsidRPr="00291FE2" w:rsidRDefault="00C21F9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1F90" w:rsidRPr="00291FE2" w14:paraId="2CB84E8B" w14:textId="77777777" w:rsidTr="00BB7635">
        <w:tc>
          <w:tcPr>
            <w:tcW w:w="7792" w:type="dxa"/>
          </w:tcPr>
          <w:p w14:paraId="4B05C060" w14:textId="77777777" w:rsidR="00DB725C" w:rsidRPr="00EA7588" w:rsidRDefault="00DB725C" w:rsidP="00CA70A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Komutatorius turi palaikyti šias saugumo funkcijas:</w:t>
            </w:r>
          </w:p>
          <w:p w14:paraId="36B1F66C" w14:textId="77777777" w:rsidR="00DB725C" w:rsidRPr="00EA7588" w:rsidRDefault="00DB725C" w:rsidP="00710EAC">
            <w:pPr>
              <w:pStyle w:val="ListParagraph"/>
              <w:numPr>
                <w:ilvl w:val="1"/>
                <w:numId w:val="29"/>
              </w:numPr>
              <w:tabs>
                <w:tab w:val="left" w:pos="1843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Integruotas 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daugiafaktorinis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autentifikavimas prisijungimui prie tinklo valdymo portalo (</w:t>
            </w:r>
            <w:proofErr w:type="spellStart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web</w:t>
            </w:r>
            <w:proofErr w:type="spellEnd"/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sąsajos)</w:t>
            </w:r>
          </w:p>
          <w:p w14:paraId="64475504" w14:textId="77777777" w:rsidR="00DB725C" w:rsidRPr="00EA7588" w:rsidRDefault="00DB725C" w:rsidP="00710EAC">
            <w:pPr>
              <w:pStyle w:val="ListParagraph"/>
              <w:numPr>
                <w:ilvl w:val="1"/>
                <w:numId w:val="29"/>
              </w:numPr>
              <w:tabs>
                <w:tab w:val="left" w:pos="1843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Vaidmenimis pagrįsta prieigos kontrolė (RBAC) su detalia įrenginių ir konfigūracijos kontrole</w:t>
            </w:r>
          </w:p>
          <w:p w14:paraId="1F9554BE" w14:textId="77777777" w:rsidR="00DB725C" w:rsidRPr="00EA7588" w:rsidRDefault="00DB725C" w:rsidP="00710EAC">
            <w:pPr>
              <w:pStyle w:val="ListParagraph"/>
              <w:numPr>
                <w:ilvl w:val="1"/>
                <w:numId w:val="29"/>
              </w:numPr>
              <w:tabs>
                <w:tab w:val="left" w:pos="1843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lastRenderedPageBreak/>
              <w:t>Visos įmonės slaptažodžių politikos vykdymas</w:t>
            </w:r>
          </w:p>
          <w:p w14:paraId="3EE0D224" w14:textId="77777777" w:rsidR="00DB725C" w:rsidRPr="00EA7588" w:rsidRDefault="00DB725C" w:rsidP="00710EAC">
            <w:pPr>
              <w:pStyle w:val="ListParagraph"/>
              <w:numPr>
                <w:ilvl w:val="1"/>
                <w:numId w:val="29"/>
              </w:numPr>
              <w:tabs>
                <w:tab w:val="left" w:pos="1843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IEEE 802.1X RADIUS ir MAB, hibridinis autentifikavimas ir RADIUS serverio testavimas</w:t>
            </w:r>
          </w:p>
          <w:p w14:paraId="622B293A" w14:textId="5483474B" w:rsidR="00C21F90" w:rsidRPr="00C266B0" w:rsidRDefault="00D21E57" w:rsidP="00C266B0">
            <w:pPr>
              <w:pStyle w:val="ListParagraph"/>
              <w:numPr>
                <w:ilvl w:val="1"/>
                <w:numId w:val="29"/>
              </w:numPr>
              <w:tabs>
                <w:tab w:val="left" w:pos="1843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IEEE 802.1X (w/ RADIUS)</w:t>
            </w:r>
            <w:r w:rsidRPr="00644238">
              <w:rPr>
                <w:rFonts w:ascii="Cambria" w:hAnsi="Cambria" w:cs="Apple Color Emoji"/>
                <w:color w:val="00435B"/>
                <w:sz w:val="20"/>
                <w:szCs w:val="20"/>
              </w:rPr>
              <w:t xml:space="preserve">, </w:t>
            </w: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MAC-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based</w:t>
            </w:r>
            <w:proofErr w:type="spellEnd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Auth</w:t>
            </w:r>
            <w:proofErr w:type="spellEnd"/>
            <w:r w:rsidRPr="00644238">
              <w:rPr>
                <w:rFonts w:ascii="Cambria" w:hAnsi="Cambria" w:cs="Apple Color Emoji"/>
                <w:color w:val="00435B"/>
                <w:sz w:val="20"/>
                <w:szCs w:val="20"/>
              </w:rPr>
              <w:t xml:space="preserve">, </w:t>
            </w:r>
            <w:proofErr w:type="spellStart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Concurrent</w:t>
            </w:r>
            <w:proofErr w:type="spellEnd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 xml:space="preserve"> / </w:t>
            </w:r>
            <w:proofErr w:type="spellStart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Multi-sessions</w:t>
            </w:r>
            <w:proofErr w:type="spellEnd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 xml:space="preserve"> per </w:t>
            </w:r>
            <w:proofErr w:type="spellStart"/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port</w:t>
            </w:r>
            <w:proofErr w:type="spellEnd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(i</w:t>
            </w:r>
            <w:r w:rsidRPr="00704EB2">
              <w:rPr>
                <w:rFonts w:ascii="Arial" w:hAnsi="Arial" w:cs="Arial"/>
                <w:color w:val="00435B"/>
                <w:sz w:val="20"/>
                <w:szCs w:val="20"/>
              </w:rPr>
              <w:t>ki 32 s</w:t>
            </w: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esijų)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,</w:t>
            </w:r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Captive</w:t>
            </w:r>
            <w:proofErr w:type="spellEnd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644238">
              <w:rPr>
                <w:rFonts w:ascii="Arial" w:hAnsi="Arial" w:cs="Arial"/>
                <w:color w:val="00435B"/>
                <w:sz w:val="20"/>
                <w:szCs w:val="20"/>
              </w:rPr>
              <w:t>portal</w:t>
            </w:r>
            <w:proofErr w:type="spellEnd"/>
          </w:p>
        </w:tc>
        <w:tc>
          <w:tcPr>
            <w:tcW w:w="7087" w:type="dxa"/>
          </w:tcPr>
          <w:p w14:paraId="2CD9705C" w14:textId="77777777" w:rsidR="00C21F90" w:rsidRPr="00291FE2" w:rsidRDefault="00C21F9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1F90" w:rsidRPr="00291FE2" w14:paraId="6A85C6ED" w14:textId="77777777" w:rsidTr="00BB7635">
        <w:tc>
          <w:tcPr>
            <w:tcW w:w="7792" w:type="dxa"/>
          </w:tcPr>
          <w:p w14:paraId="5A652CBB" w14:textId="20871506" w:rsidR="00CC52B7" w:rsidRPr="00EA7588" w:rsidRDefault="00CC52B7" w:rsidP="00CA70A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Prievado saugumas:</w:t>
            </w:r>
          </w:p>
          <w:p w14:paraId="7671DAA5" w14:textId="77777777" w:rsidR="00CC52B7" w:rsidRPr="00EA7588" w:rsidRDefault="00CC52B7" w:rsidP="00710EAC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DHCP šnipinėjimas, aptikimas ir blokavimas, dinaminis ARP patikrinimas</w:t>
            </w:r>
          </w:p>
          <w:p w14:paraId="2B447723" w14:textId="09BB0313" w:rsidR="00C21F90" w:rsidRPr="00710EAC" w:rsidRDefault="00CC52B7" w:rsidP="00710EAC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IPv4 ir IPv6 ACL</w:t>
            </w:r>
          </w:p>
        </w:tc>
        <w:tc>
          <w:tcPr>
            <w:tcW w:w="7087" w:type="dxa"/>
          </w:tcPr>
          <w:p w14:paraId="7C9B3D26" w14:textId="77777777" w:rsidR="00C21F90" w:rsidRPr="00291FE2" w:rsidRDefault="00C21F9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1F90" w:rsidRPr="00291FE2" w14:paraId="238E24F4" w14:textId="77777777" w:rsidTr="00BB7635">
        <w:tc>
          <w:tcPr>
            <w:tcW w:w="7792" w:type="dxa"/>
          </w:tcPr>
          <w:p w14:paraId="6903EDA7" w14:textId="77777777" w:rsidR="00EA7588" w:rsidRPr="00EA7588" w:rsidRDefault="00EA7588" w:rsidP="00CA70A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ab/>
            </w: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Komutatorius turi atitikti šiuos standartus:</w:t>
            </w:r>
          </w:p>
          <w:p w14:paraId="56C103EC" w14:textId="34212010" w:rsidR="00EA7588" w:rsidRPr="00411B15" w:rsidRDefault="00EA7588" w:rsidP="00411B15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411B15">
              <w:rPr>
                <w:rFonts w:ascii="Arial" w:hAnsi="Arial" w:cs="Arial"/>
                <w:color w:val="00435B"/>
                <w:sz w:val="20"/>
                <w:szCs w:val="20"/>
              </w:rPr>
              <w:t xml:space="preserve">Elektromagnetinio suderinamumo sertifikatai: </w:t>
            </w:r>
            <w:r w:rsidR="00411B15" w:rsidRPr="00411B15">
              <w:rPr>
                <w:rFonts w:ascii="Arial" w:hAnsi="Arial" w:cs="Arial"/>
                <w:color w:val="00435B"/>
                <w:sz w:val="20"/>
                <w:szCs w:val="20"/>
              </w:rPr>
              <w:t xml:space="preserve">EN 55032:2015 +A11:2020, </w:t>
            </w:r>
            <w:proofErr w:type="spellStart"/>
            <w:r w:rsidR="00411B15" w:rsidRPr="00411B15">
              <w:rPr>
                <w:rFonts w:ascii="Arial" w:hAnsi="Arial" w:cs="Arial"/>
                <w:color w:val="00435B"/>
                <w:sz w:val="20"/>
                <w:szCs w:val="20"/>
              </w:rPr>
              <w:t>Class</w:t>
            </w:r>
            <w:proofErr w:type="spellEnd"/>
            <w:r w:rsidR="00411B15" w:rsidRPr="00411B15">
              <w:rPr>
                <w:rFonts w:ascii="Arial" w:hAnsi="Arial" w:cs="Arial"/>
                <w:color w:val="00435B"/>
                <w:sz w:val="20"/>
                <w:szCs w:val="20"/>
              </w:rPr>
              <w:t xml:space="preserve"> A, EN 61000-3-2:2019, EN 61000-3-3:2013</w:t>
            </w:r>
            <w:r w:rsidR="00411B15">
              <w:rPr>
                <w:rFonts w:ascii="Arial" w:hAnsi="Arial" w:cs="Arial"/>
                <w:color w:val="00435B"/>
                <w:sz w:val="20"/>
                <w:szCs w:val="20"/>
              </w:rPr>
              <w:t>.</w:t>
            </w:r>
          </w:p>
          <w:p w14:paraId="45C04FEC" w14:textId="03D9917E" w:rsidR="00EA7588" w:rsidRPr="00896301" w:rsidRDefault="00EA7588" w:rsidP="00411B15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Saugos sertifikatai</w:t>
            </w:r>
            <w:r w:rsidR="00411B15">
              <w:rPr>
                <w:rFonts w:ascii="Arial" w:hAnsi="Arial" w:cs="Arial"/>
                <w:color w:val="00435B"/>
                <w:sz w:val="20"/>
                <w:szCs w:val="20"/>
              </w:rPr>
              <w:t>:</w:t>
            </w: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 xml:space="preserve">  </w:t>
            </w:r>
            <w:r w:rsidR="00411B15" w:rsidRPr="00411B15">
              <w:rPr>
                <w:rFonts w:ascii="Arial" w:hAnsi="Arial" w:cs="Arial"/>
                <w:color w:val="00435B"/>
                <w:sz w:val="20"/>
                <w:szCs w:val="20"/>
              </w:rPr>
              <w:t>EN 62368-1:2014 +A11:2017</w:t>
            </w:r>
            <w:r w:rsidR="00411B15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="00411B15" w:rsidRPr="00896301">
              <w:rPr>
                <w:rFonts w:ascii="Arial" w:hAnsi="Arial" w:cs="Arial"/>
                <w:color w:val="00435B"/>
                <w:sz w:val="20"/>
                <w:szCs w:val="20"/>
              </w:rPr>
              <w:t>EN 62368-1:2020 +A11:2020</w:t>
            </w:r>
            <w:r w:rsidRPr="00896301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r w:rsidR="00411B15" w:rsidRPr="00896301">
              <w:rPr>
                <w:rFonts w:ascii="Arial" w:hAnsi="Arial" w:cs="Arial"/>
                <w:color w:val="00435B"/>
                <w:sz w:val="20"/>
                <w:szCs w:val="20"/>
              </w:rPr>
              <w:t>p</w:t>
            </w:r>
            <w:r w:rsidRPr="00896301">
              <w:rPr>
                <w:rFonts w:ascii="Arial" w:hAnsi="Arial" w:cs="Arial"/>
                <w:color w:val="00435B"/>
                <w:sz w:val="20"/>
                <w:szCs w:val="20"/>
              </w:rPr>
              <w:t>avojingų medžiagų mažinimas (</w:t>
            </w:r>
            <w:proofErr w:type="spellStart"/>
            <w:r w:rsidRPr="00896301">
              <w:rPr>
                <w:rFonts w:ascii="Arial" w:hAnsi="Arial" w:cs="Arial"/>
                <w:color w:val="00435B"/>
                <w:sz w:val="20"/>
                <w:szCs w:val="20"/>
              </w:rPr>
              <w:t>RoHS</w:t>
            </w:r>
            <w:proofErr w:type="spellEnd"/>
            <w:r w:rsidRPr="00896301">
              <w:rPr>
                <w:rFonts w:ascii="Arial" w:hAnsi="Arial" w:cs="Arial"/>
                <w:color w:val="00435B"/>
                <w:sz w:val="20"/>
                <w:szCs w:val="20"/>
              </w:rPr>
              <w:t>)</w:t>
            </w:r>
            <w:r w:rsidR="00411B15">
              <w:rPr>
                <w:rFonts w:ascii="Arial" w:hAnsi="Arial" w:cs="Arial"/>
                <w:color w:val="00435B"/>
                <w:sz w:val="20"/>
                <w:szCs w:val="20"/>
              </w:rPr>
              <w:t>.</w:t>
            </w:r>
          </w:p>
          <w:p w14:paraId="16E4C2A5" w14:textId="6EC4E576" w:rsidR="00C21F90" w:rsidRPr="00710EAC" w:rsidRDefault="00EA7588" w:rsidP="00710EA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A7588">
              <w:rPr>
                <w:rFonts w:ascii="Arial" w:hAnsi="Arial" w:cs="Arial"/>
                <w:color w:val="00435B"/>
                <w:sz w:val="20"/>
                <w:szCs w:val="20"/>
              </w:rPr>
              <w:t>Maitinimo reikalavimai - ėjimo įtampa: AC 100–240 V, 50–60 Hz.</w:t>
            </w:r>
          </w:p>
        </w:tc>
        <w:tc>
          <w:tcPr>
            <w:tcW w:w="7087" w:type="dxa"/>
          </w:tcPr>
          <w:p w14:paraId="610BFA4C" w14:textId="77777777" w:rsidR="00C21F90" w:rsidRPr="00291FE2" w:rsidRDefault="00C21F9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bookmarkEnd w:id="1"/>
    </w:tbl>
    <w:p w14:paraId="22E1B0EA" w14:textId="77777777" w:rsidR="007C236B" w:rsidRDefault="007C236B" w:rsidP="007C236B">
      <w:pPr>
        <w:pStyle w:val="ListParagraph"/>
        <w:rPr>
          <w:rFonts w:ascii="Arial" w:hAnsi="Arial" w:cs="Arial"/>
          <w:b/>
          <w:bCs/>
          <w:color w:val="00435B"/>
          <w:sz w:val="20"/>
          <w:szCs w:val="20"/>
        </w:rPr>
      </w:pPr>
    </w:p>
    <w:p w14:paraId="7561A40A" w14:textId="46BD25F6" w:rsidR="00C266B0" w:rsidRPr="004145FF" w:rsidRDefault="00F17996" w:rsidP="00C266B0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r>
        <w:rPr>
          <w:rFonts w:ascii="Arial" w:hAnsi="Arial" w:cs="Arial"/>
          <w:b/>
          <w:bCs/>
          <w:color w:val="00435B"/>
          <w:sz w:val="20"/>
          <w:szCs w:val="20"/>
        </w:rPr>
        <w:t>B</w:t>
      </w:r>
      <w:r w:rsidRPr="00F17996">
        <w:rPr>
          <w:rFonts w:ascii="Arial" w:hAnsi="Arial" w:cs="Arial"/>
          <w:b/>
          <w:bCs/>
          <w:color w:val="00435B"/>
          <w:sz w:val="20"/>
          <w:szCs w:val="20"/>
        </w:rPr>
        <w:t>evielės prieigos taškas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792"/>
        <w:gridCol w:w="7087"/>
      </w:tblGrid>
      <w:tr w:rsidR="00C266B0" w:rsidRPr="00291FE2" w14:paraId="3FB31064" w14:textId="77777777" w:rsidTr="00BB7635">
        <w:tc>
          <w:tcPr>
            <w:tcW w:w="7792" w:type="dxa"/>
            <w:shd w:val="clear" w:color="auto" w:fill="D9D9D9" w:themeFill="background1" w:themeFillShade="D9"/>
          </w:tcPr>
          <w:p w14:paraId="3DDF120A" w14:textId="77777777" w:rsidR="00C266B0" w:rsidRPr="00CA70A1" w:rsidRDefault="00C266B0" w:rsidP="00BB7635">
            <w:pPr>
              <w:ind w:left="360"/>
              <w:rPr>
                <w:rFonts w:ascii="Arial" w:hAnsi="Arial" w:cs="Arial"/>
                <w:color w:val="00435B"/>
                <w:sz w:val="20"/>
                <w:szCs w:val="20"/>
                <w:highlight w:val="lightGray"/>
              </w:rPr>
            </w:pPr>
            <w:r w:rsidRPr="00CA70A1">
              <w:rPr>
                <w:rFonts w:ascii="Arial" w:hAnsi="Arial" w:cs="Arial"/>
                <w:color w:val="00435B"/>
                <w:sz w:val="20"/>
                <w:szCs w:val="20"/>
              </w:rPr>
              <w:t>Reikalavimai pateikiamai Prekės apimčiai: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31C3CD98" w14:textId="77777777" w:rsidR="00C266B0" w:rsidRPr="00291FE2" w:rsidRDefault="00C266B0" w:rsidP="00BB7635">
            <w:pPr>
              <w:rPr>
                <w:rFonts w:ascii="Arial" w:hAnsi="Arial" w:cs="Arial"/>
                <w:color w:val="00435B"/>
                <w:sz w:val="20"/>
                <w:szCs w:val="20"/>
                <w:highlight w:val="lightGray"/>
              </w:rPr>
            </w:pPr>
          </w:p>
        </w:tc>
      </w:tr>
      <w:tr w:rsidR="00C266B0" w:rsidRPr="00291FE2" w14:paraId="05F10BBD" w14:textId="77777777" w:rsidTr="00BB7635">
        <w:trPr>
          <w:trHeight w:val="327"/>
        </w:trPr>
        <w:tc>
          <w:tcPr>
            <w:tcW w:w="7792" w:type="dxa"/>
          </w:tcPr>
          <w:p w14:paraId="01227C2F" w14:textId="1CD2E095" w:rsidR="00350875" w:rsidRPr="00EB38F9" w:rsidRDefault="00350875" w:rsidP="00EB38F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Turi būti ne mažiau kaip 2x2:2 UL/DL MU-MIMO antenų konfigūracija. </w:t>
            </w:r>
            <w:proofErr w:type="spellStart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Wifi</w:t>
            </w:r>
            <w:proofErr w:type="spellEnd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 7 palaikymas</w:t>
            </w:r>
          </w:p>
          <w:p w14:paraId="5388B3CE" w14:textId="5B81BB79" w:rsidR="00C266B0" w:rsidRPr="00EB38F9" w:rsidRDefault="00B37761" w:rsidP="00EB38F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Belaidžio kompiuterių tinklo prieigos taško valdymas turi būti galimas naudojant grafinę </w:t>
            </w:r>
            <w:proofErr w:type="spellStart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Web</w:t>
            </w:r>
            <w:proofErr w:type="spellEnd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 sąsają (pasiekiamą</w:t>
            </w:r>
            <w:r w:rsidR="00636CC3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HTTPS protokolais);</w:t>
            </w:r>
          </w:p>
        </w:tc>
        <w:tc>
          <w:tcPr>
            <w:tcW w:w="7087" w:type="dxa"/>
          </w:tcPr>
          <w:p w14:paraId="3E66B9C2" w14:textId="77777777" w:rsidR="00C266B0" w:rsidRPr="00291FE2" w:rsidRDefault="00C266B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66B0" w:rsidRPr="00291FE2" w14:paraId="61D2EFC9" w14:textId="77777777" w:rsidTr="00BB7635">
        <w:tc>
          <w:tcPr>
            <w:tcW w:w="7792" w:type="dxa"/>
          </w:tcPr>
          <w:p w14:paraId="10D5FABD" w14:textId="4C1AB155" w:rsidR="000A2465" w:rsidRPr="00EB38F9" w:rsidRDefault="000A2465" w:rsidP="00EB38F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Turi būti ne mažiau kaip 1 (vienas) 2.5 </w:t>
            </w:r>
            <w:proofErr w:type="spellStart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Gbps</w:t>
            </w:r>
            <w:proofErr w:type="spellEnd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 BASE-T </w:t>
            </w:r>
            <w:proofErr w:type="spellStart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Ethernet</w:t>
            </w:r>
            <w:proofErr w:type="spellEnd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 RJ-45 prievadas su </w:t>
            </w:r>
            <w:proofErr w:type="spellStart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PoE</w:t>
            </w:r>
            <w:proofErr w:type="spellEnd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 funkcionalumu. USB 2.0 prievadas</w:t>
            </w:r>
            <w:r w:rsidR="002A0651">
              <w:rPr>
                <w:rFonts w:ascii="Arial" w:hAnsi="Arial" w:cs="Arial"/>
                <w:color w:val="00435B"/>
                <w:sz w:val="20"/>
                <w:szCs w:val="20"/>
              </w:rPr>
              <w:t>.</w:t>
            </w:r>
          </w:p>
          <w:p w14:paraId="0B5C1759" w14:textId="58F02C07" w:rsidR="00C266B0" w:rsidRPr="004826C1" w:rsidRDefault="00C266B0" w:rsidP="00EB38F9">
            <w:pPr>
              <w:spacing w:after="160" w:line="259" w:lineRule="auto"/>
              <w:ind w:left="360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66F861F5" w14:textId="77777777" w:rsidR="00C266B0" w:rsidRPr="00291FE2" w:rsidRDefault="00C266B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66B0" w:rsidRPr="00291FE2" w14:paraId="6FE31DEF" w14:textId="77777777" w:rsidTr="00BB7635">
        <w:tc>
          <w:tcPr>
            <w:tcW w:w="7792" w:type="dxa"/>
          </w:tcPr>
          <w:p w14:paraId="351203F0" w14:textId="6CD6A308" w:rsidR="00C266B0" w:rsidRPr="004826C1" w:rsidRDefault="00846B50" w:rsidP="00EB38F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>Turi palaikyti 802.11 b/g/n/</w:t>
            </w:r>
            <w:proofErr w:type="spellStart"/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>ax</w:t>
            </w:r>
            <w:proofErr w:type="spellEnd"/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>/be (2,4 GHz) ir 802.11 a/n/</w:t>
            </w:r>
            <w:proofErr w:type="spellStart"/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>ac</w:t>
            </w:r>
            <w:proofErr w:type="spellEnd"/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>/</w:t>
            </w:r>
            <w:proofErr w:type="spellStart"/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>ax</w:t>
            </w:r>
            <w:proofErr w:type="spellEnd"/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 xml:space="preserve">/be (5 GHz) ir 6 GHz 802.11 </w:t>
            </w:r>
            <w:proofErr w:type="spellStart"/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>ax</w:t>
            </w:r>
            <w:proofErr w:type="spellEnd"/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 xml:space="preserve">/be standartus, kurie turi veikti vienu metu. Turi palaikyti 2,4 GHz „Bluetooth </w:t>
            </w:r>
            <w:proofErr w:type="spellStart"/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>Low</w:t>
            </w:r>
            <w:proofErr w:type="spellEnd"/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>Energy</w:t>
            </w:r>
            <w:proofErr w:type="spellEnd"/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>“ (BLE) radijas su švyturiu (</w:t>
            </w:r>
            <w:proofErr w:type="spellStart"/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>beacon</w:t>
            </w:r>
            <w:proofErr w:type="spellEnd"/>
            <w:r w:rsidRPr="00846B50">
              <w:rPr>
                <w:rFonts w:ascii="Arial" w:hAnsi="Arial" w:cs="Arial"/>
                <w:color w:val="00435B"/>
                <w:sz w:val="20"/>
                <w:szCs w:val="20"/>
              </w:rPr>
              <w:t>) ir BLE nuskaitymo palaikymu.</w:t>
            </w:r>
          </w:p>
        </w:tc>
        <w:tc>
          <w:tcPr>
            <w:tcW w:w="7087" w:type="dxa"/>
          </w:tcPr>
          <w:p w14:paraId="0F2DECD3" w14:textId="77777777" w:rsidR="00C266B0" w:rsidRPr="00291FE2" w:rsidRDefault="00C266B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66B0" w:rsidRPr="00291FE2" w14:paraId="24DCEB43" w14:textId="77777777" w:rsidTr="00BB7635">
        <w:tc>
          <w:tcPr>
            <w:tcW w:w="7792" w:type="dxa"/>
          </w:tcPr>
          <w:p w14:paraId="643148C9" w14:textId="1BFB8755" w:rsidR="00C266B0" w:rsidRPr="00DC2E4A" w:rsidRDefault="00F5467A" w:rsidP="00EB38F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5467A">
              <w:rPr>
                <w:rFonts w:ascii="Arial" w:hAnsi="Arial" w:cs="Arial"/>
                <w:color w:val="00435B"/>
                <w:sz w:val="20"/>
                <w:szCs w:val="20"/>
              </w:rPr>
              <w:lastRenderedPageBreak/>
              <w:t xml:space="preserve">Į belaidžio kompiuterių tinklo prieigos tašką integruotos antenos stiprinimas 2.4 GHz dažnių ruože turi būti ne mažiau kaip 4 </w:t>
            </w:r>
            <w:proofErr w:type="spellStart"/>
            <w:r w:rsidRPr="00F5467A">
              <w:rPr>
                <w:rFonts w:ascii="Arial" w:hAnsi="Arial" w:cs="Arial"/>
                <w:color w:val="00435B"/>
                <w:sz w:val="20"/>
                <w:szCs w:val="20"/>
              </w:rPr>
              <w:t>dBi</w:t>
            </w:r>
            <w:proofErr w:type="spellEnd"/>
            <w:r w:rsidRPr="00F5467A">
              <w:rPr>
                <w:rFonts w:ascii="Arial" w:hAnsi="Arial" w:cs="Arial"/>
                <w:color w:val="00435B"/>
                <w:sz w:val="20"/>
                <w:szCs w:val="20"/>
              </w:rPr>
              <w:t xml:space="preserve">,  5 GHz dažnių ruože turi būti ne mažiau kaip 5.0 </w:t>
            </w:r>
            <w:proofErr w:type="spellStart"/>
            <w:r w:rsidRPr="00F5467A">
              <w:rPr>
                <w:rFonts w:ascii="Arial" w:hAnsi="Arial" w:cs="Arial"/>
                <w:color w:val="00435B"/>
                <w:sz w:val="20"/>
                <w:szCs w:val="20"/>
              </w:rPr>
              <w:t>dBi</w:t>
            </w:r>
            <w:proofErr w:type="spellEnd"/>
            <w:r w:rsidRPr="00F5467A">
              <w:rPr>
                <w:rFonts w:ascii="Arial" w:hAnsi="Arial" w:cs="Arial"/>
                <w:color w:val="00435B"/>
                <w:sz w:val="20"/>
                <w:szCs w:val="20"/>
              </w:rPr>
              <w:t xml:space="preserve"> ir 6 GHz dažnių ruože turi būti ne mažiau kaip </w:t>
            </w:r>
            <w:r w:rsidR="000079BE">
              <w:rPr>
                <w:rFonts w:ascii="Arial" w:hAnsi="Arial" w:cs="Arial"/>
                <w:color w:val="00435B"/>
                <w:sz w:val="20"/>
                <w:szCs w:val="20"/>
              </w:rPr>
              <w:t>5</w:t>
            </w:r>
            <w:r w:rsidRPr="00F5467A">
              <w:rPr>
                <w:rFonts w:ascii="Arial" w:hAnsi="Arial" w:cs="Arial"/>
                <w:color w:val="00435B"/>
                <w:sz w:val="20"/>
                <w:szCs w:val="20"/>
              </w:rPr>
              <w:t>.</w:t>
            </w:r>
            <w:r w:rsidR="000079BE">
              <w:rPr>
                <w:rFonts w:ascii="Arial" w:hAnsi="Arial" w:cs="Arial"/>
                <w:color w:val="00435B"/>
                <w:sz w:val="20"/>
                <w:szCs w:val="20"/>
              </w:rPr>
              <w:t>4</w:t>
            </w:r>
            <w:r w:rsidRPr="00F5467A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F5467A">
              <w:rPr>
                <w:rFonts w:ascii="Arial" w:hAnsi="Arial" w:cs="Arial"/>
                <w:color w:val="00435B"/>
                <w:sz w:val="20"/>
                <w:szCs w:val="20"/>
              </w:rPr>
              <w:t>dBi</w:t>
            </w:r>
            <w:proofErr w:type="spellEnd"/>
          </w:p>
        </w:tc>
        <w:tc>
          <w:tcPr>
            <w:tcW w:w="7087" w:type="dxa"/>
          </w:tcPr>
          <w:p w14:paraId="51C244F9" w14:textId="77777777" w:rsidR="00C266B0" w:rsidRPr="00291FE2" w:rsidRDefault="00C266B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66B0" w:rsidRPr="00291FE2" w14:paraId="1F5F262A" w14:textId="77777777" w:rsidTr="00BB7635">
        <w:tc>
          <w:tcPr>
            <w:tcW w:w="7792" w:type="dxa"/>
          </w:tcPr>
          <w:p w14:paraId="4A3A24E8" w14:textId="65DF9A97" w:rsidR="00C266B0" w:rsidRPr="00EB38F9" w:rsidRDefault="00C55008" w:rsidP="00EB38F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Maksimalus palaikomas klientų skaičius turi būti ne mažesnis kaip 250.</w:t>
            </w:r>
          </w:p>
        </w:tc>
        <w:tc>
          <w:tcPr>
            <w:tcW w:w="7087" w:type="dxa"/>
          </w:tcPr>
          <w:p w14:paraId="33A6C1A2" w14:textId="77777777" w:rsidR="00C266B0" w:rsidRPr="00291FE2" w:rsidRDefault="00C266B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66B0" w:rsidRPr="00291FE2" w14:paraId="143FB958" w14:textId="77777777" w:rsidTr="00BB7635">
        <w:tc>
          <w:tcPr>
            <w:tcW w:w="7792" w:type="dxa"/>
          </w:tcPr>
          <w:p w14:paraId="4F211390" w14:textId="77777777" w:rsidR="003C6917" w:rsidRPr="00EB38F9" w:rsidRDefault="003C6917" w:rsidP="00EB38F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Bevielio ryšio kanalų dažnių juostos pločiai bei reikalingi parametrai:</w:t>
            </w:r>
          </w:p>
          <w:p w14:paraId="42F8571A" w14:textId="77777777" w:rsidR="003C6917" w:rsidRPr="00EB38F9" w:rsidRDefault="003C6917" w:rsidP="00EB38F9">
            <w:pPr>
              <w:pStyle w:val="ListParagraph"/>
              <w:numPr>
                <w:ilvl w:val="0"/>
                <w:numId w:val="33"/>
              </w:numPr>
              <w:tabs>
                <w:tab w:val="left" w:pos="1701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Iki 4096-QAM su 2.4 GHz, 5 GHz ir 6 GHz </w:t>
            </w:r>
          </w:p>
          <w:p w14:paraId="4C32477A" w14:textId="77777777" w:rsidR="003C6917" w:rsidRPr="00EB38F9" w:rsidRDefault="003C6917" w:rsidP="00EB38F9">
            <w:pPr>
              <w:pStyle w:val="ListParagraph"/>
              <w:numPr>
                <w:ilvl w:val="0"/>
                <w:numId w:val="33"/>
              </w:numPr>
              <w:tabs>
                <w:tab w:val="left" w:pos="1701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20 MHz - 2.4 GHz </w:t>
            </w:r>
          </w:p>
          <w:p w14:paraId="3FECF4A7" w14:textId="77777777" w:rsidR="003C6917" w:rsidRPr="00EB38F9" w:rsidRDefault="003C6917" w:rsidP="00EB38F9">
            <w:pPr>
              <w:pStyle w:val="ListParagraph"/>
              <w:numPr>
                <w:ilvl w:val="0"/>
                <w:numId w:val="33"/>
              </w:numPr>
              <w:tabs>
                <w:tab w:val="left" w:pos="1701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20, 40, 80, 160 MHz - 5 GHz </w:t>
            </w:r>
          </w:p>
          <w:p w14:paraId="007282A3" w14:textId="796B2358" w:rsidR="003C6917" w:rsidRPr="00EB38F9" w:rsidRDefault="003C6917" w:rsidP="00EB38F9">
            <w:pPr>
              <w:pStyle w:val="ListParagraph"/>
              <w:numPr>
                <w:ilvl w:val="0"/>
                <w:numId w:val="33"/>
              </w:numPr>
              <w:tabs>
                <w:tab w:val="left" w:pos="1701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20, 40, 80, 160</w:t>
            </w:r>
            <w:r w:rsidR="000079BE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r w:rsidRPr="00166197">
              <w:rPr>
                <w:rFonts w:ascii="Arial" w:hAnsi="Arial" w:cs="Arial"/>
                <w:color w:val="00435B"/>
                <w:sz w:val="20"/>
                <w:szCs w:val="20"/>
              </w:rPr>
              <w:t>MHz - 6 GHz</w:t>
            </w:r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</w:p>
          <w:p w14:paraId="440A6422" w14:textId="77777777" w:rsidR="003C6917" w:rsidRPr="00EB38F9" w:rsidRDefault="003C6917" w:rsidP="00EB38F9">
            <w:pPr>
              <w:pStyle w:val="ListParagraph"/>
              <w:numPr>
                <w:ilvl w:val="0"/>
                <w:numId w:val="33"/>
              </w:numPr>
              <w:tabs>
                <w:tab w:val="left" w:pos="1701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MLO (</w:t>
            </w:r>
            <w:proofErr w:type="spellStart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Multi</w:t>
            </w:r>
            <w:proofErr w:type="spellEnd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-link </w:t>
            </w:r>
            <w:proofErr w:type="spellStart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operation</w:t>
            </w:r>
            <w:proofErr w:type="spellEnd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),</w:t>
            </w:r>
          </w:p>
          <w:p w14:paraId="5DB039AD" w14:textId="77777777" w:rsidR="003C6917" w:rsidRPr="00EB38F9" w:rsidRDefault="003C6917" w:rsidP="00EB38F9">
            <w:pPr>
              <w:pStyle w:val="ListParagraph"/>
              <w:numPr>
                <w:ilvl w:val="0"/>
                <w:numId w:val="33"/>
              </w:numPr>
              <w:tabs>
                <w:tab w:val="left" w:pos="1701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MRU (</w:t>
            </w:r>
            <w:proofErr w:type="spellStart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Multiple</w:t>
            </w:r>
            <w:proofErr w:type="spellEnd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Resource</w:t>
            </w:r>
            <w:proofErr w:type="spellEnd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Unit</w:t>
            </w:r>
            <w:proofErr w:type="spellEnd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) </w:t>
            </w:r>
            <w:proofErr w:type="spellStart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allocation</w:t>
            </w:r>
            <w:proofErr w:type="spellEnd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in</w:t>
            </w:r>
            <w:proofErr w:type="spellEnd"/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 xml:space="preserve"> OFDMA</w:t>
            </w:r>
          </w:p>
          <w:p w14:paraId="01D8C82F" w14:textId="77777777" w:rsidR="00C266B0" w:rsidRPr="00D31096" w:rsidRDefault="00C266B0" w:rsidP="00EB38F9">
            <w:pPr>
              <w:tabs>
                <w:tab w:val="left" w:pos="2076"/>
              </w:tabs>
              <w:spacing w:after="160" w:line="259" w:lineRule="auto"/>
              <w:ind w:left="360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74845863" w14:textId="77777777" w:rsidR="00C266B0" w:rsidRPr="00291FE2" w:rsidRDefault="00C266B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66B0" w:rsidRPr="00291FE2" w14:paraId="791EFA36" w14:textId="77777777" w:rsidTr="00BB7635">
        <w:tc>
          <w:tcPr>
            <w:tcW w:w="7792" w:type="dxa"/>
          </w:tcPr>
          <w:p w14:paraId="4D4417ED" w14:textId="4BD21EAD" w:rsidR="00A62F9C" w:rsidRPr="00166197" w:rsidRDefault="00A62F9C" w:rsidP="00EB38F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166197">
              <w:rPr>
                <w:rFonts w:ascii="Arial" w:hAnsi="Arial" w:cs="Arial"/>
                <w:color w:val="00435B"/>
                <w:sz w:val="20"/>
                <w:szCs w:val="20"/>
              </w:rPr>
              <w:t>Didžiausia bevielio ryšio sparta turi būti ne mažesnė kaip 340 Mb/s (2,4 GHz), ne mažesnė kaip 2800 Mb/s (5 GHz), ir ne mažesnė kaip 5750 Mb/s (6 GHz).</w:t>
            </w:r>
          </w:p>
          <w:p w14:paraId="4333A654" w14:textId="77777777" w:rsidR="00C266B0" w:rsidRPr="00DC2E4A" w:rsidRDefault="00C266B0" w:rsidP="00EB38F9">
            <w:pPr>
              <w:pStyle w:val="ListParagraph"/>
              <w:tabs>
                <w:tab w:val="left" w:pos="3324"/>
              </w:tabs>
              <w:ind w:left="360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2F80BEA8" w14:textId="3B79DCAC" w:rsidR="003B0BED" w:rsidRPr="00166197" w:rsidRDefault="003B0BED" w:rsidP="00166197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C266B0" w:rsidRPr="00291FE2" w14:paraId="354426FC" w14:textId="77777777" w:rsidTr="00BB7635">
        <w:tc>
          <w:tcPr>
            <w:tcW w:w="7792" w:type="dxa"/>
          </w:tcPr>
          <w:p w14:paraId="7239153D" w14:textId="42A0862D" w:rsidR="00C266B0" w:rsidRPr="00EB38F9" w:rsidRDefault="00EB38F9" w:rsidP="00EB38F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EB38F9">
              <w:rPr>
                <w:rFonts w:ascii="Arial" w:hAnsi="Arial" w:cs="Arial"/>
                <w:color w:val="00435B"/>
                <w:sz w:val="20"/>
                <w:szCs w:val="20"/>
              </w:rPr>
              <w:t>Kartu su bevielės prieigos tašku turi būti pateikti visi reikalingi priedai įrenginių montavimui prie lubų</w:t>
            </w:r>
          </w:p>
        </w:tc>
        <w:tc>
          <w:tcPr>
            <w:tcW w:w="7087" w:type="dxa"/>
          </w:tcPr>
          <w:p w14:paraId="12F0A705" w14:textId="77777777" w:rsidR="00C266B0" w:rsidRPr="00291FE2" w:rsidRDefault="00C266B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</w:tbl>
    <w:p w14:paraId="69FB777E" w14:textId="77777777" w:rsidR="00D74CE3" w:rsidRDefault="00D74CE3" w:rsidP="00AD1145">
      <w:pPr>
        <w:tabs>
          <w:tab w:val="left" w:pos="567"/>
          <w:tab w:val="left" w:pos="3828"/>
          <w:tab w:val="left" w:pos="4111"/>
        </w:tabs>
        <w:spacing w:after="120"/>
        <w:rPr>
          <w:rFonts w:ascii="Arial" w:hAnsi="Arial" w:cs="Arial"/>
          <w:b/>
          <w:bCs/>
          <w:color w:val="00435B"/>
          <w:sz w:val="20"/>
          <w:szCs w:val="20"/>
        </w:rPr>
      </w:pPr>
    </w:p>
    <w:p w14:paraId="3E43088C" w14:textId="77777777" w:rsidR="007C236B" w:rsidRDefault="007C236B" w:rsidP="00AD1145">
      <w:pPr>
        <w:tabs>
          <w:tab w:val="left" w:pos="567"/>
          <w:tab w:val="left" w:pos="3828"/>
          <w:tab w:val="left" w:pos="4111"/>
        </w:tabs>
        <w:spacing w:after="120"/>
        <w:rPr>
          <w:rFonts w:ascii="Arial" w:hAnsi="Arial" w:cs="Arial"/>
          <w:b/>
          <w:bCs/>
          <w:color w:val="00435B"/>
          <w:sz w:val="20"/>
          <w:szCs w:val="20"/>
        </w:rPr>
      </w:pPr>
    </w:p>
    <w:p w14:paraId="505F5422" w14:textId="77777777" w:rsidR="007C236B" w:rsidRDefault="007C236B" w:rsidP="00AD1145">
      <w:pPr>
        <w:tabs>
          <w:tab w:val="left" w:pos="567"/>
          <w:tab w:val="left" w:pos="3828"/>
          <w:tab w:val="left" w:pos="4111"/>
        </w:tabs>
        <w:spacing w:after="120"/>
        <w:rPr>
          <w:rFonts w:ascii="Arial" w:hAnsi="Arial" w:cs="Arial"/>
          <w:b/>
          <w:bCs/>
          <w:color w:val="00435B"/>
          <w:sz w:val="20"/>
          <w:szCs w:val="20"/>
        </w:rPr>
      </w:pPr>
    </w:p>
    <w:p w14:paraId="594689D8" w14:textId="77777777" w:rsidR="00692C08" w:rsidRPr="00692C08" w:rsidRDefault="00692C08" w:rsidP="00692C08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r w:rsidRPr="00692C08">
        <w:rPr>
          <w:rFonts w:ascii="Arial" w:hAnsi="Arial" w:cs="Arial"/>
          <w:b/>
          <w:bCs/>
          <w:color w:val="00435B"/>
          <w:sz w:val="20"/>
          <w:szCs w:val="20"/>
        </w:rPr>
        <w:t>Tinklo įrenginių valdymo programinė įranga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792"/>
        <w:gridCol w:w="7087"/>
      </w:tblGrid>
      <w:tr w:rsidR="00A34D50" w:rsidRPr="00291FE2" w14:paraId="133E7F5C" w14:textId="77777777" w:rsidTr="00BB7635">
        <w:tc>
          <w:tcPr>
            <w:tcW w:w="7792" w:type="dxa"/>
            <w:shd w:val="clear" w:color="auto" w:fill="D9D9D9" w:themeFill="background1" w:themeFillShade="D9"/>
          </w:tcPr>
          <w:p w14:paraId="3B44E8E9" w14:textId="5E1DE0EE" w:rsidR="00A34D50" w:rsidRPr="00CA70A1" w:rsidRDefault="00A34D50" w:rsidP="00BB7635">
            <w:pPr>
              <w:ind w:left="360"/>
              <w:rPr>
                <w:rFonts w:ascii="Arial" w:hAnsi="Arial" w:cs="Arial"/>
                <w:color w:val="00435B"/>
                <w:sz w:val="20"/>
                <w:szCs w:val="20"/>
                <w:highlight w:val="lightGray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5DA80E6E" w14:textId="77777777" w:rsidR="00A34D50" w:rsidRPr="00291FE2" w:rsidRDefault="00A34D50" w:rsidP="00BB7635">
            <w:pPr>
              <w:rPr>
                <w:rFonts w:ascii="Arial" w:hAnsi="Arial" w:cs="Arial"/>
                <w:color w:val="00435B"/>
                <w:sz w:val="20"/>
                <w:szCs w:val="20"/>
                <w:highlight w:val="lightGray"/>
              </w:rPr>
            </w:pPr>
          </w:p>
        </w:tc>
      </w:tr>
      <w:tr w:rsidR="00A34D50" w:rsidRPr="00291FE2" w14:paraId="4DC55F5E" w14:textId="77777777" w:rsidTr="00BB7635">
        <w:trPr>
          <w:trHeight w:val="327"/>
        </w:trPr>
        <w:tc>
          <w:tcPr>
            <w:tcW w:w="7792" w:type="dxa"/>
          </w:tcPr>
          <w:p w14:paraId="53110B4E" w14:textId="330FECD4" w:rsidR="00BA4330" w:rsidRPr="00F85E02" w:rsidRDefault="00BA4330" w:rsidP="00F85E0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Bendrosios funkcijos:</w:t>
            </w:r>
          </w:p>
          <w:p w14:paraId="4FEB905E" w14:textId="77777777" w:rsidR="00BA4330" w:rsidRPr="00F85E02" w:rsidRDefault="00BA4330" w:rsidP="00F85E02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Centralizuotas, debesinis tinklo įrenginių (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Wi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-Fi prieigos taškų ir komutatorių) valdymas viename portale, su galimybe integruoti mobiliųjų įrenginių valdymo (MDM) ir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IoT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 (daiktų interneto) sprendimus per SSO ir (ar) API.</w:t>
            </w:r>
          </w:p>
          <w:p w14:paraId="1B0E489B" w14:textId="77777777" w:rsidR="00BA4330" w:rsidRPr="00F85E02" w:rsidRDefault="00BA4330" w:rsidP="00F85E02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Valdymo sąsaja pasiekiama per standartinę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web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 naršyklę be vietinio serverio poreikio.</w:t>
            </w:r>
          </w:p>
          <w:p w14:paraId="0E042FB7" w14:textId="77777777" w:rsidR="00BA4330" w:rsidRPr="00F85E02" w:rsidRDefault="00BA4330" w:rsidP="00F85E02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Turi būti užtikrintas vientisas tinklo infrastruktūros (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Wi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-Fi prieigos taškų ir komutatorių) valdymo ir stebėsenos vaizdas („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single-pane-of-glass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“), su </w:t>
            </w: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lastRenderedPageBreak/>
              <w:t xml:space="preserve">galimybe integruoti MDM ir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IoT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 sensorių sprendimus bei jų duomenis per SSO ir (ar) API.</w:t>
            </w:r>
          </w:p>
          <w:p w14:paraId="51A724F2" w14:textId="77777777" w:rsidR="00BA4330" w:rsidRPr="00F85E02" w:rsidRDefault="00BA4330" w:rsidP="00F85E02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Platforma turi integruotą žemėlapį, automatinį tinklo topologijos atvaizdavimą.</w:t>
            </w:r>
          </w:p>
          <w:p w14:paraId="14412ADD" w14:textId="77777777" w:rsidR="00BA4330" w:rsidRPr="00F85E02" w:rsidRDefault="00BA4330" w:rsidP="00F85E02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Licencijų valdymas ir funkcijų naudojimas centralizuotai per debesijos valdymo platformą be vietinių serverių.</w:t>
            </w:r>
          </w:p>
          <w:p w14:paraId="642A7F4B" w14:textId="76F4128F" w:rsidR="00A34D50" w:rsidRPr="00EB38F9" w:rsidRDefault="00A34D50" w:rsidP="00570884">
            <w:pPr>
              <w:pStyle w:val="ListParagraph"/>
              <w:ind w:left="396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4D624387" w14:textId="77777777" w:rsidR="00A34D50" w:rsidRPr="00291FE2" w:rsidRDefault="00A34D5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34D50" w:rsidRPr="00291FE2" w14:paraId="573CD195" w14:textId="77777777" w:rsidTr="00BB7635">
        <w:tc>
          <w:tcPr>
            <w:tcW w:w="7792" w:type="dxa"/>
          </w:tcPr>
          <w:p w14:paraId="033BB139" w14:textId="77777777" w:rsidR="008A7121" w:rsidRPr="00F85E02" w:rsidRDefault="008A7121" w:rsidP="00F85E0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Funkcionalumo parametrai:</w:t>
            </w:r>
          </w:p>
          <w:p w14:paraId="240A90CE" w14:textId="77777777" w:rsidR="008A7121" w:rsidRPr="00F85E02" w:rsidRDefault="008A7121" w:rsidP="00570884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Tinklo keitimo šablonai (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configuration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templates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), leidžiantys automatizuotai keisti konfigūraciją keliuose tinkluose ar įrenginiuose vienu metu.</w:t>
            </w:r>
          </w:p>
          <w:p w14:paraId="4461F20D" w14:textId="77777777" w:rsidR="008A7121" w:rsidRPr="00F85E02" w:rsidRDefault="008A7121" w:rsidP="00570884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Automatiniai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firmware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 atnaujinimai, planuojami bei įgalinami per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web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 sąsają.</w:t>
            </w:r>
          </w:p>
          <w:p w14:paraId="7C8FA493" w14:textId="77777777" w:rsidR="008A7121" w:rsidRPr="00F85E02" w:rsidRDefault="008A7121" w:rsidP="00570884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Veiklos stebėsena ir analizė atskirai pagal aplikaciją, klientus, lokacijas, bei šakotą įspėjimų bei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root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cause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 analizės funkcionalumą.</w:t>
            </w:r>
          </w:p>
          <w:p w14:paraId="2DA9A306" w14:textId="77777777" w:rsidR="008A7121" w:rsidRPr="00F85E02" w:rsidRDefault="008A7121" w:rsidP="00570884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Prieiga pagal roles ir SSO integracijos su Microsoft AD,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Azure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 AD ir Okta.</w:t>
            </w:r>
          </w:p>
          <w:p w14:paraId="5FDFEE53" w14:textId="77777777" w:rsidR="008A7121" w:rsidRPr="00F85E02" w:rsidRDefault="008A7121" w:rsidP="00570884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API su plačiais programavimo galimybėmis (aprūpinimas-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provisioning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, stebėsena, konfigūracija, rolėmis pagrįsta prieiga per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RESTful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OpenAPI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).</w:t>
            </w:r>
          </w:p>
          <w:p w14:paraId="2CC6DB7E" w14:textId="62504952" w:rsidR="008A7121" w:rsidRPr="00F85E02" w:rsidRDefault="00B86351" w:rsidP="00570884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B86351">
              <w:rPr>
                <w:rFonts w:ascii="Arial" w:hAnsi="Arial" w:cs="Arial"/>
                <w:color w:val="00435B"/>
                <w:sz w:val="20"/>
                <w:szCs w:val="20"/>
              </w:rPr>
              <w:t xml:space="preserve">Sistema 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 xml:space="preserve">turi </w:t>
            </w:r>
            <w:r w:rsidRPr="00B86351">
              <w:rPr>
                <w:rFonts w:ascii="Arial" w:hAnsi="Arial" w:cs="Arial"/>
                <w:color w:val="00435B"/>
                <w:sz w:val="20"/>
                <w:szCs w:val="20"/>
              </w:rPr>
              <w:t>palaik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yti</w:t>
            </w:r>
            <w:r w:rsidRPr="00B86351">
              <w:rPr>
                <w:rFonts w:ascii="Arial" w:hAnsi="Arial" w:cs="Arial"/>
                <w:color w:val="00435B"/>
                <w:sz w:val="20"/>
                <w:szCs w:val="20"/>
              </w:rPr>
              <w:t xml:space="preserve"> sklandžią integraciją su MDM platformomis, tokiomis kaip „Microsoft </w:t>
            </w:r>
            <w:proofErr w:type="spellStart"/>
            <w:r w:rsidRPr="00B86351">
              <w:rPr>
                <w:rFonts w:ascii="Arial" w:hAnsi="Arial" w:cs="Arial"/>
                <w:color w:val="00435B"/>
                <w:sz w:val="20"/>
                <w:szCs w:val="20"/>
              </w:rPr>
              <w:t>Intune</w:t>
            </w:r>
            <w:proofErr w:type="spellEnd"/>
            <w:r w:rsidRPr="00B86351">
              <w:rPr>
                <w:rFonts w:ascii="Arial" w:hAnsi="Arial" w:cs="Arial"/>
                <w:color w:val="00435B"/>
                <w:sz w:val="20"/>
                <w:szCs w:val="20"/>
              </w:rPr>
              <w:t xml:space="preserve">“, be jokių vietinių serverių poreikio. Integracija </w:t>
            </w:r>
            <w:r>
              <w:rPr>
                <w:rFonts w:ascii="Arial" w:hAnsi="Arial" w:cs="Arial"/>
                <w:color w:val="00435B"/>
                <w:sz w:val="20"/>
                <w:szCs w:val="20"/>
              </w:rPr>
              <w:t>turi būti vykdoma</w:t>
            </w:r>
            <w:r w:rsidRPr="00B86351">
              <w:rPr>
                <w:rFonts w:ascii="Arial" w:hAnsi="Arial" w:cs="Arial"/>
                <w:color w:val="00435B"/>
                <w:sz w:val="20"/>
                <w:szCs w:val="20"/>
              </w:rPr>
              <w:t xml:space="preserve"> per debesis, naudojant SSO ir API.</w:t>
            </w:r>
          </w:p>
          <w:p w14:paraId="63DF357B" w14:textId="77777777" w:rsidR="008A7121" w:rsidRPr="00F85E02" w:rsidRDefault="008A7121" w:rsidP="00570884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Savarankiška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autoskalė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 ir patikimumas – nėra ribojimo efektyvumui ar pralaidai dėl programinės įrangos ar serverio, tik dėl tinklo ir licencijų.</w:t>
            </w:r>
          </w:p>
          <w:p w14:paraId="05139F2E" w14:textId="77777777" w:rsidR="008A7121" w:rsidRPr="00F85E02" w:rsidRDefault="008A7121" w:rsidP="00570884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Galimybė vienu paspaudimu skubiai perkelti įrenginio konfigūraciją iš šablono (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zero-touch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provisioning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,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instant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template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adoption</w:t>
            </w:r>
            <w:proofErr w:type="spellEnd"/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).</w:t>
            </w:r>
          </w:p>
          <w:p w14:paraId="5CCE65FA" w14:textId="77777777" w:rsidR="008A7121" w:rsidRPr="00F85E02" w:rsidRDefault="008A7121" w:rsidP="00570884">
            <w:pPr>
              <w:pStyle w:val="ListParagraph"/>
              <w:numPr>
                <w:ilvl w:val="1"/>
                <w:numId w:val="35"/>
              </w:numPr>
              <w:tabs>
                <w:tab w:val="left" w:pos="1843"/>
              </w:tabs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Interaktyvi tinklo topologijos schema ir statistiniai duomenys realiu laiku valdymo platformoje.</w:t>
            </w:r>
          </w:p>
          <w:p w14:paraId="1E2B0795" w14:textId="77777777" w:rsidR="00A34D50" w:rsidRPr="004826C1" w:rsidRDefault="00A34D50" w:rsidP="00570884">
            <w:pPr>
              <w:spacing w:after="160" w:line="259" w:lineRule="auto"/>
              <w:ind w:left="396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73CE9526" w14:textId="77777777" w:rsidR="00A34D50" w:rsidRPr="00291FE2" w:rsidRDefault="00A34D5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34D50" w:rsidRPr="00291FE2" w14:paraId="5332F6C9" w14:textId="77777777" w:rsidTr="00BB7635">
        <w:tc>
          <w:tcPr>
            <w:tcW w:w="7792" w:type="dxa"/>
          </w:tcPr>
          <w:p w14:paraId="2983C386" w14:textId="77777777" w:rsidR="00BA59EB" w:rsidRPr="00F85E02" w:rsidRDefault="00BA59EB" w:rsidP="00F85E0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ab/>
            </w: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Licencijavimui taikomi reikalavimai:</w:t>
            </w:r>
          </w:p>
          <w:p w14:paraId="3EF0BEB3" w14:textId="77777777" w:rsidR="00BA59EB" w:rsidRPr="00F85E02" w:rsidRDefault="00BA59EB" w:rsidP="00570884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Turi būti pateiktos visos licencijos įrenginiams, kurios reikalingos šiam funkcionalumui įgyvendinti.</w:t>
            </w:r>
          </w:p>
          <w:p w14:paraId="34D0BCC2" w14:textId="77777777" w:rsidR="00BA59EB" w:rsidRPr="00F85E02" w:rsidRDefault="00BA59EB" w:rsidP="00570884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F85E02">
              <w:rPr>
                <w:rFonts w:ascii="Arial" w:hAnsi="Arial" w:cs="Arial"/>
                <w:color w:val="00435B"/>
                <w:sz w:val="20"/>
                <w:szCs w:val="20"/>
              </w:rPr>
              <w:t>Licencijų prenumeratos laikotarpis – 36 mėn.</w:t>
            </w:r>
          </w:p>
          <w:p w14:paraId="534127DB" w14:textId="46E62F40" w:rsidR="00A34D50" w:rsidRPr="004826C1" w:rsidRDefault="00A34D50" w:rsidP="00570884">
            <w:pPr>
              <w:pStyle w:val="ListParagraph"/>
              <w:tabs>
                <w:tab w:val="left" w:pos="2196"/>
              </w:tabs>
              <w:ind w:left="396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087" w:type="dxa"/>
          </w:tcPr>
          <w:p w14:paraId="05A2D787" w14:textId="77777777" w:rsidR="00A34D50" w:rsidRPr="00291FE2" w:rsidRDefault="00A34D50" w:rsidP="00BB7635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</w:tbl>
    <w:p w14:paraId="531A46CD" w14:textId="77777777" w:rsidR="00D74CE3" w:rsidRDefault="00D74CE3" w:rsidP="00AD1145">
      <w:pPr>
        <w:tabs>
          <w:tab w:val="left" w:pos="567"/>
          <w:tab w:val="left" w:pos="3828"/>
          <w:tab w:val="left" w:pos="4111"/>
        </w:tabs>
        <w:spacing w:after="120"/>
        <w:rPr>
          <w:rFonts w:ascii="Arial" w:hAnsi="Arial" w:cs="Arial"/>
          <w:b/>
          <w:bCs/>
          <w:color w:val="00435B"/>
          <w:sz w:val="20"/>
          <w:szCs w:val="20"/>
        </w:rPr>
      </w:pPr>
    </w:p>
    <w:p w14:paraId="22BB418B" w14:textId="1891E2D1" w:rsidR="009C3267" w:rsidRPr="00291FE2" w:rsidRDefault="009C3267" w:rsidP="00AD1145">
      <w:pPr>
        <w:tabs>
          <w:tab w:val="left" w:pos="567"/>
          <w:tab w:val="left" w:pos="3828"/>
          <w:tab w:val="left" w:pos="4111"/>
        </w:tabs>
        <w:spacing w:after="120"/>
        <w:rPr>
          <w:rFonts w:ascii="Arial" w:hAnsi="Arial" w:cs="Arial"/>
          <w:b/>
          <w:bCs/>
          <w:color w:val="00435B"/>
          <w:sz w:val="20"/>
          <w:szCs w:val="20"/>
        </w:rPr>
      </w:pPr>
      <w:r>
        <w:rPr>
          <w:rFonts w:ascii="Arial" w:hAnsi="Arial" w:cs="Arial"/>
          <w:b/>
          <w:bCs/>
          <w:color w:val="00435B"/>
          <w:sz w:val="20"/>
          <w:szCs w:val="20"/>
        </w:rPr>
        <w:t>**</w:t>
      </w:r>
      <w:r w:rsidRPr="009C3267">
        <w:t xml:space="preserve"> </w:t>
      </w:r>
      <w:r w:rsidRPr="009C3267">
        <w:rPr>
          <w:rFonts w:ascii="Arial" w:hAnsi="Arial" w:cs="Arial"/>
          <w:b/>
          <w:bCs/>
          <w:color w:val="00435B"/>
          <w:sz w:val="20"/>
          <w:szCs w:val="20"/>
        </w:rPr>
        <w:t xml:space="preserve">Kartu su pasiūlymu būtina pateikti nuorodą </w:t>
      </w:r>
      <w:r>
        <w:rPr>
          <w:rFonts w:ascii="Arial" w:hAnsi="Arial" w:cs="Arial"/>
          <w:b/>
          <w:bCs/>
          <w:color w:val="00435B"/>
          <w:sz w:val="20"/>
          <w:szCs w:val="20"/>
        </w:rPr>
        <w:t>ar</w:t>
      </w:r>
      <w:r w:rsidRPr="009C3267">
        <w:rPr>
          <w:rFonts w:ascii="Arial" w:hAnsi="Arial" w:cs="Arial"/>
          <w:b/>
          <w:bCs/>
          <w:color w:val="00435B"/>
          <w:sz w:val="20"/>
          <w:szCs w:val="20"/>
        </w:rPr>
        <w:t xml:space="preserve"> gamintojo deklaraciją dėl prekių atitikimo </w:t>
      </w:r>
      <w:r>
        <w:rPr>
          <w:rFonts w:ascii="Arial" w:hAnsi="Arial" w:cs="Arial"/>
          <w:b/>
          <w:bCs/>
          <w:color w:val="00435B"/>
          <w:sz w:val="20"/>
          <w:szCs w:val="20"/>
        </w:rPr>
        <w:t xml:space="preserve">techniniams </w:t>
      </w:r>
      <w:r w:rsidRPr="009C3267">
        <w:rPr>
          <w:rFonts w:ascii="Arial" w:hAnsi="Arial" w:cs="Arial"/>
          <w:b/>
          <w:bCs/>
          <w:color w:val="00435B"/>
          <w:sz w:val="20"/>
          <w:szCs w:val="20"/>
        </w:rPr>
        <w:t>reikalavimams</w:t>
      </w:r>
      <w:r>
        <w:rPr>
          <w:rFonts w:ascii="Arial" w:hAnsi="Arial" w:cs="Arial"/>
          <w:b/>
          <w:bCs/>
          <w:color w:val="00435B"/>
          <w:sz w:val="20"/>
          <w:szCs w:val="20"/>
        </w:rPr>
        <w:t>.</w:t>
      </w:r>
    </w:p>
    <w:p w14:paraId="623104B0" w14:textId="77777777" w:rsidR="0035073A" w:rsidRPr="00291FE2" w:rsidRDefault="0035073A" w:rsidP="00863013">
      <w:pPr>
        <w:jc w:val="center"/>
        <w:rPr>
          <w:rFonts w:ascii="Arial" w:hAnsi="Arial" w:cs="Arial"/>
          <w:color w:val="00435B"/>
          <w:sz w:val="20"/>
          <w:szCs w:val="20"/>
        </w:rPr>
      </w:pPr>
      <w:r w:rsidRPr="00291FE2">
        <w:rPr>
          <w:rFonts w:ascii="Arial" w:hAnsi="Arial" w:cs="Arial"/>
          <w:color w:val="00435B"/>
          <w:sz w:val="20"/>
          <w:szCs w:val="20"/>
        </w:rPr>
        <w:t>_________________</w:t>
      </w:r>
    </w:p>
    <w:sectPr w:rsidR="0035073A" w:rsidRPr="00291FE2" w:rsidSect="00DD2C4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7CD7" w14:textId="77777777" w:rsidR="00F353C0" w:rsidRDefault="00F353C0">
      <w:r>
        <w:separator/>
      </w:r>
    </w:p>
  </w:endnote>
  <w:endnote w:type="continuationSeparator" w:id="0">
    <w:p w14:paraId="5889F7AD" w14:textId="77777777" w:rsidR="00F353C0" w:rsidRDefault="00F3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37A3C48" w14:paraId="6FAB1078" w14:textId="77777777" w:rsidTr="537A3C48">
      <w:trPr>
        <w:trHeight w:val="300"/>
      </w:trPr>
      <w:tc>
        <w:tcPr>
          <w:tcW w:w="3400" w:type="dxa"/>
        </w:tcPr>
        <w:p w14:paraId="1F2E99AF" w14:textId="37525390" w:rsidR="537A3C48" w:rsidRDefault="537A3C48" w:rsidP="537A3C48">
          <w:pPr>
            <w:pStyle w:val="Header"/>
            <w:ind w:left="-115"/>
            <w:jc w:val="left"/>
          </w:pPr>
        </w:p>
      </w:tc>
      <w:tc>
        <w:tcPr>
          <w:tcW w:w="3400" w:type="dxa"/>
        </w:tcPr>
        <w:p w14:paraId="5C8232F6" w14:textId="654A8F52" w:rsidR="537A3C48" w:rsidRDefault="537A3C48" w:rsidP="537A3C48">
          <w:pPr>
            <w:pStyle w:val="Header"/>
            <w:jc w:val="center"/>
          </w:pPr>
        </w:p>
      </w:tc>
      <w:tc>
        <w:tcPr>
          <w:tcW w:w="3400" w:type="dxa"/>
        </w:tcPr>
        <w:p w14:paraId="6F0DCEBE" w14:textId="5452AFDC" w:rsidR="537A3C48" w:rsidRDefault="537A3C48" w:rsidP="537A3C48">
          <w:pPr>
            <w:pStyle w:val="Header"/>
            <w:ind w:right="-115"/>
            <w:jc w:val="right"/>
          </w:pPr>
        </w:p>
      </w:tc>
    </w:tr>
  </w:tbl>
  <w:p w14:paraId="18465748" w14:textId="455DB76A" w:rsidR="537A3C48" w:rsidRDefault="537A3C48" w:rsidP="537A3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37A3C48" w14:paraId="1B597617" w14:textId="77777777" w:rsidTr="537A3C48">
      <w:trPr>
        <w:trHeight w:val="300"/>
      </w:trPr>
      <w:tc>
        <w:tcPr>
          <w:tcW w:w="3400" w:type="dxa"/>
        </w:tcPr>
        <w:p w14:paraId="0FCA5BF8" w14:textId="12AECD0D" w:rsidR="537A3C48" w:rsidRDefault="537A3C48" w:rsidP="537A3C48">
          <w:pPr>
            <w:pStyle w:val="Header"/>
            <w:ind w:left="-115"/>
            <w:jc w:val="left"/>
          </w:pPr>
        </w:p>
      </w:tc>
      <w:tc>
        <w:tcPr>
          <w:tcW w:w="3400" w:type="dxa"/>
        </w:tcPr>
        <w:p w14:paraId="3A9DC628" w14:textId="008F520D" w:rsidR="537A3C48" w:rsidRDefault="537A3C48" w:rsidP="537A3C48">
          <w:pPr>
            <w:pStyle w:val="Header"/>
            <w:jc w:val="center"/>
          </w:pPr>
        </w:p>
      </w:tc>
      <w:tc>
        <w:tcPr>
          <w:tcW w:w="3400" w:type="dxa"/>
        </w:tcPr>
        <w:p w14:paraId="62645A8C" w14:textId="3ADA59F9" w:rsidR="537A3C48" w:rsidRDefault="537A3C48" w:rsidP="537A3C48">
          <w:pPr>
            <w:pStyle w:val="Header"/>
            <w:ind w:right="-115"/>
            <w:jc w:val="right"/>
          </w:pPr>
        </w:p>
      </w:tc>
    </w:tr>
  </w:tbl>
  <w:p w14:paraId="20C21B4D" w14:textId="5C466780" w:rsidR="537A3C48" w:rsidRDefault="537A3C48" w:rsidP="537A3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1C80" w14:textId="77777777" w:rsidR="00F353C0" w:rsidRDefault="00F353C0">
      <w:r>
        <w:separator/>
      </w:r>
    </w:p>
  </w:footnote>
  <w:footnote w:type="continuationSeparator" w:id="0">
    <w:p w14:paraId="4E5B92BB" w14:textId="77777777" w:rsidR="00F353C0" w:rsidRDefault="00F3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02FF" w14:textId="3CF9F999" w:rsidR="0035073A" w:rsidRDefault="0035073A" w:rsidP="0035073A">
    <w:pPr>
      <w:pStyle w:val="Header"/>
      <w:framePr w:wrap="around" w:vAnchor="text" w:hAnchor="margin" w:xAlign="center" w:y="1"/>
      <w:numPr>
        <w:ins w:id="2" w:author="Author"/>
      </w:num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6B0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20C262" w14:textId="77777777" w:rsidR="0035073A" w:rsidRDefault="0035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879" w:type="dxa"/>
      <w:tblLook w:val="04A0" w:firstRow="1" w:lastRow="0" w:firstColumn="1" w:lastColumn="0" w:noHBand="0" w:noVBand="1"/>
    </w:tblPr>
    <w:tblGrid>
      <w:gridCol w:w="7792"/>
      <w:gridCol w:w="7087"/>
    </w:tblGrid>
    <w:tr w:rsidR="537A3C48" w14:paraId="08EEB1B8" w14:textId="77777777" w:rsidTr="00DD2C43">
      <w:trPr>
        <w:trHeight w:val="645"/>
      </w:trPr>
      <w:tc>
        <w:tcPr>
          <w:tcW w:w="7792" w:type="dxa"/>
          <w:shd w:val="clear" w:color="auto" w:fill="DAE8F8"/>
        </w:tcPr>
        <w:p w14:paraId="3260CBE5" w14:textId="30B0CB3C" w:rsidR="537A3C48" w:rsidRPr="00234BDB" w:rsidRDefault="537A3C48" w:rsidP="006C14EA">
          <w:pPr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234BDB">
            <w:rPr>
              <w:rFonts w:ascii="Arial" w:hAnsi="Arial" w:cs="Arial"/>
              <w:b/>
              <w:bCs/>
              <w:color w:val="00435B"/>
              <w:sz w:val="20"/>
              <w:szCs w:val="20"/>
            </w:rPr>
            <w:t>Reikalavimas</w:t>
          </w:r>
        </w:p>
      </w:tc>
      <w:tc>
        <w:tcPr>
          <w:tcW w:w="7087" w:type="dxa"/>
          <w:shd w:val="clear" w:color="auto" w:fill="DAE8F8"/>
        </w:tcPr>
        <w:p w14:paraId="5D4BF92F" w14:textId="0C559B82" w:rsidR="537A3C48" w:rsidRDefault="00DD2C43" w:rsidP="006C14EA">
          <w:pPr>
            <w:spacing w:before="120"/>
            <w:jc w:val="center"/>
          </w:pPr>
          <w:r w:rsidRPr="00DD2C43">
            <w:rPr>
              <w:rFonts w:ascii="Arial" w:hAnsi="Arial" w:cs="Arial"/>
              <w:b/>
              <w:bCs/>
              <w:color w:val="00435B"/>
              <w:sz w:val="20"/>
              <w:szCs w:val="20"/>
            </w:rPr>
            <w:t>Tiekėjo siūloma atitiktis</w:t>
          </w:r>
        </w:p>
      </w:tc>
    </w:tr>
  </w:tbl>
  <w:p w14:paraId="2A5CAA16" w14:textId="77777777" w:rsidR="0035073A" w:rsidRDefault="0035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37A3C48" w14:paraId="1BA3B360" w14:textId="77777777" w:rsidTr="537A3C48">
      <w:trPr>
        <w:trHeight w:val="300"/>
      </w:trPr>
      <w:tc>
        <w:tcPr>
          <w:tcW w:w="3400" w:type="dxa"/>
        </w:tcPr>
        <w:p w14:paraId="3D4E7AB0" w14:textId="5637F85E" w:rsidR="537A3C48" w:rsidRDefault="00134FBA" w:rsidP="537A3C48">
          <w:pPr>
            <w:pStyle w:val="Header"/>
            <w:ind w:left="-115"/>
            <w:jc w:val="left"/>
          </w:pPr>
          <w:r>
            <w:rPr>
              <w:noProof/>
            </w:rPr>
            <w:drawing>
              <wp:inline distT="0" distB="0" distL="0" distR="0" wp14:anchorId="06E45832" wp14:editId="3ADD48A0">
                <wp:extent cx="1188720" cy="725170"/>
                <wp:effectExtent l="0" t="0" r="0" b="0"/>
                <wp:docPr id="179368722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0" w:type="dxa"/>
        </w:tcPr>
        <w:p w14:paraId="4E8213FE" w14:textId="49C33D3A" w:rsidR="537A3C48" w:rsidRDefault="537A3C48" w:rsidP="537A3C48">
          <w:pPr>
            <w:pStyle w:val="Header"/>
            <w:jc w:val="center"/>
          </w:pPr>
        </w:p>
      </w:tc>
      <w:tc>
        <w:tcPr>
          <w:tcW w:w="3400" w:type="dxa"/>
        </w:tcPr>
        <w:p w14:paraId="268B5E2E" w14:textId="1566F095" w:rsidR="537A3C48" w:rsidRDefault="537A3C48" w:rsidP="537A3C48">
          <w:pPr>
            <w:pStyle w:val="Header"/>
            <w:ind w:right="-115"/>
            <w:jc w:val="right"/>
          </w:pPr>
        </w:p>
      </w:tc>
    </w:tr>
  </w:tbl>
  <w:p w14:paraId="4676FD37" w14:textId="64170EC9" w:rsidR="537A3C48" w:rsidRDefault="537A3C48" w:rsidP="537A3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20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136A8A"/>
    <w:multiLevelType w:val="multilevel"/>
    <w:tmpl w:val="9EB2BEEE"/>
    <w:lvl w:ilvl="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8" w:hanging="1800"/>
      </w:pPr>
      <w:rPr>
        <w:rFonts w:hint="default"/>
      </w:rPr>
    </w:lvl>
  </w:abstractNum>
  <w:abstractNum w:abstractNumId="2" w15:restartNumberingAfterBreak="0">
    <w:nsid w:val="06505BE8"/>
    <w:multiLevelType w:val="hybridMultilevel"/>
    <w:tmpl w:val="3A94C6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1045"/>
    <w:multiLevelType w:val="hybridMultilevel"/>
    <w:tmpl w:val="B50E51DE"/>
    <w:lvl w:ilvl="0" w:tplc="0427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4" w15:restartNumberingAfterBreak="0">
    <w:nsid w:val="0BFE4E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6744CD"/>
    <w:multiLevelType w:val="multilevel"/>
    <w:tmpl w:val="BF18788A"/>
    <w:lvl w:ilvl="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8" w:hanging="1800"/>
      </w:pPr>
      <w:rPr>
        <w:rFonts w:hint="default"/>
      </w:rPr>
    </w:lvl>
  </w:abstractNum>
  <w:abstractNum w:abstractNumId="6" w15:restartNumberingAfterBreak="0">
    <w:nsid w:val="140F24EE"/>
    <w:multiLevelType w:val="multilevel"/>
    <w:tmpl w:val="A9A482D8"/>
    <w:lvl w:ilvl="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44" w:hanging="360"/>
      </w:pPr>
      <w:rPr>
        <w:rFonts w:ascii="Arial" w:eastAsia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8" w:hanging="1800"/>
      </w:pPr>
      <w:rPr>
        <w:rFonts w:hint="default"/>
      </w:rPr>
    </w:lvl>
  </w:abstractNum>
  <w:abstractNum w:abstractNumId="7" w15:restartNumberingAfterBreak="0">
    <w:nsid w:val="144E15F1"/>
    <w:multiLevelType w:val="multilevel"/>
    <w:tmpl w:val="A9A482D8"/>
    <w:lvl w:ilvl="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44" w:hanging="360"/>
      </w:pPr>
      <w:rPr>
        <w:rFonts w:ascii="Arial" w:eastAsia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8" w:hanging="1800"/>
      </w:pPr>
      <w:rPr>
        <w:rFonts w:hint="default"/>
      </w:rPr>
    </w:lvl>
  </w:abstractNum>
  <w:abstractNum w:abstractNumId="8" w15:restartNumberingAfterBreak="0">
    <w:nsid w:val="193A6B39"/>
    <w:multiLevelType w:val="multilevel"/>
    <w:tmpl w:val="5DA88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FA28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16334F"/>
    <w:multiLevelType w:val="multilevel"/>
    <w:tmpl w:val="3112E27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80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19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121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8C1710"/>
    <w:multiLevelType w:val="hybridMultilevel"/>
    <w:tmpl w:val="09E4C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44254"/>
    <w:multiLevelType w:val="multilevel"/>
    <w:tmpl w:val="9B62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7C12BB"/>
    <w:multiLevelType w:val="hybridMultilevel"/>
    <w:tmpl w:val="C7BE644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A12A5"/>
    <w:multiLevelType w:val="multilevel"/>
    <w:tmpl w:val="5DA88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F15572"/>
    <w:multiLevelType w:val="multilevel"/>
    <w:tmpl w:val="787821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0A10A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120C5A"/>
    <w:multiLevelType w:val="multilevel"/>
    <w:tmpl w:val="9EB2BEEE"/>
    <w:lvl w:ilvl="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8" w:hanging="1800"/>
      </w:pPr>
      <w:rPr>
        <w:rFonts w:hint="default"/>
      </w:rPr>
    </w:lvl>
  </w:abstractNum>
  <w:abstractNum w:abstractNumId="19" w15:restartNumberingAfterBreak="0">
    <w:nsid w:val="45C67904"/>
    <w:multiLevelType w:val="multilevel"/>
    <w:tmpl w:val="A6BCE2C6"/>
    <w:lvl w:ilvl="0">
      <w:start w:val="1"/>
      <w:numFmt w:val="decimal"/>
      <w:lvlText w:val="%1."/>
      <w:lvlJc w:val="left"/>
      <w:pPr>
        <w:ind w:left="405" w:hanging="405"/>
      </w:pPr>
      <w:rPr>
        <w:b w:val="0"/>
      </w:r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3838" w:hanging="719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45F7609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8039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6568B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F1A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3F6FE5"/>
    <w:multiLevelType w:val="hybridMultilevel"/>
    <w:tmpl w:val="E0B04F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B526D"/>
    <w:multiLevelType w:val="multilevel"/>
    <w:tmpl w:val="EF82DCEC"/>
    <w:lvl w:ilvl="0">
      <w:start w:val="1"/>
      <w:numFmt w:val="decimal"/>
      <w:lvlText w:val="%1."/>
      <w:lvlJc w:val="left"/>
      <w:pPr>
        <w:ind w:left="405" w:hanging="405"/>
      </w:pPr>
      <w:rPr>
        <w:b w:val="0"/>
      </w:r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1288" w:hanging="719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547E39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BC06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1D6B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65293B"/>
    <w:multiLevelType w:val="hybridMultilevel"/>
    <w:tmpl w:val="1248B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21847"/>
    <w:multiLevelType w:val="hybridMultilevel"/>
    <w:tmpl w:val="AA9494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214D5"/>
    <w:multiLevelType w:val="multilevel"/>
    <w:tmpl w:val="BF18788A"/>
    <w:lvl w:ilvl="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8" w:hanging="1800"/>
      </w:pPr>
      <w:rPr>
        <w:rFonts w:hint="default"/>
      </w:rPr>
    </w:lvl>
  </w:abstractNum>
  <w:abstractNum w:abstractNumId="32" w15:restartNumberingAfterBreak="0">
    <w:nsid w:val="613866E0"/>
    <w:multiLevelType w:val="hybridMultilevel"/>
    <w:tmpl w:val="106C55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83990"/>
    <w:multiLevelType w:val="multilevel"/>
    <w:tmpl w:val="A9A482D8"/>
    <w:lvl w:ilvl="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44" w:hanging="360"/>
      </w:pPr>
      <w:rPr>
        <w:rFonts w:ascii="Arial" w:eastAsia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8" w:hanging="1800"/>
      </w:pPr>
      <w:rPr>
        <w:rFonts w:hint="default"/>
      </w:rPr>
    </w:lvl>
  </w:abstractNum>
  <w:abstractNum w:abstractNumId="34" w15:restartNumberingAfterBreak="0">
    <w:nsid w:val="7B036C48"/>
    <w:multiLevelType w:val="multilevel"/>
    <w:tmpl w:val="BF18788A"/>
    <w:lvl w:ilvl="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8" w:hanging="1800"/>
      </w:pPr>
      <w:rPr>
        <w:rFonts w:hint="default"/>
      </w:rPr>
    </w:lvl>
  </w:abstractNum>
  <w:num w:numId="1" w16cid:durableId="247618447">
    <w:abstractNumId w:val="25"/>
  </w:num>
  <w:num w:numId="2" w16cid:durableId="1187255739">
    <w:abstractNumId w:val="3"/>
  </w:num>
  <w:num w:numId="3" w16cid:durableId="1477605546">
    <w:abstractNumId w:val="19"/>
  </w:num>
  <w:num w:numId="4" w16cid:durableId="1982420111">
    <w:abstractNumId w:val="10"/>
  </w:num>
  <w:num w:numId="5" w16cid:durableId="39482464">
    <w:abstractNumId w:val="29"/>
  </w:num>
  <w:num w:numId="6" w16cid:durableId="839852556">
    <w:abstractNumId w:val="24"/>
  </w:num>
  <w:num w:numId="7" w16cid:durableId="1985625501">
    <w:abstractNumId w:val="18"/>
  </w:num>
  <w:num w:numId="8" w16cid:durableId="1063796980">
    <w:abstractNumId w:val="2"/>
  </w:num>
  <w:num w:numId="9" w16cid:durableId="977414566">
    <w:abstractNumId w:val="33"/>
  </w:num>
  <w:num w:numId="10" w16cid:durableId="160124483">
    <w:abstractNumId w:val="17"/>
  </w:num>
  <w:num w:numId="11" w16cid:durableId="833690518">
    <w:abstractNumId w:val="4"/>
  </w:num>
  <w:num w:numId="12" w16cid:durableId="862866042">
    <w:abstractNumId w:val="31"/>
  </w:num>
  <w:num w:numId="13" w16cid:durableId="14811619">
    <w:abstractNumId w:val="5"/>
  </w:num>
  <w:num w:numId="14" w16cid:durableId="326132909">
    <w:abstractNumId w:val="34"/>
  </w:num>
  <w:num w:numId="15" w16cid:durableId="751121413">
    <w:abstractNumId w:val="27"/>
  </w:num>
  <w:num w:numId="16" w16cid:durableId="375277327">
    <w:abstractNumId w:val="20"/>
  </w:num>
  <w:num w:numId="17" w16cid:durableId="1112628001">
    <w:abstractNumId w:val="22"/>
  </w:num>
  <w:num w:numId="18" w16cid:durableId="344216155">
    <w:abstractNumId w:val="11"/>
  </w:num>
  <w:num w:numId="19" w16cid:durableId="1957441909">
    <w:abstractNumId w:val="9"/>
  </w:num>
  <w:num w:numId="20" w16cid:durableId="1675568658">
    <w:abstractNumId w:val="21"/>
  </w:num>
  <w:num w:numId="21" w16cid:durableId="1643074516">
    <w:abstractNumId w:val="26"/>
  </w:num>
  <w:num w:numId="22" w16cid:durableId="1888645174">
    <w:abstractNumId w:val="13"/>
  </w:num>
  <w:num w:numId="23" w16cid:durableId="383145138">
    <w:abstractNumId w:val="8"/>
  </w:num>
  <w:num w:numId="24" w16cid:durableId="1504510526">
    <w:abstractNumId w:val="15"/>
  </w:num>
  <w:num w:numId="25" w16cid:durableId="1839466908">
    <w:abstractNumId w:val="23"/>
  </w:num>
  <w:num w:numId="26" w16cid:durableId="1576553596">
    <w:abstractNumId w:val="14"/>
  </w:num>
  <w:num w:numId="27" w16cid:durableId="723915793">
    <w:abstractNumId w:val="1"/>
  </w:num>
  <w:num w:numId="28" w16cid:durableId="1999653912">
    <w:abstractNumId w:val="32"/>
  </w:num>
  <w:num w:numId="29" w16cid:durableId="1733457894">
    <w:abstractNumId w:val="0"/>
  </w:num>
  <w:num w:numId="30" w16cid:durableId="1841969948">
    <w:abstractNumId w:val="6"/>
  </w:num>
  <w:num w:numId="31" w16cid:durableId="1246722382">
    <w:abstractNumId w:val="12"/>
  </w:num>
  <w:num w:numId="32" w16cid:durableId="96753528">
    <w:abstractNumId w:val="28"/>
  </w:num>
  <w:num w:numId="33" w16cid:durableId="1001733999">
    <w:abstractNumId w:val="16"/>
  </w:num>
  <w:num w:numId="34" w16cid:durableId="1768118906">
    <w:abstractNumId w:val="30"/>
  </w:num>
  <w:num w:numId="35" w16cid:durableId="1562255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3A"/>
    <w:rsid w:val="000079BE"/>
    <w:rsid w:val="00012710"/>
    <w:rsid w:val="00015E49"/>
    <w:rsid w:val="00017B62"/>
    <w:rsid w:val="00021767"/>
    <w:rsid w:val="0002225D"/>
    <w:rsid w:val="00027789"/>
    <w:rsid w:val="000362FD"/>
    <w:rsid w:val="000377AA"/>
    <w:rsid w:val="00042AAA"/>
    <w:rsid w:val="000456AC"/>
    <w:rsid w:val="00055CD6"/>
    <w:rsid w:val="00061367"/>
    <w:rsid w:val="000649E3"/>
    <w:rsid w:val="00067642"/>
    <w:rsid w:val="0008007D"/>
    <w:rsid w:val="0008216B"/>
    <w:rsid w:val="00085732"/>
    <w:rsid w:val="00090308"/>
    <w:rsid w:val="0009702A"/>
    <w:rsid w:val="000A2465"/>
    <w:rsid w:val="000A67E8"/>
    <w:rsid w:val="000A6B41"/>
    <w:rsid w:val="000D4536"/>
    <w:rsid w:val="000D6561"/>
    <w:rsid w:val="000D6CDC"/>
    <w:rsid w:val="00123A1E"/>
    <w:rsid w:val="00134FBA"/>
    <w:rsid w:val="00145CB7"/>
    <w:rsid w:val="001467BC"/>
    <w:rsid w:val="00155F2B"/>
    <w:rsid w:val="00161E17"/>
    <w:rsid w:val="00163524"/>
    <w:rsid w:val="00166197"/>
    <w:rsid w:val="00170D13"/>
    <w:rsid w:val="001712CF"/>
    <w:rsid w:val="00172E7E"/>
    <w:rsid w:val="00180371"/>
    <w:rsid w:val="001814AB"/>
    <w:rsid w:val="001843DB"/>
    <w:rsid w:val="0018468B"/>
    <w:rsid w:val="00190804"/>
    <w:rsid w:val="001918B4"/>
    <w:rsid w:val="001C66C3"/>
    <w:rsid w:val="001D53A2"/>
    <w:rsid w:val="001D5DDD"/>
    <w:rsid w:val="001D77AB"/>
    <w:rsid w:val="001E47FF"/>
    <w:rsid w:val="001E530B"/>
    <w:rsid w:val="001E7542"/>
    <w:rsid w:val="001F18F9"/>
    <w:rsid w:val="001F3F3E"/>
    <w:rsid w:val="001F7E89"/>
    <w:rsid w:val="00200AE1"/>
    <w:rsid w:val="00207014"/>
    <w:rsid w:val="002137A7"/>
    <w:rsid w:val="002208DA"/>
    <w:rsid w:val="0022565D"/>
    <w:rsid w:val="00230D1C"/>
    <w:rsid w:val="00234BDB"/>
    <w:rsid w:val="0023617F"/>
    <w:rsid w:val="002376E0"/>
    <w:rsid w:val="002420E2"/>
    <w:rsid w:val="00251E8A"/>
    <w:rsid w:val="0025593D"/>
    <w:rsid w:val="0025594E"/>
    <w:rsid w:val="00261339"/>
    <w:rsid w:val="00275CA1"/>
    <w:rsid w:val="00290A57"/>
    <w:rsid w:val="00291FE2"/>
    <w:rsid w:val="0029212B"/>
    <w:rsid w:val="0029322E"/>
    <w:rsid w:val="002A0651"/>
    <w:rsid w:val="002A3271"/>
    <w:rsid w:val="002A36BA"/>
    <w:rsid w:val="002A3C8E"/>
    <w:rsid w:val="002A687F"/>
    <w:rsid w:val="002A752E"/>
    <w:rsid w:val="002B23B3"/>
    <w:rsid w:val="002C007C"/>
    <w:rsid w:val="002C06A5"/>
    <w:rsid w:val="002D3F54"/>
    <w:rsid w:val="002D5EA7"/>
    <w:rsid w:val="002D685F"/>
    <w:rsid w:val="002E1203"/>
    <w:rsid w:val="002E2180"/>
    <w:rsid w:val="002E273A"/>
    <w:rsid w:val="002E343B"/>
    <w:rsid w:val="002E57C3"/>
    <w:rsid w:val="002E5975"/>
    <w:rsid w:val="002E61AE"/>
    <w:rsid w:val="00303DF8"/>
    <w:rsid w:val="00306A1C"/>
    <w:rsid w:val="003101E6"/>
    <w:rsid w:val="00311D79"/>
    <w:rsid w:val="00320983"/>
    <w:rsid w:val="003228BE"/>
    <w:rsid w:val="003344AF"/>
    <w:rsid w:val="003415DF"/>
    <w:rsid w:val="003420A8"/>
    <w:rsid w:val="0035073A"/>
    <w:rsid w:val="00350875"/>
    <w:rsid w:val="00360860"/>
    <w:rsid w:val="00362AF5"/>
    <w:rsid w:val="003727A2"/>
    <w:rsid w:val="003755BF"/>
    <w:rsid w:val="00375C1A"/>
    <w:rsid w:val="00383680"/>
    <w:rsid w:val="00385A87"/>
    <w:rsid w:val="00394A97"/>
    <w:rsid w:val="003A658B"/>
    <w:rsid w:val="003B085B"/>
    <w:rsid w:val="003B0BED"/>
    <w:rsid w:val="003B189E"/>
    <w:rsid w:val="003B52D8"/>
    <w:rsid w:val="003C4A57"/>
    <w:rsid w:val="003C6917"/>
    <w:rsid w:val="003C7980"/>
    <w:rsid w:val="003E72DA"/>
    <w:rsid w:val="003F0745"/>
    <w:rsid w:val="003F6849"/>
    <w:rsid w:val="003F72BE"/>
    <w:rsid w:val="00401D76"/>
    <w:rsid w:val="00411B15"/>
    <w:rsid w:val="004145FF"/>
    <w:rsid w:val="00414DF0"/>
    <w:rsid w:val="0041691C"/>
    <w:rsid w:val="00416BB6"/>
    <w:rsid w:val="00426E1F"/>
    <w:rsid w:val="00440731"/>
    <w:rsid w:val="00457583"/>
    <w:rsid w:val="00461B50"/>
    <w:rsid w:val="00471919"/>
    <w:rsid w:val="004777B7"/>
    <w:rsid w:val="004826C1"/>
    <w:rsid w:val="004900BE"/>
    <w:rsid w:val="00491192"/>
    <w:rsid w:val="0049130E"/>
    <w:rsid w:val="004B0C73"/>
    <w:rsid w:val="004C2709"/>
    <w:rsid w:val="004D138A"/>
    <w:rsid w:val="004E7592"/>
    <w:rsid w:val="004F143C"/>
    <w:rsid w:val="004F44AB"/>
    <w:rsid w:val="00510E51"/>
    <w:rsid w:val="00512A51"/>
    <w:rsid w:val="00514C4A"/>
    <w:rsid w:val="00515EC7"/>
    <w:rsid w:val="0053162A"/>
    <w:rsid w:val="005456E0"/>
    <w:rsid w:val="00561E7B"/>
    <w:rsid w:val="00567DD4"/>
    <w:rsid w:val="00567E29"/>
    <w:rsid w:val="00570884"/>
    <w:rsid w:val="005746B8"/>
    <w:rsid w:val="00581721"/>
    <w:rsid w:val="00583B4C"/>
    <w:rsid w:val="0059266D"/>
    <w:rsid w:val="005A1E5A"/>
    <w:rsid w:val="005A26E7"/>
    <w:rsid w:val="005A5D9D"/>
    <w:rsid w:val="005A5E70"/>
    <w:rsid w:val="005B1CC3"/>
    <w:rsid w:val="005B314F"/>
    <w:rsid w:val="005B5E60"/>
    <w:rsid w:val="005C163D"/>
    <w:rsid w:val="005D2119"/>
    <w:rsid w:val="005E01D0"/>
    <w:rsid w:val="005E34A5"/>
    <w:rsid w:val="005E3DCE"/>
    <w:rsid w:val="005F0568"/>
    <w:rsid w:val="005F215B"/>
    <w:rsid w:val="005F77F2"/>
    <w:rsid w:val="006043DF"/>
    <w:rsid w:val="00607725"/>
    <w:rsid w:val="00623CCD"/>
    <w:rsid w:val="00624388"/>
    <w:rsid w:val="00627808"/>
    <w:rsid w:val="00633C55"/>
    <w:rsid w:val="00636CC3"/>
    <w:rsid w:val="00640173"/>
    <w:rsid w:val="00644238"/>
    <w:rsid w:val="0064583F"/>
    <w:rsid w:val="006520B3"/>
    <w:rsid w:val="0066613C"/>
    <w:rsid w:val="00672C9A"/>
    <w:rsid w:val="00676014"/>
    <w:rsid w:val="00676941"/>
    <w:rsid w:val="006863B7"/>
    <w:rsid w:val="00692C08"/>
    <w:rsid w:val="00697627"/>
    <w:rsid w:val="006A708C"/>
    <w:rsid w:val="006A7B34"/>
    <w:rsid w:val="006C14EA"/>
    <w:rsid w:val="006C330C"/>
    <w:rsid w:val="006C3A85"/>
    <w:rsid w:val="006D0D68"/>
    <w:rsid w:val="006D7B50"/>
    <w:rsid w:val="006E5993"/>
    <w:rsid w:val="006F708D"/>
    <w:rsid w:val="006F7D8C"/>
    <w:rsid w:val="00703FA5"/>
    <w:rsid w:val="0070580C"/>
    <w:rsid w:val="00710EAC"/>
    <w:rsid w:val="007111BB"/>
    <w:rsid w:val="00712DCD"/>
    <w:rsid w:val="00721779"/>
    <w:rsid w:val="00731086"/>
    <w:rsid w:val="007343DA"/>
    <w:rsid w:val="0074052B"/>
    <w:rsid w:val="0074193C"/>
    <w:rsid w:val="00741D7E"/>
    <w:rsid w:val="00743794"/>
    <w:rsid w:val="00746224"/>
    <w:rsid w:val="00753FF0"/>
    <w:rsid w:val="00763942"/>
    <w:rsid w:val="007656C5"/>
    <w:rsid w:val="00777BD9"/>
    <w:rsid w:val="00783FAD"/>
    <w:rsid w:val="00785CFD"/>
    <w:rsid w:val="00794697"/>
    <w:rsid w:val="007B012A"/>
    <w:rsid w:val="007B6123"/>
    <w:rsid w:val="007B761A"/>
    <w:rsid w:val="007C002D"/>
    <w:rsid w:val="007C236B"/>
    <w:rsid w:val="007E7704"/>
    <w:rsid w:val="007F5A57"/>
    <w:rsid w:val="007F6B57"/>
    <w:rsid w:val="00810FFF"/>
    <w:rsid w:val="008114D8"/>
    <w:rsid w:val="0081396F"/>
    <w:rsid w:val="00815687"/>
    <w:rsid w:val="008248EC"/>
    <w:rsid w:val="00830707"/>
    <w:rsid w:val="00843785"/>
    <w:rsid w:val="00845D87"/>
    <w:rsid w:val="00846732"/>
    <w:rsid w:val="00846B50"/>
    <w:rsid w:val="00851EC5"/>
    <w:rsid w:val="00863013"/>
    <w:rsid w:val="008630B8"/>
    <w:rsid w:val="008671FD"/>
    <w:rsid w:val="0088345F"/>
    <w:rsid w:val="0088416E"/>
    <w:rsid w:val="008924A1"/>
    <w:rsid w:val="008946BA"/>
    <w:rsid w:val="00895A29"/>
    <w:rsid w:val="00896301"/>
    <w:rsid w:val="008A7121"/>
    <w:rsid w:val="008B271B"/>
    <w:rsid w:val="008C03A9"/>
    <w:rsid w:val="008C5A34"/>
    <w:rsid w:val="008C74BF"/>
    <w:rsid w:val="008D0F61"/>
    <w:rsid w:val="008D3FEC"/>
    <w:rsid w:val="008E0847"/>
    <w:rsid w:val="008E496F"/>
    <w:rsid w:val="008F4348"/>
    <w:rsid w:val="008F665C"/>
    <w:rsid w:val="008F6ACE"/>
    <w:rsid w:val="00901425"/>
    <w:rsid w:val="00913C00"/>
    <w:rsid w:val="00915B6F"/>
    <w:rsid w:val="0091642A"/>
    <w:rsid w:val="00916D79"/>
    <w:rsid w:val="00921213"/>
    <w:rsid w:val="009213D5"/>
    <w:rsid w:val="009230F0"/>
    <w:rsid w:val="00930843"/>
    <w:rsid w:val="00933D8C"/>
    <w:rsid w:val="009359DB"/>
    <w:rsid w:val="00952AB3"/>
    <w:rsid w:val="00953870"/>
    <w:rsid w:val="00957F2D"/>
    <w:rsid w:val="00961017"/>
    <w:rsid w:val="00961ED4"/>
    <w:rsid w:val="00965F65"/>
    <w:rsid w:val="00970379"/>
    <w:rsid w:val="00992473"/>
    <w:rsid w:val="0099348D"/>
    <w:rsid w:val="00996000"/>
    <w:rsid w:val="00997FA5"/>
    <w:rsid w:val="009A0729"/>
    <w:rsid w:val="009A27D9"/>
    <w:rsid w:val="009A28B6"/>
    <w:rsid w:val="009A745C"/>
    <w:rsid w:val="009B306F"/>
    <w:rsid w:val="009C3267"/>
    <w:rsid w:val="009D6B78"/>
    <w:rsid w:val="009E2C5A"/>
    <w:rsid w:val="009E5060"/>
    <w:rsid w:val="009E5B4C"/>
    <w:rsid w:val="009F0630"/>
    <w:rsid w:val="009F2968"/>
    <w:rsid w:val="00A16FEA"/>
    <w:rsid w:val="00A20996"/>
    <w:rsid w:val="00A34D50"/>
    <w:rsid w:val="00A374A3"/>
    <w:rsid w:val="00A37950"/>
    <w:rsid w:val="00A40134"/>
    <w:rsid w:val="00A42183"/>
    <w:rsid w:val="00A536E2"/>
    <w:rsid w:val="00A60311"/>
    <w:rsid w:val="00A62714"/>
    <w:rsid w:val="00A62F9C"/>
    <w:rsid w:val="00A63278"/>
    <w:rsid w:val="00A635C5"/>
    <w:rsid w:val="00A63914"/>
    <w:rsid w:val="00A642C8"/>
    <w:rsid w:val="00A673E1"/>
    <w:rsid w:val="00A72500"/>
    <w:rsid w:val="00A72A46"/>
    <w:rsid w:val="00A82097"/>
    <w:rsid w:val="00A8534B"/>
    <w:rsid w:val="00A9236C"/>
    <w:rsid w:val="00A96600"/>
    <w:rsid w:val="00AA1688"/>
    <w:rsid w:val="00AB1C66"/>
    <w:rsid w:val="00AD1145"/>
    <w:rsid w:val="00AD1E32"/>
    <w:rsid w:val="00AD3726"/>
    <w:rsid w:val="00B01F9A"/>
    <w:rsid w:val="00B037C2"/>
    <w:rsid w:val="00B10B73"/>
    <w:rsid w:val="00B13915"/>
    <w:rsid w:val="00B2235D"/>
    <w:rsid w:val="00B24CA1"/>
    <w:rsid w:val="00B331A4"/>
    <w:rsid w:val="00B37761"/>
    <w:rsid w:val="00B40027"/>
    <w:rsid w:val="00B446BA"/>
    <w:rsid w:val="00B468BA"/>
    <w:rsid w:val="00B562EC"/>
    <w:rsid w:val="00B569AD"/>
    <w:rsid w:val="00B65C51"/>
    <w:rsid w:val="00B71057"/>
    <w:rsid w:val="00B73DD9"/>
    <w:rsid w:val="00B76B04"/>
    <w:rsid w:val="00B80946"/>
    <w:rsid w:val="00B849F9"/>
    <w:rsid w:val="00B86351"/>
    <w:rsid w:val="00B92A42"/>
    <w:rsid w:val="00B944B5"/>
    <w:rsid w:val="00B95CF2"/>
    <w:rsid w:val="00BA0D3B"/>
    <w:rsid w:val="00BA4330"/>
    <w:rsid w:val="00BA59EB"/>
    <w:rsid w:val="00BB1C91"/>
    <w:rsid w:val="00BC053E"/>
    <w:rsid w:val="00BC0A86"/>
    <w:rsid w:val="00BC76AD"/>
    <w:rsid w:val="00BD0537"/>
    <w:rsid w:val="00BD3A8B"/>
    <w:rsid w:val="00BD41A6"/>
    <w:rsid w:val="00BE0318"/>
    <w:rsid w:val="00BF51D3"/>
    <w:rsid w:val="00BF7066"/>
    <w:rsid w:val="00C03621"/>
    <w:rsid w:val="00C05E22"/>
    <w:rsid w:val="00C142AC"/>
    <w:rsid w:val="00C21F90"/>
    <w:rsid w:val="00C22B45"/>
    <w:rsid w:val="00C266B0"/>
    <w:rsid w:val="00C32CA3"/>
    <w:rsid w:val="00C41B30"/>
    <w:rsid w:val="00C43A70"/>
    <w:rsid w:val="00C4600B"/>
    <w:rsid w:val="00C55008"/>
    <w:rsid w:val="00C554B8"/>
    <w:rsid w:val="00C64448"/>
    <w:rsid w:val="00C66C0F"/>
    <w:rsid w:val="00C736C0"/>
    <w:rsid w:val="00C865C3"/>
    <w:rsid w:val="00C97847"/>
    <w:rsid w:val="00CA1417"/>
    <w:rsid w:val="00CA5227"/>
    <w:rsid w:val="00CA70A1"/>
    <w:rsid w:val="00CC265F"/>
    <w:rsid w:val="00CC36E1"/>
    <w:rsid w:val="00CC52B7"/>
    <w:rsid w:val="00CC64BF"/>
    <w:rsid w:val="00CD085A"/>
    <w:rsid w:val="00CD774A"/>
    <w:rsid w:val="00CE452E"/>
    <w:rsid w:val="00CE5668"/>
    <w:rsid w:val="00CF0FFC"/>
    <w:rsid w:val="00D05CCC"/>
    <w:rsid w:val="00D06C25"/>
    <w:rsid w:val="00D13AA9"/>
    <w:rsid w:val="00D15E72"/>
    <w:rsid w:val="00D21452"/>
    <w:rsid w:val="00D21E57"/>
    <w:rsid w:val="00D23526"/>
    <w:rsid w:val="00D31096"/>
    <w:rsid w:val="00D35B5C"/>
    <w:rsid w:val="00D374E9"/>
    <w:rsid w:val="00D4161B"/>
    <w:rsid w:val="00D4740A"/>
    <w:rsid w:val="00D560CD"/>
    <w:rsid w:val="00D602E8"/>
    <w:rsid w:val="00D64C2C"/>
    <w:rsid w:val="00D74CE3"/>
    <w:rsid w:val="00D777DF"/>
    <w:rsid w:val="00D832E3"/>
    <w:rsid w:val="00D92D50"/>
    <w:rsid w:val="00D9661E"/>
    <w:rsid w:val="00DB3208"/>
    <w:rsid w:val="00DB42DF"/>
    <w:rsid w:val="00DB516F"/>
    <w:rsid w:val="00DB725C"/>
    <w:rsid w:val="00DC1B10"/>
    <w:rsid w:val="00DC2E4A"/>
    <w:rsid w:val="00DC4195"/>
    <w:rsid w:val="00DD2C43"/>
    <w:rsid w:val="00DE1005"/>
    <w:rsid w:val="00DE6FED"/>
    <w:rsid w:val="00DF5613"/>
    <w:rsid w:val="00E11025"/>
    <w:rsid w:val="00E20CA6"/>
    <w:rsid w:val="00E22A92"/>
    <w:rsid w:val="00E24878"/>
    <w:rsid w:val="00E26094"/>
    <w:rsid w:val="00E26861"/>
    <w:rsid w:val="00E275B3"/>
    <w:rsid w:val="00E30871"/>
    <w:rsid w:val="00E31581"/>
    <w:rsid w:val="00E3230A"/>
    <w:rsid w:val="00E425E3"/>
    <w:rsid w:val="00E43D4E"/>
    <w:rsid w:val="00E46D5A"/>
    <w:rsid w:val="00E47A78"/>
    <w:rsid w:val="00E50556"/>
    <w:rsid w:val="00E52618"/>
    <w:rsid w:val="00E536E1"/>
    <w:rsid w:val="00E55E24"/>
    <w:rsid w:val="00E64699"/>
    <w:rsid w:val="00E67782"/>
    <w:rsid w:val="00E70DF5"/>
    <w:rsid w:val="00E734C0"/>
    <w:rsid w:val="00E86CF1"/>
    <w:rsid w:val="00E92614"/>
    <w:rsid w:val="00EA7042"/>
    <w:rsid w:val="00EA7588"/>
    <w:rsid w:val="00EB38F9"/>
    <w:rsid w:val="00EC10AD"/>
    <w:rsid w:val="00ED38E8"/>
    <w:rsid w:val="00ED761C"/>
    <w:rsid w:val="00EE076D"/>
    <w:rsid w:val="00EF2DEB"/>
    <w:rsid w:val="00F01AF8"/>
    <w:rsid w:val="00F14224"/>
    <w:rsid w:val="00F17996"/>
    <w:rsid w:val="00F24F0E"/>
    <w:rsid w:val="00F24F49"/>
    <w:rsid w:val="00F26BA3"/>
    <w:rsid w:val="00F278B6"/>
    <w:rsid w:val="00F30D74"/>
    <w:rsid w:val="00F353C0"/>
    <w:rsid w:val="00F43CD3"/>
    <w:rsid w:val="00F5145B"/>
    <w:rsid w:val="00F5467A"/>
    <w:rsid w:val="00F6289D"/>
    <w:rsid w:val="00F7389E"/>
    <w:rsid w:val="00F77528"/>
    <w:rsid w:val="00F811A5"/>
    <w:rsid w:val="00F85E02"/>
    <w:rsid w:val="00FA6A12"/>
    <w:rsid w:val="00FA7272"/>
    <w:rsid w:val="00FB6113"/>
    <w:rsid w:val="00FC3E8A"/>
    <w:rsid w:val="00FC4202"/>
    <w:rsid w:val="00FC76BB"/>
    <w:rsid w:val="00FD27BD"/>
    <w:rsid w:val="00FD6DAD"/>
    <w:rsid w:val="03CF97A0"/>
    <w:rsid w:val="045403BE"/>
    <w:rsid w:val="0622986E"/>
    <w:rsid w:val="09B5CBAA"/>
    <w:rsid w:val="0F9BCF8E"/>
    <w:rsid w:val="14D59BE4"/>
    <w:rsid w:val="1D051C34"/>
    <w:rsid w:val="20BD3341"/>
    <w:rsid w:val="221CAC4A"/>
    <w:rsid w:val="27EE1867"/>
    <w:rsid w:val="287BBBEF"/>
    <w:rsid w:val="292E4372"/>
    <w:rsid w:val="2ACA42AB"/>
    <w:rsid w:val="2B24A793"/>
    <w:rsid w:val="2B2EF61E"/>
    <w:rsid w:val="2CC0AC60"/>
    <w:rsid w:val="30637C53"/>
    <w:rsid w:val="35FA8140"/>
    <w:rsid w:val="3692E0C7"/>
    <w:rsid w:val="3B9155C3"/>
    <w:rsid w:val="3C1CA5FD"/>
    <w:rsid w:val="41887295"/>
    <w:rsid w:val="478D39B3"/>
    <w:rsid w:val="48102CF9"/>
    <w:rsid w:val="49F52D9F"/>
    <w:rsid w:val="4C39F30A"/>
    <w:rsid w:val="4FADC2D2"/>
    <w:rsid w:val="508CCC29"/>
    <w:rsid w:val="50B93DA8"/>
    <w:rsid w:val="514436EF"/>
    <w:rsid w:val="537A3C48"/>
    <w:rsid w:val="57730589"/>
    <w:rsid w:val="5E9F9C31"/>
    <w:rsid w:val="62631757"/>
    <w:rsid w:val="66553B29"/>
    <w:rsid w:val="6B99C341"/>
    <w:rsid w:val="7075E3D1"/>
    <w:rsid w:val="71CCA186"/>
    <w:rsid w:val="75202AE5"/>
    <w:rsid w:val="79178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7F7BB8"/>
  <w15:docId w15:val="{EB325AD2-5625-4D7A-B83E-881C1A62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E3"/>
    <w:rPr>
      <w:sz w:val="24"/>
      <w:szCs w:val="24"/>
    </w:rPr>
  </w:style>
  <w:style w:type="paragraph" w:styleId="Heading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Normal"/>
    <w:next w:val="Normal"/>
    <w:link w:val="Heading2Char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Diagrama Char,Straipsnis Char,2 Char,body Char,H2 Char,h2 Char,PIM2 Char,prop2 Char,2 headline Char,h Char,pc plus heading2 Char,A.B.C. Char,Abschnitt Char,Arial 12 Fett Kursiv Char,TF-Overskrit 2 Char,H21 Char,H22 Char"/>
    <w:link w:val="Heading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Header">
    <w:name w:val="header"/>
    <w:basedOn w:val="Normal"/>
    <w:link w:val="HeaderChar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HeaderChar">
    <w:name w:val="Header Char"/>
    <w:link w:val="Header"/>
    <w:semiHidden/>
    <w:rsid w:val="0035073A"/>
    <w:rPr>
      <w:lang w:val="lt-LT" w:eastAsia="lt-LT" w:bidi="ar-SA"/>
    </w:rPr>
  </w:style>
  <w:style w:type="paragraph" w:styleId="Footer">
    <w:name w:val="footer"/>
    <w:basedOn w:val="Normal"/>
    <w:link w:val="FooterChar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semiHidden/>
    <w:rsid w:val="0035073A"/>
    <w:rPr>
      <w:lang w:val="lt-LT" w:eastAsia="lt-LT" w:bidi="ar-SA"/>
    </w:rPr>
  </w:style>
  <w:style w:type="character" w:styleId="PageNumber">
    <w:name w:val="page number"/>
    <w:basedOn w:val="DefaultParagraphFont"/>
    <w:rsid w:val="0035073A"/>
  </w:style>
  <w:style w:type="paragraph" w:customStyle="1" w:styleId="DiagramaDiagrama11DiagramaDiagramaDiagrama">
    <w:name w:val="Diagrama Diagrama11 Diagrama Diagrama Diagrama"/>
    <w:basedOn w:val="Normal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rsid w:val="005F0568"/>
    <w:rPr>
      <w:color w:val="0000FF"/>
      <w:u w:val="single"/>
    </w:rPr>
  </w:style>
  <w:style w:type="paragraph" w:styleId="BalloonText">
    <w:name w:val="Balloon Text"/>
    <w:basedOn w:val="Normal"/>
    <w:semiHidden/>
    <w:rsid w:val="00E2487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85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C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C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C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5CFD"/>
    <w:rPr>
      <w:b/>
      <w:bCs/>
    </w:rPr>
  </w:style>
  <w:style w:type="paragraph" w:styleId="BlockText">
    <w:name w:val="Block Text"/>
    <w:basedOn w:val="Normal"/>
    <w:rsid w:val="00306A1C"/>
    <w:pPr>
      <w:ind w:left="1440" w:right="142"/>
    </w:pPr>
    <w:rPr>
      <w:szCs w:val="20"/>
      <w:lang w:eastAsia="en-US"/>
    </w:rPr>
  </w:style>
  <w:style w:type="paragraph" w:styleId="ListParagraph">
    <w:name w:val="List Paragraph"/>
    <w:aliases w:val="Numbering,ERP-List Paragraph,List Paragraph1,List Paragraph11,Bullet EY,List Paragraph2,Paragraph,List Paragraph Red,Buletai,List Paragraph21,lp1,Bullet 1,Use Case List Paragraph,List Paragraph111,TES_tekst-punktais,List not in Table,lp"/>
    <w:basedOn w:val="Normal"/>
    <w:link w:val="ListParagraphChar"/>
    <w:uiPriority w:val="34"/>
    <w:qFormat/>
    <w:rsid w:val="00B76B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Paragraph Char,List Paragraph Red Char,Buletai Char,List Paragraph21 Char,lp1 Char,Bullet 1 Char,lp Char"/>
    <w:basedOn w:val="DefaultParagraphFont"/>
    <w:link w:val="ListParagraph"/>
    <w:uiPriority w:val="34"/>
    <w:qFormat/>
    <w:locked/>
    <w:rsid w:val="00B76B0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803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32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dd547d-220a-41b4-ad9a-163ff40f49b2">
      <Terms xmlns="http://schemas.microsoft.com/office/infopath/2007/PartnerControls"/>
    </lcf76f155ced4ddcb4097134ff3c332f>
    <TaxCatchAll xmlns="dacc90cb-d59d-4e24-b075-4fda36a070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3218BDE610349B3F0290DD1BFB9B1" ma:contentTypeVersion="15" ma:contentTypeDescription="Kurkite naują dokumentą." ma:contentTypeScope="" ma:versionID="12ccce8adf777c7de6c93e0b0f15d994">
  <xsd:schema xmlns:xsd="http://www.w3.org/2001/XMLSchema" xmlns:xs="http://www.w3.org/2001/XMLSchema" xmlns:p="http://schemas.microsoft.com/office/2006/metadata/properties" xmlns:ns2="cadd547d-220a-41b4-ad9a-163ff40f49b2" xmlns:ns3="dacc90cb-d59d-4e24-b075-4fda36a07090" targetNamespace="http://schemas.microsoft.com/office/2006/metadata/properties" ma:root="true" ma:fieldsID="e4a205e8f58f004a2e90803782c12c81" ns2:_="" ns3:_="">
    <xsd:import namespace="cadd547d-220a-41b4-ad9a-163ff40f49b2"/>
    <xsd:import namespace="dacc90cb-d59d-4e24-b075-4fda36a07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d547d-220a-41b4-ad9a-163ff40f4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917201a8-1781-4b98-93f5-b91078a96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c90cb-d59d-4e24-b075-4fda36a07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fee726-15c8-471d-9ac8-e188a7f8a31b}" ma:internalName="TaxCatchAll" ma:showField="CatchAllData" ma:web="dacc90cb-d59d-4e24-b075-4fda36a07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907DD-2831-4D8C-A336-33E8BF1607B4}">
  <ds:schemaRefs>
    <ds:schemaRef ds:uri="http://schemas.microsoft.com/office/2006/metadata/properties"/>
    <ds:schemaRef ds:uri="http://schemas.microsoft.com/office/infopath/2007/PartnerControls"/>
    <ds:schemaRef ds:uri="cadd547d-220a-41b4-ad9a-163ff40f49b2"/>
    <ds:schemaRef ds:uri="dacc90cb-d59d-4e24-b075-4fda36a07090"/>
  </ds:schemaRefs>
</ds:datastoreItem>
</file>

<file path=customXml/itemProps2.xml><?xml version="1.0" encoding="utf-8"?>
<ds:datastoreItem xmlns:ds="http://schemas.openxmlformats.org/officeDocument/2006/customXml" ds:itemID="{6912CA24-F440-4FBE-A53F-BE8A962E6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35858-0256-47B1-8EB6-C3BC57F1C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d547d-220a-41b4-ad9a-163ff40f49b2"/>
    <ds:schemaRef ds:uri="dacc90cb-d59d-4e24-b075-4fda36a07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2304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Tomas Bukelskis</cp:lastModifiedBy>
  <cp:revision>68</cp:revision>
  <dcterms:created xsi:type="dcterms:W3CDTF">2025-12-29T08:49:00Z</dcterms:created>
  <dcterms:modified xsi:type="dcterms:W3CDTF">2025-12-29T14:31:00Z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0x0101007BA3218BDE610349B3F0290DD1BFB9B1</vt:lpwstr>
  </property>
  <property fmtid="{D5CDD505-2E9C-101B-9397-08002B2CF9AE}" pid="3" name="MediaServiceImageTags">
    <vt:lpwstr/>
  </property>
</Properties>
</file>