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7B95" w14:textId="6012AC5C" w:rsidR="009C090E" w:rsidRPr="00B43964" w:rsidRDefault="00215CDB" w:rsidP="00215CDB">
      <w:pPr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Pirkimo sąlygų 2 priedas</w:t>
      </w:r>
    </w:p>
    <w:p w14:paraId="6DAD24DC" w14:textId="02E9D6EA" w:rsidR="00215CDB" w:rsidRDefault="004248A2" w:rsidP="003A62D4">
      <w:pPr>
        <w:pStyle w:val="Antrat5"/>
        <w:numPr>
          <w:ilvl w:val="4"/>
          <w:numId w:val="0"/>
        </w:numPr>
        <w:tabs>
          <w:tab w:val="left" w:pos="0"/>
        </w:tabs>
        <w:suppressAutoHyphens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KP-3671 </w:t>
      </w:r>
      <w:r w:rsidR="00973658">
        <w:rPr>
          <w:color w:val="000000" w:themeColor="text1"/>
          <w:sz w:val="28"/>
          <w:szCs w:val="28"/>
        </w:rPr>
        <w:t>Fotelis-kėdė pacientui</w:t>
      </w:r>
      <w:r w:rsidR="009C090E" w:rsidRPr="007843B4">
        <w:rPr>
          <w:color w:val="000000" w:themeColor="text1"/>
          <w:sz w:val="28"/>
          <w:szCs w:val="28"/>
        </w:rPr>
        <w:t xml:space="preserve"> </w:t>
      </w:r>
    </w:p>
    <w:p w14:paraId="74D76865" w14:textId="79838C5D" w:rsidR="009C090E" w:rsidRPr="007843B4" w:rsidRDefault="009C090E" w:rsidP="003A62D4">
      <w:pPr>
        <w:pStyle w:val="Antrat5"/>
        <w:numPr>
          <w:ilvl w:val="4"/>
          <w:numId w:val="0"/>
        </w:numPr>
        <w:tabs>
          <w:tab w:val="left" w:pos="0"/>
        </w:tabs>
        <w:suppressAutoHyphens/>
        <w:jc w:val="center"/>
        <w:rPr>
          <w:color w:val="000000" w:themeColor="text1"/>
          <w:sz w:val="28"/>
          <w:szCs w:val="28"/>
        </w:rPr>
      </w:pPr>
      <w:r w:rsidRPr="007843B4">
        <w:rPr>
          <w:color w:val="000000" w:themeColor="text1"/>
          <w:sz w:val="28"/>
          <w:szCs w:val="28"/>
        </w:rPr>
        <w:t xml:space="preserve">techninė specifikacija </w:t>
      </w:r>
    </w:p>
    <w:p w14:paraId="2A78A7DE" w14:textId="77777777" w:rsidR="004A6034" w:rsidRDefault="004A6034" w:rsidP="004A6034">
      <w:pPr>
        <w:tabs>
          <w:tab w:val="left" w:pos="0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14:paraId="5BFC1FC3" w14:textId="4B76DFE8" w:rsidR="003A62D4" w:rsidRDefault="004A6034" w:rsidP="004A6034">
      <w:pPr>
        <w:tabs>
          <w:tab w:val="left" w:pos="0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Perkamas kiekis – 5 vnt.</w:t>
      </w:r>
    </w:p>
    <w:tbl>
      <w:tblPr>
        <w:tblStyle w:val="Lentelstinklelis"/>
        <w:tblW w:w="15947" w:type="dxa"/>
        <w:tblInd w:w="-572" w:type="dxa"/>
        <w:tblLook w:val="04A0" w:firstRow="1" w:lastRow="0" w:firstColumn="1" w:lastColumn="0" w:noHBand="0" w:noVBand="1"/>
      </w:tblPr>
      <w:tblGrid>
        <w:gridCol w:w="636"/>
        <w:gridCol w:w="3295"/>
        <w:gridCol w:w="3523"/>
        <w:gridCol w:w="4543"/>
        <w:gridCol w:w="3950"/>
      </w:tblGrid>
      <w:tr w:rsidR="006B01E8" w:rsidRPr="00B43964" w14:paraId="416E2D02" w14:textId="25ADDB57" w:rsidTr="00AD6306">
        <w:tc>
          <w:tcPr>
            <w:tcW w:w="636" w:type="dxa"/>
            <w:vAlign w:val="center"/>
          </w:tcPr>
          <w:p w14:paraId="34B5C058" w14:textId="77777777" w:rsidR="00DA7C0E" w:rsidRPr="00B43964" w:rsidRDefault="00DA7C0E" w:rsidP="004750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3295" w:type="dxa"/>
            <w:vAlign w:val="center"/>
          </w:tcPr>
          <w:p w14:paraId="3BA0C756" w14:textId="2F0C53BB" w:rsidR="00DA7C0E" w:rsidRPr="00B43964" w:rsidRDefault="00DA7C0E" w:rsidP="004750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Parametrai </w:t>
            </w:r>
          </w:p>
        </w:tc>
        <w:tc>
          <w:tcPr>
            <w:tcW w:w="3523" w:type="dxa"/>
            <w:vAlign w:val="center"/>
          </w:tcPr>
          <w:p w14:paraId="220C0024" w14:textId="77777777" w:rsidR="00DA7C0E" w:rsidRPr="00B43964" w:rsidRDefault="00DA7C0E" w:rsidP="004750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Reikalaujamos parametrų reikšmės</w:t>
            </w:r>
          </w:p>
        </w:tc>
        <w:tc>
          <w:tcPr>
            <w:tcW w:w="4543" w:type="dxa"/>
          </w:tcPr>
          <w:p w14:paraId="113D0D42" w14:textId="77777777" w:rsidR="004E0456" w:rsidRDefault="006E0FFB" w:rsidP="004750A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4E045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Siūlomos prekės tiksli parametro reikšmė </w:t>
            </w:r>
          </w:p>
          <w:p w14:paraId="46D97694" w14:textId="6F43A5D0" w:rsidR="00DA7C0E" w:rsidRPr="00B43964" w:rsidRDefault="006E0FFB" w:rsidP="004750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E04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pt-BR"/>
              </w:rPr>
              <w:t>(užpildo tiekėjas)</w:t>
            </w:r>
            <w:r w:rsidRPr="004E04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50" w:type="dxa"/>
          </w:tcPr>
          <w:p w14:paraId="1B032F10" w14:textId="77777777" w:rsidR="00DA7C0E" w:rsidRPr="004E0456" w:rsidRDefault="005E4AFA" w:rsidP="004750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45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Nuoroda į pateiktus siūlomos prekės</w:t>
            </w:r>
            <w:r w:rsidR="00766169" w:rsidRPr="004E045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66169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>techninių charakteristikų aprašymus (original</w:t>
            </w:r>
            <w:r w:rsidR="00BE334C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>ius</w:t>
            </w:r>
            <w:r w:rsidR="00766169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prekių katalog</w:t>
            </w:r>
            <w:r w:rsidR="00BE334C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>us</w:t>
            </w:r>
            <w:r w:rsidR="00766169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>, ar jų dal</w:t>
            </w:r>
            <w:r w:rsidR="00BE334C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766169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>s ar kit</w:t>
            </w:r>
            <w:r w:rsidR="00BE334C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>us</w:t>
            </w:r>
            <w:r w:rsidR="00766169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lygiaverči</w:t>
            </w:r>
            <w:r w:rsidR="00BE334C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>us</w:t>
            </w:r>
            <w:r w:rsidR="00766169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gamintojo parengt</w:t>
            </w:r>
            <w:r w:rsidR="00BE334C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>us</w:t>
            </w:r>
            <w:r w:rsidR="00766169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dokument</w:t>
            </w:r>
            <w:r w:rsidR="00BE334C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>us</w:t>
            </w:r>
            <w:r w:rsidR="00766169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>, kuriuose aprašoma siūloma prekė)</w:t>
            </w:r>
            <w:r w:rsidR="004E0456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F2600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  <w:p w14:paraId="19C4548D" w14:textId="745D7685" w:rsidR="004E0456" w:rsidRPr="00B43964" w:rsidRDefault="004E0456" w:rsidP="004750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E04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(užpildo tiekėjas)</w:t>
            </w:r>
          </w:p>
        </w:tc>
      </w:tr>
      <w:tr w:rsidR="006B01E8" w:rsidRPr="00B43964" w14:paraId="115D285E" w14:textId="587186EC" w:rsidTr="00AD6306">
        <w:tc>
          <w:tcPr>
            <w:tcW w:w="636" w:type="dxa"/>
          </w:tcPr>
          <w:p w14:paraId="3AC18DF4" w14:textId="77777777" w:rsidR="00DA7C0E" w:rsidRPr="00B43964" w:rsidRDefault="00DA7C0E" w:rsidP="004750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295" w:type="dxa"/>
          </w:tcPr>
          <w:p w14:paraId="2E6F9685" w14:textId="5C7ABA55" w:rsidR="00DA7C0E" w:rsidRPr="00B43964" w:rsidRDefault="004D57FA" w:rsidP="00B4396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C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Terapinė / funkcinė paciento kėdė </w:t>
            </w:r>
          </w:p>
        </w:tc>
        <w:tc>
          <w:tcPr>
            <w:tcW w:w="3523" w:type="dxa"/>
          </w:tcPr>
          <w:p w14:paraId="09EE2DBC" w14:textId="4653FE72" w:rsidR="00DA7C0E" w:rsidRPr="00B43964" w:rsidRDefault="00A33A81" w:rsidP="00B4396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Multifunkcinė paciento kėdė medicininėms procedūroms atlikti sėdimoje, gulimoje bei tarpinėje (-se) pozicijoje (-se)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4543" w:type="dxa"/>
          </w:tcPr>
          <w:p w14:paraId="25F8050C" w14:textId="319EA3E5" w:rsidR="00DA7C0E" w:rsidRPr="001A53BA" w:rsidRDefault="00C01DE1" w:rsidP="00B4396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3E19">
              <w:rPr>
                <w:rFonts w:ascii="Times New Roman" w:hAnsi="Times New Roman"/>
                <w:i/>
                <w:iCs/>
                <w:sz w:val="24"/>
                <w:szCs w:val="24"/>
              </w:rPr>
              <w:t>įrašomas prek</w:t>
            </w:r>
            <w:r w:rsidR="005F477B">
              <w:rPr>
                <w:rFonts w:ascii="Times New Roman" w:hAnsi="Times New Roman"/>
                <w:i/>
                <w:iCs/>
                <w:sz w:val="24"/>
                <w:szCs w:val="24"/>
              </w:rPr>
              <w:t>ės</w:t>
            </w:r>
            <w:r w:rsidRPr="00573E1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modelis, gamintojas, kilmės šalis</w:t>
            </w:r>
            <w:r w:rsidR="005F477B">
              <w:rPr>
                <w:rFonts w:ascii="Times New Roman" w:hAnsi="Times New Roman"/>
                <w:i/>
                <w:iCs/>
                <w:sz w:val="24"/>
                <w:szCs w:val="24"/>
              </w:rPr>
              <w:t>, paskirtis</w:t>
            </w:r>
            <w:r w:rsidRPr="00573E19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573E1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50" w:type="dxa"/>
          </w:tcPr>
          <w:p w14:paraId="1651EF8B" w14:textId="77777777" w:rsidR="00DA7C0E" w:rsidRPr="00B43964" w:rsidRDefault="00DA7C0E" w:rsidP="00B4396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B01E8" w:rsidRPr="00B43964" w14:paraId="6134BDB8" w14:textId="13F03A71" w:rsidTr="00AD6306">
        <w:tc>
          <w:tcPr>
            <w:tcW w:w="636" w:type="dxa"/>
          </w:tcPr>
          <w:p w14:paraId="58D73E02" w14:textId="03DBCA9A" w:rsidR="00DA7C0E" w:rsidRPr="00B43964" w:rsidRDefault="00DA7C0E" w:rsidP="004750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295" w:type="dxa"/>
          </w:tcPr>
          <w:p w14:paraId="5472C9B6" w14:textId="428A5AAD" w:rsidR="00DA7C0E" w:rsidRPr="00B43964" w:rsidRDefault="00DA7C0E" w:rsidP="00B43964">
            <w:pPr>
              <w:widowControl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Kėdės rėmas </w:t>
            </w:r>
          </w:p>
        </w:tc>
        <w:tc>
          <w:tcPr>
            <w:tcW w:w="3523" w:type="dxa"/>
          </w:tcPr>
          <w:p w14:paraId="52B1360A" w14:textId="01E2C90D" w:rsidR="00DA7C0E" w:rsidRPr="00B939DF" w:rsidRDefault="00B939DF" w:rsidP="00B939D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9DF">
              <w:rPr>
                <w:rFonts w:ascii="Times New Roman" w:hAnsi="Times New Roman"/>
                <w:sz w:val="24"/>
                <w:szCs w:val="24"/>
              </w:rPr>
              <w:t>Kėdės rėmas dažytas milteliniu būdu arba epoksidine danga padengta konstrukcija</w:t>
            </w:r>
            <w:ins w:id="0" w:author="Aušra Sidaraitė-Markevičienė" w:date="2025-12-30T10:50:00Z" w16du:dateUtc="2025-12-30T08:50:00Z">
              <w:r>
                <w:rPr>
                  <w:rFonts w:ascii="Times New Roman" w:hAnsi="Times New Roman"/>
                  <w:sz w:val="24"/>
                  <w:szCs w:val="24"/>
                </w:rPr>
                <w:t>.</w:t>
              </w:r>
            </w:ins>
          </w:p>
        </w:tc>
        <w:tc>
          <w:tcPr>
            <w:tcW w:w="4543" w:type="dxa"/>
          </w:tcPr>
          <w:p w14:paraId="011FFE46" w14:textId="77777777" w:rsidR="00DA7C0E" w:rsidRPr="00B43964" w:rsidRDefault="00DA7C0E" w:rsidP="00B4396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01FEC4CA" w14:textId="77777777" w:rsidR="00DA7C0E" w:rsidRPr="00B43964" w:rsidRDefault="00DA7C0E" w:rsidP="00B4396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B01E8" w:rsidRPr="00B43964" w14:paraId="182C11C2" w14:textId="48254D3D" w:rsidTr="00AD6306">
        <w:tc>
          <w:tcPr>
            <w:tcW w:w="636" w:type="dxa"/>
          </w:tcPr>
          <w:p w14:paraId="3DE251ED" w14:textId="2E5506F7" w:rsidR="00DA7C0E" w:rsidRPr="00B43964" w:rsidRDefault="00DA7C0E" w:rsidP="004750A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295" w:type="dxa"/>
          </w:tcPr>
          <w:p w14:paraId="2E6DB848" w14:textId="77777777" w:rsidR="00DA7C0E" w:rsidRPr="00B43964" w:rsidRDefault="00DA7C0E" w:rsidP="00B4396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Būtinos kėdės dalys (sekcijos)</w:t>
            </w:r>
          </w:p>
        </w:tc>
        <w:tc>
          <w:tcPr>
            <w:tcW w:w="3523" w:type="dxa"/>
          </w:tcPr>
          <w:p w14:paraId="42436B10" w14:textId="77777777" w:rsidR="00DA7C0E" w:rsidRPr="00B43964" w:rsidRDefault="00DA7C0E" w:rsidP="00B43964">
            <w:pPr>
              <w:pStyle w:val="Sraopastraipa"/>
              <w:numPr>
                <w:ilvl w:val="0"/>
                <w:numId w:val="5"/>
              </w:numPr>
              <w:ind w:left="317" w:hanging="261"/>
              <w:textAlignment w:val="baseline"/>
              <w:rPr>
                <w:rFonts w:eastAsiaTheme="minorHAnsi"/>
                <w:color w:val="000000" w:themeColor="text1"/>
                <w:szCs w:val="24"/>
              </w:rPr>
            </w:pPr>
            <w:r w:rsidRPr="00B43964">
              <w:rPr>
                <w:bCs/>
                <w:color w:val="000000" w:themeColor="text1"/>
                <w:szCs w:val="24"/>
              </w:rPr>
              <w:t>Galvos-nugaros dalis</w:t>
            </w:r>
          </w:p>
          <w:p w14:paraId="2F6F148A" w14:textId="77777777" w:rsidR="00DA7C0E" w:rsidRPr="00B43964" w:rsidRDefault="00DA7C0E" w:rsidP="00B43964">
            <w:pPr>
              <w:pStyle w:val="Sraopastraipa"/>
              <w:numPr>
                <w:ilvl w:val="0"/>
                <w:numId w:val="5"/>
              </w:numPr>
              <w:ind w:left="317" w:hanging="261"/>
              <w:textAlignment w:val="baseline"/>
              <w:rPr>
                <w:color w:val="000000" w:themeColor="text1"/>
                <w:szCs w:val="24"/>
              </w:rPr>
            </w:pPr>
            <w:r w:rsidRPr="00B43964">
              <w:rPr>
                <w:bCs/>
                <w:color w:val="000000" w:themeColor="text1"/>
                <w:szCs w:val="24"/>
              </w:rPr>
              <w:t>Sėdima dalis</w:t>
            </w:r>
          </w:p>
          <w:p w14:paraId="5373AFCC" w14:textId="77777777" w:rsidR="00DA7C0E" w:rsidRPr="00B43964" w:rsidRDefault="00DA7C0E" w:rsidP="00B43964">
            <w:pPr>
              <w:pStyle w:val="Sraopastraipa"/>
              <w:numPr>
                <w:ilvl w:val="0"/>
                <w:numId w:val="5"/>
              </w:numPr>
              <w:tabs>
                <w:tab w:val="num" w:pos="1077"/>
              </w:tabs>
              <w:spacing w:after="200" w:line="276" w:lineRule="auto"/>
              <w:ind w:left="317" w:hanging="261"/>
              <w:textAlignment w:val="baseline"/>
              <w:rPr>
                <w:color w:val="000000" w:themeColor="text1"/>
                <w:szCs w:val="24"/>
              </w:rPr>
            </w:pPr>
            <w:r w:rsidRPr="00B43964">
              <w:rPr>
                <w:bCs/>
                <w:color w:val="000000" w:themeColor="text1"/>
                <w:szCs w:val="24"/>
              </w:rPr>
              <w:t>Kojų dalis</w:t>
            </w:r>
          </w:p>
        </w:tc>
        <w:tc>
          <w:tcPr>
            <w:tcW w:w="4543" w:type="dxa"/>
          </w:tcPr>
          <w:p w14:paraId="43076B57" w14:textId="77777777" w:rsidR="00DA7C0E" w:rsidRPr="004E0456" w:rsidRDefault="00DA7C0E" w:rsidP="004E0456">
            <w:pPr>
              <w:ind w:left="56"/>
              <w:textAlignment w:val="baseline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3950" w:type="dxa"/>
          </w:tcPr>
          <w:p w14:paraId="5A110948" w14:textId="77777777" w:rsidR="00DA7C0E" w:rsidRPr="004E0456" w:rsidRDefault="00DA7C0E" w:rsidP="004E0456">
            <w:pPr>
              <w:ind w:left="56"/>
              <w:textAlignment w:val="baseline"/>
              <w:rPr>
                <w:bCs/>
                <w:color w:val="000000" w:themeColor="text1"/>
                <w:szCs w:val="24"/>
              </w:rPr>
            </w:pPr>
          </w:p>
        </w:tc>
      </w:tr>
      <w:tr w:rsidR="006B01E8" w:rsidRPr="00B43964" w14:paraId="1AD48567" w14:textId="13368014" w:rsidTr="00AD6306">
        <w:tc>
          <w:tcPr>
            <w:tcW w:w="636" w:type="dxa"/>
          </w:tcPr>
          <w:p w14:paraId="6E041A81" w14:textId="7A9CBEB8" w:rsidR="00DA7C0E" w:rsidRPr="00B43964" w:rsidRDefault="00DA7C0E" w:rsidP="00267A6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295" w:type="dxa"/>
          </w:tcPr>
          <w:p w14:paraId="2E79BCA8" w14:textId="6E0115C4" w:rsidR="00DA7C0E" w:rsidRPr="00B43964" w:rsidRDefault="00DA7C0E" w:rsidP="00B4396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Kėdės gulimosios dalies plotis </w:t>
            </w:r>
          </w:p>
        </w:tc>
        <w:tc>
          <w:tcPr>
            <w:tcW w:w="3523" w:type="dxa"/>
          </w:tcPr>
          <w:p w14:paraId="0F4731E8" w14:textId="17EECC07" w:rsidR="00DA7C0E" w:rsidRPr="00B43964" w:rsidRDefault="00DA7C0E" w:rsidP="00B43964">
            <w:pPr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uo</w:t>
            </w: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51</w:t>
            </w: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iki 60 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cm</w:t>
            </w:r>
          </w:p>
        </w:tc>
        <w:tc>
          <w:tcPr>
            <w:tcW w:w="4543" w:type="dxa"/>
          </w:tcPr>
          <w:p w14:paraId="6AF386D0" w14:textId="77777777" w:rsidR="00DA7C0E" w:rsidRPr="00B43964" w:rsidRDefault="00DA7C0E" w:rsidP="00B43964">
            <w:pPr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950" w:type="dxa"/>
          </w:tcPr>
          <w:p w14:paraId="2CDC3BBC" w14:textId="77777777" w:rsidR="00DA7C0E" w:rsidRPr="00B43964" w:rsidRDefault="00DA7C0E" w:rsidP="00B43964">
            <w:pPr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B01E8" w:rsidRPr="00B43964" w14:paraId="7C3DFD98" w14:textId="047E41A6" w:rsidTr="00AD6306">
        <w:tc>
          <w:tcPr>
            <w:tcW w:w="636" w:type="dxa"/>
          </w:tcPr>
          <w:p w14:paraId="704FD11B" w14:textId="3F84C135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295" w:type="dxa"/>
          </w:tcPr>
          <w:p w14:paraId="4115ECDF" w14:textId="00B34AB9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Kėdės gulimos dalies pamink</w:t>
            </w: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štinimo storis</w:t>
            </w:r>
          </w:p>
        </w:tc>
        <w:tc>
          <w:tcPr>
            <w:tcW w:w="3523" w:type="dxa"/>
          </w:tcPr>
          <w:p w14:paraId="012D0ECB" w14:textId="55E7655D" w:rsidR="00DA7C0E" w:rsidRPr="00B939DF" w:rsidRDefault="00B939DF" w:rsidP="005B42E3">
            <w:pPr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</w:pPr>
            <w:r w:rsidRPr="00B939D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nuo 6 iki 11</w:t>
            </w:r>
            <w:r w:rsidRPr="00B939DF">
              <w:rPr>
                <w:rFonts w:ascii="Times New Roman" w:hAnsi="Times New Roman"/>
                <w:bCs/>
                <w:sz w:val="24"/>
                <w:szCs w:val="24"/>
                <w:lang w:val="pt-BR" w:eastAsia="en-GB"/>
              </w:rPr>
              <w:t xml:space="preserve"> cm</w:t>
            </w:r>
          </w:p>
        </w:tc>
        <w:tc>
          <w:tcPr>
            <w:tcW w:w="4543" w:type="dxa"/>
          </w:tcPr>
          <w:p w14:paraId="0D70C1ED" w14:textId="77777777" w:rsidR="00DA7C0E" w:rsidRPr="00B43964" w:rsidDel="00202F1D" w:rsidRDefault="00DA7C0E" w:rsidP="005B42E3">
            <w:pPr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7AA92217" w14:textId="77777777" w:rsidR="00DA7C0E" w:rsidRPr="00B43964" w:rsidDel="00202F1D" w:rsidRDefault="00DA7C0E" w:rsidP="005B42E3">
            <w:pPr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B01E8" w:rsidRPr="00B43964" w14:paraId="54AD4B68" w14:textId="7807C781" w:rsidTr="00AD6306">
        <w:tc>
          <w:tcPr>
            <w:tcW w:w="636" w:type="dxa"/>
          </w:tcPr>
          <w:p w14:paraId="0C6F2AE4" w14:textId="6522F8CC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295" w:type="dxa"/>
          </w:tcPr>
          <w:p w14:paraId="1FCD15BE" w14:textId="6669FB49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Kėdės bendras ilgis gulimoje pozicijoje</w:t>
            </w:r>
          </w:p>
        </w:tc>
        <w:tc>
          <w:tcPr>
            <w:tcW w:w="3523" w:type="dxa"/>
          </w:tcPr>
          <w:p w14:paraId="19C7D43F" w14:textId="7D9A88B3" w:rsidR="00DA7C0E" w:rsidRPr="00B43964" w:rsidRDefault="00DA7C0E" w:rsidP="005B42E3">
            <w:pPr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200 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cm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306ACE">
              <w:rPr>
                <w:rStyle w:val="Emfaz"/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±</w:t>
            </w:r>
            <w:r w:rsidRPr="00B43964">
              <w:rPr>
                <w:rStyle w:val="Emfaz"/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5 cm</w:t>
            </w:r>
            <w:r>
              <w:rPr>
                <w:rStyle w:val="Emfaz"/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543" w:type="dxa"/>
          </w:tcPr>
          <w:p w14:paraId="6CF8EDB2" w14:textId="77777777" w:rsidR="00DA7C0E" w:rsidRPr="00B43964" w:rsidRDefault="00DA7C0E" w:rsidP="005B42E3">
            <w:pPr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5D7D8996" w14:textId="77777777" w:rsidR="00DA7C0E" w:rsidRPr="00B43964" w:rsidRDefault="00DA7C0E" w:rsidP="005B42E3">
            <w:pPr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B01E8" w:rsidRPr="00B43964" w14:paraId="05BF09A4" w14:textId="198A10FF" w:rsidTr="00AD6306">
        <w:tc>
          <w:tcPr>
            <w:tcW w:w="636" w:type="dxa"/>
          </w:tcPr>
          <w:p w14:paraId="6DB2017C" w14:textId="09AFA632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295" w:type="dxa"/>
          </w:tcPr>
          <w:p w14:paraId="60EFF339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Kėdės dalių (sekcijų) pozicionavimas</w:t>
            </w:r>
          </w:p>
        </w:tc>
        <w:tc>
          <w:tcPr>
            <w:tcW w:w="3523" w:type="dxa"/>
          </w:tcPr>
          <w:p w14:paraId="2F6661B4" w14:textId="2435E5D4" w:rsidR="00DA7C0E" w:rsidRPr="00B43964" w:rsidRDefault="00DA7C0E" w:rsidP="005B42E3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Galvos-nugaros, sėdimosios ir kojų dalių padėtys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iš sėdimos pozicijos į gulimą (ir atvirkščiai) 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keičiamos  motorizuotai, komplekte pateikiamo rankinio valdymo pulto ir/arba kojinio pedalo pagalba. Ne mažiau 3 pozicijos: sėdima, poilsio, gulima.</w:t>
            </w:r>
          </w:p>
        </w:tc>
        <w:tc>
          <w:tcPr>
            <w:tcW w:w="4543" w:type="dxa"/>
          </w:tcPr>
          <w:p w14:paraId="1DB2D8AF" w14:textId="77777777" w:rsidR="00DA7C0E" w:rsidRPr="00B43964" w:rsidRDefault="00DA7C0E" w:rsidP="005B42E3">
            <w:pPr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60BAC114" w14:textId="77777777" w:rsidR="00DA7C0E" w:rsidRPr="00B43964" w:rsidRDefault="00DA7C0E" w:rsidP="005B42E3">
            <w:pPr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B01E8" w:rsidRPr="00B43964" w14:paraId="70FD4FE6" w14:textId="0FD9A92D" w:rsidTr="00AD6306">
        <w:tc>
          <w:tcPr>
            <w:tcW w:w="636" w:type="dxa"/>
          </w:tcPr>
          <w:p w14:paraId="40D6E5CA" w14:textId="5622F0F6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295" w:type="dxa"/>
          </w:tcPr>
          <w:p w14:paraId="0F3A51B9" w14:textId="1582EB55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Maksimali darbinė kėdės apkrova</w:t>
            </w:r>
          </w:p>
        </w:tc>
        <w:tc>
          <w:tcPr>
            <w:tcW w:w="3523" w:type="dxa"/>
          </w:tcPr>
          <w:p w14:paraId="4B5DE9CB" w14:textId="78477E2E" w:rsidR="00DA7C0E" w:rsidRPr="00B939DF" w:rsidRDefault="00B939DF" w:rsidP="005B42E3">
            <w:pPr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939D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Nuo </w:t>
            </w:r>
            <w:r w:rsidR="00DA7C0E" w:rsidRPr="00B939D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B939D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="00DA7C0E" w:rsidRPr="00B939D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0 </w:t>
            </w:r>
            <w:proofErr w:type="gramStart"/>
            <w:r w:rsidR="00DA7C0E" w:rsidRPr="00B939D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kg </w:t>
            </w:r>
            <w:r w:rsidRPr="00B939DF">
              <w:rPr>
                <w:rStyle w:val="Emfaz"/>
                <w:rFonts w:ascii="Times New Roman" w:hAnsi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i</w:t>
            </w:r>
            <w:r w:rsidRPr="00B939DF">
              <w:rPr>
                <w:rFonts w:ascii="Times New Roman" w:hAnsi="Times New Roman"/>
                <w:sz w:val="24"/>
                <w:szCs w:val="24"/>
                <w:lang w:val="en-US"/>
              </w:rPr>
              <w:t>ki</w:t>
            </w:r>
            <w:proofErr w:type="gramEnd"/>
            <w:r w:rsidRPr="00B939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230 kg</w:t>
            </w:r>
          </w:p>
        </w:tc>
        <w:tc>
          <w:tcPr>
            <w:tcW w:w="4543" w:type="dxa"/>
          </w:tcPr>
          <w:p w14:paraId="07D82543" w14:textId="77777777" w:rsidR="00DA7C0E" w:rsidRPr="00B43964" w:rsidRDefault="00DA7C0E" w:rsidP="005B42E3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2C3BE86F" w14:textId="77777777" w:rsidR="00DA7C0E" w:rsidRPr="00B43964" w:rsidRDefault="00DA7C0E" w:rsidP="005B42E3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B01E8" w:rsidRPr="00B43964" w14:paraId="0BBB4604" w14:textId="6E23E55E" w:rsidTr="00AD6306">
        <w:tc>
          <w:tcPr>
            <w:tcW w:w="636" w:type="dxa"/>
          </w:tcPr>
          <w:p w14:paraId="0CE1847D" w14:textId="328777D9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295" w:type="dxa"/>
          </w:tcPr>
          <w:p w14:paraId="42A473D2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Apmušalai</w:t>
            </w:r>
          </w:p>
        </w:tc>
        <w:tc>
          <w:tcPr>
            <w:tcW w:w="3523" w:type="dxa"/>
          </w:tcPr>
          <w:p w14:paraId="1F1C4FDC" w14:textId="154E3193" w:rsidR="00DA7C0E" w:rsidRPr="00B43964" w:rsidRDefault="00DA7C0E" w:rsidP="005B42E3">
            <w:pPr>
              <w:pStyle w:val="Sraopastraipa"/>
              <w:widowControl w:val="0"/>
              <w:numPr>
                <w:ilvl w:val="0"/>
                <w:numId w:val="6"/>
              </w:numPr>
              <w:adjustRightInd w:val="0"/>
              <w:spacing w:after="200"/>
              <w:ind w:left="317" w:hanging="317"/>
              <w:rPr>
                <w:color w:val="000000" w:themeColor="text1"/>
                <w:szCs w:val="24"/>
              </w:rPr>
            </w:pPr>
            <w:r w:rsidRPr="00C63363">
              <w:rPr>
                <w:bCs/>
                <w:color w:val="000000" w:themeColor="text1"/>
                <w:szCs w:val="24"/>
              </w:rPr>
              <w:t>Visų kėdės dalių apmušalas turi būti iš dirbtinės sintetinės odos</w:t>
            </w:r>
            <w:r w:rsidR="00DF3069">
              <w:rPr>
                <w:bCs/>
                <w:color w:val="000000" w:themeColor="text1"/>
                <w:szCs w:val="24"/>
              </w:rPr>
              <w:t>,</w:t>
            </w:r>
            <w:r w:rsidRPr="00C63363">
              <w:rPr>
                <w:bCs/>
                <w:color w:val="000000" w:themeColor="text1"/>
                <w:szCs w:val="24"/>
              </w:rPr>
              <w:t xml:space="preserve"> atsparus valymo ir dezinfekavimo priemonėms, kraujui, šlapimui, UV spinduliams.</w:t>
            </w:r>
          </w:p>
          <w:p w14:paraId="1C30806B" w14:textId="32F61119" w:rsidR="00DA7C0E" w:rsidRPr="00B43964" w:rsidRDefault="00DA7C0E" w:rsidP="005B42E3">
            <w:pPr>
              <w:pStyle w:val="Sraopastraipa"/>
              <w:widowControl w:val="0"/>
              <w:numPr>
                <w:ilvl w:val="0"/>
                <w:numId w:val="6"/>
              </w:numPr>
              <w:adjustRightInd w:val="0"/>
              <w:spacing w:after="200"/>
              <w:ind w:left="317" w:hanging="317"/>
              <w:rPr>
                <w:color w:val="000000" w:themeColor="text1"/>
                <w:szCs w:val="24"/>
              </w:rPr>
            </w:pPr>
            <w:r w:rsidRPr="00B43964">
              <w:rPr>
                <w:color w:val="000000" w:themeColor="text1"/>
                <w:szCs w:val="24"/>
              </w:rPr>
              <w:t xml:space="preserve">Spalvų pasirinkimas iš ne mažiau </w:t>
            </w:r>
            <w:r>
              <w:rPr>
                <w:color w:val="000000" w:themeColor="text1"/>
                <w:szCs w:val="24"/>
              </w:rPr>
              <w:t>6</w:t>
            </w:r>
            <w:r w:rsidRPr="00B43964">
              <w:rPr>
                <w:color w:val="000000" w:themeColor="text1"/>
                <w:szCs w:val="24"/>
              </w:rPr>
              <w:t xml:space="preserve"> spalvų.</w:t>
            </w:r>
          </w:p>
        </w:tc>
        <w:tc>
          <w:tcPr>
            <w:tcW w:w="4543" w:type="dxa"/>
          </w:tcPr>
          <w:p w14:paraId="27EA197B" w14:textId="77777777" w:rsidR="00DA7C0E" w:rsidRPr="00C63363" w:rsidRDefault="00DA7C0E" w:rsidP="00DF3069">
            <w:pPr>
              <w:pStyle w:val="Sraopastraipa"/>
              <w:widowControl w:val="0"/>
              <w:adjustRightInd w:val="0"/>
              <w:spacing w:after="200"/>
              <w:ind w:left="317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3950" w:type="dxa"/>
          </w:tcPr>
          <w:p w14:paraId="722349AC" w14:textId="77777777" w:rsidR="00DA7C0E" w:rsidRPr="00C63363" w:rsidRDefault="00DA7C0E" w:rsidP="00DF3069">
            <w:pPr>
              <w:pStyle w:val="Sraopastraipa"/>
              <w:widowControl w:val="0"/>
              <w:adjustRightInd w:val="0"/>
              <w:spacing w:after="200"/>
              <w:ind w:left="317"/>
              <w:rPr>
                <w:bCs/>
                <w:color w:val="000000" w:themeColor="text1"/>
                <w:szCs w:val="24"/>
              </w:rPr>
            </w:pPr>
          </w:p>
        </w:tc>
      </w:tr>
      <w:tr w:rsidR="006B01E8" w:rsidRPr="00B43964" w14:paraId="58549AA8" w14:textId="6A975A4B" w:rsidTr="00AD6306">
        <w:tc>
          <w:tcPr>
            <w:tcW w:w="636" w:type="dxa"/>
          </w:tcPr>
          <w:p w14:paraId="2A79C353" w14:textId="2E34D403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295" w:type="dxa"/>
          </w:tcPr>
          <w:p w14:paraId="1C46FFA7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Porankiai</w:t>
            </w:r>
          </w:p>
        </w:tc>
        <w:tc>
          <w:tcPr>
            <w:tcW w:w="3523" w:type="dxa"/>
          </w:tcPr>
          <w:p w14:paraId="6ACA5B7E" w14:textId="75119458" w:rsidR="00DA7C0E" w:rsidRPr="00B939DF" w:rsidRDefault="00B939DF" w:rsidP="005B42E3">
            <w:pPr>
              <w:pStyle w:val="Sraopastraipa"/>
              <w:numPr>
                <w:ilvl w:val="0"/>
                <w:numId w:val="7"/>
              </w:numPr>
              <w:ind w:left="319" w:hanging="284"/>
              <w:rPr>
                <w:rFonts w:eastAsiaTheme="minorHAnsi"/>
                <w:szCs w:val="24"/>
              </w:rPr>
            </w:pPr>
            <w:r w:rsidRPr="00B939DF">
              <w:rPr>
                <w:szCs w:val="24"/>
              </w:rPr>
              <w:t>Su apmušalais, kurių spalva atitinka kėdės sekcijų apmušalų spalvą, arba poliuretano (PUR) medžiaga</w:t>
            </w:r>
            <w:r w:rsidR="007B02E4" w:rsidRPr="00B939DF">
              <w:rPr>
                <w:szCs w:val="24"/>
              </w:rPr>
              <w:t>;</w:t>
            </w:r>
            <w:r w:rsidR="00DA7C0E" w:rsidRPr="00B939DF">
              <w:rPr>
                <w:szCs w:val="24"/>
              </w:rPr>
              <w:t xml:space="preserve"> </w:t>
            </w:r>
          </w:p>
          <w:p w14:paraId="7024E8F5" w14:textId="48837CF8" w:rsidR="00DA7C0E" w:rsidRPr="00B43964" w:rsidRDefault="00DA7C0E" w:rsidP="005B42E3">
            <w:pPr>
              <w:pStyle w:val="Sraopastraipa"/>
              <w:numPr>
                <w:ilvl w:val="0"/>
                <w:numId w:val="7"/>
              </w:numPr>
              <w:ind w:left="319" w:hanging="284"/>
              <w:rPr>
                <w:color w:val="000000" w:themeColor="text1"/>
                <w:szCs w:val="24"/>
              </w:rPr>
            </w:pPr>
            <w:r w:rsidRPr="00B43964">
              <w:rPr>
                <w:color w:val="000000" w:themeColor="text1"/>
                <w:szCs w:val="24"/>
              </w:rPr>
              <w:t>Reguliuojami – su galimybe: a) kiekvieną porankį nulenkti ir pasukti į šalį, suteikiant infuzijoms/transfuzijoms atlikti patogią padėtį (paciento plaštaka alkūnės atžvilgiu nuleidžiama  žemiau ir atvedama į šalį)</w:t>
            </w:r>
            <w:r w:rsidR="003F5187">
              <w:rPr>
                <w:color w:val="000000" w:themeColor="text1"/>
                <w:szCs w:val="24"/>
              </w:rPr>
              <w:t>;</w:t>
            </w:r>
            <w:r w:rsidRPr="00B43964">
              <w:rPr>
                <w:color w:val="000000" w:themeColor="text1"/>
                <w:szCs w:val="24"/>
              </w:rPr>
              <w:t xml:space="preserve"> b) kiekvieną porankį atlenkti aukštyn (kad netrukdytų kai nenaudojamas)</w:t>
            </w:r>
            <w:r w:rsidR="003F5187">
              <w:rPr>
                <w:color w:val="000000" w:themeColor="text1"/>
                <w:szCs w:val="24"/>
              </w:rPr>
              <w:t>.</w:t>
            </w:r>
          </w:p>
          <w:p w14:paraId="3DD610F0" w14:textId="67183560" w:rsidR="00DA7C0E" w:rsidRPr="00B43964" w:rsidRDefault="00DA7C0E" w:rsidP="00AD6306">
            <w:pPr>
              <w:pStyle w:val="Sraopastraipa"/>
              <w:spacing w:after="200"/>
              <w:ind w:left="319"/>
              <w:rPr>
                <w:color w:val="000000" w:themeColor="text1"/>
                <w:szCs w:val="24"/>
              </w:rPr>
            </w:pPr>
          </w:p>
        </w:tc>
        <w:tc>
          <w:tcPr>
            <w:tcW w:w="4543" w:type="dxa"/>
          </w:tcPr>
          <w:p w14:paraId="79426B03" w14:textId="77777777" w:rsidR="00DA7C0E" w:rsidRPr="00B43964" w:rsidRDefault="00DA7C0E" w:rsidP="00DF3069">
            <w:pPr>
              <w:pStyle w:val="Sraopastraipa"/>
              <w:ind w:left="319"/>
              <w:rPr>
                <w:color w:val="000000" w:themeColor="text1"/>
                <w:szCs w:val="24"/>
              </w:rPr>
            </w:pPr>
          </w:p>
        </w:tc>
        <w:tc>
          <w:tcPr>
            <w:tcW w:w="3950" w:type="dxa"/>
          </w:tcPr>
          <w:p w14:paraId="4B6FE3E9" w14:textId="77777777" w:rsidR="00DA7C0E" w:rsidRPr="00B43964" w:rsidRDefault="00DA7C0E" w:rsidP="00DF3069">
            <w:pPr>
              <w:pStyle w:val="Sraopastraipa"/>
              <w:ind w:left="319"/>
              <w:rPr>
                <w:color w:val="000000" w:themeColor="text1"/>
                <w:szCs w:val="24"/>
              </w:rPr>
            </w:pPr>
          </w:p>
        </w:tc>
      </w:tr>
      <w:tr w:rsidR="006B01E8" w:rsidRPr="00B43964" w14:paraId="56E90174" w14:textId="064F81A0" w:rsidTr="00AD6306">
        <w:tc>
          <w:tcPr>
            <w:tcW w:w="636" w:type="dxa"/>
          </w:tcPr>
          <w:p w14:paraId="5BD22EB1" w14:textId="1431846E" w:rsidR="00DA7C0E" w:rsidRPr="00B43964" w:rsidRDefault="00DA7C0E" w:rsidP="005B42E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95" w:type="dxa"/>
          </w:tcPr>
          <w:p w14:paraId="29562A86" w14:textId="77777777" w:rsidR="00DA7C0E" w:rsidRPr="00B43964" w:rsidRDefault="00DA7C0E" w:rsidP="005B42E3">
            <w:pPr>
              <w:widowControl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Kėdės sėdimosios dalies aukštis (sėdimoje pozicijoje)</w:t>
            </w:r>
          </w:p>
        </w:tc>
        <w:tc>
          <w:tcPr>
            <w:tcW w:w="3523" w:type="dxa"/>
          </w:tcPr>
          <w:p w14:paraId="3C710566" w14:textId="5C221F26" w:rsidR="00DA7C0E" w:rsidRPr="00B43964" w:rsidRDefault="00DA7C0E" w:rsidP="005B42E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Aukštis reguliuojamas </w:t>
            </w:r>
            <w:r w:rsidR="00FC1662" w:rsidRPr="00FB10C5">
              <w:rPr>
                <w:rStyle w:val="Emfaz"/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ne </w:t>
            </w:r>
            <w:r w:rsidR="00FB10C5" w:rsidRPr="00FB10C5">
              <w:rPr>
                <w:rStyle w:val="Emfaz"/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  <w:r w:rsidR="00FB10C5" w:rsidRPr="00FB10C5">
              <w:rPr>
                <w:rStyle w:val="Emfaz"/>
                <w:rFonts w:ascii="Times New Roman" w:hAnsi="Times New Roman"/>
                <w:sz w:val="24"/>
                <w:szCs w:val="24"/>
                <w:shd w:val="clear" w:color="auto" w:fill="FFFFFF"/>
              </w:rPr>
              <w:t>iauresniame</w:t>
            </w:r>
            <w:r w:rsidR="00FC1662" w:rsidRPr="00FB10C5">
              <w:rPr>
                <w:rStyle w:val="Emfaz"/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kaip </w:t>
            </w:r>
            <w:r w:rsidR="00D90AA2" w:rsidRPr="00FB10C5">
              <w:rPr>
                <w:rFonts w:ascii="Times New Roman" w:hAnsi="Times New Roman"/>
                <w:sz w:val="24"/>
                <w:szCs w:val="24"/>
              </w:rPr>
              <w:t>54-75 cm intervale</w:t>
            </w:r>
            <w:r w:rsidR="00FC1662" w:rsidRPr="00FB10C5">
              <w:rPr>
                <w:rFonts w:ascii="Times New Roman" w:hAnsi="Times New Roman"/>
                <w:sz w:val="24"/>
                <w:szCs w:val="24"/>
              </w:rPr>
              <w:t>. Gali būti siūlomas</w:t>
            </w:r>
            <w:r w:rsidR="00FC1662" w:rsidRPr="00FB10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platesnis intervalas</w:t>
            </w:r>
            <w:r w:rsidR="00FB10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43" w:type="dxa"/>
          </w:tcPr>
          <w:p w14:paraId="78B57E74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332C81C3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B01E8" w:rsidRPr="00B43964" w14:paraId="76CB7498" w14:textId="121548AF" w:rsidTr="00AD6306">
        <w:tc>
          <w:tcPr>
            <w:tcW w:w="636" w:type="dxa"/>
          </w:tcPr>
          <w:p w14:paraId="011819F3" w14:textId="2EEC7286" w:rsidR="00DA7C0E" w:rsidRPr="00B43964" w:rsidRDefault="00DA7C0E" w:rsidP="005B42E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95" w:type="dxa"/>
          </w:tcPr>
          <w:p w14:paraId="14A82F76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Kėdės mobilumas</w:t>
            </w:r>
          </w:p>
          <w:p w14:paraId="13316D7B" w14:textId="77777777" w:rsidR="00DA7C0E" w:rsidRPr="00B43964" w:rsidRDefault="00DA7C0E" w:rsidP="005B42E3">
            <w:pPr>
              <w:widowControl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3" w:type="dxa"/>
          </w:tcPr>
          <w:p w14:paraId="6A41BBB8" w14:textId="2FD64249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Kėdės korpusas sumontuotas ant 4  ratukų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kurių diametras ne mažesnis</w:t>
            </w: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kaip Ø 100 mm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ir ne didesnis kaip </w:t>
            </w: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Ø 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</w:t>
            </w: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mm diametro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su centriniu stabdžiu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arba individualiais stabdžiais.</w:t>
            </w:r>
          </w:p>
        </w:tc>
        <w:tc>
          <w:tcPr>
            <w:tcW w:w="4543" w:type="dxa"/>
          </w:tcPr>
          <w:p w14:paraId="716257DB" w14:textId="77777777" w:rsidR="00DA7C0E" w:rsidRPr="00B43964" w:rsidRDefault="00DA7C0E" w:rsidP="005B42E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55922708" w14:textId="77777777" w:rsidR="00DA7C0E" w:rsidRPr="00B43964" w:rsidRDefault="00DA7C0E" w:rsidP="005B42E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B01E8" w:rsidRPr="00B43964" w14:paraId="5DCCB2A8" w14:textId="2FBBFD85" w:rsidTr="00AD6306">
        <w:tc>
          <w:tcPr>
            <w:tcW w:w="636" w:type="dxa"/>
          </w:tcPr>
          <w:p w14:paraId="51A4EE84" w14:textId="4EF89AF6" w:rsidR="00DA7C0E" w:rsidRPr="00B43964" w:rsidRDefault="00DA7C0E" w:rsidP="005B42E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3295" w:type="dxa"/>
          </w:tcPr>
          <w:p w14:paraId="3F5F23DB" w14:textId="702A6F7F" w:rsidR="00DA7C0E" w:rsidRPr="00B43964" w:rsidRDefault="00F97B7B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C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Terapinė</w:t>
            </w:r>
            <w:r w:rsidR="009C14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DA7C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 funkcinė</w:t>
            </w:r>
            <w:r w:rsidR="009C14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DA7C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paciento kėdė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="00DA7C0E"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priedai:</w:t>
            </w:r>
          </w:p>
        </w:tc>
        <w:tc>
          <w:tcPr>
            <w:tcW w:w="3523" w:type="dxa"/>
          </w:tcPr>
          <w:p w14:paraId="3FEF6399" w14:textId="77777777" w:rsidR="00DA7C0E" w:rsidRPr="00B43964" w:rsidRDefault="00DA7C0E" w:rsidP="005B42E3">
            <w:pPr>
              <w:spacing w:after="200" w:line="276" w:lineRule="auto"/>
              <w:ind w:left="36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43" w:type="dxa"/>
          </w:tcPr>
          <w:p w14:paraId="49CB7503" w14:textId="77777777" w:rsidR="00DA7C0E" w:rsidRPr="00B43964" w:rsidRDefault="00DA7C0E" w:rsidP="005B42E3">
            <w:pPr>
              <w:spacing w:after="200" w:line="276" w:lineRule="auto"/>
              <w:ind w:left="36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59F9A1DE" w14:textId="77777777" w:rsidR="00DA7C0E" w:rsidRPr="00B43964" w:rsidRDefault="00DA7C0E" w:rsidP="005B42E3">
            <w:pPr>
              <w:spacing w:after="200" w:line="276" w:lineRule="auto"/>
              <w:ind w:left="36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B01E8" w:rsidRPr="00B43964" w14:paraId="027086AF" w14:textId="6D9D0804" w:rsidTr="00AD6306">
        <w:tc>
          <w:tcPr>
            <w:tcW w:w="636" w:type="dxa"/>
          </w:tcPr>
          <w:p w14:paraId="10EEBB37" w14:textId="50D4A989" w:rsidR="00DA7C0E" w:rsidRPr="00B43964" w:rsidRDefault="00DA7C0E" w:rsidP="005B42E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.1</w:t>
            </w:r>
          </w:p>
        </w:tc>
        <w:tc>
          <w:tcPr>
            <w:tcW w:w="3295" w:type="dxa"/>
          </w:tcPr>
          <w:p w14:paraId="3190DAD6" w14:textId="1511A2B4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Infuzinis stovas 1 vnt.</w:t>
            </w:r>
          </w:p>
          <w:p w14:paraId="1D2823E1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3" w:type="dxa"/>
          </w:tcPr>
          <w:p w14:paraId="27F523F0" w14:textId="289C61A0" w:rsidR="00DA7C0E" w:rsidRPr="00B43964" w:rsidRDefault="00DA7C0E" w:rsidP="005B42E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Stovas reguliuojamo aukščio, turintis ne mažiau kaip </w:t>
            </w:r>
            <w:r w:rsidR="00A30F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="00A30FF9"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kabliukus infuzinio skysčio talpų pakabinimui. Galima sumontuoti kairėje arba dešinėje kėdės pusėje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43" w:type="dxa"/>
          </w:tcPr>
          <w:p w14:paraId="0E21A111" w14:textId="77777777" w:rsidR="00DA7C0E" w:rsidRPr="00B43964" w:rsidRDefault="00DA7C0E" w:rsidP="005B42E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3C496914" w14:textId="77777777" w:rsidR="00DA7C0E" w:rsidRPr="00B43964" w:rsidRDefault="00DA7C0E" w:rsidP="005B42E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B01E8" w:rsidRPr="00B43964" w14:paraId="26714F9B" w14:textId="62DFAB43" w:rsidTr="00AD6306">
        <w:tc>
          <w:tcPr>
            <w:tcW w:w="636" w:type="dxa"/>
          </w:tcPr>
          <w:p w14:paraId="31EB888B" w14:textId="77EF9148" w:rsidR="00DA7C0E" w:rsidRPr="00B43964" w:rsidRDefault="00DA7C0E" w:rsidP="005B42E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.2</w:t>
            </w:r>
          </w:p>
        </w:tc>
        <w:tc>
          <w:tcPr>
            <w:tcW w:w="3295" w:type="dxa"/>
          </w:tcPr>
          <w:p w14:paraId="33E21357" w14:textId="071B0FD8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Pagalvėlė galvai 1 vnt.</w:t>
            </w:r>
          </w:p>
          <w:p w14:paraId="030CCF18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3" w:type="dxa"/>
          </w:tcPr>
          <w:p w14:paraId="1D718112" w14:textId="20F5A143" w:rsidR="00DA7C0E" w:rsidRPr="00B43964" w:rsidRDefault="00DA7C0E" w:rsidP="005B42E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Pagalvėlė minkšta</w:t>
            </w:r>
            <w:r w:rsidR="002765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43" w:type="dxa"/>
          </w:tcPr>
          <w:p w14:paraId="613833EE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39BA2007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B01E8" w:rsidRPr="00B43964" w14:paraId="28D546A8" w14:textId="54C0B193" w:rsidTr="00AD6306">
        <w:tc>
          <w:tcPr>
            <w:tcW w:w="636" w:type="dxa"/>
          </w:tcPr>
          <w:p w14:paraId="3EA36C28" w14:textId="289A47D0" w:rsidR="00DA7C0E" w:rsidRPr="00B43964" w:rsidRDefault="00DA7C0E" w:rsidP="005B42E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AD6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95" w:type="dxa"/>
          </w:tcPr>
          <w:p w14:paraId="1E790D68" w14:textId="79208669" w:rsidR="00DA7C0E" w:rsidRPr="00D93FEA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3F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Popieriaus rulono laikiklis</w:t>
            </w:r>
          </w:p>
        </w:tc>
        <w:tc>
          <w:tcPr>
            <w:tcW w:w="3523" w:type="dxa"/>
          </w:tcPr>
          <w:p w14:paraId="2503FE36" w14:textId="2AE15F06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Būtina</w:t>
            </w:r>
          </w:p>
        </w:tc>
        <w:tc>
          <w:tcPr>
            <w:tcW w:w="4543" w:type="dxa"/>
          </w:tcPr>
          <w:p w14:paraId="12B96B45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7F692C84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B01E8" w:rsidRPr="00B43964" w14:paraId="4FA7A4E7" w14:textId="389D3E05" w:rsidTr="00AD6306">
        <w:tc>
          <w:tcPr>
            <w:tcW w:w="636" w:type="dxa"/>
          </w:tcPr>
          <w:p w14:paraId="1D788174" w14:textId="64EEA3A4" w:rsidR="00DA7C0E" w:rsidRPr="00B43964" w:rsidRDefault="00DA7C0E" w:rsidP="005B42E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AD6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95" w:type="dxa"/>
          </w:tcPr>
          <w:p w14:paraId="330AF2EB" w14:textId="27011862" w:rsidR="00DA7C0E" w:rsidRPr="00C63363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C63363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Staliukas, montuojamas prie kėdės šono 1 vnt.</w:t>
            </w:r>
          </w:p>
        </w:tc>
        <w:tc>
          <w:tcPr>
            <w:tcW w:w="3523" w:type="dxa"/>
          </w:tcPr>
          <w:p w14:paraId="4615E88E" w14:textId="65A430F0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Būtina</w:t>
            </w:r>
          </w:p>
        </w:tc>
        <w:tc>
          <w:tcPr>
            <w:tcW w:w="4543" w:type="dxa"/>
          </w:tcPr>
          <w:p w14:paraId="0BE0D661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03611D30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B01E8" w:rsidRPr="00B43964" w14:paraId="28241E46" w14:textId="526FC330" w:rsidTr="00AD6306">
        <w:tc>
          <w:tcPr>
            <w:tcW w:w="636" w:type="dxa"/>
          </w:tcPr>
          <w:p w14:paraId="6407C366" w14:textId="5A67CCE0" w:rsidR="00DA7C0E" w:rsidRPr="00B43964" w:rsidRDefault="00DA7C0E" w:rsidP="005B42E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3295" w:type="dxa"/>
          </w:tcPr>
          <w:p w14:paraId="6790492D" w14:textId="5EBFB04E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Prekės žymėjimas CE </w:t>
            </w:r>
            <w:r w:rsidR="001E08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ar lygiaverčiu 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ženklu</w:t>
            </w:r>
          </w:p>
        </w:tc>
        <w:tc>
          <w:tcPr>
            <w:tcW w:w="3523" w:type="dxa"/>
          </w:tcPr>
          <w:p w14:paraId="25542535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Būtina pateikti.</w:t>
            </w:r>
          </w:p>
        </w:tc>
        <w:tc>
          <w:tcPr>
            <w:tcW w:w="4543" w:type="dxa"/>
          </w:tcPr>
          <w:p w14:paraId="333AB9A8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249FFBAE" w14:textId="62248FA7" w:rsidR="00DA7C0E" w:rsidRPr="001E08E5" w:rsidRDefault="001E08E5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08E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zh-CN"/>
              </w:rPr>
              <w:t>Kartu su pasiūlymu privaloma pateikti žymėjimą CE ženklu liudijančio galiojančio dokumento (CE sertifikato arba lygiaverčio dokumento, patvirtinančio, kad siūlomos prekės atitinka ES direktyvų reikalavimus) kopiją.</w:t>
            </w:r>
          </w:p>
        </w:tc>
      </w:tr>
      <w:tr w:rsidR="006B01E8" w:rsidRPr="00B43964" w14:paraId="48623465" w14:textId="2E6B2587" w:rsidTr="00AD6306">
        <w:tc>
          <w:tcPr>
            <w:tcW w:w="636" w:type="dxa"/>
          </w:tcPr>
          <w:p w14:paraId="734E6124" w14:textId="1730A9E8" w:rsidR="00DA7C0E" w:rsidRPr="00B43964" w:rsidRDefault="0029204C" w:rsidP="005B42E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DA7C0E" w:rsidRPr="00B439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3295" w:type="dxa"/>
          </w:tcPr>
          <w:p w14:paraId="20F18E21" w14:textId="40F2F0EA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Prekės</w:t>
            </w:r>
            <w:r w:rsidR="00DA7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A725C" w:rsidRPr="00DA7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garantinės priežiūros laikotarpis</w:t>
            </w:r>
          </w:p>
        </w:tc>
        <w:tc>
          <w:tcPr>
            <w:tcW w:w="3523" w:type="dxa"/>
          </w:tcPr>
          <w:p w14:paraId="6DE638C4" w14:textId="0D9B16C5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≥ 24 mėnesiai</w:t>
            </w:r>
            <w:r w:rsidR="00F83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83A9C" w:rsidRPr="00F83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nuo perdavimo–priėmimo akto pasirašymo dienos</w:t>
            </w:r>
            <w:r w:rsidR="00F83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41C9A8F" w14:textId="77777777" w:rsidR="00DA7C0E" w:rsidRPr="00B43964" w:rsidRDefault="00DA7C0E" w:rsidP="005B42E3">
            <w:pPr>
              <w:ind w:firstLine="1296"/>
              <w:rPr>
                <w:rFonts w:ascii="Times New Roman" w:eastAsia="SimSun" w:hAnsi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543" w:type="dxa"/>
          </w:tcPr>
          <w:p w14:paraId="09698CF5" w14:textId="7F8DA024" w:rsidR="00DA7C0E" w:rsidRPr="00B43964" w:rsidRDefault="00EF5632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411E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Nurodomas siūlomas </w:t>
            </w:r>
            <w:r w:rsidR="00573E19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konkretus </w:t>
            </w:r>
            <w:r w:rsidRPr="00E0411E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prekės garantinis laikotarpis</w:t>
            </w:r>
          </w:p>
        </w:tc>
        <w:tc>
          <w:tcPr>
            <w:tcW w:w="3950" w:type="dxa"/>
          </w:tcPr>
          <w:p w14:paraId="5F8B7EE9" w14:textId="0AACEA44" w:rsidR="00DA7C0E" w:rsidRPr="00573E19" w:rsidRDefault="00DA7C0E" w:rsidP="005B42E3">
            <w:pP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38767D68" w14:textId="15ED1D5C" w:rsidR="003A62D4" w:rsidRDefault="00763D6C" w:rsidP="00763D6C">
      <w:pPr>
        <w:pStyle w:val="Sraopastraipa"/>
        <w:tabs>
          <w:tab w:val="left" w:pos="0"/>
        </w:tabs>
      </w:pPr>
      <w:r>
        <w:t>*</w:t>
      </w:r>
      <w:r w:rsidR="004F2600">
        <w:t xml:space="preserve">dokumentai pateikiami </w:t>
      </w:r>
      <w:r w:rsidR="004F2600" w:rsidRPr="00D12E9D">
        <w:t>originalo kalba  ir vertimu į lietuvių kalbą (išskyrus atvejus, kai originalo kalba yra anglų – tokiu atveju vertimo į lietuvių kalbą pateikti nereikia)</w:t>
      </w:r>
      <w:r w:rsidR="009E5A5D">
        <w:t>.</w:t>
      </w:r>
      <w:r w:rsidR="00D71894">
        <w:t xml:space="preserve"> Nurodoma aprašymo ir/ar katalogo pavadinimas, numeris, puslapis, kuriame aprašomas prekės atitikimas keliamiems reikalavimams</w:t>
      </w:r>
      <w:r w:rsidR="004E0456">
        <w:t>.</w:t>
      </w:r>
    </w:p>
    <w:p w14:paraId="27FC641F" w14:textId="77777777" w:rsidR="00CA03C4" w:rsidRDefault="00CA03C4" w:rsidP="00763D6C">
      <w:pPr>
        <w:pStyle w:val="Sraopastraipa"/>
        <w:tabs>
          <w:tab w:val="left" w:pos="0"/>
        </w:tabs>
      </w:pPr>
    </w:p>
    <w:p w14:paraId="5172E49B" w14:textId="184B53D8" w:rsidR="00CA03C4" w:rsidRDefault="00CA03C4" w:rsidP="00763D6C">
      <w:pPr>
        <w:pStyle w:val="Sraopastraipa"/>
        <w:tabs>
          <w:tab w:val="left" w:pos="0"/>
        </w:tabs>
      </w:pPr>
      <w:r>
        <w:t>Bendrieji reikalavimai:</w:t>
      </w:r>
    </w:p>
    <w:p w14:paraId="50818813" w14:textId="03A31243" w:rsidR="00CA03C4" w:rsidRPr="009337B5" w:rsidRDefault="00385638" w:rsidP="00276521">
      <w:pPr>
        <w:pStyle w:val="Sraopastraipa"/>
        <w:numPr>
          <w:ilvl w:val="0"/>
          <w:numId w:val="10"/>
        </w:numPr>
        <w:tabs>
          <w:tab w:val="left" w:pos="0"/>
        </w:tabs>
        <w:jc w:val="both"/>
        <w:rPr>
          <w:rStyle w:val="normaltextrun"/>
          <w:color w:val="000000" w:themeColor="text1"/>
          <w:szCs w:val="24"/>
        </w:rPr>
      </w:pPr>
      <w:r w:rsidRPr="00DC45EF">
        <w:rPr>
          <w:rStyle w:val="normaltextrun"/>
          <w:iCs/>
          <w:color w:val="000000" w:themeColor="text1"/>
          <w:szCs w:val="24"/>
          <w:shd w:val="clear" w:color="auto" w:fill="FFFFFF"/>
        </w:rPr>
        <w:lastRenderedPageBreak/>
        <w:t> </w:t>
      </w:r>
      <w:r>
        <w:rPr>
          <w:rStyle w:val="normaltextrun"/>
          <w:iCs/>
          <w:color w:val="000000" w:themeColor="text1"/>
          <w:szCs w:val="24"/>
          <w:shd w:val="clear" w:color="auto" w:fill="FFFFFF"/>
        </w:rPr>
        <w:t xml:space="preserve">Su prekėmis teiktinų paslaugų pobūdis: </w:t>
      </w:r>
      <w:r w:rsidRPr="0016378D">
        <w:rPr>
          <w:szCs w:val="24"/>
        </w:rPr>
        <w:t xml:space="preserve">transportavimas, iškrovimas, išpakavimas, pristatytos </w:t>
      </w:r>
      <w:r>
        <w:rPr>
          <w:szCs w:val="24"/>
        </w:rPr>
        <w:t>prekės</w:t>
      </w:r>
      <w:r w:rsidR="00276521">
        <w:rPr>
          <w:szCs w:val="24"/>
        </w:rPr>
        <w:t xml:space="preserve"> užnešimas,</w:t>
      </w:r>
      <w:r w:rsidRPr="0016378D">
        <w:rPr>
          <w:szCs w:val="24"/>
        </w:rPr>
        <w:t xml:space="preserve"> surinkimas, sumontavimas Pirkėjo nurodytu adresu, Pirkėjo personalo apmokymas dirbti su </w:t>
      </w:r>
      <w:r>
        <w:rPr>
          <w:szCs w:val="24"/>
        </w:rPr>
        <w:t>preke</w:t>
      </w:r>
      <w:r w:rsidR="0036038B">
        <w:rPr>
          <w:szCs w:val="24"/>
        </w:rPr>
        <w:t xml:space="preserve">, </w:t>
      </w:r>
      <w:r w:rsidR="0036038B" w:rsidRPr="00C70A91">
        <w:rPr>
          <w:szCs w:val="24"/>
        </w:rPr>
        <w:t>konsultacijų, susijusių su prekės naudojimu, teikimas (garantiniu laikotarpiu)</w:t>
      </w:r>
      <w:r w:rsidRPr="0016378D">
        <w:rPr>
          <w:szCs w:val="24"/>
        </w:rPr>
        <w:t>.</w:t>
      </w:r>
      <w:r w:rsidRPr="00DC45EF">
        <w:rPr>
          <w:rStyle w:val="normaltextrun"/>
          <w:i/>
          <w:color w:val="000000" w:themeColor="text1"/>
          <w:szCs w:val="24"/>
          <w:shd w:val="clear" w:color="auto" w:fill="FFFFFF"/>
        </w:rPr>
        <w:t> </w:t>
      </w:r>
    </w:p>
    <w:p w14:paraId="6EAE5573" w14:textId="25B7C938" w:rsidR="00385638" w:rsidRPr="00763D6C" w:rsidRDefault="00E822F0" w:rsidP="00276521">
      <w:pPr>
        <w:pStyle w:val="Sraopastraipa"/>
        <w:numPr>
          <w:ilvl w:val="0"/>
          <w:numId w:val="10"/>
        </w:numPr>
        <w:tabs>
          <w:tab w:val="left" w:pos="0"/>
        </w:tabs>
        <w:jc w:val="both"/>
        <w:rPr>
          <w:color w:val="000000" w:themeColor="text1"/>
          <w:szCs w:val="24"/>
        </w:rPr>
      </w:pPr>
      <w:r w:rsidRPr="00CB36FF">
        <w:rPr>
          <w:color w:val="000000" w:themeColor="text1"/>
          <w:szCs w:val="24"/>
        </w:rPr>
        <w:t>Tiekėjas įsipareigoja supažindinti pirkėjo personalą (skyriaus, kuriam perduodam</w:t>
      </w:r>
      <w:r w:rsidR="00D40F2D" w:rsidRPr="00CB36FF">
        <w:rPr>
          <w:color w:val="000000" w:themeColor="text1"/>
          <w:szCs w:val="24"/>
        </w:rPr>
        <w:t>os</w:t>
      </w:r>
      <w:r w:rsidRPr="00CB36FF">
        <w:rPr>
          <w:color w:val="000000" w:themeColor="text1"/>
          <w:szCs w:val="24"/>
        </w:rPr>
        <w:t xml:space="preserve"> </w:t>
      </w:r>
      <w:r w:rsidR="00D40F2D" w:rsidRPr="00CB36FF">
        <w:rPr>
          <w:color w:val="000000" w:themeColor="text1"/>
          <w:szCs w:val="24"/>
        </w:rPr>
        <w:t>prekės,</w:t>
      </w:r>
      <w:r w:rsidRPr="00CB36FF">
        <w:rPr>
          <w:color w:val="000000" w:themeColor="text1"/>
          <w:szCs w:val="24"/>
        </w:rPr>
        <w:t xml:space="preserve"> personalą) su </w:t>
      </w:r>
      <w:r w:rsidR="00D40F2D" w:rsidRPr="00CB36FF">
        <w:rPr>
          <w:color w:val="000000" w:themeColor="text1"/>
          <w:szCs w:val="24"/>
        </w:rPr>
        <w:t>prekės</w:t>
      </w:r>
      <w:r w:rsidRPr="00CB36FF">
        <w:rPr>
          <w:color w:val="000000" w:themeColor="text1"/>
          <w:szCs w:val="24"/>
        </w:rPr>
        <w:t xml:space="preserve"> naudojimo specifika, apmokyti </w:t>
      </w:r>
      <w:r w:rsidR="00473BB7" w:rsidRPr="00CB36FF">
        <w:rPr>
          <w:color w:val="000000" w:themeColor="text1"/>
          <w:szCs w:val="24"/>
        </w:rPr>
        <w:t>dirbti</w:t>
      </w:r>
      <w:r w:rsidR="00EA6E27" w:rsidRPr="00CB36FF">
        <w:rPr>
          <w:color w:val="000000" w:themeColor="text1"/>
          <w:szCs w:val="24"/>
        </w:rPr>
        <w:t xml:space="preserve"> su prekėmis</w:t>
      </w:r>
      <w:r w:rsidRPr="00CB36FF">
        <w:rPr>
          <w:color w:val="000000" w:themeColor="text1"/>
          <w:szCs w:val="24"/>
        </w:rPr>
        <w:t xml:space="preserve"> Sutarties specialiosiose sąlygose nurodytais terminais. Mokymai rengiami pirkėjo patalpose adresu </w:t>
      </w:r>
      <w:r w:rsidR="00CB36FF" w:rsidRPr="00CB36FF">
        <w:rPr>
          <w:rFonts w:cstheme="minorHAnsi"/>
          <w:i/>
          <w:iCs/>
          <w:color w:val="000000" w:themeColor="text1"/>
          <w:szCs w:val="24"/>
        </w:rPr>
        <w:t>Loretos Asanavičiūtės g. 27A, Vilnius</w:t>
      </w:r>
      <w:r w:rsidRPr="00CB36FF">
        <w:rPr>
          <w:color w:val="000000" w:themeColor="text1"/>
          <w:szCs w:val="24"/>
        </w:rPr>
        <w:t xml:space="preserve">. </w:t>
      </w:r>
    </w:p>
    <w:sectPr w:rsidR="00385638" w:rsidRPr="00763D6C" w:rsidSect="00B007C3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D46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A440CF"/>
    <w:multiLevelType w:val="hybridMultilevel"/>
    <w:tmpl w:val="A9384E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01868"/>
    <w:multiLevelType w:val="hybridMultilevel"/>
    <w:tmpl w:val="70E69778"/>
    <w:lvl w:ilvl="0" w:tplc="042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B32B5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981D5F"/>
    <w:multiLevelType w:val="hybridMultilevel"/>
    <w:tmpl w:val="151C4D8E"/>
    <w:lvl w:ilvl="0" w:tplc="8DA4381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F5799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0F6AA7"/>
    <w:multiLevelType w:val="hybridMultilevel"/>
    <w:tmpl w:val="6560A5CE"/>
    <w:lvl w:ilvl="0" w:tplc="8CB8E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27D43"/>
    <w:multiLevelType w:val="hybridMultilevel"/>
    <w:tmpl w:val="50D43A12"/>
    <w:lvl w:ilvl="0" w:tplc="0427000F">
      <w:start w:val="1"/>
      <w:numFmt w:val="decimal"/>
      <w:lvlText w:val="%1."/>
      <w:lvlJc w:val="left"/>
      <w:pPr>
        <w:ind w:left="36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23961"/>
    <w:multiLevelType w:val="hybridMultilevel"/>
    <w:tmpl w:val="264820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D0B68"/>
    <w:multiLevelType w:val="multilevel"/>
    <w:tmpl w:val="FFFFFFFF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 w16cid:durableId="1239679803">
    <w:abstractNumId w:val="9"/>
  </w:num>
  <w:num w:numId="2" w16cid:durableId="410394097">
    <w:abstractNumId w:val="5"/>
  </w:num>
  <w:num w:numId="3" w16cid:durableId="1429426610">
    <w:abstractNumId w:val="3"/>
  </w:num>
  <w:num w:numId="4" w16cid:durableId="1582258434">
    <w:abstractNumId w:val="0"/>
  </w:num>
  <w:num w:numId="5" w16cid:durableId="19117706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708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33449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1076455">
    <w:abstractNumId w:val="2"/>
  </w:num>
  <w:num w:numId="9" w16cid:durableId="1372149390">
    <w:abstractNumId w:val="4"/>
  </w:num>
  <w:num w:numId="10" w16cid:durableId="184254614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šra Sidaraitė-Markevičienė">
    <w15:presenceInfo w15:providerId="AD" w15:userId="S::ausra.markeviciene@vilnius.lt::ad238c17-39c1-4892-b166-0cd32dfe25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19"/>
    <w:rsid w:val="0000256E"/>
    <w:rsid w:val="000050D6"/>
    <w:rsid w:val="000310FB"/>
    <w:rsid w:val="0004066E"/>
    <w:rsid w:val="00055D53"/>
    <w:rsid w:val="0017237A"/>
    <w:rsid w:val="001A53BA"/>
    <w:rsid w:val="001E08E5"/>
    <w:rsid w:val="00202F1D"/>
    <w:rsid w:val="00215CDB"/>
    <w:rsid w:val="0021604A"/>
    <w:rsid w:val="00222AD0"/>
    <w:rsid w:val="00267A68"/>
    <w:rsid w:val="00276521"/>
    <w:rsid w:val="0029204C"/>
    <w:rsid w:val="00293116"/>
    <w:rsid w:val="002A689C"/>
    <w:rsid w:val="002E7F1F"/>
    <w:rsid w:val="002F3F02"/>
    <w:rsid w:val="003034D9"/>
    <w:rsid w:val="00306ACE"/>
    <w:rsid w:val="0033667A"/>
    <w:rsid w:val="00337686"/>
    <w:rsid w:val="00351302"/>
    <w:rsid w:val="0036038B"/>
    <w:rsid w:val="00385638"/>
    <w:rsid w:val="003A62D4"/>
    <w:rsid w:val="003F5187"/>
    <w:rsid w:val="004248A2"/>
    <w:rsid w:val="00464039"/>
    <w:rsid w:val="004738B4"/>
    <w:rsid w:val="00473BB7"/>
    <w:rsid w:val="004A6034"/>
    <w:rsid w:val="004C6367"/>
    <w:rsid w:val="004D57FA"/>
    <w:rsid w:val="004E0456"/>
    <w:rsid w:val="004F2600"/>
    <w:rsid w:val="004F4ECD"/>
    <w:rsid w:val="00562F3E"/>
    <w:rsid w:val="00573E19"/>
    <w:rsid w:val="005910C4"/>
    <w:rsid w:val="005A60EA"/>
    <w:rsid w:val="005B42E3"/>
    <w:rsid w:val="005C1768"/>
    <w:rsid w:val="005E4AFA"/>
    <w:rsid w:val="005F477B"/>
    <w:rsid w:val="006146DF"/>
    <w:rsid w:val="00626F2A"/>
    <w:rsid w:val="006865B1"/>
    <w:rsid w:val="006B01E8"/>
    <w:rsid w:val="006E0FFB"/>
    <w:rsid w:val="007078A6"/>
    <w:rsid w:val="00730728"/>
    <w:rsid w:val="00763D6C"/>
    <w:rsid w:val="00766169"/>
    <w:rsid w:val="00780617"/>
    <w:rsid w:val="007843B4"/>
    <w:rsid w:val="00786775"/>
    <w:rsid w:val="007B02E4"/>
    <w:rsid w:val="007F7D45"/>
    <w:rsid w:val="00800619"/>
    <w:rsid w:val="00807D13"/>
    <w:rsid w:val="0082598D"/>
    <w:rsid w:val="009333D4"/>
    <w:rsid w:val="009337B5"/>
    <w:rsid w:val="00953526"/>
    <w:rsid w:val="00973658"/>
    <w:rsid w:val="009A3327"/>
    <w:rsid w:val="009C090E"/>
    <w:rsid w:val="009C1473"/>
    <w:rsid w:val="009E5A5D"/>
    <w:rsid w:val="00A22C8F"/>
    <w:rsid w:val="00A30FF9"/>
    <w:rsid w:val="00A33A81"/>
    <w:rsid w:val="00A815E3"/>
    <w:rsid w:val="00AA0D18"/>
    <w:rsid w:val="00AB561B"/>
    <w:rsid w:val="00AD0662"/>
    <w:rsid w:val="00AD6306"/>
    <w:rsid w:val="00B007C3"/>
    <w:rsid w:val="00B4390A"/>
    <w:rsid w:val="00B43964"/>
    <w:rsid w:val="00B4625C"/>
    <w:rsid w:val="00B55B0F"/>
    <w:rsid w:val="00B646BD"/>
    <w:rsid w:val="00B65DCC"/>
    <w:rsid w:val="00B939DF"/>
    <w:rsid w:val="00BE334C"/>
    <w:rsid w:val="00BF6454"/>
    <w:rsid w:val="00BF6F55"/>
    <w:rsid w:val="00C01DE1"/>
    <w:rsid w:val="00C63363"/>
    <w:rsid w:val="00C752DB"/>
    <w:rsid w:val="00CA03C4"/>
    <w:rsid w:val="00CB36FF"/>
    <w:rsid w:val="00CC2461"/>
    <w:rsid w:val="00CE4CFD"/>
    <w:rsid w:val="00CF6055"/>
    <w:rsid w:val="00D40F2D"/>
    <w:rsid w:val="00D41746"/>
    <w:rsid w:val="00D71894"/>
    <w:rsid w:val="00D90AA2"/>
    <w:rsid w:val="00D93FEA"/>
    <w:rsid w:val="00DA725C"/>
    <w:rsid w:val="00DA7C0E"/>
    <w:rsid w:val="00DB4767"/>
    <w:rsid w:val="00DF0EA7"/>
    <w:rsid w:val="00DF3069"/>
    <w:rsid w:val="00DF3E99"/>
    <w:rsid w:val="00E12440"/>
    <w:rsid w:val="00E60367"/>
    <w:rsid w:val="00E822F0"/>
    <w:rsid w:val="00E90F75"/>
    <w:rsid w:val="00EA6E27"/>
    <w:rsid w:val="00EB11E1"/>
    <w:rsid w:val="00EC458A"/>
    <w:rsid w:val="00EE625A"/>
    <w:rsid w:val="00EF3270"/>
    <w:rsid w:val="00EF5632"/>
    <w:rsid w:val="00F11BB8"/>
    <w:rsid w:val="00F83A9C"/>
    <w:rsid w:val="00F97B7B"/>
    <w:rsid w:val="00FB10C5"/>
    <w:rsid w:val="00FB12BF"/>
    <w:rsid w:val="00FC1662"/>
    <w:rsid w:val="00FE2A9D"/>
    <w:rsid w:val="00FE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79F38"/>
  <w15:chartTrackingRefBased/>
  <w15:docId w15:val="{1D8D8C9C-190D-4A33-9D5E-556B2A63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090E"/>
    <w:rPr>
      <w:rFonts w:ascii="Calibri" w:eastAsia="Times New Roman" w:hAnsi="Calibri" w:cs="Times New Roman"/>
      <w:lang w:eastAsia="lt-LT"/>
      <w14:ligatures w14:val="none"/>
    </w:rPr>
  </w:style>
  <w:style w:type="paragraph" w:styleId="Antrat1">
    <w:name w:val="heading 1"/>
    <w:aliases w:val="Diagrama"/>
    <w:basedOn w:val="prastasis"/>
    <w:next w:val="prastasis"/>
    <w:link w:val="Antrat1Diagrama"/>
    <w:uiPriority w:val="9"/>
    <w:qFormat/>
    <w:rsid w:val="009C090E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hAnsi="Times New Roman"/>
      <w:kern w:val="0"/>
      <w:sz w:val="28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9C090E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hAnsi="Times New Roman"/>
      <w:kern w:val="0"/>
      <w:sz w:val="24"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9C090E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hAnsi="Times New Roman"/>
      <w:kern w:val="0"/>
      <w:sz w:val="24"/>
      <w:szCs w:val="20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9C090E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hAnsi="Times New Roman"/>
      <w:b/>
      <w:kern w:val="0"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9C090E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hAnsi="Times New Roman"/>
      <w:b/>
      <w:kern w:val="0"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9C090E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hAnsi="Times New Roman"/>
      <w:b/>
      <w:kern w:val="0"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9C090E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hAnsi="Times New Roman"/>
      <w:kern w:val="0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9C090E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hAnsi="Times New Roman"/>
      <w:b/>
      <w:kern w:val="0"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9C090E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hAnsi="Times New Roman"/>
      <w:kern w:val="0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Diagrama Diagrama"/>
    <w:basedOn w:val="Numatytasispastraiposriftas"/>
    <w:link w:val="Antrat1"/>
    <w:uiPriority w:val="9"/>
    <w:rsid w:val="009C090E"/>
    <w:rPr>
      <w:rFonts w:ascii="Times New Roman" w:eastAsia="Times New Roman" w:hAnsi="Times New Roman" w:cs="Times New Roman"/>
      <w:kern w:val="0"/>
      <w:sz w:val="28"/>
      <w:lang w:eastAsia="lt-LT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C090E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C090E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9C090E"/>
    <w:rPr>
      <w:rFonts w:ascii="Times New Roman" w:eastAsia="Times New Roman" w:hAnsi="Times New Roman" w:cs="Times New Roman"/>
      <w:b/>
      <w:kern w:val="0"/>
      <w:sz w:val="44"/>
      <w:szCs w:val="20"/>
      <w:lang w:eastAsia="lt-LT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9C090E"/>
    <w:rPr>
      <w:rFonts w:ascii="Times New Roman" w:eastAsia="Times New Roman" w:hAnsi="Times New Roman" w:cs="Times New Roman"/>
      <w:b/>
      <w:kern w:val="0"/>
      <w:sz w:val="40"/>
      <w:szCs w:val="20"/>
      <w:lang w:eastAsia="lt-LT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9C090E"/>
    <w:rPr>
      <w:rFonts w:ascii="Times New Roman" w:eastAsia="Times New Roman" w:hAnsi="Times New Roman" w:cs="Times New Roman"/>
      <w:b/>
      <w:kern w:val="0"/>
      <w:sz w:val="36"/>
      <w:szCs w:val="20"/>
      <w:lang w:eastAsia="lt-LT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9C090E"/>
    <w:rPr>
      <w:rFonts w:ascii="Times New Roman" w:eastAsia="Times New Roman" w:hAnsi="Times New Roman" w:cs="Times New Roman"/>
      <w:kern w:val="0"/>
      <w:sz w:val="48"/>
      <w:szCs w:val="20"/>
      <w:lang w:eastAsia="lt-LT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9C090E"/>
    <w:rPr>
      <w:rFonts w:ascii="Times New Roman" w:eastAsia="Times New Roman" w:hAnsi="Times New Roman" w:cs="Times New Roman"/>
      <w:b/>
      <w:kern w:val="0"/>
      <w:sz w:val="18"/>
      <w:szCs w:val="20"/>
      <w:lang w:eastAsia="lt-LT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9C090E"/>
    <w:rPr>
      <w:rFonts w:ascii="Times New Roman" w:eastAsia="Times New Roman" w:hAnsi="Times New Roman" w:cs="Times New Roman"/>
      <w:kern w:val="0"/>
      <w:sz w:val="40"/>
      <w:szCs w:val="20"/>
      <w:lang w:eastAsia="lt-LT"/>
      <w14:ligatures w14:val="none"/>
    </w:rPr>
  </w:style>
  <w:style w:type="paragraph" w:styleId="Sraopastraipa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prastasis"/>
    <w:link w:val="SraopastraipaDiagrama"/>
    <w:uiPriority w:val="34"/>
    <w:qFormat/>
    <w:rsid w:val="009C090E"/>
    <w:pPr>
      <w:spacing w:after="0" w:line="240" w:lineRule="auto"/>
      <w:ind w:left="720"/>
      <w:contextualSpacing/>
    </w:pPr>
    <w:rPr>
      <w:rFonts w:ascii="Times New Roman" w:hAnsi="Times New Roman"/>
      <w:kern w:val="0"/>
      <w:sz w:val="24"/>
      <w:lang w:eastAsia="en-US"/>
    </w:rPr>
  </w:style>
  <w:style w:type="table" w:styleId="Lentelstinklelis">
    <w:name w:val="Table Grid"/>
    <w:basedOn w:val="prastojilentel"/>
    <w:uiPriority w:val="39"/>
    <w:rsid w:val="003A62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locked/>
    <w:rsid w:val="003A62D4"/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Emfaz">
    <w:name w:val="Emphasis"/>
    <w:basedOn w:val="Numatytasispastraiposriftas"/>
    <w:uiPriority w:val="20"/>
    <w:qFormat/>
    <w:rsid w:val="003A62D4"/>
    <w:rPr>
      <w:i/>
      <w:iCs/>
    </w:rPr>
  </w:style>
  <w:style w:type="paragraph" w:styleId="Betarp">
    <w:name w:val="No Spacing"/>
    <w:uiPriority w:val="1"/>
    <w:qFormat/>
    <w:rsid w:val="003A62D4"/>
    <w:pPr>
      <w:spacing w:after="0" w:line="240" w:lineRule="auto"/>
    </w:pPr>
    <w:rPr>
      <w:kern w:val="0"/>
      <w14:ligatures w14:val="none"/>
    </w:rPr>
  </w:style>
  <w:style w:type="character" w:styleId="Komentaronuoroda">
    <w:name w:val="annotation reference"/>
    <w:basedOn w:val="Numatytasispastraiposriftas"/>
    <w:unhideWhenUsed/>
    <w:rsid w:val="00C633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6336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3363"/>
    <w:rPr>
      <w:rFonts w:ascii="Calibri" w:eastAsia="Times New Roman" w:hAnsi="Calibri" w:cs="Times New Roman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336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3363"/>
    <w:rPr>
      <w:rFonts w:ascii="Calibri" w:eastAsia="Times New Roman" w:hAnsi="Calibri" w:cs="Times New Roman"/>
      <w:b/>
      <w:bCs/>
      <w:sz w:val="20"/>
      <w:szCs w:val="20"/>
      <w:lang w:eastAsia="lt-LT"/>
      <w14:ligatures w14:val="none"/>
    </w:rPr>
  </w:style>
  <w:style w:type="paragraph" w:styleId="Pataisymai">
    <w:name w:val="Revision"/>
    <w:hidden/>
    <w:uiPriority w:val="99"/>
    <w:semiHidden/>
    <w:rsid w:val="00202F1D"/>
    <w:pPr>
      <w:spacing w:after="0" w:line="240" w:lineRule="auto"/>
    </w:pPr>
    <w:rPr>
      <w:rFonts w:ascii="Calibri" w:eastAsia="Times New Roman" w:hAnsi="Calibri" w:cs="Times New Roman"/>
      <w:lang w:eastAsia="lt-LT"/>
      <w14:ligatures w14:val="none"/>
    </w:rPr>
  </w:style>
  <w:style w:type="character" w:customStyle="1" w:styleId="normaltextrun">
    <w:name w:val="normaltextrun"/>
    <w:basedOn w:val="Numatytasispastraiposriftas"/>
    <w:rsid w:val="00385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50b3cf67f7ec57e491ec57daa4c944e6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dd2b5d745083ce5739fe4f0c04a6c56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D88246-6870-4DD7-9223-561F1EEDF1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67B21B-2177-40C2-B717-82C1F522A606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3.xml><?xml version="1.0" encoding="utf-8"?>
<ds:datastoreItem xmlns:ds="http://schemas.openxmlformats.org/officeDocument/2006/customXml" ds:itemID="{D0816267-A386-41CF-A040-BB2B22462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535</Words>
  <Characters>3591</Characters>
  <Application>Microsoft Office Word</Application>
  <DocSecurity>0</DocSecurity>
  <Lines>211</Lines>
  <Paragraphs>91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Dulinskienė</dc:creator>
  <cp:keywords/>
  <dc:description/>
  <cp:lastModifiedBy>Aušra Sidaraitė-Markevičienė</cp:lastModifiedBy>
  <cp:revision>2</cp:revision>
  <dcterms:created xsi:type="dcterms:W3CDTF">2025-12-30T09:02:00Z</dcterms:created>
  <dcterms:modified xsi:type="dcterms:W3CDTF">2025-12-30T09:02:00Z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