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C7588" w14:textId="64420D91" w:rsidR="00E71D4A" w:rsidRDefault="00E71D4A" w:rsidP="00E71D4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71D4A">
        <w:rPr>
          <w:rFonts w:ascii="Arial" w:hAnsi="Arial" w:cs="Arial"/>
          <w:b/>
          <w:bCs/>
          <w:sz w:val="24"/>
          <w:szCs w:val="24"/>
        </w:rPr>
        <w:t xml:space="preserve">DIDELĘ EKOLOGINĘ VERTĘ TURINČIŲ SENŲ MEDŽIŲ TVARKYMO </w:t>
      </w:r>
      <w:r>
        <w:rPr>
          <w:rFonts w:ascii="Arial" w:hAnsi="Arial" w:cs="Arial"/>
          <w:b/>
          <w:bCs/>
          <w:sz w:val="24"/>
          <w:szCs w:val="24"/>
        </w:rPr>
        <w:t xml:space="preserve">IR BŪKLĖS GERINIMO </w:t>
      </w:r>
      <w:r w:rsidRPr="00E71D4A">
        <w:rPr>
          <w:rFonts w:ascii="Arial" w:hAnsi="Arial" w:cs="Arial"/>
          <w:b/>
          <w:bCs/>
          <w:sz w:val="24"/>
          <w:szCs w:val="24"/>
        </w:rPr>
        <w:t>(</w:t>
      </w:r>
      <w:r w:rsidR="00011AE3">
        <w:rPr>
          <w:rFonts w:ascii="Arial" w:hAnsi="Arial" w:cs="Arial"/>
          <w:b/>
          <w:bCs/>
          <w:sz w:val="24"/>
          <w:szCs w:val="24"/>
        </w:rPr>
        <w:t>ARBORISTIN</w:t>
      </w:r>
      <w:r w:rsidR="003248E0">
        <w:rPr>
          <w:rFonts w:ascii="Arial" w:hAnsi="Arial" w:cs="Arial"/>
          <w:b/>
          <w:bCs/>
          <w:sz w:val="24"/>
          <w:szCs w:val="24"/>
        </w:rPr>
        <w:t>IŲ PASLAUGŲ</w:t>
      </w:r>
      <w:r w:rsidRPr="00E71D4A">
        <w:rPr>
          <w:rFonts w:ascii="Arial" w:hAnsi="Arial" w:cs="Arial"/>
          <w:b/>
          <w:bCs/>
          <w:sz w:val="24"/>
          <w:szCs w:val="24"/>
        </w:rPr>
        <w:t>) PASLAUG</w:t>
      </w:r>
      <w:r w:rsidR="003248E0">
        <w:rPr>
          <w:rFonts w:ascii="Arial" w:hAnsi="Arial" w:cs="Arial"/>
          <w:b/>
          <w:bCs/>
          <w:sz w:val="24"/>
          <w:szCs w:val="24"/>
        </w:rPr>
        <w:t>OS</w:t>
      </w:r>
    </w:p>
    <w:p w14:paraId="04652B76" w14:textId="77777777" w:rsidR="00E71D4A" w:rsidRDefault="00E71D4A" w:rsidP="00E71D4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TECHNINĖ SPECIFIKACIJA</w:t>
      </w:r>
    </w:p>
    <w:p w14:paraId="6104AFDE" w14:textId="686615EC" w:rsidR="00E71D4A" w:rsidRDefault="00E71D4A" w:rsidP="00E71D4A">
      <w:pPr>
        <w:rPr>
          <w:rFonts w:ascii="Arial" w:hAnsi="Arial" w:cs="Arial"/>
          <w:b/>
          <w:bCs/>
          <w:sz w:val="24"/>
          <w:szCs w:val="24"/>
        </w:rPr>
      </w:pPr>
    </w:p>
    <w:p w14:paraId="1FEBE50C" w14:textId="42AC999C" w:rsidR="007A301F" w:rsidRDefault="00E71D4A" w:rsidP="00E46F4B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E71D4A">
        <w:rPr>
          <w:rFonts w:ascii="Arial" w:hAnsi="Arial" w:cs="Arial"/>
          <w:sz w:val="24"/>
          <w:szCs w:val="24"/>
        </w:rPr>
        <w:t xml:space="preserve">Žemaitijos nacionalinio parko direkcija (toliau – Pirkėjas) </w:t>
      </w:r>
      <w:r w:rsidR="004728D7" w:rsidRPr="00453EC2">
        <w:rPr>
          <w:rFonts w:ascii="Arial" w:hAnsi="Arial" w:cs="Arial"/>
          <w:sz w:val="24"/>
          <w:szCs w:val="24"/>
        </w:rPr>
        <w:t>numato</w:t>
      </w:r>
      <w:r w:rsidRPr="00453EC2">
        <w:rPr>
          <w:rFonts w:ascii="Arial" w:hAnsi="Arial" w:cs="Arial"/>
          <w:sz w:val="24"/>
          <w:szCs w:val="24"/>
        </w:rPr>
        <w:t xml:space="preserve"> </w:t>
      </w:r>
      <w:r w:rsidRPr="00E71D4A">
        <w:rPr>
          <w:rFonts w:ascii="Arial" w:hAnsi="Arial" w:cs="Arial"/>
          <w:sz w:val="24"/>
          <w:szCs w:val="24"/>
        </w:rPr>
        <w:t xml:space="preserve">įsigyti didelę ekologinę vertę turinčių senų medžių </w:t>
      </w:r>
      <w:r w:rsidR="00577D97">
        <w:rPr>
          <w:rFonts w:ascii="Arial" w:hAnsi="Arial" w:cs="Arial"/>
          <w:sz w:val="24"/>
          <w:szCs w:val="24"/>
        </w:rPr>
        <w:t xml:space="preserve">(toliau – Medžių) </w:t>
      </w:r>
      <w:r>
        <w:rPr>
          <w:rFonts w:ascii="Arial" w:hAnsi="Arial" w:cs="Arial"/>
          <w:sz w:val="24"/>
          <w:szCs w:val="24"/>
        </w:rPr>
        <w:t>tvarkymo ir būklės gerinimo paslaug</w:t>
      </w:r>
      <w:r w:rsidR="003248E0">
        <w:rPr>
          <w:rFonts w:ascii="Arial" w:hAnsi="Arial" w:cs="Arial"/>
          <w:sz w:val="24"/>
          <w:szCs w:val="24"/>
        </w:rPr>
        <w:t>as</w:t>
      </w:r>
      <w:r>
        <w:rPr>
          <w:rFonts w:ascii="Arial" w:hAnsi="Arial" w:cs="Arial"/>
          <w:sz w:val="24"/>
          <w:szCs w:val="24"/>
        </w:rPr>
        <w:t xml:space="preserve"> </w:t>
      </w:r>
      <w:r w:rsidRPr="00E71D4A">
        <w:rPr>
          <w:rFonts w:ascii="Arial" w:hAnsi="Arial" w:cs="Arial"/>
          <w:sz w:val="24"/>
          <w:szCs w:val="24"/>
        </w:rPr>
        <w:t>(toliau – Paslaug</w:t>
      </w:r>
      <w:r w:rsidR="003248E0">
        <w:rPr>
          <w:rFonts w:ascii="Arial" w:hAnsi="Arial" w:cs="Arial"/>
          <w:sz w:val="24"/>
          <w:szCs w:val="24"/>
        </w:rPr>
        <w:t>os</w:t>
      </w:r>
      <w:r w:rsidRPr="00E71D4A">
        <w:rPr>
          <w:rFonts w:ascii="Arial" w:hAnsi="Arial" w:cs="Arial"/>
          <w:sz w:val="24"/>
          <w:szCs w:val="24"/>
        </w:rPr>
        <w:t>) pagal šią techninę specifikaciją</w:t>
      </w:r>
      <w:r w:rsidR="00B4580A">
        <w:rPr>
          <w:rFonts w:ascii="Arial" w:hAnsi="Arial" w:cs="Arial"/>
          <w:sz w:val="24"/>
          <w:szCs w:val="24"/>
        </w:rPr>
        <w:t xml:space="preserve"> (toliau – Techninė specifikacija)</w:t>
      </w:r>
      <w:r w:rsidR="00262906">
        <w:rPr>
          <w:rFonts w:ascii="Arial" w:hAnsi="Arial" w:cs="Arial"/>
          <w:sz w:val="24"/>
          <w:szCs w:val="24"/>
        </w:rPr>
        <w:t>.</w:t>
      </w:r>
    </w:p>
    <w:p w14:paraId="1408C188" w14:textId="2C3B3002" w:rsidR="00E71D4A" w:rsidRPr="007A301F" w:rsidRDefault="007A301F" w:rsidP="00E46F4B">
      <w:pPr>
        <w:pStyle w:val="Sraopastraipa"/>
        <w:numPr>
          <w:ilvl w:val="0"/>
          <w:numId w:val="3"/>
        </w:numPr>
        <w:spacing w:before="120" w:after="120"/>
        <w:ind w:left="0" w:firstLine="851"/>
        <w:jc w:val="center"/>
        <w:rPr>
          <w:rFonts w:ascii="Arial" w:hAnsi="Arial" w:cs="Arial"/>
          <w:b/>
          <w:bCs/>
          <w:sz w:val="24"/>
          <w:szCs w:val="24"/>
        </w:rPr>
      </w:pPr>
      <w:r w:rsidRPr="007A301F">
        <w:rPr>
          <w:rFonts w:ascii="Arial" w:hAnsi="Arial" w:cs="Arial"/>
          <w:b/>
          <w:bCs/>
          <w:sz w:val="24"/>
          <w:szCs w:val="24"/>
        </w:rPr>
        <w:t>PASLAUGOS TEIKIMO APIMTYS IR VEIKLOS</w:t>
      </w:r>
    </w:p>
    <w:p w14:paraId="2F3205EB" w14:textId="77777777" w:rsidR="00E71D4A" w:rsidRPr="004728D7" w:rsidRDefault="00E71D4A" w:rsidP="00E71D4A">
      <w:pPr>
        <w:pStyle w:val="Sraopastraipa"/>
        <w:rPr>
          <w:rFonts w:ascii="Arial" w:hAnsi="Arial" w:cs="Arial"/>
          <w:sz w:val="24"/>
          <w:szCs w:val="24"/>
        </w:rPr>
      </w:pPr>
    </w:p>
    <w:p w14:paraId="45FD6807" w14:textId="7DE83C83" w:rsidR="00E71D4A" w:rsidRDefault="00E71D4A" w:rsidP="004728D7">
      <w:pPr>
        <w:pStyle w:val="Sraopastraipa"/>
        <w:numPr>
          <w:ilvl w:val="1"/>
          <w:numId w:val="3"/>
        </w:numPr>
        <w:ind w:left="0" w:firstLine="851"/>
        <w:jc w:val="both"/>
        <w:rPr>
          <w:rFonts w:ascii="Arial" w:hAnsi="Arial" w:cs="Arial"/>
          <w:sz w:val="24"/>
          <w:szCs w:val="24"/>
        </w:rPr>
      </w:pPr>
      <w:r w:rsidRPr="00E71D4A">
        <w:rPr>
          <w:rFonts w:ascii="Arial" w:hAnsi="Arial" w:cs="Arial"/>
          <w:sz w:val="24"/>
          <w:szCs w:val="24"/>
        </w:rPr>
        <w:t xml:space="preserve">Vadovaujantis </w:t>
      </w:r>
      <w:r>
        <w:rPr>
          <w:rFonts w:ascii="Arial" w:hAnsi="Arial" w:cs="Arial"/>
          <w:sz w:val="24"/>
          <w:szCs w:val="24"/>
        </w:rPr>
        <w:t xml:space="preserve">Pirkėjo </w:t>
      </w:r>
      <w:r w:rsidRPr="00E71D4A">
        <w:rPr>
          <w:rFonts w:ascii="Arial" w:hAnsi="Arial" w:cs="Arial"/>
          <w:sz w:val="24"/>
          <w:szCs w:val="24"/>
        </w:rPr>
        <w:t>suderintais</w:t>
      </w:r>
      <w:r>
        <w:rPr>
          <w:rFonts w:ascii="Arial" w:hAnsi="Arial" w:cs="Arial"/>
          <w:sz w:val="24"/>
          <w:szCs w:val="24"/>
        </w:rPr>
        <w:t xml:space="preserve"> ir pateiktais</w:t>
      </w:r>
      <w:r w:rsidRPr="00E71D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didelę ekologinę vertę turinčių arba potencialiai galinčių turėti senų </w:t>
      </w:r>
      <w:r w:rsidR="00D61B09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edžių apsaugos ir tvarkymo </w:t>
      </w:r>
      <w:proofErr w:type="spellStart"/>
      <w:r>
        <w:rPr>
          <w:rFonts w:ascii="Arial" w:hAnsi="Arial" w:cs="Arial"/>
          <w:sz w:val="24"/>
          <w:szCs w:val="24"/>
        </w:rPr>
        <w:t>arboristinių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4412D0">
        <w:rPr>
          <w:rFonts w:ascii="Arial" w:hAnsi="Arial" w:cs="Arial"/>
          <w:sz w:val="24"/>
          <w:szCs w:val="24"/>
        </w:rPr>
        <w:t>Paslaug</w:t>
      </w:r>
      <w:r w:rsidR="003248E0">
        <w:rPr>
          <w:rFonts w:ascii="Arial" w:hAnsi="Arial" w:cs="Arial"/>
          <w:sz w:val="24"/>
          <w:szCs w:val="24"/>
        </w:rPr>
        <w:t>ų</w:t>
      </w:r>
      <w:r>
        <w:rPr>
          <w:rFonts w:ascii="Arial" w:hAnsi="Arial" w:cs="Arial"/>
          <w:sz w:val="24"/>
          <w:szCs w:val="24"/>
        </w:rPr>
        <w:t xml:space="preserve"> </w:t>
      </w:r>
      <w:r w:rsidR="00B4580A">
        <w:rPr>
          <w:rFonts w:ascii="Arial" w:hAnsi="Arial" w:cs="Arial"/>
          <w:sz w:val="24"/>
          <w:szCs w:val="24"/>
        </w:rPr>
        <w:t>a</w:t>
      </w:r>
      <w:r w:rsidRPr="00E71D4A">
        <w:rPr>
          <w:rFonts w:ascii="Arial" w:hAnsi="Arial" w:cs="Arial"/>
          <w:sz w:val="24"/>
          <w:szCs w:val="24"/>
        </w:rPr>
        <w:t xml:space="preserve">prašais, atlikti </w:t>
      </w:r>
      <w:r w:rsidR="00577D97">
        <w:rPr>
          <w:rFonts w:ascii="Arial" w:hAnsi="Arial" w:cs="Arial"/>
          <w:sz w:val="24"/>
          <w:szCs w:val="24"/>
        </w:rPr>
        <w:t>M</w:t>
      </w:r>
      <w:r w:rsidRPr="00E71D4A">
        <w:rPr>
          <w:rFonts w:ascii="Arial" w:hAnsi="Arial" w:cs="Arial"/>
          <w:sz w:val="24"/>
          <w:szCs w:val="24"/>
        </w:rPr>
        <w:t>edžių</w:t>
      </w:r>
      <w:r w:rsidR="00577D97">
        <w:rPr>
          <w:rFonts w:ascii="Arial" w:hAnsi="Arial" w:cs="Arial"/>
          <w:sz w:val="24"/>
          <w:szCs w:val="24"/>
        </w:rPr>
        <w:t xml:space="preserve"> </w:t>
      </w:r>
      <w:r w:rsidRPr="00E71D4A">
        <w:rPr>
          <w:rFonts w:ascii="Arial" w:hAnsi="Arial" w:cs="Arial"/>
          <w:sz w:val="24"/>
          <w:szCs w:val="24"/>
        </w:rPr>
        <w:t xml:space="preserve">apsaugos ir tvarkymo priemonių įgyvendinimo </w:t>
      </w:r>
      <w:r w:rsidR="003248E0">
        <w:rPr>
          <w:rFonts w:ascii="Arial" w:hAnsi="Arial" w:cs="Arial"/>
          <w:sz w:val="24"/>
          <w:szCs w:val="24"/>
        </w:rPr>
        <w:t>P</w:t>
      </w:r>
      <w:r w:rsidRPr="00E71D4A">
        <w:rPr>
          <w:rFonts w:ascii="Arial" w:hAnsi="Arial" w:cs="Arial"/>
          <w:sz w:val="24"/>
          <w:szCs w:val="24"/>
        </w:rPr>
        <w:t>aslaug</w:t>
      </w:r>
      <w:r w:rsidR="003248E0">
        <w:rPr>
          <w:rFonts w:ascii="Arial" w:hAnsi="Arial" w:cs="Arial"/>
          <w:sz w:val="24"/>
          <w:szCs w:val="24"/>
        </w:rPr>
        <w:t>as</w:t>
      </w:r>
      <w:r w:rsidR="0011658A">
        <w:rPr>
          <w:rFonts w:ascii="Arial" w:hAnsi="Arial" w:cs="Arial"/>
          <w:sz w:val="24"/>
          <w:szCs w:val="24"/>
        </w:rPr>
        <w:t>: tvarkom</w:t>
      </w:r>
      <w:r w:rsidR="00453EC2">
        <w:rPr>
          <w:rFonts w:ascii="Arial" w:hAnsi="Arial" w:cs="Arial"/>
          <w:sz w:val="24"/>
          <w:szCs w:val="24"/>
        </w:rPr>
        <w:t>i</w:t>
      </w:r>
      <w:r w:rsidR="00301FF4">
        <w:rPr>
          <w:rFonts w:ascii="Arial" w:hAnsi="Arial" w:cs="Arial"/>
          <w:sz w:val="24"/>
          <w:szCs w:val="24"/>
        </w:rPr>
        <w:t xml:space="preserve"> </w:t>
      </w:r>
      <w:r w:rsidR="00453EC2" w:rsidRPr="00B85AE3">
        <w:rPr>
          <w:rFonts w:ascii="Arial" w:hAnsi="Arial" w:cs="Arial"/>
          <w:sz w:val="24"/>
          <w:szCs w:val="24"/>
        </w:rPr>
        <w:t xml:space="preserve">30 </w:t>
      </w:r>
      <w:r w:rsidR="00453EC2">
        <w:rPr>
          <w:rFonts w:ascii="Arial" w:hAnsi="Arial" w:cs="Arial"/>
          <w:sz w:val="24"/>
          <w:szCs w:val="24"/>
        </w:rPr>
        <w:t xml:space="preserve">(trisdešimt) </w:t>
      </w:r>
      <w:r w:rsidR="00D61B09">
        <w:rPr>
          <w:rFonts w:ascii="Arial" w:hAnsi="Arial" w:cs="Arial"/>
          <w:sz w:val="24"/>
          <w:szCs w:val="24"/>
        </w:rPr>
        <w:t>M</w:t>
      </w:r>
      <w:r w:rsidR="00453EC2">
        <w:rPr>
          <w:rFonts w:ascii="Arial" w:hAnsi="Arial" w:cs="Arial"/>
          <w:sz w:val="24"/>
          <w:szCs w:val="24"/>
        </w:rPr>
        <w:t>edžių</w:t>
      </w:r>
      <w:r w:rsidR="00301FF4">
        <w:rPr>
          <w:rFonts w:ascii="Arial" w:hAnsi="Arial" w:cs="Arial"/>
          <w:sz w:val="24"/>
          <w:szCs w:val="24"/>
        </w:rPr>
        <w:t xml:space="preserve">, </w:t>
      </w:r>
      <w:r w:rsidR="0011658A">
        <w:rPr>
          <w:rFonts w:ascii="Arial" w:hAnsi="Arial" w:cs="Arial"/>
          <w:sz w:val="24"/>
          <w:szCs w:val="24"/>
        </w:rPr>
        <w:t>augan</w:t>
      </w:r>
      <w:r w:rsidR="00AA7AA4">
        <w:rPr>
          <w:rFonts w:ascii="Arial" w:hAnsi="Arial" w:cs="Arial"/>
          <w:sz w:val="24"/>
          <w:szCs w:val="24"/>
        </w:rPr>
        <w:t>čių</w:t>
      </w:r>
      <w:r w:rsidR="0011658A">
        <w:rPr>
          <w:rFonts w:ascii="Arial" w:hAnsi="Arial" w:cs="Arial"/>
          <w:sz w:val="24"/>
          <w:szCs w:val="24"/>
        </w:rPr>
        <w:t xml:space="preserve"> Skuodo rajone ir</w:t>
      </w:r>
      <w:r w:rsidR="00453EC2">
        <w:rPr>
          <w:rFonts w:ascii="Arial" w:hAnsi="Arial" w:cs="Arial"/>
          <w:sz w:val="24"/>
          <w:szCs w:val="24"/>
        </w:rPr>
        <w:t xml:space="preserve"> jo</w:t>
      </w:r>
      <w:r w:rsidR="004728D7">
        <w:rPr>
          <w:rFonts w:ascii="Arial" w:hAnsi="Arial" w:cs="Arial"/>
          <w:sz w:val="24"/>
          <w:szCs w:val="24"/>
        </w:rPr>
        <w:t xml:space="preserve"> </w:t>
      </w:r>
      <w:r w:rsidR="0011658A">
        <w:rPr>
          <w:rFonts w:ascii="Arial" w:hAnsi="Arial" w:cs="Arial"/>
          <w:sz w:val="24"/>
          <w:szCs w:val="24"/>
        </w:rPr>
        <w:t>apylinkėse</w:t>
      </w:r>
      <w:r w:rsidRPr="00E71D4A">
        <w:rPr>
          <w:rFonts w:ascii="Arial" w:hAnsi="Arial" w:cs="Arial"/>
          <w:sz w:val="24"/>
          <w:szCs w:val="24"/>
        </w:rPr>
        <w:t>.</w:t>
      </w:r>
    </w:p>
    <w:p w14:paraId="30288783" w14:textId="11C2683A" w:rsidR="00FB5AF1" w:rsidRPr="00580C1D" w:rsidRDefault="00B90FD0" w:rsidP="00FB5AF1">
      <w:pPr>
        <w:pStyle w:val="Sraopastraipa"/>
        <w:numPr>
          <w:ilvl w:val="1"/>
          <w:numId w:val="3"/>
        </w:numPr>
        <w:ind w:left="0" w:firstLine="851"/>
        <w:jc w:val="both"/>
        <w:rPr>
          <w:rFonts w:ascii="Arial" w:hAnsi="Arial" w:cs="Arial"/>
          <w:sz w:val="24"/>
          <w:szCs w:val="24"/>
        </w:rPr>
      </w:pPr>
      <w:r w:rsidRPr="00580C1D">
        <w:rPr>
          <w:rFonts w:ascii="Arial" w:hAnsi="Arial" w:cs="Arial"/>
          <w:sz w:val="24"/>
          <w:szCs w:val="24"/>
        </w:rPr>
        <w:t>Pirkėjas</w:t>
      </w:r>
      <w:r w:rsidR="00453EC2" w:rsidRPr="00580C1D">
        <w:rPr>
          <w:rFonts w:ascii="Arial" w:hAnsi="Arial" w:cs="Arial"/>
          <w:sz w:val="24"/>
          <w:szCs w:val="24"/>
        </w:rPr>
        <w:t xml:space="preserve"> P</w:t>
      </w:r>
      <w:r w:rsidRPr="00580C1D">
        <w:rPr>
          <w:rFonts w:ascii="Arial" w:hAnsi="Arial" w:cs="Arial"/>
          <w:sz w:val="24"/>
          <w:szCs w:val="24"/>
        </w:rPr>
        <w:t>aslaug</w:t>
      </w:r>
      <w:r w:rsidR="003248E0" w:rsidRPr="00580C1D">
        <w:rPr>
          <w:rFonts w:ascii="Arial" w:hAnsi="Arial" w:cs="Arial"/>
          <w:sz w:val="24"/>
          <w:szCs w:val="24"/>
        </w:rPr>
        <w:t>ų</w:t>
      </w:r>
      <w:r w:rsidRPr="00580C1D">
        <w:rPr>
          <w:rFonts w:ascii="Arial" w:hAnsi="Arial" w:cs="Arial"/>
          <w:sz w:val="24"/>
          <w:szCs w:val="24"/>
        </w:rPr>
        <w:t xml:space="preserve"> tiekėjui</w:t>
      </w:r>
      <w:r w:rsidR="003D1E62" w:rsidRPr="00580C1D">
        <w:rPr>
          <w:rFonts w:ascii="Arial" w:hAnsi="Arial" w:cs="Arial"/>
          <w:sz w:val="24"/>
          <w:szCs w:val="24"/>
        </w:rPr>
        <w:t xml:space="preserve"> (toliau – Tiekėjas)</w:t>
      </w:r>
      <w:r w:rsidRPr="00580C1D">
        <w:rPr>
          <w:rFonts w:ascii="Arial" w:hAnsi="Arial" w:cs="Arial"/>
          <w:sz w:val="24"/>
          <w:szCs w:val="24"/>
        </w:rPr>
        <w:t xml:space="preserve"> pateiks visą su </w:t>
      </w:r>
      <w:r w:rsidR="007F7893" w:rsidRPr="00580C1D">
        <w:rPr>
          <w:rFonts w:ascii="Arial" w:hAnsi="Arial" w:cs="Arial"/>
          <w:sz w:val="24"/>
          <w:szCs w:val="24"/>
        </w:rPr>
        <w:t>atliekam</w:t>
      </w:r>
      <w:r w:rsidR="003248E0" w:rsidRPr="00580C1D">
        <w:rPr>
          <w:rFonts w:ascii="Arial" w:hAnsi="Arial" w:cs="Arial"/>
          <w:sz w:val="24"/>
          <w:szCs w:val="24"/>
        </w:rPr>
        <w:t>omis</w:t>
      </w:r>
      <w:r w:rsidRPr="00580C1D">
        <w:rPr>
          <w:rFonts w:ascii="Arial" w:hAnsi="Arial" w:cs="Arial"/>
          <w:sz w:val="24"/>
          <w:szCs w:val="24"/>
        </w:rPr>
        <w:t xml:space="preserve"> </w:t>
      </w:r>
      <w:r w:rsidR="007F7893" w:rsidRPr="00580C1D">
        <w:rPr>
          <w:rFonts w:ascii="Arial" w:hAnsi="Arial" w:cs="Arial"/>
          <w:sz w:val="24"/>
          <w:szCs w:val="24"/>
        </w:rPr>
        <w:t>Paslaug</w:t>
      </w:r>
      <w:r w:rsidR="003248E0" w:rsidRPr="00580C1D">
        <w:rPr>
          <w:rFonts w:ascii="Arial" w:hAnsi="Arial" w:cs="Arial"/>
          <w:sz w:val="24"/>
          <w:szCs w:val="24"/>
        </w:rPr>
        <w:t>omis</w:t>
      </w:r>
      <w:r w:rsidR="007F7893" w:rsidRPr="00580C1D">
        <w:rPr>
          <w:rFonts w:ascii="Arial" w:hAnsi="Arial" w:cs="Arial"/>
          <w:sz w:val="24"/>
          <w:szCs w:val="24"/>
        </w:rPr>
        <w:t xml:space="preserve"> </w:t>
      </w:r>
      <w:r w:rsidRPr="00580C1D">
        <w:rPr>
          <w:rFonts w:ascii="Arial" w:hAnsi="Arial" w:cs="Arial"/>
          <w:sz w:val="24"/>
          <w:szCs w:val="24"/>
        </w:rPr>
        <w:t>susijusią turimą informaciją apie Medžius</w:t>
      </w:r>
      <w:r w:rsidR="003D1E62" w:rsidRPr="00580C1D">
        <w:rPr>
          <w:rFonts w:ascii="Arial" w:hAnsi="Arial" w:cs="Arial"/>
          <w:sz w:val="24"/>
          <w:szCs w:val="24"/>
        </w:rPr>
        <w:t xml:space="preserve"> (Medžio lokaciją, Medžio rūšį, medžio identifikacinį numerį, siūlomas technines priemones lajos ir polajo tvarkymui atlikti, pastabas, kurios gali būti naudingos taikant Medžiams individualias technines priemones)</w:t>
      </w:r>
      <w:r w:rsidRPr="00580C1D">
        <w:rPr>
          <w:rFonts w:ascii="Arial" w:hAnsi="Arial" w:cs="Arial"/>
          <w:sz w:val="24"/>
          <w:szCs w:val="24"/>
        </w:rPr>
        <w:t>.</w:t>
      </w:r>
    </w:p>
    <w:p w14:paraId="38A9A9AC" w14:textId="22EE04FF" w:rsidR="00FB5AF1" w:rsidRPr="00021E17" w:rsidRDefault="00FB5AF1" w:rsidP="00021E17">
      <w:pPr>
        <w:pStyle w:val="Sraopastraipa"/>
        <w:numPr>
          <w:ilvl w:val="1"/>
          <w:numId w:val="3"/>
        </w:numPr>
        <w:ind w:left="0" w:firstLine="851"/>
        <w:jc w:val="both"/>
        <w:rPr>
          <w:rFonts w:ascii="Arial" w:hAnsi="Arial" w:cs="Arial"/>
          <w:color w:val="FF0000"/>
          <w:sz w:val="24"/>
          <w:szCs w:val="24"/>
        </w:rPr>
      </w:pPr>
      <w:r w:rsidRPr="00580C1D">
        <w:rPr>
          <w:rFonts w:ascii="Arial" w:hAnsi="Arial" w:cs="Arial"/>
          <w:sz w:val="24"/>
          <w:szCs w:val="24"/>
        </w:rPr>
        <w:t xml:space="preserve">Atsižvelgiant į objektyvias aplinkybes (leidimų neišdavimą, jų vėlavimą ar kitus nuo Pirkėjo nepriklausančius </w:t>
      </w:r>
      <w:r w:rsidRPr="00FB5AF1">
        <w:rPr>
          <w:rFonts w:ascii="Arial" w:hAnsi="Arial" w:cs="Arial"/>
          <w:sz w:val="24"/>
          <w:szCs w:val="24"/>
        </w:rPr>
        <w:t>veiksnius), Paslaugų apimt</w:t>
      </w:r>
      <w:r w:rsidR="001144D5">
        <w:rPr>
          <w:rFonts w:ascii="Arial" w:hAnsi="Arial" w:cs="Arial"/>
          <w:sz w:val="24"/>
          <w:szCs w:val="24"/>
        </w:rPr>
        <w:t>ies kiekiai</w:t>
      </w:r>
      <w:r w:rsidRPr="00FB5AF1">
        <w:rPr>
          <w:rFonts w:ascii="Arial" w:hAnsi="Arial" w:cs="Arial"/>
          <w:sz w:val="24"/>
          <w:szCs w:val="24"/>
        </w:rPr>
        <w:t xml:space="preserve"> gali būti sumažint</w:t>
      </w:r>
      <w:r w:rsidR="001144D5">
        <w:rPr>
          <w:rFonts w:ascii="Arial" w:hAnsi="Arial" w:cs="Arial"/>
          <w:sz w:val="24"/>
          <w:szCs w:val="24"/>
        </w:rPr>
        <w:t>i</w:t>
      </w:r>
      <w:r w:rsidRPr="00FB5AF1">
        <w:rPr>
          <w:rFonts w:ascii="Arial" w:hAnsi="Arial" w:cs="Arial"/>
          <w:sz w:val="24"/>
          <w:szCs w:val="24"/>
        </w:rPr>
        <w:t xml:space="preserve"> iki 20 (dvidešimt</w:t>
      </w:r>
      <w:r w:rsidR="001144D5">
        <w:rPr>
          <w:rFonts w:ascii="Arial" w:hAnsi="Arial" w:cs="Arial"/>
          <w:sz w:val="24"/>
          <w:szCs w:val="24"/>
        </w:rPr>
        <w:t>ies</w:t>
      </w:r>
      <w:r w:rsidRPr="00FB5AF1">
        <w:rPr>
          <w:rFonts w:ascii="Arial" w:hAnsi="Arial" w:cs="Arial"/>
          <w:sz w:val="24"/>
          <w:szCs w:val="24"/>
        </w:rPr>
        <w:t>) procentų</w:t>
      </w:r>
      <w:r w:rsidR="001144D5">
        <w:rPr>
          <w:rFonts w:ascii="Arial" w:hAnsi="Arial" w:cs="Arial"/>
          <w:sz w:val="24"/>
          <w:szCs w:val="24"/>
        </w:rPr>
        <w:t xml:space="preserve"> nuo visos Sutartyje numatytų kiekių</w:t>
      </w:r>
      <w:r w:rsidR="00021E17">
        <w:rPr>
          <w:rFonts w:ascii="Arial" w:hAnsi="Arial" w:cs="Arial"/>
          <w:sz w:val="24"/>
          <w:szCs w:val="24"/>
        </w:rPr>
        <w:t xml:space="preserve">. </w:t>
      </w:r>
      <w:r w:rsidR="00021E17" w:rsidRPr="00021E17">
        <w:rPr>
          <w:rFonts w:ascii="Arial" w:hAnsi="Arial" w:cs="Arial"/>
          <w:sz w:val="24"/>
          <w:szCs w:val="24"/>
        </w:rPr>
        <w:t xml:space="preserve">Medžiams </w:t>
      </w:r>
      <w:r w:rsidR="00021E17">
        <w:rPr>
          <w:rFonts w:ascii="Arial" w:hAnsi="Arial" w:cs="Arial"/>
          <w:sz w:val="24"/>
          <w:szCs w:val="24"/>
        </w:rPr>
        <w:t xml:space="preserve">kuriems nebus atliekamos numatytos </w:t>
      </w:r>
      <w:r w:rsidR="00021E17" w:rsidRPr="00021E17">
        <w:rPr>
          <w:rFonts w:ascii="Arial" w:hAnsi="Arial" w:cs="Arial"/>
          <w:sz w:val="24"/>
          <w:szCs w:val="24"/>
        </w:rPr>
        <w:t>Paslaugos</w:t>
      </w:r>
      <w:r w:rsidR="00021E17">
        <w:rPr>
          <w:rFonts w:ascii="Arial" w:hAnsi="Arial" w:cs="Arial"/>
          <w:sz w:val="24"/>
          <w:szCs w:val="24"/>
        </w:rPr>
        <w:t xml:space="preserve">, </w:t>
      </w:r>
      <w:r w:rsidR="00021E17" w:rsidRPr="00021E17">
        <w:rPr>
          <w:rFonts w:ascii="Arial" w:hAnsi="Arial" w:cs="Arial"/>
          <w:sz w:val="24"/>
          <w:szCs w:val="24"/>
        </w:rPr>
        <w:t>pirkimo suma b</w:t>
      </w:r>
      <w:r w:rsidR="00FD42CB">
        <w:rPr>
          <w:rFonts w:ascii="Arial" w:hAnsi="Arial" w:cs="Arial"/>
          <w:sz w:val="24"/>
          <w:szCs w:val="24"/>
        </w:rPr>
        <w:t>u</w:t>
      </w:r>
      <w:r w:rsidR="00021E17">
        <w:rPr>
          <w:rFonts w:ascii="Arial" w:hAnsi="Arial" w:cs="Arial"/>
          <w:sz w:val="24"/>
          <w:szCs w:val="24"/>
        </w:rPr>
        <w:t>s</w:t>
      </w:r>
      <w:r w:rsidR="00021E17" w:rsidRPr="00021E17">
        <w:rPr>
          <w:rFonts w:ascii="Arial" w:hAnsi="Arial" w:cs="Arial"/>
          <w:sz w:val="24"/>
          <w:szCs w:val="24"/>
        </w:rPr>
        <w:t xml:space="preserve"> mažinama atitinkama</w:t>
      </w:r>
      <w:r w:rsidR="00FD42CB">
        <w:rPr>
          <w:rFonts w:ascii="Arial" w:hAnsi="Arial" w:cs="Arial"/>
          <w:sz w:val="24"/>
          <w:szCs w:val="24"/>
        </w:rPr>
        <w:t>i</w:t>
      </w:r>
      <w:r w:rsidR="00021E17" w:rsidRPr="00021E17">
        <w:rPr>
          <w:rFonts w:ascii="Arial" w:hAnsi="Arial" w:cs="Arial"/>
          <w:sz w:val="24"/>
          <w:szCs w:val="24"/>
        </w:rPr>
        <w:t xml:space="preserve"> suma</w:t>
      </w:r>
      <w:r w:rsidR="00FD42CB">
        <w:rPr>
          <w:rFonts w:ascii="Arial" w:hAnsi="Arial" w:cs="Arial"/>
          <w:sz w:val="24"/>
          <w:szCs w:val="24"/>
        </w:rPr>
        <w:t>i</w:t>
      </w:r>
      <w:r w:rsidR="00021E17" w:rsidRPr="00021E17">
        <w:rPr>
          <w:rFonts w:ascii="Arial" w:hAnsi="Arial" w:cs="Arial"/>
          <w:sz w:val="24"/>
          <w:szCs w:val="24"/>
        </w:rPr>
        <w:t>, kuria</w:t>
      </w:r>
      <w:r w:rsidR="00FD42CB">
        <w:rPr>
          <w:rFonts w:ascii="Arial" w:hAnsi="Arial" w:cs="Arial"/>
          <w:sz w:val="24"/>
          <w:szCs w:val="24"/>
        </w:rPr>
        <w:t>i</w:t>
      </w:r>
      <w:r w:rsidR="00021E17" w:rsidRPr="00021E17">
        <w:rPr>
          <w:rFonts w:ascii="Arial" w:hAnsi="Arial" w:cs="Arial"/>
          <w:sz w:val="24"/>
          <w:szCs w:val="24"/>
        </w:rPr>
        <w:t xml:space="preserve"> Tiekėjas įvertino konkretaus Medžio Paslauga</w:t>
      </w:r>
      <w:r w:rsidR="00FD42CB">
        <w:rPr>
          <w:rFonts w:ascii="Arial" w:hAnsi="Arial" w:cs="Arial"/>
          <w:sz w:val="24"/>
          <w:szCs w:val="24"/>
        </w:rPr>
        <w:t>i</w:t>
      </w:r>
      <w:r w:rsidR="00021E17" w:rsidRPr="00021E17">
        <w:rPr>
          <w:rFonts w:ascii="Arial" w:hAnsi="Arial" w:cs="Arial"/>
          <w:sz w:val="24"/>
          <w:szCs w:val="24"/>
        </w:rPr>
        <w:t xml:space="preserve"> ir pateikė ją savo Pasiūlyme.</w:t>
      </w:r>
      <w:r w:rsidR="00021E17">
        <w:rPr>
          <w:rFonts w:ascii="Arial" w:hAnsi="Arial" w:cs="Arial"/>
          <w:sz w:val="24"/>
          <w:szCs w:val="24"/>
        </w:rPr>
        <w:t xml:space="preserve"> </w:t>
      </w:r>
    </w:p>
    <w:p w14:paraId="104F9CE0" w14:textId="679189E6" w:rsidR="00BB5CA8" w:rsidRDefault="00BB5CA8" w:rsidP="00BB5CA8">
      <w:pPr>
        <w:pStyle w:val="Sraopastraipa"/>
        <w:numPr>
          <w:ilvl w:val="1"/>
          <w:numId w:val="3"/>
        </w:numPr>
        <w:ind w:left="0" w:firstLine="851"/>
        <w:jc w:val="both"/>
        <w:rPr>
          <w:rFonts w:ascii="Arial" w:hAnsi="Arial" w:cs="Arial"/>
          <w:sz w:val="24"/>
          <w:szCs w:val="24"/>
        </w:rPr>
      </w:pPr>
      <w:r w:rsidRPr="00BB5CA8">
        <w:rPr>
          <w:rFonts w:ascii="Arial" w:hAnsi="Arial" w:cs="Arial"/>
          <w:sz w:val="24"/>
          <w:szCs w:val="24"/>
        </w:rPr>
        <w:t>Paslaug</w:t>
      </w:r>
      <w:r w:rsidR="003248E0">
        <w:rPr>
          <w:rFonts w:ascii="Arial" w:hAnsi="Arial" w:cs="Arial"/>
          <w:sz w:val="24"/>
          <w:szCs w:val="24"/>
        </w:rPr>
        <w:t>ų</w:t>
      </w:r>
      <w:r w:rsidRPr="00BB5C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Tie</w:t>
      </w:r>
      <w:r w:rsidRPr="00BB5CA8">
        <w:rPr>
          <w:rFonts w:ascii="Arial" w:hAnsi="Arial" w:cs="Arial"/>
          <w:sz w:val="24"/>
          <w:szCs w:val="24"/>
        </w:rPr>
        <w:t xml:space="preserve">kėjas, pageidaujantis atlikti </w:t>
      </w:r>
      <w:r>
        <w:rPr>
          <w:rFonts w:ascii="Arial" w:hAnsi="Arial" w:cs="Arial"/>
          <w:sz w:val="24"/>
          <w:szCs w:val="24"/>
        </w:rPr>
        <w:t>M</w:t>
      </w:r>
      <w:r w:rsidRPr="00BB5CA8">
        <w:rPr>
          <w:rFonts w:ascii="Arial" w:hAnsi="Arial" w:cs="Arial"/>
          <w:sz w:val="24"/>
          <w:szCs w:val="24"/>
        </w:rPr>
        <w:t xml:space="preserve">edžių apžiūrą prieš </w:t>
      </w:r>
      <w:r>
        <w:rPr>
          <w:rFonts w:ascii="Arial" w:hAnsi="Arial" w:cs="Arial"/>
          <w:sz w:val="24"/>
          <w:szCs w:val="24"/>
        </w:rPr>
        <w:t>P</w:t>
      </w:r>
      <w:r w:rsidRPr="00BB5CA8">
        <w:rPr>
          <w:rFonts w:ascii="Arial" w:hAnsi="Arial" w:cs="Arial"/>
          <w:sz w:val="24"/>
          <w:szCs w:val="24"/>
        </w:rPr>
        <w:t>aslaug</w:t>
      </w:r>
      <w:r w:rsidR="003248E0">
        <w:rPr>
          <w:rFonts w:ascii="Arial" w:hAnsi="Arial" w:cs="Arial"/>
          <w:sz w:val="24"/>
          <w:szCs w:val="24"/>
        </w:rPr>
        <w:t>ų</w:t>
      </w:r>
      <w:r w:rsidRPr="00BB5CA8">
        <w:rPr>
          <w:rFonts w:ascii="Arial" w:hAnsi="Arial" w:cs="Arial"/>
          <w:sz w:val="24"/>
          <w:szCs w:val="24"/>
        </w:rPr>
        <w:t xml:space="preserve"> teikimą, dėl apžiūros </w:t>
      </w:r>
      <w:r>
        <w:rPr>
          <w:rFonts w:ascii="Arial" w:hAnsi="Arial" w:cs="Arial"/>
          <w:sz w:val="24"/>
          <w:szCs w:val="24"/>
        </w:rPr>
        <w:t>gali</w:t>
      </w:r>
      <w:r w:rsidRPr="00BB5CA8">
        <w:rPr>
          <w:rFonts w:ascii="Arial" w:hAnsi="Arial" w:cs="Arial"/>
          <w:sz w:val="24"/>
          <w:szCs w:val="24"/>
        </w:rPr>
        <w:t xml:space="preserve"> kreiptis elektroniniu paštu </w:t>
      </w:r>
      <w:hyperlink r:id="rId7" w:history="1">
        <w:r w:rsidRPr="00350E9B">
          <w:rPr>
            <w:rStyle w:val="Hipersaitas"/>
            <w:rFonts w:ascii="Arial" w:hAnsi="Arial" w:cs="Arial"/>
            <w:sz w:val="24"/>
            <w:szCs w:val="24"/>
          </w:rPr>
          <w:t>audrone.petreike@zemaitijosnp.lt</w:t>
        </w:r>
      </w:hyperlink>
      <w:r>
        <w:rPr>
          <w:rFonts w:ascii="Arial" w:hAnsi="Arial" w:cs="Arial"/>
          <w:sz w:val="24"/>
          <w:szCs w:val="24"/>
        </w:rPr>
        <w:t>.</w:t>
      </w:r>
    </w:p>
    <w:p w14:paraId="4CDCD76E" w14:textId="03D1369A" w:rsidR="00BB5CA8" w:rsidRPr="0073798D" w:rsidRDefault="00BB5CA8" w:rsidP="00BB5CA8">
      <w:pPr>
        <w:pStyle w:val="Sraopastraipa"/>
        <w:numPr>
          <w:ilvl w:val="1"/>
          <w:numId w:val="3"/>
        </w:numPr>
        <w:ind w:left="0" w:firstLine="851"/>
        <w:jc w:val="both"/>
        <w:rPr>
          <w:rFonts w:ascii="Arial" w:hAnsi="Arial" w:cs="Arial"/>
          <w:strike/>
          <w:sz w:val="24"/>
          <w:szCs w:val="24"/>
        </w:rPr>
      </w:pPr>
      <w:r w:rsidRPr="00BB5CA8">
        <w:rPr>
          <w:rFonts w:ascii="Arial" w:hAnsi="Arial" w:cs="Arial"/>
          <w:sz w:val="24"/>
          <w:szCs w:val="24"/>
        </w:rPr>
        <w:t>Paslaug</w:t>
      </w:r>
      <w:r w:rsidR="003248E0">
        <w:rPr>
          <w:rFonts w:ascii="Arial" w:hAnsi="Arial" w:cs="Arial"/>
          <w:sz w:val="24"/>
          <w:szCs w:val="24"/>
        </w:rPr>
        <w:t>ų</w:t>
      </w:r>
      <w:r w:rsidRPr="00BB5C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Tie</w:t>
      </w:r>
      <w:r w:rsidRPr="00BB5CA8">
        <w:rPr>
          <w:rFonts w:ascii="Arial" w:hAnsi="Arial" w:cs="Arial"/>
          <w:sz w:val="24"/>
          <w:szCs w:val="24"/>
        </w:rPr>
        <w:t xml:space="preserve">kėjas, atlikęs paslaugas, privalo pateikti </w:t>
      </w:r>
      <w:r>
        <w:rPr>
          <w:rFonts w:ascii="Arial" w:hAnsi="Arial" w:cs="Arial"/>
          <w:sz w:val="24"/>
          <w:szCs w:val="24"/>
        </w:rPr>
        <w:t>P</w:t>
      </w:r>
      <w:r w:rsidRPr="00BB5CA8">
        <w:rPr>
          <w:rFonts w:ascii="Arial" w:hAnsi="Arial" w:cs="Arial"/>
          <w:sz w:val="24"/>
          <w:szCs w:val="24"/>
        </w:rPr>
        <w:t>aslaug</w:t>
      </w:r>
      <w:r w:rsidR="0099332A">
        <w:rPr>
          <w:rFonts w:ascii="Arial" w:hAnsi="Arial" w:cs="Arial"/>
          <w:sz w:val="24"/>
          <w:szCs w:val="24"/>
        </w:rPr>
        <w:t>os</w:t>
      </w:r>
      <w:r w:rsidRPr="00BB5CA8">
        <w:rPr>
          <w:rFonts w:ascii="Arial" w:hAnsi="Arial" w:cs="Arial"/>
          <w:sz w:val="24"/>
          <w:szCs w:val="24"/>
        </w:rPr>
        <w:t xml:space="preserve"> priėmimo</w:t>
      </w:r>
      <w:r w:rsidR="00021E17">
        <w:rPr>
          <w:rFonts w:ascii="Arial" w:hAnsi="Arial" w:cs="Arial"/>
          <w:sz w:val="24"/>
          <w:szCs w:val="24"/>
        </w:rPr>
        <w:t xml:space="preserve"> </w:t>
      </w:r>
      <w:r w:rsidRPr="00BB5CA8">
        <w:rPr>
          <w:rFonts w:ascii="Arial" w:hAnsi="Arial" w:cs="Arial"/>
          <w:sz w:val="24"/>
          <w:szCs w:val="24"/>
        </w:rPr>
        <w:t>–perdavimo aktą</w:t>
      </w:r>
      <w:r w:rsidR="0073798D">
        <w:rPr>
          <w:rFonts w:ascii="Arial" w:hAnsi="Arial" w:cs="Arial"/>
          <w:sz w:val="24"/>
          <w:szCs w:val="24"/>
        </w:rPr>
        <w:t xml:space="preserve">, </w:t>
      </w:r>
      <w:r w:rsidR="0073798D" w:rsidRPr="006064EC">
        <w:rPr>
          <w:rFonts w:ascii="Arial" w:hAnsi="Arial" w:cs="Arial"/>
          <w:sz w:val="24"/>
          <w:szCs w:val="24"/>
        </w:rPr>
        <w:t>kurį privalo pasirašyti abiejų Sutarties šalių atstovai</w:t>
      </w:r>
      <w:r w:rsidRPr="00BB5CA8">
        <w:rPr>
          <w:rFonts w:ascii="Arial" w:hAnsi="Arial" w:cs="Arial"/>
          <w:sz w:val="24"/>
          <w:szCs w:val="24"/>
        </w:rPr>
        <w:t xml:space="preserve">. Sąskaita faktūra už suteiktas </w:t>
      </w:r>
      <w:r>
        <w:rPr>
          <w:rFonts w:ascii="Arial" w:hAnsi="Arial" w:cs="Arial"/>
          <w:sz w:val="24"/>
          <w:szCs w:val="24"/>
        </w:rPr>
        <w:t>Pa</w:t>
      </w:r>
      <w:r w:rsidRPr="00BB5CA8">
        <w:rPr>
          <w:rFonts w:ascii="Arial" w:hAnsi="Arial" w:cs="Arial"/>
          <w:sz w:val="24"/>
          <w:szCs w:val="24"/>
        </w:rPr>
        <w:t>slaug</w:t>
      </w:r>
      <w:r w:rsidR="003248E0">
        <w:rPr>
          <w:rFonts w:ascii="Arial" w:hAnsi="Arial" w:cs="Arial"/>
          <w:sz w:val="24"/>
          <w:szCs w:val="24"/>
        </w:rPr>
        <w:t>as</w:t>
      </w:r>
      <w:r w:rsidRPr="00BB5CA8">
        <w:rPr>
          <w:rFonts w:ascii="Arial" w:hAnsi="Arial" w:cs="Arial"/>
          <w:sz w:val="24"/>
          <w:szCs w:val="24"/>
        </w:rPr>
        <w:t xml:space="preserve"> teikiama per SABIS sistemą</w:t>
      </w:r>
      <w:r w:rsidR="006064EC">
        <w:rPr>
          <w:rFonts w:ascii="Arial" w:hAnsi="Arial" w:cs="Arial"/>
          <w:sz w:val="24"/>
          <w:szCs w:val="24"/>
        </w:rPr>
        <w:t>.</w:t>
      </w:r>
    </w:p>
    <w:p w14:paraId="1B0064E6" w14:textId="77777777" w:rsidR="00BB5CA8" w:rsidRPr="00BB5CA8" w:rsidRDefault="00BB5CA8" w:rsidP="00BB5CA8">
      <w:pPr>
        <w:pStyle w:val="Sraopastraipa"/>
        <w:ind w:left="851"/>
        <w:jc w:val="both"/>
        <w:rPr>
          <w:rFonts w:ascii="Arial" w:hAnsi="Arial" w:cs="Arial"/>
          <w:sz w:val="24"/>
          <w:szCs w:val="24"/>
        </w:rPr>
      </w:pPr>
    </w:p>
    <w:p w14:paraId="3D3863A9" w14:textId="0B971157" w:rsidR="00577D97" w:rsidRPr="00066817" w:rsidRDefault="007A301F" w:rsidP="007A301F">
      <w:pPr>
        <w:pStyle w:val="Sraopastraipa"/>
        <w:numPr>
          <w:ilvl w:val="0"/>
          <w:numId w:val="3"/>
        </w:numPr>
        <w:ind w:left="0" w:firstLine="851"/>
        <w:jc w:val="center"/>
        <w:rPr>
          <w:rFonts w:ascii="Arial" w:hAnsi="Arial" w:cs="Arial"/>
          <w:b/>
          <w:bCs/>
          <w:sz w:val="24"/>
          <w:szCs w:val="24"/>
        </w:rPr>
      </w:pPr>
      <w:r w:rsidRPr="00066817">
        <w:rPr>
          <w:rFonts w:ascii="Arial" w:hAnsi="Arial" w:cs="Arial"/>
          <w:b/>
          <w:bCs/>
          <w:sz w:val="24"/>
          <w:szCs w:val="24"/>
        </w:rPr>
        <w:t>PASLAUG</w:t>
      </w:r>
      <w:r w:rsidR="00737ADA">
        <w:rPr>
          <w:rFonts w:ascii="Arial" w:hAnsi="Arial" w:cs="Arial"/>
          <w:b/>
          <w:bCs/>
          <w:sz w:val="24"/>
          <w:szCs w:val="24"/>
        </w:rPr>
        <w:t>Ų</w:t>
      </w:r>
      <w:r w:rsidRPr="00066817">
        <w:rPr>
          <w:rFonts w:ascii="Arial" w:hAnsi="Arial" w:cs="Arial"/>
          <w:b/>
          <w:bCs/>
          <w:sz w:val="24"/>
          <w:szCs w:val="24"/>
        </w:rPr>
        <w:t xml:space="preserve"> TEIKIMO PAGRINDINIS TIKSLAS</w:t>
      </w:r>
    </w:p>
    <w:p w14:paraId="65021722" w14:textId="77777777" w:rsidR="00577D97" w:rsidRPr="00577D97" w:rsidRDefault="00577D97" w:rsidP="00066817">
      <w:pPr>
        <w:pStyle w:val="Sraopastraipa"/>
        <w:ind w:left="0" w:firstLine="851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C498C9F" w14:textId="2CFA9EEA" w:rsidR="00577D97" w:rsidRPr="00577304" w:rsidRDefault="00577D97" w:rsidP="00066817">
      <w:pPr>
        <w:pStyle w:val="Sraopastraipa"/>
        <w:numPr>
          <w:ilvl w:val="1"/>
          <w:numId w:val="3"/>
        </w:numPr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F2160D">
        <w:rPr>
          <w:rFonts w:ascii="Arial" w:hAnsi="Arial" w:cs="Arial"/>
          <w:sz w:val="24"/>
          <w:szCs w:val="24"/>
        </w:rPr>
        <w:t xml:space="preserve">Pirkėjas, bendradarbiaudamas su Lietuvos gamtos fondu, Dzūkijos - Suvalkijos saugomų teritorijų direkcija, Lietuvos zoologijos sodu, Daugpilio universitetu, Latvijos gamtos apsaugos agentūra, Latgalės planavimo regionu bei Latvijos valstybiniais keliais, </w:t>
      </w:r>
      <w:r w:rsidRPr="00453EC2">
        <w:rPr>
          <w:rFonts w:ascii="Arial" w:hAnsi="Arial" w:cs="Arial"/>
          <w:sz w:val="24"/>
          <w:szCs w:val="24"/>
        </w:rPr>
        <w:t>2024</w:t>
      </w:r>
      <w:r w:rsidR="00066817" w:rsidRPr="00453EC2">
        <w:rPr>
          <w:rFonts w:ascii="Arial" w:hAnsi="Arial" w:cs="Arial"/>
          <w:sz w:val="24"/>
          <w:szCs w:val="24"/>
        </w:rPr>
        <w:t>-</w:t>
      </w:r>
      <w:r w:rsidRPr="00453EC2">
        <w:rPr>
          <w:rFonts w:ascii="Arial" w:hAnsi="Arial" w:cs="Arial"/>
          <w:sz w:val="24"/>
          <w:szCs w:val="24"/>
        </w:rPr>
        <w:t>01</w:t>
      </w:r>
      <w:r w:rsidR="00066817" w:rsidRPr="00453EC2">
        <w:rPr>
          <w:rFonts w:ascii="Arial" w:hAnsi="Arial" w:cs="Arial"/>
          <w:sz w:val="24"/>
          <w:szCs w:val="24"/>
        </w:rPr>
        <w:t>-</w:t>
      </w:r>
      <w:r w:rsidRPr="00453EC2">
        <w:rPr>
          <w:rFonts w:ascii="Arial" w:hAnsi="Arial" w:cs="Arial"/>
          <w:sz w:val="24"/>
          <w:szCs w:val="24"/>
        </w:rPr>
        <w:t>01 – 2030</w:t>
      </w:r>
      <w:r w:rsidR="00066817" w:rsidRPr="00453EC2">
        <w:rPr>
          <w:rFonts w:ascii="Arial" w:hAnsi="Arial" w:cs="Arial"/>
          <w:sz w:val="24"/>
          <w:szCs w:val="24"/>
        </w:rPr>
        <w:t>-</w:t>
      </w:r>
      <w:r w:rsidRPr="00453EC2">
        <w:rPr>
          <w:rFonts w:ascii="Arial" w:hAnsi="Arial" w:cs="Arial"/>
          <w:sz w:val="24"/>
          <w:szCs w:val="24"/>
        </w:rPr>
        <w:t>06</w:t>
      </w:r>
      <w:r w:rsidR="00453EC2" w:rsidRPr="00453EC2">
        <w:rPr>
          <w:rFonts w:ascii="Arial" w:hAnsi="Arial" w:cs="Arial"/>
          <w:sz w:val="24"/>
          <w:szCs w:val="24"/>
        </w:rPr>
        <w:t>-</w:t>
      </w:r>
      <w:r w:rsidRPr="00453EC2">
        <w:rPr>
          <w:rFonts w:ascii="Arial" w:hAnsi="Arial" w:cs="Arial"/>
          <w:sz w:val="24"/>
          <w:szCs w:val="24"/>
        </w:rPr>
        <w:t xml:space="preserve">30 </w:t>
      </w:r>
      <w:r w:rsidR="00577304">
        <w:rPr>
          <w:rFonts w:ascii="Arial" w:hAnsi="Arial" w:cs="Arial"/>
          <w:sz w:val="24"/>
          <w:szCs w:val="24"/>
        </w:rPr>
        <w:t xml:space="preserve">metais </w:t>
      </w:r>
      <w:r w:rsidRPr="00F2160D">
        <w:rPr>
          <w:rFonts w:ascii="Arial" w:hAnsi="Arial" w:cs="Arial"/>
          <w:sz w:val="24"/>
          <w:szCs w:val="24"/>
        </w:rPr>
        <w:t xml:space="preserve">vykdo Europos Sąjungos aplinkos apsaugos finansinio mechanizmo „LIFE“ ir Lietuvos Respublikos aplinkos ministerijos finansuojamą projektą </w:t>
      </w:r>
      <w:r w:rsidRPr="00F2160D">
        <w:rPr>
          <w:rFonts w:ascii="Arial" w:hAnsi="Arial" w:cs="Arial"/>
          <w:b/>
          <w:bCs/>
          <w:sz w:val="24"/>
          <w:szCs w:val="24"/>
        </w:rPr>
        <w:t xml:space="preserve">„Senųjų ąžuolų kelias </w:t>
      </w:r>
      <w:proofErr w:type="spellStart"/>
      <w:r w:rsidRPr="00F2160D">
        <w:rPr>
          <w:rFonts w:ascii="Arial" w:hAnsi="Arial" w:cs="Arial"/>
          <w:b/>
          <w:bCs/>
          <w:sz w:val="24"/>
          <w:szCs w:val="24"/>
        </w:rPr>
        <w:t>auksavabaliui</w:t>
      </w:r>
      <w:proofErr w:type="spellEnd"/>
      <w:r w:rsidRPr="00F2160D">
        <w:rPr>
          <w:rFonts w:ascii="Arial" w:hAnsi="Arial" w:cs="Arial"/>
          <w:b/>
          <w:bCs/>
          <w:sz w:val="24"/>
          <w:szCs w:val="24"/>
        </w:rPr>
        <w:t xml:space="preserve"> Lietuvoje ir Latvijoje (LIFE 22 NAT/LT/101113698 LIFE OSMO BALTIC)“</w:t>
      </w:r>
      <w:r w:rsidR="00577304">
        <w:rPr>
          <w:rFonts w:ascii="Arial" w:hAnsi="Arial" w:cs="Arial"/>
          <w:b/>
          <w:bCs/>
          <w:sz w:val="24"/>
          <w:szCs w:val="24"/>
        </w:rPr>
        <w:t xml:space="preserve"> </w:t>
      </w:r>
      <w:r w:rsidR="00577304" w:rsidRPr="00577304">
        <w:rPr>
          <w:rFonts w:ascii="Arial" w:hAnsi="Arial" w:cs="Arial"/>
          <w:sz w:val="24"/>
          <w:szCs w:val="24"/>
        </w:rPr>
        <w:t>(toliau – Projektą).</w:t>
      </w:r>
    </w:p>
    <w:p w14:paraId="28126D56" w14:textId="0AD580FB" w:rsidR="00577D97" w:rsidRPr="00F2160D" w:rsidRDefault="00577D97" w:rsidP="00066817">
      <w:pPr>
        <w:pStyle w:val="Sraopastraipa"/>
        <w:numPr>
          <w:ilvl w:val="1"/>
          <w:numId w:val="3"/>
        </w:numPr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F2160D">
        <w:rPr>
          <w:rFonts w:ascii="Arial" w:hAnsi="Arial" w:cs="Arial"/>
          <w:sz w:val="24"/>
          <w:szCs w:val="24"/>
        </w:rPr>
        <w:t xml:space="preserve">Viena svarbiausių šio projekto veiklų yra senų </w:t>
      </w:r>
      <w:r w:rsidR="00F2160D">
        <w:rPr>
          <w:rFonts w:ascii="Arial" w:hAnsi="Arial" w:cs="Arial"/>
          <w:sz w:val="24"/>
          <w:szCs w:val="24"/>
        </w:rPr>
        <w:t>M</w:t>
      </w:r>
      <w:r w:rsidRPr="00F2160D">
        <w:rPr>
          <w:rFonts w:ascii="Arial" w:hAnsi="Arial" w:cs="Arial"/>
          <w:sz w:val="24"/>
          <w:szCs w:val="24"/>
        </w:rPr>
        <w:t>edžių, kurie galėtų tarnauti kaip potencialios retų rūšių buveinės arba tokiomis tapti artimoje ateityje, išsaugojimas. Projekto teritorija driekiasi per Lietuvos ir Latvijos valstybes, taip sudarydama bendrą ekologinį koridorių.</w:t>
      </w:r>
    </w:p>
    <w:p w14:paraId="017BF0DB" w14:textId="17E11DE3" w:rsidR="00577D97" w:rsidRPr="004728D7" w:rsidRDefault="00780DB6" w:rsidP="00066817">
      <w:pPr>
        <w:pStyle w:val="Sraopastraipa"/>
        <w:numPr>
          <w:ilvl w:val="1"/>
          <w:numId w:val="3"/>
        </w:numPr>
        <w:ind w:left="0" w:firstLine="851"/>
        <w:jc w:val="both"/>
        <w:rPr>
          <w:rFonts w:ascii="Arial" w:hAnsi="Arial" w:cs="Arial"/>
          <w:sz w:val="24"/>
          <w:szCs w:val="24"/>
        </w:rPr>
      </w:pPr>
      <w:r w:rsidRPr="00453EC2">
        <w:rPr>
          <w:rFonts w:ascii="Arial" w:hAnsi="Arial" w:cs="Arial"/>
          <w:sz w:val="24"/>
          <w:szCs w:val="24"/>
        </w:rPr>
        <w:t>Atlikt</w:t>
      </w:r>
      <w:r w:rsidR="003248E0">
        <w:rPr>
          <w:rFonts w:ascii="Arial" w:hAnsi="Arial" w:cs="Arial"/>
          <w:sz w:val="24"/>
          <w:szCs w:val="24"/>
        </w:rPr>
        <w:t>ų</w:t>
      </w:r>
      <w:r w:rsidRPr="00453EC2">
        <w:rPr>
          <w:rFonts w:ascii="Arial" w:hAnsi="Arial" w:cs="Arial"/>
          <w:sz w:val="24"/>
          <w:szCs w:val="24"/>
        </w:rPr>
        <w:t xml:space="preserve"> </w:t>
      </w:r>
      <w:r w:rsidR="00C4255B" w:rsidRPr="00453EC2">
        <w:rPr>
          <w:rFonts w:ascii="Arial" w:hAnsi="Arial" w:cs="Arial"/>
          <w:sz w:val="24"/>
          <w:szCs w:val="24"/>
        </w:rPr>
        <w:t>P</w:t>
      </w:r>
      <w:r w:rsidR="00577D97" w:rsidRPr="00453EC2">
        <w:rPr>
          <w:rFonts w:ascii="Arial" w:hAnsi="Arial" w:cs="Arial"/>
          <w:sz w:val="24"/>
          <w:szCs w:val="24"/>
        </w:rPr>
        <w:t>aslaug</w:t>
      </w:r>
      <w:r w:rsidR="003248E0">
        <w:rPr>
          <w:rFonts w:ascii="Arial" w:hAnsi="Arial" w:cs="Arial"/>
          <w:sz w:val="24"/>
          <w:szCs w:val="24"/>
        </w:rPr>
        <w:t>ų</w:t>
      </w:r>
      <w:r w:rsidR="00577D97" w:rsidRPr="00453EC2">
        <w:rPr>
          <w:rFonts w:ascii="Arial" w:hAnsi="Arial" w:cs="Arial"/>
          <w:sz w:val="24"/>
          <w:szCs w:val="24"/>
        </w:rPr>
        <w:t xml:space="preserve"> </w:t>
      </w:r>
      <w:r w:rsidR="00577D97" w:rsidRPr="00F2160D">
        <w:rPr>
          <w:rFonts w:ascii="Arial" w:hAnsi="Arial" w:cs="Arial"/>
          <w:sz w:val="24"/>
          <w:szCs w:val="24"/>
        </w:rPr>
        <w:t xml:space="preserve">dėka siekiama sustabdyti Medžių augimo sąlygų blogėjimą, pašalinti Medžiams negatyvius (kritinius) </w:t>
      </w:r>
      <w:proofErr w:type="spellStart"/>
      <w:r w:rsidR="00577D97" w:rsidRPr="00F2160D">
        <w:rPr>
          <w:rFonts w:ascii="Arial" w:hAnsi="Arial" w:cs="Arial"/>
          <w:sz w:val="24"/>
          <w:szCs w:val="24"/>
        </w:rPr>
        <w:t>augaviečių</w:t>
      </w:r>
      <w:proofErr w:type="spellEnd"/>
      <w:r w:rsidR="00577D97" w:rsidRPr="00F2160D">
        <w:rPr>
          <w:rFonts w:ascii="Arial" w:hAnsi="Arial" w:cs="Arial"/>
          <w:sz w:val="24"/>
          <w:szCs w:val="24"/>
        </w:rPr>
        <w:t xml:space="preserve"> pažeidimų padarinius, sudaryti sąlygas vertingiems Medžiams išlikti gyv</w:t>
      </w:r>
      <w:r w:rsidR="003248E0">
        <w:rPr>
          <w:rFonts w:ascii="Arial" w:hAnsi="Arial" w:cs="Arial"/>
          <w:sz w:val="24"/>
          <w:szCs w:val="24"/>
        </w:rPr>
        <w:t>y</w:t>
      </w:r>
      <w:r w:rsidR="00577D97" w:rsidRPr="00F2160D">
        <w:rPr>
          <w:rFonts w:ascii="Arial" w:hAnsi="Arial" w:cs="Arial"/>
          <w:sz w:val="24"/>
          <w:szCs w:val="24"/>
        </w:rPr>
        <w:t>bingiems, išsaugoti kamienus ir lajas.</w:t>
      </w:r>
    </w:p>
    <w:p w14:paraId="3E472626" w14:textId="77777777" w:rsidR="00FB5AF1" w:rsidRPr="004728D7" w:rsidRDefault="00FB5AF1" w:rsidP="00577D97">
      <w:pPr>
        <w:pStyle w:val="Sraopastraipa"/>
        <w:ind w:left="1080"/>
        <w:jc w:val="both"/>
        <w:rPr>
          <w:rFonts w:ascii="Arial" w:hAnsi="Arial" w:cs="Arial"/>
          <w:sz w:val="24"/>
          <w:szCs w:val="24"/>
        </w:rPr>
      </w:pPr>
    </w:p>
    <w:p w14:paraId="23373EA3" w14:textId="328E2B6E" w:rsidR="00577D97" w:rsidRPr="00037F4C" w:rsidRDefault="007A301F" w:rsidP="00E46F4B">
      <w:pPr>
        <w:pStyle w:val="Sraopastraipa"/>
        <w:numPr>
          <w:ilvl w:val="0"/>
          <w:numId w:val="3"/>
        </w:numPr>
        <w:spacing w:before="120" w:after="120"/>
        <w:ind w:left="714" w:hanging="357"/>
        <w:jc w:val="center"/>
        <w:rPr>
          <w:rFonts w:ascii="Arial" w:hAnsi="Arial" w:cs="Arial"/>
          <w:b/>
          <w:bCs/>
          <w:sz w:val="24"/>
          <w:szCs w:val="24"/>
        </w:rPr>
      </w:pPr>
      <w:r w:rsidRPr="00037F4C">
        <w:rPr>
          <w:rFonts w:ascii="Arial" w:hAnsi="Arial" w:cs="Arial"/>
          <w:b/>
          <w:bCs/>
          <w:sz w:val="24"/>
          <w:szCs w:val="24"/>
        </w:rPr>
        <w:lastRenderedPageBreak/>
        <w:t>PASLAUG</w:t>
      </w:r>
      <w:r w:rsidR="003248E0">
        <w:rPr>
          <w:rFonts w:ascii="Arial" w:hAnsi="Arial" w:cs="Arial"/>
          <w:b/>
          <w:bCs/>
          <w:sz w:val="24"/>
          <w:szCs w:val="24"/>
        </w:rPr>
        <w:t>Ų</w:t>
      </w:r>
      <w:r w:rsidRPr="00037F4C">
        <w:rPr>
          <w:rFonts w:ascii="Arial" w:hAnsi="Arial" w:cs="Arial"/>
          <w:b/>
          <w:bCs/>
          <w:sz w:val="24"/>
          <w:szCs w:val="24"/>
        </w:rPr>
        <w:t xml:space="preserve"> ATLIKIMO OBJEKTAS</w:t>
      </w:r>
    </w:p>
    <w:p w14:paraId="501F98E1" w14:textId="77777777" w:rsidR="00577D97" w:rsidRPr="00FB5AF1" w:rsidRDefault="00577D97" w:rsidP="00FB5AF1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3DB8BC10" w14:textId="0F521A64" w:rsidR="00577D97" w:rsidRDefault="00E46F4B" w:rsidP="00E46F4B">
      <w:pPr>
        <w:ind w:firstLine="851"/>
        <w:jc w:val="both"/>
      </w:pPr>
      <w:r w:rsidRPr="00E46F4B">
        <w:rPr>
          <w:rFonts w:ascii="Arial" w:hAnsi="Arial" w:cs="Arial"/>
          <w:sz w:val="24"/>
          <w:szCs w:val="24"/>
          <w:lang w:val="en-US"/>
        </w:rPr>
        <w:t>3.</w:t>
      </w:r>
      <w:r>
        <w:rPr>
          <w:rFonts w:ascii="Arial" w:hAnsi="Arial" w:cs="Arial"/>
          <w:sz w:val="24"/>
          <w:szCs w:val="24"/>
        </w:rPr>
        <w:t xml:space="preserve">1. </w:t>
      </w:r>
      <w:r w:rsidR="00577D97" w:rsidRPr="00E46F4B">
        <w:rPr>
          <w:rFonts w:ascii="Arial" w:hAnsi="Arial" w:cs="Arial"/>
          <w:sz w:val="24"/>
          <w:szCs w:val="24"/>
        </w:rPr>
        <w:t xml:space="preserve">Pirkėjo specialistai lauko tyrimų metu inventorizavo Medžius, kurie auga Plungės rajono savivaldybėje (Platelių seniūnija) bei Skuodo rajono savivaldybėje (Skuodo miesto seniūnija, Skuodo seniūnija, Mosėdžio seniūnija, </w:t>
      </w:r>
      <w:proofErr w:type="spellStart"/>
      <w:r w:rsidR="00577D97" w:rsidRPr="00E46F4B">
        <w:rPr>
          <w:rFonts w:ascii="Arial" w:hAnsi="Arial" w:cs="Arial"/>
          <w:sz w:val="24"/>
          <w:szCs w:val="24"/>
        </w:rPr>
        <w:t>Notėnų</w:t>
      </w:r>
      <w:proofErr w:type="spellEnd"/>
      <w:r w:rsidR="00577D97" w:rsidRPr="00E46F4B">
        <w:rPr>
          <w:rFonts w:ascii="Arial" w:hAnsi="Arial" w:cs="Arial"/>
          <w:sz w:val="24"/>
          <w:szCs w:val="24"/>
        </w:rPr>
        <w:t xml:space="preserve"> seniūnija). Pirkėjas prieš vykdant šį pirkimą, užsakė profesionalaus </w:t>
      </w:r>
      <w:proofErr w:type="spellStart"/>
      <w:r w:rsidR="00577D97" w:rsidRPr="00E46F4B">
        <w:rPr>
          <w:rFonts w:ascii="Arial" w:hAnsi="Arial" w:cs="Arial"/>
          <w:sz w:val="24"/>
          <w:szCs w:val="24"/>
        </w:rPr>
        <w:t>arboristo</w:t>
      </w:r>
      <w:proofErr w:type="spellEnd"/>
      <w:r w:rsidR="00577D97" w:rsidRPr="00E46F4B">
        <w:rPr>
          <w:rFonts w:ascii="Arial" w:hAnsi="Arial" w:cs="Arial"/>
          <w:sz w:val="24"/>
          <w:szCs w:val="24"/>
        </w:rPr>
        <w:t xml:space="preserve"> paslaugą, kurios metu buvo parengti </w:t>
      </w:r>
      <w:r w:rsidRPr="00E46F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6F4B">
        <w:rPr>
          <w:rFonts w:ascii="Arial" w:hAnsi="Arial" w:cs="Arial"/>
          <w:sz w:val="24"/>
          <w:szCs w:val="24"/>
        </w:rPr>
        <w:t>arboristiniai</w:t>
      </w:r>
      <w:proofErr w:type="spellEnd"/>
      <w:r w:rsidRPr="00E46F4B">
        <w:rPr>
          <w:rFonts w:ascii="Arial" w:hAnsi="Arial" w:cs="Arial"/>
          <w:sz w:val="24"/>
          <w:szCs w:val="24"/>
        </w:rPr>
        <w:t xml:space="preserve"> aprašai</w:t>
      </w:r>
      <w:r w:rsidR="00577304">
        <w:rPr>
          <w:rFonts w:ascii="Arial" w:hAnsi="Arial" w:cs="Arial"/>
          <w:sz w:val="24"/>
          <w:szCs w:val="24"/>
        </w:rPr>
        <w:t xml:space="preserve"> (toliau – </w:t>
      </w:r>
      <w:r w:rsidR="00B4580A">
        <w:rPr>
          <w:rFonts w:ascii="Arial" w:hAnsi="Arial" w:cs="Arial"/>
          <w:sz w:val="24"/>
          <w:szCs w:val="24"/>
        </w:rPr>
        <w:t>A</w:t>
      </w:r>
      <w:r w:rsidR="00577304">
        <w:rPr>
          <w:rFonts w:ascii="Arial" w:hAnsi="Arial" w:cs="Arial"/>
          <w:sz w:val="24"/>
          <w:szCs w:val="24"/>
        </w:rPr>
        <w:t>prašai)</w:t>
      </w:r>
      <w:r w:rsidRPr="00E46F4B">
        <w:rPr>
          <w:rFonts w:ascii="Arial" w:hAnsi="Arial" w:cs="Arial"/>
          <w:sz w:val="24"/>
          <w:szCs w:val="24"/>
        </w:rPr>
        <w:t xml:space="preserve">, kuriuose numatytos individualios </w:t>
      </w:r>
      <w:r w:rsidR="00B4580A">
        <w:rPr>
          <w:rFonts w:ascii="Arial" w:hAnsi="Arial" w:cs="Arial"/>
          <w:sz w:val="24"/>
          <w:szCs w:val="24"/>
        </w:rPr>
        <w:t>T</w:t>
      </w:r>
      <w:r w:rsidRPr="00E46F4B">
        <w:rPr>
          <w:rFonts w:ascii="Arial" w:hAnsi="Arial" w:cs="Arial"/>
          <w:sz w:val="24"/>
          <w:szCs w:val="24"/>
        </w:rPr>
        <w:t>echninės priemonės tvarkomiems Medžiams,</w:t>
      </w:r>
      <w:r w:rsidR="00577304">
        <w:rPr>
          <w:rFonts w:ascii="Arial" w:hAnsi="Arial" w:cs="Arial"/>
          <w:sz w:val="24"/>
          <w:szCs w:val="24"/>
        </w:rPr>
        <w:t xml:space="preserve"> kurie</w:t>
      </w:r>
      <w:r w:rsidRPr="00E46F4B">
        <w:rPr>
          <w:rFonts w:ascii="Arial" w:hAnsi="Arial" w:cs="Arial"/>
          <w:sz w:val="24"/>
          <w:szCs w:val="24"/>
        </w:rPr>
        <w:t xml:space="preserve"> pateikiami</w:t>
      </w:r>
      <w:r w:rsidR="00577304">
        <w:rPr>
          <w:rFonts w:ascii="Arial" w:hAnsi="Arial" w:cs="Arial"/>
          <w:sz w:val="24"/>
          <w:szCs w:val="24"/>
        </w:rPr>
        <w:t xml:space="preserve"> </w:t>
      </w:r>
      <w:r w:rsidR="00B4580A">
        <w:rPr>
          <w:rFonts w:ascii="Arial" w:hAnsi="Arial" w:cs="Arial"/>
          <w:sz w:val="24"/>
          <w:szCs w:val="24"/>
        </w:rPr>
        <w:t>T</w:t>
      </w:r>
      <w:r w:rsidR="002B6813">
        <w:rPr>
          <w:rFonts w:ascii="Arial" w:hAnsi="Arial" w:cs="Arial"/>
          <w:sz w:val="24"/>
          <w:szCs w:val="24"/>
        </w:rPr>
        <w:t>echninės s</w:t>
      </w:r>
      <w:r w:rsidR="00577304">
        <w:rPr>
          <w:rFonts w:ascii="Arial" w:hAnsi="Arial" w:cs="Arial"/>
          <w:sz w:val="24"/>
          <w:szCs w:val="24"/>
        </w:rPr>
        <w:t>pecifikacijos</w:t>
      </w:r>
      <w:r w:rsidRPr="00E46F4B">
        <w:rPr>
          <w:rFonts w:ascii="Arial" w:hAnsi="Arial" w:cs="Arial"/>
          <w:sz w:val="24"/>
          <w:szCs w:val="24"/>
        </w:rPr>
        <w:t xml:space="preserve"> priede Nr. 1. </w:t>
      </w:r>
      <w:r w:rsidR="00577D97" w:rsidRPr="00E46F4B">
        <w:rPr>
          <w:rFonts w:ascii="Arial" w:hAnsi="Arial" w:cs="Arial"/>
          <w:sz w:val="24"/>
          <w:szCs w:val="24"/>
        </w:rPr>
        <w:t xml:space="preserve">Šiais </w:t>
      </w:r>
      <w:r w:rsidR="00577304">
        <w:rPr>
          <w:rFonts w:ascii="Arial" w:hAnsi="Arial" w:cs="Arial"/>
          <w:sz w:val="24"/>
          <w:szCs w:val="24"/>
        </w:rPr>
        <w:t>A</w:t>
      </w:r>
      <w:r w:rsidR="00577D97" w:rsidRPr="00E46F4B">
        <w:rPr>
          <w:rFonts w:ascii="Arial" w:hAnsi="Arial" w:cs="Arial"/>
          <w:sz w:val="24"/>
          <w:szCs w:val="24"/>
        </w:rPr>
        <w:t xml:space="preserve">prašais vadovaujantis, </w:t>
      </w:r>
      <w:r w:rsidR="0026145C" w:rsidRPr="00E46F4B">
        <w:rPr>
          <w:rFonts w:ascii="Arial" w:hAnsi="Arial" w:cs="Arial"/>
          <w:sz w:val="24"/>
          <w:szCs w:val="24"/>
        </w:rPr>
        <w:t>perkam</w:t>
      </w:r>
      <w:r w:rsidR="003248E0">
        <w:rPr>
          <w:rFonts w:ascii="Arial" w:hAnsi="Arial" w:cs="Arial"/>
          <w:sz w:val="24"/>
          <w:szCs w:val="24"/>
        </w:rPr>
        <w:t>os</w:t>
      </w:r>
      <w:r w:rsidR="0026145C" w:rsidRPr="00E46F4B">
        <w:rPr>
          <w:rFonts w:ascii="Arial" w:hAnsi="Arial" w:cs="Arial"/>
          <w:sz w:val="24"/>
          <w:szCs w:val="24"/>
        </w:rPr>
        <w:t xml:space="preserve"> Paslaug</w:t>
      </w:r>
      <w:r w:rsidR="003248E0">
        <w:rPr>
          <w:rFonts w:ascii="Arial" w:hAnsi="Arial" w:cs="Arial"/>
          <w:sz w:val="24"/>
          <w:szCs w:val="24"/>
        </w:rPr>
        <w:t>os</w:t>
      </w:r>
      <w:r w:rsidR="0026145C" w:rsidRPr="00E46F4B">
        <w:rPr>
          <w:rFonts w:ascii="Arial" w:hAnsi="Arial" w:cs="Arial"/>
          <w:sz w:val="24"/>
          <w:szCs w:val="24"/>
        </w:rPr>
        <w:t xml:space="preserve"> atliekam</w:t>
      </w:r>
      <w:r w:rsidR="003248E0">
        <w:rPr>
          <w:rFonts w:ascii="Arial" w:hAnsi="Arial" w:cs="Arial"/>
          <w:sz w:val="24"/>
          <w:szCs w:val="24"/>
        </w:rPr>
        <w:t>os</w:t>
      </w:r>
      <w:r w:rsidR="0026145C" w:rsidRPr="00E46F4B">
        <w:rPr>
          <w:rFonts w:ascii="Arial" w:hAnsi="Arial" w:cs="Arial"/>
          <w:sz w:val="24"/>
          <w:szCs w:val="24"/>
        </w:rPr>
        <w:t xml:space="preserve"> </w:t>
      </w:r>
      <w:r w:rsidR="00577D97" w:rsidRPr="00E46F4B">
        <w:rPr>
          <w:rFonts w:ascii="Arial" w:hAnsi="Arial" w:cs="Arial"/>
          <w:sz w:val="24"/>
          <w:szCs w:val="24"/>
        </w:rPr>
        <w:t xml:space="preserve">pagal Pirkėjo pateiktą virtualų Medžių žemėlapį, kur pažymėta tvarkomų </w:t>
      </w:r>
      <w:r w:rsidR="00F2160D" w:rsidRPr="00E46F4B">
        <w:rPr>
          <w:rFonts w:ascii="Arial" w:hAnsi="Arial" w:cs="Arial"/>
          <w:sz w:val="24"/>
          <w:szCs w:val="24"/>
        </w:rPr>
        <w:t>M</w:t>
      </w:r>
      <w:r w:rsidR="00577D97" w:rsidRPr="00E46F4B">
        <w:rPr>
          <w:rFonts w:ascii="Arial" w:hAnsi="Arial" w:cs="Arial"/>
          <w:sz w:val="24"/>
          <w:szCs w:val="24"/>
        </w:rPr>
        <w:t xml:space="preserve">edžių lokacija: </w:t>
      </w:r>
      <w:hyperlink r:id="rId8" w:history="1">
        <w:r w:rsidR="00453EC2" w:rsidRPr="0019547E">
          <w:rPr>
            <w:rStyle w:val="Hipersaitas"/>
            <w:rFonts w:ascii="Arial" w:hAnsi="Arial" w:cs="Arial"/>
            <w:b/>
            <w:bCs/>
            <w:i/>
            <w:iCs/>
            <w:color w:val="A02B93" w:themeColor="accent5"/>
            <w:sz w:val="28"/>
            <w:szCs w:val="28"/>
          </w:rPr>
          <w:t>nuoroda</w:t>
        </w:r>
      </w:hyperlink>
      <w:r w:rsidR="00453EC2" w:rsidRPr="0019547E">
        <w:rPr>
          <w:b/>
          <w:bCs/>
          <w:color w:val="A02B93" w:themeColor="accent5"/>
          <w:sz w:val="28"/>
          <w:szCs w:val="28"/>
        </w:rPr>
        <w:t>.</w:t>
      </w:r>
    </w:p>
    <w:p w14:paraId="0DAEBAF4" w14:textId="77777777" w:rsidR="00E46F4B" w:rsidRPr="00E46F4B" w:rsidRDefault="00E46F4B" w:rsidP="00E46F4B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43163831" w14:textId="3672C39B" w:rsidR="00577D97" w:rsidRPr="007A301F" w:rsidRDefault="007A301F" w:rsidP="007A301F">
      <w:pPr>
        <w:pStyle w:val="Sraopastraipa"/>
        <w:numPr>
          <w:ilvl w:val="0"/>
          <w:numId w:val="3"/>
        </w:numPr>
        <w:jc w:val="center"/>
        <w:rPr>
          <w:rFonts w:ascii="Arial" w:hAnsi="Arial" w:cs="Arial"/>
          <w:b/>
          <w:bCs/>
          <w:sz w:val="24"/>
          <w:szCs w:val="24"/>
        </w:rPr>
      </w:pPr>
      <w:r w:rsidRPr="007A301F">
        <w:rPr>
          <w:rFonts w:ascii="Arial" w:hAnsi="Arial" w:cs="Arial"/>
          <w:b/>
          <w:bCs/>
          <w:sz w:val="24"/>
          <w:szCs w:val="24"/>
        </w:rPr>
        <w:t>PASLAUGŲ TEIKIMO SPECIALIEJI REIKALAVIMAI</w:t>
      </w:r>
    </w:p>
    <w:p w14:paraId="6A34344B" w14:textId="77777777" w:rsidR="007A015B" w:rsidRDefault="007A015B" w:rsidP="007A015B">
      <w:pPr>
        <w:pStyle w:val="Sraopastraipa"/>
        <w:jc w:val="both"/>
        <w:rPr>
          <w:rFonts w:ascii="Arial" w:hAnsi="Arial" w:cs="Arial"/>
          <w:sz w:val="24"/>
          <w:szCs w:val="24"/>
          <w:lang w:val="en-US"/>
        </w:rPr>
      </w:pPr>
    </w:p>
    <w:p w14:paraId="15ECD450" w14:textId="342FCA0D" w:rsidR="007A015B" w:rsidRPr="00E46F4B" w:rsidRDefault="0099332A" w:rsidP="007A301F">
      <w:pPr>
        <w:pStyle w:val="Sraopastraipa"/>
        <w:numPr>
          <w:ilvl w:val="1"/>
          <w:numId w:val="3"/>
        </w:numPr>
        <w:ind w:left="0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Paslaug</w:t>
      </w:r>
      <w:r w:rsidR="003248E0">
        <w:rPr>
          <w:rFonts w:ascii="Arial" w:hAnsi="Arial" w:cs="Arial"/>
          <w:sz w:val="24"/>
          <w:szCs w:val="24"/>
        </w:rPr>
        <w:t>os</w:t>
      </w:r>
      <w:r w:rsidR="00C4255B" w:rsidRPr="00453EC2">
        <w:rPr>
          <w:rFonts w:ascii="Arial" w:hAnsi="Arial" w:cs="Arial"/>
          <w:sz w:val="24"/>
          <w:szCs w:val="24"/>
        </w:rPr>
        <w:t xml:space="preserve"> </w:t>
      </w:r>
      <w:r w:rsidR="007A015B" w:rsidRPr="007A015B">
        <w:rPr>
          <w:rFonts w:ascii="Arial" w:hAnsi="Arial" w:cs="Arial"/>
          <w:sz w:val="24"/>
          <w:szCs w:val="24"/>
        </w:rPr>
        <w:t>turi būti atlieka</w:t>
      </w:r>
      <w:r w:rsidR="00453EC2">
        <w:rPr>
          <w:rFonts w:ascii="Arial" w:hAnsi="Arial" w:cs="Arial"/>
          <w:sz w:val="24"/>
          <w:szCs w:val="24"/>
        </w:rPr>
        <w:t>m</w:t>
      </w:r>
      <w:r w:rsidR="003248E0">
        <w:rPr>
          <w:rFonts w:ascii="Arial" w:hAnsi="Arial" w:cs="Arial"/>
          <w:sz w:val="24"/>
          <w:szCs w:val="24"/>
        </w:rPr>
        <w:t>os</w:t>
      </w:r>
      <w:r w:rsidR="007A015B" w:rsidRPr="007A015B">
        <w:rPr>
          <w:rFonts w:ascii="Arial" w:hAnsi="Arial" w:cs="Arial"/>
          <w:sz w:val="24"/>
          <w:szCs w:val="24"/>
        </w:rPr>
        <w:t xml:space="preserve"> vadovaujantis parengtais Medžių tvarkymo</w:t>
      </w:r>
      <w:r w:rsidR="00B90FD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90FD0">
        <w:rPr>
          <w:rFonts w:ascii="Arial" w:hAnsi="Arial" w:cs="Arial"/>
          <w:sz w:val="24"/>
          <w:szCs w:val="24"/>
        </w:rPr>
        <w:t>arboristiniais</w:t>
      </w:r>
      <w:proofErr w:type="spellEnd"/>
      <w:r w:rsidR="007A015B" w:rsidRPr="007A015B">
        <w:rPr>
          <w:rFonts w:ascii="Arial" w:hAnsi="Arial" w:cs="Arial"/>
          <w:sz w:val="24"/>
          <w:szCs w:val="24"/>
        </w:rPr>
        <w:t xml:space="preserve"> </w:t>
      </w:r>
      <w:r w:rsidR="00577304">
        <w:rPr>
          <w:rFonts w:ascii="Arial" w:hAnsi="Arial" w:cs="Arial"/>
          <w:sz w:val="24"/>
          <w:szCs w:val="24"/>
        </w:rPr>
        <w:t>A</w:t>
      </w:r>
      <w:r w:rsidR="007A015B" w:rsidRPr="007A015B">
        <w:rPr>
          <w:rFonts w:ascii="Arial" w:hAnsi="Arial" w:cs="Arial"/>
          <w:sz w:val="24"/>
          <w:szCs w:val="24"/>
        </w:rPr>
        <w:t>prašais</w:t>
      </w:r>
      <w:r w:rsidR="00B90FD0">
        <w:rPr>
          <w:rFonts w:ascii="Arial" w:hAnsi="Arial" w:cs="Arial"/>
          <w:sz w:val="24"/>
          <w:szCs w:val="24"/>
        </w:rPr>
        <w:t xml:space="preserve"> </w:t>
      </w:r>
      <w:r w:rsidR="00713771">
        <w:rPr>
          <w:rFonts w:ascii="Arial" w:hAnsi="Arial" w:cs="Arial"/>
          <w:sz w:val="24"/>
          <w:szCs w:val="24"/>
        </w:rPr>
        <w:t>(</w:t>
      </w:r>
      <w:r w:rsidR="00B4580A">
        <w:rPr>
          <w:rFonts w:ascii="Arial" w:hAnsi="Arial" w:cs="Arial"/>
          <w:sz w:val="24"/>
          <w:szCs w:val="24"/>
        </w:rPr>
        <w:t>T</w:t>
      </w:r>
      <w:r w:rsidR="002B6813">
        <w:rPr>
          <w:rFonts w:ascii="Arial" w:hAnsi="Arial" w:cs="Arial"/>
          <w:sz w:val="24"/>
          <w:szCs w:val="24"/>
        </w:rPr>
        <w:t xml:space="preserve">echninės </w:t>
      </w:r>
      <w:r>
        <w:rPr>
          <w:rFonts w:ascii="Arial" w:hAnsi="Arial" w:cs="Arial"/>
          <w:sz w:val="24"/>
          <w:szCs w:val="24"/>
        </w:rPr>
        <w:t>s</w:t>
      </w:r>
      <w:r w:rsidR="00577304">
        <w:rPr>
          <w:rFonts w:ascii="Arial" w:hAnsi="Arial" w:cs="Arial"/>
          <w:sz w:val="24"/>
          <w:szCs w:val="24"/>
        </w:rPr>
        <w:t xml:space="preserve">pecifikacijos </w:t>
      </w:r>
      <w:r w:rsidR="00B90FD0">
        <w:rPr>
          <w:rFonts w:ascii="Arial" w:hAnsi="Arial" w:cs="Arial"/>
          <w:sz w:val="24"/>
          <w:szCs w:val="24"/>
        </w:rPr>
        <w:t xml:space="preserve">priedas Nr. </w:t>
      </w:r>
      <w:r w:rsidR="00B90FD0">
        <w:rPr>
          <w:rFonts w:ascii="Arial" w:hAnsi="Arial" w:cs="Arial"/>
          <w:sz w:val="24"/>
          <w:szCs w:val="24"/>
          <w:lang w:val="en-US"/>
        </w:rPr>
        <w:t>1</w:t>
      </w:r>
      <w:r w:rsidR="00713771">
        <w:rPr>
          <w:rFonts w:ascii="Arial" w:hAnsi="Arial" w:cs="Arial"/>
          <w:sz w:val="24"/>
          <w:szCs w:val="24"/>
          <w:lang w:val="en-US"/>
        </w:rPr>
        <w:t>)</w:t>
      </w:r>
      <w:r w:rsidR="007A015B" w:rsidRPr="007A015B">
        <w:rPr>
          <w:rFonts w:ascii="Arial" w:hAnsi="Arial" w:cs="Arial"/>
          <w:sz w:val="24"/>
          <w:szCs w:val="24"/>
        </w:rPr>
        <w:t xml:space="preserve">, taikant artimas gamtai technologijas ir </w:t>
      </w:r>
      <w:proofErr w:type="spellStart"/>
      <w:r w:rsidR="007A015B" w:rsidRPr="007A015B">
        <w:rPr>
          <w:rFonts w:ascii="Arial" w:hAnsi="Arial" w:cs="Arial"/>
          <w:sz w:val="24"/>
          <w:szCs w:val="24"/>
        </w:rPr>
        <w:t>arboristines</w:t>
      </w:r>
      <w:proofErr w:type="spellEnd"/>
      <w:r w:rsidR="007A015B" w:rsidRPr="007A015B">
        <w:rPr>
          <w:rFonts w:ascii="Arial" w:hAnsi="Arial" w:cs="Arial"/>
          <w:sz w:val="24"/>
          <w:szCs w:val="24"/>
        </w:rPr>
        <w:t xml:space="preserve"> metodikas. Draudžiama naudoti destruktyvias, „chirurgines“ priemones, taip pat cheminių priemonių naudojimą, išskyrus atvejus, kai tai aiškiai numatyta konkrečiame </w:t>
      </w:r>
      <w:r w:rsidR="00F2160D">
        <w:rPr>
          <w:rFonts w:ascii="Arial" w:hAnsi="Arial" w:cs="Arial"/>
          <w:sz w:val="24"/>
          <w:szCs w:val="24"/>
        </w:rPr>
        <w:t>M</w:t>
      </w:r>
      <w:r w:rsidR="007A015B" w:rsidRPr="007A015B">
        <w:rPr>
          <w:rFonts w:ascii="Arial" w:hAnsi="Arial" w:cs="Arial"/>
          <w:sz w:val="24"/>
          <w:szCs w:val="24"/>
        </w:rPr>
        <w:t xml:space="preserve">edžio tvarkymo </w:t>
      </w:r>
      <w:r w:rsidR="00B4580A">
        <w:rPr>
          <w:rFonts w:ascii="Arial" w:hAnsi="Arial" w:cs="Arial"/>
          <w:sz w:val="24"/>
          <w:szCs w:val="24"/>
        </w:rPr>
        <w:t>A</w:t>
      </w:r>
      <w:r w:rsidR="007A015B" w:rsidRPr="00E46F4B">
        <w:rPr>
          <w:rFonts w:ascii="Arial" w:hAnsi="Arial" w:cs="Arial"/>
          <w:sz w:val="24"/>
          <w:szCs w:val="24"/>
        </w:rPr>
        <w:t>praše.</w:t>
      </w:r>
    </w:p>
    <w:p w14:paraId="30304487" w14:textId="3BEEE279" w:rsidR="00B90FD0" w:rsidRPr="00E46F4B" w:rsidRDefault="007A015B" w:rsidP="007A301F">
      <w:pPr>
        <w:pStyle w:val="Sraopastraipa"/>
        <w:numPr>
          <w:ilvl w:val="1"/>
          <w:numId w:val="3"/>
        </w:numPr>
        <w:ind w:left="0" w:firstLine="851"/>
        <w:jc w:val="both"/>
        <w:rPr>
          <w:rFonts w:ascii="Arial" w:hAnsi="Arial" w:cs="Arial"/>
          <w:sz w:val="24"/>
          <w:szCs w:val="24"/>
        </w:rPr>
      </w:pPr>
      <w:r w:rsidRPr="00E46F4B">
        <w:rPr>
          <w:rFonts w:ascii="Arial" w:hAnsi="Arial" w:cs="Arial"/>
          <w:sz w:val="24"/>
          <w:szCs w:val="24"/>
        </w:rPr>
        <w:t xml:space="preserve">Tiekėjas privalo atlikti Medžių tvarkymo ir atkūrimo </w:t>
      </w:r>
      <w:r w:rsidR="003D1E62">
        <w:rPr>
          <w:rFonts w:ascii="Arial" w:hAnsi="Arial" w:cs="Arial"/>
          <w:sz w:val="24"/>
          <w:szCs w:val="24"/>
        </w:rPr>
        <w:t>Paslaug</w:t>
      </w:r>
      <w:r w:rsidR="003248E0">
        <w:rPr>
          <w:rFonts w:ascii="Arial" w:hAnsi="Arial" w:cs="Arial"/>
          <w:sz w:val="24"/>
          <w:szCs w:val="24"/>
        </w:rPr>
        <w:t>as</w:t>
      </w:r>
      <w:r w:rsidRPr="00E46F4B">
        <w:rPr>
          <w:rFonts w:ascii="Arial" w:hAnsi="Arial" w:cs="Arial"/>
          <w:sz w:val="24"/>
          <w:szCs w:val="24"/>
        </w:rPr>
        <w:t>, numatyt</w:t>
      </w:r>
      <w:r w:rsidR="003248E0">
        <w:rPr>
          <w:rFonts w:ascii="Arial" w:hAnsi="Arial" w:cs="Arial"/>
          <w:sz w:val="24"/>
          <w:szCs w:val="24"/>
        </w:rPr>
        <w:t>as</w:t>
      </w:r>
      <w:r w:rsidR="0099332A">
        <w:rPr>
          <w:rFonts w:ascii="Arial" w:hAnsi="Arial" w:cs="Arial"/>
          <w:sz w:val="24"/>
          <w:szCs w:val="24"/>
        </w:rPr>
        <w:t xml:space="preserve"> </w:t>
      </w:r>
      <w:r w:rsidR="00B4580A">
        <w:rPr>
          <w:rFonts w:ascii="Arial" w:hAnsi="Arial" w:cs="Arial"/>
          <w:sz w:val="24"/>
          <w:szCs w:val="24"/>
        </w:rPr>
        <w:t>A</w:t>
      </w:r>
      <w:r w:rsidRPr="00E46F4B">
        <w:rPr>
          <w:rFonts w:ascii="Arial" w:hAnsi="Arial" w:cs="Arial"/>
          <w:sz w:val="24"/>
          <w:szCs w:val="24"/>
        </w:rPr>
        <w:t>prašuose:</w:t>
      </w:r>
    </w:p>
    <w:p w14:paraId="19550744" w14:textId="0B2A58CD" w:rsidR="00C4255B" w:rsidRPr="00777653" w:rsidRDefault="004C32A7" w:rsidP="00777653">
      <w:pPr>
        <w:pStyle w:val="Sraopastraipa"/>
        <w:numPr>
          <w:ilvl w:val="2"/>
          <w:numId w:val="5"/>
        </w:numPr>
        <w:tabs>
          <w:tab w:val="left" w:pos="1701"/>
        </w:tabs>
        <w:ind w:left="0" w:firstLine="851"/>
        <w:jc w:val="both"/>
        <w:rPr>
          <w:rFonts w:ascii="Arial" w:hAnsi="Arial" w:cs="Arial"/>
          <w:sz w:val="24"/>
          <w:szCs w:val="24"/>
        </w:rPr>
      </w:pPr>
      <w:r w:rsidRPr="00D61B09">
        <w:rPr>
          <w:rFonts w:ascii="Arial" w:hAnsi="Arial" w:cs="Arial"/>
          <w:sz w:val="24"/>
          <w:szCs w:val="24"/>
        </w:rPr>
        <w:t>Paslaug</w:t>
      </w:r>
      <w:r w:rsidR="003248E0">
        <w:rPr>
          <w:rFonts w:ascii="Arial" w:hAnsi="Arial" w:cs="Arial"/>
          <w:sz w:val="24"/>
          <w:szCs w:val="24"/>
        </w:rPr>
        <w:t>ų</w:t>
      </w:r>
      <w:r w:rsidRPr="00D61B09">
        <w:rPr>
          <w:rFonts w:ascii="Arial" w:hAnsi="Arial" w:cs="Arial"/>
          <w:sz w:val="24"/>
          <w:szCs w:val="24"/>
        </w:rPr>
        <w:t xml:space="preserve"> tiekėjai</w:t>
      </w:r>
      <w:r w:rsidR="00E11A4C" w:rsidRPr="00D61B09">
        <w:rPr>
          <w:rFonts w:ascii="Arial" w:hAnsi="Arial" w:cs="Arial"/>
          <w:sz w:val="24"/>
          <w:szCs w:val="24"/>
        </w:rPr>
        <w:t xml:space="preserve"> </w:t>
      </w:r>
      <w:r w:rsidR="00D61B09">
        <w:rPr>
          <w:rFonts w:ascii="Arial" w:hAnsi="Arial" w:cs="Arial"/>
          <w:sz w:val="24"/>
          <w:szCs w:val="24"/>
        </w:rPr>
        <w:t>M</w:t>
      </w:r>
      <w:r w:rsidR="00C4255B" w:rsidRPr="00E11A4C">
        <w:rPr>
          <w:rFonts w:ascii="Arial" w:hAnsi="Arial" w:cs="Arial"/>
          <w:sz w:val="24"/>
          <w:szCs w:val="24"/>
        </w:rPr>
        <w:t xml:space="preserve">edžių </w:t>
      </w:r>
      <w:r w:rsidR="00E11A4C" w:rsidRPr="00E11A4C">
        <w:rPr>
          <w:rFonts w:ascii="Arial" w:hAnsi="Arial" w:cs="Arial"/>
          <w:sz w:val="24"/>
          <w:szCs w:val="24"/>
        </w:rPr>
        <w:t>polajo kirtimo neatlieka</w:t>
      </w:r>
      <w:r w:rsidR="00B85AE3">
        <w:rPr>
          <w:rFonts w:ascii="Arial" w:hAnsi="Arial" w:cs="Arial"/>
          <w:sz w:val="24"/>
          <w:szCs w:val="24"/>
        </w:rPr>
        <w:t>,</w:t>
      </w:r>
      <w:r w:rsidR="00E11A4C" w:rsidRPr="00E11A4C">
        <w:rPr>
          <w:rFonts w:ascii="Arial" w:hAnsi="Arial" w:cs="Arial"/>
          <w:sz w:val="24"/>
          <w:szCs w:val="24"/>
        </w:rPr>
        <w:t xml:space="preserve"> išskyrus atvejus, kai </w:t>
      </w:r>
      <w:proofErr w:type="spellStart"/>
      <w:r w:rsidR="00E11A4C" w:rsidRPr="00E11A4C">
        <w:rPr>
          <w:rFonts w:ascii="Arial" w:hAnsi="Arial" w:cs="Arial"/>
          <w:sz w:val="24"/>
          <w:szCs w:val="24"/>
        </w:rPr>
        <w:t>arboristiniuose</w:t>
      </w:r>
      <w:proofErr w:type="spellEnd"/>
      <w:r w:rsidR="00E11A4C" w:rsidRPr="00E11A4C">
        <w:rPr>
          <w:rFonts w:ascii="Arial" w:hAnsi="Arial" w:cs="Arial"/>
          <w:sz w:val="24"/>
          <w:szCs w:val="24"/>
        </w:rPr>
        <w:t xml:space="preserve"> </w:t>
      </w:r>
      <w:r w:rsidR="00577304">
        <w:rPr>
          <w:rFonts w:ascii="Arial" w:hAnsi="Arial" w:cs="Arial"/>
          <w:sz w:val="24"/>
          <w:szCs w:val="24"/>
        </w:rPr>
        <w:t>A</w:t>
      </w:r>
      <w:r w:rsidR="00E11A4C" w:rsidRPr="00E11A4C">
        <w:rPr>
          <w:rFonts w:ascii="Arial" w:hAnsi="Arial" w:cs="Arial"/>
          <w:sz w:val="24"/>
          <w:szCs w:val="24"/>
        </w:rPr>
        <w:t xml:space="preserve">prašuose prie Medžio individualių taikomų techninių priemonių aprašymo aiškiai nurodyta, kad šalinimą turi atlikti </w:t>
      </w:r>
      <w:proofErr w:type="spellStart"/>
      <w:r w:rsidR="00E11A4C" w:rsidRPr="00E11A4C">
        <w:rPr>
          <w:rFonts w:ascii="Arial" w:hAnsi="Arial" w:cs="Arial"/>
          <w:sz w:val="24"/>
          <w:szCs w:val="24"/>
        </w:rPr>
        <w:t>arboristas</w:t>
      </w:r>
      <w:proofErr w:type="spellEnd"/>
      <w:r w:rsidR="00777653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777653">
        <w:rPr>
          <w:rFonts w:ascii="Arial" w:hAnsi="Arial" w:cs="Arial"/>
          <w:sz w:val="24"/>
          <w:szCs w:val="24"/>
        </w:rPr>
        <w:t>Arboristai</w:t>
      </w:r>
      <w:proofErr w:type="spellEnd"/>
      <w:r w:rsidR="00777653">
        <w:rPr>
          <w:rFonts w:ascii="Arial" w:hAnsi="Arial" w:cs="Arial"/>
          <w:sz w:val="24"/>
          <w:szCs w:val="24"/>
        </w:rPr>
        <w:t xml:space="preserve"> atlieka </w:t>
      </w:r>
      <w:r w:rsidR="00617206">
        <w:rPr>
          <w:rFonts w:ascii="Arial" w:hAnsi="Arial" w:cs="Arial"/>
          <w:sz w:val="24"/>
          <w:szCs w:val="24"/>
        </w:rPr>
        <w:t xml:space="preserve">šias polajo tvarkymo </w:t>
      </w:r>
      <w:r w:rsidR="003248E0">
        <w:rPr>
          <w:rFonts w:ascii="Arial" w:hAnsi="Arial" w:cs="Arial"/>
          <w:sz w:val="24"/>
          <w:szCs w:val="24"/>
        </w:rPr>
        <w:t>P</w:t>
      </w:r>
      <w:r w:rsidR="00617206">
        <w:rPr>
          <w:rFonts w:ascii="Arial" w:hAnsi="Arial" w:cs="Arial"/>
          <w:sz w:val="24"/>
          <w:szCs w:val="24"/>
        </w:rPr>
        <w:t>aslaugas</w:t>
      </w:r>
      <w:r w:rsidR="00777653">
        <w:rPr>
          <w:rFonts w:ascii="Arial" w:hAnsi="Arial" w:cs="Arial"/>
          <w:sz w:val="24"/>
          <w:szCs w:val="24"/>
        </w:rPr>
        <w:t>:</w:t>
      </w:r>
      <w:r w:rsidR="00E11A4C" w:rsidRPr="00E11A4C">
        <w:rPr>
          <w:rFonts w:ascii="Arial" w:hAnsi="Arial" w:cs="Arial"/>
          <w:sz w:val="24"/>
          <w:szCs w:val="24"/>
        </w:rPr>
        <w:t xml:space="preserve"> </w:t>
      </w:r>
      <w:r w:rsidR="00777653" w:rsidRPr="00166B8C">
        <w:rPr>
          <w:rFonts w:ascii="Arial" w:hAnsi="Arial" w:cs="Arial"/>
          <w:sz w:val="24"/>
          <w:szCs w:val="24"/>
        </w:rPr>
        <w:t xml:space="preserve">akmenų ir kitų </w:t>
      </w:r>
      <w:proofErr w:type="spellStart"/>
      <w:r w:rsidR="00777653" w:rsidRPr="00166B8C">
        <w:rPr>
          <w:rFonts w:ascii="Arial" w:hAnsi="Arial" w:cs="Arial"/>
          <w:sz w:val="24"/>
          <w:szCs w:val="24"/>
        </w:rPr>
        <w:t>augavietę</w:t>
      </w:r>
      <w:proofErr w:type="spellEnd"/>
      <w:r w:rsidR="00777653" w:rsidRPr="00166B8C">
        <w:rPr>
          <w:rFonts w:ascii="Arial" w:hAnsi="Arial" w:cs="Arial"/>
          <w:sz w:val="24"/>
          <w:szCs w:val="24"/>
        </w:rPr>
        <w:t xml:space="preserve"> trikdančių elementų pašalinimą; polajo zonos aptvėrimo įrengimą, jei tai numatyta; dirvožemio supurenimą oriniu kastuvu arba giluminį šaknyno aeravimą; mikrobiologinių preparatų ir </w:t>
      </w:r>
      <w:proofErr w:type="spellStart"/>
      <w:r w:rsidR="00777653" w:rsidRPr="00166B8C">
        <w:rPr>
          <w:rFonts w:ascii="Arial" w:hAnsi="Arial" w:cs="Arial"/>
          <w:sz w:val="24"/>
          <w:szCs w:val="24"/>
        </w:rPr>
        <w:t>biostimuliatorių</w:t>
      </w:r>
      <w:proofErr w:type="spellEnd"/>
      <w:r w:rsidR="00777653" w:rsidRPr="00166B8C">
        <w:rPr>
          <w:rFonts w:ascii="Arial" w:hAnsi="Arial" w:cs="Arial"/>
          <w:sz w:val="24"/>
          <w:szCs w:val="24"/>
        </w:rPr>
        <w:t xml:space="preserve"> įterpimą į dirvožemį nustatytame plote; polajo zonos apsaugos priemonių įrengimą; bei vis</w:t>
      </w:r>
      <w:r w:rsidR="00617206">
        <w:rPr>
          <w:rFonts w:ascii="Arial" w:hAnsi="Arial" w:cs="Arial"/>
          <w:sz w:val="24"/>
          <w:szCs w:val="24"/>
        </w:rPr>
        <w:t>a</w:t>
      </w:r>
      <w:r w:rsidR="00777653" w:rsidRPr="00166B8C">
        <w:rPr>
          <w:rFonts w:ascii="Arial" w:hAnsi="Arial" w:cs="Arial"/>
          <w:sz w:val="24"/>
          <w:szCs w:val="24"/>
        </w:rPr>
        <w:t>s kit</w:t>
      </w:r>
      <w:r w:rsidR="00617206">
        <w:rPr>
          <w:rFonts w:ascii="Arial" w:hAnsi="Arial" w:cs="Arial"/>
          <w:sz w:val="24"/>
          <w:szCs w:val="24"/>
        </w:rPr>
        <w:t>a</w:t>
      </w:r>
      <w:r w:rsidR="00777653" w:rsidRPr="00166B8C">
        <w:rPr>
          <w:rFonts w:ascii="Arial" w:hAnsi="Arial" w:cs="Arial"/>
          <w:sz w:val="24"/>
          <w:szCs w:val="24"/>
        </w:rPr>
        <w:t xml:space="preserve">s </w:t>
      </w:r>
      <w:proofErr w:type="spellStart"/>
      <w:r w:rsidR="00777653" w:rsidRPr="00166B8C">
        <w:rPr>
          <w:rFonts w:ascii="Arial" w:hAnsi="Arial" w:cs="Arial"/>
          <w:sz w:val="24"/>
          <w:szCs w:val="24"/>
        </w:rPr>
        <w:t>arboristams</w:t>
      </w:r>
      <w:proofErr w:type="spellEnd"/>
      <w:r w:rsidR="00777653" w:rsidRPr="00166B8C">
        <w:rPr>
          <w:rFonts w:ascii="Arial" w:hAnsi="Arial" w:cs="Arial"/>
          <w:sz w:val="24"/>
          <w:szCs w:val="24"/>
        </w:rPr>
        <w:t xml:space="preserve"> priskirt</w:t>
      </w:r>
      <w:r w:rsidR="00617206">
        <w:rPr>
          <w:rFonts w:ascii="Arial" w:hAnsi="Arial" w:cs="Arial"/>
          <w:sz w:val="24"/>
          <w:szCs w:val="24"/>
        </w:rPr>
        <w:t>a</w:t>
      </w:r>
      <w:r w:rsidR="00777653" w:rsidRPr="00166B8C">
        <w:rPr>
          <w:rFonts w:ascii="Arial" w:hAnsi="Arial" w:cs="Arial"/>
          <w:sz w:val="24"/>
          <w:szCs w:val="24"/>
        </w:rPr>
        <w:t xml:space="preserve">s polajo tvarkymo </w:t>
      </w:r>
      <w:r w:rsidR="003248E0">
        <w:rPr>
          <w:rFonts w:ascii="Arial" w:hAnsi="Arial" w:cs="Arial"/>
          <w:sz w:val="24"/>
          <w:szCs w:val="24"/>
        </w:rPr>
        <w:t>P</w:t>
      </w:r>
      <w:r w:rsidR="00617206">
        <w:rPr>
          <w:rFonts w:ascii="Arial" w:hAnsi="Arial" w:cs="Arial"/>
          <w:sz w:val="24"/>
          <w:szCs w:val="24"/>
        </w:rPr>
        <w:t>aslauga</w:t>
      </w:r>
      <w:r w:rsidR="00777653" w:rsidRPr="00166B8C">
        <w:rPr>
          <w:rFonts w:ascii="Arial" w:hAnsi="Arial" w:cs="Arial"/>
          <w:sz w:val="24"/>
          <w:szCs w:val="24"/>
        </w:rPr>
        <w:t>s, nurodyt</w:t>
      </w:r>
      <w:r w:rsidR="00617206">
        <w:rPr>
          <w:rFonts w:ascii="Arial" w:hAnsi="Arial" w:cs="Arial"/>
          <w:sz w:val="24"/>
          <w:szCs w:val="24"/>
        </w:rPr>
        <w:t>as</w:t>
      </w:r>
      <w:r w:rsidR="00777653" w:rsidRPr="00166B8C">
        <w:rPr>
          <w:rFonts w:ascii="Arial" w:hAnsi="Arial" w:cs="Arial"/>
          <w:sz w:val="24"/>
          <w:szCs w:val="24"/>
        </w:rPr>
        <w:t xml:space="preserve"> konkrečiuose </w:t>
      </w:r>
      <w:proofErr w:type="spellStart"/>
      <w:r w:rsidR="00777653" w:rsidRPr="00166B8C">
        <w:rPr>
          <w:rFonts w:ascii="Arial" w:hAnsi="Arial" w:cs="Arial"/>
          <w:sz w:val="24"/>
          <w:szCs w:val="24"/>
        </w:rPr>
        <w:t>arboristiniuose</w:t>
      </w:r>
      <w:proofErr w:type="spellEnd"/>
      <w:r w:rsidR="00777653" w:rsidRPr="00166B8C">
        <w:rPr>
          <w:rFonts w:ascii="Arial" w:hAnsi="Arial" w:cs="Arial"/>
          <w:sz w:val="24"/>
          <w:szCs w:val="24"/>
        </w:rPr>
        <w:t xml:space="preserve"> </w:t>
      </w:r>
      <w:r w:rsidR="00577304">
        <w:rPr>
          <w:rFonts w:ascii="Arial" w:hAnsi="Arial" w:cs="Arial"/>
          <w:sz w:val="24"/>
          <w:szCs w:val="24"/>
        </w:rPr>
        <w:t>A</w:t>
      </w:r>
      <w:r w:rsidR="00777653" w:rsidRPr="00166B8C">
        <w:rPr>
          <w:rFonts w:ascii="Arial" w:hAnsi="Arial" w:cs="Arial"/>
          <w:sz w:val="24"/>
          <w:szCs w:val="24"/>
        </w:rPr>
        <w:t>prašuose</w:t>
      </w:r>
      <w:r w:rsidR="00E11A4C" w:rsidRPr="00777653">
        <w:rPr>
          <w:rFonts w:ascii="Arial" w:hAnsi="Arial" w:cs="Arial"/>
          <w:sz w:val="24"/>
          <w:szCs w:val="24"/>
        </w:rPr>
        <w:t xml:space="preserve">. Šių </w:t>
      </w:r>
      <w:r w:rsidR="00617206">
        <w:rPr>
          <w:rFonts w:ascii="Arial" w:hAnsi="Arial" w:cs="Arial"/>
          <w:sz w:val="24"/>
          <w:szCs w:val="24"/>
        </w:rPr>
        <w:t>Paslaugų teikimo</w:t>
      </w:r>
      <w:r w:rsidR="00E11A4C" w:rsidRPr="00777653">
        <w:rPr>
          <w:rFonts w:ascii="Arial" w:hAnsi="Arial" w:cs="Arial"/>
          <w:sz w:val="24"/>
          <w:szCs w:val="24"/>
        </w:rPr>
        <w:t xml:space="preserve"> metu lajos projekcijos zonoje draudžiama naudoti techniką, galinčią suspausti ar vibruoti gruntą.</w:t>
      </w:r>
      <w:r w:rsidR="00777653" w:rsidRPr="00777653">
        <w:rPr>
          <w:rFonts w:ascii="Arial" w:hAnsi="Arial" w:cs="Arial"/>
          <w:sz w:val="24"/>
          <w:szCs w:val="24"/>
        </w:rPr>
        <w:t xml:space="preserve"> Šviesą užstojančių Medžių</w:t>
      </w:r>
      <w:r w:rsidR="00DD6199">
        <w:rPr>
          <w:rFonts w:ascii="Arial" w:hAnsi="Arial" w:cs="Arial"/>
          <w:sz w:val="24"/>
          <w:szCs w:val="24"/>
        </w:rPr>
        <w:t xml:space="preserve"> iškirtimui </w:t>
      </w:r>
      <w:r w:rsidR="00DE4E4F" w:rsidRPr="00D61B09">
        <w:rPr>
          <w:rFonts w:ascii="Arial" w:hAnsi="Arial" w:cs="Arial"/>
          <w:sz w:val="24"/>
          <w:szCs w:val="24"/>
        </w:rPr>
        <w:t>bus perkama papildoma paslauga</w:t>
      </w:r>
      <w:r w:rsidR="00DD6199">
        <w:rPr>
          <w:rFonts w:ascii="Arial" w:hAnsi="Arial" w:cs="Arial"/>
          <w:sz w:val="24"/>
          <w:szCs w:val="24"/>
        </w:rPr>
        <w:t xml:space="preserve">. </w:t>
      </w:r>
    </w:p>
    <w:p w14:paraId="1B77E0C0" w14:textId="7F4B133A" w:rsidR="007A015B" w:rsidRPr="00D61B09" w:rsidRDefault="00067159" w:rsidP="00C4255B">
      <w:pPr>
        <w:pStyle w:val="Sraopastraipa"/>
        <w:numPr>
          <w:ilvl w:val="2"/>
          <w:numId w:val="5"/>
        </w:numPr>
        <w:tabs>
          <w:tab w:val="left" w:pos="1701"/>
        </w:tabs>
        <w:ind w:left="0" w:firstLine="851"/>
        <w:jc w:val="both"/>
        <w:rPr>
          <w:rFonts w:ascii="Arial" w:hAnsi="Arial" w:cs="Arial"/>
          <w:sz w:val="24"/>
          <w:szCs w:val="24"/>
        </w:rPr>
      </w:pPr>
      <w:r w:rsidRPr="00067159">
        <w:rPr>
          <w:rFonts w:ascii="Arial" w:hAnsi="Arial" w:cs="Arial"/>
          <w:sz w:val="24"/>
          <w:szCs w:val="24"/>
        </w:rPr>
        <w:t xml:space="preserve">Lajos priežiūros genėjimą ir lajos redukcinį genėjimą; pavojingų arba galinčių lūžti šakų palengvinimą ar sutrumpinimą; konkrečių lajos dalių redukciją nurodytu metru kiekiu; šakų svorio centro koregavimą („vainikinis genėjimas“); sausų ir pažeistų šakų pašalinimą; lajos stabilizavimą įrengiant dinamines ar statines jungtis (4 t, 7 t, 8 t, 10 t ir kt.); nefunkcionalių ar pažeistų senų surišimų išardymą; smaugikų, netinkamų stogelių ir betoninių plombų </w:t>
      </w:r>
      <w:r w:rsidRPr="00D61B09">
        <w:rPr>
          <w:rFonts w:ascii="Arial" w:hAnsi="Arial" w:cs="Arial"/>
          <w:sz w:val="24"/>
          <w:szCs w:val="24"/>
        </w:rPr>
        <w:t>pašalinimą; žaizdų paruošimą natūraliam „užsitraukimui“ (kaliuso formavimosi skatinimą); genėjimo</w:t>
      </w:r>
      <w:r w:rsidR="00617206">
        <w:rPr>
          <w:rFonts w:ascii="Arial" w:hAnsi="Arial" w:cs="Arial"/>
          <w:sz w:val="24"/>
          <w:szCs w:val="24"/>
        </w:rPr>
        <w:t xml:space="preserve"> Paslaug</w:t>
      </w:r>
      <w:r w:rsidR="003248E0">
        <w:rPr>
          <w:rFonts w:ascii="Arial" w:hAnsi="Arial" w:cs="Arial"/>
          <w:sz w:val="24"/>
          <w:szCs w:val="24"/>
        </w:rPr>
        <w:t>as</w:t>
      </w:r>
      <w:r w:rsidRPr="00D61B09">
        <w:rPr>
          <w:rFonts w:ascii="Arial" w:hAnsi="Arial" w:cs="Arial"/>
          <w:sz w:val="24"/>
          <w:szCs w:val="24"/>
        </w:rPr>
        <w:t xml:space="preserve"> naudojant keltuvą, jei tai numatyta </w:t>
      </w:r>
      <w:r w:rsidR="00B4580A">
        <w:rPr>
          <w:rFonts w:ascii="Arial" w:hAnsi="Arial" w:cs="Arial"/>
          <w:sz w:val="24"/>
          <w:szCs w:val="24"/>
        </w:rPr>
        <w:t>A</w:t>
      </w:r>
      <w:r w:rsidRPr="00D61B09">
        <w:rPr>
          <w:rFonts w:ascii="Arial" w:hAnsi="Arial" w:cs="Arial"/>
          <w:sz w:val="24"/>
          <w:szCs w:val="24"/>
        </w:rPr>
        <w:t>praše; bei kit</w:t>
      </w:r>
      <w:r w:rsidR="003248E0">
        <w:rPr>
          <w:rFonts w:ascii="Arial" w:hAnsi="Arial" w:cs="Arial"/>
          <w:sz w:val="24"/>
          <w:szCs w:val="24"/>
        </w:rPr>
        <w:t>as</w:t>
      </w:r>
      <w:r w:rsidRPr="00D61B09">
        <w:rPr>
          <w:rFonts w:ascii="Arial" w:hAnsi="Arial" w:cs="Arial"/>
          <w:sz w:val="24"/>
          <w:szCs w:val="24"/>
        </w:rPr>
        <w:t xml:space="preserve"> konkrečiuose </w:t>
      </w:r>
      <w:proofErr w:type="spellStart"/>
      <w:r w:rsidRPr="00D61B09">
        <w:rPr>
          <w:rFonts w:ascii="Arial" w:hAnsi="Arial" w:cs="Arial"/>
          <w:sz w:val="24"/>
          <w:szCs w:val="24"/>
        </w:rPr>
        <w:t>arboristiniuose</w:t>
      </w:r>
      <w:proofErr w:type="spellEnd"/>
      <w:r w:rsidRPr="00D61B09">
        <w:rPr>
          <w:rFonts w:ascii="Arial" w:hAnsi="Arial" w:cs="Arial"/>
          <w:sz w:val="24"/>
          <w:szCs w:val="24"/>
        </w:rPr>
        <w:t xml:space="preserve"> </w:t>
      </w:r>
      <w:r w:rsidR="00B4580A">
        <w:rPr>
          <w:rFonts w:ascii="Arial" w:hAnsi="Arial" w:cs="Arial"/>
          <w:sz w:val="24"/>
          <w:szCs w:val="24"/>
        </w:rPr>
        <w:t>A</w:t>
      </w:r>
      <w:r w:rsidRPr="00D61B09">
        <w:rPr>
          <w:rFonts w:ascii="Arial" w:hAnsi="Arial" w:cs="Arial"/>
          <w:sz w:val="24"/>
          <w:szCs w:val="24"/>
        </w:rPr>
        <w:t>prašuose nurodyt</w:t>
      </w:r>
      <w:r w:rsidR="003248E0">
        <w:rPr>
          <w:rFonts w:ascii="Arial" w:hAnsi="Arial" w:cs="Arial"/>
          <w:sz w:val="24"/>
          <w:szCs w:val="24"/>
        </w:rPr>
        <w:t>as</w:t>
      </w:r>
      <w:r w:rsidRPr="00D61B09">
        <w:rPr>
          <w:rFonts w:ascii="Arial" w:hAnsi="Arial" w:cs="Arial"/>
          <w:sz w:val="24"/>
          <w:szCs w:val="24"/>
        </w:rPr>
        <w:t xml:space="preserve"> lajos ir kamieno tvarkymo </w:t>
      </w:r>
      <w:r w:rsidR="00617206">
        <w:rPr>
          <w:rFonts w:ascii="Arial" w:hAnsi="Arial" w:cs="Arial"/>
          <w:sz w:val="24"/>
          <w:szCs w:val="24"/>
        </w:rPr>
        <w:t>Paslau</w:t>
      </w:r>
      <w:r w:rsidR="003248E0">
        <w:rPr>
          <w:rFonts w:ascii="Arial" w:hAnsi="Arial" w:cs="Arial"/>
          <w:sz w:val="24"/>
          <w:szCs w:val="24"/>
        </w:rPr>
        <w:t>gas.</w:t>
      </w:r>
    </w:p>
    <w:p w14:paraId="79400A95" w14:textId="7E57FD66" w:rsidR="009156E8" w:rsidRDefault="009156E8" w:rsidP="007A301F">
      <w:pPr>
        <w:pStyle w:val="Sraopastraipa"/>
        <w:numPr>
          <w:ilvl w:val="1"/>
          <w:numId w:val="5"/>
        </w:numPr>
        <w:ind w:left="0" w:firstLine="851"/>
        <w:jc w:val="both"/>
        <w:rPr>
          <w:rFonts w:ascii="Arial" w:hAnsi="Arial" w:cs="Arial"/>
          <w:sz w:val="24"/>
          <w:szCs w:val="24"/>
        </w:rPr>
      </w:pPr>
      <w:r w:rsidRPr="00D61B09">
        <w:rPr>
          <w:rFonts w:ascii="Arial" w:hAnsi="Arial" w:cs="Arial"/>
          <w:sz w:val="24"/>
          <w:szCs w:val="24"/>
        </w:rPr>
        <w:t xml:space="preserve">Tvarkant </w:t>
      </w:r>
      <w:r w:rsidR="00D61B09" w:rsidRPr="00D61B09">
        <w:rPr>
          <w:rFonts w:ascii="Arial" w:hAnsi="Arial" w:cs="Arial"/>
          <w:sz w:val="24"/>
          <w:szCs w:val="24"/>
        </w:rPr>
        <w:t>M</w:t>
      </w:r>
      <w:r w:rsidRPr="00D61B09">
        <w:rPr>
          <w:rFonts w:ascii="Arial" w:hAnsi="Arial" w:cs="Arial"/>
          <w:sz w:val="24"/>
          <w:szCs w:val="24"/>
        </w:rPr>
        <w:t xml:space="preserve">edį, šalia </w:t>
      </w:r>
      <w:r w:rsidR="00D61B09">
        <w:rPr>
          <w:rFonts w:ascii="Arial" w:hAnsi="Arial" w:cs="Arial"/>
          <w:sz w:val="24"/>
          <w:szCs w:val="24"/>
        </w:rPr>
        <w:t>M</w:t>
      </w:r>
      <w:r w:rsidRPr="00D61B09">
        <w:rPr>
          <w:rFonts w:ascii="Arial" w:hAnsi="Arial" w:cs="Arial"/>
          <w:sz w:val="24"/>
          <w:szCs w:val="24"/>
        </w:rPr>
        <w:t xml:space="preserve">edžio </w:t>
      </w:r>
      <w:r w:rsidR="00577304">
        <w:rPr>
          <w:rFonts w:ascii="Arial" w:hAnsi="Arial" w:cs="Arial"/>
          <w:sz w:val="24"/>
          <w:szCs w:val="24"/>
        </w:rPr>
        <w:t xml:space="preserve">Tiekėjas </w:t>
      </w:r>
      <w:r w:rsidRPr="00D61B09">
        <w:rPr>
          <w:rFonts w:ascii="Arial" w:hAnsi="Arial" w:cs="Arial"/>
          <w:sz w:val="24"/>
          <w:szCs w:val="24"/>
        </w:rPr>
        <w:t>privalo pastatyti</w:t>
      </w:r>
      <w:r w:rsidR="001377B8" w:rsidRPr="00D61B09">
        <w:rPr>
          <w:rFonts w:ascii="Arial" w:hAnsi="Arial" w:cs="Arial"/>
          <w:sz w:val="24"/>
          <w:szCs w:val="24"/>
        </w:rPr>
        <w:t xml:space="preserve"> įspėjamąjį ženklą visuomenei apie vykdom</w:t>
      </w:r>
      <w:r w:rsidR="00DD6199">
        <w:rPr>
          <w:rFonts w:ascii="Arial" w:hAnsi="Arial" w:cs="Arial"/>
          <w:sz w:val="24"/>
          <w:szCs w:val="24"/>
        </w:rPr>
        <w:t>as Paslaugas</w:t>
      </w:r>
      <w:r w:rsidR="001377B8" w:rsidRPr="00D61B09">
        <w:rPr>
          <w:rFonts w:ascii="Arial" w:hAnsi="Arial" w:cs="Arial"/>
          <w:sz w:val="24"/>
          <w:szCs w:val="24"/>
        </w:rPr>
        <w:t>. Įspėjam</w:t>
      </w:r>
      <w:r w:rsidR="00577304">
        <w:rPr>
          <w:rFonts w:ascii="Arial" w:hAnsi="Arial" w:cs="Arial"/>
          <w:sz w:val="24"/>
          <w:szCs w:val="24"/>
        </w:rPr>
        <w:t>uosius</w:t>
      </w:r>
      <w:r w:rsidR="001377B8" w:rsidRPr="00D61B09">
        <w:rPr>
          <w:rFonts w:ascii="Arial" w:hAnsi="Arial" w:cs="Arial"/>
          <w:sz w:val="24"/>
          <w:szCs w:val="24"/>
        </w:rPr>
        <w:t xml:space="preserve"> ženkl</w:t>
      </w:r>
      <w:r w:rsidR="00577304">
        <w:rPr>
          <w:rFonts w:ascii="Arial" w:hAnsi="Arial" w:cs="Arial"/>
          <w:sz w:val="24"/>
          <w:szCs w:val="24"/>
        </w:rPr>
        <w:t>us</w:t>
      </w:r>
      <w:r w:rsidR="001377B8" w:rsidRPr="00D61B0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377B8" w:rsidRPr="00D61B09">
        <w:rPr>
          <w:rFonts w:ascii="Arial" w:hAnsi="Arial" w:cs="Arial"/>
          <w:sz w:val="24"/>
          <w:szCs w:val="24"/>
        </w:rPr>
        <w:t>t.y</w:t>
      </w:r>
      <w:proofErr w:type="spellEnd"/>
      <w:r w:rsidR="001377B8" w:rsidRPr="00D61B09">
        <w:rPr>
          <w:rFonts w:ascii="Arial" w:hAnsi="Arial" w:cs="Arial"/>
          <w:sz w:val="24"/>
          <w:szCs w:val="24"/>
        </w:rPr>
        <w:t xml:space="preserve">. medinius kuolus su informacinėmis lentelėmis prieš pradedant </w:t>
      </w:r>
      <w:r w:rsidR="00DD6199">
        <w:rPr>
          <w:rFonts w:ascii="Arial" w:hAnsi="Arial" w:cs="Arial"/>
          <w:sz w:val="24"/>
          <w:szCs w:val="24"/>
        </w:rPr>
        <w:t>Paslaugų vykdymą</w:t>
      </w:r>
      <w:r w:rsidR="001377B8" w:rsidRPr="00D61B09">
        <w:rPr>
          <w:rFonts w:ascii="Arial" w:hAnsi="Arial" w:cs="Arial"/>
          <w:sz w:val="24"/>
          <w:szCs w:val="24"/>
        </w:rPr>
        <w:t xml:space="preserve"> įsipareigoja suteikti Pirkėjas.</w:t>
      </w:r>
    </w:p>
    <w:p w14:paraId="42D10027" w14:textId="2BFCD7F3" w:rsidR="003A7029" w:rsidRPr="00D61B09" w:rsidRDefault="003A7029" w:rsidP="007A301F">
      <w:pPr>
        <w:pStyle w:val="Sraopastraipa"/>
        <w:numPr>
          <w:ilvl w:val="1"/>
          <w:numId w:val="5"/>
        </w:numPr>
        <w:ind w:left="0" w:firstLine="851"/>
        <w:jc w:val="both"/>
        <w:rPr>
          <w:rFonts w:ascii="Arial" w:hAnsi="Arial" w:cs="Arial"/>
          <w:sz w:val="24"/>
          <w:szCs w:val="24"/>
        </w:rPr>
      </w:pPr>
      <w:bookmarkStart w:id="0" w:name="x__Hlk14188905"/>
      <w:r w:rsidRPr="003A7029">
        <w:rPr>
          <w:rFonts w:ascii="Arial" w:hAnsi="Arial" w:cs="Arial"/>
          <w:sz w:val="24"/>
          <w:szCs w:val="24"/>
        </w:rPr>
        <w:t xml:space="preserve">Jei tvarkomas </w:t>
      </w:r>
      <w:r w:rsidR="00454D51">
        <w:rPr>
          <w:rFonts w:ascii="Arial" w:hAnsi="Arial" w:cs="Arial"/>
          <w:sz w:val="24"/>
          <w:szCs w:val="24"/>
        </w:rPr>
        <w:t>M</w:t>
      </w:r>
      <w:r w:rsidRPr="003A7029">
        <w:rPr>
          <w:rFonts w:ascii="Arial" w:hAnsi="Arial" w:cs="Arial"/>
          <w:sz w:val="24"/>
          <w:szCs w:val="24"/>
        </w:rPr>
        <w:t xml:space="preserve">edis priklauso privačiam savininkui, prieš pradedant </w:t>
      </w:r>
      <w:r w:rsidR="00DD6199">
        <w:rPr>
          <w:rFonts w:ascii="Arial" w:hAnsi="Arial" w:cs="Arial"/>
          <w:sz w:val="24"/>
          <w:szCs w:val="24"/>
        </w:rPr>
        <w:t>Paslaug</w:t>
      </w:r>
      <w:r w:rsidR="003248E0">
        <w:rPr>
          <w:rFonts w:ascii="Arial" w:hAnsi="Arial" w:cs="Arial"/>
          <w:sz w:val="24"/>
          <w:szCs w:val="24"/>
        </w:rPr>
        <w:t>ų</w:t>
      </w:r>
      <w:r w:rsidR="00DD6199">
        <w:rPr>
          <w:rFonts w:ascii="Arial" w:hAnsi="Arial" w:cs="Arial"/>
          <w:sz w:val="24"/>
          <w:szCs w:val="24"/>
        </w:rPr>
        <w:t xml:space="preserve"> teikimą,</w:t>
      </w:r>
      <w:r w:rsidRPr="003A7029">
        <w:rPr>
          <w:rFonts w:ascii="Arial" w:hAnsi="Arial" w:cs="Arial"/>
          <w:sz w:val="24"/>
          <w:szCs w:val="24"/>
        </w:rPr>
        <w:t xml:space="preserve"> </w:t>
      </w:r>
      <w:r w:rsidR="00454D51">
        <w:rPr>
          <w:rFonts w:ascii="Arial" w:hAnsi="Arial" w:cs="Arial"/>
          <w:sz w:val="24"/>
          <w:szCs w:val="24"/>
        </w:rPr>
        <w:t>Tiekėjas</w:t>
      </w:r>
      <w:r w:rsidRPr="003A7029">
        <w:rPr>
          <w:rFonts w:ascii="Arial" w:hAnsi="Arial" w:cs="Arial"/>
          <w:sz w:val="24"/>
          <w:szCs w:val="24"/>
        </w:rPr>
        <w:t xml:space="preserve"> privalo paskambinti ir informuoti apie numatomą </w:t>
      </w:r>
      <w:r w:rsidR="00DD6199">
        <w:rPr>
          <w:rFonts w:ascii="Arial" w:hAnsi="Arial" w:cs="Arial"/>
          <w:sz w:val="24"/>
          <w:szCs w:val="24"/>
        </w:rPr>
        <w:t>Paslaug</w:t>
      </w:r>
      <w:r w:rsidR="003248E0">
        <w:rPr>
          <w:rFonts w:ascii="Arial" w:hAnsi="Arial" w:cs="Arial"/>
          <w:sz w:val="24"/>
          <w:szCs w:val="24"/>
        </w:rPr>
        <w:t>ų</w:t>
      </w:r>
      <w:r w:rsidR="00DD6199">
        <w:rPr>
          <w:rFonts w:ascii="Arial" w:hAnsi="Arial" w:cs="Arial"/>
          <w:sz w:val="24"/>
          <w:szCs w:val="24"/>
        </w:rPr>
        <w:t xml:space="preserve"> teikimo</w:t>
      </w:r>
      <w:r w:rsidRPr="003A7029">
        <w:rPr>
          <w:rFonts w:ascii="Arial" w:hAnsi="Arial" w:cs="Arial"/>
          <w:sz w:val="24"/>
          <w:szCs w:val="24"/>
        </w:rPr>
        <w:t xml:space="preserve"> </w:t>
      </w:r>
      <w:r w:rsidRPr="003A7029">
        <w:rPr>
          <w:rFonts w:ascii="Arial" w:hAnsi="Arial" w:cs="Arial"/>
          <w:sz w:val="24"/>
          <w:szCs w:val="24"/>
        </w:rPr>
        <w:lastRenderedPageBreak/>
        <w:t>pradžią privačių sklypų savininkus.</w:t>
      </w:r>
      <w:bookmarkEnd w:id="0"/>
      <w:r w:rsidR="00CA7C29">
        <w:rPr>
          <w:rFonts w:ascii="Arial" w:hAnsi="Arial" w:cs="Arial"/>
          <w:sz w:val="24"/>
          <w:szCs w:val="24"/>
        </w:rPr>
        <w:t xml:space="preserve"> Savininkų kontaktinius duomenis pateiks Pirk</w:t>
      </w:r>
      <w:r w:rsidR="00CA7C29" w:rsidRPr="001144D5">
        <w:rPr>
          <w:rFonts w:ascii="Arial" w:hAnsi="Arial" w:cs="Arial"/>
          <w:sz w:val="24"/>
          <w:szCs w:val="24"/>
        </w:rPr>
        <w:t>ėj</w:t>
      </w:r>
      <w:r w:rsidR="00201512" w:rsidRPr="001144D5">
        <w:rPr>
          <w:rFonts w:ascii="Arial" w:hAnsi="Arial" w:cs="Arial"/>
          <w:sz w:val="24"/>
          <w:szCs w:val="24"/>
        </w:rPr>
        <w:t>as.</w:t>
      </w:r>
      <w:r w:rsidR="00CA7C29" w:rsidRPr="001144D5">
        <w:rPr>
          <w:rFonts w:ascii="Arial" w:hAnsi="Arial" w:cs="Arial"/>
          <w:sz w:val="24"/>
          <w:szCs w:val="24"/>
        </w:rPr>
        <w:t xml:space="preserve"> </w:t>
      </w:r>
      <w:r w:rsidR="00201512" w:rsidRPr="001144D5">
        <w:rPr>
          <w:rFonts w:ascii="Arial" w:hAnsi="Arial" w:cs="Arial"/>
          <w:sz w:val="24"/>
          <w:szCs w:val="24"/>
        </w:rPr>
        <w:t>Savinink</w:t>
      </w:r>
      <w:r w:rsidR="00201512">
        <w:rPr>
          <w:rFonts w:ascii="Arial" w:hAnsi="Arial" w:cs="Arial"/>
          <w:sz w:val="24"/>
          <w:szCs w:val="24"/>
        </w:rPr>
        <w:t xml:space="preserve">ų </w:t>
      </w:r>
      <w:r w:rsidR="00CA7C29" w:rsidRPr="001144D5">
        <w:rPr>
          <w:rFonts w:ascii="Arial" w:hAnsi="Arial" w:cs="Arial"/>
          <w:sz w:val="24"/>
          <w:szCs w:val="24"/>
        </w:rPr>
        <w:t>kontaktiniai duomenys konfidenciali informacija.</w:t>
      </w:r>
    </w:p>
    <w:p w14:paraId="7F5DBF7D" w14:textId="4DB654A7" w:rsidR="00114255" w:rsidRPr="00D61B09" w:rsidRDefault="00114255" w:rsidP="007A301F">
      <w:pPr>
        <w:pStyle w:val="Sraopastraipa"/>
        <w:numPr>
          <w:ilvl w:val="1"/>
          <w:numId w:val="5"/>
        </w:numPr>
        <w:ind w:left="0" w:firstLine="851"/>
        <w:jc w:val="both"/>
        <w:rPr>
          <w:rFonts w:ascii="Arial" w:hAnsi="Arial" w:cs="Arial"/>
          <w:sz w:val="24"/>
          <w:szCs w:val="24"/>
        </w:rPr>
      </w:pPr>
      <w:r w:rsidRPr="00D61B09">
        <w:rPr>
          <w:rFonts w:ascii="Arial" w:hAnsi="Arial" w:cs="Arial"/>
          <w:sz w:val="24"/>
          <w:szCs w:val="24"/>
        </w:rPr>
        <w:t xml:space="preserve">Prieš ir po atliktų </w:t>
      </w:r>
      <w:r w:rsidR="005641D7" w:rsidRPr="00D61B09">
        <w:rPr>
          <w:rFonts w:ascii="Arial" w:hAnsi="Arial" w:cs="Arial"/>
          <w:sz w:val="24"/>
          <w:szCs w:val="24"/>
        </w:rPr>
        <w:t xml:space="preserve">Paslaugų </w:t>
      </w:r>
      <w:r w:rsidRPr="00D61B09">
        <w:rPr>
          <w:rFonts w:ascii="Arial" w:hAnsi="Arial" w:cs="Arial"/>
          <w:sz w:val="24"/>
          <w:szCs w:val="24"/>
        </w:rPr>
        <w:t xml:space="preserve">nufotografuoti </w:t>
      </w:r>
      <w:r w:rsidR="00D61B09" w:rsidRPr="00D61B09">
        <w:rPr>
          <w:rFonts w:ascii="Arial" w:hAnsi="Arial" w:cs="Arial"/>
          <w:sz w:val="24"/>
          <w:szCs w:val="24"/>
        </w:rPr>
        <w:t>M</w:t>
      </w:r>
      <w:r w:rsidRPr="00D61B09">
        <w:rPr>
          <w:rFonts w:ascii="Arial" w:hAnsi="Arial" w:cs="Arial"/>
          <w:sz w:val="24"/>
          <w:szCs w:val="24"/>
        </w:rPr>
        <w:t xml:space="preserve">edį iš tos pačios vietos. Vietą pasirinkti pagal tai, iš kurios pusės geriausiai atsispindėtų </w:t>
      </w:r>
      <w:r w:rsidR="00F2160D" w:rsidRPr="00D61B09">
        <w:rPr>
          <w:rFonts w:ascii="Arial" w:hAnsi="Arial" w:cs="Arial"/>
          <w:sz w:val="24"/>
          <w:szCs w:val="24"/>
        </w:rPr>
        <w:t>M</w:t>
      </w:r>
      <w:r w:rsidRPr="00D61B09">
        <w:rPr>
          <w:rFonts w:ascii="Arial" w:hAnsi="Arial" w:cs="Arial"/>
          <w:sz w:val="24"/>
          <w:szCs w:val="24"/>
        </w:rPr>
        <w:t>edžio būklė bei atlikt</w:t>
      </w:r>
      <w:r w:rsidR="00DD6199">
        <w:rPr>
          <w:rFonts w:ascii="Arial" w:hAnsi="Arial" w:cs="Arial"/>
          <w:sz w:val="24"/>
          <w:szCs w:val="24"/>
        </w:rPr>
        <w:t>os Paslaugos</w:t>
      </w:r>
      <w:r w:rsidRPr="00D61B09">
        <w:rPr>
          <w:rFonts w:ascii="Arial" w:hAnsi="Arial" w:cs="Arial"/>
          <w:sz w:val="24"/>
          <w:szCs w:val="24"/>
        </w:rPr>
        <w:t>.</w:t>
      </w:r>
      <w:r w:rsidR="004322F2">
        <w:rPr>
          <w:rFonts w:ascii="Arial" w:hAnsi="Arial" w:cs="Arial"/>
          <w:sz w:val="24"/>
          <w:szCs w:val="24"/>
        </w:rPr>
        <w:t xml:space="preserve"> Nuotraukas pateikti Pirkėjui el. p. </w:t>
      </w:r>
      <w:proofErr w:type="spellStart"/>
      <w:r w:rsidR="004322F2">
        <w:rPr>
          <w:rFonts w:ascii="Arial" w:hAnsi="Arial" w:cs="Arial"/>
          <w:sz w:val="24"/>
          <w:szCs w:val="24"/>
        </w:rPr>
        <w:t>audrone.petreike</w:t>
      </w:r>
      <w:proofErr w:type="spellEnd"/>
      <w:r w:rsidR="004322F2">
        <w:rPr>
          <w:rFonts w:ascii="Arial" w:hAnsi="Arial" w:cs="Arial"/>
          <w:sz w:val="24"/>
          <w:szCs w:val="24"/>
          <w:lang w:val="en-US"/>
        </w:rPr>
        <w:t>@zemaitijosnp.lt.</w:t>
      </w:r>
    </w:p>
    <w:p w14:paraId="346FC7C7" w14:textId="5D2EDA7C" w:rsidR="00114255" w:rsidRPr="004728D7" w:rsidRDefault="005641D7" w:rsidP="007A301F">
      <w:pPr>
        <w:pStyle w:val="Sraopastraipa"/>
        <w:numPr>
          <w:ilvl w:val="1"/>
          <w:numId w:val="5"/>
        </w:numPr>
        <w:ind w:left="0" w:firstLine="851"/>
        <w:jc w:val="both"/>
        <w:rPr>
          <w:rFonts w:ascii="Arial" w:hAnsi="Arial" w:cs="Arial"/>
          <w:sz w:val="24"/>
          <w:szCs w:val="24"/>
        </w:rPr>
      </w:pPr>
      <w:r w:rsidRPr="00D61B09">
        <w:rPr>
          <w:rFonts w:ascii="Arial" w:hAnsi="Arial" w:cs="Arial"/>
          <w:sz w:val="24"/>
          <w:szCs w:val="24"/>
        </w:rPr>
        <w:t xml:space="preserve">Visos vykdomos Paslaugos </w:t>
      </w:r>
      <w:r w:rsidR="00114255" w:rsidRPr="00D61B09">
        <w:rPr>
          <w:rFonts w:ascii="Arial" w:hAnsi="Arial" w:cs="Arial"/>
          <w:sz w:val="24"/>
          <w:szCs w:val="24"/>
        </w:rPr>
        <w:t>turi būti atliekam</w:t>
      </w:r>
      <w:r w:rsidR="00713771">
        <w:rPr>
          <w:rFonts w:ascii="Arial" w:hAnsi="Arial" w:cs="Arial"/>
          <w:sz w:val="24"/>
          <w:szCs w:val="24"/>
        </w:rPr>
        <w:t>os</w:t>
      </w:r>
      <w:r w:rsidR="00114255" w:rsidRPr="00D61B09">
        <w:rPr>
          <w:rFonts w:ascii="Arial" w:hAnsi="Arial" w:cs="Arial"/>
          <w:sz w:val="24"/>
          <w:szCs w:val="24"/>
        </w:rPr>
        <w:t xml:space="preserve"> taip, kad nebūtų pakenkta tvarkomuose </w:t>
      </w:r>
      <w:r w:rsidR="00F2160D" w:rsidRPr="00D61B09">
        <w:rPr>
          <w:rFonts w:ascii="Arial" w:hAnsi="Arial" w:cs="Arial"/>
          <w:sz w:val="24"/>
          <w:szCs w:val="24"/>
        </w:rPr>
        <w:t>M</w:t>
      </w:r>
      <w:r w:rsidR="00114255" w:rsidRPr="00D61B09">
        <w:rPr>
          <w:rFonts w:ascii="Arial" w:hAnsi="Arial" w:cs="Arial"/>
          <w:sz w:val="24"/>
          <w:szCs w:val="24"/>
        </w:rPr>
        <w:t xml:space="preserve">edžiuose ir šalia gyvenantiems organizmams. Jei </w:t>
      </w:r>
      <w:r w:rsidR="00777653" w:rsidRPr="00D61B09">
        <w:rPr>
          <w:rFonts w:ascii="Arial" w:hAnsi="Arial" w:cs="Arial"/>
          <w:sz w:val="24"/>
          <w:szCs w:val="24"/>
        </w:rPr>
        <w:t>o</w:t>
      </w:r>
      <w:r w:rsidR="00577304">
        <w:rPr>
          <w:rFonts w:ascii="Arial" w:hAnsi="Arial" w:cs="Arial"/>
          <w:sz w:val="24"/>
          <w:szCs w:val="24"/>
        </w:rPr>
        <w:t>r</w:t>
      </w:r>
      <w:r w:rsidR="00114255" w:rsidRPr="00D61B09">
        <w:rPr>
          <w:rFonts w:ascii="Arial" w:hAnsi="Arial" w:cs="Arial"/>
          <w:sz w:val="24"/>
          <w:szCs w:val="24"/>
        </w:rPr>
        <w:t>ganizuojant</w:t>
      </w:r>
      <w:r w:rsidRPr="00D61B09">
        <w:rPr>
          <w:rFonts w:ascii="Arial" w:hAnsi="Arial" w:cs="Arial"/>
          <w:sz w:val="24"/>
          <w:szCs w:val="24"/>
        </w:rPr>
        <w:t xml:space="preserve"> Paslaugas</w:t>
      </w:r>
      <w:r w:rsidR="00114255" w:rsidRPr="00D61B09">
        <w:rPr>
          <w:rFonts w:ascii="Arial" w:hAnsi="Arial" w:cs="Arial"/>
          <w:sz w:val="24"/>
          <w:szCs w:val="24"/>
        </w:rPr>
        <w:t xml:space="preserve"> iškiltų grėsmė jiems pakenkti, tuomet reikia priimti sprendimus</w:t>
      </w:r>
      <w:r w:rsidR="00D61B09">
        <w:rPr>
          <w:rFonts w:ascii="Arial" w:hAnsi="Arial" w:cs="Arial"/>
          <w:sz w:val="24"/>
          <w:szCs w:val="24"/>
        </w:rPr>
        <w:t xml:space="preserve">, iš anksto suderintus su Pirkėjo </w:t>
      </w:r>
      <w:r w:rsidR="00577304">
        <w:rPr>
          <w:rFonts w:ascii="Arial" w:hAnsi="Arial" w:cs="Arial"/>
          <w:sz w:val="24"/>
          <w:szCs w:val="24"/>
        </w:rPr>
        <w:t xml:space="preserve">Sutartyje nurodytu </w:t>
      </w:r>
      <w:r w:rsidR="00D61B09">
        <w:rPr>
          <w:rFonts w:ascii="Arial" w:hAnsi="Arial" w:cs="Arial"/>
          <w:sz w:val="24"/>
          <w:szCs w:val="24"/>
        </w:rPr>
        <w:t>atsakingu asmeniu</w:t>
      </w:r>
      <w:r w:rsidR="00114255" w:rsidRPr="00D61B09">
        <w:rPr>
          <w:rFonts w:ascii="Arial" w:hAnsi="Arial" w:cs="Arial"/>
          <w:sz w:val="24"/>
          <w:szCs w:val="24"/>
        </w:rPr>
        <w:t>, kuri</w:t>
      </w:r>
      <w:r w:rsidR="00577304">
        <w:rPr>
          <w:rFonts w:ascii="Arial" w:hAnsi="Arial" w:cs="Arial"/>
          <w:sz w:val="24"/>
          <w:szCs w:val="24"/>
        </w:rPr>
        <w:t>e</w:t>
      </w:r>
      <w:r w:rsidR="00114255" w:rsidRPr="00D61B09">
        <w:rPr>
          <w:rFonts w:ascii="Arial" w:hAnsi="Arial" w:cs="Arial"/>
          <w:sz w:val="24"/>
          <w:szCs w:val="24"/>
        </w:rPr>
        <w:t xml:space="preserve"> galimą žalą elimin</w:t>
      </w:r>
      <w:r w:rsidR="00D61B09">
        <w:rPr>
          <w:rFonts w:ascii="Arial" w:hAnsi="Arial" w:cs="Arial"/>
          <w:sz w:val="24"/>
          <w:szCs w:val="24"/>
        </w:rPr>
        <w:t>u</w:t>
      </w:r>
      <w:r w:rsidR="00114255" w:rsidRPr="00D61B09">
        <w:rPr>
          <w:rFonts w:ascii="Arial" w:hAnsi="Arial" w:cs="Arial"/>
          <w:sz w:val="24"/>
          <w:szCs w:val="24"/>
        </w:rPr>
        <w:t>otų arba dr</w:t>
      </w:r>
      <w:r w:rsidR="00D61B09">
        <w:rPr>
          <w:rFonts w:ascii="Arial" w:hAnsi="Arial" w:cs="Arial"/>
          <w:sz w:val="24"/>
          <w:szCs w:val="24"/>
        </w:rPr>
        <w:t>a</w:t>
      </w:r>
      <w:r w:rsidR="00114255" w:rsidRPr="00D61B09">
        <w:rPr>
          <w:rFonts w:ascii="Arial" w:hAnsi="Arial" w:cs="Arial"/>
          <w:sz w:val="24"/>
          <w:szCs w:val="24"/>
        </w:rPr>
        <w:t>stiškai sumažint</w:t>
      </w:r>
      <w:r w:rsidR="00713771" w:rsidRPr="001144D5">
        <w:rPr>
          <w:rFonts w:ascii="Arial" w:hAnsi="Arial" w:cs="Arial"/>
          <w:sz w:val="24"/>
          <w:szCs w:val="24"/>
        </w:rPr>
        <w:t>ų</w:t>
      </w:r>
      <w:r w:rsidR="00114255" w:rsidRPr="00D61B09">
        <w:rPr>
          <w:rFonts w:ascii="Arial" w:hAnsi="Arial" w:cs="Arial"/>
          <w:sz w:val="24"/>
          <w:szCs w:val="24"/>
        </w:rPr>
        <w:t xml:space="preserve">, pvz.: jei tvarkomame </w:t>
      </w:r>
      <w:r w:rsidR="00D61B09" w:rsidRPr="00D61B09">
        <w:rPr>
          <w:rFonts w:ascii="Arial" w:hAnsi="Arial" w:cs="Arial"/>
          <w:sz w:val="24"/>
          <w:szCs w:val="24"/>
        </w:rPr>
        <w:t>M</w:t>
      </w:r>
      <w:r w:rsidR="00114255" w:rsidRPr="00D61B09">
        <w:rPr>
          <w:rFonts w:ascii="Arial" w:hAnsi="Arial" w:cs="Arial"/>
          <w:sz w:val="24"/>
          <w:szCs w:val="24"/>
        </w:rPr>
        <w:t>edyje</w:t>
      </w:r>
      <w:r w:rsidR="00114255">
        <w:rPr>
          <w:rFonts w:ascii="Arial" w:hAnsi="Arial" w:cs="Arial"/>
          <w:sz w:val="24"/>
          <w:szCs w:val="24"/>
        </w:rPr>
        <w:t xml:space="preserve"> ar šalia jo peri paukščiai, lajos genėjimo </w:t>
      </w:r>
      <w:r w:rsidR="00DD6199">
        <w:rPr>
          <w:rFonts w:ascii="Arial" w:hAnsi="Arial" w:cs="Arial"/>
          <w:sz w:val="24"/>
          <w:szCs w:val="24"/>
        </w:rPr>
        <w:t>Paslaug</w:t>
      </w:r>
      <w:r w:rsidR="003248E0">
        <w:rPr>
          <w:rFonts w:ascii="Arial" w:hAnsi="Arial" w:cs="Arial"/>
          <w:sz w:val="24"/>
          <w:szCs w:val="24"/>
        </w:rPr>
        <w:t>as</w:t>
      </w:r>
      <w:r w:rsidR="00114255">
        <w:rPr>
          <w:rFonts w:ascii="Arial" w:hAnsi="Arial" w:cs="Arial"/>
          <w:sz w:val="24"/>
          <w:szCs w:val="24"/>
        </w:rPr>
        <w:t xml:space="preserve"> atlikti ne perėjimo laikotarpiu.</w:t>
      </w:r>
    </w:p>
    <w:p w14:paraId="722F476C" w14:textId="2871BDB4" w:rsidR="00201512" w:rsidRDefault="00201512" w:rsidP="003A7029">
      <w:pPr>
        <w:pStyle w:val="Sraopastraipa"/>
        <w:numPr>
          <w:ilvl w:val="1"/>
          <w:numId w:val="5"/>
        </w:numPr>
        <w:ind w:left="0" w:firstLine="851"/>
        <w:jc w:val="both"/>
        <w:rPr>
          <w:rFonts w:ascii="Arial" w:hAnsi="Arial" w:cs="Arial"/>
          <w:sz w:val="24"/>
          <w:szCs w:val="24"/>
        </w:rPr>
      </w:pPr>
      <w:r w:rsidRPr="00201512">
        <w:rPr>
          <w:rFonts w:ascii="Arial" w:hAnsi="Arial" w:cs="Arial"/>
          <w:sz w:val="24"/>
          <w:szCs w:val="24"/>
        </w:rPr>
        <w:t>Tvarkant Medžius šalia kelių, griovių ar kitos inžinerinės infrastruktūros, Paslaug</w:t>
      </w:r>
      <w:r w:rsidR="003248E0">
        <w:rPr>
          <w:rFonts w:ascii="Arial" w:hAnsi="Arial" w:cs="Arial"/>
          <w:sz w:val="24"/>
          <w:szCs w:val="24"/>
        </w:rPr>
        <w:t>ų</w:t>
      </w:r>
      <w:r w:rsidRPr="0020151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Tie</w:t>
      </w:r>
      <w:r w:rsidRPr="00201512">
        <w:rPr>
          <w:rFonts w:ascii="Arial" w:hAnsi="Arial" w:cs="Arial"/>
          <w:sz w:val="24"/>
          <w:szCs w:val="24"/>
        </w:rPr>
        <w:t xml:space="preserve">kėjas privalo užtikrinti jos apsaugą ir nepakenkti jos techninei būklei. </w:t>
      </w:r>
      <w:r>
        <w:rPr>
          <w:rFonts w:ascii="Arial" w:hAnsi="Arial" w:cs="Arial"/>
          <w:sz w:val="24"/>
          <w:szCs w:val="24"/>
        </w:rPr>
        <w:t>Suteikiant Paslaug</w:t>
      </w:r>
      <w:r w:rsidR="003248E0">
        <w:rPr>
          <w:rFonts w:ascii="Arial" w:hAnsi="Arial" w:cs="Arial"/>
          <w:sz w:val="24"/>
          <w:szCs w:val="24"/>
        </w:rPr>
        <w:t>as</w:t>
      </w:r>
      <w:r w:rsidRPr="00201512">
        <w:rPr>
          <w:rFonts w:ascii="Arial" w:hAnsi="Arial" w:cs="Arial"/>
          <w:sz w:val="24"/>
          <w:szCs w:val="24"/>
        </w:rPr>
        <w:t>, visos susidariusios šakos ir (ar) nupjauti Medžiai turi būti nedelsiant patraukti į saugią vietą, nekeliant pavojaus eismui, infrastruktūrai ir aplinkai.</w:t>
      </w:r>
    </w:p>
    <w:p w14:paraId="79BE32FF" w14:textId="7230991F" w:rsidR="003A7029" w:rsidRDefault="003A7029" w:rsidP="003A7029">
      <w:pPr>
        <w:pStyle w:val="Sraopastraipa"/>
        <w:numPr>
          <w:ilvl w:val="1"/>
          <w:numId w:val="5"/>
        </w:numPr>
        <w:ind w:left="0" w:firstLine="851"/>
        <w:jc w:val="both"/>
        <w:rPr>
          <w:rFonts w:ascii="Arial" w:hAnsi="Arial" w:cs="Arial"/>
          <w:sz w:val="24"/>
          <w:szCs w:val="24"/>
        </w:rPr>
      </w:pPr>
      <w:r w:rsidRPr="003A7029">
        <w:rPr>
          <w:rFonts w:ascii="Arial" w:hAnsi="Arial" w:cs="Arial"/>
          <w:sz w:val="24"/>
          <w:szCs w:val="24"/>
        </w:rPr>
        <w:t>  </w:t>
      </w:r>
      <w:r>
        <w:rPr>
          <w:rFonts w:ascii="Arial" w:hAnsi="Arial" w:cs="Arial"/>
          <w:sz w:val="24"/>
          <w:szCs w:val="24"/>
        </w:rPr>
        <w:t xml:space="preserve">Būtina </w:t>
      </w:r>
      <w:r w:rsidRPr="003A7029">
        <w:rPr>
          <w:rFonts w:ascii="Arial" w:hAnsi="Arial" w:cs="Arial"/>
          <w:sz w:val="24"/>
          <w:szCs w:val="24"/>
        </w:rPr>
        <w:t xml:space="preserve">laikytis žmonių saugos darbe įstatymų reikalavimų, savarankiškai tirti nelaimingus atsitikimus, susijusius su </w:t>
      </w:r>
      <w:r w:rsidR="00201512">
        <w:rPr>
          <w:rFonts w:ascii="Arial" w:hAnsi="Arial" w:cs="Arial"/>
          <w:sz w:val="24"/>
          <w:szCs w:val="24"/>
        </w:rPr>
        <w:t>P</w:t>
      </w:r>
      <w:r w:rsidRPr="003A7029">
        <w:rPr>
          <w:rFonts w:ascii="Arial" w:hAnsi="Arial" w:cs="Arial"/>
          <w:sz w:val="24"/>
          <w:szCs w:val="24"/>
        </w:rPr>
        <w:t>aslaug</w:t>
      </w:r>
      <w:r w:rsidR="003248E0">
        <w:rPr>
          <w:rFonts w:ascii="Arial" w:hAnsi="Arial" w:cs="Arial"/>
          <w:sz w:val="24"/>
          <w:szCs w:val="24"/>
        </w:rPr>
        <w:t>ų</w:t>
      </w:r>
      <w:r w:rsidRPr="003A7029">
        <w:rPr>
          <w:rFonts w:ascii="Arial" w:hAnsi="Arial" w:cs="Arial"/>
          <w:sz w:val="24"/>
          <w:szCs w:val="24"/>
        </w:rPr>
        <w:t xml:space="preserve"> atlikimu. Aprūpinti savo darbuotojus individualiomis darbų saugos priemonėmis: spec. </w:t>
      </w:r>
      <w:r w:rsidR="00201512">
        <w:rPr>
          <w:rFonts w:ascii="Arial" w:hAnsi="Arial" w:cs="Arial"/>
          <w:sz w:val="24"/>
          <w:szCs w:val="24"/>
        </w:rPr>
        <w:t>a</w:t>
      </w:r>
      <w:r w:rsidRPr="003A7029">
        <w:rPr>
          <w:rFonts w:ascii="Arial" w:hAnsi="Arial" w:cs="Arial"/>
          <w:sz w:val="24"/>
          <w:szCs w:val="24"/>
        </w:rPr>
        <w:t xml:space="preserve">pranga, sertifikuotomis genėjimo priemonėmis, įspėjamaisiais ženklais, vaistinėle, mobiliaisiais telefonais; jei naudojama įranga su vidaus degimo varikliais, aprūpinti darbuotojus neperpilamomis kuro talpomis, </w:t>
      </w:r>
      <w:r w:rsidR="00011AE3">
        <w:rPr>
          <w:rFonts w:ascii="Arial" w:hAnsi="Arial" w:cs="Arial"/>
          <w:sz w:val="24"/>
          <w:szCs w:val="24"/>
        </w:rPr>
        <w:t>kuro užpylimo ir laikymo aikštelių saugiai eksploatacijai būtinomis priemonėmis (absorbentais, degalams nelaidžia medžiaga, kilimėliais ir kt.). G</w:t>
      </w:r>
      <w:r w:rsidRPr="003A7029">
        <w:rPr>
          <w:rFonts w:ascii="Arial" w:hAnsi="Arial" w:cs="Arial"/>
          <w:sz w:val="24"/>
          <w:szCs w:val="24"/>
        </w:rPr>
        <w:t>randininių pjūklų tepimui naudoti tik biologiškai irią grandinių alyvą</w:t>
      </w:r>
      <w:r w:rsidR="00011AE3">
        <w:rPr>
          <w:rFonts w:ascii="Arial" w:hAnsi="Arial" w:cs="Arial"/>
          <w:sz w:val="24"/>
          <w:szCs w:val="24"/>
        </w:rPr>
        <w:t>. D</w:t>
      </w:r>
      <w:r w:rsidRPr="003A7029">
        <w:rPr>
          <w:rFonts w:ascii="Arial" w:hAnsi="Arial" w:cs="Arial"/>
          <w:sz w:val="24"/>
          <w:szCs w:val="24"/>
        </w:rPr>
        <w:t xml:space="preserve">irbant su uosiais ir/ar guobom – prieš ir po </w:t>
      </w:r>
      <w:r w:rsidR="00DD6199">
        <w:rPr>
          <w:rFonts w:ascii="Arial" w:hAnsi="Arial" w:cs="Arial"/>
          <w:sz w:val="24"/>
          <w:szCs w:val="24"/>
        </w:rPr>
        <w:t>Paslaug</w:t>
      </w:r>
      <w:r w:rsidR="003248E0">
        <w:rPr>
          <w:rFonts w:ascii="Arial" w:hAnsi="Arial" w:cs="Arial"/>
          <w:sz w:val="24"/>
          <w:szCs w:val="24"/>
        </w:rPr>
        <w:t>ų</w:t>
      </w:r>
      <w:r w:rsidR="00DD6199">
        <w:rPr>
          <w:rFonts w:ascii="Arial" w:hAnsi="Arial" w:cs="Arial"/>
          <w:sz w:val="24"/>
          <w:szCs w:val="24"/>
        </w:rPr>
        <w:t xml:space="preserve"> suteikimo</w:t>
      </w:r>
      <w:r w:rsidRPr="003A7029">
        <w:rPr>
          <w:rFonts w:ascii="Arial" w:hAnsi="Arial" w:cs="Arial"/>
          <w:sz w:val="24"/>
          <w:szCs w:val="24"/>
        </w:rPr>
        <w:t> dezinfekuoti visus naudotus įrankius</w:t>
      </w:r>
      <w:r w:rsidR="00011AE3">
        <w:rPr>
          <w:rFonts w:ascii="Arial" w:hAnsi="Arial" w:cs="Arial"/>
          <w:sz w:val="24"/>
          <w:szCs w:val="24"/>
        </w:rPr>
        <w:t>.</w:t>
      </w:r>
      <w:r w:rsidRPr="003A7029">
        <w:rPr>
          <w:rFonts w:ascii="Arial" w:hAnsi="Arial" w:cs="Arial"/>
          <w:sz w:val="24"/>
          <w:szCs w:val="24"/>
        </w:rPr>
        <w:t xml:space="preserve"> </w:t>
      </w:r>
      <w:r w:rsidR="00011AE3">
        <w:rPr>
          <w:rFonts w:ascii="Arial" w:hAnsi="Arial" w:cs="Arial"/>
          <w:sz w:val="24"/>
          <w:szCs w:val="24"/>
        </w:rPr>
        <w:t>U</w:t>
      </w:r>
      <w:r w:rsidRPr="003A7029">
        <w:rPr>
          <w:rFonts w:ascii="Arial" w:hAnsi="Arial" w:cs="Arial"/>
          <w:sz w:val="24"/>
          <w:szCs w:val="24"/>
        </w:rPr>
        <w:t xml:space="preserve">žtikrinti, kad </w:t>
      </w:r>
      <w:r w:rsidR="00011AE3">
        <w:rPr>
          <w:rFonts w:ascii="Arial" w:hAnsi="Arial" w:cs="Arial"/>
          <w:sz w:val="24"/>
          <w:szCs w:val="24"/>
        </w:rPr>
        <w:t>P</w:t>
      </w:r>
      <w:r w:rsidRPr="003A7029">
        <w:rPr>
          <w:rFonts w:ascii="Arial" w:hAnsi="Arial" w:cs="Arial"/>
          <w:sz w:val="24"/>
          <w:szCs w:val="24"/>
        </w:rPr>
        <w:t>aslaug</w:t>
      </w:r>
      <w:r w:rsidR="003248E0">
        <w:rPr>
          <w:rFonts w:ascii="Arial" w:hAnsi="Arial" w:cs="Arial"/>
          <w:sz w:val="24"/>
          <w:szCs w:val="24"/>
        </w:rPr>
        <w:t xml:space="preserve">as </w:t>
      </w:r>
      <w:r w:rsidRPr="003A7029">
        <w:rPr>
          <w:rFonts w:ascii="Arial" w:hAnsi="Arial" w:cs="Arial"/>
          <w:sz w:val="24"/>
          <w:szCs w:val="24"/>
        </w:rPr>
        <w:t>atliekantys darbuotojai turėtų teisės aktų reikalaujamą kvalifikaciją bei patirtį, licencijas bei leidimus</w:t>
      </w:r>
      <w:r w:rsidR="00011AE3">
        <w:rPr>
          <w:rFonts w:ascii="Arial" w:hAnsi="Arial" w:cs="Arial"/>
          <w:sz w:val="24"/>
          <w:szCs w:val="24"/>
        </w:rPr>
        <w:t>,</w:t>
      </w:r>
      <w:r w:rsidRPr="003A7029">
        <w:rPr>
          <w:rFonts w:ascii="Arial" w:hAnsi="Arial" w:cs="Arial"/>
          <w:sz w:val="24"/>
          <w:szCs w:val="24"/>
        </w:rPr>
        <w:t xml:space="preserve"> naudotų teisės aktų numatytas saugos priemones, naudotų techniškai tvarkingą įrangą, mechanizmus ir kt.</w:t>
      </w:r>
    </w:p>
    <w:p w14:paraId="20F1A34B" w14:textId="72052461" w:rsidR="00E46F4B" w:rsidRDefault="00114255" w:rsidP="00114255">
      <w:pPr>
        <w:pStyle w:val="Sraopastraipa"/>
        <w:numPr>
          <w:ilvl w:val="1"/>
          <w:numId w:val="5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3A7029">
        <w:rPr>
          <w:rFonts w:ascii="Arial" w:hAnsi="Arial" w:cs="Arial"/>
          <w:sz w:val="24"/>
          <w:szCs w:val="24"/>
        </w:rPr>
        <w:t xml:space="preserve">Po genėjimo visas susidariusias šakas, kamienų dalis ir kitą biomasę palikti nesmulkinant vietoje, nebent numatyta priešingai </w:t>
      </w:r>
      <w:proofErr w:type="spellStart"/>
      <w:r w:rsidR="00F2160D" w:rsidRPr="003A7029">
        <w:rPr>
          <w:rFonts w:ascii="Arial" w:hAnsi="Arial" w:cs="Arial"/>
          <w:sz w:val="24"/>
          <w:szCs w:val="24"/>
        </w:rPr>
        <w:t>arboristiniuose</w:t>
      </w:r>
      <w:proofErr w:type="spellEnd"/>
      <w:r w:rsidR="00F2160D" w:rsidRPr="003A7029">
        <w:rPr>
          <w:rFonts w:ascii="Arial" w:hAnsi="Arial" w:cs="Arial"/>
          <w:sz w:val="24"/>
          <w:szCs w:val="24"/>
        </w:rPr>
        <w:t xml:space="preserve"> </w:t>
      </w:r>
      <w:r w:rsidR="00B4580A">
        <w:rPr>
          <w:rFonts w:ascii="Arial" w:hAnsi="Arial" w:cs="Arial"/>
          <w:sz w:val="24"/>
          <w:szCs w:val="24"/>
        </w:rPr>
        <w:t>A</w:t>
      </w:r>
      <w:r w:rsidR="00F2160D" w:rsidRPr="003A7029">
        <w:rPr>
          <w:rFonts w:ascii="Arial" w:hAnsi="Arial" w:cs="Arial"/>
          <w:sz w:val="24"/>
          <w:szCs w:val="24"/>
        </w:rPr>
        <w:t>prašuose.</w:t>
      </w:r>
      <w:r w:rsidR="00B4580A">
        <w:rPr>
          <w:rFonts w:ascii="Arial" w:hAnsi="Arial" w:cs="Arial"/>
          <w:sz w:val="24"/>
          <w:szCs w:val="24"/>
        </w:rPr>
        <w:t xml:space="preserve"> </w:t>
      </w:r>
    </w:p>
    <w:p w14:paraId="15A44035" w14:textId="72070728" w:rsidR="00A9439A" w:rsidRPr="00DD7D5A" w:rsidRDefault="00A9439A" w:rsidP="00114255">
      <w:pPr>
        <w:pStyle w:val="Sraopastraipa"/>
        <w:numPr>
          <w:ilvl w:val="1"/>
          <w:numId w:val="5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DD7D5A">
        <w:rPr>
          <w:rFonts w:ascii="Arial" w:hAnsi="Arial" w:cs="Arial"/>
          <w:color w:val="156082" w:themeColor="accent1"/>
          <w:sz w:val="24"/>
          <w:szCs w:val="24"/>
        </w:rPr>
        <w:t xml:space="preserve">Lajos priežiūros genėjimą ir lajos redukcinį genėjimo paslaugas </w:t>
      </w:r>
      <w:r w:rsidR="00DD7D5A">
        <w:rPr>
          <w:rFonts w:ascii="Arial" w:hAnsi="Arial" w:cs="Arial"/>
          <w:color w:val="156082" w:themeColor="accent1"/>
          <w:sz w:val="24"/>
          <w:szCs w:val="24"/>
        </w:rPr>
        <w:t xml:space="preserve">privalo </w:t>
      </w:r>
      <w:r w:rsidRPr="00DD7D5A">
        <w:rPr>
          <w:rFonts w:ascii="Arial" w:hAnsi="Arial" w:cs="Arial"/>
          <w:color w:val="156082" w:themeColor="accent1"/>
          <w:sz w:val="24"/>
          <w:szCs w:val="24"/>
        </w:rPr>
        <w:t>atlikti</w:t>
      </w:r>
      <w:r w:rsidR="00DD7D5A">
        <w:rPr>
          <w:rFonts w:ascii="Arial" w:hAnsi="Arial" w:cs="Arial"/>
          <w:color w:val="156082" w:themeColor="accent1"/>
          <w:sz w:val="24"/>
          <w:szCs w:val="24"/>
        </w:rPr>
        <w:t xml:space="preserve"> </w:t>
      </w:r>
      <w:r w:rsidRPr="00DD7D5A">
        <w:rPr>
          <w:rFonts w:ascii="Arial" w:hAnsi="Arial" w:cs="Arial"/>
          <w:color w:val="156082" w:themeColor="accent1"/>
          <w:sz w:val="24"/>
          <w:szCs w:val="24"/>
        </w:rPr>
        <w:t>tik kvalifikacinius reikalavimus atitinkantis specialistai.</w:t>
      </w:r>
    </w:p>
    <w:p w14:paraId="38AA22DE" w14:textId="77777777" w:rsidR="00BB5CA8" w:rsidRPr="00BB5CA8" w:rsidRDefault="00BB5CA8" w:rsidP="00BB5CA8">
      <w:pPr>
        <w:pStyle w:val="Sraopastraipa"/>
        <w:ind w:left="709"/>
        <w:jc w:val="both"/>
        <w:rPr>
          <w:rFonts w:ascii="Arial" w:hAnsi="Arial" w:cs="Arial"/>
          <w:sz w:val="24"/>
          <w:szCs w:val="24"/>
        </w:rPr>
      </w:pPr>
    </w:p>
    <w:p w14:paraId="45AC7B86" w14:textId="3181A41B" w:rsidR="00577D97" w:rsidRPr="00C4255B" w:rsidRDefault="00E46F4B" w:rsidP="007A301F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</w:t>
      </w:r>
      <w:r w:rsidR="00114255" w:rsidRPr="00C4255B">
        <w:rPr>
          <w:rFonts w:ascii="Arial" w:hAnsi="Arial" w:cs="Arial"/>
          <w:b/>
          <w:bCs/>
          <w:sz w:val="24"/>
          <w:szCs w:val="24"/>
        </w:rPr>
        <w:t xml:space="preserve">. </w:t>
      </w:r>
      <w:r w:rsidR="007A301F" w:rsidRPr="00C4255B">
        <w:rPr>
          <w:rFonts w:ascii="Arial" w:hAnsi="Arial" w:cs="Arial"/>
          <w:b/>
          <w:bCs/>
          <w:sz w:val="24"/>
          <w:szCs w:val="24"/>
        </w:rPr>
        <w:t>PASLAUGOS ATLIKIMO TERMINAI</w:t>
      </w:r>
    </w:p>
    <w:p w14:paraId="72BADA0B" w14:textId="77777777" w:rsidR="0002573D" w:rsidRDefault="00B4580A" w:rsidP="0002573D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144D5">
        <w:rPr>
          <w:rFonts w:ascii="Arial" w:hAnsi="Arial" w:cs="Arial"/>
          <w:sz w:val="24"/>
          <w:szCs w:val="24"/>
        </w:rPr>
        <w:t>5</w:t>
      </w:r>
      <w:r w:rsidR="00114255" w:rsidRPr="00C4255B">
        <w:rPr>
          <w:rFonts w:ascii="Arial" w:hAnsi="Arial" w:cs="Arial"/>
          <w:sz w:val="24"/>
          <w:szCs w:val="24"/>
        </w:rPr>
        <w:t xml:space="preserve">.1. </w:t>
      </w:r>
      <w:r>
        <w:rPr>
          <w:rFonts w:ascii="Arial" w:hAnsi="Arial" w:cs="Arial"/>
          <w:sz w:val="24"/>
          <w:szCs w:val="24"/>
        </w:rPr>
        <w:t>T</w:t>
      </w:r>
      <w:r w:rsidR="002B6813">
        <w:rPr>
          <w:rFonts w:ascii="Arial" w:hAnsi="Arial" w:cs="Arial"/>
          <w:sz w:val="24"/>
          <w:szCs w:val="24"/>
        </w:rPr>
        <w:t>e</w:t>
      </w:r>
      <w:r w:rsidR="005641D7" w:rsidRPr="00E46F4B">
        <w:rPr>
          <w:rFonts w:ascii="Arial" w:hAnsi="Arial" w:cs="Arial"/>
          <w:sz w:val="24"/>
          <w:szCs w:val="24"/>
        </w:rPr>
        <w:t xml:space="preserve">chninėje </w:t>
      </w:r>
      <w:r w:rsidR="002B6813">
        <w:rPr>
          <w:rFonts w:ascii="Arial" w:hAnsi="Arial" w:cs="Arial"/>
          <w:sz w:val="24"/>
          <w:szCs w:val="24"/>
        </w:rPr>
        <w:t>s</w:t>
      </w:r>
      <w:r w:rsidR="005641D7" w:rsidRPr="00E46F4B">
        <w:rPr>
          <w:rFonts w:ascii="Arial" w:hAnsi="Arial" w:cs="Arial"/>
          <w:sz w:val="24"/>
          <w:szCs w:val="24"/>
        </w:rPr>
        <w:t>pecifikacijoje numatyt</w:t>
      </w:r>
      <w:r w:rsidR="00011AE3">
        <w:rPr>
          <w:rFonts w:ascii="Arial" w:hAnsi="Arial" w:cs="Arial"/>
          <w:sz w:val="24"/>
          <w:szCs w:val="24"/>
        </w:rPr>
        <w:t>a</w:t>
      </w:r>
      <w:r w:rsidR="00A9439A">
        <w:rPr>
          <w:rFonts w:ascii="Arial" w:hAnsi="Arial" w:cs="Arial"/>
          <w:sz w:val="24"/>
          <w:szCs w:val="24"/>
        </w:rPr>
        <w:t xml:space="preserve">, kad </w:t>
      </w:r>
      <w:r w:rsidR="005641D7" w:rsidRPr="00E46F4B">
        <w:rPr>
          <w:rFonts w:ascii="Arial" w:hAnsi="Arial" w:cs="Arial"/>
          <w:sz w:val="24"/>
          <w:szCs w:val="24"/>
        </w:rPr>
        <w:t>Paslaug</w:t>
      </w:r>
      <w:r w:rsidR="003248E0">
        <w:rPr>
          <w:rFonts w:ascii="Arial" w:hAnsi="Arial" w:cs="Arial"/>
          <w:sz w:val="24"/>
          <w:szCs w:val="24"/>
        </w:rPr>
        <w:t>os</w:t>
      </w:r>
      <w:r w:rsidR="005641D7" w:rsidRPr="00E46F4B">
        <w:rPr>
          <w:rFonts w:ascii="Arial" w:hAnsi="Arial" w:cs="Arial"/>
          <w:sz w:val="24"/>
          <w:szCs w:val="24"/>
        </w:rPr>
        <w:t xml:space="preserve"> </w:t>
      </w:r>
      <w:r w:rsidR="00114255" w:rsidRPr="00114255">
        <w:rPr>
          <w:rFonts w:ascii="Arial" w:hAnsi="Arial" w:cs="Arial"/>
          <w:sz w:val="24"/>
          <w:szCs w:val="24"/>
        </w:rPr>
        <w:t xml:space="preserve">turi būti </w:t>
      </w:r>
      <w:r w:rsidR="00A9439A">
        <w:rPr>
          <w:rFonts w:ascii="Arial" w:hAnsi="Arial" w:cs="Arial"/>
          <w:sz w:val="24"/>
          <w:szCs w:val="24"/>
        </w:rPr>
        <w:t xml:space="preserve">atliktos iki: </w:t>
      </w:r>
      <w:bookmarkStart w:id="1" w:name="_Hlk218612105"/>
    </w:p>
    <w:p w14:paraId="3D86B13E" w14:textId="77777777" w:rsidR="0002573D" w:rsidRDefault="0002573D" w:rsidP="0002573D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5.1.1. </w:t>
      </w:r>
      <w:r w:rsidR="00A9439A" w:rsidRPr="009C1D08">
        <w:rPr>
          <w:rFonts w:ascii="Arial" w:hAnsi="Arial" w:cs="Arial"/>
          <w:color w:val="156082" w:themeColor="accent1"/>
          <w:sz w:val="24"/>
          <w:szCs w:val="24"/>
        </w:rPr>
        <w:t>Medžių genėjimo paslaugos turi būti suteiktos iki</w:t>
      </w:r>
      <w:r w:rsidR="00A9439A" w:rsidRPr="009C1D08">
        <w:rPr>
          <w:rFonts w:ascii="Arial" w:hAnsi="Arial" w:cs="Arial"/>
          <w:b/>
          <w:bCs/>
          <w:color w:val="4EA72E" w:themeColor="accent6"/>
          <w:sz w:val="24"/>
          <w:szCs w:val="24"/>
        </w:rPr>
        <w:t xml:space="preserve"> </w:t>
      </w:r>
      <w:r w:rsidR="00A9439A" w:rsidRPr="009C1D08">
        <w:rPr>
          <w:rFonts w:ascii="Arial" w:hAnsi="Arial" w:cs="Arial"/>
          <w:color w:val="156082" w:themeColor="accent1"/>
          <w:sz w:val="24"/>
          <w:szCs w:val="24"/>
        </w:rPr>
        <w:t>2026 m.</w:t>
      </w:r>
      <w:r w:rsidR="00A9439A" w:rsidRPr="009C1D08">
        <w:rPr>
          <w:rFonts w:ascii="Arial" w:hAnsi="Arial" w:cs="Arial"/>
          <w:b/>
          <w:bCs/>
          <w:color w:val="156082" w:themeColor="accent1"/>
          <w:sz w:val="24"/>
          <w:szCs w:val="24"/>
        </w:rPr>
        <w:t xml:space="preserve"> </w:t>
      </w:r>
      <w:r w:rsidR="00A9439A" w:rsidRPr="009C1D08">
        <w:rPr>
          <w:rFonts w:ascii="Arial" w:hAnsi="Arial" w:cs="Arial"/>
          <w:color w:val="156082" w:themeColor="accent1"/>
          <w:sz w:val="24"/>
          <w:szCs w:val="24"/>
        </w:rPr>
        <w:t>vasario 28 d</w:t>
      </w:r>
      <w:r w:rsidR="00A9439A">
        <w:rPr>
          <w:rFonts w:ascii="Arial" w:hAnsi="Arial" w:cs="Arial"/>
          <w:sz w:val="24"/>
          <w:szCs w:val="24"/>
        </w:rPr>
        <w:t xml:space="preserve">. </w:t>
      </w:r>
    </w:p>
    <w:p w14:paraId="4B23438B" w14:textId="27853D20" w:rsidR="00A9439A" w:rsidRDefault="0002573D" w:rsidP="0002573D">
      <w:pPr>
        <w:spacing w:after="0" w:line="240" w:lineRule="auto"/>
        <w:ind w:firstLine="851"/>
        <w:jc w:val="both"/>
        <w:rPr>
          <w:rFonts w:ascii="Arial" w:hAnsi="Arial" w:cs="Arial"/>
          <w:color w:val="156082" w:themeColor="accen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5.1.2. </w:t>
      </w:r>
      <w:r w:rsidR="00A9439A" w:rsidRPr="009C1D08">
        <w:rPr>
          <w:rFonts w:ascii="Arial" w:hAnsi="Arial" w:cs="Arial"/>
          <w:color w:val="156082" w:themeColor="accent1"/>
          <w:sz w:val="24"/>
          <w:szCs w:val="24"/>
        </w:rPr>
        <w:t>Medžių polajo priežiūros paslaugos (aptvėrimas, šaknyno aeravima</w:t>
      </w:r>
      <w:r w:rsidR="00A9439A">
        <w:rPr>
          <w:rFonts w:ascii="Arial" w:hAnsi="Arial" w:cs="Arial"/>
          <w:color w:val="156082" w:themeColor="accent1"/>
          <w:sz w:val="24"/>
          <w:szCs w:val="24"/>
        </w:rPr>
        <w:t xml:space="preserve">s, </w:t>
      </w:r>
      <w:r w:rsidR="00A9439A" w:rsidRPr="0077125A">
        <w:rPr>
          <w:rFonts w:ascii="Arial" w:eastAsia="Times New Roman" w:hAnsi="Arial" w:cs="Arial"/>
          <w:color w:val="156082" w:themeColor="accent1"/>
          <w:kern w:val="0"/>
          <w:sz w:val="24"/>
          <w:szCs w:val="24"/>
          <w:lang w:eastAsia="lt-LT"/>
          <w14:ligatures w14:val="none"/>
        </w:rPr>
        <w:t xml:space="preserve">mikrobiologinių preparatų bei </w:t>
      </w:r>
      <w:proofErr w:type="spellStart"/>
      <w:r w:rsidR="00A9439A" w:rsidRPr="0077125A">
        <w:rPr>
          <w:rFonts w:ascii="Arial" w:eastAsia="Times New Roman" w:hAnsi="Arial" w:cs="Arial"/>
          <w:color w:val="156082" w:themeColor="accent1"/>
          <w:kern w:val="0"/>
          <w:sz w:val="24"/>
          <w:szCs w:val="24"/>
          <w:lang w:eastAsia="lt-LT"/>
          <w14:ligatures w14:val="none"/>
        </w:rPr>
        <w:t>biostimuliatorių</w:t>
      </w:r>
      <w:proofErr w:type="spellEnd"/>
      <w:r w:rsidR="00A9439A" w:rsidRPr="0077125A">
        <w:rPr>
          <w:rFonts w:ascii="Arial" w:eastAsia="Times New Roman" w:hAnsi="Arial" w:cs="Arial"/>
          <w:color w:val="156082" w:themeColor="accent1"/>
          <w:kern w:val="0"/>
          <w:sz w:val="24"/>
          <w:szCs w:val="24"/>
          <w:lang w:eastAsia="lt-LT"/>
          <w14:ligatures w14:val="none"/>
        </w:rPr>
        <w:t xml:space="preserve"> įterpimas į dirvožemį</w:t>
      </w:r>
      <w:r w:rsidR="00A9439A" w:rsidRPr="009C1D08">
        <w:rPr>
          <w:rFonts w:ascii="Arial" w:hAnsi="Arial" w:cs="Arial"/>
          <w:color w:val="156082" w:themeColor="accent1"/>
          <w:sz w:val="24"/>
          <w:szCs w:val="24"/>
        </w:rPr>
        <w:t>) turi būti atli</w:t>
      </w:r>
      <w:r w:rsidR="00A9439A">
        <w:rPr>
          <w:rFonts w:ascii="Arial" w:hAnsi="Arial" w:cs="Arial"/>
          <w:color w:val="156082" w:themeColor="accent1"/>
          <w:sz w:val="24"/>
          <w:szCs w:val="24"/>
        </w:rPr>
        <w:t>ktos</w:t>
      </w:r>
      <w:r w:rsidR="00A9439A" w:rsidRPr="009C1D08">
        <w:rPr>
          <w:rFonts w:ascii="Arial" w:hAnsi="Arial" w:cs="Arial"/>
          <w:color w:val="156082" w:themeColor="accent1"/>
          <w:sz w:val="24"/>
          <w:szCs w:val="24"/>
        </w:rPr>
        <w:t xml:space="preserve"> iki 2026 m. gegužės 15 d.</w:t>
      </w:r>
    </w:p>
    <w:bookmarkEnd w:id="1"/>
    <w:p w14:paraId="01F7036C" w14:textId="76F53D86" w:rsidR="00A9439A" w:rsidRPr="00115467" w:rsidRDefault="0002573D" w:rsidP="0002573D">
      <w:pPr>
        <w:spacing w:after="0" w:line="240" w:lineRule="auto"/>
        <w:ind w:firstLine="851"/>
        <w:jc w:val="both"/>
        <w:rPr>
          <w:rFonts w:ascii="Arial" w:hAnsi="Arial" w:cs="Arial"/>
          <w:color w:val="156082" w:themeColor="accent1"/>
          <w:sz w:val="24"/>
          <w:szCs w:val="24"/>
        </w:rPr>
      </w:pPr>
      <w:r>
        <w:rPr>
          <w:rFonts w:ascii="Arial" w:eastAsia="Times New Roman" w:hAnsi="Arial" w:cs="Arial"/>
          <w:color w:val="156082" w:themeColor="accent1"/>
          <w:sz w:val="24"/>
          <w:szCs w:val="24"/>
        </w:rPr>
        <w:t xml:space="preserve">5.2. </w:t>
      </w:r>
      <w:r w:rsidR="00115467" w:rsidRPr="00115467">
        <w:rPr>
          <w:rFonts w:ascii="Arial" w:eastAsia="Times New Roman" w:hAnsi="Arial" w:cs="Arial"/>
          <w:color w:val="156082" w:themeColor="accent1"/>
          <w:sz w:val="24"/>
          <w:szCs w:val="24"/>
        </w:rPr>
        <w:t>Sutartis</w:t>
      </w:r>
      <w:r w:rsidR="00115467" w:rsidRPr="00115467">
        <w:rPr>
          <w:rFonts w:ascii="Arial" w:hAnsi="Arial" w:cs="Arial"/>
          <w:color w:val="156082" w:themeColor="accent1"/>
          <w:sz w:val="24"/>
          <w:szCs w:val="24"/>
        </w:rPr>
        <w:t xml:space="preserve"> galioja iki visiško Sutartinių įsipareigojimų įvykdymo arba Sutarties nutraukimo, bet ne ilgiau kaip </w:t>
      </w:r>
      <w:r w:rsidR="00115467" w:rsidRPr="00115467">
        <w:rPr>
          <w:rFonts w:ascii="Arial" w:hAnsi="Arial" w:cs="Arial"/>
          <w:b/>
          <w:bCs/>
          <w:color w:val="156082" w:themeColor="accent1"/>
          <w:sz w:val="24"/>
          <w:szCs w:val="24"/>
        </w:rPr>
        <w:t>5 mėnesius</w:t>
      </w:r>
      <w:r w:rsidR="00115467" w:rsidRPr="00115467">
        <w:rPr>
          <w:rFonts w:ascii="Arial" w:hAnsi="Arial" w:cs="Arial"/>
          <w:b/>
          <w:bCs/>
          <w:i/>
          <w:color w:val="156082" w:themeColor="accent1"/>
          <w:spacing w:val="1"/>
          <w:sz w:val="24"/>
          <w:szCs w:val="24"/>
        </w:rPr>
        <w:t xml:space="preserve"> </w:t>
      </w:r>
      <w:r w:rsidR="00115467" w:rsidRPr="00115467">
        <w:rPr>
          <w:rFonts w:ascii="Arial" w:hAnsi="Arial" w:cs="Arial"/>
          <w:b/>
          <w:bCs/>
          <w:color w:val="156082" w:themeColor="accent1"/>
          <w:sz w:val="24"/>
          <w:szCs w:val="24"/>
        </w:rPr>
        <w:t xml:space="preserve">nuo Sutarties įsigaliojimo dienos, </w:t>
      </w:r>
      <w:r w:rsidR="00115467" w:rsidRPr="00115467">
        <w:rPr>
          <w:rFonts w:ascii="Arial" w:hAnsi="Arial" w:cs="Arial"/>
          <w:color w:val="156082" w:themeColor="accent1"/>
          <w:sz w:val="24"/>
          <w:szCs w:val="24"/>
        </w:rPr>
        <w:t>į</w:t>
      </w:r>
      <w:r w:rsidR="00115467" w:rsidRPr="00115467">
        <w:rPr>
          <w:rFonts w:ascii="Arial" w:eastAsia="Arial" w:hAnsi="Arial" w:cs="Arial"/>
          <w:color w:val="156082" w:themeColor="accent1"/>
          <w:sz w:val="24"/>
          <w:szCs w:val="24"/>
        </w:rPr>
        <w:t xml:space="preserve">skaitant Paslaugų priėmimo ir apmokėjimo už Paslaugas terminus. </w:t>
      </w:r>
      <w:r w:rsidR="00115467" w:rsidRPr="00115467">
        <w:rPr>
          <w:rFonts w:ascii="Arial" w:eastAsia="Arial" w:hAnsi="Arial" w:cs="Arial"/>
          <w:color w:val="156082" w:themeColor="accent1"/>
          <w:sz w:val="24"/>
          <w:szCs w:val="32"/>
        </w:rPr>
        <w:t>Tiekėjas Paslaugas įsipareigoja teikti pagal techninėje specifikacijoje numatytus reikalavimus</w:t>
      </w:r>
      <w:r w:rsidR="00A9439A" w:rsidRPr="00115467">
        <w:rPr>
          <w:rFonts w:ascii="Arial" w:hAnsi="Arial" w:cs="Arial"/>
          <w:color w:val="156082" w:themeColor="accent1"/>
          <w:sz w:val="24"/>
          <w:szCs w:val="24"/>
        </w:rPr>
        <w:t>.</w:t>
      </w:r>
    </w:p>
    <w:p w14:paraId="17BEC66F" w14:textId="77777777" w:rsidR="00A9439A" w:rsidRDefault="00A9439A" w:rsidP="00E46F4B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055AAD4E" w14:textId="77777777" w:rsidR="00A9439A" w:rsidRDefault="00A9439A" w:rsidP="00E46F4B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0E1AC51B" w14:textId="634A1669" w:rsidR="00B4580A" w:rsidRPr="00C4255B" w:rsidRDefault="00B4580A" w:rsidP="00B4580A">
      <w:pPr>
        <w:jc w:val="both"/>
        <w:rPr>
          <w:rFonts w:ascii="Arial" w:hAnsi="Arial" w:cs="Arial"/>
          <w:sz w:val="24"/>
          <w:szCs w:val="24"/>
        </w:rPr>
        <w:sectPr w:rsidR="00B4580A" w:rsidRPr="00C4255B" w:rsidSect="004728D7">
          <w:type w:val="continuous"/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</w:p>
    <w:p w14:paraId="7BD1F4B7" w14:textId="77777777" w:rsidR="00E71D4A" w:rsidRPr="00B85AE3" w:rsidRDefault="00E71D4A" w:rsidP="00E71D4A">
      <w:pPr>
        <w:rPr>
          <w:rFonts w:ascii="Arial" w:hAnsi="Arial" w:cs="Arial"/>
          <w:sz w:val="24"/>
          <w:szCs w:val="24"/>
        </w:rPr>
      </w:pPr>
    </w:p>
    <w:p w14:paraId="549647AB" w14:textId="77777777" w:rsidR="00E46F4B" w:rsidRPr="00B85AE3" w:rsidRDefault="00E46F4B" w:rsidP="00E46F4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85AE3">
        <w:rPr>
          <w:rFonts w:ascii="Arial" w:hAnsi="Arial" w:cs="Arial"/>
          <w:b/>
          <w:bCs/>
          <w:sz w:val="24"/>
          <w:szCs w:val="24"/>
        </w:rPr>
        <w:t>Priedas Nr. 1</w:t>
      </w:r>
    </w:p>
    <w:p w14:paraId="24483DEB" w14:textId="517C1AF4" w:rsidR="00E46F4B" w:rsidRPr="00B85AE3" w:rsidRDefault="00E46F4B" w:rsidP="00E46F4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 w:rsidRPr="00B85AE3">
        <w:rPr>
          <w:rFonts w:ascii="Arial" w:hAnsi="Arial" w:cs="Arial"/>
          <w:sz w:val="24"/>
          <w:szCs w:val="24"/>
        </w:rPr>
        <w:t>Arboristiniai</w:t>
      </w:r>
      <w:proofErr w:type="spellEnd"/>
      <w:r w:rsidRPr="00B85AE3">
        <w:rPr>
          <w:rFonts w:ascii="Arial" w:hAnsi="Arial" w:cs="Arial"/>
          <w:sz w:val="24"/>
          <w:szCs w:val="24"/>
        </w:rPr>
        <w:t xml:space="preserve"> </w:t>
      </w:r>
      <w:r w:rsidR="00B4580A">
        <w:rPr>
          <w:rFonts w:ascii="Arial" w:hAnsi="Arial" w:cs="Arial"/>
          <w:sz w:val="24"/>
          <w:szCs w:val="24"/>
        </w:rPr>
        <w:t>A</w:t>
      </w:r>
      <w:r w:rsidRPr="00B85AE3">
        <w:rPr>
          <w:rFonts w:ascii="Arial" w:hAnsi="Arial" w:cs="Arial"/>
          <w:sz w:val="24"/>
          <w:szCs w:val="24"/>
        </w:rPr>
        <w:t xml:space="preserve">prašai, kuriuose numatytos individualios </w:t>
      </w:r>
      <w:r w:rsidR="00B4580A">
        <w:rPr>
          <w:rFonts w:ascii="Arial" w:hAnsi="Arial" w:cs="Arial"/>
          <w:sz w:val="24"/>
          <w:szCs w:val="24"/>
        </w:rPr>
        <w:t>T</w:t>
      </w:r>
      <w:r w:rsidRPr="00B85AE3">
        <w:rPr>
          <w:rFonts w:ascii="Arial" w:hAnsi="Arial" w:cs="Arial"/>
          <w:sz w:val="24"/>
          <w:szCs w:val="24"/>
        </w:rPr>
        <w:t>echnin</w:t>
      </w:r>
      <w:r w:rsidRPr="005D67E8">
        <w:rPr>
          <w:rFonts w:ascii="Arial" w:hAnsi="Arial" w:cs="Arial"/>
          <w:sz w:val="24"/>
          <w:szCs w:val="24"/>
        </w:rPr>
        <w:t>ės priemonės tvarkomiems Medžiams</w:t>
      </w:r>
    </w:p>
    <w:p w14:paraId="027C2F33" w14:textId="77777777" w:rsidR="00E46F4B" w:rsidRPr="00B85AE3" w:rsidRDefault="00E46F4B" w:rsidP="00FB5AF1">
      <w:pPr>
        <w:ind w:right="-195"/>
        <w:jc w:val="both"/>
        <w:rPr>
          <w:rFonts w:ascii="Arial" w:hAnsi="Arial" w:cs="Arial"/>
          <w:sz w:val="24"/>
          <w:szCs w:val="24"/>
        </w:rPr>
      </w:pPr>
    </w:p>
    <w:tbl>
      <w:tblPr>
        <w:tblStyle w:val="Lentelstinklelis"/>
        <w:tblpPr w:leftFromText="181" w:rightFromText="181" w:vertAnchor="text" w:tblpY="1"/>
        <w:tblOverlap w:val="never"/>
        <w:tblW w:w="15571" w:type="dxa"/>
        <w:tblLook w:val="04A0" w:firstRow="1" w:lastRow="0" w:firstColumn="1" w:lastColumn="0" w:noHBand="0" w:noVBand="1"/>
      </w:tblPr>
      <w:tblGrid>
        <w:gridCol w:w="704"/>
        <w:gridCol w:w="1985"/>
        <w:gridCol w:w="4110"/>
        <w:gridCol w:w="4615"/>
        <w:gridCol w:w="4157"/>
      </w:tblGrid>
      <w:tr w:rsidR="00E46F4B" w:rsidRPr="00D16575" w14:paraId="6A34BF43" w14:textId="77777777" w:rsidTr="001001DC">
        <w:trPr>
          <w:trHeight w:val="270"/>
        </w:trPr>
        <w:tc>
          <w:tcPr>
            <w:tcW w:w="704" w:type="dxa"/>
            <w:noWrap/>
            <w:vAlign w:val="center"/>
            <w:hideMark/>
          </w:tcPr>
          <w:p w14:paraId="712B6E4C" w14:textId="77777777" w:rsidR="00E46F4B" w:rsidRPr="001001DC" w:rsidRDefault="00E46F4B" w:rsidP="001001D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001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Eil. Nr.</w:t>
            </w:r>
          </w:p>
        </w:tc>
        <w:tc>
          <w:tcPr>
            <w:tcW w:w="1985" w:type="dxa"/>
            <w:noWrap/>
            <w:vAlign w:val="center"/>
            <w:hideMark/>
          </w:tcPr>
          <w:p w14:paraId="2A335159" w14:textId="1A1FE112" w:rsidR="00E46F4B" w:rsidRPr="001001DC" w:rsidRDefault="00E46F4B" w:rsidP="001001D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US" w:eastAsia="lt-LT"/>
                <w14:ligatures w14:val="none"/>
              </w:rPr>
            </w:pPr>
            <w:r w:rsidRPr="001001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Medžio </w:t>
            </w:r>
            <w:r w:rsidR="001001DC" w:rsidRPr="001001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N</w:t>
            </w:r>
            <w:r w:rsidRPr="001001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r.</w:t>
            </w:r>
            <w:r w:rsidR="00FB5AF1" w:rsidRPr="001001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/medžio rūšis</w:t>
            </w:r>
          </w:p>
        </w:tc>
        <w:tc>
          <w:tcPr>
            <w:tcW w:w="4110" w:type="dxa"/>
            <w:noWrap/>
            <w:vAlign w:val="center"/>
            <w:hideMark/>
          </w:tcPr>
          <w:p w14:paraId="0DC497EE" w14:textId="77777777" w:rsidR="00E46F4B" w:rsidRPr="001001DC" w:rsidRDefault="00E46F4B" w:rsidP="001001D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001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Priemonės lajai ir kamienui</w:t>
            </w:r>
          </w:p>
        </w:tc>
        <w:tc>
          <w:tcPr>
            <w:tcW w:w="4615" w:type="dxa"/>
            <w:noWrap/>
            <w:vAlign w:val="center"/>
            <w:hideMark/>
          </w:tcPr>
          <w:p w14:paraId="4A053BB5" w14:textId="77777777" w:rsidR="00E46F4B" w:rsidRPr="001001DC" w:rsidRDefault="00E46F4B" w:rsidP="001001D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001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Siūlomos priemonės polajui</w:t>
            </w:r>
          </w:p>
        </w:tc>
        <w:tc>
          <w:tcPr>
            <w:tcW w:w="4157" w:type="dxa"/>
            <w:noWrap/>
            <w:vAlign w:val="center"/>
            <w:hideMark/>
          </w:tcPr>
          <w:p w14:paraId="45D07C13" w14:textId="77777777" w:rsidR="00E46F4B" w:rsidRPr="001001DC" w:rsidRDefault="00E46F4B" w:rsidP="001001D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001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Pastabos</w:t>
            </w:r>
          </w:p>
        </w:tc>
      </w:tr>
      <w:tr w:rsidR="00E46F4B" w:rsidRPr="00D16575" w14:paraId="318E2F74" w14:textId="77777777" w:rsidTr="001001DC">
        <w:trPr>
          <w:trHeight w:val="270"/>
        </w:trPr>
        <w:tc>
          <w:tcPr>
            <w:tcW w:w="704" w:type="dxa"/>
            <w:noWrap/>
            <w:vAlign w:val="center"/>
            <w:hideMark/>
          </w:tcPr>
          <w:p w14:paraId="049A6FCB" w14:textId="77777777" w:rsidR="00E46F4B" w:rsidRPr="00F3534E" w:rsidRDefault="00E46F4B" w:rsidP="001001D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1985" w:type="dxa"/>
            <w:noWrap/>
            <w:vAlign w:val="center"/>
            <w:hideMark/>
          </w:tcPr>
          <w:p w14:paraId="4EE7B8F8" w14:textId="2AAFD185" w:rsidR="00E46F4B" w:rsidRDefault="00E46F4B" w:rsidP="001001D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SKUO24Z031</w:t>
            </w:r>
            <w:r w:rsidR="00FB5AF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/</w:t>
            </w:r>
          </w:p>
          <w:p w14:paraId="33BF7B4A" w14:textId="4DCB625C" w:rsidR="00FB5AF1" w:rsidRPr="00F3534E" w:rsidRDefault="00FB5AF1" w:rsidP="001001D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liepa</w:t>
            </w:r>
          </w:p>
        </w:tc>
        <w:tc>
          <w:tcPr>
            <w:tcW w:w="4110" w:type="dxa"/>
            <w:vAlign w:val="center"/>
            <w:hideMark/>
          </w:tcPr>
          <w:p w14:paraId="53E996BB" w14:textId="77777777" w:rsidR="00E46F4B" w:rsidRPr="00F3534E" w:rsidRDefault="00E46F4B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Lajos priežiūros genėjimas ir lajos redukcinis genėjimas, lajos sutvirtinimas dinamine 7 t jungtimi.</w:t>
            </w:r>
          </w:p>
        </w:tc>
        <w:tc>
          <w:tcPr>
            <w:tcW w:w="4615" w:type="dxa"/>
            <w:noWrap/>
            <w:vAlign w:val="center"/>
            <w:hideMark/>
          </w:tcPr>
          <w:p w14:paraId="43485D66" w14:textId="77777777" w:rsidR="00E46F4B" w:rsidRPr="00F3534E" w:rsidRDefault="00E46F4B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157" w:type="dxa"/>
            <w:noWrap/>
            <w:vAlign w:val="center"/>
            <w:hideMark/>
          </w:tcPr>
          <w:p w14:paraId="700B63A6" w14:textId="758F3AAA" w:rsidR="005B7875" w:rsidRPr="005B7875" w:rsidRDefault="005B7875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B787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Privati, ne miško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žemė.</w:t>
            </w:r>
          </w:p>
          <w:p w14:paraId="4A33E73F" w14:textId="77777777" w:rsidR="00E46F4B" w:rsidRDefault="00E46F4B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Palikti medieną.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  <w:p w14:paraId="443B49E2" w14:textId="7B0DE7E7" w:rsidR="00E46F4B" w:rsidRPr="004745E0" w:rsidRDefault="00DD6199" w:rsidP="001001DC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Paslaug</w:t>
            </w:r>
            <w:r w:rsidR="003248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as</w:t>
            </w:r>
            <w:r w:rsidR="00E46F4B" w:rsidRPr="00474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suteikia</w:t>
            </w:r>
            <w:r w:rsidR="00E46F4B" w:rsidRPr="00474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="00E46F4B" w:rsidRPr="00474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arboristai</w:t>
            </w:r>
            <w:proofErr w:type="spellEnd"/>
            <w:r w:rsidR="00E46F4B" w:rsidRPr="00474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</w:tr>
      <w:tr w:rsidR="00E46F4B" w:rsidRPr="00D16575" w14:paraId="1A5068C8" w14:textId="77777777" w:rsidTr="001001DC">
        <w:trPr>
          <w:trHeight w:val="555"/>
        </w:trPr>
        <w:tc>
          <w:tcPr>
            <w:tcW w:w="704" w:type="dxa"/>
            <w:noWrap/>
            <w:vAlign w:val="center"/>
            <w:hideMark/>
          </w:tcPr>
          <w:p w14:paraId="36BF5281" w14:textId="77777777" w:rsidR="00E46F4B" w:rsidRPr="00F3534E" w:rsidRDefault="00E46F4B" w:rsidP="001001D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1985" w:type="dxa"/>
            <w:noWrap/>
            <w:vAlign w:val="center"/>
            <w:hideMark/>
          </w:tcPr>
          <w:p w14:paraId="5FCB75DE" w14:textId="77777777" w:rsidR="00FB5AF1" w:rsidRDefault="00E46F4B" w:rsidP="001001D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SKUO24Z042</w:t>
            </w:r>
            <w:r w:rsidR="00FB5AF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/</w:t>
            </w:r>
          </w:p>
          <w:p w14:paraId="64CCDEC6" w14:textId="3B82AFA5" w:rsidR="00E46F4B" w:rsidRPr="00F3534E" w:rsidRDefault="00FB5AF1" w:rsidP="001001D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klevas</w:t>
            </w:r>
          </w:p>
        </w:tc>
        <w:tc>
          <w:tcPr>
            <w:tcW w:w="4110" w:type="dxa"/>
            <w:vAlign w:val="center"/>
            <w:hideMark/>
          </w:tcPr>
          <w:p w14:paraId="228B4FD0" w14:textId="540A2F4B" w:rsidR="00E46F4B" w:rsidRPr="00F3534E" w:rsidRDefault="00E46F4B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Lajos priežiūros genėjimas ir lajos redukcinis genėjimas - lajos stabilizacija.  </w:t>
            </w: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br/>
              <w:t>Pietinio ir šiaurinio kamienų sutvirtinimas dinamine 4 t jungtimi.</w:t>
            </w:r>
          </w:p>
        </w:tc>
        <w:tc>
          <w:tcPr>
            <w:tcW w:w="4615" w:type="dxa"/>
            <w:noWrap/>
            <w:vAlign w:val="center"/>
            <w:hideMark/>
          </w:tcPr>
          <w:p w14:paraId="55819808" w14:textId="77777777" w:rsidR="00E46F4B" w:rsidRPr="00F3534E" w:rsidRDefault="00E46F4B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3 medžių šalinimas iš polajo (K16, K16, K16). Viso medžių kirtimas ir supjaustymas į </w:t>
            </w:r>
            <w:proofErr w:type="spellStart"/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sortimentus</w:t>
            </w:r>
            <w:proofErr w:type="spellEnd"/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0,5 m</w:t>
            </w:r>
            <w:r w:rsidRPr="00AA66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vertAlign w:val="superscript"/>
                <w:lang w:eastAsia="lt-LT"/>
                <w14:ligatures w14:val="none"/>
              </w:rPr>
              <w:t>3</w:t>
            </w: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4157" w:type="dxa"/>
            <w:noWrap/>
            <w:vAlign w:val="center"/>
            <w:hideMark/>
          </w:tcPr>
          <w:p w14:paraId="7C62F0F9" w14:textId="77777777" w:rsidR="005B7875" w:rsidRPr="005B7875" w:rsidRDefault="005B7875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B787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Privati, ne miško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žemė.</w:t>
            </w:r>
          </w:p>
          <w:p w14:paraId="67B250F5" w14:textId="54BBDA2B" w:rsidR="00E46F4B" w:rsidRDefault="00E46F4B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Privažiavimo </w:t>
            </w:r>
            <w:r w:rsidR="00AA66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prie medžio </w:t>
            </w: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nėra. </w:t>
            </w:r>
            <w:r w:rsidR="00AA66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Medis </w:t>
            </w:r>
            <w:proofErr w:type="spellStart"/>
            <w:r w:rsidR="00AA66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</w:t>
            </w: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eturkamienis</w:t>
            </w:r>
            <w:proofErr w:type="spellEnd"/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Medieną palikti bioįvairovei.</w:t>
            </w:r>
            <w:r w:rsidRPr="00D1657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  <w:p w14:paraId="3ED8AFFB" w14:textId="46E840A1" w:rsidR="00E46F4B" w:rsidRDefault="00E46F4B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1657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Polaj</w:t>
            </w:r>
            <w:r w:rsidR="0061720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o tvarkymui bus skelbiamas atskiras pirkimas.</w:t>
            </w:r>
          </w:p>
          <w:p w14:paraId="19E3F605" w14:textId="20C4A6F0" w:rsidR="00E46F4B" w:rsidRPr="00D77F89" w:rsidRDefault="00E46F4B" w:rsidP="001001DC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77F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Lajos tvarkymo </w:t>
            </w:r>
            <w:r w:rsidR="00011AE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Paslaug</w:t>
            </w:r>
            <w:r w:rsidR="003248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as</w:t>
            </w:r>
            <w:r w:rsidR="00011AE3" w:rsidRPr="00474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0DD61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suteikia</w:t>
            </w:r>
            <w:r w:rsidRPr="00D77F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D77F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arboristai</w:t>
            </w:r>
            <w:proofErr w:type="spellEnd"/>
            <w:r w:rsidRPr="00D77F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  <w:p w14:paraId="5961DC61" w14:textId="77777777" w:rsidR="00E46F4B" w:rsidRPr="00F3534E" w:rsidRDefault="00E46F4B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46F4B" w:rsidRPr="00D16575" w14:paraId="52521C07" w14:textId="77777777" w:rsidTr="001001DC">
        <w:trPr>
          <w:trHeight w:val="270"/>
        </w:trPr>
        <w:tc>
          <w:tcPr>
            <w:tcW w:w="704" w:type="dxa"/>
            <w:noWrap/>
            <w:vAlign w:val="center"/>
            <w:hideMark/>
          </w:tcPr>
          <w:p w14:paraId="19D07795" w14:textId="77777777" w:rsidR="00E46F4B" w:rsidRPr="00F3534E" w:rsidRDefault="00E46F4B" w:rsidP="001001D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</w:p>
        </w:tc>
        <w:tc>
          <w:tcPr>
            <w:tcW w:w="1985" w:type="dxa"/>
            <w:noWrap/>
            <w:vAlign w:val="center"/>
            <w:hideMark/>
          </w:tcPr>
          <w:p w14:paraId="1714206C" w14:textId="77777777" w:rsidR="00E46F4B" w:rsidRDefault="00E46F4B" w:rsidP="001001D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SKUO24Z036</w:t>
            </w:r>
            <w:r w:rsidR="00FB5AF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/</w:t>
            </w:r>
          </w:p>
          <w:p w14:paraId="6D884812" w14:textId="10421A99" w:rsidR="00FB5AF1" w:rsidRPr="00F3534E" w:rsidRDefault="00FB5AF1" w:rsidP="001001D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ąžuolas</w:t>
            </w:r>
          </w:p>
        </w:tc>
        <w:tc>
          <w:tcPr>
            <w:tcW w:w="4110" w:type="dxa"/>
            <w:noWrap/>
            <w:vAlign w:val="center"/>
            <w:hideMark/>
          </w:tcPr>
          <w:p w14:paraId="2041DC8B" w14:textId="77777777" w:rsidR="00E46F4B" w:rsidRPr="00F3534E" w:rsidRDefault="00E46F4B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615" w:type="dxa"/>
            <w:noWrap/>
            <w:vAlign w:val="center"/>
            <w:hideMark/>
          </w:tcPr>
          <w:p w14:paraId="19B679AB" w14:textId="433538B1" w:rsidR="00E46F4B" w:rsidRPr="008F70B1" w:rsidRDefault="00E46F4B" w:rsidP="001001DC">
            <w:pPr>
              <w:rPr>
                <w:rFonts w:ascii="Arial" w:eastAsia="Times New Roman" w:hAnsi="Arial" w:cs="Arial"/>
                <w:color w:val="7030A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6 m polajo zonos apsauga pietinėje pusėje.</w:t>
            </w:r>
            <w:r w:rsidRPr="00F3534E">
              <w:rPr>
                <w:rFonts w:ascii="Arial" w:eastAsia="Times New Roman" w:hAnsi="Arial" w:cs="Arial"/>
                <w:color w:val="7030A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</w:t>
            </w: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ptvėrimas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. </w:t>
            </w:r>
          </w:p>
        </w:tc>
        <w:tc>
          <w:tcPr>
            <w:tcW w:w="4157" w:type="dxa"/>
            <w:noWrap/>
            <w:vAlign w:val="center"/>
            <w:hideMark/>
          </w:tcPr>
          <w:p w14:paraId="7AC38A2C" w14:textId="77777777" w:rsidR="005B7875" w:rsidRPr="005B7875" w:rsidRDefault="005B7875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B787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Privati, ne miško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žemė.</w:t>
            </w:r>
          </w:p>
          <w:p w14:paraId="08665F4E" w14:textId="65CDD177" w:rsidR="00E46F4B" w:rsidRDefault="00E46F4B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Medis senolis. </w:t>
            </w:r>
            <w:r w:rsidR="00AA66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Medis auga dirbamoje žemėje</w:t>
            </w: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. </w:t>
            </w:r>
          </w:p>
          <w:p w14:paraId="5A62E011" w14:textId="385C56E3" w:rsidR="00E46F4B" w:rsidRDefault="00011AE3" w:rsidP="001001DC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Paslaug</w:t>
            </w:r>
            <w:r w:rsidR="003248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as</w:t>
            </w:r>
            <w:r w:rsidRPr="00474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0DD61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suteikia</w:t>
            </w:r>
            <w:r w:rsidR="00DD6199" w:rsidRPr="00474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="00E46F4B" w:rsidRPr="00474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arboristai</w:t>
            </w:r>
            <w:proofErr w:type="spellEnd"/>
            <w:r w:rsidR="00E46F4B" w:rsidRPr="00474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  <w:p w14:paraId="1E3AD6E0" w14:textId="77777777" w:rsidR="00E46F4B" w:rsidRPr="00B85AE3" w:rsidRDefault="00E46F4B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it-IT"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Aptvėrimui naudoti sraigtinius polius, įleidžiamus į žemę ne mažiau kaip </w:t>
            </w:r>
            <w:r w:rsidRPr="00B85AE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50 cm.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Į polį tvirtinti medinį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keturbriaunį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impregnuotą kuolą (pušies arba eglės medienos) ne trumpesnį kaip </w:t>
            </w:r>
            <w:r w:rsidRPr="00B85AE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0,8 m auk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ščio ir ne ilgesnį kaip </w:t>
            </w:r>
            <w:r w:rsidRPr="00B85AE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 m auk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šč</w:t>
            </w:r>
            <w:r w:rsidRPr="00B85AE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io. </w:t>
            </w:r>
            <w:r w:rsidRPr="00B85AE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it-IT" w:eastAsia="lt-LT"/>
                <w14:ligatures w14:val="none"/>
              </w:rPr>
              <w:t>Atstumas tarp kuolų – 2 metrai. Kuolai sujungiami 20 mm storio d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ž</w:t>
            </w:r>
            <w:r w:rsidRPr="00B85AE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it-IT" w:eastAsia="lt-LT"/>
                <w14:ligatures w14:val="none"/>
              </w:rPr>
              <w:t>iuto virve. Virvė prie kuolo tvirtinama padarant išpjovas kuole ir pritvirtinant metaline plokštele.</w:t>
            </w:r>
          </w:p>
        </w:tc>
      </w:tr>
      <w:tr w:rsidR="00E46F4B" w:rsidRPr="00D16575" w14:paraId="6F3588DB" w14:textId="77777777" w:rsidTr="001001DC">
        <w:trPr>
          <w:trHeight w:val="270"/>
        </w:trPr>
        <w:tc>
          <w:tcPr>
            <w:tcW w:w="704" w:type="dxa"/>
            <w:noWrap/>
            <w:vAlign w:val="center"/>
            <w:hideMark/>
          </w:tcPr>
          <w:p w14:paraId="330A0B6A" w14:textId="77777777" w:rsidR="00E46F4B" w:rsidRPr="00C1053D" w:rsidRDefault="00E46F4B" w:rsidP="001001D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lt-LT"/>
                <w14:ligatures w14:val="none"/>
              </w:rPr>
              <w:t>4</w:t>
            </w:r>
          </w:p>
        </w:tc>
        <w:tc>
          <w:tcPr>
            <w:tcW w:w="1985" w:type="dxa"/>
            <w:noWrap/>
            <w:vAlign w:val="center"/>
            <w:hideMark/>
          </w:tcPr>
          <w:p w14:paraId="5E7E0593" w14:textId="77777777" w:rsidR="00E46F4B" w:rsidRDefault="00E46F4B" w:rsidP="001001D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SKUO24Z038</w:t>
            </w:r>
            <w:r w:rsidR="00FB5AF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/</w:t>
            </w:r>
          </w:p>
          <w:p w14:paraId="2364B74E" w14:textId="7BF2472F" w:rsidR="00FB5AF1" w:rsidRPr="00F3534E" w:rsidRDefault="00FB5AF1" w:rsidP="001001D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ąžuolas</w:t>
            </w:r>
          </w:p>
        </w:tc>
        <w:tc>
          <w:tcPr>
            <w:tcW w:w="4110" w:type="dxa"/>
            <w:noWrap/>
            <w:vAlign w:val="center"/>
            <w:hideMark/>
          </w:tcPr>
          <w:p w14:paraId="69D8DDFC" w14:textId="77777777" w:rsidR="00E46F4B" w:rsidRPr="00F3534E" w:rsidRDefault="00E46F4B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615" w:type="dxa"/>
            <w:noWrap/>
            <w:vAlign w:val="center"/>
            <w:hideMark/>
          </w:tcPr>
          <w:p w14:paraId="3FC904A8" w14:textId="77777777" w:rsidR="00E46F4B" w:rsidRPr="00F3534E" w:rsidRDefault="00E46F4B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Polajo priežiūra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–</w:t>
            </w: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</w:t>
            </w: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ptvėrimas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4157" w:type="dxa"/>
            <w:noWrap/>
            <w:vAlign w:val="center"/>
            <w:hideMark/>
          </w:tcPr>
          <w:p w14:paraId="3A98B4CB" w14:textId="77777777" w:rsidR="005B7875" w:rsidRPr="005B7875" w:rsidRDefault="005B7875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B787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Privati, ne miško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žemė.</w:t>
            </w:r>
          </w:p>
          <w:p w14:paraId="1DC48164" w14:textId="081D7D99" w:rsidR="00E46F4B" w:rsidRDefault="00E46F4B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Sudėtingas privažiavimas</w:t>
            </w:r>
            <w:r w:rsidR="00AA66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prie medžio</w:t>
            </w: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  <w:p w14:paraId="16A4A36F" w14:textId="0F387453" w:rsidR="00E46F4B" w:rsidRDefault="00E46F4B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Akmenis iš </w:t>
            </w:r>
            <w:r w:rsidR="00AA66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medžio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polajo patrauks savininkas.</w:t>
            </w:r>
          </w:p>
          <w:p w14:paraId="451EA574" w14:textId="51277DE8" w:rsidR="00E46F4B" w:rsidRDefault="00011AE3" w:rsidP="001001DC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Paslaug</w:t>
            </w:r>
            <w:r w:rsidR="003248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as</w:t>
            </w:r>
            <w:r w:rsidRPr="00474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0DD61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suteikia</w:t>
            </w:r>
            <w:r w:rsidR="00DD6199" w:rsidRPr="00474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="00E46F4B" w:rsidRPr="00474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arboristai</w:t>
            </w:r>
            <w:proofErr w:type="spellEnd"/>
            <w:r w:rsidR="00E46F4B" w:rsidRPr="00474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  <w:p w14:paraId="43BE1B99" w14:textId="6C16ED0E" w:rsidR="00E46F4B" w:rsidRPr="00F3534E" w:rsidRDefault="00AA66FF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Medžio a</w:t>
            </w:r>
            <w:r w:rsidR="00E46F4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ptvėrimui naudoti sraigtinius polius, įleidžiamus į žemę ne mažiau kaip </w:t>
            </w:r>
            <w:r w:rsidR="00E46F4B" w:rsidRPr="00B85AE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50 cm. </w:t>
            </w:r>
            <w:r w:rsidR="00E46F4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Į polį tvirtinti medinį </w:t>
            </w:r>
            <w:proofErr w:type="spellStart"/>
            <w:r w:rsidR="00E46F4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keturbriaunį</w:t>
            </w:r>
            <w:proofErr w:type="spellEnd"/>
            <w:r w:rsidR="00E46F4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impregnuotą kuolą (pušies arba eglės medienos) ne trumpesnį kaip </w:t>
            </w:r>
            <w:r w:rsidR="00E46F4B" w:rsidRPr="00B85AE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0,8 m auk</w:t>
            </w:r>
            <w:r w:rsidR="00E46F4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ščio ir ne ilgesnį kaip </w:t>
            </w:r>
            <w:r w:rsidR="00E46F4B" w:rsidRPr="00B85AE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 m auk</w:t>
            </w:r>
            <w:r w:rsidR="00E46F4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šč</w:t>
            </w:r>
            <w:r w:rsidR="00E46F4B" w:rsidRPr="00B85AE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io. </w:t>
            </w:r>
            <w:r w:rsidR="00E46F4B" w:rsidRPr="00B85AE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it-IT" w:eastAsia="lt-LT"/>
                <w14:ligatures w14:val="none"/>
              </w:rPr>
              <w:t>Atstumas tarp kuolų – 2 metrai. Kuolai sujungiami 20 mm storio d</w:t>
            </w:r>
            <w:r w:rsidR="00E46F4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ž</w:t>
            </w:r>
            <w:r w:rsidR="00E46F4B" w:rsidRPr="00B85AE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it-IT" w:eastAsia="lt-LT"/>
                <w14:ligatures w14:val="none"/>
              </w:rPr>
              <w:t>iuto virve. Virvė prie kuolo tvirtinama padarant išpjovas kuole ir pritvirtinant metaline plokštele.</w:t>
            </w:r>
          </w:p>
        </w:tc>
      </w:tr>
      <w:tr w:rsidR="00E46F4B" w:rsidRPr="00D16575" w14:paraId="41B2AF76" w14:textId="77777777" w:rsidTr="001001DC">
        <w:trPr>
          <w:trHeight w:val="555"/>
        </w:trPr>
        <w:tc>
          <w:tcPr>
            <w:tcW w:w="704" w:type="dxa"/>
            <w:noWrap/>
            <w:vAlign w:val="center"/>
            <w:hideMark/>
          </w:tcPr>
          <w:p w14:paraId="73D03650" w14:textId="77777777" w:rsidR="00E46F4B" w:rsidRPr="00F3534E" w:rsidRDefault="00E46F4B" w:rsidP="001001D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5</w:t>
            </w:r>
          </w:p>
        </w:tc>
        <w:tc>
          <w:tcPr>
            <w:tcW w:w="1985" w:type="dxa"/>
            <w:noWrap/>
            <w:vAlign w:val="center"/>
            <w:hideMark/>
          </w:tcPr>
          <w:p w14:paraId="072977A1" w14:textId="77777777" w:rsidR="00E46F4B" w:rsidRDefault="00E46F4B" w:rsidP="001001D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SKUO24Z041</w:t>
            </w:r>
            <w:r w:rsidR="00FB5AF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/</w:t>
            </w:r>
          </w:p>
          <w:p w14:paraId="15C0858A" w14:textId="03C1B5A8" w:rsidR="00FB5AF1" w:rsidRPr="00F3534E" w:rsidRDefault="00FB5AF1" w:rsidP="001001D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klevas</w:t>
            </w:r>
          </w:p>
        </w:tc>
        <w:tc>
          <w:tcPr>
            <w:tcW w:w="4110" w:type="dxa"/>
            <w:vAlign w:val="center"/>
            <w:hideMark/>
          </w:tcPr>
          <w:p w14:paraId="15CFB6F5" w14:textId="25C530F1" w:rsidR="00E46F4B" w:rsidRPr="00F3534E" w:rsidRDefault="00E46F4B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Lajos priežiūros genėjimas ir lajos redukcinis genėjimas, </w:t>
            </w: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br/>
              <w:t>dinaminė jungtis 4</w:t>
            </w:r>
            <w:r w:rsidR="0061720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t, statinė jungtis 7 t. Galima dirbti su keltuvu 26 m.</w:t>
            </w:r>
          </w:p>
        </w:tc>
        <w:tc>
          <w:tcPr>
            <w:tcW w:w="4615" w:type="dxa"/>
            <w:noWrap/>
            <w:vAlign w:val="center"/>
            <w:hideMark/>
          </w:tcPr>
          <w:p w14:paraId="5CAA94D7" w14:textId="77777777" w:rsidR="00E46F4B" w:rsidRPr="00F3534E" w:rsidRDefault="00E46F4B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157" w:type="dxa"/>
            <w:noWrap/>
            <w:vAlign w:val="center"/>
            <w:hideMark/>
          </w:tcPr>
          <w:p w14:paraId="0F5C9E80" w14:textId="77777777" w:rsidR="005B7875" w:rsidRPr="005B7875" w:rsidRDefault="005B7875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B787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Privati, ne miško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žemė.</w:t>
            </w:r>
          </w:p>
          <w:p w14:paraId="171CF305" w14:textId="77B122E3" w:rsidR="00E46F4B" w:rsidRDefault="00E46F4B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Privažiavimas </w:t>
            </w:r>
            <w:r w:rsidR="00AA66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prie medžio </w:t>
            </w: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geras. </w:t>
            </w:r>
            <w:r w:rsidR="00AA66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Medieną s</w:t>
            </w: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upjaustyti kaladėlėmis, medieną pasiims savininkai. </w:t>
            </w:r>
          </w:p>
          <w:p w14:paraId="4CA3C468" w14:textId="5E9C234C" w:rsidR="00E46F4B" w:rsidRPr="00F3534E" w:rsidRDefault="00011AE3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Paslaug</w:t>
            </w:r>
            <w:r w:rsidR="003248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as</w:t>
            </w:r>
            <w:r w:rsidRPr="00474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0DD61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suteikia</w:t>
            </w:r>
            <w:r w:rsidR="00DD6199" w:rsidRPr="00474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="00E46F4B" w:rsidRPr="00474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arboristai</w:t>
            </w:r>
            <w:proofErr w:type="spellEnd"/>
            <w:r w:rsidR="00E46F4B" w:rsidRPr="00474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</w:tr>
      <w:tr w:rsidR="00E46F4B" w:rsidRPr="00D16575" w14:paraId="79CAAA72" w14:textId="77777777" w:rsidTr="001001DC">
        <w:trPr>
          <w:trHeight w:val="555"/>
        </w:trPr>
        <w:tc>
          <w:tcPr>
            <w:tcW w:w="704" w:type="dxa"/>
            <w:noWrap/>
            <w:vAlign w:val="center"/>
            <w:hideMark/>
          </w:tcPr>
          <w:p w14:paraId="7F0207FF" w14:textId="77777777" w:rsidR="00E46F4B" w:rsidRPr="00F3534E" w:rsidRDefault="00E46F4B" w:rsidP="001001D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6</w:t>
            </w:r>
          </w:p>
        </w:tc>
        <w:tc>
          <w:tcPr>
            <w:tcW w:w="1985" w:type="dxa"/>
            <w:noWrap/>
            <w:vAlign w:val="center"/>
            <w:hideMark/>
          </w:tcPr>
          <w:p w14:paraId="35816D33" w14:textId="77777777" w:rsidR="00E46F4B" w:rsidRDefault="00E46F4B" w:rsidP="001001D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SKUO24Z044</w:t>
            </w:r>
            <w:r w:rsidR="00FB5AF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/</w:t>
            </w:r>
          </w:p>
          <w:p w14:paraId="0BF9C271" w14:textId="5497DADF" w:rsidR="00FB5AF1" w:rsidRPr="00F3534E" w:rsidRDefault="00FB5AF1" w:rsidP="001001D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ąžuolas</w:t>
            </w:r>
          </w:p>
        </w:tc>
        <w:tc>
          <w:tcPr>
            <w:tcW w:w="4110" w:type="dxa"/>
            <w:noWrap/>
            <w:vAlign w:val="center"/>
            <w:hideMark/>
          </w:tcPr>
          <w:p w14:paraId="07A525D2" w14:textId="77777777" w:rsidR="00E46F4B" w:rsidRPr="00F3534E" w:rsidRDefault="00E46F4B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615" w:type="dxa"/>
            <w:vAlign w:val="center"/>
            <w:hideMark/>
          </w:tcPr>
          <w:p w14:paraId="65A8A8AD" w14:textId="77777777" w:rsidR="00E46F4B" w:rsidRDefault="00E46F4B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Polajyje 7 medžių šalinimas. </w:t>
            </w: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Viso medžių kirtimas ir supjaustymas į </w:t>
            </w:r>
            <w:proofErr w:type="spellStart"/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sortimentus</w:t>
            </w:r>
            <w:proofErr w:type="spellEnd"/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 0,9 m</w:t>
            </w:r>
            <w:r w:rsidRPr="00AA66FF">
              <w:rPr>
                <w:rFonts w:ascii="Arial" w:eastAsia="Times New Roman" w:hAnsi="Arial" w:cs="Arial"/>
                <w:kern w:val="0"/>
                <w:sz w:val="24"/>
                <w:szCs w:val="24"/>
                <w:vertAlign w:val="superscript"/>
                <w:lang w:eastAsia="lt-LT"/>
                <w14:ligatures w14:val="none"/>
              </w:rPr>
              <w:t>3</w:t>
            </w: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  <w:p w14:paraId="125BE851" w14:textId="77777777" w:rsidR="00E46F4B" w:rsidRDefault="00E46F4B" w:rsidP="001001DC">
            <w:pPr>
              <w:rPr>
                <w:ins w:id="2" w:author="Gabija Savickytė" w:date="2025-12-08T14:11:00Z" w16du:dateUtc="2025-12-08T12:11:00Z"/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6AEC1B61" w14:textId="77777777" w:rsidR="00E46F4B" w:rsidRPr="00F3534E" w:rsidRDefault="00E46F4B" w:rsidP="001001DC">
            <w:pPr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Polajo zonos giluminis šaknyno aeravimas ir mikrobiologinių preparatų bei </w:t>
            </w:r>
            <w:proofErr w:type="spellStart"/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biostimuliatorių</w:t>
            </w:r>
            <w:proofErr w:type="spellEnd"/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įterpimas į dirvožemį.  </w:t>
            </w:r>
          </w:p>
        </w:tc>
        <w:tc>
          <w:tcPr>
            <w:tcW w:w="4157" w:type="dxa"/>
            <w:noWrap/>
            <w:vAlign w:val="center"/>
            <w:hideMark/>
          </w:tcPr>
          <w:p w14:paraId="6F39444D" w14:textId="77777777" w:rsidR="005B7875" w:rsidRPr="005B7875" w:rsidRDefault="005B7875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B787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Privati, ne miško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žemė.</w:t>
            </w:r>
          </w:p>
          <w:p w14:paraId="7EE33BAA" w14:textId="77777777" w:rsidR="00E46F4B" w:rsidRDefault="00E46F4B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144 kv. m. plotas.</w:t>
            </w:r>
            <w:r w:rsidRPr="00D1657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  <w:p w14:paraId="6E74EA75" w14:textId="77777777" w:rsidR="00E46F4B" w:rsidRDefault="00E46F4B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edieną pasiims savininkas.</w:t>
            </w:r>
          </w:p>
          <w:p w14:paraId="2CC9CC85" w14:textId="28350800" w:rsidR="00617206" w:rsidRDefault="00617206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1657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Polaj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o šviesinimui bus skelbiamas atskiras pirkimas.</w:t>
            </w:r>
          </w:p>
          <w:p w14:paraId="1AAA39C9" w14:textId="77777777" w:rsidR="00E46F4B" w:rsidRDefault="00E46F4B" w:rsidP="001001DC">
            <w:pPr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  <w:p w14:paraId="0F77863A" w14:textId="77777777" w:rsidR="00E46F4B" w:rsidRPr="004745E0" w:rsidRDefault="00E46F4B" w:rsidP="001001DC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4745E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Dirvožemio gerinimą atlieka </w:t>
            </w:r>
            <w:proofErr w:type="spellStart"/>
            <w:r w:rsidRPr="004745E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arboristai</w:t>
            </w:r>
            <w:proofErr w:type="spellEnd"/>
            <w:r w:rsidRPr="004745E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  <w:p w14:paraId="77650701" w14:textId="77777777" w:rsidR="00E46F4B" w:rsidRPr="00F3534E" w:rsidRDefault="00E46F4B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46F4B" w:rsidRPr="00D16575" w14:paraId="4BA525F9" w14:textId="77777777" w:rsidTr="001001DC">
        <w:trPr>
          <w:trHeight w:val="270"/>
        </w:trPr>
        <w:tc>
          <w:tcPr>
            <w:tcW w:w="704" w:type="dxa"/>
            <w:noWrap/>
            <w:vAlign w:val="center"/>
            <w:hideMark/>
          </w:tcPr>
          <w:p w14:paraId="6EF9C5A2" w14:textId="77777777" w:rsidR="00E46F4B" w:rsidRPr="00F3534E" w:rsidRDefault="00E46F4B" w:rsidP="001001D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lt-LT"/>
                <w14:ligatures w14:val="none"/>
              </w:rPr>
              <w:t>7</w:t>
            </w:r>
          </w:p>
        </w:tc>
        <w:tc>
          <w:tcPr>
            <w:tcW w:w="1985" w:type="dxa"/>
            <w:noWrap/>
            <w:vAlign w:val="center"/>
            <w:hideMark/>
          </w:tcPr>
          <w:p w14:paraId="1DC6050F" w14:textId="77777777" w:rsidR="00E46F4B" w:rsidRDefault="00E46F4B" w:rsidP="001001DC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SKUO24Z058</w:t>
            </w:r>
            <w:r w:rsidR="00FB5AF1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/</w:t>
            </w:r>
          </w:p>
          <w:p w14:paraId="7F1FB92E" w14:textId="50BCCB91" w:rsidR="00FB5AF1" w:rsidRPr="00F3534E" w:rsidRDefault="00FB5AF1" w:rsidP="001001DC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ąžuolas</w:t>
            </w:r>
          </w:p>
        </w:tc>
        <w:tc>
          <w:tcPr>
            <w:tcW w:w="4110" w:type="dxa"/>
            <w:vAlign w:val="center"/>
            <w:hideMark/>
          </w:tcPr>
          <w:p w14:paraId="7F10181D" w14:textId="77777777" w:rsidR="00E46F4B" w:rsidRPr="00F3534E" w:rsidRDefault="00E46F4B" w:rsidP="001001D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Pietinės dalies dalinė (pusantro metro) lajos redukcija su keltuvu 21 m. stogo krašte.</w:t>
            </w:r>
          </w:p>
        </w:tc>
        <w:tc>
          <w:tcPr>
            <w:tcW w:w="4615" w:type="dxa"/>
            <w:noWrap/>
            <w:vAlign w:val="center"/>
            <w:hideMark/>
          </w:tcPr>
          <w:p w14:paraId="2779FADC" w14:textId="77777777" w:rsidR="00E46F4B" w:rsidRPr="00F3534E" w:rsidRDefault="00E46F4B" w:rsidP="001001D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Polajo zonos supurenimas oriniu kastuvu arba giluminio aeravimo būdu įterpiant mikrobiologinį preparatą ir </w:t>
            </w:r>
            <w:proofErr w:type="spellStart"/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biostimuliatorių</w:t>
            </w:r>
            <w:proofErr w:type="spellEnd"/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4157" w:type="dxa"/>
            <w:noWrap/>
            <w:vAlign w:val="center"/>
            <w:hideMark/>
          </w:tcPr>
          <w:p w14:paraId="6DFD5D98" w14:textId="77777777" w:rsidR="005B7875" w:rsidRPr="005B7875" w:rsidRDefault="005B7875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B787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Privati, ne miško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žemė.</w:t>
            </w:r>
          </w:p>
          <w:p w14:paraId="0D999A2C" w14:textId="38B205C1" w:rsidR="00E46F4B" w:rsidRDefault="00AA66FF" w:rsidP="001001D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Medžio s</w:t>
            </w:r>
            <w:r w:rsidR="00E46F4B"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avininkai pasiims medieną. Lajos redukcija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 vykdoma</w:t>
            </w:r>
            <w:r w:rsidR="00E46F4B"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 toje vietoje, kur šaka užeina ant stogo.</w:t>
            </w:r>
          </w:p>
          <w:p w14:paraId="58BC5210" w14:textId="2444887B" w:rsidR="00E46F4B" w:rsidRPr="00F3534E" w:rsidRDefault="00011AE3" w:rsidP="001001D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Paslaug</w:t>
            </w:r>
            <w:r w:rsidR="003248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as</w:t>
            </w:r>
            <w:r w:rsidRPr="00474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0DD61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suteikia</w:t>
            </w:r>
            <w:r w:rsidR="00DD6199" w:rsidRPr="00474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="00E46F4B" w:rsidRPr="00474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arboristai</w:t>
            </w:r>
            <w:proofErr w:type="spellEnd"/>
            <w:r w:rsidR="00E46F4B" w:rsidRPr="00474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</w:tr>
      <w:tr w:rsidR="00E46F4B" w:rsidRPr="00D16575" w14:paraId="7B2F63F0" w14:textId="77777777" w:rsidTr="001001DC">
        <w:trPr>
          <w:trHeight w:val="270"/>
        </w:trPr>
        <w:tc>
          <w:tcPr>
            <w:tcW w:w="704" w:type="dxa"/>
            <w:noWrap/>
            <w:vAlign w:val="center"/>
            <w:hideMark/>
          </w:tcPr>
          <w:p w14:paraId="19AEAC75" w14:textId="77777777" w:rsidR="00E46F4B" w:rsidRPr="00F3534E" w:rsidRDefault="00E46F4B" w:rsidP="001001D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8</w:t>
            </w:r>
          </w:p>
        </w:tc>
        <w:tc>
          <w:tcPr>
            <w:tcW w:w="1985" w:type="dxa"/>
            <w:noWrap/>
            <w:vAlign w:val="center"/>
            <w:hideMark/>
          </w:tcPr>
          <w:p w14:paraId="4BAD2BFC" w14:textId="77777777" w:rsidR="00E46F4B" w:rsidRDefault="00E46F4B" w:rsidP="001001DC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SKUO24Z061</w:t>
            </w:r>
            <w:r w:rsidR="00FB5AF1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/</w:t>
            </w:r>
          </w:p>
          <w:p w14:paraId="5D1AC6AA" w14:textId="4D7D4DB2" w:rsidR="00FB5AF1" w:rsidRPr="00F3534E" w:rsidRDefault="00FB5AF1" w:rsidP="001001DC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ąžuolas</w:t>
            </w:r>
          </w:p>
        </w:tc>
        <w:tc>
          <w:tcPr>
            <w:tcW w:w="4110" w:type="dxa"/>
            <w:noWrap/>
            <w:vAlign w:val="center"/>
            <w:hideMark/>
          </w:tcPr>
          <w:p w14:paraId="67445081" w14:textId="77777777" w:rsidR="00E46F4B" w:rsidRPr="00F3534E" w:rsidRDefault="00E46F4B" w:rsidP="001001D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Statinė jungtis 10 t 8 m aukštyje ir 8 m troso. Dviejų kamienų redukcija.</w:t>
            </w:r>
          </w:p>
        </w:tc>
        <w:tc>
          <w:tcPr>
            <w:tcW w:w="4615" w:type="dxa"/>
            <w:noWrap/>
            <w:vAlign w:val="center"/>
            <w:hideMark/>
          </w:tcPr>
          <w:p w14:paraId="42D16285" w14:textId="77777777" w:rsidR="00E46F4B" w:rsidRPr="00F3534E" w:rsidRDefault="00E46F4B" w:rsidP="001001D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157" w:type="dxa"/>
            <w:noWrap/>
            <w:vAlign w:val="center"/>
            <w:hideMark/>
          </w:tcPr>
          <w:p w14:paraId="2BFC796C" w14:textId="77777777" w:rsidR="005B7875" w:rsidRPr="005B7875" w:rsidRDefault="005B7875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B787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Privati, ne miško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žemė.</w:t>
            </w:r>
          </w:p>
          <w:p w14:paraId="75BD533E" w14:textId="28C796A9" w:rsidR="00E46F4B" w:rsidRPr="00F3534E" w:rsidRDefault="00E46F4B" w:rsidP="001001D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Sunkus privažiavimas</w:t>
            </w:r>
            <w:r w:rsidR="00AA66FF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 prie medžio</w:t>
            </w: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. </w:t>
            </w:r>
            <w:r w:rsidR="00AA66FF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Šis medis - s</w:t>
            </w: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unkus atvejis, </w:t>
            </w:r>
            <w:r w:rsidR="00DD61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0011AE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Paslaug</w:t>
            </w:r>
            <w:r w:rsidR="003248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as</w:t>
            </w:r>
            <w:r w:rsidR="00011AE3" w:rsidRPr="00474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0DD61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suteikia</w:t>
            </w:r>
            <w:r w:rsidRPr="00D0230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D0230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arboristai</w:t>
            </w:r>
            <w:proofErr w:type="spellEnd"/>
            <w:r w:rsidRPr="00D0230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</w:tr>
      <w:tr w:rsidR="00E46F4B" w:rsidRPr="00D16575" w14:paraId="1023A0E0" w14:textId="77777777" w:rsidTr="001001DC">
        <w:trPr>
          <w:trHeight w:val="270"/>
        </w:trPr>
        <w:tc>
          <w:tcPr>
            <w:tcW w:w="704" w:type="dxa"/>
            <w:noWrap/>
            <w:vAlign w:val="center"/>
            <w:hideMark/>
          </w:tcPr>
          <w:p w14:paraId="6419D61C" w14:textId="77777777" w:rsidR="00E46F4B" w:rsidRPr="00F3534E" w:rsidRDefault="00E46F4B" w:rsidP="001001D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</w:t>
            </w:r>
          </w:p>
        </w:tc>
        <w:tc>
          <w:tcPr>
            <w:tcW w:w="1985" w:type="dxa"/>
            <w:noWrap/>
            <w:vAlign w:val="center"/>
            <w:hideMark/>
          </w:tcPr>
          <w:p w14:paraId="14422060" w14:textId="77777777" w:rsidR="00E46F4B" w:rsidRDefault="00E46F4B" w:rsidP="001001DC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SKUO24Z062</w:t>
            </w:r>
            <w:r w:rsidR="00FB5AF1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/</w:t>
            </w:r>
          </w:p>
          <w:p w14:paraId="4E37EDFA" w14:textId="47E0C6C3" w:rsidR="00FB5AF1" w:rsidRPr="00F3534E" w:rsidRDefault="00FB5AF1" w:rsidP="001001DC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ąžuolas</w:t>
            </w:r>
          </w:p>
        </w:tc>
        <w:tc>
          <w:tcPr>
            <w:tcW w:w="4110" w:type="dxa"/>
            <w:noWrap/>
            <w:vAlign w:val="center"/>
            <w:hideMark/>
          </w:tcPr>
          <w:p w14:paraId="52B168AF" w14:textId="18F363DF" w:rsidR="00E46F4B" w:rsidRPr="00F3534E" w:rsidRDefault="00E46F4B" w:rsidP="001001D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Statinė jungtis 10 t 8 m aukštyje.</w:t>
            </w:r>
          </w:p>
        </w:tc>
        <w:tc>
          <w:tcPr>
            <w:tcW w:w="4615" w:type="dxa"/>
            <w:noWrap/>
            <w:vAlign w:val="center"/>
            <w:hideMark/>
          </w:tcPr>
          <w:p w14:paraId="7B09EBBF" w14:textId="77777777" w:rsidR="00E46F4B" w:rsidRPr="00F3534E" w:rsidRDefault="00E46F4B" w:rsidP="001001D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157" w:type="dxa"/>
            <w:noWrap/>
            <w:vAlign w:val="center"/>
            <w:hideMark/>
          </w:tcPr>
          <w:p w14:paraId="0FCAEFB1" w14:textId="77777777" w:rsidR="005B7875" w:rsidRPr="005B7875" w:rsidRDefault="005B7875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B787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Privati, ne miško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žemė.</w:t>
            </w:r>
          </w:p>
          <w:p w14:paraId="46A5E6FD" w14:textId="0A0CA04F" w:rsidR="00E46F4B" w:rsidRDefault="00E46F4B" w:rsidP="001001DC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Dvikamienis</w:t>
            </w:r>
            <w:r w:rsidR="00AA66FF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 medis</w:t>
            </w: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, sudėtingas privažiavimas</w:t>
            </w:r>
            <w:r w:rsidR="00AA66FF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 prie medžio</w:t>
            </w: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. </w:t>
            </w:r>
            <w:r w:rsidR="00AA66FF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Medyje yra širšuolų lizdas</w:t>
            </w: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474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  <w:p w14:paraId="659B4143" w14:textId="707501C3" w:rsidR="00E46F4B" w:rsidRPr="00F3534E" w:rsidRDefault="003248E0" w:rsidP="001001D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Paslaugas</w:t>
            </w:r>
            <w:r w:rsidRPr="00474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0DD61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suteikia</w:t>
            </w:r>
            <w:r w:rsidR="00DD6199" w:rsidRPr="00474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="00E46F4B" w:rsidRPr="00474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arboristai</w:t>
            </w:r>
            <w:proofErr w:type="spellEnd"/>
            <w:r w:rsidR="00E46F4B" w:rsidRPr="00474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</w:tr>
      <w:tr w:rsidR="00E46F4B" w:rsidRPr="00D16575" w14:paraId="4C79E6FB" w14:textId="77777777" w:rsidTr="001001DC">
        <w:trPr>
          <w:trHeight w:val="840"/>
        </w:trPr>
        <w:tc>
          <w:tcPr>
            <w:tcW w:w="704" w:type="dxa"/>
            <w:noWrap/>
            <w:vAlign w:val="center"/>
            <w:hideMark/>
          </w:tcPr>
          <w:p w14:paraId="41DF7CAE" w14:textId="77777777" w:rsidR="00E46F4B" w:rsidRPr="00F3534E" w:rsidRDefault="00E46F4B" w:rsidP="001001D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0</w:t>
            </w:r>
          </w:p>
        </w:tc>
        <w:tc>
          <w:tcPr>
            <w:tcW w:w="1985" w:type="dxa"/>
            <w:noWrap/>
            <w:vAlign w:val="center"/>
            <w:hideMark/>
          </w:tcPr>
          <w:p w14:paraId="227DB7C4" w14:textId="77777777" w:rsidR="00E46F4B" w:rsidRDefault="00E46F4B" w:rsidP="001001DC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SKUO24Z066</w:t>
            </w:r>
            <w:r w:rsidR="00FB5AF1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/</w:t>
            </w:r>
          </w:p>
          <w:p w14:paraId="35BEE7BE" w14:textId="4BFFA1FC" w:rsidR="00FB5AF1" w:rsidRPr="00F3534E" w:rsidRDefault="00FB5AF1" w:rsidP="001001DC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ąžuolas</w:t>
            </w:r>
          </w:p>
        </w:tc>
        <w:tc>
          <w:tcPr>
            <w:tcW w:w="4110" w:type="dxa"/>
            <w:vAlign w:val="center"/>
            <w:hideMark/>
          </w:tcPr>
          <w:p w14:paraId="77CD3744" w14:textId="4C4B1F14" w:rsidR="00E46F4B" w:rsidRPr="00F3534E" w:rsidRDefault="00E46F4B" w:rsidP="001001D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Smaugiko pašalinimas. Liepos šiaurinėje pusėje genėjimas-viršutinėje </w:t>
            </w: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br/>
              <w:t xml:space="preserve">lajos dalyje pietinės </w:t>
            </w:r>
            <w:proofErr w:type="spellStart"/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skeletinės</w:t>
            </w:r>
            <w:proofErr w:type="spellEnd"/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 šakos išsišakojime pašalinimas.</w:t>
            </w:r>
          </w:p>
        </w:tc>
        <w:tc>
          <w:tcPr>
            <w:tcW w:w="4615" w:type="dxa"/>
            <w:noWrap/>
            <w:vAlign w:val="center"/>
            <w:hideMark/>
          </w:tcPr>
          <w:p w14:paraId="16CE2457" w14:textId="77777777" w:rsidR="00E46F4B" w:rsidRPr="00F3534E" w:rsidRDefault="00E46F4B" w:rsidP="001001D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Polajyje buko šalinimas. Viso medžių kirtimas ir supjaustymas į </w:t>
            </w:r>
            <w:proofErr w:type="spellStart"/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sortimentus</w:t>
            </w:r>
            <w:proofErr w:type="spellEnd"/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0,2 m</w:t>
            </w:r>
            <w:r w:rsidRPr="00AA66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vertAlign w:val="superscript"/>
                <w:lang w:eastAsia="lt-LT"/>
                <w14:ligatures w14:val="none"/>
              </w:rPr>
              <w:t>3</w:t>
            </w: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  <w:r w:rsidRPr="00F3534E">
              <w:rPr>
                <w:rFonts w:ascii="Arial" w:eastAsia="Times New Roman" w:hAnsi="Arial" w:cs="Arial"/>
                <w:color w:val="7030A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</w:tc>
        <w:tc>
          <w:tcPr>
            <w:tcW w:w="4157" w:type="dxa"/>
            <w:noWrap/>
            <w:vAlign w:val="center"/>
            <w:hideMark/>
          </w:tcPr>
          <w:p w14:paraId="775A0967" w14:textId="77777777" w:rsidR="005B7875" w:rsidRPr="005B7875" w:rsidRDefault="005B7875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B787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Privati, ne miško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žemė.</w:t>
            </w:r>
          </w:p>
          <w:p w14:paraId="7D54E229" w14:textId="46E77BC9" w:rsidR="00E46F4B" w:rsidRDefault="00AA66FF" w:rsidP="001001D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Palikti</w:t>
            </w:r>
            <w:r w:rsidR="00E46F4B"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 medieną.</w:t>
            </w:r>
            <w:r w:rsidR="00E46F4B" w:rsidRPr="00D16575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  <w:p w14:paraId="1580B81A" w14:textId="77777777" w:rsidR="00617206" w:rsidRDefault="00617206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1657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Polaj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o tvarkymui bus skelbiamas atskiras pirkimas.</w:t>
            </w:r>
          </w:p>
          <w:p w14:paraId="7A2A8694" w14:textId="18DE19F1" w:rsidR="00E46F4B" w:rsidRPr="00D77F89" w:rsidRDefault="00E46F4B" w:rsidP="001001DC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Lajos tvarkymo</w:t>
            </w:r>
            <w:r w:rsidR="003248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Paslaugas</w:t>
            </w:r>
            <w:r w:rsidR="003248E0" w:rsidRPr="00474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0DD61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suteikia</w:t>
            </w:r>
            <w:r w:rsidR="00DD6199"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arboristai</w:t>
            </w:r>
            <w:proofErr w:type="spellEnd"/>
            <w:r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</w:tr>
      <w:tr w:rsidR="00E46F4B" w:rsidRPr="00D16575" w14:paraId="7DC32F54" w14:textId="77777777" w:rsidTr="001001DC">
        <w:trPr>
          <w:trHeight w:val="270"/>
        </w:trPr>
        <w:tc>
          <w:tcPr>
            <w:tcW w:w="704" w:type="dxa"/>
            <w:noWrap/>
            <w:vAlign w:val="center"/>
            <w:hideMark/>
          </w:tcPr>
          <w:p w14:paraId="7B9F17E7" w14:textId="77777777" w:rsidR="00E46F4B" w:rsidRPr="00F3534E" w:rsidRDefault="00E46F4B" w:rsidP="001001D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1985" w:type="dxa"/>
            <w:noWrap/>
            <w:vAlign w:val="center"/>
            <w:hideMark/>
          </w:tcPr>
          <w:p w14:paraId="650DD6F2" w14:textId="77777777" w:rsidR="00E46F4B" w:rsidRDefault="00E46F4B" w:rsidP="001001DC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SKUO24Z069</w:t>
            </w:r>
            <w:r w:rsidR="00FB5AF1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/</w:t>
            </w:r>
          </w:p>
          <w:p w14:paraId="2164E843" w14:textId="5EFBF8C0" w:rsidR="00FB5AF1" w:rsidRPr="00F3534E" w:rsidRDefault="00FB5AF1" w:rsidP="001001DC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ąžuolas</w:t>
            </w:r>
          </w:p>
        </w:tc>
        <w:tc>
          <w:tcPr>
            <w:tcW w:w="4110" w:type="dxa"/>
            <w:noWrap/>
            <w:vAlign w:val="center"/>
            <w:hideMark/>
          </w:tcPr>
          <w:p w14:paraId="372F292F" w14:textId="78F41D86" w:rsidR="00E46F4B" w:rsidRPr="00F3534E" w:rsidRDefault="00E46F4B" w:rsidP="001001D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Pietinės šakos redukcija iki 3 m.</w:t>
            </w:r>
          </w:p>
        </w:tc>
        <w:tc>
          <w:tcPr>
            <w:tcW w:w="4615" w:type="dxa"/>
            <w:noWrap/>
            <w:vAlign w:val="center"/>
            <w:hideMark/>
          </w:tcPr>
          <w:p w14:paraId="274BB78F" w14:textId="23D2FB55" w:rsidR="00E46F4B" w:rsidRPr="00F3534E" w:rsidRDefault="00E46F4B" w:rsidP="001001D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Polajyje 9 medžių šalinimas</w:t>
            </w:r>
            <w:r w:rsidRPr="00D1657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  <w:r w:rsidRPr="00F3534E">
              <w:rPr>
                <w:rFonts w:ascii="Arial" w:eastAsia="Times New Roman" w:hAnsi="Arial" w:cs="Arial"/>
                <w:color w:val="7030A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Viso medžių kirtimas ir supjaustymas į </w:t>
            </w:r>
            <w:proofErr w:type="spellStart"/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sortimentus</w:t>
            </w:r>
            <w:proofErr w:type="spellEnd"/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 6,1 m3. Medienos ištraukimas 6,1 m</w:t>
            </w:r>
            <w:r w:rsidRPr="004322F2">
              <w:rPr>
                <w:rFonts w:ascii="Arial" w:eastAsia="Times New Roman" w:hAnsi="Arial" w:cs="Arial"/>
                <w:kern w:val="0"/>
                <w:sz w:val="24"/>
                <w:szCs w:val="24"/>
                <w:vertAlign w:val="superscript"/>
                <w:lang w:eastAsia="lt-LT"/>
                <w14:ligatures w14:val="none"/>
              </w:rPr>
              <w:t>3</w:t>
            </w: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. Trako išvalymas 0,01 ha</w:t>
            </w:r>
            <w:r w:rsidR="004322F2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, </w:t>
            </w: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3 </w:t>
            </w:r>
            <w:proofErr w:type="spellStart"/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erdm</w:t>
            </w:r>
            <w:proofErr w:type="spellEnd"/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  <w:r w:rsidRPr="00F3534E">
              <w:rPr>
                <w:rFonts w:ascii="Arial" w:eastAsia="Times New Roman" w:hAnsi="Arial" w:cs="Arial"/>
                <w:color w:val="7030A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</w:tc>
        <w:tc>
          <w:tcPr>
            <w:tcW w:w="4157" w:type="dxa"/>
            <w:noWrap/>
            <w:vAlign w:val="center"/>
            <w:hideMark/>
          </w:tcPr>
          <w:p w14:paraId="5427A5C9" w14:textId="345D5C73" w:rsidR="005B7875" w:rsidRPr="005B7875" w:rsidRDefault="005B7875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B787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Privati, miško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žemė.</w:t>
            </w:r>
          </w:p>
          <w:p w14:paraId="1ECDA75E" w14:textId="71A4301F" w:rsidR="00E46F4B" w:rsidRDefault="00E46F4B" w:rsidP="001001DC">
            <w:pPr>
              <w:tabs>
                <w:tab w:val="left" w:pos="2242"/>
              </w:tabs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Privažiavim</w:t>
            </w:r>
            <w:r w:rsidRPr="00D16575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o</w:t>
            </w: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0AA66FF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prie medžio </w:t>
            </w: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nėra.</w:t>
            </w:r>
            <w:r w:rsidRPr="00D16575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ab/>
              <w:t xml:space="preserve">  </w:t>
            </w:r>
          </w:p>
          <w:p w14:paraId="06237798" w14:textId="77777777" w:rsidR="00617206" w:rsidRDefault="00617206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1657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Polaj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o tvarkymui bus skelbiamas atskiras pirkimas.</w:t>
            </w:r>
          </w:p>
          <w:p w14:paraId="0C3C3B7F" w14:textId="5F0324BD" w:rsidR="00E46F4B" w:rsidRPr="00F3534E" w:rsidRDefault="00E46F4B" w:rsidP="001001DC">
            <w:pPr>
              <w:tabs>
                <w:tab w:val="left" w:pos="2242"/>
              </w:tabs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Lajos tvarkymo </w:t>
            </w:r>
            <w:r w:rsidR="003248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Paslaugas</w:t>
            </w:r>
            <w:r w:rsidR="003248E0" w:rsidRPr="00474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0DD61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suteikia</w:t>
            </w:r>
            <w:r w:rsidR="00DD6199"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arboristai</w:t>
            </w:r>
            <w:proofErr w:type="spellEnd"/>
            <w:r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</w:tr>
      <w:tr w:rsidR="00E46F4B" w:rsidRPr="00D16575" w14:paraId="7F435694" w14:textId="77777777" w:rsidTr="001001DC">
        <w:trPr>
          <w:trHeight w:val="270"/>
        </w:trPr>
        <w:tc>
          <w:tcPr>
            <w:tcW w:w="704" w:type="dxa"/>
            <w:noWrap/>
            <w:vAlign w:val="center"/>
            <w:hideMark/>
          </w:tcPr>
          <w:p w14:paraId="43FBB28F" w14:textId="77777777" w:rsidR="00E46F4B" w:rsidRPr="00F3534E" w:rsidRDefault="00E46F4B" w:rsidP="001001D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12</w:t>
            </w:r>
          </w:p>
        </w:tc>
        <w:tc>
          <w:tcPr>
            <w:tcW w:w="1985" w:type="dxa"/>
            <w:noWrap/>
            <w:vAlign w:val="center"/>
            <w:hideMark/>
          </w:tcPr>
          <w:p w14:paraId="1D378CD8" w14:textId="77777777" w:rsidR="00E46F4B" w:rsidRDefault="00E46F4B" w:rsidP="001001DC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SKUO24Z073</w:t>
            </w:r>
            <w:r w:rsidR="00FB5AF1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/</w:t>
            </w:r>
          </w:p>
          <w:p w14:paraId="29FDFA55" w14:textId="7722F210" w:rsidR="00FB5AF1" w:rsidRPr="00F3534E" w:rsidRDefault="00FB5AF1" w:rsidP="001001DC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ąžuolas</w:t>
            </w:r>
          </w:p>
        </w:tc>
        <w:tc>
          <w:tcPr>
            <w:tcW w:w="4110" w:type="dxa"/>
            <w:noWrap/>
            <w:vAlign w:val="center"/>
            <w:hideMark/>
          </w:tcPr>
          <w:p w14:paraId="0F795551" w14:textId="481DA706" w:rsidR="00E46F4B" w:rsidRPr="00F3534E" w:rsidRDefault="00E46F4B" w:rsidP="001001D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Šiaurinėje lajos pusėje vidurinės lajos dalies žymi redukcija 3-4 metrai.</w:t>
            </w:r>
          </w:p>
        </w:tc>
        <w:tc>
          <w:tcPr>
            <w:tcW w:w="4615" w:type="dxa"/>
            <w:noWrap/>
            <w:vAlign w:val="center"/>
            <w:hideMark/>
          </w:tcPr>
          <w:p w14:paraId="3CCAAE03" w14:textId="77777777" w:rsidR="00E46F4B" w:rsidRPr="00F3534E" w:rsidRDefault="00E46F4B" w:rsidP="001001D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Polajyje 6 medžiai šalinami.</w:t>
            </w: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 Viso medžių kirtimas ir supjaustymas į </w:t>
            </w:r>
            <w:proofErr w:type="spellStart"/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sortimentus</w:t>
            </w:r>
            <w:proofErr w:type="spellEnd"/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 6,6 m</w:t>
            </w:r>
            <w:r w:rsidRPr="00AA66FF">
              <w:rPr>
                <w:rFonts w:ascii="Arial" w:eastAsia="Times New Roman" w:hAnsi="Arial" w:cs="Arial"/>
                <w:kern w:val="0"/>
                <w:sz w:val="24"/>
                <w:szCs w:val="24"/>
                <w:vertAlign w:val="superscript"/>
                <w:lang w:eastAsia="lt-LT"/>
                <w14:ligatures w14:val="none"/>
              </w:rPr>
              <w:t>3</w:t>
            </w: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. </w:t>
            </w:r>
          </w:p>
        </w:tc>
        <w:tc>
          <w:tcPr>
            <w:tcW w:w="4157" w:type="dxa"/>
            <w:noWrap/>
            <w:vAlign w:val="center"/>
            <w:hideMark/>
          </w:tcPr>
          <w:p w14:paraId="195E081A" w14:textId="77777777" w:rsidR="005B7875" w:rsidRPr="005B7875" w:rsidRDefault="005B7875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B787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Privati, miško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žemė.</w:t>
            </w:r>
          </w:p>
          <w:p w14:paraId="46827BA9" w14:textId="28784C45" w:rsidR="00E46F4B" w:rsidRDefault="00AA66FF" w:rsidP="001001D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N</w:t>
            </w:r>
            <w:r w:rsidR="00E46F4B"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ugenėti, nukirsti medžių šakas, viską palikti.</w:t>
            </w:r>
            <w:r w:rsidR="00E46F4B" w:rsidRPr="00D16575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  <w:p w14:paraId="19AFB3E6" w14:textId="77777777" w:rsidR="00617206" w:rsidRDefault="00617206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1657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Polaj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o tvarkymui bus skelbiamas atskiras pirkimas.</w:t>
            </w:r>
          </w:p>
          <w:p w14:paraId="19DAF059" w14:textId="3243EE2E" w:rsidR="00E46F4B" w:rsidRPr="00F3534E" w:rsidRDefault="00E46F4B" w:rsidP="001001D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Lajos tvarkymo</w:t>
            </w:r>
            <w:r w:rsidR="003248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Paslaugas</w:t>
            </w:r>
            <w:r w:rsidR="003248E0" w:rsidRPr="00474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0DD61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suteikia</w:t>
            </w:r>
            <w:r w:rsidR="00DD6199"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arboristai</w:t>
            </w:r>
            <w:proofErr w:type="spellEnd"/>
            <w:r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</w:tr>
      <w:tr w:rsidR="00E46F4B" w:rsidRPr="00D16575" w14:paraId="68D3A905" w14:textId="77777777" w:rsidTr="001001DC">
        <w:trPr>
          <w:trHeight w:val="555"/>
        </w:trPr>
        <w:tc>
          <w:tcPr>
            <w:tcW w:w="704" w:type="dxa"/>
            <w:noWrap/>
            <w:vAlign w:val="center"/>
            <w:hideMark/>
          </w:tcPr>
          <w:p w14:paraId="555D5A35" w14:textId="77777777" w:rsidR="00E46F4B" w:rsidRPr="00F3534E" w:rsidRDefault="00E46F4B" w:rsidP="001001D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13</w:t>
            </w:r>
          </w:p>
        </w:tc>
        <w:tc>
          <w:tcPr>
            <w:tcW w:w="1985" w:type="dxa"/>
            <w:noWrap/>
            <w:vAlign w:val="center"/>
            <w:hideMark/>
          </w:tcPr>
          <w:p w14:paraId="1F9F0C5A" w14:textId="77777777" w:rsidR="00E46F4B" w:rsidRDefault="00E46F4B" w:rsidP="001001DC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SKUO24Z075</w:t>
            </w:r>
            <w:r w:rsidR="00FB5AF1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/</w:t>
            </w:r>
          </w:p>
          <w:p w14:paraId="795A9990" w14:textId="33A99E74" w:rsidR="00FB5AF1" w:rsidRPr="00F3534E" w:rsidRDefault="00FB5AF1" w:rsidP="001001DC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ąžuolas</w:t>
            </w:r>
          </w:p>
        </w:tc>
        <w:tc>
          <w:tcPr>
            <w:tcW w:w="4110" w:type="dxa"/>
            <w:vAlign w:val="center"/>
            <w:hideMark/>
          </w:tcPr>
          <w:p w14:paraId="23C22240" w14:textId="77777777" w:rsidR="00E46F4B" w:rsidRPr="00F3534E" w:rsidRDefault="00E46F4B" w:rsidP="001001D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Pietinės lajos dalies redukcija iki 3 m, sausų šakų išėmimas iš lajos. </w:t>
            </w: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br/>
              <w:t>Keltuvas 26 m.</w:t>
            </w:r>
          </w:p>
        </w:tc>
        <w:tc>
          <w:tcPr>
            <w:tcW w:w="4615" w:type="dxa"/>
            <w:noWrap/>
            <w:vAlign w:val="center"/>
            <w:hideMark/>
          </w:tcPr>
          <w:p w14:paraId="69A8AB51" w14:textId="77777777" w:rsidR="00E46F4B" w:rsidRPr="00F3534E" w:rsidRDefault="00E46F4B" w:rsidP="001001D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Biostimuliatorių</w:t>
            </w:r>
            <w:proofErr w:type="spellEnd"/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ir mikrobiologinių preparatų įterpimas į dirvožemį. Kaštono išėmimas iš polajo. Viso medži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o </w:t>
            </w: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kirtimas ir supjaustymas į </w:t>
            </w:r>
            <w:proofErr w:type="spellStart"/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sortimentus</w:t>
            </w:r>
            <w:proofErr w:type="spellEnd"/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0,7 m</w:t>
            </w:r>
            <w:r w:rsidRPr="00AA66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vertAlign w:val="superscript"/>
                <w:lang w:eastAsia="lt-LT"/>
                <w14:ligatures w14:val="none"/>
              </w:rPr>
              <w:t>3</w:t>
            </w: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. </w:t>
            </w:r>
          </w:p>
        </w:tc>
        <w:tc>
          <w:tcPr>
            <w:tcW w:w="4157" w:type="dxa"/>
            <w:vAlign w:val="center"/>
            <w:hideMark/>
          </w:tcPr>
          <w:p w14:paraId="4769802C" w14:textId="597DFE2E" w:rsidR="005B7875" w:rsidRPr="005B7875" w:rsidRDefault="005B7875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B787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Privati,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ne </w:t>
            </w:r>
            <w:r w:rsidRPr="005B787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miško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žemė.</w:t>
            </w:r>
          </w:p>
          <w:p w14:paraId="06C139DE" w14:textId="77777777" w:rsidR="00E46F4B" w:rsidRDefault="00E46F4B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Medieną ir šakas pasiims savininkas</w:t>
            </w:r>
            <w:r w:rsidRPr="00D1657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. </w:t>
            </w:r>
          </w:p>
          <w:p w14:paraId="04954272" w14:textId="1B1DFBC3" w:rsidR="00617206" w:rsidRDefault="00617206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Kaštono kirtimui bus skelbiamas atskiras pirkimas.</w:t>
            </w:r>
          </w:p>
          <w:p w14:paraId="46B35514" w14:textId="5A727B5D" w:rsidR="00E46F4B" w:rsidRPr="00F3534E" w:rsidRDefault="00E46F4B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Lajos tvarkymo</w:t>
            </w:r>
            <w:r w:rsidR="003248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Paslaugas</w:t>
            </w:r>
            <w:r w:rsidR="003248E0" w:rsidRPr="00474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0DD61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suteikia</w:t>
            </w:r>
            <w:r w:rsidR="00DD6199"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arboristai</w:t>
            </w:r>
            <w:proofErr w:type="spellEnd"/>
            <w:r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</w:tr>
      <w:tr w:rsidR="00E46F4B" w:rsidRPr="00D16575" w14:paraId="5046C427" w14:textId="77777777" w:rsidTr="001001DC">
        <w:trPr>
          <w:trHeight w:val="555"/>
        </w:trPr>
        <w:tc>
          <w:tcPr>
            <w:tcW w:w="704" w:type="dxa"/>
            <w:noWrap/>
            <w:vAlign w:val="center"/>
            <w:hideMark/>
          </w:tcPr>
          <w:p w14:paraId="1B080CF8" w14:textId="77777777" w:rsidR="00E46F4B" w:rsidRPr="00F3534E" w:rsidRDefault="00E46F4B" w:rsidP="001001D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14</w:t>
            </w:r>
          </w:p>
        </w:tc>
        <w:tc>
          <w:tcPr>
            <w:tcW w:w="1985" w:type="dxa"/>
            <w:noWrap/>
            <w:vAlign w:val="center"/>
            <w:hideMark/>
          </w:tcPr>
          <w:p w14:paraId="0AFFC9F0" w14:textId="77777777" w:rsidR="00E46F4B" w:rsidRDefault="00E46F4B" w:rsidP="001001DC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PLUN24Z081</w:t>
            </w:r>
            <w:r w:rsidR="00FB5AF1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/</w:t>
            </w:r>
          </w:p>
          <w:p w14:paraId="1EE64C01" w14:textId="41C812C4" w:rsidR="00FB5AF1" w:rsidRPr="00F3534E" w:rsidRDefault="00FB5AF1" w:rsidP="001001DC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liepa</w:t>
            </w:r>
          </w:p>
        </w:tc>
        <w:tc>
          <w:tcPr>
            <w:tcW w:w="4110" w:type="dxa"/>
            <w:vAlign w:val="center"/>
            <w:hideMark/>
          </w:tcPr>
          <w:p w14:paraId="03FE87E7" w14:textId="77777777" w:rsidR="00E46F4B" w:rsidRPr="00F3534E" w:rsidRDefault="00E46F4B" w:rsidP="001001D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Lajos sutvirtinimas dinaminė jungtis 4 t,  lajos priežiūros genėjimas</w:t>
            </w:r>
            <w:r w:rsidRPr="00D1657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ir lajos redukcinis genėjimas.</w:t>
            </w:r>
          </w:p>
        </w:tc>
        <w:tc>
          <w:tcPr>
            <w:tcW w:w="4615" w:type="dxa"/>
            <w:noWrap/>
            <w:vAlign w:val="center"/>
            <w:hideMark/>
          </w:tcPr>
          <w:p w14:paraId="56B04B9C" w14:textId="77777777" w:rsidR="00E46F4B" w:rsidRPr="00F3534E" w:rsidRDefault="00E46F4B" w:rsidP="001001D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157" w:type="dxa"/>
            <w:noWrap/>
            <w:vAlign w:val="center"/>
            <w:hideMark/>
          </w:tcPr>
          <w:p w14:paraId="2D1F026D" w14:textId="77777777" w:rsidR="005B7875" w:rsidRPr="005B7875" w:rsidRDefault="005B7875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B787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Privati,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ne </w:t>
            </w:r>
            <w:r w:rsidRPr="005B787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miško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žemė.</w:t>
            </w:r>
          </w:p>
          <w:p w14:paraId="44517D55" w14:textId="77777777" w:rsidR="00E46F4B" w:rsidRDefault="00E46F4B" w:rsidP="001001D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01FF4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Palikti šakas.</w:t>
            </w:r>
          </w:p>
          <w:p w14:paraId="054201AC" w14:textId="4EDA221A" w:rsidR="00E46F4B" w:rsidRPr="00F3534E" w:rsidRDefault="00E46F4B" w:rsidP="001001D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Lajos tvarkymo </w:t>
            </w:r>
            <w:r w:rsidR="003248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Paslaugas</w:t>
            </w:r>
            <w:r w:rsidR="003248E0" w:rsidRPr="00474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0DD61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suteikia</w:t>
            </w:r>
            <w:r w:rsidR="00DD6199"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arboristai</w:t>
            </w:r>
            <w:proofErr w:type="spellEnd"/>
            <w:r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</w:tr>
      <w:tr w:rsidR="00E46F4B" w:rsidRPr="00D16575" w14:paraId="14B72DE4" w14:textId="77777777" w:rsidTr="001001DC">
        <w:trPr>
          <w:trHeight w:val="840"/>
        </w:trPr>
        <w:tc>
          <w:tcPr>
            <w:tcW w:w="704" w:type="dxa"/>
            <w:noWrap/>
            <w:vAlign w:val="center"/>
            <w:hideMark/>
          </w:tcPr>
          <w:p w14:paraId="45DFED80" w14:textId="77777777" w:rsidR="00E46F4B" w:rsidRPr="00F3534E" w:rsidRDefault="00E46F4B" w:rsidP="001001D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15</w:t>
            </w:r>
          </w:p>
        </w:tc>
        <w:tc>
          <w:tcPr>
            <w:tcW w:w="1985" w:type="dxa"/>
            <w:noWrap/>
            <w:vAlign w:val="center"/>
            <w:hideMark/>
          </w:tcPr>
          <w:p w14:paraId="75671B1F" w14:textId="77777777" w:rsidR="00E46F4B" w:rsidRDefault="00E46F4B" w:rsidP="001001DC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PLUN24Z082</w:t>
            </w:r>
            <w:r w:rsidR="00FB5AF1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/</w:t>
            </w:r>
          </w:p>
          <w:p w14:paraId="3AA71F77" w14:textId="432731D3" w:rsidR="00FB5AF1" w:rsidRPr="00F3534E" w:rsidRDefault="00FB5AF1" w:rsidP="001001DC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klevas</w:t>
            </w:r>
          </w:p>
        </w:tc>
        <w:tc>
          <w:tcPr>
            <w:tcW w:w="4110" w:type="dxa"/>
            <w:vAlign w:val="center"/>
            <w:hideMark/>
          </w:tcPr>
          <w:p w14:paraId="386EFB83" w14:textId="77777777" w:rsidR="00E46F4B" w:rsidRPr="00F3534E" w:rsidRDefault="00E46F4B" w:rsidP="001001D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Lajos priežiūros genėjimas ir lajos redukcinis genėjimas rytinė pusė iki 3 m,</w:t>
            </w: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br/>
              <w:t xml:space="preserve">pietvakarinės ir šiaurinės iki 2 m. Statinė jungtis 8 t apkrova apjuosiant skilusį kamieną.  </w:t>
            </w: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br/>
              <w:t>Rekomenduojamas keltuvas 21 m.</w:t>
            </w:r>
          </w:p>
        </w:tc>
        <w:tc>
          <w:tcPr>
            <w:tcW w:w="4615" w:type="dxa"/>
            <w:noWrap/>
            <w:vAlign w:val="center"/>
            <w:hideMark/>
          </w:tcPr>
          <w:p w14:paraId="14B39DEB" w14:textId="77777777" w:rsidR="00E46F4B" w:rsidRPr="00F3534E" w:rsidRDefault="00E46F4B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Mikrobiologinio preparato ir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Biostimuliatorių</w:t>
            </w:r>
            <w:proofErr w:type="spellEnd"/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įterpimas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4157" w:type="dxa"/>
            <w:vAlign w:val="center"/>
            <w:hideMark/>
          </w:tcPr>
          <w:p w14:paraId="19ACDDC0" w14:textId="77777777" w:rsidR="005B7875" w:rsidRPr="005B7875" w:rsidRDefault="005B7875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B787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Privati,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ne </w:t>
            </w:r>
            <w:r w:rsidRPr="005B787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miško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žemė.</w:t>
            </w:r>
          </w:p>
          <w:p w14:paraId="49BE053B" w14:textId="30B2DF90" w:rsidR="00E46F4B" w:rsidRDefault="00E46F4B" w:rsidP="001001D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Privažiavimas </w:t>
            </w:r>
            <w:r w:rsidR="00AA66FF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prie medžio </w:t>
            </w: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geras. Keltuvas reikalingas ne</w:t>
            </w:r>
            <w:r w:rsidR="00AA66FF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mažiau 21 m</w:t>
            </w:r>
            <w:r w:rsidR="00AA66FF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 aukščio</w:t>
            </w: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. Mikrobiologinius preparatus ir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Biostimuliatorių</w:t>
            </w:r>
            <w:proofErr w:type="spellEnd"/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įterps patys šeimininkai. Patys </w:t>
            </w:r>
            <w:r w:rsidR="00AA66FF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savininkai </w:t>
            </w: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pasiims medieną.</w:t>
            </w:r>
          </w:p>
          <w:p w14:paraId="19DB7F81" w14:textId="59A1DED7" w:rsidR="00E46F4B" w:rsidRPr="00D77F89" w:rsidRDefault="003248E0" w:rsidP="001001DC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Paslaugas</w:t>
            </w:r>
            <w:r w:rsidRPr="00474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0DD61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suteikia</w:t>
            </w:r>
            <w:r w:rsidR="00DD6199"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="00E46F4B"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arboristai</w:t>
            </w:r>
            <w:proofErr w:type="spellEnd"/>
            <w:r w:rsidR="00E46F4B"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</w:tr>
      <w:tr w:rsidR="00E46F4B" w:rsidRPr="00D16575" w14:paraId="4CE82184" w14:textId="77777777" w:rsidTr="001001DC">
        <w:trPr>
          <w:trHeight w:val="555"/>
        </w:trPr>
        <w:tc>
          <w:tcPr>
            <w:tcW w:w="704" w:type="dxa"/>
            <w:noWrap/>
            <w:vAlign w:val="center"/>
            <w:hideMark/>
          </w:tcPr>
          <w:p w14:paraId="526835E1" w14:textId="77777777" w:rsidR="00E46F4B" w:rsidRPr="00F3534E" w:rsidRDefault="00E46F4B" w:rsidP="001001D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16</w:t>
            </w:r>
          </w:p>
        </w:tc>
        <w:tc>
          <w:tcPr>
            <w:tcW w:w="1985" w:type="dxa"/>
            <w:noWrap/>
            <w:vAlign w:val="center"/>
            <w:hideMark/>
          </w:tcPr>
          <w:p w14:paraId="4D4869C9" w14:textId="77777777" w:rsidR="00E46F4B" w:rsidRDefault="00E46F4B" w:rsidP="001001DC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SKUO24Z086</w:t>
            </w:r>
            <w:r w:rsidR="00FB5AF1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/</w:t>
            </w:r>
          </w:p>
          <w:p w14:paraId="02E7DF78" w14:textId="6E0F353C" w:rsidR="00FB5AF1" w:rsidRPr="00F3534E" w:rsidRDefault="00FB5AF1" w:rsidP="001001DC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ąžuolas</w:t>
            </w:r>
          </w:p>
        </w:tc>
        <w:tc>
          <w:tcPr>
            <w:tcW w:w="4110" w:type="dxa"/>
            <w:vAlign w:val="center"/>
            <w:hideMark/>
          </w:tcPr>
          <w:p w14:paraId="1474B332" w14:textId="77777777" w:rsidR="00E46F4B" w:rsidRPr="00F3534E" w:rsidRDefault="00E46F4B" w:rsidP="001001D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Lajos sutvirtinimas statine jungtimi 7 t (vidurinio kamieno išsišakojime).</w:t>
            </w:r>
          </w:p>
        </w:tc>
        <w:tc>
          <w:tcPr>
            <w:tcW w:w="4615" w:type="dxa"/>
            <w:vAlign w:val="center"/>
            <w:hideMark/>
          </w:tcPr>
          <w:p w14:paraId="5C0B4C46" w14:textId="2F143362" w:rsidR="00E46F4B" w:rsidRPr="00F3534E" w:rsidRDefault="00E46F4B" w:rsidP="001001D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Polajyje 10 medžių šalinimas</w:t>
            </w:r>
            <w:r w:rsidRPr="00D1657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. </w:t>
            </w: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Viso medžių kirtimas 3,4 m</w:t>
            </w:r>
            <w:r w:rsidRPr="00AA66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vertAlign w:val="superscript"/>
                <w:lang w:eastAsia="lt-LT"/>
                <w14:ligatures w14:val="none"/>
              </w:rPr>
              <w:t>3</w:t>
            </w:r>
            <w:r w:rsidR="004322F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ir</w:t>
            </w: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trako nuo ežero pusės išvalymas.</w:t>
            </w: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T</w:t>
            </w: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rako išvalymas 0,03 ha</w:t>
            </w:r>
            <w:r w:rsidR="004322F2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,</w:t>
            </w: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 9 </w:t>
            </w:r>
            <w:proofErr w:type="spellStart"/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erdm</w:t>
            </w:r>
            <w:proofErr w:type="spellEnd"/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. </w:t>
            </w:r>
          </w:p>
        </w:tc>
        <w:tc>
          <w:tcPr>
            <w:tcW w:w="4157" w:type="dxa"/>
            <w:noWrap/>
            <w:vAlign w:val="center"/>
            <w:hideMark/>
          </w:tcPr>
          <w:p w14:paraId="17C3D389" w14:textId="0467B593" w:rsidR="005B7875" w:rsidRPr="005B7875" w:rsidRDefault="005B7875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B787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Privati,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5B787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miško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žemė.</w:t>
            </w:r>
          </w:p>
          <w:p w14:paraId="3879F25F" w14:textId="6CCA3C8F" w:rsidR="00E46F4B" w:rsidRDefault="00E46F4B" w:rsidP="001001D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Privažiavimas</w:t>
            </w:r>
            <w:r w:rsidR="00AA66FF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 prie medžio</w:t>
            </w: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 labai ribotas. Palikti medieną.</w:t>
            </w:r>
            <w:r w:rsidRPr="00D16575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  <w:p w14:paraId="685033BD" w14:textId="77777777" w:rsidR="00617206" w:rsidRDefault="00617206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1657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Polaj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o tvarkymui bus skelbiamas atskiras pirkimas.</w:t>
            </w:r>
          </w:p>
          <w:p w14:paraId="645C885C" w14:textId="54543BAD" w:rsidR="00E46F4B" w:rsidRPr="00F3534E" w:rsidRDefault="00E46F4B" w:rsidP="001001D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Lajos tvarkymo</w:t>
            </w:r>
            <w:r w:rsidR="003248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Paslaugas</w:t>
            </w:r>
            <w:r w:rsidR="003248E0" w:rsidRPr="00474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0DD61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suteikia</w:t>
            </w:r>
            <w:r w:rsidR="00DD6199"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arboristai</w:t>
            </w:r>
            <w:proofErr w:type="spellEnd"/>
            <w:r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</w:tr>
      <w:tr w:rsidR="00E46F4B" w:rsidRPr="00D16575" w14:paraId="67D7D5B3" w14:textId="77777777" w:rsidTr="001001DC">
        <w:trPr>
          <w:trHeight w:val="555"/>
        </w:trPr>
        <w:tc>
          <w:tcPr>
            <w:tcW w:w="704" w:type="dxa"/>
            <w:noWrap/>
            <w:vAlign w:val="center"/>
            <w:hideMark/>
          </w:tcPr>
          <w:p w14:paraId="005A949B" w14:textId="77777777" w:rsidR="00E46F4B" w:rsidRPr="00F3534E" w:rsidRDefault="00E46F4B" w:rsidP="001001D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17</w:t>
            </w:r>
          </w:p>
        </w:tc>
        <w:tc>
          <w:tcPr>
            <w:tcW w:w="1985" w:type="dxa"/>
            <w:noWrap/>
            <w:vAlign w:val="center"/>
            <w:hideMark/>
          </w:tcPr>
          <w:p w14:paraId="3D282FE7" w14:textId="77777777" w:rsidR="00E46F4B" w:rsidRDefault="00E46F4B" w:rsidP="001001DC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SKUO24Z072</w:t>
            </w:r>
            <w:r w:rsidR="00FB5AF1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/</w:t>
            </w:r>
          </w:p>
          <w:p w14:paraId="2E03B502" w14:textId="49C28237" w:rsidR="00FB5AF1" w:rsidRPr="00F3534E" w:rsidRDefault="00FB5AF1" w:rsidP="001001DC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ąžuolas</w:t>
            </w:r>
          </w:p>
        </w:tc>
        <w:tc>
          <w:tcPr>
            <w:tcW w:w="4110" w:type="dxa"/>
            <w:noWrap/>
            <w:vAlign w:val="center"/>
            <w:hideMark/>
          </w:tcPr>
          <w:p w14:paraId="5F43D821" w14:textId="77777777" w:rsidR="00E46F4B" w:rsidRPr="00F3534E" w:rsidRDefault="00E46F4B" w:rsidP="001001D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615" w:type="dxa"/>
            <w:vAlign w:val="center"/>
            <w:hideMark/>
          </w:tcPr>
          <w:p w14:paraId="48C76060" w14:textId="77777777" w:rsidR="00E46F4B" w:rsidRPr="00D16575" w:rsidRDefault="00E46F4B" w:rsidP="001001DC">
            <w:pPr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Šalinami 5  medžiai iš polajo</w:t>
            </w:r>
            <w:r w:rsidRPr="00D1657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Viso medžių kirtimas ir supjaustymas į </w:t>
            </w:r>
            <w:proofErr w:type="spellStart"/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sortimentus</w:t>
            </w:r>
            <w:proofErr w:type="spellEnd"/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0,6 m</w:t>
            </w:r>
            <w:r w:rsidRPr="004322F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vertAlign w:val="superscript"/>
                <w:lang w:eastAsia="lt-LT"/>
                <w14:ligatures w14:val="none"/>
              </w:rPr>
              <w:t>3</w:t>
            </w: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. </w:t>
            </w:r>
          </w:p>
          <w:p w14:paraId="23C91C6B" w14:textId="77777777" w:rsidR="00E46F4B" w:rsidRPr="00D16575" w:rsidRDefault="00E46F4B" w:rsidP="001001DC">
            <w:pPr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7553EAAB" w14:textId="77777777" w:rsidR="00E46F4B" w:rsidRPr="00F3534E" w:rsidRDefault="00E46F4B" w:rsidP="001001D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Viena eglė (36-1,2 m</w:t>
            </w:r>
            <w:r w:rsidRPr="004322F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vertAlign w:val="superscript"/>
                <w:lang w:eastAsia="lt-LT"/>
                <w14:ligatures w14:val="none"/>
              </w:rPr>
              <w:t>3</w:t>
            </w: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) išpjaunama aukštuminiu būdu per pusę - </w:t>
            </w: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atlieka  </w:t>
            </w:r>
            <w:proofErr w:type="spellStart"/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arboristas</w:t>
            </w:r>
            <w:proofErr w:type="spellEnd"/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Nupjautus medžius supjaustyti po 2 metrus, šakas palikti.</w:t>
            </w:r>
          </w:p>
        </w:tc>
        <w:tc>
          <w:tcPr>
            <w:tcW w:w="4157" w:type="dxa"/>
            <w:vAlign w:val="center"/>
            <w:hideMark/>
          </w:tcPr>
          <w:p w14:paraId="31EBBC17" w14:textId="77777777" w:rsidR="005B7875" w:rsidRPr="005B7875" w:rsidRDefault="005B7875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B787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Privati,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5B787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miško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žemė.</w:t>
            </w:r>
          </w:p>
          <w:p w14:paraId="2F5E8BFF" w14:textId="2A59A98F" w:rsidR="00E46F4B" w:rsidRPr="00D16575" w:rsidRDefault="00E46F4B" w:rsidP="001001D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Su savininko leidimu privažiavimas </w:t>
            </w:r>
            <w:r w:rsidR="00AA66FF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prie medžio galimas </w:t>
            </w: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per pievą.</w:t>
            </w:r>
          </w:p>
          <w:p w14:paraId="592D8270" w14:textId="77777777" w:rsidR="00E46F4B" w:rsidRPr="00D16575" w:rsidRDefault="00E46F4B" w:rsidP="001001D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67DDD9EF" w14:textId="10EB9F76" w:rsidR="00617206" w:rsidRDefault="00617206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144D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5 medžių p</w:t>
            </w:r>
            <w:r w:rsidRPr="00D1657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olaj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yje tvarkymui bus skelbiamas atskiras pirkimas.</w:t>
            </w:r>
          </w:p>
          <w:p w14:paraId="77B14CAF" w14:textId="77777777" w:rsidR="00E46F4B" w:rsidRPr="00D77F89" w:rsidRDefault="00E46F4B" w:rsidP="001001DC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Eglę tvarko </w:t>
            </w:r>
            <w:proofErr w:type="spellStart"/>
            <w:r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arboristai</w:t>
            </w:r>
            <w:proofErr w:type="spellEnd"/>
            <w:r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</w:tr>
      <w:tr w:rsidR="00E46F4B" w:rsidRPr="00D16575" w14:paraId="67370A1E" w14:textId="77777777" w:rsidTr="001001DC">
        <w:trPr>
          <w:trHeight w:val="555"/>
        </w:trPr>
        <w:tc>
          <w:tcPr>
            <w:tcW w:w="704" w:type="dxa"/>
            <w:noWrap/>
            <w:vAlign w:val="center"/>
            <w:hideMark/>
          </w:tcPr>
          <w:p w14:paraId="5E2E253E" w14:textId="77777777" w:rsidR="00E46F4B" w:rsidRPr="00F3534E" w:rsidRDefault="00E46F4B" w:rsidP="001001D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18</w:t>
            </w:r>
          </w:p>
        </w:tc>
        <w:tc>
          <w:tcPr>
            <w:tcW w:w="1985" w:type="dxa"/>
            <w:noWrap/>
            <w:vAlign w:val="center"/>
            <w:hideMark/>
          </w:tcPr>
          <w:p w14:paraId="414BCA46" w14:textId="77777777" w:rsidR="00E46F4B" w:rsidRDefault="00E46F4B" w:rsidP="001001DC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SKUO24Z003</w:t>
            </w:r>
            <w:r w:rsidR="00FB5AF1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/</w:t>
            </w:r>
          </w:p>
          <w:p w14:paraId="2B57A6F9" w14:textId="588B637A" w:rsidR="00FB5AF1" w:rsidRPr="00F3534E" w:rsidRDefault="00FB5AF1" w:rsidP="001001DC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liepa</w:t>
            </w:r>
          </w:p>
        </w:tc>
        <w:tc>
          <w:tcPr>
            <w:tcW w:w="4110" w:type="dxa"/>
            <w:vAlign w:val="center"/>
            <w:hideMark/>
          </w:tcPr>
          <w:p w14:paraId="5CAD6410" w14:textId="77777777" w:rsidR="00E46F4B" w:rsidRPr="00F3534E" w:rsidRDefault="00E46F4B" w:rsidP="001001D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Lajos priežiūros genėjimas ir lajos redukcinis genėjimas dinaminė jungtis 7 t. </w:t>
            </w: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br/>
              <w:t>Galima naudoti keltuvą 26 m.</w:t>
            </w:r>
          </w:p>
        </w:tc>
        <w:tc>
          <w:tcPr>
            <w:tcW w:w="4615" w:type="dxa"/>
            <w:noWrap/>
            <w:vAlign w:val="center"/>
            <w:hideMark/>
          </w:tcPr>
          <w:p w14:paraId="02E4B034" w14:textId="77777777" w:rsidR="00E46F4B" w:rsidRPr="00F3534E" w:rsidRDefault="00E46F4B" w:rsidP="001001D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Polajo tvėrimas, giluminis aeravimas įterpiant </w:t>
            </w:r>
            <w:proofErr w:type="spellStart"/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mikrobiologinų</w:t>
            </w:r>
            <w:proofErr w:type="spellEnd"/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 preparatų ir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Biostimuliatorių</w:t>
            </w:r>
            <w:proofErr w:type="spellEnd"/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4157" w:type="dxa"/>
            <w:noWrap/>
            <w:vAlign w:val="center"/>
            <w:hideMark/>
          </w:tcPr>
          <w:p w14:paraId="59D970AF" w14:textId="77777777" w:rsidR="005B7875" w:rsidRDefault="005B7875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Valstybinė, ne miško žemė.</w:t>
            </w:r>
          </w:p>
          <w:p w14:paraId="1A486E12" w14:textId="0931E2E0" w:rsidR="00E46F4B" w:rsidRDefault="00E46F4B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Šakas žadėjo išvežti Skuodo seniūnija.</w:t>
            </w:r>
          </w:p>
          <w:p w14:paraId="67B35E56" w14:textId="718B3E38" w:rsidR="00E46F4B" w:rsidRPr="00F3534E" w:rsidRDefault="00011AE3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Paslaug</w:t>
            </w:r>
            <w:r w:rsidR="00737AD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as</w:t>
            </w:r>
            <w:r w:rsidRPr="00474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0DD61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suteikia</w:t>
            </w:r>
            <w:r w:rsidR="00E46F4B"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="00E46F4B"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arboristai</w:t>
            </w:r>
            <w:proofErr w:type="spellEnd"/>
            <w:r w:rsidR="00E46F4B"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</w:tr>
      <w:tr w:rsidR="00E46F4B" w:rsidRPr="00D16575" w14:paraId="6BEB3610" w14:textId="77777777" w:rsidTr="001001DC">
        <w:trPr>
          <w:trHeight w:val="270"/>
        </w:trPr>
        <w:tc>
          <w:tcPr>
            <w:tcW w:w="704" w:type="dxa"/>
            <w:noWrap/>
            <w:vAlign w:val="center"/>
            <w:hideMark/>
          </w:tcPr>
          <w:p w14:paraId="458C0AEC" w14:textId="77777777" w:rsidR="00E46F4B" w:rsidRPr="00F3534E" w:rsidRDefault="00E46F4B" w:rsidP="001001D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19</w:t>
            </w:r>
          </w:p>
        </w:tc>
        <w:tc>
          <w:tcPr>
            <w:tcW w:w="1985" w:type="dxa"/>
            <w:noWrap/>
            <w:vAlign w:val="center"/>
            <w:hideMark/>
          </w:tcPr>
          <w:p w14:paraId="4AB8DB1D" w14:textId="77777777" w:rsidR="00E46F4B" w:rsidRDefault="00E46F4B" w:rsidP="001001DC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SKUO24Z049</w:t>
            </w:r>
            <w:r w:rsidR="00FB5AF1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/</w:t>
            </w:r>
          </w:p>
          <w:p w14:paraId="288BDA66" w14:textId="45AF76B3" w:rsidR="00FB5AF1" w:rsidRPr="00F3534E" w:rsidRDefault="00FB5AF1" w:rsidP="001001DC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vinkšna</w:t>
            </w:r>
          </w:p>
        </w:tc>
        <w:tc>
          <w:tcPr>
            <w:tcW w:w="4110" w:type="dxa"/>
            <w:noWrap/>
            <w:vAlign w:val="center"/>
            <w:hideMark/>
          </w:tcPr>
          <w:p w14:paraId="18464CA8" w14:textId="77777777" w:rsidR="00E46F4B" w:rsidRPr="00F3534E" w:rsidRDefault="00E46F4B" w:rsidP="001001D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Pietinės ir pietvakarinės dalies redukcija iki 1,5 m.</w:t>
            </w:r>
          </w:p>
        </w:tc>
        <w:tc>
          <w:tcPr>
            <w:tcW w:w="4615" w:type="dxa"/>
            <w:noWrap/>
            <w:vAlign w:val="center"/>
            <w:hideMark/>
          </w:tcPr>
          <w:p w14:paraId="5BF77516" w14:textId="77777777" w:rsidR="00E46F4B" w:rsidRPr="00F3534E" w:rsidRDefault="00E46F4B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Aptvėrimas keturkampio formos. Aptveriamas ir šalia augantis ąžuolas. </w:t>
            </w:r>
          </w:p>
        </w:tc>
        <w:tc>
          <w:tcPr>
            <w:tcW w:w="4157" w:type="dxa"/>
            <w:noWrap/>
            <w:vAlign w:val="center"/>
            <w:hideMark/>
          </w:tcPr>
          <w:p w14:paraId="68A36A03" w14:textId="77777777" w:rsidR="005B7875" w:rsidRDefault="005B7875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Valstybinė, ne miško žemė.</w:t>
            </w:r>
          </w:p>
          <w:p w14:paraId="3F53C5B4" w14:textId="05DECB9B" w:rsidR="00E46F4B" w:rsidRDefault="00011AE3" w:rsidP="001001DC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Paslaug</w:t>
            </w:r>
            <w:r w:rsidR="00737AD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as</w:t>
            </w:r>
            <w:r w:rsidRPr="00474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0DD61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suteikia</w:t>
            </w:r>
            <w:r w:rsidR="00E46F4B"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="00E46F4B"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arboristai</w:t>
            </w:r>
            <w:proofErr w:type="spellEnd"/>
            <w:r w:rsidR="00E46F4B"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  <w:p w14:paraId="0BD455C6" w14:textId="77777777" w:rsidR="00E46F4B" w:rsidRPr="00F3534E" w:rsidRDefault="00E46F4B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Aptvėrimui naudoti sraigtinius polius, įleidžiamus į žemę ne mažiau kaip </w:t>
            </w:r>
            <w:r w:rsidRPr="00B85AE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50 cm.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Į polį tvirtinti medinį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keturbriaunį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impregnuotą kuolą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 xml:space="preserve">(pušies arba eglės medienos) ne trumpesnį kaip </w:t>
            </w:r>
            <w:r w:rsidRPr="00B85AE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0,8 m auk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ščio ir ne ilgesnį kaip </w:t>
            </w:r>
            <w:r w:rsidRPr="00B85AE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 m auk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šč</w:t>
            </w:r>
            <w:r w:rsidRPr="00B85AE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io. </w:t>
            </w:r>
            <w:r w:rsidRPr="00B85AE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it-IT" w:eastAsia="lt-LT"/>
                <w14:ligatures w14:val="none"/>
              </w:rPr>
              <w:t>Atstumas tarp kuolų – 2 metrai. Kuolai sujungiami 20 mm storio d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ž</w:t>
            </w:r>
            <w:r w:rsidRPr="00B85AE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it-IT" w:eastAsia="lt-LT"/>
                <w14:ligatures w14:val="none"/>
              </w:rPr>
              <w:t>iuto virve. Virvė prie kuolo tvirtinama padarant išpjovas kuole ir pritvirtinant metaline plokštele.</w:t>
            </w:r>
          </w:p>
        </w:tc>
      </w:tr>
      <w:tr w:rsidR="00E46F4B" w:rsidRPr="00D16575" w14:paraId="32A9568D" w14:textId="77777777" w:rsidTr="001001DC">
        <w:trPr>
          <w:trHeight w:val="555"/>
        </w:trPr>
        <w:tc>
          <w:tcPr>
            <w:tcW w:w="704" w:type="dxa"/>
            <w:noWrap/>
            <w:vAlign w:val="center"/>
            <w:hideMark/>
          </w:tcPr>
          <w:p w14:paraId="3985F94D" w14:textId="77777777" w:rsidR="00E46F4B" w:rsidRPr="00F3534E" w:rsidRDefault="00E46F4B" w:rsidP="001001D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20</w:t>
            </w:r>
          </w:p>
        </w:tc>
        <w:tc>
          <w:tcPr>
            <w:tcW w:w="1985" w:type="dxa"/>
            <w:noWrap/>
            <w:vAlign w:val="center"/>
            <w:hideMark/>
          </w:tcPr>
          <w:p w14:paraId="52F0DBC7" w14:textId="77777777" w:rsidR="00E46F4B" w:rsidRDefault="00E46F4B" w:rsidP="001001DC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SKUO24Z005</w:t>
            </w:r>
            <w:r w:rsidR="00FB5AF1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/</w:t>
            </w:r>
          </w:p>
          <w:p w14:paraId="63B9D19E" w14:textId="3C64237F" w:rsidR="00FB5AF1" w:rsidRPr="00F3534E" w:rsidRDefault="00FB5AF1" w:rsidP="001001DC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uosis</w:t>
            </w:r>
          </w:p>
        </w:tc>
        <w:tc>
          <w:tcPr>
            <w:tcW w:w="4110" w:type="dxa"/>
            <w:vAlign w:val="center"/>
            <w:hideMark/>
          </w:tcPr>
          <w:p w14:paraId="6AAB81A6" w14:textId="77777777" w:rsidR="00E46F4B" w:rsidRPr="00F3534E" w:rsidRDefault="00E46F4B" w:rsidP="001001D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Lajos perimetro redukcija iki 3 m, ypač viršutinės dalies.</w:t>
            </w: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br/>
            </w:r>
          </w:p>
        </w:tc>
        <w:tc>
          <w:tcPr>
            <w:tcW w:w="4615" w:type="dxa"/>
            <w:vAlign w:val="center"/>
            <w:hideMark/>
          </w:tcPr>
          <w:p w14:paraId="5099A2AF" w14:textId="77777777" w:rsidR="00E46F4B" w:rsidRPr="00F3534E" w:rsidRDefault="00E46F4B" w:rsidP="001001D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Polajo dirvožemio būklės gerinimas: mikrobiologinių preparatų ir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Biostimuliatorių</w:t>
            </w:r>
            <w:proofErr w:type="spellEnd"/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įterpimas į dirvožemį giluminiu </w:t>
            </w:r>
            <w:proofErr w:type="spellStart"/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aeratoriumi</w:t>
            </w:r>
            <w:proofErr w:type="spellEnd"/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 arba oriniu kastuvu.</w:t>
            </w:r>
          </w:p>
        </w:tc>
        <w:tc>
          <w:tcPr>
            <w:tcW w:w="4157" w:type="dxa"/>
            <w:noWrap/>
            <w:vAlign w:val="center"/>
            <w:hideMark/>
          </w:tcPr>
          <w:p w14:paraId="6026F61D" w14:textId="77777777" w:rsidR="005B7875" w:rsidRDefault="005B7875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Valstybinė, ne miško žemė.</w:t>
            </w:r>
          </w:p>
          <w:p w14:paraId="3102E433" w14:textId="77777777" w:rsidR="00E46F4B" w:rsidRDefault="00E46F4B" w:rsidP="001001D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Dirbti su keltuvu (26m).</w:t>
            </w:r>
          </w:p>
          <w:p w14:paraId="56F93D16" w14:textId="284D4C02" w:rsidR="00E46F4B" w:rsidRPr="00F3534E" w:rsidRDefault="00011AE3" w:rsidP="001001D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Paslaug</w:t>
            </w:r>
            <w:r w:rsidR="00737AD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as</w:t>
            </w:r>
            <w:r w:rsidRPr="00474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0DD61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suteikia</w:t>
            </w:r>
            <w:r w:rsidR="00DD6199"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="00E46F4B"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arboristai</w:t>
            </w:r>
            <w:proofErr w:type="spellEnd"/>
            <w:r w:rsidR="00E46F4B"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</w:tr>
      <w:tr w:rsidR="00E46F4B" w:rsidRPr="00D16575" w14:paraId="7F425A29" w14:textId="77777777" w:rsidTr="001001DC">
        <w:trPr>
          <w:trHeight w:val="270"/>
        </w:trPr>
        <w:tc>
          <w:tcPr>
            <w:tcW w:w="704" w:type="dxa"/>
            <w:noWrap/>
            <w:vAlign w:val="center"/>
            <w:hideMark/>
          </w:tcPr>
          <w:p w14:paraId="256A25BB" w14:textId="77777777" w:rsidR="00E46F4B" w:rsidRPr="00F3534E" w:rsidRDefault="00E46F4B" w:rsidP="001001D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21</w:t>
            </w:r>
          </w:p>
        </w:tc>
        <w:tc>
          <w:tcPr>
            <w:tcW w:w="1985" w:type="dxa"/>
            <w:noWrap/>
            <w:vAlign w:val="center"/>
            <w:hideMark/>
          </w:tcPr>
          <w:p w14:paraId="3A0D2507" w14:textId="77777777" w:rsidR="00E46F4B" w:rsidRDefault="00E46F4B" w:rsidP="001001DC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SKUO24Z011</w:t>
            </w:r>
            <w:r w:rsidR="00FB5AF1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/</w:t>
            </w:r>
          </w:p>
          <w:p w14:paraId="74364DD9" w14:textId="25524EFE" w:rsidR="00FB5AF1" w:rsidRPr="00F3534E" w:rsidRDefault="00FB5AF1" w:rsidP="001001DC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ąžuolas</w:t>
            </w:r>
          </w:p>
        </w:tc>
        <w:tc>
          <w:tcPr>
            <w:tcW w:w="4110" w:type="dxa"/>
            <w:noWrap/>
            <w:vAlign w:val="center"/>
            <w:hideMark/>
          </w:tcPr>
          <w:p w14:paraId="625572A5" w14:textId="349D6912" w:rsidR="00E46F4B" w:rsidRPr="00F3534E" w:rsidRDefault="00E46F4B" w:rsidP="001001D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Rytinės lajos pusės 3 šakų redukcija iki 2 m.</w:t>
            </w:r>
          </w:p>
        </w:tc>
        <w:tc>
          <w:tcPr>
            <w:tcW w:w="4615" w:type="dxa"/>
            <w:noWrap/>
            <w:vAlign w:val="center"/>
            <w:hideMark/>
          </w:tcPr>
          <w:p w14:paraId="031C04AE" w14:textId="77777777" w:rsidR="00E46F4B" w:rsidRPr="00F3534E" w:rsidRDefault="00E46F4B" w:rsidP="001001D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157" w:type="dxa"/>
            <w:noWrap/>
            <w:vAlign w:val="center"/>
            <w:hideMark/>
          </w:tcPr>
          <w:p w14:paraId="51BCAE7F" w14:textId="77777777" w:rsidR="005B7875" w:rsidRDefault="005B7875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Valstybinė, ne miško žemė.</w:t>
            </w:r>
          </w:p>
          <w:p w14:paraId="64EC276E" w14:textId="77777777" w:rsidR="00E46F4B" w:rsidRDefault="00E46F4B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Seniūnija išveš šakas.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Bus reikalingas keltuvas.</w:t>
            </w:r>
          </w:p>
          <w:p w14:paraId="52B184D9" w14:textId="7C0F05D0" w:rsidR="00E46F4B" w:rsidRPr="00F3534E" w:rsidRDefault="00E46F4B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Lajos tvarkymo</w:t>
            </w:r>
            <w:r w:rsidR="00011AE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Paslaug</w:t>
            </w:r>
            <w:r w:rsidR="00737AD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as</w:t>
            </w:r>
            <w:r w:rsidR="00DD6199" w:rsidRPr="00D77F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0DD61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suteikia</w:t>
            </w:r>
            <w:r w:rsidR="00DD6199"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arboristai</w:t>
            </w:r>
            <w:proofErr w:type="spellEnd"/>
            <w:r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</w:tr>
      <w:tr w:rsidR="00E46F4B" w:rsidRPr="00D16575" w14:paraId="06D01BA4" w14:textId="77777777" w:rsidTr="001001DC">
        <w:trPr>
          <w:trHeight w:val="1267"/>
        </w:trPr>
        <w:tc>
          <w:tcPr>
            <w:tcW w:w="704" w:type="dxa"/>
            <w:noWrap/>
            <w:vAlign w:val="center"/>
            <w:hideMark/>
          </w:tcPr>
          <w:p w14:paraId="2F89D53A" w14:textId="77777777" w:rsidR="00E46F4B" w:rsidRPr="00F3534E" w:rsidRDefault="00E46F4B" w:rsidP="001001D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22</w:t>
            </w:r>
          </w:p>
        </w:tc>
        <w:tc>
          <w:tcPr>
            <w:tcW w:w="1985" w:type="dxa"/>
            <w:noWrap/>
            <w:vAlign w:val="center"/>
            <w:hideMark/>
          </w:tcPr>
          <w:p w14:paraId="55C5CF23" w14:textId="117069CF" w:rsidR="00E46F4B" w:rsidRPr="00F3534E" w:rsidRDefault="00E46F4B" w:rsidP="001001DC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SKUO24Z012</w:t>
            </w:r>
            <w:r w:rsidR="00FB5AF1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/</w:t>
            </w:r>
            <w:r w:rsidR="00FB5AF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ąžuolas</w:t>
            </w:r>
          </w:p>
        </w:tc>
        <w:tc>
          <w:tcPr>
            <w:tcW w:w="4110" w:type="dxa"/>
            <w:vAlign w:val="center"/>
            <w:hideMark/>
          </w:tcPr>
          <w:p w14:paraId="20A84CFB" w14:textId="77777777" w:rsidR="00E46F4B" w:rsidRPr="00F3534E" w:rsidRDefault="00E46F4B" w:rsidP="001001D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Trijų gyvų šakų pietinėje pusėje redukcija iki 3 m,  sausų šakų redukcija. </w:t>
            </w: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br/>
              <w:t>Dirbti su keltuvu 26 m.</w:t>
            </w:r>
          </w:p>
        </w:tc>
        <w:tc>
          <w:tcPr>
            <w:tcW w:w="4615" w:type="dxa"/>
            <w:noWrap/>
            <w:vAlign w:val="center"/>
            <w:hideMark/>
          </w:tcPr>
          <w:p w14:paraId="739DF5CC" w14:textId="77777777" w:rsidR="00E46F4B" w:rsidRPr="00F3534E" w:rsidRDefault="00E46F4B" w:rsidP="001001D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157" w:type="dxa"/>
            <w:noWrap/>
            <w:vAlign w:val="center"/>
            <w:hideMark/>
          </w:tcPr>
          <w:p w14:paraId="4E7F108F" w14:textId="77777777" w:rsidR="005B7875" w:rsidRDefault="005B7875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Valstybinė, ne miško žemė.</w:t>
            </w:r>
          </w:p>
          <w:p w14:paraId="0DEB914B" w14:textId="77777777" w:rsidR="00E46F4B" w:rsidRDefault="00E46F4B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Seniūnija išveš šakas.</w:t>
            </w:r>
          </w:p>
          <w:p w14:paraId="2131993A" w14:textId="55E37437" w:rsidR="00E46F4B" w:rsidRPr="00F3534E" w:rsidRDefault="00E46F4B" w:rsidP="001001DC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Lajos tvarkymo </w:t>
            </w:r>
            <w:r w:rsidR="00011AE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Paslaug</w:t>
            </w:r>
            <w:r w:rsidR="00737AD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as</w:t>
            </w:r>
            <w:r w:rsidR="00011AE3" w:rsidRPr="00474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0DD61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suteikia</w:t>
            </w:r>
            <w:r w:rsidR="00DD6199"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arboristai</w:t>
            </w:r>
            <w:proofErr w:type="spellEnd"/>
            <w:r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</w:tr>
    </w:tbl>
    <w:tbl>
      <w:tblPr>
        <w:tblStyle w:val="Lentelstinklelis"/>
        <w:tblW w:w="15571" w:type="dxa"/>
        <w:tblLook w:val="04A0" w:firstRow="1" w:lastRow="0" w:firstColumn="1" w:lastColumn="0" w:noHBand="0" w:noVBand="1"/>
      </w:tblPr>
      <w:tblGrid>
        <w:gridCol w:w="704"/>
        <w:gridCol w:w="1985"/>
        <w:gridCol w:w="4110"/>
        <w:gridCol w:w="4615"/>
        <w:gridCol w:w="4157"/>
      </w:tblGrid>
      <w:tr w:rsidR="004322F2" w:rsidRPr="00D16575" w14:paraId="43F49ADF" w14:textId="77777777" w:rsidTr="004D78B5">
        <w:trPr>
          <w:trHeight w:val="555"/>
        </w:trPr>
        <w:tc>
          <w:tcPr>
            <w:tcW w:w="704" w:type="dxa"/>
            <w:noWrap/>
            <w:hideMark/>
          </w:tcPr>
          <w:p w14:paraId="0AE37AB9" w14:textId="77777777" w:rsidR="004322F2" w:rsidRPr="00F3534E" w:rsidRDefault="004322F2" w:rsidP="004D78B5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23</w:t>
            </w:r>
          </w:p>
        </w:tc>
        <w:tc>
          <w:tcPr>
            <w:tcW w:w="1985" w:type="dxa"/>
            <w:noWrap/>
            <w:hideMark/>
          </w:tcPr>
          <w:p w14:paraId="53E7B88A" w14:textId="77777777" w:rsidR="004322F2" w:rsidRDefault="004322F2" w:rsidP="004D78B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PLUN24Z015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/</w:t>
            </w:r>
          </w:p>
          <w:p w14:paraId="7B9F5BD9" w14:textId="77777777" w:rsidR="004322F2" w:rsidRPr="00F3534E" w:rsidRDefault="004322F2" w:rsidP="004D78B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ąžuolas</w:t>
            </w:r>
          </w:p>
        </w:tc>
        <w:tc>
          <w:tcPr>
            <w:tcW w:w="4110" w:type="dxa"/>
            <w:hideMark/>
          </w:tcPr>
          <w:p w14:paraId="2B938C3E" w14:textId="77777777" w:rsidR="004322F2" w:rsidRPr="00F3534E" w:rsidRDefault="004322F2" w:rsidP="004D78B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Vakarinės šakos dalinė redukcija, rekomenduojamas keltuvas. </w:t>
            </w: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br/>
              <w:t>Šoninės šakos redukcija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vakarinėje pusėje, iki pirmos žalios šakos.</w:t>
            </w:r>
          </w:p>
        </w:tc>
        <w:tc>
          <w:tcPr>
            <w:tcW w:w="4615" w:type="dxa"/>
            <w:noWrap/>
            <w:hideMark/>
          </w:tcPr>
          <w:p w14:paraId="5677FC77" w14:textId="77777777" w:rsidR="004322F2" w:rsidRPr="00F3534E" w:rsidRDefault="004322F2" w:rsidP="004D78B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157" w:type="dxa"/>
            <w:noWrap/>
            <w:hideMark/>
          </w:tcPr>
          <w:p w14:paraId="7BAB104B" w14:textId="77777777" w:rsidR="005B7875" w:rsidRDefault="005B7875" w:rsidP="005B7875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Valstybinė, ne miško žemė.</w:t>
            </w:r>
          </w:p>
          <w:p w14:paraId="541D482E" w14:textId="77777777" w:rsidR="004322F2" w:rsidRDefault="004322F2" w:rsidP="004D78B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Senos kapinės, prie kelio. Reikalingas 16 m keltuvas. Medieną pasiims seniūnija.</w:t>
            </w:r>
          </w:p>
          <w:p w14:paraId="0266FC95" w14:textId="6F7180B4" w:rsidR="004322F2" w:rsidRPr="00F3534E" w:rsidRDefault="004322F2" w:rsidP="004D78B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Lajos tvarkymo </w:t>
            </w:r>
            <w:r w:rsidR="00011AE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Paslaug</w:t>
            </w:r>
            <w:r w:rsidR="00737AD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as</w:t>
            </w:r>
            <w:r w:rsidR="00011AE3" w:rsidRPr="00474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04412D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suteikia</w:t>
            </w:r>
            <w:r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arboristai</w:t>
            </w:r>
            <w:proofErr w:type="spellEnd"/>
            <w:r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</w:tr>
      <w:tr w:rsidR="004322F2" w:rsidRPr="00D16575" w14:paraId="75B0F2A7" w14:textId="77777777" w:rsidTr="004D78B5">
        <w:trPr>
          <w:trHeight w:val="555"/>
        </w:trPr>
        <w:tc>
          <w:tcPr>
            <w:tcW w:w="704" w:type="dxa"/>
            <w:noWrap/>
            <w:hideMark/>
          </w:tcPr>
          <w:p w14:paraId="19E64671" w14:textId="77777777" w:rsidR="004322F2" w:rsidRPr="00F3534E" w:rsidRDefault="004322F2" w:rsidP="004D78B5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24</w:t>
            </w:r>
          </w:p>
        </w:tc>
        <w:tc>
          <w:tcPr>
            <w:tcW w:w="1985" w:type="dxa"/>
            <w:noWrap/>
            <w:hideMark/>
          </w:tcPr>
          <w:p w14:paraId="322916F9" w14:textId="77777777" w:rsidR="004322F2" w:rsidRDefault="004322F2" w:rsidP="004D78B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SKUO24Z016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/</w:t>
            </w:r>
          </w:p>
          <w:p w14:paraId="6D631197" w14:textId="77777777" w:rsidR="004322F2" w:rsidRPr="00F3534E" w:rsidRDefault="004322F2" w:rsidP="004D78B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ąžuolas</w:t>
            </w:r>
          </w:p>
        </w:tc>
        <w:tc>
          <w:tcPr>
            <w:tcW w:w="4110" w:type="dxa"/>
            <w:hideMark/>
          </w:tcPr>
          <w:p w14:paraId="0CA6C478" w14:textId="77777777" w:rsidR="004322F2" w:rsidRPr="00F3534E" w:rsidRDefault="004322F2" w:rsidP="004D78B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Šiaurinėje ir vakarinėje pusėje trijų šakų redukcija iki 3 m - lajos subalansavimas. </w:t>
            </w: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br/>
              <w:t>Sausų šakų redukcija. Keltuvas 26 m.</w:t>
            </w:r>
          </w:p>
        </w:tc>
        <w:tc>
          <w:tcPr>
            <w:tcW w:w="4615" w:type="dxa"/>
            <w:noWrap/>
            <w:hideMark/>
          </w:tcPr>
          <w:p w14:paraId="74CBF7BF" w14:textId="77777777" w:rsidR="004322F2" w:rsidRPr="00F3534E" w:rsidRDefault="004322F2" w:rsidP="004D78B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Biostimuliatorių</w:t>
            </w:r>
            <w:proofErr w:type="spellEnd"/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 ir mikrobiologinių preparatų įterpimas į polajo zonos atviras vietas.</w:t>
            </w:r>
          </w:p>
        </w:tc>
        <w:tc>
          <w:tcPr>
            <w:tcW w:w="4157" w:type="dxa"/>
            <w:noWrap/>
            <w:hideMark/>
          </w:tcPr>
          <w:p w14:paraId="6C9CFEFC" w14:textId="77777777" w:rsidR="005B7875" w:rsidRDefault="005B7875" w:rsidP="005B7875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Valstybinė, ne miško žemė.</w:t>
            </w:r>
          </w:p>
          <w:p w14:paraId="4FEC5784" w14:textId="77777777" w:rsidR="004322F2" w:rsidRDefault="004322F2" w:rsidP="004D78B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Šakas paims šalia esančios sodybos šeimininkas.</w:t>
            </w:r>
          </w:p>
          <w:p w14:paraId="38E649FB" w14:textId="3EDFCBB2" w:rsidR="004322F2" w:rsidRPr="00F3534E" w:rsidRDefault="004412D0" w:rsidP="004D78B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Lajos tvarkymo </w:t>
            </w:r>
            <w:r w:rsidR="00011AE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Paslaug</w:t>
            </w:r>
            <w:r w:rsidR="00737AD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as</w:t>
            </w:r>
            <w:r w:rsidR="00011AE3" w:rsidRPr="00474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suteikia</w:t>
            </w:r>
            <w:r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arboristai</w:t>
            </w:r>
            <w:proofErr w:type="spellEnd"/>
            <w:r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</w:tr>
      <w:tr w:rsidR="004322F2" w:rsidRPr="00D16575" w14:paraId="34CCDFA0" w14:textId="77777777" w:rsidTr="004D78B5">
        <w:trPr>
          <w:trHeight w:val="840"/>
        </w:trPr>
        <w:tc>
          <w:tcPr>
            <w:tcW w:w="704" w:type="dxa"/>
            <w:noWrap/>
            <w:hideMark/>
          </w:tcPr>
          <w:p w14:paraId="2059F405" w14:textId="77777777" w:rsidR="004322F2" w:rsidRPr="00F3534E" w:rsidRDefault="004322F2" w:rsidP="004D78B5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25</w:t>
            </w:r>
          </w:p>
        </w:tc>
        <w:tc>
          <w:tcPr>
            <w:tcW w:w="1985" w:type="dxa"/>
            <w:noWrap/>
            <w:hideMark/>
          </w:tcPr>
          <w:p w14:paraId="35F32754" w14:textId="77777777" w:rsidR="004322F2" w:rsidRDefault="004322F2" w:rsidP="004D78B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SKUO24Z050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/</w:t>
            </w:r>
          </w:p>
          <w:p w14:paraId="4C388E3E" w14:textId="77777777" w:rsidR="004322F2" w:rsidRPr="00F3534E" w:rsidRDefault="004322F2" w:rsidP="004D78B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liepa</w:t>
            </w:r>
          </w:p>
        </w:tc>
        <w:tc>
          <w:tcPr>
            <w:tcW w:w="4110" w:type="dxa"/>
            <w:hideMark/>
          </w:tcPr>
          <w:p w14:paraId="30B5BA5D" w14:textId="77777777" w:rsidR="004322F2" w:rsidRPr="00F3534E" w:rsidRDefault="004322F2" w:rsidP="004D78B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Šiaurinės, pietinės, rytinės dalies redukcija. </w:t>
            </w: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br/>
              <w:t xml:space="preserve">Sausų šakų redukcija rytinėje lajos dalyje. </w:t>
            </w: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br/>
              <w:t xml:space="preserve">Kamienų sutvirtinimas 2 </w:t>
            </w: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dinaminėmis jungtimis 7-8 t. Keltuvas 26 m.</w:t>
            </w:r>
          </w:p>
        </w:tc>
        <w:tc>
          <w:tcPr>
            <w:tcW w:w="4615" w:type="dxa"/>
            <w:noWrap/>
            <w:hideMark/>
          </w:tcPr>
          <w:p w14:paraId="46BB5375" w14:textId="77777777" w:rsidR="004322F2" w:rsidRPr="00F3534E" w:rsidRDefault="004322F2" w:rsidP="004D78B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157" w:type="dxa"/>
            <w:noWrap/>
            <w:hideMark/>
          </w:tcPr>
          <w:p w14:paraId="5DEEFF8F" w14:textId="77777777" w:rsidR="005B7875" w:rsidRDefault="005B7875" w:rsidP="005B7875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Valstybinė, ne miško žemė.</w:t>
            </w:r>
          </w:p>
          <w:p w14:paraId="1B7D88E5" w14:textId="77777777" w:rsidR="004322F2" w:rsidRDefault="004322F2" w:rsidP="004D78B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Šakas paims šalia esančios sodybos savininkai.</w:t>
            </w:r>
          </w:p>
          <w:p w14:paraId="39F9876B" w14:textId="61F55F9E" w:rsidR="004322F2" w:rsidRPr="00F3534E" w:rsidRDefault="004412D0" w:rsidP="004D78B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Lajos tvarkymo </w:t>
            </w:r>
            <w:r w:rsidR="00011AE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Paslaug</w:t>
            </w:r>
            <w:r w:rsidR="00737AD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as</w:t>
            </w:r>
            <w:r w:rsidR="00011AE3" w:rsidRPr="00474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suteikia</w:t>
            </w:r>
            <w:r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arboristai</w:t>
            </w:r>
            <w:proofErr w:type="spellEnd"/>
            <w:r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</w:tr>
      <w:tr w:rsidR="004322F2" w:rsidRPr="00D16575" w14:paraId="6517FE01" w14:textId="77777777" w:rsidTr="004D78B5">
        <w:trPr>
          <w:trHeight w:val="270"/>
        </w:trPr>
        <w:tc>
          <w:tcPr>
            <w:tcW w:w="704" w:type="dxa"/>
            <w:noWrap/>
            <w:hideMark/>
          </w:tcPr>
          <w:p w14:paraId="32ABC91A" w14:textId="77777777" w:rsidR="004322F2" w:rsidRPr="00F3534E" w:rsidRDefault="004322F2" w:rsidP="004D78B5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26</w:t>
            </w:r>
          </w:p>
        </w:tc>
        <w:tc>
          <w:tcPr>
            <w:tcW w:w="1985" w:type="dxa"/>
            <w:noWrap/>
            <w:hideMark/>
          </w:tcPr>
          <w:p w14:paraId="034ECB55" w14:textId="77777777" w:rsidR="004322F2" w:rsidRDefault="004322F2" w:rsidP="004D78B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PLUN24Z051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/</w:t>
            </w:r>
          </w:p>
          <w:p w14:paraId="00DB2A0A" w14:textId="77777777" w:rsidR="004322F2" w:rsidRPr="00F3534E" w:rsidRDefault="004322F2" w:rsidP="004D78B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ąžuolas</w:t>
            </w:r>
          </w:p>
        </w:tc>
        <w:tc>
          <w:tcPr>
            <w:tcW w:w="4110" w:type="dxa"/>
            <w:hideMark/>
          </w:tcPr>
          <w:p w14:paraId="72E870EA" w14:textId="77777777" w:rsidR="004322F2" w:rsidRPr="00F3534E" w:rsidRDefault="004322F2" w:rsidP="004D78B5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Vakarinės ir šiaurinės lajų dalies minimali redukcija, reikalingas keltuvas. Apatinių šakų išsaugojimas.</w:t>
            </w:r>
          </w:p>
        </w:tc>
        <w:tc>
          <w:tcPr>
            <w:tcW w:w="4615" w:type="dxa"/>
            <w:noWrap/>
            <w:hideMark/>
          </w:tcPr>
          <w:p w14:paraId="5A40A315" w14:textId="77777777" w:rsidR="004322F2" w:rsidRPr="00F3534E" w:rsidRDefault="004322F2" w:rsidP="004D78B5">
            <w:pPr>
              <w:rPr>
                <w:rFonts w:ascii="Arial" w:eastAsia="Times New Roman" w:hAnsi="Arial" w:cs="Arial"/>
                <w:color w:val="4EA72E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157" w:type="dxa"/>
            <w:noWrap/>
            <w:hideMark/>
          </w:tcPr>
          <w:p w14:paraId="34CEEE16" w14:textId="77777777" w:rsidR="005B7875" w:rsidRDefault="005B7875" w:rsidP="005B7875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Valstybinė, ne miško žemė.</w:t>
            </w:r>
          </w:p>
          <w:p w14:paraId="7CBD40CE" w14:textId="77777777" w:rsidR="004322F2" w:rsidRDefault="004322F2" w:rsidP="004D78B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Vietiniai gyventojai pasiims nupjautas šakas. </w:t>
            </w:r>
          </w:p>
          <w:p w14:paraId="036C196C" w14:textId="205B86C3" w:rsidR="004322F2" w:rsidRPr="00F3534E" w:rsidRDefault="004412D0" w:rsidP="004D78B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Lajos tvarkymo </w:t>
            </w:r>
            <w:r w:rsidR="00011AE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Paslaug</w:t>
            </w:r>
            <w:r w:rsidR="00737AD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as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suteikia</w:t>
            </w:r>
            <w:r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arboristai</w:t>
            </w:r>
            <w:proofErr w:type="spellEnd"/>
            <w:r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</w:tr>
      <w:tr w:rsidR="004322F2" w:rsidRPr="00D16575" w14:paraId="2C7D66E1" w14:textId="77777777" w:rsidTr="004D78B5">
        <w:trPr>
          <w:trHeight w:val="315"/>
        </w:trPr>
        <w:tc>
          <w:tcPr>
            <w:tcW w:w="704" w:type="dxa"/>
            <w:noWrap/>
            <w:hideMark/>
          </w:tcPr>
          <w:p w14:paraId="647847EC" w14:textId="77777777" w:rsidR="004322F2" w:rsidRPr="00F3534E" w:rsidRDefault="004322F2" w:rsidP="004D78B5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27</w:t>
            </w:r>
          </w:p>
        </w:tc>
        <w:tc>
          <w:tcPr>
            <w:tcW w:w="1985" w:type="dxa"/>
            <w:noWrap/>
            <w:hideMark/>
          </w:tcPr>
          <w:p w14:paraId="756C2796" w14:textId="77777777" w:rsidR="004322F2" w:rsidRDefault="004322F2" w:rsidP="004D78B5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SKUO24Z094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/</w:t>
            </w:r>
          </w:p>
          <w:p w14:paraId="51379330" w14:textId="77777777" w:rsidR="004322F2" w:rsidRPr="00F3534E" w:rsidRDefault="004322F2" w:rsidP="004D78B5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ąžuolas</w:t>
            </w:r>
          </w:p>
        </w:tc>
        <w:tc>
          <w:tcPr>
            <w:tcW w:w="4110" w:type="dxa"/>
            <w:noWrap/>
            <w:hideMark/>
          </w:tcPr>
          <w:p w14:paraId="5C166F47" w14:textId="77777777" w:rsidR="004322F2" w:rsidRPr="00F3534E" w:rsidRDefault="004322F2" w:rsidP="004D78B5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615" w:type="dxa"/>
            <w:noWrap/>
            <w:hideMark/>
          </w:tcPr>
          <w:p w14:paraId="63B7E4A3" w14:textId="77777777" w:rsidR="004322F2" w:rsidRPr="00F3534E" w:rsidRDefault="004322F2" w:rsidP="004D78B5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Giluminis aeravimas iki lajos ribos maždaug 200 m</w:t>
            </w:r>
            <w:r w:rsidRPr="004322F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vertAlign w:val="superscript"/>
                <w:lang w:eastAsia="lt-LT"/>
                <w14:ligatures w14:val="none"/>
              </w:rPr>
              <w:t>2</w:t>
            </w: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. </w:t>
            </w:r>
            <w:proofErr w:type="spellStart"/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Biostimuliatorių</w:t>
            </w:r>
            <w:proofErr w:type="spellEnd"/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įterpimas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4157" w:type="dxa"/>
            <w:noWrap/>
            <w:hideMark/>
          </w:tcPr>
          <w:p w14:paraId="5E40AD62" w14:textId="533D54F1" w:rsidR="005B7875" w:rsidRPr="005B7875" w:rsidRDefault="005B7875" w:rsidP="005B7875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B787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Privati, ne miško žemė.</w:t>
            </w:r>
          </w:p>
          <w:p w14:paraId="20CB25FF" w14:textId="77777777" w:rsidR="004322F2" w:rsidRPr="00C1053D" w:rsidRDefault="004322F2" w:rsidP="004D78B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05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Dirvožemio gerinimą atlieka </w:t>
            </w:r>
            <w:proofErr w:type="spellStart"/>
            <w:r w:rsidRPr="00C105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arboristai</w:t>
            </w:r>
            <w:proofErr w:type="spellEnd"/>
            <w:r w:rsidRPr="00C105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</w:tr>
      <w:tr w:rsidR="004322F2" w:rsidRPr="00D16575" w14:paraId="55704F4A" w14:textId="77777777" w:rsidTr="004D78B5">
        <w:trPr>
          <w:trHeight w:val="300"/>
        </w:trPr>
        <w:tc>
          <w:tcPr>
            <w:tcW w:w="704" w:type="dxa"/>
            <w:noWrap/>
            <w:hideMark/>
          </w:tcPr>
          <w:p w14:paraId="61E084E7" w14:textId="77777777" w:rsidR="004322F2" w:rsidRPr="00F3534E" w:rsidRDefault="004322F2" w:rsidP="004D78B5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28</w:t>
            </w:r>
          </w:p>
        </w:tc>
        <w:tc>
          <w:tcPr>
            <w:tcW w:w="1985" w:type="dxa"/>
            <w:noWrap/>
            <w:hideMark/>
          </w:tcPr>
          <w:p w14:paraId="7D577079" w14:textId="77777777" w:rsidR="004322F2" w:rsidRDefault="004322F2" w:rsidP="004D78B5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SKUO24Z095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/</w:t>
            </w:r>
          </w:p>
          <w:p w14:paraId="1E82DB01" w14:textId="77777777" w:rsidR="004322F2" w:rsidRPr="00F3534E" w:rsidRDefault="004322F2" w:rsidP="004D78B5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ąžuolas</w:t>
            </w:r>
          </w:p>
        </w:tc>
        <w:tc>
          <w:tcPr>
            <w:tcW w:w="4110" w:type="dxa"/>
            <w:noWrap/>
            <w:hideMark/>
          </w:tcPr>
          <w:p w14:paraId="1D187162" w14:textId="77777777" w:rsidR="004322F2" w:rsidRPr="00F3534E" w:rsidRDefault="004322F2" w:rsidP="004D78B5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Dinaminė jungtis 4 t, statinė jungtis 7 t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4615" w:type="dxa"/>
            <w:noWrap/>
            <w:hideMark/>
          </w:tcPr>
          <w:p w14:paraId="4DC28309" w14:textId="77777777" w:rsidR="004322F2" w:rsidRPr="00F3534E" w:rsidRDefault="004322F2" w:rsidP="004D78B5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157" w:type="dxa"/>
            <w:noWrap/>
            <w:hideMark/>
          </w:tcPr>
          <w:p w14:paraId="0EAC1DA6" w14:textId="77777777" w:rsidR="005B7875" w:rsidRPr="005B7875" w:rsidRDefault="005B7875" w:rsidP="005B7875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B787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Privati, ne miško žemė.</w:t>
            </w:r>
          </w:p>
          <w:p w14:paraId="3A29C038" w14:textId="77777777" w:rsidR="004322F2" w:rsidRDefault="004322F2" w:rsidP="004D78B5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Šakas susitvarkys savininkas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  <w:p w14:paraId="6EBFF6EA" w14:textId="51847DA3" w:rsidR="004322F2" w:rsidRPr="00F3534E" w:rsidRDefault="004412D0" w:rsidP="004D78B5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Lajos tvarkymo </w:t>
            </w:r>
            <w:r w:rsidR="00011AE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Paslaug</w:t>
            </w:r>
            <w:r w:rsidR="00737AD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as</w:t>
            </w:r>
            <w:r w:rsidR="00011AE3" w:rsidRPr="00474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suteikia</w:t>
            </w:r>
            <w:r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arboristai</w:t>
            </w:r>
            <w:proofErr w:type="spellEnd"/>
            <w:r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</w:tr>
      <w:tr w:rsidR="004322F2" w:rsidRPr="00D16575" w14:paraId="6F45DCE7" w14:textId="77777777" w:rsidTr="004D78B5">
        <w:trPr>
          <w:trHeight w:val="315"/>
        </w:trPr>
        <w:tc>
          <w:tcPr>
            <w:tcW w:w="704" w:type="dxa"/>
            <w:noWrap/>
            <w:hideMark/>
          </w:tcPr>
          <w:p w14:paraId="509EB375" w14:textId="77777777" w:rsidR="004322F2" w:rsidRPr="00F3534E" w:rsidRDefault="004322F2" w:rsidP="004D78B5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29</w:t>
            </w:r>
          </w:p>
        </w:tc>
        <w:tc>
          <w:tcPr>
            <w:tcW w:w="1985" w:type="dxa"/>
            <w:noWrap/>
            <w:hideMark/>
          </w:tcPr>
          <w:p w14:paraId="735766B8" w14:textId="77777777" w:rsidR="004322F2" w:rsidRDefault="004322F2" w:rsidP="004D78B5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SKUO24Z096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/</w:t>
            </w:r>
          </w:p>
          <w:p w14:paraId="7B0C8B2A" w14:textId="77777777" w:rsidR="004322F2" w:rsidRPr="00F3534E" w:rsidRDefault="004322F2" w:rsidP="004D78B5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ąžuolas</w:t>
            </w:r>
          </w:p>
        </w:tc>
        <w:tc>
          <w:tcPr>
            <w:tcW w:w="4110" w:type="dxa"/>
            <w:noWrap/>
            <w:hideMark/>
          </w:tcPr>
          <w:p w14:paraId="2B43C0DF" w14:textId="77777777" w:rsidR="004322F2" w:rsidRPr="00F3534E" w:rsidRDefault="004322F2" w:rsidP="004D78B5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Vakarinės dalies redukcija iki 2 m. Statinė jungtis 10 t, dėti nuo išsišakojimo 2 m į viršų. Vakarinės dalies dinaminė jungtis 4 t nuo centrinio į vakarinį kamieną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4615" w:type="dxa"/>
            <w:noWrap/>
            <w:hideMark/>
          </w:tcPr>
          <w:p w14:paraId="614AF32A" w14:textId="77777777" w:rsidR="004322F2" w:rsidRDefault="004322F2" w:rsidP="004D78B5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Mikrobiologinių preparatų ir </w:t>
            </w:r>
            <w:proofErr w:type="spellStart"/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biostimuliatorių</w:t>
            </w:r>
            <w:proofErr w:type="spellEnd"/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įterpimas be aeravimo. </w:t>
            </w:r>
          </w:p>
          <w:p w14:paraId="135F8F64" w14:textId="77777777" w:rsidR="004322F2" w:rsidRPr="00F3534E" w:rsidRDefault="004322F2" w:rsidP="004D78B5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Polajyje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- </w:t>
            </w: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18 medžių šalinimas. Viso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- </w:t>
            </w: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medžių kirtimas  ir supjaustymas į </w:t>
            </w:r>
            <w:proofErr w:type="spellStart"/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sortimentus</w:t>
            </w:r>
            <w:proofErr w:type="spellEnd"/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4,6 m</w:t>
            </w:r>
            <w:r w:rsidRPr="004322F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vertAlign w:val="superscript"/>
                <w:lang w:eastAsia="lt-LT"/>
                <w14:ligatures w14:val="none"/>
              </w:rPr>
              <w:t>3</w:t>
            </w: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  <w:r w:rsidRPr="00F3534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</w:tc>
        <w:tc>
          <w:tcPr>
            <w:tcW w:w="4157" w:type="dxa"/>
            <w:noWrap/>
            <w:hideMark/>
          </w:tcPr>
          <w:p w14:paraId="7BFA3102" w14:textId="77777777" w:rsidR="005B7875" w:rsidRPr="005B7875" w:rsidRDefault="005B7875" w:rsidP="005B7875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B787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Privati, ne miško žemė.</w:t>
            </w:r>
          </w:p>
          <w:p w14:paraId="540CAFD7" w14:textId="77777777" w:rsidR="004322F2" w:rsidRPr="00D16575" w:rsidRDefault="004322F2" w:rsidP="004D78B5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Medieną ir šakas pasiims savininkas</w:t>
            </w:r>
            <w:r w:rsidRPr="00D1657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  <w:p w14:paraId="05C2B402" w14:textId="77777777" w:rsidR="004322F2" w:rsidRPr="00D16575" w:rsidRDefault="004322F2" w:rsidP="004D78B5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1657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Polajyje medžius tvarko miškininkai.</w:t>
            </w:r>
          </w:p>
          <w:p w14:paraId="19806F98" w14:textId="5DAF030C" w:rsidR="004322F2" w:rsidRPr="00C1053D" w:rsidRDefault="004322F2" w:rsidP="004D78B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105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Lajos tvarkymo </w:t>
            </w:r>
            <w:r w:rsidR="00011AE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Paslaug</w:t>
            </w:r>
            <w:r w:rsidR="00737AD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as</w:t>
            </w:r>
            <w:r w:rsidR="00011AE3" w:rsidRPr="00474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04412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suteikia</w:t>
            </w:r>
            <w:r w:rsidRPr="00C105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ir dirvožemio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C105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gerinimą atlieka </w:t>
            </w:r>
            <w:proofErr w:type="spellStart"/>
            <w:r w:rsidRPr="00C105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arboristai</w:t>
            </w:r>
            <w:proofErr w:type="spellEnd"/>
            <w:r w:rsidRPr="00C105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</w:tr>
      <w:tr w:rsidR="004322F2" w:rsidRPr="00D16575" w14:paraId="08AD1E45" w14:textId="77777777" w:rsidTr="004D78B5">
        <w:trPr>
          <w:trHeight w:val="315"/>
        </w:trPr>
        <w:tc>
          <w:tcPr>
            <w:tcW w:w="704" w:type="dxa"/>
            <w:noWrap/>
            <w:hideMark/>
          </w:tcPr>
          <w:p w14:paraId="66387D15" w14:textId="77777777" w:rsidR="004322F2" w:rsidRPr="00F3534E" w:rsidRDefault="004322F2" w:rsidP="004D78B5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30</w:t>
            </w:r>
          </w:p>
        </w:tc>
        <w:tc>
          <w:tcPr>
            <w:tcW w:w="1985" w:type="dxa"/>
            <w:noWrap/>
            <w:hideMark/>
          </w:tcPr>
          <w:p w14:paraId="20236F83" w14:textId="77777777" w:rsidR="004322F2" w:rsidRDefault="004322F2" w:rsidP="004D78B5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PLUN24Z097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/</w:t>
            </w:r>
          </w:p>
          <w:p w14:paraId="0A79C91D" w14:textId="77777777" w:rsidR="004322F2" w:rsidRPr="00F3534E" w:rsidRDefault="004322F2" w:rsidP="004D78B5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uosis</w:t>
            </w:r>
          </w:p>
        </w:tc>
        <w:tc>
          <w:tcPr>
            <w:tcW w:w="4110" w:type="dxa"/>
            <w:noWrap/>
            <w:hideMark/>
          </w:tcPr>
          <w:p w14:paraId="7D250CD0" w14:textId="77777777" w:rsidR="004322F2" w:rsidRPr="00F3534E" w:rsidRDefault="004322F2" w:rsidP="004D78B5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Lajos priežiūros genėjimas, lajos redukcinis genėjimas, toli išėjusių šakų redukcija, lajos stabilizacija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4615" w:type="dxa"/>
            <w:noWrap/>
            <w:hideMark/>
          </w:tcPr>
          <w:p w14:paraId="11697902" w14:textId="77777777" w:rsidR="004322F2" w:rsidRPr="00F3534E" w:rsidRDefault="004322F2" w:rsidP="004D78B5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157" w:type="dxa"/>
            <w:noWrap/>
            <w:hideMark/>
          </w:tcPr>
          <w:p w14:paraId="48371369" w14:textId="77777777" w:rsidR="005B7875" w:rsidRPr="005B7875" w:rsidRDefault="005B7875" w:rsidP="005B7875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B787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Privati, ne miško žemė.</w:t>
            </w:r>
          </w:p>
          <w:p w14:paraId="1653F581" w14:textId="77777777" w:rsidR="004322F2" w:rsidRDefault="004322F2" w:rsidP="004D78B5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Palikti šalia augantį didžiausią uosiuką. Šakas </w:t>
            </w:r>
            <w:proofErr w:type="spellStart"/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pasims</w:t>
            </w:r>
            <w:proofErr w:type="spellEnd"/>
            <w:r w:rsidRPr="00F353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savininkas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  <w:p w14:paraId="2DFE1D0C" w14:textId="77BE8DB9" w:rsidR="004322F2" w:rsidRPr="00F3534E" w:rsidRDefault="004412D0" w:rsidP="004D78B5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Lajos tvarkymo </w:t>
            </w:r>
            <w:r w:rsidR="00011AE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Paslaug</w:t>
            </w:r>
            <w:r w:rsidR="00737AD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as</w:t>
            </w:r>
            <w:r w:rsidR="00011AE3" w:rsidRPr="004745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suteikia</w:t>
            </w:r>
            <w:r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arboristai</w:t>
            </w:r>
            <w:proofErr w:type="spellEnd"/>
            <w:r w:rsidRPr="00D77F8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</w:tr>
    </w:tbl>
    <w:p w14:paraId="782600BF" w14:textId="072E7E29" w:rsidR="002E55CD" w:rsidRPr="002E55CD" w:rsidRDefault="002E55CD" w:rsidP="00CA7C29">
      <w:pPr>
        <w:tabs>
          <w:tab w:val="left" w:pos="4608"/>
        </w:tabs>
        <w:rPr>
          <w:rFonts w:ascii="Arial" w:hAnsi="Arial" w:cs="Arial"/>
          <w:sz w:val="24"/>
          <w:szCs w:val="24"/>
          <w:lang w:val="en-US"/>
        </w:rPr>
      </w:pPr>
    </w:p>
    <w:sectPr w:rsidR="002E55CD" w:rsidRPr="002E55CD" w:rsidSect="00E46F4B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23D1D" w14:textId="77777777" w:rsidR="00A30628" w:rsidRDefault="00A30628" w:rsidP="00F3534E">
      <w:pPr>
        <w:spacing w:after="0" w:line="240" w:lineRule="auto"/>
      </w:pPr>
      <w:r>
        <w:separator/>
      </w:r>
    </w:p>
  </w:endnote>
  <w:endnote w:type="continuationSeparator" w:id="0">
    <w:p w14:paraId="232FFE2C" w14:textId="77777777" w:rsidR="00A30628" w:rsidRDefault="00A30628" w:rsidP="00F35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83E74" w14:textId="77777777" w:rsidR="00A30628" w:rsidRDefault="00A30628" w:rsidP="00F3534E">
      <w:pPr>
        <w:spacing w:after="0" w:line="240" w:lineRule="auto"/>
      </w:pPr>
      <w:r>
        <w:separator/>
      </w:r>
    </w:p>
  </w:footnote>
  <w:footnote w:type="continuationSeparator" w:id="0">
    <w:p w14:paraId="344BE1E6" w14:textId="77777777" w:rsidR="00A30628" w:rsidRDefault="00A30628" w:rsidP="00F353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712E8"/>
    <w:multiLevelType w:val="multilevel"/>
    <w:tmpl w:val="A33CC3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C9C321D"/>
    <w:multiLevelType w:val="multilevel"/>
    <w:tmpl w:val="0256116C"/>
    <w:lvl w:ilvl="0">
      <w:start w:val="4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 w15:restartNumberingAfterBreak="0">
    <w:nsid w:val="1FD32551"/>
    <w:multiLevelType w:val="hybridMultilevel"/>
    <w:tmpl w:val="79344AFC"/>
    <w:lvl w:ilvl="0" w:tplc="46F4857C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4947690E"/>
    <w:multiLevelType w:val="multilevel"/>
    <w:tmpl w:val="2178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D6516B"/>
    <w:multiLevelType w:val="multilevel"/>
    <w:tmpl w:val="38A22AAA"/>
    <w:lvl w:ilvl="0">
      <w:start w:val="1"/>
      <w:numFmt w:val="decimal"/>
      <w:lvlText w:val="%1."/>
      <w:lvlJc w:val="left"/>
      <w:pPr>
        <w:ind w:left="785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77" w:hanging="720"/>
      </w:pPr>
      <w:rPr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837" w:hanging="720"/>
      </w:pPr>
    </w:lvl>
    <w:lvl w:ilvl="3">
      <w:start w:val="1"/>
      <w:numFmt w:val="decimal"/>
      <w:isLgl/>
      <w:lvlText w:val="%1.%2.%3.%4."/>
      <w:lvlJc w:val="left"/>
      <w:pPr>
        <w:ind w:left="2557" w:hanging="1080"/>
      </w:pPr>
    </w:lvl>
    <w:lvl w:ilvl="4">
      <w:start w:val="1"/>
      <w:numFmt w:val="decimal"/>
      <w:isLgl/>
      <w:lvlText w:val="%1.%2.%3.%4.%5."/>
      <w:lvlJc w:val="left"/>
      <w:pPr>
        <w:ind w:left="2917" w:hanging="1080"/>
      </w:pPr>
    </w:lvl>
    <w:lvl w:ilvl="5">
      <w:start w:val="1"/>
      <w:numFmt w:val="decimal"/>
      <w:isLgl/>
      <w:lvlText w:val="%1.%2.%3.%4.%5.%6."/>
      <w:lvlJc w:val="left"/>
      <w:pPr>
        <w:ind w:left="3637" w:hanging="1440"/>
      </w:pPr>
    </w:lvl>
    <w:lvl w:ilvl="6">
      <w:start w:val="1"/>
      <w:numFmt w:val="decimal"/>
      <w:isLgl/>
      <w:lvlText w:val="%1.%2.%3.%4.%5.%6.%7."/>
      <w:lvlJc w:val="left"/>
      <w:pPr>
        <w:ind w:left="3997" w:hanging="1440"/>
      </w:pPr>
    </w:lvl>
    <w:lvl w:ilvl="7">
      <w:start w:val="1"/>
      <w:numFmt w:val="decimal"/>
      <w:isLgl/>
      <w:lvlText w:val="%1.%2.%3.%4.%5.%6.%7.%8."/>
      <w:lvlJc w:val="left"/>
      <w:pPr>
        <w:ind w:left="4717" w:hanging="1800"/>
      </w:pPr>
    </w:lvl>
    <w:lvl w:ilvl="8">
      <w:start w:val="1"/>
      <w:numFmt w:val="decimal"/>
      <w:isLgl/>
      <w:lvlText w:val="%1.%2.%3.%4.%5.%6.%7.%8.%9."/>
      <w:lvlJc w:val="left"/>
      <w:pPr>
        <w:ind w:left="5437" w:hanging="2160"/>
      </w:pPr>
    </w:lvl>
  </w:abstractNum>
  <w:abstractNum w:abstractNumId="5" w15:restartNumberingAfterBreak="0">
    <w:nsid w:val="626A5A31"/>
    <w:multiLevelType w:val="hybridMultilevel"/>
    <w:tmpl w:val="2E56FA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504112">
    <w:abstractNumId w:val="5"/>
  </w:num>
  <w:num w:numId="2" w16cid:durableId="1694647911">
    <w:abstractNumId w:val="2"/>
  </w:num>
  <w:num w:numId="3" w16cid:durableId="257103614">
    <w:abstractNumId w:val="0"/>
  </w:num>
  <w:num w:numId="4" w16cid:durableId="19229086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7867381">
    <w:abstractNumId w:val="1"/>
  </w:num>
  <w:num w:numId="6" w16cid:durableId="105081004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abija Savickytė">
    <w15:presenceInfo w15:providerId="AD" w15:userId="S::gabija.savickyte@zemaitijosnp.lt::a9726daf-d836-471b-9490-86584c7feb3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D4A"/>
    <w:rsid w:val="00011AE3"/>
    <w:rsid w:val="00021E17"/>
    <w:rsid w:val="0002573D"/>
    <w:rsid w:val="00037F4C"/>
    <w:rsid w:val="00057294"/>
    <w:rsid w:val="00066817"/>
    <w:rsid w:val="00067159"/>
    <w:rsid w:val="000C658C"/>
    <w:rsid w:val="000D729F"/>
    <w:rsid w:val="001001DC"/>
    <w:rsid w:val="001042DC"/>
    <w:rsid w:val="00114255"/>
    <w:rsid w:val="001144D5"/>
    <w:rsid w:val="00115467"/>
    <w:rsid w:val="0011658A"/>
    <w:rsid w:val="00127C78"/>
    <w:rsid w:val="00130F6D"/>
    <w:rsid w:val="001377B8"/>
    <w:rsid w:val="00141AD0"/>
    <w:rsid w:val="00166B8C"/>
    <w:rsid w:val="0019547E"/>
    <w:rsid w:val="001C2F44"/>
    <w:rsid w:val="00201512"/>
    <w:rsid w:val="00207E36"/>
    <w:rsid w:val="00222767"/>
    <w:rsid w:val="0026145C"/>
    <w:rsid w:val="00262906"/>
    <w:rsid w:val="002710BC"/>
    <w:rsid w:val="002B2EA3"/>
    <w:rsid w:val="002B6813"/>
    <w:rsid w:val="002E55CD"/>
    <w:rsid w:val="00301FF4"/>
    <w:rsid w:val="00321DC4"/>
    <w:rsid w:val="003248E0"/>
    <w:rsid w:val="003541BD"/>
    <w:rsid w:val="003929AB"/>
    <w:rsid w:val="003A7029"/>
    <w:rsid w:val="003D1E62"/>
    <w:rsid w:val="004322F2"/>
    <w:rsid w:val="004327EF"/>
    <w:rsid w:val="00435F15"/>
    <w:rsid w:val="004412D0"/>
    <w:rsid w:val="00447D16"/>
    <w:rsid w:val="00453EC2"/>
    <w:rsid w:val="00454D51"/>
    <w:rsid w:val="004661F5"/>
    <w:rsid w:val="004728D7"/>
    <w:rsid w:val="004C32A7"/>
    <w:rsid w:val="004F57EE"/>
    <w:rsid w:val="00516CF4"/>
    <w:rsid w:val="005641D7"/>
    <w:rsid w:val="00577304"/>
    <w:rsid w:val="00577D97"/>
    <w:rsid w:val="00580C1D"/>
    <w:rsid w:val="005B7875"/>
    <w:rsid w:val="0060627E"/>
    <w:rsid w:val="006064EC"/>
    <w:rsid w:val="00617206"/>
    <w:rsid w:val="00675772"/>
    <w:rsid w:val="00691680"/>
    <w:rsid w:val="006C38E3"/>
    <w:rsid w:val="006F5E32"/>
    <w:rsid w:val="00713771"/>
    <w:rsid w:val="0073798D"/>
    <w:rsid w:val="00737ADA"/>
    <w:rsid w:val="00741D0A"/>
    <w:rsid w:val="00777653"/>
    <w:rsid w:val="00780DB6"/>
    <w:rsid w:val="007A015B"/>
    <w:rsid w:val="007A301F"/>
    <w:rsid w:val="007C26FB"/>
    <w:rsid w:val="007F7893"/>
    <w:rsid w:val="008352E8"/>
    <w:rsid w:val="008F01B3"/>
    <w:rsid w:val="008F258A"/>
    <w:rsid w:val="008F3910"/>
    <w:rsid w:val="00913CAC"/>
    <w:rsid w:val="009156E8"/>
    <w:rsid w:val="009424ED"/>
    <w:rsid w:val="00945227"/>
    <w:rsid w:val="0099332A"/>
    <w:rsid w:val="009977B9"/>
    <w:rsid w:val="009E40DF"/>
    <w:rsid w:val="00A001AB"/>
    <w:rsid w:val="00A30628"/>
    <w:rsid w:val="00A76028"/>
    <w:rsid w:val="00A9439A"/>
    <w:rsid w:val="00AA66FF"/>
    <w:rsid w:val="00AA7AA4"/>
    <w:rsid w:val="00AC3ABB"/>
    <w:rsid w:val="00B4580A"/>
    <w:rsid w:val="00B85AE3"/>
    <w:rsid w:val="00B87FA7"/>
    <w:rsid w:val="00B90FD0"/>
    <w:rsid w:val="00BB5CA8"/>
    <w:rsid w:val="00BC34C5"/>
    <w:rsid w:val="00C4255B"/>
    <w:rsid w:val="00CA7C29"/>
    <w:rsid w:val="00CC3D03"/>
    <w:rsid w:val="00D16179"/>
    <w:rsid w:val="00D16575"/>
    <w:rsid w:val="00D61B09"/>
    <w:rsid w:val="00D8391C"/>
    <w:rsid w:val="00DA3C96"/>
    <w:rsid w:val="00DD6199"/>
    <w:rsid w:val="00DD7D5A"/>
    <w:rsid w:val="00DE4E4F"/>
    <w:rsid w:val="00E11A4C"/>
    <w:rsid w:val="00E35F59"/>
    <w:rsid w:val="00E46F4B"/>
    <w:rsid w:val="00E71D4A"/>
    <w:rsid w:val="00E97486"/>
    <w:rsid w:val="00EA45CE"/>
    <w:rsid w:val="00EC7277"/>
    <w:rsid w:val="00ED4E31"/>
    <w:rsid w:val="00F13444"/>
    <w:rsid w:val="00F2160D"/>
    <w:rsid w:val="00F3534E"/>
    <w:rsid w:val="00F40406"/>
    <w:rsid w:val="00F56B2A"/>
    <w:rsid w:val="00FB5AF1"/>
    <w:rsid w:val="00FD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8847D"/>
  <w15:chartTrackingRefBased/>
  <w15:docId w15:val="{009D48E1-B513-4618-B69B-C622C779B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71D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71D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71D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71D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71D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71D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71D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71D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71D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71D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71D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71D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71D4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71D4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71D4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71D4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71D4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71D4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71D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71D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71D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71D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71D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71D4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71D4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71D4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71D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71D4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71D4A"/>
    <w:rPr>
      <w:b/>
      <w:bCs/>
      <w:smallCaps/>
      <w:color w:val="0F4761" w:themeColor="accent1" w:themeShade="BF"/>
      <w:spacing w:val="5"/>
    </w:rPr>
  </w:style>
  <w:style w:type="paragraph" w:styleId="prastasiniatinklio">
    <w:name w:val="Normal (Web)"/>
    <w:basedOn w:val="prastasis"/>
    <w:uiPriority w:val="99"/>
    <w:semiHidden/>
    <w:unhideWhenUsed/>
    <w:rsid w:val="007A0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customStyle="1" w:styleId="font331">
    <w:name w:val="font331"/>
    <w:basedOn w:val="Numatytasispastraiposriftas"/>
    <w:rsid w:val="00F3534E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391">
    <w:name w:val="font391"/>
    <w:basedOn w:val="Numatytasispastraiposriftas"/>
    <w:rsid w:val="00F3534E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261">
    <w:name w:val="font261"/>
    <w:basedOn w:val="Numatytasispastraiposriftas"/>
    <w:rsid w:val="00F3534E"/>
    <w:rPr>
      <w:rFonts w:ascii="Arial" w:hAnsi="Arial" w:cs="Arial" w:hint="default"/>
      <w:b w:val="0"/>
      <w:bCs w:val="0"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customStyle="1" w:styleId="font281">
    <w:name w:val="font281"/>
    <w:basedOn w:val="Numatytasispastraiposriftas"/>
    <w:rsid w:val="00F3534E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301">
    <w:name w:val="font301"/>
    <w:basedOn w:val="Numatytasispastraiposriftas"/>
    <w:rsid w:val="00F3534E"/>
    <w:rPr>
      <w:rFonts w:ascii="Arial" w:hAnsi="Arial" w:cs="Arial" w:hint="default"/>
      <w:b w:val="0"/>
      <w:bCs w:val="0"/>
      <w:i w:val="0"/>
      <w:iCs w:val="0"/>
      <w:strike w:val="0"/>
      <w:dstrike w:val="0"/>
      <w:color w:val="7030A0"/>
      <w:sz w:val="22"/>
      <w:szCs w:val="22"/>
      <w:u w:val="none"/>
      <w:effect w:val="none"/>
    </w:rPr>
  </w:style>
  <w:style w:type="character" w:customStyle="1" w:styleId="font291">
    <w:name w:val="font291"/>
    <w:basedOn w:val="Numatytasispastraiposriftas"/>
    <w:rsid w:val="00F3534E"/>
    <w:rPr>
      <w:rFonts w:ascii="Arial" w:hAnsi="Arial" w:cs="Arial" w:hint="default"/>
      <w:b w:val="0"/>
      <w:bCs w:val="0"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customStyle="1" w:styleId="font401">
    <w:name w:val="font401"/>
    <w:basedOn w:val="Numatytasispastraiposriftas"/>
    <w:rsid w:val="00F3534E"/>
    <w:rPr>
      <w:rFonts w:ascii="Arial" w:hAnsi="Arial" w:cs="Arial" w:hint="default"/>
      <w:b/>
      <w:bCs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character" w:customStyle="1" w:styleId="font271">
    <w:name w:val="font271"/>
    <w:basedOn w:val="Numatytasispastraiposriftas"/>
    <w:rsid w:val="00F3534E"/>
    <w:rPr>
      <w:rFonts w:ascii="Arial" w:hAnsi="Arial" w:cs="Arial" w:hint="default"/>
      <w:b w:val="0"/>
      <w:bCs w:val="0"/>
      <w:i w:val="0"/>
      <w:iCs w:val="0"/>
      <w:strike w:val="0"/>
      <w:dstrike w:val="0"/>
      <w:color w:val="7030A0"/>
      <w:sz w:val="22"/>
      <w:szCs w:val="22"/>
      <w:u w:val="none"/>
      <w:effect w:val="none"/>
    </w:rPr>
  </w:style>
  <w:style w:type="character" w:customStyle="1" w:styleId="font251">
    <w:name w:val="font251"/>
    <w:basedOn w:val="Numatytasispastraiposriftas"/>
    <w:rsid w:val="00F3534E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character" w:customStyle="1" w:styleId="font381">
    <w:name w:val="font381"/>
    <w:basedOn w:val="Numatytasispastraiposriftas"/>
    <w:rsid w:val="00F3534E"/>
    <w:rPr>
      <w:rFonts w:ascii="Arial" w:hAnsi="Arial" w:cs="Arial" w:hint="default"/>
      <w:b/>
      <w:bCs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customStyle="1" w:styleId="font411">
    <w:name w:val="font411"/>
    <w:basedOn w:val="Numatytasispastraiposriftas"/>
    <w:rsid w:val="00F3534E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221">
    <w:name w:val="font221"/>
    <w:basedOn w:val="Numatytasispastraiposriftas"/>
    <w:rsid w:val="00F3534E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231">
    <w:name w:val="font231"/>
    <w:basedOn w:val="Numatytasispastraiposriftas"/>
    <w:rsid w:val="00F3534E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table" w:styleId="Lentelstinklelis">
    <w:name w:val="Table Grid"/>
    <w:basedOn w:val="prastojilentel"/>
    <w:uiPriority w:val="39"/>
    <w:rsid w:val="00F35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53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534E"/>
  </w:style>
  <w:style w:type="paragraph" w:styleId="Porat">
    <w:name w:val="footer"/>
    <w:basedOn w:val="prastasis"/>
    <w:link w:val="PoratDiagrama"/>
    <w:uiPriority w:val="99"/>
    <w:unhideWhenUsed/>
    <w:rsid w:val="00F353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3534E"/>
  </w:style>
  <w:style w:type="character" w:styleId="Komentaronuoroda">
    <w:name w:val="annotation reference"/>
    <w:basedOn w:val="Numatytasispastraiposriftas"/>
    <w:uiPriority w:val="99"/>
    <w:semiHidden/>
    <w:unhideWhenUsed/>
    <w:rsid w:val="00C4255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4255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4255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4255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4255B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453EC2"/>
    <w:rPr>
      <w:color w:val="467886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85AE3"/>
    <w:rPr>
      <w:color w:val="96607D" w:themeColor="followed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B5C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7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d/u/2/viewer?mid=1GRdlXdJrgWhfgN_l1Xdzbe2H0EiE6lc&amp;ll=56.1809550010303%2C21.654392999999995&amp;z=1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udrone.petreike@zemaitijosnp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9</Pages>
  <Words>12892</Words>
  <Characters>7349</Characters>
  <Application>Microsoft Office Word</Application>
  <DocSecurity>0</DocSecurity>
  <Lines>61</Lines>
  <Paragraphs>40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Audronė Petreikė</dc:creator>
  <cp:lastModifiedBy>Evelina Kajumovaite</cp:lastModifiedBy>
  <cp:revision>13</cp:revision>
  <dcterms:created xsi:type="dcterms:W3CDTF">2025-12-18T14:33:00Z</dcterms:created>
  <dcterms:modified xsi:type="dcterms:W3CDTF">2026-01-06T15:33:00Z</dcterms:modified>
</cp:coreProperties>
</file>