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60253CCA"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w:t>
          </w:r>
          <w:r w:rsidRPr="003E70A1">
            <w:rPr>
              <w:rFonts w:ascii="Times New Roman" w:eastAsia="Times New Roman" w:hAnsi="Times New Roman" w:cs="Times New Roman"/>
              <w:sz w:val="24"/>
              <w:szCs w:val="24"/>
            </w:rPr>
            <w:t>išskyrus mažos vertės) komisijos posėdžio</w:t>
          </w:r>
          <w:r w:rsidR="0088686B" w:rsidRPr="003E70A1">
            <w:rPr>
              <w:rFonts w:ascii="Times New Roman" w:eastAsia="Times New Roman" w:hAnsi="Times New Roman" w:cs="Times New Roman"/>
              <w:sz w:val="24"/>
              <w:szCs w:val="24"/>
            </w:rPr>
            <w:t xml:space="preserve"> </w:t>
          </w:r>
          <w:r w:rsidR="008E2FAC" w:rsidRPr="003E70A1">
            <w:rPr>
              <w:rFonts w:ascii="Times New Roman" w:eastAsia="Times New Roman" w:hAnsi="Times New Roman" w:cs="Times New Roman"/>
              <w:sz w:val="24"/>
              <w:szCs w:val="24"/>
            </w:rPr>
            <w:t>2024-</w:t>
          </w:r>
          <w:r w:rsidR="00B73013" w:rsidRPr="003E70A1">
            <w:rPr>
              <w:rFonts w:ascii="Times New Roman" w:eastAsia="Times New Roman" w:hAnsi="Times New Roman" w:cs="Times New Roman"/>
              <w:sz w:val="24"/>
              <w:szCs w:val="24"/>
            </w:rPr>
            <w:t>11-</w:t>
          </w:r>
          <w:r w:rsidR="001B2A17" w:rsidRPr="003E70A1">
            <w:rPr>
              <w:rFonts w:ascii="Times New Roman" w:eastAsia="Times New Roman" w:hAnsi="Times New Roman" w:cs="Times New Roman"/>
              <w:sz w:val="24"/>
              <w:szCs w:val="24"/>
            </w:rPr>
            <w:t>2</w:t>
          </w:r>
          <w:r w:rsidR="00CA13F8" w:rsidRPr="003E70A1">
            <w:rPr>
              <w:rFonts w:ascii="Times New Roman" w:eastAsia="Times New Roman" w:hAnsi="Times New Roman" w:cs="Times New Roman"/>
              <w:sz w:val="24"/>
              <w:szCs w:val="24"/>
            </w:rPr>
            <w:t>6</w:t>
          </w:r>
          <w:r w:rsidR="005C4C75" w:rsidRPr="003E70A1">
            <w:rPr>
              <w:rFonts w:ascii="Times New Roman" w:eastAsia="Times New Roman" w:hAnsi="Times New Roman" w:cs="Times New Roman"/>
              <w:sz w:val="24"/>
              <w:szCs w:val="24"/>
            </w:rPr>
            <w:t xml:space="preserve"> </w:t>
          </w:r>
          <w:r w:rsidRPr="003E70A1">
            <w:rPr>
              <w:rFonts w:ascii="Times New Roman" w:eastAsia="Times New Roman" w:hAnsi="Times New Roman" w:cs="Times New Roman"/>
              <w:sz w:val="24"/>
              <w:szCs w:val="24"/>
            </w:rPr>
            <w:t>pro</w:t>
          </w:r>
          <w:r w:rsidR="0082254B" w:rsidRPr="003E70A1">
            <w:rPr>
              <w:rFonts w:ascii="Times New Roman" w:eastAsia="Times New Roman" w:hAnsi="Times New Roman" w:cs="Times New Roman"/>
              <w:sz w:val="24"/>
              <w:szCs w:val="24"/>
            </w:rPr>
            <w:t xml:space="preserve">tokolu Nr. </w:t>
          </w:r>
          <w:r w:rsidR="00F14AC6" w:rsidRPr="003E70A1">
            <w:rPr>
              <w:rFonts w:ascii="Times New Roman" w:eastAsia="Times New Roman" w:hAnsi="Times New Roman" w:cs="Times New Roman"/>
              <w:sz w:val="24"/>
              <w:szCs w:val="24"/>
            </w:rPr>
            <w:t>JVI-</w:t>
          </w:r>
          <w:r w:rsidR="003E70A1" w:rsidRPr="003E70A1">
            <w:rPr>
              <w:rFonts w:ascii="Times New Roman" w:eastAsia="Times New Roman" w:hAnsi="Times New Roman" w:cs="Times New Roman"/>
              <w:sz w:val="24"/>
              <w:szCs w:val="24"/>
            </w:rPr>
            <w:t>120</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3B2C6C85" w:rsidR="0019066D" w:rsidRPr="00DE4E50" w:rsidRDefault="002A2321"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Pr>
              <w:rFonts w:ascii="Times New Roman" w:hAnsi="Times New Roman" w:cs="Times New Roman"/>
              <w:i/>
              <w:iCs/>
              <w:sz w:val="24"/>
              <w:szCs w:val="24"/>
            </w:rPr>
            <w:t>2024-12-</w:t>
          </w:r>
          <w:r w:rsidR="005B5108">
            <w:rPr>
              <w:rFonts w:ascii="Times New Roman" w:hAnsi="Times New Roman" w:cs="Times New Roman"/>
              <w:i/>
              <w:iCs/>
              <w:sz w:val="24"/>
              <w:szCs w:val="24"/>
            </w:rPr>
            <w:t>23</w:t>
          </w:r>
          <w:ins w:id="0" w:author="Eremita Salickienė" w:date="2024-12-27T10:09:00Z" w16du:dateUtc="2024-12-27T08:09:00Z">
            <w:r w:rsidR="005B5108">
              <w:rPr>
                <w:rFonts w:ascii="Times New Roman" w:hAnsi="Times New Roman" w:cs="Times New Roman"/>
                <w:i/>
                <w:iCs/>
                <w:sz w:val="24"/>
                <w:szCs w:val="24"/>
              </w:rPr>
              <w:t xml:space="preserve"> </w:t>
            </w:r>
          </w:ins>
          <w:r>
            <w:rPr>
              <w:rFonts w:ascii="Times New Roman" w:hAnsi="Times New Roman" w:cs="Times New Roman"/>
              <w:i/>
              <w:iCs/>
              <w:sz w:val="24"/>
              <w:szCs w:val="24"/>
            </w:rPr>
            <w:t>protokolu Nr.130</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48F07CB" w:rsidR="00C71CF9" w:rsidRPr="00DE4E50" w:rsidRDefault="00CE7E03" w:rsidP="00C71CF9">
          <w:pPr>
            <w:spacing w:after="120" w:line="240" w:lineRule="auto"/>
            <w:ind w:left="567"/>
            <w:contextualSpacing/>
            <w:jc w:val="center"/>
            <w:rPr>
              <w:rFonts w:ascii="Times New Roman" w:hAnsi="Times New Roman" w:cs="Times New Roman"/>
              <w:b/>
              <w:bCs/>
              <w:sz w:val="28"/>
              <w:szCs w:val="28"/>
            </w:rPr>
          </w:pPr>
          <w:ins w:id="1" w:author="Eremita Salickienė" w:date="2024-12-27T09:57:00Z" w16du:dateUtc="2024-12-27T07:57:00Z">
            <w:r>
              <w:rPr>
                <w:rFonts w:ascii="Times New Roman" w:hAnsi="Times New Roman" w:cs="Times New Roman"/>
                <w:b/>
                <w:bCs/>
                <w:sz w:val="28"/>
                <w:szCs w:val="28"/>
              </w:rPr>
              <w:t>SUPAPRASTINTO</w:t>
            </w:r>
          </w:ins>
          <w:del w:id="2" w:author="Eremita Salickienė" w:date="2024-12-27T09:57:00Z" w16du:dateUtc="2024-12-27T07:57:00Z">
            <w:r w:rsidR="002A2321" w:rsidDel="00CE7E03">
              <w:rPr>
                <w:rFonts w:ascii="Times New Roman" w:hAnsi="Times New Roman" w:cs="Times New Roman"/>
                <w:b/>
                <w:bCs/>
                <w:sz w:val="28"/>
                <w:szCs w:val="28"/>
              </w:rPr>
              <w:delText xml:space="preserve">TARPTAUTINIO </w:delText>
            </w:r>
          </w:del>
          <w:r w:rsidR="00C71CF9" w:rsidRPr="00DE4E50">
            <w:rPr>
              <w:rFonts w:ascii="Times New Roman" w:hAnsi="Times New Roman" w:cs="Times New Roman"/>
              <w:b/>
              <w:bCs/>
              <w:sz w:val="28"/>
              <w:szCs w:val="28"/>
            </w:rPr>
            <w:t>VIEŠOJO PIRKIMO „</w:t>
          </w:r>
          <w:r w:rsidR="00637718" w:rsidRPr="00637718">
            <w:rPr>
              <w:rFonts w:ascii="Times New Roman" w:hAnsi="Times New Roman" w:cs="Times New Roman"/>
              <w:b/>
              <w:bCs/>
              <w:sz w:val="28"/>
              <w:szCs w:val="28"/>
            </w:rPr>
            <w:t>M</w:t>
          </w:r>
          <w:r w:rsidR="00637718">
            <w:rPr>
              <w:rFonts w:ascii="Times New Roman" w:hAnsi="Times New Roman" w:cs="Times New Roman"/>
              <w:b/>
              <w:bCs/>
              <w:sz w:val="28"/>
              <w:szCs w:val="28"/>
            </w:rPr>
            <w:t xml:space="preserve">OKSLO PASKIRTIES PASTATO </w:t>
          </w:r>
          <w:r w:rsidR="00637718" w:rsidRPr="00637718">
            <w:rPr>
              <w:rFonts w:ascii="Times New Roman" w:hAnsi="Times New Roman" w:cs="Times New Roman"/>
              <w:b/>
              <w:bCs/>
              <w:sz w:val="28"/>
              <w:szCs w:val="28"/>
            </w:rPr>
            <w:t xml:space="preserve">1C2/p </w:t>
          </w:r>
          <w:r w:rsidR="00637718">
            <w:rPr>
              <w:rFonts w:ascii="Times New Roman" w:hAnsi="Times New Roman" w:cs="Times New Roman"/>
              <w:b/>
              <w:bCs/>
              <w:sz w:val="28"/>
              <w:szCs w:val="28"/>
            </w:rPr>
            <w:t>IR PRIESTATO</w:t>
          </w:r>
          <w:r w:rsidR="00637718" w:rsidRPr="00637718">
            <w:rPr>
              <w:rFonts w:ascii="Times New Roman" w:hAnsi="Times New Roman" w:cs="Times New Roman"/>
              <w:b/>
              <w:bCs/>
              <w:sz w:val="28"/>
              <w:szCs w:val="28"/>
            </w:rPr>
            <w:t xml:space="preserve"> 1c1/p, </w:t>
          </w:r>
          <w:r w:rsidR="00637718">
            <w:rPr>
              <w:rFonts w:ascii="Times New Roman" w:hAnsi="Times New Roman" w:cs="Times New Roman"/>
              <w:b/>
              <w:bCs/>
              <w:sz w:val="28"/>
              <w:szCs w:val="28"/>
            </w:rPr>
            <w:t>ĮRENGIANT DVI DARŽELIO GRUPES, MOKYKLOS G. 5, ALOVĖS K., ALOVĖS SEN., ALYTAUS R. SAV., KAPITALINIO REMONTO DARBAI</w:t>
          </w:r>
          <w:r w:rsidR="00C71CF9" w:rsidRPr="00DE4E50">
            <w:rPr>
              <w:rFonts w:ascii="Times New Roman" w:hAnsi="Times New Roman" w:cs="Times New Roman"/>
              <w:b/>
              <w:bCs/>
              <w:sz w:val="28"/>
              <w:szCs w:val="28"/>
            </w:rPr>
            <w:t>“</w:t>
          </w:r>
        </w:p>
        <w:p w14:paraId="24149E98" w14:textId="54D83FA0"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DE4E50">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A13F8" w:rsidRDefault="001C24BC" w:rsidP="004E4612">
              <w:pPr>
                <w:pStyle w:val="Turinioantrat"/>
                <w:spacing w:before="0" w:line="20" w:lineRule="atLeast"/>
                <w:ind w:left="432" w:hanging="432"/>
                <w:contextualSpacing/>
                <w:rPr>
                  <w:rFonts w:ascii="Times New Roman" w:hAnsi="Times New Roman" w:cs="Times New Roman"/>
                  <w:b/>
                  <w:sz w:val="22"/>
                  <w:szCs w:val="22"/>
                </w:rPr>
              </w:pPr>
              <w:r w:rsidRPr="00CA13F8">
                <w:rPr>
                  <w:rFonts w:ascii="Times New Roman" w:hAnsi="Times New Roman" w:cs="Times New Roman"/>
                  <w:b/>
                  <w:sz w:val="22"/>
                  <w:szCs w:val="22"/>
                </w:rPr>
                <w:t>TURINYS</w:t>
              </w:r>
            </w:p>
            <w:p w14:paraId="586E9F06" w14:textId="40BE6164" w:rsidR="004E1332" w:rsidRPr="00CA13F8" w:rsidRDefault="001C24BC">
              <w:pPr>
                <w:pStyle w:val="Turinys1"/>
                <w:tabs>
                  <w:tab w:val="left" w:pos="720"/>
                </w:tabs>
                <w:rPr>
                  <w:rFonts w:ascii="Times New Roman" w:hAnsi="Times New Roman" w:cs="Times New Roman"/>
                  <w:noProof/>
                  <w:kern w:val="2"/>
                  <w:sz w:val="22"/>
                  <w:szCs w:val="22"/>
                  <w14:ligatures w14:val="standardContextual"/>
                </w:rPr>
              </w:pPr>
              <w:r w:rsidRPr="00CA13F8">
                <w:rPr>
                  <w:rFonts w:ascii="Times New Roman" w:hAnsi="Times New Roman" w:cs="Times New Roman"/>
                  <w:color w:val="2B579A"/>
                  <w:sz w:val="22"/>
                  <w:szCs w:val="22"/>
                  <w:shd w:val="clear" w:color="auto" w:fill="E6E6E6"/>
                </w:rPr>
                <w:fldChar w:fldCharType="begin"/>
              </w:r>
              <w:r w:rsidRPr="00CA13F8">
                <w:rPr>
                  <w:rFonts w:ascii="Times New Roman" w:hAnsi="Times New Roman" w:cs="Times New Roman"/>
                  <w:sz w:val="22"/>
                  <w:szCs w:val="22"/>
                </w:rPr>
                <w:instrText xml:space="preserve"> TOC \o "1-3" \h \z \u </w:instrText>
              </w:r>
              <w:r w:rsidRPr="00CA13F8">
                <w:rPr>
                  <w:rFonts w:ascii="Times New Roman" w:hAnsi="Times New Roman" w:cs="Times New Roman"/>
                  <w:color w:val="2B579A"/>
                  <w:sz w:val="22"/>
                  <w:szCs w:val="22"/>
                  <w:shd w:val="clear" w:color="auto" w:fill="E6E6E6"/>
                </w:rPr>
                <w:fldChar w:fldCharType="separate"/>
              </w:r>
              <w:hyperlink w:anchor="_Toc183414318" w:history="1">
                <w:r w:rsidR="004E1332" w:rsidRPr="00CA13F8">
                  <w:rPr>
                    <w:rStyle w:val="Hipersaitas"/>
                    <w:rFonts w:ascii="Times New Roman" w:hAnsi="Times New Roman" w:cs="Times New Roman"/>
                    <w:b/>
                    <w:noProof/>
                    <w:sz w:val="22"/>
                    <w:szCs w:val="22"/>
                  </w:rPr>
                  <w:t>1.</w:t>
                </w:r>
                <w:r w:rsidR="004E1332" w:rsidRPr="00CA13F8">
                  <w:rPr>
                    <w:rFonts w:ascii="Times New Roman" w:hAnsi="Times New Roman" w:cs="Times New Roman"/>
                    <w:noProof/>
                    <w:kern w:val="2"/>
                    <w:sz w:val="22"/>
                    <w:szCs w:val="22"/>
                    <w14:ligatures w14:val="standardContextual"/>
                  </w:rPr>
                  <w:tab/>
                </w:r>
                <w:r w:rsidR="004E1332" w:rsidRPr="00CA13F8">
                  <w:rPr>
                    <w:rStyle w:val="Hipersaitas"/>
                    <w:rFonts w:ascii="Times New Roman" w:hAnsi="Times New Roman" w:cs="Times New Roman"/>
                    <w:b/>
                    <w:noProof/>
                    <w:sz w:val="22"/>
                    <w:szCs w:val="22"/>
                  </w:rPr>
                  <w:t>Bendra informacija</w:t>
                </w:r>
                <w:r w:rsidR="004E1332" w:rsidRPr="00CA13F8">
                  <w:rPr>
                    <w:rFonts w:ascii="Times New Roman" w:hAnsi="Times New Roman" w:cs="Times New Roman"/>
                    <w:noProof/>
                    <w:webHidden/>
                    <w:sz w:val="22"/>
                    <w:szCs w:val="22"/>
                  </w:rPr>
                  <w:tab/>
                </w:r>
                <w:r w:rsidR="004E1332" w:rsidRPr="00CA13F8">
                  <w:rPr>
                    <w:rFonts w:ascii="Times New Roman" w:hAnsi="Times New Roman" w:cs="Times New Roman"/>
                    <w:noProof/>
                    <w:webHidden/>
                    <w:sz w:val="22"/>
                    <w:szCs w:val="22"/>
                  </w:rPr>
                  <w:fldChar w:fldCharType="begin"/>
                </w:r>
                <w:r w:rsidR="004E1332" w:rsidRPr="00CA13F8">
                  <w:rPr>
                    <w:rFonts w:ascii="Times New Roman" w:hAnsi="Times New Roman" w:cs="Times New Roman"/>
                    <w:noProof/>
                    <w:webHidden/>
                    <w:sz w:val="22"/>
                    <w:szCs w:val="22"/>
                  </w:rPr>
                  <w:instrText xml:space="preserve"> PAGEREF _Toc183414318 \h </w:instrText>
                </w:r>
                <w:r w:rsidR="004E1332" w:rsidRPr="00CA13F8">
                  <w:rPr>
                    <w:rFonts w:ascii="Times New Roman" w:hAnsi="Times New Roman" w:cs="Times New Roman"/>
                    <w:noProof/>
                    <w:webHidden/>
                    <w:sz w:val="22"/>
                    <w:szCs w:val="22"/>
                  </w:rPr>
                </w:r>
                <w:r w:rsidR="004E1332" w:rsidRPr="00CA13F8">
                  <w:rPr>
                    <w:rFonts w:ascii="Times New Roman" w:hAnsi="Times New Roman" w:cs="Times New Roman"/>
                    <w:noProof/>
                    <w:webHidden/>
                    <w:sz w:val="22"/>
                    <w:szCs w:val="22"/>
                  </w:rPr>
                  <w:fldChar w:fldCharType="separate"/>
                </w:r>
                <w:r w:rsidR="005B5108">
                  <w:rPr>
                    <w:rFonts w:ascii="Times New Roman" w:hAnsi="Times New Roman" w:cs="Times New Roman"/>
                    <w:noProof/>
                    <w:webHidden/>
                    <w:sz w:val="22"/>
                    <w:szCs w:val="22"/>
                  </w:rPr>
                  <w:t>24</w:t>
                </w:r>
                <w:r w:rsidR="004E1332" w:rsidRPr="00CA13F8">
                  <w:rPr>
                    <w:rFonts w:ascii="Times New Roman" w:hAnsi="Times New Roman" w:cs="Times New Roman"/>
                    <w:noProof/>
                    <w:webHidden/>
                    <w:sz w:val="22"/>
                    <w:szCs w:val="22"/>
                  </w:rPr>
                  <w:fldChar w:fldCharType="end"/>
                </w:r>
              </w:hyperlink>
            </w:p>
            <w:p w14:paraId="26D78FC2" w14:textId="21470C78" w:rsidR="004E1332" w:rsidRPr="00CA13F8" w:rsidRDefault="004E1332">
              <w:pPr>
                <w:pStyle w:val="Turinys1"/>
                <w:tabs>
                  <w:tab w:val="left" w:pos="720"/>
                </w:tabs>
                <w:rPr>
                  <w:rFonts w:ascii="Times New Roman" w:hAnsi="Times New Roman" w:cs="Times New Roman"/>
                  <w:noProof/>
                  <w:kern w:val="2"/>
                  <w:sz w:val="22"/>
                  <w:szCs w:val="22"/>
                  <w14:ligatures w14:val="standardContextual"/>
                </w:rPr>
              </w:pPr>
              <w:hyperlink w:anchor="_Toc183414319" w:history="1">
                <w:r w:rsidRPr="00CA13F8">
                  <w:rPr>
                    <w:rStyle w:val="Hipersaitas"/>
                    <w:rFonts w:ascii="Times New Roman" w:hAnsi="Times New Roman" w:cs="Times New Roman"/>
                    <w:b/>
                    <w:noProof/>
                    <w:sz w:val="22"/>
                    <w:szCs w:val="22"/>
                  </w:rPr>
                  <w:t>2.</w:t>
                </w:r>
                <w:r w:rsidRPr="00CA13F8">
                  <w:rPr>
                    <w:rFonts w:ascii="Times New Roman" w:hAnsi="Times New Roman" w:cs="Times New Roman"/>
                    <w:noProof/>
                    <w:kern w:val="2"/>
                    <w:sz w:val="22"/>
                    <w:szCs w:val="22"/>
                    <w14:ligatures w14:val="standardContextual"/>
                  </w:rPr>
                  <w:tab/>
                </w:r>
                <w:r w:rsidRPr="00CA13F8">
                  <w:rPr>
                    <w:rStyle w:val="Hipersaitas"/>
                    <w:rFonts w:ascii="Times New Roman" w:hAnsi="Times New Roman" w:cs="Times New Roman"/>
                    <w:b/>
                    <w:noProof/>
                    <w:sz w:val="22"/>
                    <w:szCs w:val="22"/>
                  </w:rPr>
                  <w:t>Pirkimo objektas</w:t>
                </w:r>
                <w:r w:rsidRPr="00CA13F8">
                  <w:rPr>
                    <w:rFonts w:ascii="Times New Roman" w:hAnsi="Times New Roman" w:cs="Times New Roman"/>
                    <w:noProof/>
                    <w:webHidden/>
                    <w:sz w:val="22"/>
                    <w:szCs w:val="22"/>
                  </w:rPr>
                  <w:tab/>
                </w:r>
                <w:r w:rsidRPr="00CA13F8">
                  <w:rPr>
                    <w:rFonts w:ascii="Times New Roman" w:hAnsi="Times New Roman" w:cs="Times New Roman"/>
                    <w:noProof/>
                    <w:webHidden/>
                    <w:sz w:val="22"/>
                    <w:szCs w:val="22"/>
                  </w:rPr>
                  <w:fldChar w:fldCharType="begin"/>
                </w:r>
                <w:r w:rsidRPr="00CA13F8">
                  <w:rPr>
                    <w:rFonts w:ascii="Times New Roman" w:hAnsi="Times New Roman" w:cs="Times New Roman"/>
                    <w:noProof/>
                    <w:webHidden/>
                    <w:sz w:val="22"/>
                    <w:szCs w:val="22"/>
                  </w:rPr>
                  <w:instrText xml:space="preserve"> PAGEREF _Toc183414319 \h </w:instrText>
                </w:r>
                <w:r w:rsidRPr="00CA13F8">
                  <w:rPr>
                    <w:rFonts w:ascii="Times New Roman" w:hAnsi="Times New Roman" w:cs="Times New Roman"/>
                    <w:noProof/>
                    <w:webHidden/>
                    <w:sz w:val="22"/>
                    <w:szCs w:val="22"/>
                  </w:rPr>
                </w:r>
                <w:r w:rsidRPr="00CA13F8">
                  <w:rPr>
                    <w:rFonts w:ascii="Times New Roman" w:hAnsi="Times New Roman" w:cs="Times New Roman"/>
                    <w:noProof/>
                    <w:webHidden/>
                    <w:sz w:val="22"/>
                    <w:szCs w:val="22"/>
                  </w:rPr>
                  <w:fldChar w:fldCharType="separate"/>
                </w:r>
                <w:r w:rsidR="005B5108">
                  <w:rPr>
                    <w:rFonts w:ascii="Times New Roman" w:hAnsi="Times New Roman" w:cs="Times New Roman"/>
                    <w:noProof/>
                    <w:webHidden/>
                    <w:sz w:val="22"/>
                    <w:szCs w:val="22"/>
                  </w:rPr>
                  <w:t>24</w:t>
                </w:r>
                <w:r w:rsidRPr="00CA13F8">
                  <w:rPr>
                    <w:rFonts w:ascii="Times New Roman" w:hAnsi="Times New Roman" w:cs="Times New Roman"/>
                    <w:noProof/>
                    <w:webHidden/>
                    <w:sz w:val="22"/>
                    <w:szCs w:val="22"/>
                  </w:rPr>
                  <w:fldChar w:fldCharType="end"/>
                </w:r>
              </w:hyperlink>
            </w:p>
            <w:p w14:paraId="36B2D281" w14:textId="0BD38337" w:rsidR="004E1332" w:rsidRPr="00CA13F8" w:rsidRDefault="004E1332">
              <w:pPr>
                <w:pStyle w:val="Turinys1"/>
                <w:tabs>
                  <w:tab w:val="left" w:pos="720"/>
                </w:tabs>
                <w:rPr>
                  <w:rFonts w:ascii="Times New Roman" w:hAnsi="Times New Roman" w:cs="Times New Roman"/>
                  <w:noProof/>
                  <w:kern w:val="2"/>
                  <w:sz w:val="22"/>
                  <w:szCs w:val="22"/>
                  <w14:ligatures w14:val="standardContextual"/>
                </w:rPr>
              </w:pPr>
              <w:hyperlink w:anchor="_Toc183414320" w:history="1">
                <w:r w:rsidRPr="00CA13F8">
                  <w:rPr>
                    <w:rStyle w:val="Hipersaitas"/>
                    <w:rFonts w:ascii="Times New Roman" w:hAnsi="Times New Roman" w:cs="Times New Roman"/>
                    <w:b/>
                    <w:noProof/>
                    <w:sz w:val="22"/>
                    <w:szCs w:val="22"/>
                  </w:rPr>
                  <w:t>3.</w:t>
                </w:r>
                <w:r w:rsidRPr="00CA13F8">
                  <w:rPr>
                    <w:rFonts w:ascii="Times New Roman" w:hAnsi="Times New Roman" w:cs="Times New Roman"/>
                    <w:noProof/>
                    <w:kern w:val="2"/>
                    <w:sz w:val="22"/>
                    <w:szCs w:val="22"/>
                    <w14:ligatures w14:val="standardContextual"/>
                  </w:rPr>
                  <w:tab/>
                </w:r>
                <w:r w:rsidRPr="00CA13F8">
                  <w:rPr>
                    <w:rStyle w:val="Hipersaitas"/>
                    <w:rFonts w:ascii="Times New Roman" w:hAnsi="Times New Roman" w:cs="Times New Roman"/>
                    <w:b/>
                    <w:noProof/>
                    <w:sz w:val="22"/>
                    <w:szCs w:val="22"/>
                  </w:rPr>
                  <w:t>Susitikimai su tiekėjais ir objekto apžiūra</w:t>
                </w:r>
                <w:r w:rsidRPr="00CA13F8">
                  <w:rPr>
                    <w:rFonts w:ascii="Times New Roman" w:hAnsi="Times New Roman" w:cs="Times New Roman"/>
                    <w:noProof/>
                    <w:webHidden/>
                    <w:sz w:val="22"/>
                    <w:szCs w:val="22"/>
                  </w:rPr>
                  <w:tab/>
                </w:r>
                <w:r w:rsidRPr="00CA13F8">
                  <w:rPr>
                    <w:rFonts w:ascii="Times New Roman" w:hAnsi="Times New Roman" w:cs="Times New Roman"/>
                    <w:noProof/>
                    <w:webHidden/>
                    <w:sz w:val="22"/>
                    <w:szCs w:val="22"/>
                  </w:rPr>
                  <w:fldChar w:fldCharType="begin"/>
                </w:r>
                <w:r w:rsidRPr="00CA13F8">
                  <w:rPr>
                    <w:rFonts w:ascii="Times New Roman" w:hAnsi="Times New Roman" w:cs="Times New Roman"/>
                    <w:noProof/>
                    <w:webHidden/>
                    <w:sz w:val="22"/>
                    <w:szCs w:val="22"/>
                  </w:rPr>
                  <w:instrText xml:space="preserve"> PAGEREF _Toc183414320 \h </w:instrText>
                </w:r>
                <w:r w:rsidRPr="00CA13F8">
                  <w:rPr>
                    <w:rFonts w:ascii="Times New Roman" w:hAnsi="Times New Roman" w:cs="Times New Roman"/>
                    <w:noProof/>
                    <w:webHidden/>
                    <w:sz w:val="22"/>
                    <w:szCs w:val="22"/>
                  </w:rPr>
                </w:r>
                <w:r w:rsidRPr="00CA13F8">
                  <w:rPr>
                    <w:rFonts w:ascii="Times New Roman" w:hAnsi="Times New Roman" w:cs="Times New Roman"/>
                    <w:noProof/>
                    <w:webHidden/>
                    <w:sz w:val="22"/>
                    <w:szCs w:val="22"/>
                  </w:rPr>
                  <w:fldChar w:fldCharType="separate"/>
                </w:r>
                <w:r w:rsidR="005B5108">
                  <w:rPr>
                    <w:rFonts w:ascii="Times New Roman" w:hAnsi="Times New Roman" w:cs="Times New Roman"/>
                    <w:noProof/>
                    <w:webHidden/>
                    <w:sz w:val="22"/>
                    <w:szCs w:val="22"/>
                  </w:rPr>
                  <w:t>25</w:t>
                </w:r>
                <w:r w:rsidRPr="00CA13F8">
                  <w:rPr>
                    <w:rFonts w:ascii="Times New Roman" w:hAnsi="Times New Roman" w:cs="Times New Roman"/>
                    <w:noProof/>
                    <w:webHidden/>
                    <w:sz w:val="22"/>
                    <w:szCs w:val="22"/>
                  </w:rPr>
                  <w:fldChar w:fldCharType="end"/>
                </w:r>
              </w:hyperlink>
            </w:p>
            <w:p w14:paraId="05426E37" w14:textId="3B3782F4" w:rsidR="004E1332" w:rsidRPr="00CA13F8" w:rsidRDefault="004E1332">
              <w:pPr>
                <w:pStyle w:val="Turinys1"/>
                <w:tabs>
                  <w:tab w:val="left" w:pos="720"/>
                </w:tabs>
                <w:rPr>
                  <w:rFonts w:ascii="Times New Roman" w:hAnsi="Times New Roman" w:cs="Times New Roman"/>
                  <w:noProof/>
                  <w:kern w:val="2"/>
                  <w:sz w:val="22"/>
                  <w:szCs w:val="22"/>
                  <w14:ligatures w14:val="standardContextual"/>
                </w:rPr>
              </w:pPr>
              <w:hyperlink w:anchor="_Toc183414321" w:history="1">
                <w:r w:rsidRPr="00CA13F8">
                  <w:rPr>
                    <w:rStyle w:val="Hipersaitas"/>
                    <w:rFonts w:ascii="Times New Roman" w:hAnsi="Times New Roman" w:cs="Times New Roman"/>
                    <w:b/>
                    <w:noProof/>
                    <w:sz w:val="22"/>
                    <w:szCs w:val="22"/>
                  </w:rPr>
                  <w:t>4.</w:t>
                </w:r>
                <w:r w:rsidRPr="00CA13F8">
                  <w:rPr>
                    <w:rFonts w:ascii="Times New Roman" w:hAnsi="Times New Roman" w:cs="Times New Roman"/>
                    <w:noProof/>
                    <w:kern w:val="2"/>
                    <w:sz w:val="22"/>
                    <w:szCs w:val="22"/>
                    <w14:ligatures w14:val="standardContextual"/>
                  </w:rPr>
                  <w:tab/>
                </w:r>
                <w:r w:rsidRPr="00CA13F8">
                  <w:rPr>
                    <w:rStyle w:val="Hipersaitas"/>
                    <w:rFonts w:ascii="Times New Roman" w:hAnsi="Times New Roman" w:cs="Times New Roman"/>
                    <w:b/>
                    <w:noProof/>
                    <w:sz w:val="22"/>
                    <w:szCs w:val="22"/>
                  </w:rPr>
                  <w:t>Tiekėjų pašalinimo pagrindai ir kvalifikacijos reikalavimai</w:t>
                </w:r>
                <w:r w:rsidRPr="00CA13F8">
                  <w:rPr>
                    <w:rFonts w:ascii="Times New Roman" w:hAnsi="Times New Roman" w:cs="Times New Roman"/>
                    <w:noProof/>
                    <w:webHidden/>
                    <w:sz w:val="22"/>
                    <w:szCs w:val="22"/>
                  </w:rPr>
                  <w:tab/>
                </w:r>
                <w:r w:rsidRPr="00CA13F8">
                  <w:rPr>
                    <w:rFonts w:ascii="Times New Roman" w:hAnsi="Times New Roman" w:cs="Times New Roman"/>
                    <w:noProof/>
                    <w:webHidden/>
                    <w:sz w:val="22"/>
                    <w:szCs w:val="22"/>
                  </w:rPr>
                  <w:fldChar w:fldCharType="begin"/>
                </w:r>
                <w:r w:rsidRPr="00CA13F8">
                  <w:rPr>
                    <w:rFonts w:ascii="Times New Roman" w:hAnsi="Times New Roman" w:cs="Times New Roman"/>
                    <w:noProof/>
                    <w:webHidden/>
                    <w:sz w:val="22"/>
                    <w:szCs w:val="22"/>
                  </w:rPr>
                  <w:instrText xml:space="preserve"> PAGEREF _Toc183414321 \h </w:instrText>
                </w:r>
                <w:r w:rsidRPr="00CA13F8">
                  <w:rPr>
                    <w:rFonts w:ascii="Times New Roman" w:hAnsi="Times New Roman" w:cs="Times New Roman"/>
                    <w:noProof/>
                    <w:webHidden/>
                    <w:sz w:val="22"/>
                    <w:szCs w:val="22"/>
                  </w:rPr>
                </w:r>
                <w:r w:rsidRPr="00CA13F8">
                  <w:rPr>
                    <w:rFonts w:ascii="Times New Roman" w:hAnsi="Times New Roman" w:cs="Times New Roman"/>
                    <w:noProof/>
                    <w:webHidden/>
                    <w:sz w:val="22"/>
                    <w:szCs w:val="22"/>
                  </w:rPr>
                  <w:fldChar w:fldCharType="separate"/>
                </w:r>
                <w:r w:rsidR="005B5108">
                  <w:rPr>
                    <w:rFonts w:ascii="Times New Roman" w:hAnsi="Times New Roman" w:cs="Times New Roman"/>
                    <w:noProof/>
                    <w:webHidden/>
                    <w:sz w:val="22"/>
                    <w:szCs w:val="22"/>
                  </w:rPr>
                  <w:t>25</w:t>
                </w:r>
                <w:r w:rsidRPr="00CA13F8">
                  <w:rPr>
                    <w:rFonts w:ascii="Times New Roman" w:hAnsi="Times New Roman" w:cs="Times New Roman"/>
                    <w:noProof/>
                    <w:webHidden/>
                    <w:sz w:val="22"/>
                    <w:szCs w:val="22"/>
                  </w:rPr>
                  <w:fldChar w:fldCharType="end"/>
                </w:r>
              </w:hyperlink>
            </w:p>
            <w:p w14:paraId="608AF52B" w14:textId="47416CAB" w:rsidR="004E1332" w:rsidRPr="00CA13F8" w:rsidRDefault="004E1332">
              <w:pPr>
                <w:pStyle w:val="Turinys1"/>
                <w:tabs>
                  <w:tab w:val="left" w:pos="720"/>
                </w:tabs>
                <w:rPr>
                  <w:rFonts w:ascii="Times New Roman" w:hAnsi="Times New Roman" w:cs="Times New Roman"/>
                  <w:noProof/>
                  <w:kern w:val="2"/>
                  <w:sz w:val="22"/>
                  <w:szCs w:val="22"/>
                  <w14:ligatures w14:val="standardContextual"/>
                </w:rPr>
              </w:pPr>
              <w:hyperlink w:anchor="_Toc183414322" w:history="1">
                <w:r w:rsidRPr="00CA13F8">
                  <w:rPr>
                    <w:rStyle w:val="Hipersaitas"/>
                    <w:rFonts w:ascii="Times New Roman" w:hAnsi="Times New Roman" w:cs="Times New Roman"/>
                    <w:b/>
                    <w:noProof/>
                    <w:sz w:val="22"/>
                    <w:szCs w:val="22"/>
                  </w:rPr>
                  <w:t>5.</w:t>
                </w:r>
                <w:r w:rsidRPr="00CA13F8">
                  <w:rPr>
                    <w:rFonts w:ascii="Times New Roman" w:hAnsi="Times New Roman" w:cs="Times New Roman"/>
                    <w:noProof/>
                    <w:kern w:val="2"/>
                    <w:sz w:val="22"/>
                    <w:szCs w:val="22"/>
                    <w14:ligatures w14:val="standardContextual"/>
                  </w:rPr>
                  <w:tab/>
                </w:r>
                <w:r w:rsidRPr="00CA13F8">
                  <w:rPr>
                    <w:rStyle w:val="Hipersaitas"/>
                    <w:rFonts w:ascii="Times New Roman" w:hAnsi="Times New Roman" w:cs="Times New Roman"/>
                    <w:b/>
                    <w:noProof/>
                    <w:sz w:val="22"/>
                    <w:szCs w:val="22"/>
                  </w:rPr>
                  <w:t>Specialieji reikalavimai pasiūlymų rengimui ir pateikimui</w:t>
                </w:r>
                <w:r w:rsidRPr="00CA13F8">
                  <w:rPr>
                    <w:rFonts w:ascii="Times New Roman" w:hAnsi="Times New Roman" w:cs="Times New Roman"/>
                    <w:noProof/>
                    <w:webHidden/>
                    <w:sz w:val="22"/>
                    <w:szCs w:val="22"/>
                  </w:rPr>
                  <w:tab/>
                </w:r>
                <w:r w:rsidRPr="00CA13F8">
                  <w:rPr>
                    <w:rFonts w:ascii="Times New Roman" w:hAnsi="Times New Roman" w:cs="Times New Roman"/>
                    <w:noProof/>
                    <w:webHidden/>
                    <w:sz w:val="22"/>
                    <w:szCs w:val="22"/>
                  </w:rPr>
                  <w:fldChar w:fldCharType="begin"/>
                </w:r>
                <w:r w:rsidRPr="00CA13F8">
                  <w:rPr>
                    <w:rFonts w:ascii="Times New Roman" w:hAnsi="Times New Roman" w:cs="Times New Roman"/>
                    <w:noProof/>
                    <w:webHidden/>
                    <w:sz w:val="22"/>
                    <w:szCs w:val="22"/>
                  </w:rPr>
                  <w:instrText xml:space="preserve"> PAGEREF _Toc183414322 \h </w:instrText>
                </w:r>
                <w:r w:rsidRPr="00CA13F8">
                  <w:rPr>
                    <w:rFonts w:ascii="Times New Roman" w:hAnsi="Times New Roman" w:cs="Times New Roman"/>
                    <w:noProof/>
                    <w:webHidden/>
                    <w:sz w:val="22"/>
                    <w:szCs w:val="22"/>
                  </w:rPr>
                </w:r>
                <w:r w:rsidRPr="00CA13F8">
                  <w:rPr>
                    <w:rFonts w:ascii="Times New Roman" w:hAnsi="Times New Roman" w:cs="Times New Roman"/>
                    <w:noProof/>
                    <w:webHidden/>
                    <w:sz w:val="22"/>
                    <w:szCs w:val="22"/>
                  </w:rPr>
                  <w:fldChar w:fldCharType="separate"/>
                </w:r>
                <w:r w:rsidR="005B5108">
                  <w:rPr>
                    <w:rFonts w:ascii="Times New Roman" w:hAnsi="Times New Roman" w:cs="Times New Roman"/>
                    <w:noProof/>
                    <w:webHidden/>
                    <w:sz w:val="22"/>
                    <w:szCs w:val="22"/>
                  </w:rPr>
                  <w:t>25</w:t>
                </w:r>
                <w:r w:rsidRPr="00CA13F8">
                  <w:rPr>
                    <w:rFonts w:ascii="Times New Roman" w:hAnsi="Times New Roman" w:cs="Times New Roman"/>
                    <w:noProof/>
                    <w:webHidden/>
                    <w:sz w:val="22"/>
                    <w:szCs w:val="22"/>
                  </w:rPr>
                  <w:fldChar w:fldCharType="end"/>
                </w:r>
              </w:hyperlink>
            </w:p>
            <w:p w14:paraId="4DEC4D82" w14:textId="0249A3E3" w:rsidR="004E1332" w:rsidRPr="00CA13F8" w:rsidRDefault="004E1332">
              <w:pPr>
                <w:pStyle w:val="Turinys1"/>
                <w:tabs>
                  <w:tab w:val="left" w:pos="720"/>
                </w:tabs>
                <w:rPr>
                  <w:rFonts w:ascii="Times New Roman" w:hAnsi="Times New Roman" w:cs="Times New Roman"/>
                  <w:noProof/>
                  <w:kern w:val="2"/>
                  <w:sz w:val="22"/>
                  <w:szCs w:val="22"/>
                  <w14:ligatures w14:val="standardContextual"/>
                </w:rPr>
              </w:pPr>
              <w:hyperlink w:anchor="_Toc183414323" w:history="1">
                <w:r w:rsidRPr="00CA13F8">
                  <w:rPr>
                    <w:rStyle w:val="Hipersaitas"/>
                    <w:rFonts w:ascii="Times New Roman" w:eastAsia="Calibri" w:hAnsi="Times New Roman" w:cs="Times New Roman"/>
                    <w:b/>
                    <w:noProof/>
                    <w:sz w:val="22"/>
                    <w:szCs w:val="22"/>
                  </w:rPr>
                  <w:t>6.</w:t>
                </w:r>
                <w:r w:rsidRPr="00CA13F8">
                  <w:rPr>
                    <w:rFonts w:ascii="Times New Roman" w:hAnsi="Times New Roman" w:cs="Times New Roman"/>
                    <w:noProof/>
                    <w:kern w:val="2"/>
                    <w:sz w:val="22"/>
                    <w:szCs w:val="22"/>
                    <w14:ligatures w14:val="standardContextual"/>
                  </w:rPr>
                  <w:tab/>
                </w:r>
                <w:r w:rsidRPr="00CA13F8">
                  <w:rPr>
                    <w:rStyle w:val="Hipersaitas"/>
                    <w:rFonts w:ascii="Times New Roman" w:hAnsi="Times New Roman" w:cs="Times New Roman"/>
                    <w:b/>
                    <w:noProof/>
                    <w:sz w:val="22"/>
                    <w:szCs w:val="22"/>
                  </w:rPr>
                  <w:t>Pasiūlymo galiojimo užtikrinimas</w:t>
                </w:r>
                <w:r w:rsidRPr="00CA13F8">
                  <w:rPr>
                    <w:rFonts w:ascii="Times New Roman" w:hAnsi="Times New Roman" w:cs="Times New Roman"/>
                    <w:noProof/>
                    <w:webHidden/>
                    <w:sz w:val="22"/>
                    <w:szCs w:val="22"/>
                  </w:rPr>
                  <w:tab/>
                </w:r>
                <w:r w:rsidRPr="00CA13F8">
                  <w:rPr>
                    <w:rFonts w:ascii="Times New Roman" w:hAnsi="Times New Roman" w:cs="Times New Roman"/>
                    <w:noProof/>
                    <w:webHidden/>
                    <w:sz w:val="22"/>
                    <w:szCs w:val="22"/>
                  </w:rPr>
                  <w:fldChar w:fldCharType="begin"/>
                </w:r>
                <w:r w:rsidRPr="00CA13F8">
                  <w:rPr>
                    <w:rFonts w:ascii="Times New Roman" w:hAnsi="Times New Roman" w:cs="Times New Roman"/>
                    <w:noProof/>
                    <w:webHidden/>
                    <w:sz w:val="22"/>
                    <w:szCs w:val="22"/>
                  </w:rPr>
                  <w:instrText xml:space="preserve"> PAGEREF _Toc183414323 \h </w:instrText>
                </w:r>
                <w:r w:rsidRPr="00CA13F8">
                  <w:rPr>
                    <w:rFonts w:ascii="Times New Roman" w:hAnsi="Times New Roman" w:cs="Times New Roman"/>
                    <w:noProof/>
                    <w:webHidden/>
                    <w:sz w:val="22"/>
                    <w:szCs w:val="22"/>
                  </w:rPr>
                </w:r>
                <w:r w:rsidRPr="00CA13F8">
                  <w:rPr>
                    <w:rFonts w:ascii="Times New Roman" w:hAnsi="Times New Roman" w:cs="Times New Roman"/>
                    <w:noProof/>
                    <w:webHidden/>
                    <w:sz w:val="22"/>
                    <w:szCs w:val="22"/>
                  </w:rPr>
                  <w:fldChar w:fldCharType="separate"/>
                </w:r>
                <w:r w:rsidR="005B5108">
                  <w:rPr>
                    <w:rFonts w:ascii="Times New Roman" w:hAnsi="Times New Roman" w:cs="Times New Roman"/>
                    <w:noProof/>
                    <w:webHidden/>
                    <w:sz w:val="22"/>
                    <w:szCs w:val="22"/>
                  </w:rPr>
                  <w:t>26</w:t>
                </w:r>
                <w:r w:rsidRPr="00CA13F8">
                  <w:rPr>
                    <w:rFonts w:ascii="Times New Roman" w:hAnsi="Times New Roman" w:cs="Times New Roman"/>
                    <w:noProof/>
                    <w:webHidden/>
                    <w:sz w:val="22"/>
                    <w:szCs w:val="22"/>
                  </w:rPr>
                  <w:fldChar w:fldCharType="end"/>
                </w:r>
              </w:hyperlink>
            </w:p>
            <w:p w14:paraId="7D665ABA" w14:textId="2FDA6C78" w:rsidR="004E1332" w:rsidRPr="00CA13F8" w:rsidRDefault="004E1332">
              <w:pPr>
                <w:pStyle w:val="Turinys1"/>
                <w:tabs>
                  <w:tab w:val="left" w:pos="720"/>
                </w:tabs>
                <w:rPr>
                  <w:rFonts w:ascii="Times New Roman" w:hAnsi="Times New Roman" w:cs="Times New Roman"/>
                  <w:noProof/>
                  <w:kern w:val="2"/>
                  <w:sz w:val="22"/>
                  <w:szCs w:val="22"/>
                  <w14:ligatures w14:val="standardContextual"/>
                </w:rPr>
              </w:pPr>
              <w:hyperlink w:anchor="_Toc183414324" w:history="1">
                <w:r w:rsidRPr="00CA13F8">
                  <w:rPr>
                    <w:rStyle w:val="Hipersaitas"/>
                    <w:rFonts w:ascii="Times New Roman" w:eastAsia="Calibri" w:hAnsi="Times New Roman" w:cs="Times New Roman"/>
                    <w:b/>
                    <w:noProof/>
                    <w:sz w:val="22"/>
                    <w:szCs w:val="22"/>
                  </w:rPr>
                  <w:t>7.</w:t>
                </w:r>
                <w:r w:rsidRPr="00CA13F8">
                  <w:rPr>
                    <w:rFonts w:ascii="Times New Roman" w:hAnsi="Times New Roman" w:cs="Times New Roman"/>
                    <w:noProof/>
                    <w:kern w:val="2"/>
                    <w:sz w:val="22"/>
                    <w:szCs w:val="22"/>
                    <w14:ligatures w14:val="standardContextual"/>
                  </w:rPr>
                  <w:tab/>
                </w:r>
                <w:r w:rsidRPr="00CA13F8">
                  <w:rPr>
                    <w:rStyle w:val="Hipersaitas"/>
                    <w:rFonts w:ascii="Times New Roman" w:hAnsi="Times New Roman" w:cs="Times New Roman"/>
                    <w:b/>
                    <w:noProof/>
                    <w:sz w:val="22"/>
                    <w:szCs w:val="22"/>
                  </w:rPr>
                  <w:t>Elektroninis aukcionas</w:t>
                </w:r>
                <w:r w:rsidRPr="00CA13F8">
                  <w:rPr>
                    <w:rFonts w:ascii="Times New Roman" w:hAnsi="Times New Roman" w:cs="Times New Roman"/>
                    <w:noProof/>
                    <w:webHidden/>
                    <w:sz w:val="22"/>
                    <w:szCs w:val="22"/>
                  </w:rPr>
                  <w:tab/>
                </w:r>
                <w:r w:rsidRPr="00CA13F8">
                  <w:rPr>
                    <w:rFonts w:ascii="Times New Roman" w:hAnsi="Times New Roman" w:cs="Times New Roman"/>
                    <w:noProof/>
                    <w:webHidden/>
                    <w:sz w:val="22"/>
                    <w:szCs w:val="22"/>
                  </w:rPr>
                  <w:fldChar w:fldCharType="begin"/>
                </w:r>
                <w:r w:rsidRPr="00CA13F8">
                  <w:rPr>
                    <w:rFonts w:ascii="Times New Roman" w:hAnsi="Times New Roman" w:cs="Times New Roman"/>
                    <w:noProof/>
                    <w:webHidden/>
                    <w:sz w:val="22"/>
                    <w:szCs w:val="22"/>
                  </w:rPr>
                  <w:instrText xml:space="preserve"> PAGEREF _Toc183414324 \h </w:instrText>
                </w:r>
                <w:r w:rsidRPr="00CA13F8">
                  <w:rPr>
                    <w:rFonts w:ascii="Times New Roman" w:hAnsi="Times New Roman" w:cs="Times New Roman"/>
                    <w:noProof/>
                    <w:webHidden/>
                    <w:sz w:val="22"/>
                    <w:szCs w:val="22"/>
                  </w:rPr>
                </w:r>
                <w:r w:rsidRPr="00CA13F8">
                  <w:rPr>
                    <w:rFonts w:ascii="Times New Roman" w:hAnsi="Times New Roman" w:cs="Times New Roman"/>
                    <w:noProof/>
                    <w:webHidden/>
                    <w:sz w:val="22"/>
                    <w:szCs w:val="22"/>
                  </w:rPr>
                  <w:fldChar w:fldCharType="separate"/>
                </w:r>
                <w:r w:rsidR="005B5108">
                  <w:rPr>
                    <w:rFonts w:ascii="Times New Roman" w:hAnsi="Times New Roman" w:cs="Times New Roman"/>
                    <w:noProof/>
                    <w:webHidden/>
                    <w:sz w:val="22"/>
                    <w:szCs w:val="22"/>
                  </w:rPr>
                  <w:t>27</w:t>
                </w:r>
                <w:r w:rsidRPr="00CA13F8">
                  <w:rPr>
                    <w:rFonts w:ascii="Times New Roman" w:hAnsi="Times New Roman" w:cs="Times New Roman"/>
                    <w:noProof/>
                    <w:webHidden/>
                    <w:sz w:val="22"/>
                    <w:szCs w:val="22"/>
                  </w:rPr>
                  <w:fldChar w:fldCharType="end"/>
                </w:r>
              </w:hyperlink>
            </w:p>
            <w:p w14:paraId="5AB37DFE" w14:textId="6EE21B3F" w:rsidR="004E1332" w:rsidRPr="00CA13F8" w:rsidRDefault="004E1332">
              <w:pPr>
                <w:pStyle w:val="Turinys1"/>
                <w:tabs>
                  <w:tab w:val="left" w:pos="720"/>
                </w:tabs>
                <w:rPr>
                  <w:rFonts w:ascii="Times New Roman" w:hAnsi="Times New Roman" w:cs="Times New Roman"/>
                  <w:noProof/>
                  <w:kern w:val="2"/>
                  <w:sz w:val="22"/>
                  <w:szCs w:val="22"/>
                  <w14:ligatures w14:val="standardContextual"/>
                </w:rPr>
              </w:pPr>
              <w:hyperlink w:anchor="_Toc183414325" w:history="1">
                <w:r w:rsidRPr="00CA13F8">
                  <w:rPr>
                    <w:rStyle w:val="Hipersaitas"/>
                    <w:rFonts w:ascii="Times New Roman" w:eastAsia="Calibri" w:hAnsi="Times New Roman" w:cs="Times New Roman"/>
                    <w:b/>
                    <w:noProof/>
                    <w:sz w:val="22"/>
                    <w:szCs w:val="22"/>
                  </w:rPr>
                  <w:t>8.</w:t>
                </w:r>
                <w:r w:rsidRPr="00CA13F8">
                  <w:rPr>
                    <w:rFonts w:ascii="Times New Roman" w:hAnsi="Times New Roman" w:cs="Times New Roman"/>
                    <w:noProof/>
                    <w:kern w:val="2"/>
                    <w:sz w:val="22"/>
                    <w:szCs w:val="22"/>
                    <w14:ligatures w14:val="standardContextual"/>
                  </w:rPr>
                  <w:tab/>
                </w:r>
                <w:r w:rsidRPr="00CA13F8">
                  <w:rPr>
                    <w:rStyle w:val="Hipersaitas"/>
                    <w:rFonts w:ascii="Times New Roman" w:hAnsi="Times New Roman" w:cs="Times New Roman"/>
                    <w:b/>
                    <w:noProof/>
                    <w:sz w:val="22"/>
                    <w:szCs w:val="22"/>
                  </w:rPr>
                  <w:t>Pasiūlymų vertinimas</w:t>
                </w:r>
                <w:r w:rsidRPr="00CA13F8">
                  <w:rPr>
                    <w:rFonts w:ascii="Times New Roman" w:hAnsi="Times New Roman" w:cs="Times New Roman"/>
                    <w:noProof/>
                    <w:webHidden/>
                    <w:sz w:val="22"/>
                    <w:szCs w:val="22"/>
                  </w:rPr>
                  <w:tab/>
                </w:r>
                <w:r w:rsidRPr="00CA13F8">
                  <w:rPr>
                    <w:rFonts w:ascii="Times New Roman" w:hAnsi="Times New Roman" w:cs="Times New Roman"/>
                    <w:noProof/>
                    <w:webHidden/>
                    <w:sz w:val="22"/>
                    <w:szCs w:val="22"/>
                  </w:rPr>
                  <w:fldChar w:fldCharType="begin"/>
                </w:r>
                <w:r w:rsidRPr="00CA13F8">
                  <w:rPr>
                    <w:rFonts w:ascii="Times New Roman" w:hAnsi="Times New Roman" w:cs="Times New Roman"/>
                    <w:noProof/>
                    <w:webHidden/>
                    <w:sz w:val="22"/>
                    <w:szCs w:val="22"/>
                  </w:rPr>
                  <w:instrText xml:space="preserve"> PAGEREF _Toc183414325 \h </w:instrText>
                </w:r>
                <w:r w:rsidRPr="00CA13F8">
                  <w:rPr>
                    <w:rFonts w:ascii="Times New Roman" w:hAnsi="Times New Roman" w:cs="Times New Roman"/>
                    <w:noProof/>
                    <w:webHidden/>
                    <w:sz w:val="22"/>
                    <w:szCs w:val="22"/>
                  </w:rPr>
                </w:r>
                <w:r w:rsidRPr="00CA13F8">
                  <w:rPr>
                    <w:rFonts w:ascii="Times New Roman" w:hAnsi="Times New Roman" w:cs="Times New Roman"/>
                    <w:noProof/>
                    <w:webHidden/>
                    <w:sz w:val="22"/>
                    <w:szCs w:val="22"/>
                  </w:rPr>
                  <w:fldChar w:fldCharType="separate"/>
                </w:r>
                <w:r w:rsidR="005B5108">
                  <w:rPr>
                    <w:rFonts w:ascii="Times New Roman" w:hAnsi="Times New Roman" w:cs="Times New Roman"/>
                    <w:noProof/>
                    <w:webHidden/>
                    <w:sz w:val="22"/>
                    <w:szCs w:val="22"/>
                  </w:rPr>
                  <w:t>27</w:t>
                </w:r>
                <w:r w:rsidRPr="00CA13F8">
                  <w:rPr>
                    <w:rFonts w:ascii="Times New Roman" w:hAnsi="Times New Roman" w:cs="Times New Roman"/>
                    <w:noProof/>
                    <w:webHidden/>
                    <w:sz w:val="22"/>
                    <w:szCs w:val="22"/>
                  </w:rPr>
                  <w:fldChar w:fldCharType="end"/>
                </w:r>
              </w:hyperlink>
            </w:p>
            <w:p w14:paraId="32F54CD2" w14:textId="6845B1C1" w:rsidR="004E1332" w:rsidRPr="00CA13F8" w:rsidRDefault="004E1332">
              <w:pPr>
                <w:pStyle w:val="Turinys1"/>
                <w:tabs>
                  <w:tab w:val="left" w:pos="720"/>
                </w:tabs>
                <w:rPr>
                  <w:rFonts w:ascii="Times New Roman" w:hAnsi="Times New Roman" w:cs="Times New Roman"/>
                  <w:noProof/>
                  <w:kern w:val="2"/>
                  <w:sz w:val="22"/>
                  <w:szCs w:val="22"/>
                  <w14:ligatures w14:val="standardContextual"/>
                </w:rPr>
              </w:pPr>
              <w:hyperlink w:anchor="_Toc183414326" w:history="1">
                <w:r w:rsidRPr="00CA13F8">
                  <w:rPr>
                    <w:rStyle w:val="Hipersaitas"/>
                    <w:rFonts w:ascii="Times New Roman" w:eastAsia="Calibri" w:hAnsi="Times New Roman" w:cs="Times New Roman"/>
                    <w:b/>
                    <w:noProof/>
                    <w:sz w:val="22"/>
                    <w:szCs w:val="22"/>
                  </w:rPr>
                  <w:t>9.</w:t>
                </w:r>
                <w:r w:rsidRPr="00CA13F8">
                  <w:rPr>
                    <w:rFonts w:ascii="Times New Roman" w:hAnsi="Times New Roman" w:cs="Times New Roman"/>
                    <w:noProof/>
                    <w:kern w:val="2"/>
                    <w:sz w:val="22"/>
                    <w:szCs w:val="22"/>
                    <w14:ligatures w14:val="standardContextual"/>
                  </w:rPr>
                  <w:tab/>
                </w:r>
                <w:r w:rsidRPr="00CA13F8">
                  <w:rPr>
                    <w:rStyle w:val="Hipersaitas"/>
                    <w:rFonts w:ascii="Times New Roman" w:hAnsi="Times New Roman" w:cs="Times New Roman"/>
                    <w:b/>
                    <w:noProof/>
                    <w:sz w:val="22"/>
                    <w:szCs w:val="22"/>
                  </w:rPr>
                  <w:t>Sutarties sudarymas</w:t>
                </w:r>
                <w:r w:rsidRPr="00CA13F8">
                  <w:rPr>
                    <w:rFonts w:ascii="Times New Roman" w:hAnsi="Times New Roman" w:cs="Times New Roman"/>
                    <w:noProof/>
                    <w:webHidden/>
                    <w:sz w:val="22"/>
                    <w:szCs w:val="22"/>
                  </w:rPr>
                  <w:tab/>
                </w:r>
                <w:r w:rsidRPr="00CA13F8">
                  <w:rPr>
                    <w:rFonts w:ascii="Times New Roman" w:hAnsi="Times New Roman" w:cs="Times New Roman"/>
                    <w:noProof/>
                    <w:webHidden/>
                    <w:sz w:val="22"/>
                    <w:szCs w:val="22"/>
                  </w:rPr>
                  <w:fldChar w:fldCharType="begin"/>
                </w:r>
                <w:r w:rsidRPr="00CA13F8">
                  <w:rPr>
                    <w:rFonts w:ascii="Times New Roman" w:hAnsi="Times New Roman" w:cs="Times New Roman"/>
                    <w:noProof/>
                    <w:webHidden/>
                    <w:sz w:val="22"/>
                    <w:szCs w:val="22"/>
                  </w:rPr>
                  <w:instrText xml:space="preserve"> PAGEREF _Toc183414326 \h </w:instrText>
                </w:r>
                <w:r w:rsidRPr="00CA13F8">
                  <w:rPr>
                    <w:rFonts w:ascii="Times New Roman" w:hAnsi="Times New Roman" w:cs="Times New Roman"/>
                    <w:noProof/>
                    <w:webHidden/>
                    <w:sz w:val="22"/>
                    <w:szCs w:val="22"/>
                  </w:rPr>
                </w:r>
                <w:r w:rsidRPr="00CA13F8">
                  <w:rPr>
                    <w:rFonts w:ascii="Times New Roman" w:hAnsi="Times New Roman" w:cs="Times New Roman"/>
                    <w:noProof/>
                    <w:webHidden/>
                    <w:sz w:val="22"/>
                    <w:szCs w:val="22"/>
                  </w:rPr>
                  <w:fldChar w:fldCharType="separate"/>
                </w:r>
                <w:r w:rsidR="005B5108">
                  <w:rPr>
                    <w:rFonts w:ascii="Times New Roman" w:hAnsi="Times New Roman" w:cs="Times New Roman"/>
                    <w:noProof/>
                    <w:webHidden/>
                    <w:sz w:val="22"/>
                    <w:szCs w:val="22"/>
                  </w:rPr>
                  <w:t>27</w:t>
                </w:r>
                <w:r w:rsidRPr="00CA13F8">
                  <w:rPr>
                    <w:rFonts w:ascii="Times New Roman" w:hAnsi="Times New Roman" w:cs="Times New Roman"/>
                    <w:noProof/>
                    <w:webHidden/>
                    <w:sz w:val="22"/>
                    <w:szCs w:val="22"/>
                  </w:rPr>
                  <w:fldChar w:fldCharType="end"/>
                </w:r>
              </w:hyperlink>
            </w:p>
            <w:p w14:paraId="0790DC13" w14:textId="11A4426A" w:rsidR="004E1332" w:rsidRPr="00CA13F8" w:rsidRDefault="004E1332">
              <w:pPr>
                <w:pStyle w:val="Turinys1"/>
                <w:tabs>
                  <w:tab w:val="left" w:pos="720"/>
                </w:tabs>
                <w:rPr>
                  <w:rFonts w:ascii="Times New Roman" w:hAnsi="Times New Roman" w:cs="Times New Roman"/>
                  <w:noProof/>
                  <w:kern w:val="2"/>
                  <w:sz w:val="22"/>
                  <w:szCs w:val="22"/>
                  <w14:ligatures w14:val="standardContextual"/>
                </w:rPr>
              </w:pPr>
              <w:r>
                <w:fldChar w:fldCharType="begin"/>
              </w:r>
              <w:r>
                <w:instrText>HYPERLINK \l "_Toc183414327"</w:instrText>
              </w:r>
              <w:r>
                <w:fldChar w:fldCharType="separate"/>
              </w:r>
              <w:r w:rsidRPr="00CA13F8">
                <w:rPr>
                  <w:rStyle w:val="Hipersaitas"/>
                  <w:rFonts w:ascii="Times New Roman" w:eastAsia="Calibri" w:hAnsi="Times New Roman" w:cs="Times New Roman"/>
                  <w:b/>
                  <w:noProof/>
                  <w:sz w:val="22"/>
                  <w:szCs w:val="22"/>
                </w:rPr>
                <w:t>10.</w:t>
              </w:r>
              <w:r w:rsidRPr="00CA13F8">
                <w:rPr>
                  <w:rFonts w:ascii="Times New Roman" w:hAnsi="Times New Roman" w:cs="Times New Roman"/>
                  <w:noProof/>
                  <w:kern w:val="2"/>
                  <w:sz w:val="22"/>
                  <w:szCs w:val="22"/>
                  <w14:ligatures w14:val="standardContextual"/>
                </w:rPr>
                <w:tab/>
              </w:r>
              <w:r w:rsidRPr="00CA13F8">
                <w:rPr>
                  <w:rStyle w:val="Hipersaitas"/>
                  <w:rFonts w:ascii="Times New Roman" w:hAnsi="Times New Roman" w:cs="Times New Roman"/>
                  <w:b/>
                  <w:noProof/>
                  <w:sz w:val="22"/>
                  <w:szCs w:val="22"/>
                </w:rPr>
                <w:t>Reikalavimai, susiję su nacionaliniu saugumu</w:t>
              </w:r>
              <w:r w:rsidRPr="00CA13F8">
                <w:rPr>
                  <w:rFonts w:ascii="Times New Roman" w:hAnsi="Times New Roman" w:cs="Times New Roman"/>
                  <w:noProof/>
                  <w:webHidden/>
                  <w:sz w:val="22"/>
                  <w:szCs w:val="22"/>
                </w:rPr>
                <w:tab/>
              </w:r>
              <w:r w:rsidRPr="00CA13F8">
                <w:rPr>
                  <w:rFonts w:ascii="Times New Roman" w:hAnsi="Times New Roman" w:cs="Times New Roman"/>
                  <w:noProof/>
                  <w:webHidden/>
                  <w:sz w:val="22"/>
                  <w:szCs w:val="22"/>
                </w:rPr>
                <w:fldChar w:fldCharType="begin"/>
              </w:r>
              <w:r w:rsidRPr="00CA13F8">
                <w:rPr>
                  <w:rFonts w:ascii="Times New Roman" w:hAnsi="Times New Roman" w:cs="Times New Roman"/>
                  <w:noProof/>
                  <w:webHidden/>
                  <w:sz w:val="22"/>
                  <w:szCs w:val="22"/>
                </w:rPr>
                <w:instrText xml:space="preserve"> PAGEREF _Toc183414327 \h </w:instrText>
              </w:r>
              <w:r w:rsidRPr="00CA13F8">
                <w:rPr>
                  <w:rFonts w:ascii="Times New Roman" w:hAnsi="Times New Roman" w:cs="Times New Roman"/>
                  <w:noProof/>
                  <w:webHidden/>
                  <w:sz w:val="22"/>
                  <w:szCs w:val="22"/>
                </w:rPr>
              </w:r>
              <w:r w:rsidRPr="00CA13F8">
                <w:rPr>
                  <w:rFonts w:ascii="Times New Roman" w:hAnsi="Times New Roman" w:cs="Times New Roman"/>
                  <w:noProof/>
                  <w:webHidden/>
                  <w:sz w:val="22"/>
                  <w:szCs w:val="22"/>
                </w:rPr>
                <w:fldChar w:fldCharType="separate"/>
              </w:r>
              <w:ins w:id="3" w:author="Eremita Salickienė" w:date="2024-12-27T10:03:00Z" w16du:dateUtc="2024-12-27T08:03:00Z">
                <w:r w:rsidR="005B5108">
                  <w:rPr>
                    <w:rFonts w:ascii="Times New Roman" w:hAnsi="Times New Roman" w:cs="Times New Roman"/>
                    <w:noProof/>
                    <w:webHidden/>
                    <w:sz w:val="22"/>
                    <w:szCs w:val="22"/>
                  </w:rPr>
                  <w:t>28</w:t>
                </w:r>
              </w:ins>
              <w:del w:id="4" w:author="Eremita Salickienė" w:date="2024-12-27T10:03:00Z" w16du:dateUtc="2024-12-27T08:03:00Z">
                <w:r w:rsidRPr="00CA13F8" w:rsidDel="005B5108">
                  <w:rPr>
                    <w:rFonts w:ascii="Times New Roman" w:hAnsi="Times New Roman" w:cs="Times New Roman"/>
                    <w:noProof/>
                    <w:webHidden/>
                    <w:sz w:val="22"/>
                    <w:szCs w:val="22"/>
                  </w:rPr>
                  <w:delText>27</w:delText>
                </w:r>
              </w:del>
              <w:r w:rsidRPr="00CA13F8">
                <w:rPr>
                  <w:rFonts w:ascii="Times New Roman" w:hAnsi="Times New Roman" w:cs="Times New Roman"/>
                  <w:noProof/>
                  <w:webHidden/>
                  <w:sz w:val="22"/>
                  <w:szCs w:val="22"/>
                </w:rPr>
                <w:fldChar w:fldCharType="end"/>
              </w:r>
              <w:r>
                <w:rPr>
                  <w:rFonts w:ascii="Times New Roman" w:hAnsi="Times New Roman" w:cs="Times New Roman"/>
                  <w:noProof/>
                  <w:sz w:val="22"/>
                  <w:szCs w:val="22"/>
                </w:rPr>
                <w:fldChar w:fldCharType="end"/>
              </w:r>
            </w:p>
            <w:p w14:paraId="5B5778D4" w14:textId="1072BC11" w:rsidR="004E1332" w:rsidRPr="00CA13F8" w:rsidRDefault="004E1332">
              <w:pPr>
                <w:pStyle w:val="Turinys1"/>
                <w:rPr>
                  <w:rFonts w:ascii="Times New Roman" w:hAnsi="Times New Roman" w:cs="Times New Roman"/>
                  <w:noProof/>
                  <w:kern w:val="2"/>
                  <w:sz w:val="22"/>
                  <w:szCs w:val="22"/>
                  <w14:ligatures w14:val="standardContextual"/>
                </w:rPr>
              </w:pPr>
              <w:hyperlink w:anchor="_Toc183414328" w:history="1">
                <w:r w:rsidRPr="00CA13F8">
                  <w:rPr>
                    <w:rStyle w:val="Hipersaitas"/>
                    <w:rFonts w:ascii="Times New Roman" w:hAnsi="Times New Roman" w:cs="Times New Roman"/>
                    <w:noProof/>
                    <w:sz w:val="22"/>
                    <w:szCs w:val="22"/>
                  </w:rPr>
                  <w:t>Pirkimo sąlygų 1 priedas „Terminai“</w:t>
                </w:r>
                <w:r w:rsidRPr="00CA13F8">
                  <w:rPr>
                    <w:rFonts w:ascii="Times New Roman" w:hAnsi="Times New Roman" w:cs="Times New Roman"/>
                    <w:noProof/>
                    <w:webHidden/>
                    <w:sz w:val="22"/>
                    <w:szCs w:val="22"/>
                  </w:rPr>
                  <w:tab/>
                </w:r>
                <w:r w:rsidRPr="00CA13F8">
                  <w:rPr>
                    <w:rFonts w:ascii="Times New Roman" w:hAnsi="Times New Roman" w:cs="Times New Roman"/>
                    <w:noProof/>
                    <w:webHidden/>
                    <w:sz w:val="22"/>
                    <w:szCs w:val="22"/>
                  </w:rPr>
                  <w:fldChar w:fldCharType="begin"/>
                </w:r>
                <w:r w:rsidRPr="00CA13F8">
                  <w:rPr>
                    <w:rFonts w:ascii="Times New Roman" w:hAnsi="Times New Roman" w:cs="Times New Roman"/>
                    <w:noProof/>
                    <w:webHidden/>
                    <w:sz w:val="22"/>
                    <w:szCs w:val="22"/>
                  </w:rPr>
                  <w:instrText xml:space="preserve"> PAGEREF _Toc183414328 \h </w:instrText>
                </w:r>
                <w:r w:rsidRPr="00CA13F8">
                  <w:rPr>
                    <w:rFonts w:ascii="Times New Roman" w:hAnsi="Times New Roman" w:cs="Times New Roman"/>
                    <w:noProof/>
                    <w:webHidden/>
                    <w:sz w:val="22"/>
                    <w:szCs w:val="22"/>
                  </w:rPr>
                </w:r>
                <w:r w:rsidRPr="00CA13F8">
                  <w:rPr>
                    <w:rFonts w:ascii="Times New Roman" w:hAnsi="Times New Roman" w:cs="Times New Roman"/>
                    <w:noProof/>
                    <w:webHidden/>
                    <w:sz w:val="22"/>
                    <w:szCs w:val="22"/>
                  </w:rPr>
                  <w:fldChar w:fldCharType="separate"/>
                </w:r>
                <w:r w:rsidR="005B5108">
                  <w:rPr>
                    <w:rFonts w:ascii="Times New Roman" w:hAnsi="Times New Roman" w:cs="Times New Roman"/>
                    <w:noProof/>
                    <w:webHidden/>
                    <w:sz w:val="22"/>
                    <w:szCs w:val="22"/>
                  </w:rPr>
                  <w:t>29</w:t>
                </w:r>
                <w:r w:rsidRPr="00CA13F8">
                  <w:rPr>
                    <w:rFonts w:ascii="Times New Roman" w:hAnsi="Times New Roman" w:cs="Times New Roman"/>
                    <w:noProof/>
                    <w:webHidden/>
                    <w:sz w:val="22"/>
                    <w:szCs w:val="22"/>
                  </w:rPr>
                  <w:fldChar w:fldCharType="end"/>
                </w:r>
              </w:hyperlink>
            </w:p>
            <w:p w14:paraId="45C33222" w14:textId="154A5E96" w:rsidR="004E1332" w:rsidRPr="00CA13F8" w:rsidRDefault="004E1332">
              <w:pPr>
                <w:pStyle w:val="Turinys2"/>
                <w:rPr>
                  <w:noProof/>
                  <w:kern w:val="2"/>
                  <w:sz w:val="22"/>
                  <w:szCs w:val="22"/>
                  <w14:ligatures w14:val="standardContextual"/>
                </w:rPr>
              </w:pPr>
              <w:hyperlink w:anchor="_Toc183414329" w:history="1">
                <w:r w:rsidRPr="00CA13F8">
                  <w:rPr>
                    <w:rStyle w:val="Hipersaitas"/>
                    <w:rFonts w:eastAsia="Calibri"/>
                    <w:noProof/>
                    <w:sz w:val="22"/>
                    <w:szCs w:val="22"/>
                  </w:rPr>
                  <w:t>Pirkimo sąlygų 2 priedas „Techninė užduotis“</w:t>
                </w:r>
                <w:r w:rsidRPr="00CA13F8">
                  <w:rPr>
                    <w:noProof/>
                    <w:webHidden/>
                    <w:sz w:val="22"/>
                    <w:szCs w:val="22"/>
                  </w:rPr>
                  <w:tab/>
                </w:r>
                <w:r w:rsidRPr="00CA13F8">
                  <w:rPr>
                    <w:noProof/>
                    <w:webHidden/>
                    <w:sz w:val="22"/>
                    <w:szCs w:val="22"/>
                  </w:rPr>
                  <w:fldChar w:fldCharType="begin"/>
                </w:r>
                <w:r w:rsidRPr="00CA13F8">
                  <w:rPr>
                    <w:noProof/>
                    <w:webHidden/>
                    <w:sz w:val="22"/>
                    <w:szCs w:val="22"/>
                  </w:rPr>
                  <w:instrText xml:space="preserve"> PAGEREF _Toc183414329 \h </w:instrText>
                </w:r>
                <w:r w:rsidRPr="00CA13F8">
                  <w:rPr>
                    <w:noProof/>
                    <w:webHidden/>
                    <w:sz w:val="22"/>
                    <w:szCs w:val="22"/>
                  </w:rPr>
                </w:r>
                <w:r w:rsidRPr="00CA13F8">
                  <w:rPr>
                    <w:noProof/>
                    <w:webHidden/>
                    <w:sz w:val="22"/>
                    <w:szCs w:val="22"/>
                  </w:rPr>
                  <w:fldChar w:fldCharType="separate"/>
                </w:r>
                <w:r w:rsidR="005B5108">
                  <w:rPr>
                    <w:noProof/>
                    <w:webHidden/>
                    <w:sz w:val="22"/>
                    <w:szCs w:val="22"/>
                  </w:rPr>
                  <w:t>32</w:t>
                </w:r>
                <w:r w:rsidRPr="00CA13F8">
                  <w:rPr>
                    <w:noProof/>
                    <w:webHidden/>
                    <w:sz w:val="22"/>
                    <w:szCs w:val="22"/>
                  </w:rPr>
                  <w:fldChar w:fldCharType="end"/>
                </w:r>
              </w:hyperlink>
            </w:p>
            <w:p w14:paraId="6C672960" w14:textId="7076E281" w:rsidR="004E1332" w:rsidRPr="00CA13F8" w:rsidRDefault="004E1332">
              <w:pPr>
                <w:pStyle w:val="Turinys2"/>
                <w:rPr>
                  <w:noProof/>
                  <w:kern w:val="2"/>
                  <w:sz w:val="22"/>
                  <w:szCs w:val="22"/>
                  <w14:ligatures w14:val="standardContextual"/>
                </w:rPr>
              </w:pPr>
              <w:hyperlink w:anchor="_Toc183414330" w:history="1">
                <w:r w:rsidRPr="00CA13F8">
                  <w:rPr>
                    <w:rStyle w:val="Hipersaitas"/>
                    <w:rFonts w:eastAsia="Calibri"/>
                    <w:noProof/>
                    <w:sz w:val="22"/>
                    <w:szCs w:val="22"/>
                  </w:rPr>
                  <w:t>Pirkimo sąlygų 3 priedas „Tiekėjų pašalinimo pagrindai“</w:t>
                </w:r>
                <w:r w:rsidRPr="00CA13F8">
                  <w:rPr>
                    <w:noProof/>
                    <w:webHidden/>
                    <w:sz w:val="22"/>
                    <w:szCs w:val="22"/>
                  </w:rPr>
                  <w:tab/>
                </w:r>
                <w:r w:rsidRPr="00CA13F8">
                  <w:rPr>
                    <w:noProof/>
                    <w:webHidden/>
                    <w:sz w:val="22"/>
                    <w:szCs w:val="22"/>
                  </w:rPr>
                  <w:fldChar w:fldCharType="begin"/>
                </w:r>
                <w:r w:rsidRPr="00CA13F8">
                  <w:rPr>
                    <w:noProof/>
                    <w:webHidden/>
                    <w:sz w:val="22"/>
                    <w:szCs w:val="22"/>
                  </w:rPr>
                  <w:instrText xml:space="preserve"> PAGEREF _Toc183414330 \h </w:instrText>
                </w:r>
                <w:r w:rsidRPr="00CA13F8">
                  <w:rPr>
                    <w:noProof/>
                    <w:webHidden/>
                    <w:sz w:val="22"/>
                    <w:szCs w:val="22"/>
                  </w:rPr>
                </w:r>
                <w:r w:rsidRPr="00CA13F8">
                  <w:rPr>
                    <w:noProof/>
                    <w:webHidden/>
                    <w:sz w:val="22"/>
                    <w:szCs w:val="22"/>
                  </w:rPr>
                  <w:fldChar w:fldCharType="separate"/>
                </w:r>
                <w:r w:rsidR="005B5108">
                  <w:rPr>
                    <w:noProof/>
                    <w:webHidden/>
                    <w:sz w:val="22"/>
                    <w:szCs w:val="22"/>
                  </w:rPr>
                  <w:t>33</w:t>
                </w:r>
                <w:r w:rsidRPr="00CA13F8">
                  <w:rPr>
                    <w:noProof/>
                    <w:webHidden/>
                    <w:sz w:val="22"/>
                    <w:szCs w:val="22"/>
                  </w:rPr>
                  <w:fldChar w:fldCharType="end"/>
                </w:r>
              </w:hyperlink>
            </w:p>
            <w:p w14:paraId="4CAB3EB6" w14:textId="71503FEC" w:rsidR="004E1332" w:rsidRPr="00CA13F8" w:rsidRDefault="004E1332">
              <w:pPr>
                <w:pStyle w:val="Turinys2"/>
                <w:rPr>
                  <w:noProof/>
                  <w:kern w:val="2"/>
                  <w:sz w:val="22"/>
                  <w:szCs w:val="22"/>
                  <w14:ligatures w14:val="standardContextual"/>
                </w:rPr>
              </w:pPr>
              <w:hyperlink w:anchor="_Toc183414331" w:history="1">
                <w:r w:rsidRPr="00CA13F8">
                  <w:rPr>
                    <w:rStyle w:val="Hipersaitas"/>
                    <w:rFonts w:eastAsia="Calibri"/>
                    <w:noProof/>
                    <w:sz w:val="22"/>
                    <w:szCs w:val="22"/>
                  </w:rPr>
                  <w:t>Pirkimo sąlygų 4 priedas „Tiekėjų kvalifikacijos reikalavimai ir reikalaujami kokybės bei aplinkos apsaugos vadybos sistemų standartai“</w:t>
                </w:r>
                <w:r w:rsidRPr="00CA13F8">
                  <w:rPr>
                    <w:noProof/>
                    <w:webHidden/>
                    <w:sz w:val="22"/>
                    <w:szCs w:val="22"/>
                  </w:rPr>
                  <w:tab/>
                </w:r>
                <w:r w:rsidRPr="00CA13F8">
                  <w:rPr>
                    <w:noProof/>
                    <w:webHidden/>
                    <w:sz w:val="22"/>
                    <w:szCs w:val="22"/>
                  </w:rPr>
                  <w:fldChar w:fldCharType="begin"/>
                </w:r>
                <w:r w:rsidRPr="00CA13F8">
                  <w:rPr>
                    <w:noProof/>
                    <w:webHidden/>
                    <w:sz w:val="22"/>
                    <w:szCs w:val="22"/>
                  </w:rPr>
                  <w:instrText xml:space="preserve"> PAGEREF _Toc183414331 \h </w:instrText>
                </w:r>
                <w:r w:rsidRPr="00CA13F8">
                  <w:rPr>
                    <w:noProof/>
                    <w:webHidden/>
                    <w:sz w:val="22"/>
                    <w:szCs w:val="22"/>
                  </w:rPr>
                </w:r>
                <w:r w:rsidRPr="00CA13F8">
                  <w:rPr>
                    <w:noProof/>
                    <w:webHidden/>
                    <w:sz w:val="22"/>
                    <w:szCs w:val="22"/>
                  </w:rPr>
                  <w:fldChar w:fldCharType="separate"/>
                </w:r>
                <w:r w:rsidR="005B5108">
                  <w:rPr>
                    <w:noProof/>
                    <w:webHidden/>
                    <w:sz w:val="22"/>
                    <w:szCs w:val="22"/>
                  </w:rPr>
                  <w:t>45</w:t>
                </w:r>
                <w:r w:rsidRPr="00CA13F8">
                  <w:rPr>
                    <w:noProof/>
                    <w:webHidden/>
                    <w:sz w:val="22"/>
                    <w:szCs w:val="22"/>
                  </w:rPr>
                  <w:fldChar w:fldCharType="end"/>
                </w:r>
              </w:hyperlink>
            </w:p>
            <w:p w14:paraId="6091A940" w14:textId="5EF5C173" w:rsidR="004E1332" w:rsidRPr="00CA13F8" w:rsidRDefault="004E1332">
              <w:pPr>
                <w:pStyle w:val="Turinys2"/>
                <w:rPr>
                  <w:noProof/>
                  <w:kern w:val="2"/>
                  <w:sz w:val="22"/>
                  <w:szCs w:val="22"/>
                  <w14:ligatures w14:val="standardContextual"/>
                </w:rPr>
              </w:pPr>
              <w:hyperlink w:anchor="_Toc183414332" w:history="1">
                <w:r w:rsidRPr="00CA13F8">
                  <w:rPr>
                    <w:rStyle w:val="Hipersaitas"/>
                    <w:rFonts w:eastAsia="Calibri"/>
                    <w:noProof/>
                    <w:sz w:val="22"/>
                    <w:szCs w:val="22"/>
                  </w:rPr>
                  <w:t xml:space="preserve">Pirkimo sąlygų 5 priedas „EBVPD“ </w:t>
                </w:r>
                <w:r w:rsidRPr="00CA13F8">
                  <w:rPr>
                    <w:rStyle w:val="Hipersaitas"/>
                    <w:noProof/>
                    <w:sz w:val="22"/>
                    <w:szCs w:val="22"/>
                  </w:rPr>
                  <w:t>(XML formatu)</w:t>
                </w:r>
                <w:r w:rsidRPr="00CA13F8">
                  <w:rPr>
                    <w:noProof/>
                    <w:webHidden/>
                    <w:sz w:val="22"/>
                    <w:szCs w:val="22"/>
                  </w:rPr>
                  <w:tab/>
                </w:r>
                <w:r w:rsidRPr="00CA13F8">
                  <w:rPr>
                    <w:noProof/>
                    <w:webHidden/>
                    <w:sz w:val="22"/>
                    <w:szCs w:val="22"/>
                  </w:rPr>
                  <w:fldChar w:fldCharType="begin"/>
                </w:r>
                <w:r w:rsidRPr="00CA13F8">
                  <w:rPr>
                    <w:noProof/>
                    <w:webHidden/>
                    <w:sz w:val="22"/>
                    <w:szCs w:val="22"/>
                  </w:rPr>
                  <w:instrText xml:space="preserve"> PAGEREF _Toc183414332 \h </w:instrText>
                </w:r>
                <w:r w:rsidRPr="00CA13F8">
                  <w:rPr>
                    <w:noProof/>
                    <w:webHidden/>
                    <w:sz w:val="22"/>
                    <w:szCs w:val="22"/>
                  </w:rPr>
                </w:r>
                <w:r w:rsidRPr="00CA13F8">
                  <w:rPr>
                    <w:noProof/>
                    <w:webHidden/>
                    <w:sz w:val="22"/>
                    <w:szCs w:val="22"/>
                  </w:rPr>
                  <w:fldChar w:fldCharType="separate"/>
                </w:r>
                <w:r w:rsidR="005B5108">
                  <w:rPr>
                    <w:noProof/>
                    <w:webHidden/>
                    <w:sz w:val="22"/>
                    <w:szCs w:val="22"/>
                  </w:rPr>
                  <w:t>49</w:t>
                </w:r>
                <w:r w:rsidRPr="00CA13F8">
                  <w:rPr>
                    <w:noProof/>
                    <w:webHidden/>
                    <w:sz w:val="22"/>
                    <w:szCs w:val="22"/>
                  </w:rPr>
                  <w:fldChar w:fldCharType="end"/>
                </w:r>
              </w:hyperlink>
            </w:p>
            <w:p w14:paraId="4F16F3FC" w14:textId="6D649DBE" w:rsidR="004E1332" w:rsidRPr="00CA13F8" w:rsidRDefault="004E1332">
              <w:pPr>
                <w:pStyle w:val="Turinys2"/>
                <w:rPr>
                  <w:noProof/>
                  <w:kern w:val="2"/>
                  <w:sz w:val="22"/>
                  <w:szCs w:val="22"/>
                  <w14:ligatures w14:val="standardContextual"/>
                </w:rPr>
              </w:pPr>
              <w:hyperlink w:anchor="_Toc183414333" w:history="1">
                <w:r w:rsidRPr="00CA13F8">
                  <w:rPr>
                    <w:rStyle w:val="Hipersaitas"/>
                    <w:rFonts w:eastAsia="Calibri"/>
                    <w:noProof/>
                    <w:sz w:val="22"/>
                    <w:szCs w:val="22"/>
                  </w:rPr>
                  <w:t>Pirkimo sąlygų 6 priedas „Pasiūlymo forma“</w:t>
                </w:r>
                <w:r w:rsidRPr="00CA13F8">
                  <w:rPr>
                    <w:noProof/>
                    <w:webHidden/>
                    <w:sz w:val="22"/>
                    <w:szCs w:val="22"/>
                  </w:rPr>
                  <w:tab/>
                </w:r>
                <w:r w:rsidRPr="00CA13F8">
                  <w:rPr>
                    <w:noProof/>
                    <w:webHidden/>
                    <w:sz w:val="22"/>
                    <w:szCs w:val="22"/>
                  </w:rPr>
                  <w:fldChar w:fldCharType="begin"/>
                </w:r>
                <w:r w:rsidRPr="00CA13F8">
                  <w:rPr>
                    <w:noProof/>
                    <w:webHidden/>
                    <w:sz w:val="22"/>
                    <w:szCs w:val="22"/>
                  </w:rPr>
                  <w:instrText xml:space="preserve"> PAGEREF _Toc183414333 \h </w:instrText>
                </w:r>
                <w:r w:rsidRPr="00CA13F8">
                  <w:rPr>
                    <w:noProof/>
                    <w:webHidden/>
                    <w:sz w:val="22"/>
                    <w:szCs w:val="22"/>
                  </w:rPr>
                </w:r>
                <w:r w:rsidRPr="00CA13F8">
                  <w:rPr>
                    <w:noProof/>
                    <w:webHidden/>
                    <w:sz w:val="22"/>
                    <w:szCs w:val="22"/>
                  </w:rPr>
                  <w:fldChar w:fldCharType="separate"/>
                </w:r>
                <w:r w:rsidR="005B5108">
                  <w:rPr>
                    <w:noProof/>
                    <w:webHidden/>
                    <w:sz w:val="22"/>
                    <w:szCs w:val="22"/>
                  </w:rPr>
                  <w:t>50</w:t>
                </w:r>
                <w:r w:rsidRPr="00CA13F8">
                  <w:rPr>
                    <w:noProof/>
                    <w:webHidden/>
                    <w:sz w:val="22"/>
                    <w:szCs w:val="22"/>
                  </w:rPr>
                  <w:fldChar w:fldCharType="end"/>
                </w:r>
              </w:hyperlink>
            </w:p>
            <w:p w14:paraId="3E9AEE6D" w14:textId="70079C9C" w:rsidR="004E1332" w:rsidRPr="00CA13F8" w:rsidRDefault="004E1332">
              <w:pPr>
                <w:pStyle w:val="Turinys2"/>
                <w:rPr>
                  <w:rStyle w:val="Hipersaitas"/>
                  <w:noProof/>
                  <w:sz w:val="22"/>
                  <w:szCs w:val="22"/>
                </w:rPr>
              </w:pPr>
              <w:hyperlink w:anchor="_Toc183414334" w:history="1">
                <w:r w:rsidRPr="00CA13F8">
                  <w:rPr>
                    <w:rStyle w:val="Hipersaitas"/>
                    <w:noProof/>
                    <w:sz w:val="22"/>
                    <w:szCs w:val="22"/>
                  </w:rPr>
                  <w:t>Pirkimo sąlygų 7 priedas „Sutarties projektas“</w:t>
                </w:r>
                <w:r w:rsidRPr="00CA13F8">
                  <w:rPr>
                    <w:noProof/>
                    <w:webHidden/>
                    <w:sz w:val="22"/>
                    <w:szCs w:val="22"/>
                  </w:rPr>
                  <w:tab/>
                </w:r>
                <w:r w:rsidRPr="00CA13F8">
                  <w:rPr>
                    <w:noProof/>
                    <w:webHidden/>
                    <w:sz w:val="22"/>
                    <w:szCs w:val="22"/>
                  </w:rPr>
                  <w:fldChar w:fldCharType="begin"/>
                </w:r>
                <w:r w:rsidRPr="00CA13F8">
                  <w:rPr>
                    <w:noProof/>
                    <w:webHidden/>
                    <w:sz w:val="22"/>
                    <w:szCs w:val="22"/>
                  </w:rPr>
                  <w:instrText xml:space="preserve"> PAGEREF _Toc183414334 \h </w:instrText>
                </w:r>
                <w:r w:rsidRPr="00CA13F8">
                  <w:rPr>
                    <w:noProof/>
                    <w:webHidden/>
                    <w:sz w:val="22"/>
                    <w:szCs w:val="22"/>
                  </w:rPr>
                </w:r>
                <w:r w:rsidRPr="00CA13F8">
                  <w:rPr>
                    <w:noProof/>
                    <w:webHidden/>
                    <w:sz w:val="22"/>
                    <w:szCs w:val="22"/>
                  </w:rPr>
                  <w:fldChar w:fldCharType="separate"/>
                </w:r>
                <w:r w:rsidR="005B5108">
                  <w:rPr>
                    <w:noProof/>
                    <w:webHidden/>
                    <w:sz w:val="22"/>
                    <w:szCs w:val="22"/>
                  </w:rPr>
                  <w:t>53</w:t>
                </w:r>
                <w:r w:rsidRPr="00CA13F8">
                  <w:rPr>
                    <w:noProof/>
                    <w:webHidden/>
                    <w:sz w:val="22"/>
                    <w:szCs w:val="22"/>
                  </w:rPr>
                  <w:fldChar w:fldCharType="end"/>
                </w:r>
              </w:hyperlink>
            </w:p>
            <w:p w14:paraId="65C762F4" w14:textId="551B6716" w:rsidR="004E1332" w:rsidRPr="00CA13F8" w:rsidRDefault="004E1332" w:rsidP="004E1332">
              <w:pPr>
                <w:rPr>
                  <w:rFonts w:ascii="Times New Roman" w:hAnsi="Times New Roman" w:cs="Times New Roman"/>
                  <w:sz w:val="22"/>
                  <w:szCs w:val="22"/>
                </w:rPr>
              </w:pPr>
              <w:r w:rsidRPr="00CA13F8">
                <w:rPr>
                  <w:rFonts w:ascii="Times New Roman" w:hAnsi="Times New Roman" w:cs="Times New Roman"/>
                  <w:sz w:val="22"/>
                  <w:szCs w:val="22"/>
                </w:rPr>
                <w:t xml:space="preserve">  Pirkimo sąlygų 8 priedas „Specialistų sąrašo formos pavyzdys“</w:t>
              </w:r>
              <w:r w:rsidRPr="00CA13F8">
                <w:rPr>
                  <w:rFonts w:ascii="Times New Roman" w:hAnsi="Times New Roman" w:cs="Times New Roman"/>
                  <w:sz w:val="22"/>
                  <w:szCs w:val="22"/>
                </w:rPr>
                <w:br/>
                <w:t xml:space="preserve">  </w:t>
              </w:r>
              <w:hyperlink w:anchor="_Toc183414335" w:history="1">
                <w:r w:rsidRPr="00CA13F8">
                  <w:rPr>
                    <w:rStyle w:val="Hipersaitas"/>
                    <w:rFonts w:ascii="Times New Roman" w:eastAsia="Times New Roman" w:hAnsi="Times New Roman" w:cs="Times New Roman"/>
                    <w:noProof/>
                    <w:sz w:val="22"/>
                    <w:szCs w:val="22"/>
                  </w:rPr>
                  <w:t>Pirkimo sąlygų 9 priedas „Rangovo deklaracija dėl atitikties Reglamento nuostatoms juridiniam asmeniui“</w:t>
                </w:r>
                <w:r w:rsidRPr="00CA13F8">
                  <w:rPr>
                    <w:rFonts w:ascii="Times New Roman" w:hAnsi="Times New Roman" w:cs="Times New Roman"/>
                    <w:noProof/>
                    <w:webHidden/>
                    <w:sz w:val="22"/>
                    <w:szCs w:val="22"/>
                  </w:rPr>
                  <w:t xml:space="preserve">    </w:t>
                </w:r>
                <w:r w:rsidRPr="00CA13F8">
                  <w:rPr>
                    <w:rFonts w:ascii="Times New Roman" w:hAnsi="Times New Roman" w:cs="Times New Roman"/>
                    <w:noProof/>
                    <w:webHidden/>
                    <w:sz w:val="22"/>
                    <w:szCs w:val="22"/>
                  </w:rPr>
                  <w:fldChar w:fldCharType="begin"/>
                </w:r>
                <w:r w:rsidRPr="00CA13F8">
                  <w:rPr>
                    <w:rFonts w:ascii="Times New Roman" w:hAnsi="Times New Roman" w:cs="Times New Roman"/>
                    <w:noProof/>
                    <w:webHidden/>
                    <w:sz w:val="22"/>
                    <w:szCs w:val="22"/>
                  </w:rPr>
                  <w:instrText xml:space="preserve"> PAGEREF _Toc183414335 \h </w:instrText>
                </w:r>
                <w:r w:rsidRPr="00CA13F8">
                  <w:rPr>
                    <w:rFonts w:ascii="Times New Roman" w:hAnsi="Times New Roman" w:cs="Times New Roman"/>
                    <w:noProof/>
                    <w:webHidden/>
                    <w:sz w:val="22"/>
                    <w:szCs w:val="22"/>
                  </w:rPr>
                </w:r>
                <w:r w:rsidRPr="00CA13F8">
                  <w:rPr>
                    <w:rFonts w:ascii="Times New Roman" w:hAnsi="Times New Roman" w:cs="Times New Roman"/>
                    <w:noProof/>
                    <w:webHidden/>
                    <w:sz w:val="22"/>
                    <w:szCs w:val="22"/>
                  </w:rPr>
                  <w:fldChar w:fldCharType="separate"/>
                </w:r>
                <w:r w:rsidR="005B5108">
                  <w:rPr>
                    <w:rFonts w:ascii="Times New Roman" w:hAnsi="Times New Roman" w:cs="Times New Roman"/>
                    <w:noProof/>
                    <w:webHidden/>
                    <w:sz w:val="22"/>
                    <w:szCs w:val="22"/>
                  </w:rPr>
                  <w:t>55</w:t>
                </w:r>
                <w:r w:rsidRPr="00CA13F8">
                  <w:rPr>
                    <w:rFonts w:ascii="Times New Roman" w:hAnsi="Times New Roman" w:cs="Times New Roman"/>
                    <w:noProof/>
                    <w:webHidden/>
                    <w:sz w:val="22"/>
                    <w:szCs w:val="22"/>
                  </w:rPr>
                  <w:fldChar w:fldCharType="end"/>
                </w:r>
              </w:hyperlink>
              <w:r w:rsidRPr="00CA13F8">
                <w:rPr>
                  <w:rStyle w:val="Hipersaitas"/>
                  <w:rFonts w:ascii="Times New Roman" w:hAnsi="Times New Roman" w:cs="Times New Roman"/>
                  <w:noProof/>
                  <w:sz w:val="22"/>
                  <w:szCs w:val="22"/>
                </w:rPr>
                <w:br/>
              </w:r>
              <w:r w:rsidRPr="00CA13F8">
                <w:rPr>
                  <w:rFonts w:ascii="Times New Roman" w:eastAsia="Times New Roman" w:hAnsi="Times New Roman" w:cs="Times New Roman"/>
                  <w:sz w:val="22"/>
                  <w:szCs w:val="22"/>
                </w:rPr>
                <w:t xml:space="preserve">  Pirkimo sąlygų 10 priedas „Rangovo deklaracija dėl atitikties Reglamento nuostatoms fiziniam asmeniui“</w:t>
              </w:r>
              <w:r w:rsidRPr="00CA13F8">
                <w:rPr>
                  <w:rFonts w:ascii="Times New Roman" w:eastAsia="Times New Roman" w:hAnsi="Times New Roman" w:cs="Times New Roman"/>
                  <w:sz w:val="22"/>
                  <w:szCs w:val="22"/>
                </w:rPr>
                <w:br/>
                <w:t xml:space="preserve">  </w:t>
              </w:r>
              <w:hyperlink w:anchor="_Toc183414336" w:history="1">
                <w:r w:rsidRPr="00CA13F8">
                  <w:rPr>
                    <w:rStyle w:val="Hipersaitas"/>
                    <w:rFonts w:ascii="Times New Roman" w:eastAsia="Times New Roman" w:hAnsi="Times New Roman" w:cs="Times New Roman"/>
                    <w:noProof/>
                    <w:sz w:val="22"/>
                    <w:szCs w:val="22"/>
                  </w:rPr>
                  <w:t>Pirkimo sąlygų 11 priedas „Veiklų sąrašas“</w:t>
                </w:r>
                <w:r w:rsidRPr="00CA13F8">
                  <w:rPr>
                    <w:rFonts w:ascii="Times New Roman" w:hAnsi="Times New Roman" w:cs="Times New Roman"/>
                    <w:noProof/>
                    <w:webHidden/>
                    <w:sz w:val="22"/>
                    <w:szCs w:val="22"/>
                  </w:rPr>
                  <w:tab/>
                </w:r>
              </w:hyperlink>
            </w:p>
            <w:p w14:paraId="0DDC40AE" w14:textId="2D2C04B5" w:rsidR="001C24BC" w:rsidRPr="00DE4E50" w:rsidRDefault="001C24BC" w:rsidP="004E4612">
              <w:pPr>
                <w:spacing w:after="120" w:line="20" w:lineRule="atLeast"/>
                <w:contextualSpacing/>
                <w:rPr>
                  <w:rFonts w:ascii="Times New Roman" w:hAnsi="Times New Roman" w:cs="Times New Roman"/>
                  <w:sz w:val="24"/>
                  <w:szCs w:val="24"/>
                </w:rPr>
              </w:pPr>
              <w:r w:rsidRPr="00CA13F8">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5" w:name="_Toc183414318"/>
      <w:bookmarkStart w:id="6" w:name="_Toc335201954"/>
      <w:bookmarkStart w:id="7" w:name="_Toc147739116"/>
      <w:r w:rsidRPr="00DE4E50">
        <w:rPr>
          <w:rFonts w:ascii="Times New Roman" w:hAnsi="Times New Roman" w:cs="Times New Roman"/>
          <w:b/>
          <w:sz w:val="24"/>
          <w:szCs w:val="24"/>
        </w:rPr>
        <w:lastRenderedPageBreak/>
        <w:t>Bendra informacija</w:t>
      </w:r>
      <w:bookmarkEnd w:id="5"/>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Pr="00642E6E"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w:t>
      </w:r>
      <w:r w:rsidR="0042211C" w:rsidRPr="00642E6E">
        <w:rPr>
          <w:rFonts w:ascii="Times New Roman" w:eastAsia="Calibri" w:hAnsi="Times New Roman" w:cs="Times New Roman"/>
          <w:sz w:val="24"/>
          <w:szCs w:val="24"/>
        </w:rPr>
        <w:t>188718528, adresas Pulko g. 21, 62135 Alytus. Sutartį pasirašys perkančioji organizacija.</w:t>
      </w:r>
    </w:p>
    <w:p w14:paraId="6BAB673B" w14:textId="61DF0D86" w:rsidR="00A56DE2"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642E6E">
        <w:rPr>
          <w:rFonts w:ascii="Times New Roman" w:hAnsi="Times New Roman" w:cs="Times New Roman"/>
          <w:color w:val="000000" w:themeColor="text1"/>
          <w:sz w:val="24"/>
          <w:szCs w:val="24"/>
        </w:rPr>
        <w:t>1.3.</w:t>
      </w:r>
      <w:r w:rsidRPr="00642E6E">
        <w:rPr>
          <w:rFonts w:ascii="Times New Roman" w:hAnsi="Times New Roman" w:cs="Times New Roman"/>
          <w:color w:val="000000" w:themeColor="text1"/>
          <w:sz w:val="24"/>
          <w:szCs w:val="24"/>
        </w:rPr>
        <w:tab/>
      </w:r>
      <w:r w:rsidR="00A56DE2" w:rsidRPr="00642E6E">
        <w:rPr>
          <w:rFonts w:ascii="Times New Roman" w:hAnsi="Times New Roman" w:cs="Times New Roman"/>
          <w:color w:val="000000" w:themeColor="text1"/>
          <w:sz w:val="24"/>
          <w:szCs w:val="24"/>
        </w:rPr>
        <w:t xml:space="preserve">Pirkimas neatliekamas naudojantis centralizuotų pirkimų katalogu, nes </w:t>
      </w:r>
      <w:r w:rsidR="00637718">
        <w:rPr>
          <w:rFonts w:ascii="Times New Roman" w:hAnsi="Times New Roman" w:cs="Times New Roman"/>
          <w:color w:val="000000" w:themeColor="text1"/>
          <w:sz w:val="24"/>
          <w:szCs w:val="24"/>
        </w:rPr>
        <w:t>nėra tokio pirkimo modulio.</w:t>
      </w:r>
    </w:p>
    <w:p w14:paraId="62DF64D0" w14:textId="16B2FD4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637718"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637718">
        <w:rPr>
          <w:rFonts w:ascii="Times New Roman" w:hAnsi="Times New Roman" w:cs="Times New Roman"/>
          <w:sz w:val="24"/>
          <w:szCs w:val="24"/>
        </w:rPr>
        <w:t xml:space="preserve">Stebėtojai dalyvauti </w:t>
      </w:r>
      <w:r w:rsidR="008A3C98" w:rsidRPr="00637718">
        <w:rPr>
          <w:rFonts w:ascii="Times New Roman" w:hAnsi="Times New Roman" w:cs="Times New Roman"/>
          <w:sz w:val="24"/>
          <w:szCs w:val="24"/>
        </w:rPr>
        <w:t>K</w:t>
      </w:r>
      <w:r w:rsidR="00E32C8E" w:rsidRPr="00637718">
        <w:rPr>
          <w:rFonts w:ascii="Times New Roman" w:hAnsi="Times New Roman" w:cs="Times New Roman"/>
          <w:sz w:val="24"/>
          <w:szCs w:val="24"/>
        </w:rPr>
        <w:t>omisijos posėdžiuose nėra kviečiami.</w:t>
      </w:r>
    </w:p>
    <w:p w14:paraId="23A5B5DA" w14:textId="00327518"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637718">
        <w:rPr>
          <w:rFonts w:ascii="Times New Roman" w:hAnsi="Times New Roman" w:cs="Times New Roman"/>
          <w:sz w:val="24"/>
          <w:szCs w:val="24"/>
        </w:rPr>
        <w:t>1.6.</w:t>
      </w:r>
      <w:r w:rsidRPr="00637718">
        <w:rPr>
          <w:rFonts w:ascii="Times New Roman" w:hAnsi="Times New Roman" w:cs="Times New Roman"/>
          <w:sz w:val="24"/>
          <w:szCs w:val="24"/>
        </w:rPr>
        <w:tab/>
      </w:r>
      <w:r w:rsidR="00637718" w:rsidRPr="00637718">
        <w:rPr>
          <w:rFonts w:ascii="Times New Roman" w:hAnsi="Times New Roman" w:cs="Times New Roman"/>
          <w:sz w:val="24"/>
          <w:szCs w:val="24"/>
        </w:rPr>
        <w:t xml:space="preserve">Atliekamas žaliasis pirkimas. Pirkimas vykdomas vadovaujantis </w:t>
      </w:r>
      <w:hyperlink r:id="rId11" w:history="1">
        <w:r w:rsidR="00637718" w:rsidRPr="0063771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37718" w:rsidRPr="00637718">
        <w:rPr>
          <w:rFonts w:ascii="Times New Roman" w:hAnsi="Times New Roman" w:cs="Times New Roman"/>
          <w:sz w:val="24"/>
          <w:szCs w:val="24"/>
        </w:rPr>
        <w:t>“ 4.3 punktu. Aplinkos apaugos kriterijai nustatyti pirkimo sąlygų 4, 7 prieduose.</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8" w:name="_Ref39426332"/>
      <w:bookmarkStart w:id="9" w:name="_Ref39426338"/>
      <w:bookmarkStart w:id="10" w:name="_Toc183414319"/>
      <w:bookmarkEnd w:id="6"/>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8"/>
      <w:bookmarkEnd w:id="9"/>
      <w:bookmarkEnd w:id="10"/>
    </w:p>
    <w:p w14:paraId="52298675" w14:textId="57D94CB3" w:rsidR="008A7655" w:rsidRPr="00CA13F8" w:rsidRDefault="00B41C66" w:rsidP="00CA13F8">
      <w:pPr>
        <w:tabs>
          <w:tab w:val="left" w:pos="993"/>
        </w:tabs>
        <w:suppressAutoHyphens/>
        <w:spacing w:after="0" w:line="240" w:lineRule="auto"/>
        <w:jc w:val="both"/>
        <w:rPr>
          <w:rFonts w:ascii="Times New Roman" w:hAnsi="Times New Roman" w:cs="Times New Roman"/>
          <w:bCs/>
          <w:sz w:val="24"/>
          <w:szCs w:val="24"/>
          <w:lang w:eastAsia="en-US"/>
        </w:rPr>
      </w:pPr>
      <w:r w:rsidRPr="00637718">
        <w:rPr>
          <w:rFonts w:ascii="Times New Roman" w:eastAsia="Calibri" w:hAnsi="Times New Roman" w:cs="Times New Roman"/>
          <w:color w:val="000000" w:themeColor="text1"/>
          <w:sz w:val="24"/>
          <w:szCs w:val="24"/>
        </w:rPr>
        <w:t xml:space="preserve">Perkančioji organizacija numato </w:t>
      </w:r>
      <w:r w:rsidR="00341DB2" w:rsidRPr="00637718">
        <w:rPr>
          <w:rFonts w:ascii="Times New Roman" w:eastAsia="Calibri" w:hAnsi="Times New Roman" w:cs="Times New Roman"/>
          <w:color w:val="000000" w:themeColor="text1"/>
          <w:sz w:val="24"/>
          <w:szCs w:val="24"/>
        </w:rPr>
        <w:t>pirkti</w:t>
      </w:r>
      <w:r w:rsidR="006557BF" w:rsidRPr="00637718">
        <w:rPr>
          <w:rFonts w:ascii="Times New Roman" w:eastAsia="Calibri" w:hAnsi="Times New Roman" w:cs="Times New Roman"/>
          <w:color w:val="00B050"/>
          <w:sz w:val="24"/>
          <w:szCs w:val="24"/>
        </w:rPr>
        <w:t xml:space="preserve"> </w:t>
      </w:r>
      <w:r w:rsidR="00637718" w:rsidRPr="00637718">
        <w:rPr>
          <w:rFonts w:ascii="Times New Roman" w:hAnsi="Times New Roman" w:cs="Times New Roman"/>
          <w:sz w:val="24"/>
          <w:szCs w:val="24"/>
        </w:rPr>
        <w:t>Mokslo paskirties pastato 1C2/p ir priestato 1c1/p, įrengiant dvi darželio grupes, Mokyklos g. 5, Alovės k., Alovės sen., Alytaus r. sav., kapitalinio remonto darbus</w:t>
      </w:r>
      <w:r w:rsidR="00637718" w:rsidRPr="00637718">
        <w:rPr>
          <w:rFonts w:ascii="Times New Roman" w:hAnsi="Times New Roman" w:cs="Times New Roman"/>
          <w:iCs/>
          <w:sz w:val="24"/>
          <w:szCs w:val="24"/>
        </w:rPr>
        <w:t xml:space="preserve"> </w:t>
      </w:r>
      <w:r w:rsidR="00B73013" w:rsidRPr="00637718">
        <w:rPr>
          <w:rFonts w:ascii="Times New Roman" w:hAnsi="Times New Roman" w:cs="Times New Roman"/>
          <w:iCs/>
          <w:sz w:val="24"/>
          <w:szCs w:val="24"/>
        </w:rPr>
        <w:t xml:space="preserve">(toliau – </w:t>
      </w:r>
      <w:r w:rsidR="00637718" w:rsidRPr="00637718">
        <w:rPr>
          <w:rFonts w:ascii="Times New Roman" w:hAnsi="Times New Roman" w:cs="Times New Roman"/>
          <w:iCs/>
          <w:sz w:val="24"/>
          <w:szCs w:val="24"/>
        </w:rPr>
        <w:t>darbai</w:t>
      </w:r>
      <w:r w:rsidR="00B73013" w:rsidRPr="00637718">
        <w:rPr>
          <w:rFonts w:ascii="Times New Roman" w:hAnsi="Times New Roman" w:cs="Times New Roman"/>
          <w:iCs/>
          <w:sz w:val="24"/>
          <w:szCs w:val="24"/>
        </w:rPr>
        <w:t>)</w:t>
      </w:r>
      <w:r w:rsidR="004637C1" w:rsidRPr="00637718">
        <w:rPr>
          <w:rFonts w:ascii="Times New Roman" w:eastAsia="Calibri" w:hAnsi="Times New Roman" w:cs="Times New Roman"/>
          <w:b/>
          <w:sz w:val="24"/>
          <w:szCs w:val="24"/>
        </w:rPr>
        <w:t xml:space="preserve">. </w:t>
      </w:r>
      <w:r w:rsidR="00CA13F8" w:rsidRPr="005B686B">
        <w:rPr>
          <w:rFonts w:ascii="Times New Roman" w:hAnsi="Times New Roman" w:cs="Times New Roman"/>
          <w:sz w:val="24"/>
          <w:szCs w:val="24"/>
        </w:rPr>
        <w:t xml:space="preserve">Kapitalinio remonto darbai </w:t>
      </w:r>
      <w:r w:rsidR="00CA13F8">
        <w:rPr>
          <w:rFonts w:ascii="Times New Roman" w:hAnsi="Times New Roman" w:cs="Times New Roman"/>
          <w:sz w:val="24"/>
          <w:szCs w:val="24"/>
        </w:rPr>
        <w:t xml:space="preserve">bus </w:t>
      </w:r>
      <w:r w:rsidR="00CA13F8" w:rsidRPr="005B686B">
        <w:rPr>
          <w:rFonts w:ascii="Times New Roman" w:hAnsi="Times New Roman" w:cs="Times New Roman"/>
          <w:sz w:val="24"/>
          <w:szCs w:val="24"/>
        </w:rPr>
        <w:t>vykdomi veikiančioje įmonėje (mokykloje), todėl vykdant darbus turi būti užtikrinta nepertraukiama įstaigos veikla ir visi procesai suderinti su užsakovu</w:t>
      </w:r>
      <w:r w:rsidR="00CA13F8">
        <w:rPr>
          <w:rFonts w:ascii="Times New Roman" w:hAnsi="Times New Roman" w:cs="Times New Roman"/>
          <w:sz w:val="24"/>
          <w:szCs w:val="24"/>
        </w:rPr>
        <w:t xml:space="preserve">. </w:t>
      </w:r>
      <w:r w:rsidRPr="00637718">
        <w:rPr>
          <w:rFonts w:ascii="Times New Roman" w:hAnsi="Times New Roman" w:cs="Times New Roman"/>
          <w:sz w:val="24"/>
          <w:szCs w:val="24"/>
        </w:rPr>
        <w:t xml:space="preserve">Reikalavimai pirkimo objektui nustatyti </w:t>
      </w:r>
      <w:r w:rsidR="00704310" w:rsidRPr="00637718">
        <w:rPr>
          <w:rFonts w:ascii="Times New Roman" w:hAnsi="Times New Roman" w:cs="Times New Roman"/>
          <w:sz w:val="24"/>
          <w:szCs w:val="24"/>
        </w:rPr>
        <w:t>s</w:t>
      </w:r>
      <w:r w:rsidR="00444CAF" w:rsidRPr="00637718">
        <w:rPr>
          <w:rFonts w:ascii="Times New Roman" w:hAnsi="Times New Roman" w:cs="Times New Roman"/>
          <w:sz w:val="24"/>
          <w:szCs w:val="24"/>
        </w:rPr>
        <w:t xml:space="preserve">pecialiųjų </w:t>
      </w:r>
      <w:r w:rsidR="00CE7209" w:rsidRPr="00637718">
        <w:rPr>
          <w:rFonts w:ascii="Times New Roman" w:hAnsi="Times New Roman" w:cs="Times New Roman"/>
          <w:sz w:val="24"/>
          <w:szCs w:val="24"/>
        </w:rPr>
        <w:t xml:space="preserve">pirkimo </w:t>
      </w:r>
      <w:r w:rsidR="00444CAF" w:rsidRPr="00637718">
        <w:rPr>
          <w:rFonts w:ascii="Times New Roman" w:hAnsi="Times New Roman" w:cs="Times New Roman"/>
          <w:sz w:val="24"/>
          <w:szCs w:val="24"/>
        </w:rPr>
        <w:t xml:space="preserve">sąlygų </w:t>
      </w:r>
      <w:r w:rsidR="001C64EA" w:rsidRPr="00637718">
        <w:rPr>
          <w:rFonts w:ascii="Times New Roman" w:hAnsi="Times New Roman" w:cs="Times New Roman"/>
          <w:sz w:val="24"/>
          <w:szCs w:val="24"/>
        </w:rPr>
        <w:t>2</w:t>
      </w:r>
      <w:r w:rsidR="00FA7D78" w:rsidRPr="00637718">
        <w:rPr>
          <w:rFonts w:ascii="Times New Roman" w:hAnsi="Times New Roman" w:cs="Times New Roman"/>
          <w:sz w:val="24"/>
          <w:szCs w:val="24"/>
        </w:rPr>
        <w:t xml:space="preserve"> </w:t>
      </w:r>
      <w:r w:rsidR="00444CAF" w:rsidRPr="00637718">
        <w:rPr>
          <w:rFonts w:ascii="Times New Roman" w:hAnsi="Times New Roman" w:cs="Times New Roman"/>
          <w:sz w:val="24"/>
          <w:szCs w:val="24"/>
        </w:rPr>
        <w:t>priede</w:t>
      </w:r>
      <w:r w:rsidRPr="00637718">
        <w:rPr>
          <w:rFonts w:ascii="Times New Roman" w:hAnsi="Times New Roman" w:cs="Times New Roman"/>
          <w:sz w:val="24"/>
          <w:szCs w:val="24"/>
        </w:rPr>
        <w:t>.</w:t>
      </w:r>
    </w:p>
    <w:p w14:paraId="635DD9FC" w14:textId="77777777" w:rsidR="00637718" w:rsidRPr="00637718" w:rsidRDefault="00B41C66" w:rsidP="006377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Pirkimo objektas</w:t>
      </w:r>
      <w:r w:rsidR="00637718">
        <w:rPr>
          <w:rFonts w:ascii="Times New Roman" w:hAnsi="Times New Roman" w:cs="Times New Roman"/>
          <w:sz w:val="24"/>
          <w:szCs w:val="24"/>
        </w:rPr>
        <w:t xml:space="preserve"> skaidomas</w:t>
      </w:r>
      <w:r w:rsidRPr="006A6833">
        <w:rPr>
          <w:rFonts w:ascii="Times New Roman" w:hAnsi="Times New Roman" w:cs="Times New Roman"/>
          <w:sz w:val="24"/>
          <w:szCs w:val="24"/>
        </w:rPr>
        <w:t xml:space="preserve"> į</w:t>
      </w:r>
      <w:r w:rsidR="00637718">
        <w:rPr>
          <w:rFonts w:ascii="Times New Roman" w:hAnsi="Times New Roman" w:cs="Times New Roman"/>
          <w:sz w:val="24"/>
          <w:szCs w:val="24"/>
        </w:rPr>
        <w:t xml:space="preserve"> 2</w:t>
      </w:r>
      <w:r w:rsidRPr="006A6833">
        <w:rPr>
          <w:rFonts w:ascii="Times New Roman" w:hAnsi="Times New Roman" w:cs="Times New Roman"/>
          <w:sz w:val="24"/>
          <w:szCs w:val="24"/>
        </w:rPr>
        <w:t xml:space="preserve"> </w:t>
      </w:r>
      <w:r w:rsidR="000306E8" w:rsidRPr="006A6833">
        <w:rPr>
          <w:rFonts w:ascii="Times New Roman" w:hAnsi="Times New Roman" w:cs="Times New Roman"/>
          <w:sz w:val="24"/>
          <w:szCs w:val="24"/>
        </w:rPr>
        <w:t xml:space="preserve">pirkimo </w:t>
      </w:r>
      <w:r w:rsidRPr="006A6833">
        <w:rPr>
          <w:rFonts w:ascii="Times New Roman" w:hAnsi="Times New Roman" w:cs="Times New Roman"/>
          <w:sz w:val="24"/>
          <w:szCs w:val="24"/>
        </w:rPr>
        <w:t>dalis</w:t>
      </w:r>
      <w:r w:rsidR="00637718">
        <w:rPr>
          <w:rFonts w:ascii="Times New Roman" w:hAnsi="Times New Roman" w:cs="Times New Roman"/>
          <w:sz w:val="24"/>
          <w:szCs w:val="24"/>
        </w:rPr>
        <w:t>:</w:t>
      </w:r>
    </w:p>
    <w:p w14:paraId="6BD5FF81" w14:textId="29B1ED00" w:rsidR="00637718" w:rsidRPr="00637718" w:rsidRDefault="00637718" w:rsidP="00637718">
      <w:pPr>
        <w:pStyle w:val="Betarp"/>
        <w:numPr>
          <w:ilvl w:val="2"/>
          <w:numId w:val="6"/>
        </w:numPr>
        <w:tabs>
          <w:tab w:val="left" w:pos="1418"/>
        </w:tabs>
        <w:spacing w:after="120"/>
        <w:ind w:left="0" w:firstLine="567"/>
        <w:contextualSpacing/>
        <w:jc w:val="both"/>
        <w:rPr>
          <w:rFonts w:ascii="Times New Roman" w:hAnsi="Times New Roman" w:cs="Times New Roman"/>
          <w:color w:val="FF0000"/>
          <w:sz w:val="24"/>
          <w:szCs w:val="24"/>
        </w:rPr>
      </w:pPr>
      <w:r w:rsidRPr="00637718">
        <w:rPr>
          <w:rFonts w:ascii="Times New Roman" w:hAnsi="Times New Roman" w:cs="Times New Roman"/>
          <w:bCs/>
          <w:iCs/>
          <w:sz w:val="24"/>
          <w:szCs w:val="24"/>
        </w:rPr>
        <w:t>Lauko darbai - pagal techninio projekto SP (sklypo sutvarkymo) dalį: paruošiamieji (ardymo darbai), lauko remonto darbai, lauko žaidimų aikštelės įrenginiai ir kiti elementai, teritorijos aptvėrimas;</w:t>
      </w:r>
    </w:p>
    <w:p w14:paraId="36724D64" w14:textId="29DDD4CB" w:rsidR="00637718" w:rsidRPr="00637718" w:rsidRDefault="00637718" w:rsidP="00637718">
      <w:pPr>
        <w:pStyle w:val="Betarp"/>
        <w:numPr>
          <w:ilvl w:val="2"/>
          <w:numId w:val="6"/>
        </w:numPr>
        <w:tabs>
          <w:tab w:val="left" w:pos="1418"/>
        </w:tabs>
        <w:spacing w:after="120"/>
        <w:ind w:left="0" w:firstLine="567"/>
        <w:contextualSpacing/>
        <w:jc w:val="both"/>
        <w:rPr>
          <w:rFonts w:ascii="Times New Roman" w:hAnsi="Times New Roman" w:cs="Times New Roman"/>
          <w:color w:val="FF0000"/>
          <w:sz w:val="24"/>
          <w:szCs w:val="24"/>
        </w:rPr>
      </w:pPr>
      <w:r w:rsidRPr="00637718">
        <w:rPr>
          <w:rFonts w:ascii="Times New Roman" w:hAnsi="Times New Roman" w:cs="Times New Roman"/>
          <w:bCs/>
          <w:sz w:val="24"/>
          <w:szCs w:val="24"/>
        </w:rPr>
        <w:t>Vidaus darbai – visi darbai pagal techninį projektą išskyrus SP (sklypo sutvarkymo) dalį.</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11" w:name="_Toc183414320"/>
      <w:r w:rsidRPr="00DE4E50">
        <w:rPr>
          <w:rFonts w:ascii="Times New Roman" w:hAnsi="Times New Roman" w:cs="Times New Roman"/>
          <w:b/>
          <w:sz w:val="24"/>
          <w:szCs w:val="24"/>
        </w:rPr>
        <w:lastRenderedPageBreak/>
        <w:t>3.</w:t>
      </w:r>
      <w:bookmarkStart w:id="12" w:name="_Ref39427921"/>
      <w:bookmarkStart w:id="13" w:name="_Ref39427927"/>
      <w:bookmarkStart w:id="14"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2"/>
      <w:bookmarkEnd w:id="13"/>
      <w:r w:rsidR="003B6924" w:rsidRPr="00DE4E50">
        <w:rPr>
          <w:rFonts w:ascii="Times New Roman" w:hAnsi="Times New Roman" w:cs="Times New Roman"/>
          <w:b/>
          <w:sz w:val="24"/>
          <w:szCs w:val="24"/>
        </w:rPr>
        <w:t xml:space="preserve"> ir objekto apžiūra</w:t>
      </w:r>
      <w:bookmarkEnd w:id="11"/>
      <w:bookmarkEnd w:id="14"/>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5" w:name="_Ref39473754"/>
      <w:bookmarkStart w:id="16" w:name="_Ref39473761"/>
      <w:bookmarkStart w:id="17" w:name="_Ref39474188"/>
      <w:bookmarkStart w:id="18" w:name="_Toc183414321"/>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5"/>
      <w:bookmarkEnd w:id="16"/>
      <w:bookmarkEnd w:id="17"/>
      <w:r w:rsidR="00975F1F" w:rsidRPr="00DE4E50">
        <w:rPr>
          <w:rFonts w:ascii="Times New Roman" w:hAnsi="Times New Roman" w:cs="Times New Roman"/>
          <w:b/>
          <w:sz w:val="24"/>
          <w:szCs w:val="24"/>
        </w:rPr>
        <w:t xml:space="preserve"> ir kvalifikacijos reikalavimai</w:t>
      </w:r>
      <w:bookmarkEnd w:id="18"/>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9"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9"/>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20" w:name="_Ref39666794"/>
      <w:bookmarkStart w:id="21" w:name="_Ref39666796"/>
      <w:bookmarkStart w:id="22" w:name="_Toc183414322"/>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20"/>
      <w:bookmarkEnd w:id="21"/>
      <w:bookmarkEnd w:id="22"/>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lastRenderedPageBreak/>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642E6E"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3414323"/>
      <w:bookmarkEnd w:id="23"/>
      <w:bookmarkEnd w:id="24"/>
      <w:bookmarkEnd w:id="25"/>
      <w:bookmarkEnd w:id="26"/>
      <w:bookmarkEnd w:id="27"/>
      <w:r w:rsidRPr="00642E6E">
        <w:rPr>
          <w:rFonts w:ascii="Times New Roman" w:hAnsi="Times New Roman" w:cs="Times New Roman"/>
          <w:b/>
          <w:sz w:val="24"/>
          <w:szCs w:val="24"/>
        </w:rPr>
        <w:t>Pasiūlymo galiojimo užtikrinimas</w:t>
      </w:r>
      <w:bookmarkEnd w:id="28"/>
      <w:bookmarkEnd w:id="29"/>
      <w:bookmarkEnd w:id="30"/>
    </w:p>
    <w:p w14:paraId="7321D3A4" w14:textId="77777777" w:rsidR="00804E9C" w:rsidRDefault="00307642" w:rsidP="00307642">
      <w:pPr>
        <w:pStyle w:val="Sraopastraipa"/>
        <w:numPr>
          <w:ilvl w:val="1"/>
          <w:numId w:val="5"/>
        </w:numPr>
        <w:ind w:left="0" w:firstLine="710"/>
        <w:jc w:val="both"/>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642E6E">
        <w:rPr>
          <w:rFonts w:ascii="Times New Roman" w:hAnsi="Times New Roman" w:cs="Times New Roman"/>
          <w:sz w:val="24"/>
          <w:szCs w:val="24"/>
        </w:rPr>
        <w:t>Tiekėjo teikiamo pasiūlymo galiojimas turi būti užtikrintas Lietuvos Respublikoje ar užsienyje registruoto banko ar draudimo bendrovės laidavimo raštu. Užtikrinimo vertė</w:t>
      </w:r>
      <w:r w:rsidR="00804E9C">
        <w:rPr>
          <w:rFonts w:ascii="Times New Roman" w:hAnsi="Times New Roman" w:cs="Times New Roman"/>
          <w:sz w:val="24"/>
          <w:szCs w:val="24"/>
        </w:rPr>
        <w:t>:</w:t>
      </w:r>
    </w:p>
    <w:p w14:paraId="11498425" w14:textId="525AC777" w:rsidR="006D08E6" w:rsidRPr="006D08E6" w:rsidRDefault="00804E9C" w:rsidP="006D08E6">
      <w:pPr>
        <w:jc w:val="both"/>
        <w:rPr>
          <w:rFonts w:ascii="Times New Roman" w:hAnsi="Times New Roman" w:cs="Times New Roman"/>
          <w:bCs/>
          <w:sz w:val="24"/>
          <w:szCs w:val="24"/>
        </w:rPr>
      </w:pPr>
      <w:r w:rsidRPr="006D08E6">
        <w:rPr>
          <w:rFonts w:ascii="Times New Roman" w:hAnsi="Times New Roman" w:cs="Times New Roman"/>
          <w:sz w:val="24"/>
          <w:szCs w:val="24"/>
        </w:rPr>
        <w:t xml:space="preserve">1 daliai: </w:t>
      </w:r>
      <w:r w:rsidR="006D08E6" w:rsidRPr="006D08E6">
        <w:rPr>
          <w:rFonts w:ascii="Times New Roman" w:hAnsi="Times New Roman" w:cs="Times New Roman"/>
          <w:bCs/>
          <w:sz w:val="24"/>
          <w:szCs w:val="24"/>
        </w:rPr>
        <w:t>1 300,00 Eur.</w:t>
      </w:r>
    </w:p>
    <w:p w14:paraId="26176B59" w14:textId="41AE2F56" w:rsidR="00804E9C" w:rsidRPr="006D08E6" w:rsidRDefault="00804E9C" w:rsidP="00804E9C">
      <w:pPr>
        <w:jc w:val="both"/>
        <w:rPr>
          <w:rFonts w:ascii="Times New Roman" w:hAnsi="Times New Roman" w:cs="Times New Roman"/>
          <w:sz w:val="24"/>
          <w:szCs w:val="24"/>
        </w:rPr>
      </w:pPr>
      <w:r w:rsidRPr="006D08E6">
        <w:rPr>
          <w:rFonts w:ascii="Times New Roman" w:hAnsi="Times New Roman" w:cs="Times New Roman"/>
          <w:sz w:val="24"/>
          <w:szCs w:val="24"/>
        </w:rPr>
        <w:t>2 daliai:</w:t>
      </w:r>
      <w:r w:rsidR="00307642" w:rsidRPr="006D08E6">
        <w:rPr>
          <w:rFonts w:ascii="Times New Roman" w:hAnsi="Times New Roman" w:cs="Times New Roman"/>
          <w:sz w:val="24"/>
          <w:szCs w:val="24"/>
        </w:rPr>
        <w:t xml:space="preserve"> </w:t>
      </w:r>
      <w:r w:rsidR="006D08E6" w:rsidRPr="006D08E6">
        <w:rPr>
          <w:rFonts w:ascii="Times New Roman" w:hAnsi="Times New Roman" w:cs="Times New Roman"/>
          <w:bCs/>
          <w:sz w:val="24"/>
          <w:szCs w:val="24"/>
        </w:rPr>
        <w:t>1 700,00 Eur.</w:t>
      </w:r>
    </w:p>
    <w:p w14:paraId="6A69E4CC" w14:textId="0FAE203D" w:rsidR="00307642" w:rsidRPr="00804E9C" w:rsidRDefault="00307642" w:rsidP="00804E9C">
      <w:pPr>
        <w:jc w:val="both"/>
        <w:rPr>
          <w:rFonts w:ascii="Times New Roman" w:hAnsi="Times New Roman" w:cs="Times New Roman"/>
          <w:sz w:val="24"/>
          <w:szCs w:val="24"/>
        </w:rPr>
      </w:pPr>
      <w:r w:rsidRPr="00804E9C">
        <w:rPr>
          <w:rFonts w:ascii="Times New Roman" w:hAnsi="Times New Roman" w:cs="Times New Roman"/>
          <w:sz w:val="24"/>
          <w:szCs w:val="24"/>
        </w:rPr>
        <w:t>Užtikrinimas turi būti patvirtintas jį išdavusio asmens kvalifikuotu elektroniniu parašu. Pasiūlymo galiojimo užtikrinimui privalo būti taikoma Lietuvos Respublikos teisė. Užtikrinimas turi galioti visą pasiūlymo galiojimo laikotarpį.</w:t>
      </w:r>
      <w:r w:rsidRPr="00642E6E">
        <w:t xml:space="preserve"> </w:t>
      </w:r>
      <w:r w:rsidRPr="00804E9C">
        <w:rPr>
          <w:rFonts w:ascii="Times New Roman" w:hAnsi="Times New Roman" w:cs="Times New Roman"/>
          <w:sz w:val="24"/>
          <w:szCs w:val="24"/>
        </w:rPr>
        <w:t>Kartu su laidavimo draudimo dokumentu turi būti pateiktas apmokėjimą patvirtinantis dokumentas.</w:t>
      </w:r>
    </w:p>
    <w:p w14:paraId="7B7B44D1" w14:textId="77777777" w:rsidR="00307642" w:rsidRPr="00530685" w:rsidRDefault="00307642" w:rsidP="00307642">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530685">
        <w:rPr>
          <w:rFonts w:ascii="Times New Roman" w:hAnsi="Times New Roman" w:cs="Times New Roman"/>
          <w:color w:val="000000" w:themeColor="text1"/>
          <w:sz w:val="24"/>
          <w:szCs w:val="24"/>
        </w:rPr>
        <w:t>Dalyvis netenka pasiūlymo galiojimo užtikrinimo esant bent vienai šių sąlygų:</w:t>
      </w:r>
      <w:r w:rsidRPr="00530685">
        <w:rPr>
          <w:rFonts w:ascii="Times New Roman" w:hAnsi="Times New Roman" w:cs="Times New Roman"/>
          <w:color w:val="7030A0"/>
          <w:sz w:val="24"/>
          <w:szCs w:val="24"/>
        </w:rPr>
        <w:t xml:space="preserve"> </w:t>
      </w:r>
    </w:p>
    <w:p w14:paraId="430BF68B" w14:textId="77777777" w:rsidR="00307642" w:rsidRPr="00530685" w:rsidRDefault="00307642" w:rsidP="00307642">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530685">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CFE0CA3" w14:textId="77777777" w:rsidR="00307642" w:rsidRPr="00530685" w:rsidRDefault="00307642" w:rsidP="00307642">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530685">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79379065" w14:textId="77777777" w:rsidR="00307642" w:rsidRPr="00530685" w:rsidRDefault="00307642" w:rsidP="00307642">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 xml:space="preserve">6.2.3.    </w:t>
      </w:r>
      <w:r w:rsidRPr="00530685">
        <w:rPr>
          <w:rFonts w:ascii="Times New Roman" w:hAnsi="Times New Roman" w:cs="Times New Roman"/>
          <w:sz w:val="24"/>
          <w:szCs w:val="24"/>
        </w:rPr>
        <w:tab/>
        <w:t>perkančiajai organizacijai paprašius pagrįsti neįprastai mažą kainą, tiekėjas nepateikia jokio pagrindimo;</w:t>
      </w:r>
    </w:p>
    <w:p w14:paraId="63AB61F5" w14:textId="77777777" w:rsidR="00307642" w:rsidRPr="00530685" w:rsidRDefault="00307642" w:rsidP="00307642">
      <w:pPr>
        <w:tabs>
          <w:tab w:val="left" w:pos="1418"/>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6.2.4.</w:t>
      </w:r>
      <w:r w:rsidRPr="00530685">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40D9EA2B" w14:textId="77777777" w:rsidR="00307642" w:rsidRPr="00530685" w:rsidRDefault="00307642" w:rsidP="00307642">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6.2.5.</w:t>
      </w:r>
      <w:r w:rsidRPr="00530685">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02F93842" w14:textId="77777777" w:rsidR="00307642" w:rsidRPr="00530685" w:rsidRDefault="00307642" w:rsidP="00307642">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6.2.6.</w:t>
      </w:r>
      <w:r w:rsidRPr="00530685">
        <w:rPr>
          <w:rFonts w:ascii="Times New Roman" w:hAnsi="Times New Roman" w:cs="Times New Roman"/>
          <w:sz w:val="24"/>
          <w:szCs w:val="24"/>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DEFFE24" w14:textId="3FE60254" w:rsidR="00307642" w:rsidRPr="00530685" w:rsidRDefault="00307642" w:rsidP="00307642">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6.2.7.</w:t>
      </w:r>
      <w:r w:rsidRPr="00530685">
        <w:rPr>
          <w:rFonts w:ascii="Times New Roman" w:hAnsi="Times New Roman" w:cs="Times New Roman"/>
          <w:sz w:val="24"/>
          <w:szCs w:val="24"/>
        </w:rPr>
        <w:tab/>
        <w:t>laimėjęs pirkimą ir pasirašęs sutartį tiekėjas per sutartyje nustatytą terminą nepateikia sutarties įvykdymo užtikrinimo arba nepateikia sutarties įvykdymą užtikrinančio dokumento.</w:t>
      </w:r>
    </w:p>
    <w:p w14:paraId="6AF56D77" w14:textId="77777777" w:rsidR="00307642" w:rsidRPr="00530685" w:rsidRDefault="00307642" w:rsidP="00307642">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6.3.</w:t>
      </w:r>
      <w:r w:rsidRPr="00530685">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64755C86" w14:textId="77777777" w:rsidR="00307642" w:rsidRPr="00530685" w:rsidRDefault="00307642" w:rsidP="00307642">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6.4.</w:t>
      </w:r>
      <w:r w:rsidRPr="00530685">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56B68E9" w14:textId="77777777" w:rsidR="00307642" w:rsidRPr="00530685" w:rsidRDefault="00307642" w:rsidP="00307642">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lastRenderedPageBreak/>
        <w:t>6.5.</w:t>
      </w:r>
      <w:r w:rsidRPr="00530685">
        <w:rPr>
          <w:rFonts w:ascii="Times New Roman" w:hAnsi="Times New Roman" w:cs="Times New Roman"/>
          <w:sz w:val="24"/>
          <w:szCs w:val="24"/>
        </w:rPr>
        <w:tab/>
        <w:t>Perkančioji organizacija gali prašyti dalyvius pratęsti pasiūlymo galiojimo užtikrinimo laiką iki konkrečiai nurodytos datos.</w:t>
      </w:r>
    </w:p>
    <w:p w14:paraId="04A45929" w14:textId="77777777" w:rsidR="00307642" w:rsidRPr="00530685" w:rsidRDefault="00307642" w:rsidP="00307642">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w:t>
      </w:r>
      <w:r w:rsidRPr="00530685">
        <w:rPr>
          <w:rFonts w:ascii="Times New Roman" w:hAnsi="Times New Roman" w:cs="Times New Roman"/>
          <w:sz w:val="24"/>
          <w:szCs w:val="24"/>
        </w:rPr>
        <w:tab/>
        <w:t>Pasiūlymo galiojimo užtikrinimas dalyviui grąžinamas (arba atsisakoma teisių į jį) per specialiųjų p</w:t>
      </w:r>
      <w:r w:rsidRPr="00530685">
        <w:rPr>
          <w:rFonts w:ascii="Times New Roman" w:hAnsi="Times New Roman" w:cs="Times New Roman"/>
          <w:sz w:val="24"/>
          <w:szCs w:val="24"/>
          <w:shd w:val="clear" w:color="auto" w:fill="FFFFFF"/>
        </w:rPr>
        <w:t xml:space="preserve">irkimo sąlygų priede 1 </w:t>
      </w:r>
      <w:r w:rsidRPr="00530685">
        <w:rPr>
          <w:rFonts w:ascii="Times New Roman" w:hAnsi="Times New Roman" w:cs="Times New Roman"/>
          <w:sz w:val="24"/>
          <w:szCs w:val="24"/>
        </w:rPr>
        <w:t>nustatytą terminą įvykus bent vienai iš šių sąlygų:</w:t>
      </w:r>
    </w:p>
    <w:p w14:paraId="2FFD3B4F" w14:textId="77777777" w:rsidR="00307642" w:rsidRPr="00530685" w:rsidRDefault="00307642" w:rsidP="00307642">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6.6.1.</w:t>
      </w:r>
      <w:r w:rsidRPr="00530685">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20D90F22" w14:textId="77777777" w:rsidR="00307642" w:rsidRPr="00530685" w:rsidRDefault="00307642" w:rsidP="00307642">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6.6.2.</w:t>
      </w:r>
      <w:r w:rsidRPr="00530685">
        <w:rPr>
          <w:rFonts w:ascii="Times New Roman" w:hAnsi="Times New Roman" w:cs="Times New Roman"/>
          <w:sz w:val="24"/>
          <w:szCs w:val="24"/>
        </w:rPr>
        <w:tab/>
        <w:t>įsigalioja pasirašyta sutartis;</w:t>
      </w:r>
    </w:p>
    <w:p w14:paraId="42263F21" w14:textId="77777777" w:rsidR="00307642" w:rsidRPr="00530685" w:rsidRDefault="00307642" w:rsidP="00307642">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6.6.3.</w:t>
      </w:r>
      <w:r w:rsidRPr="00530685">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Toc183414324"/>
      <w:r w:rsidRPr="00DE4E50">
        <w:rPr>
          <w:rFonts w:ascii="Times New Roman" w:hAnsi="Times New Roman" w:cs="Times New Roman"/>
          <w:b/>
          <w:sz w:val="24"/>
          <w:szCs w:val="24"/>
        </w:rPr>
        <w:t>Elektroninis aukcionas</w:t>
      </w:r>
      <w:bookmarkEnd w:id="31"/>
      <w:bookmarkEnd w:id="32"/>
      <w:bookmarkEnd w:id="33"/>
      <w:bookmarkEnd w:id="34"/>
      <w:bookmarkEnd w:id="37"/>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667303"/>
      <w:bookmarkStart w:id="39" w:name="_Ref39667308"/>
      <w:bookmarkStart w:id="40" w:name="_Toc183414325"/>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5"/>
      <w:bookmarkEnd w:id="36"/>
      <w:bookmarkEnd w:id="38"/>
      <w:bookmarkEnd w:id="39"/>
      <w:bookmarkEnd w:id="40"/>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41"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41"/>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61BBD9DE" w14:textId="77777777" w:rsidR="00637718" w:rsidRDefault="00637718" w:rsidP="0063771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bookmarkStart w:id="42" w:name="_Ref39425999"/>
      <w:bookmarkStart w:id="43" w:name="_Ref39426005"/>
      <w:r>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61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p>
    <w:p w14:paraId="7EA20C23" w14:textId="77777777" w:rsidR="00637718" w:rsidRDefault="00637718" w:rsidP="00637718">
      <w:pPr>
        <w:pStyle w:val="Sraopastraipa"/>
        <w:numPr>
          <w:ilvl w:val="1"/>
          <w:numId w:val="5"/>
        </w:numPr>
        <w:spacing w:after="0"/>
        <w:ind w:left="0" w:firstLine="567"/>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4" w:name="_Toc183414326"/>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42"/>
      <w:bookmarkEnd w:id="43"/>
      <w:bookmarkEnd w:id="44"/>
    </w:p>
    <w:p w14:paraId="06B4C0D4" w14:textId="77777777" w:rsidR="007C05D6" w:rsidRDefault="00F57665" w:rsidP="007C05D6">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p w14:paraId="59559FA8" w14:textId="5EC00F5A" w:rsidR="008775C8" w:rsidRPr="004E2019" w:rsidRDefault="004E2019" w:rsidP="008775C8">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5" w:name="_Toc183414327"/>
      <w:r w:rsidRPr="004E2019">
        <w:rPr>
          <w:rFonts w:ascii="Times New Roman" w:hAnsi="Times New Roman" w:cs="Times New Roman"/>
          <w:b/>
          <w:sz w:val="24"/>
          <w:szCs w:val="24"/>
        </w:rPr>
        <w:lastRenderedPageBreak/>
        <w:t>Reikalavimai, susiję su nacionaliniu saugumu</w:t>
      </w:r>
      <w:bookmarkEnd w:id="45"/>
    </w:p>
    <w:p w14:paraId="1CC25944" w14:textId="02243129" w:rsidR="004E2019" w:rsidRPr="004E2019" w:rsidRDefault="004E2019" w:rsidP="004E2019">
      <w:pPr>
        <w:pStyle w:val="Sraopastraipa"/>
        <w:numPr>
          <w:ilvl w:val="1"/>
          <w:numId w:val="5"/>
        </w:numPr>
        <w:tabs>
          <w:tab w:val="left" w:pos="1418"/>
        </w:tabs>
        <w:spacing w:after="0" w:line="240" w:lineRule="auto"/>
        <w:ind w:left="0" w:firstLine="567"/>
        <w:jc w:val="both"/>
        <w:rPr>
          <w:rFonts w:ascii="Times New Roman" w:hAnsi="Times New Roman" w:cs="Times New Roman"/>
          <w:sz w:val="24"/>
          <w:szCs w:val="24"/>
        </w:rPr>
      </w:pPr>
      <w:r w:rsidRPr="004E2019">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Pr>
          <w:rFonts w:ascii="Times New Roman" w:hAnsi="Times New Roman" w:cs="Times New Roman"/>
          <w:sz w:val="24"/>
          <w:szCs w:val="24"/>
        </w:rPr>
        <w:t>9</w:t>
      </w:r>
      <w:r w:rsidRPr="004E2019">
        <w:rPr>
          <w:rFonts w:ascii="Times New Roman" w:hAnsi="Times New Roman" w:cs="Times New Roman"/>
          <w:sz w:val="24"/>
          <w:szCs w:val="24"/>
        </w:rPr>
        <w:t xml:space="preserve"> arba 1</w:t>
      </w:r>
      <w:r>
        <w:rPr>
          <w:rFonts w:ascii="Times New Roman" w:hAnsi="Times New Roman" w:cs="Times New Roman"/>
          <w:sz w:val="24"/>
          <w:szCs w:val="24"/>
        </w:rPr>
        <w:t>0</w:t>
      </w:r>
      <w:r w:rsidRPr="004E2019">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14:paraId="30E88C48" w14:textId="3132114D" w:rsidR="004E2019" w:rsidRPr="004E2019" w:rsidRDefault="004E2019" w:rsidP="004E2019">
      <w:pPr>
        <w:pStyle w:val="Sraopastraipa"/>
        <w:numPr>
          <w:ilvl w:val="1"/>
          <w:numId w:val="5"/>
        </w:numPr>
        <w:tabs>
          <w:tab w:val="left" w:pos="1418"/>
        </w:tabs>
        <w:spacing w:after="0" w:line="240" w:lineRule="auto"/>
        <w:ind w:left="0" w:firstLine="567"/>
        <w:jc w:val="both"/>
        <w:rPr>
          <w:rFonts w:ascii="Times New Roman" w:hAnsi="Times New Roman" w:cs="Times New Roman"/>
          <w:sz w:val="24"/>
          <w:szCs w:val="24"/>
        </w:rPr>
      </w:pPr>
      <w:r w:rsidRPr="004E2019">
        <w:rPr>
          <w:rFonts w:ascii="Times New Roman" w:hAnsi="Times New Roman" w:cs="Times New Roman"/>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540147" w14:textId="57445E11" w:rsidR="008775C8" w:rsidRPr="00DE4E50" w:rsidRDefault="008775C8" w:rsidP="008775C8">
      <w:pPr>
        <w:pStyle w:val="Sraopastraipa"/>
        <w:tabs>
          <w:tab w:val="left" w:pos="1418"/>
        </w:tabs>
        <w:spacing w:after="0" w:line="240" w:lineRule="auto"/>
        <w:ind w:left="567"/>
        <w:jc w:val="both"/>
        <w:rPr>
          <w:rFonts w:ascii="Times New Roman" w:hAnsi="Times New Roman" w:cs="Times New Roman"/>
          <w:sz w:val="24"/>
          <w:szCs w:val="24"/>
        </w:rPr>
      </w:pPr>
    </w:p>
    <w:bookmarkEnd w:id="7"/>
    <w:p w14:paraId="0D56CB53" w14:textId="77777777" w:rsidR="00DE4BC4" w:rsidRPr="00DE4E50" w:rsidRDefault="00DE4BC4">
      <w:pPr>
        <w:rPr>
          <w:rFonts w:eastAsiaTheme="majorEastAsia" w:cstheme="minorHAnsi"/>
          <w:color w:val="0070C0"/>
        </w:rPr>
      </w:pPr>
      <w:r w:rsidRPr="00DE4E50">
        <w:rPr>
          <w:rFonts w:cstheme="minorHAnsi"/>
          <w:color w:val="0070C0"/>
        </w:rPr>
        <w:br w:type="page"/>
      </w:r>
    </w:p>
    <w:p w14:paraId="1DF37652" w14:textId="10B86712" w:rsidR="00774AA5" w:rsidRPr="00DE4E50" w:rsidRDefault="000631F1" w:rsidP="005C1E12">
      <w:pPr>
        <w:pStyle w:val="Antrat1"/>
        <w:jc w:val="right"/>
        <w:rPr>
          <w:rFonts w:ascii="Times New Roman" w:hAnsi="Times New Roman" w:cs="Times New Roman"/>
          <w:color w:val="auto"/>
          <w:sz w:val="24"/>
          <w:szCs w:val="24"/>
        </w:rPr>
      </w:pPr>
      <w:bookmarkStart w:id="46" w:name="_Toc183414328"/>
      <w:r w:rsidRPr="00DE4E50">
        <w:rPr>
          <w:rFonts w:ascii="Times New Roman" w:hAnsi="Times New Roman" w:cs="Times New Roman"/>
          <w:color w:val="auto"/>
          <w:sz w:val="24"/>
          <w:szCs w:val="24"/>
        </w:rPr>
        <w:lastRenderedPageBreak/>
        <w:t>P</w:t>
      </w:r>
      <w:r w:rsidR="008F59C5" w:rsidRPr="00DE4E50">
        <w:rPr>
          <w:rFonts w:ascii="Times New Roman" w:hAnsi="Times New Roman" w:cs="Times New Roman"/>
          <w:color w:val="auto"/>
          <w:sz w:val="24"/>
          <w:szCs w:val="24"/>
        </w:rPr>
        <w:t>irkimo sąlygų 1 priedas „Terminai“</w:t>
      </w:r>
      <w:bookmarkEnd w:id="46"/>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969"/>
        <w:gridCol w:w="2029"/>
      </w:tblGrid>
      <w:tr w:rsidR="003E47EC" w:rsidRPr="003E47EC" w14:paraId="305952AE" w14:textId="77777777" w:rsidTr="008B4E29">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3E47EC" w:rsidRDefault="003E47EC" w:rsidP="00046BAC">
            <w:pPr>
              <w:jc w:val="center"/>
              <w:rPr>
                <w:rFonts w:ascii="Times New Roman" w:hAnsi="Times New Roman" w:cs="Times New Roman"/>
                <w:b/>
                <w:bCs/>
                <w:sz w:val="24"/>
                <w:szCs w:val="24"/>
              </w:rPr>
            </w:pPr>
            <w:r w:rsidRPr="003E47EC">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E47EC">
              <w:rPr>
                <w:rFonts w:ascii="Times New Roman" w:hAnsi="Times New Roman" w:cs="Times New Roman"/>
                <w:b/>
                <w:bCs/>
                <w:sz w:val="24"/>
                <w:szCs w:val="24"/>
              </w:rPr>
              <w:t>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3E47EC" w:rsidRDefault="003E47EC" w:rsidP="00046BAC">
            <w:pPr>
              <w:jc w:val="center"/>
              <w:rPr>
                <w:rFonts w:ascii="Times New Roman" w:hAnsi="Times New Roman" w:cs="Times New Roman"/>
                <w:b/>
                <w:bCs/>
                <w:sz w:val="24"/>
                <w:szCs w:val="24"/>
              </w:rPr>
            </w:pPr>
            <w:r w:rsidRPr="003E47EC">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tcPr>
          <w:p w14:paraId="2E310F47" w14:textId="77777777" w:rsidR="003E47EC" w:rsidRPr="003E47EC" w:rsidRDefault="003E47EC" w:rsidP="00046BAC">
            <w:pPr>
              <w:spacing w:after="0"/>
              <w:jc w:val="center"/>
              <w:rPr>
                <w:rFonts w:ascii="Times New Roman" w:hAnsi="Times New Roman" w:cs="Times New Roman"/>
                <w:b/>
                <w:sz w:val="24"/>
                <w:szCs w:val="24"/>
              </w:rPr>
            </w:pPr>
            <w:r w:rsidRPr="003E47EC">
              <w:rPr>
                <w:rFonts w:ascii="Times New Roman" w:hAnsi="Times New Roman" w:cs="Times New Roman"/>
                <w:b/>
                <w:sz w:val="24"/>
                <w:szCs w:val="24"/>
              </w:rPr>
              <w:t>DATA/DIENŲ SKAIČIUS/ LAIKAS</w:t>
            </w:r>
          </w:p>
          <w:p w14:paraId="2B23D210" w14:textId="77777777" w:rsidR="003E47EC" w:rsidRPr="003E47EC" w:rsidRDefault="003E47EC" w:rsidP="00046BAC">
            <w:pPr>
              <w:spacing w:after="0"/>
              <w:jc w:val="center"/>
              <w:rPr>
                <w:rFonts w:ascii="Times New Roman" w:hAnsi="Times New Roman" w:cs="Times New Roman"/>
                <w:sz w:val="24"/>
                <w:szCs w:val="24"/>
              </w:rPr>
            </w:pPr>
            <w:r w:rsidRPr="003E47EC">
              <w:rPr>
                <w:rFonts w:ascii="Times New Roman" w:hAnsi="Times New Roman" w:cs="Times New Roman"/>
                <w:sz w:val="24"/>
                <w:szCs w:val="24"/>
              </w:rPr>
              <w:t>(Lietuvos laiku)</w:t>
            </w:r>
          </w:p>
        </w:tc>
        <w:tc>
          <w:tcPr>
            <w:tcW w:w="2029" w:type="dxa"/>
            <w:shd w:val="clear" w:color="auto" w:fill="D9D9D9" w:themeFill="background1" w:themeFillShade="D9"/>
            <w:tcMar>
              <w:top w:w="0" w:type="dxa"/>
              <w:left w:w="108" w:type="dxa"/>
              <w:bottom w:w="0" w:type="dxa"/>
              <w:right w:w="108" w:type="dxa"/>
            </w:tcMar>
          </w:tcPr>
          <w:p w14:paraId="183E7D4B" w14:textId="77777777" w:rsidR="003E47EC" w:rsidRPr="003E47EC" w:rsidRDefault="003E47EC" w:rsidP="00046BAC">
            <w:pPr>
              <w:jc w:val="center"/>
              <w:rPr>
                <w:rFonts w:ascii="Times New Roman" w:hAnsi="Times New Roman" w:cs="Times New Roman"/>
                <w:b/>
                <w:sz w:val="24"/>
                <w:szCs w:val="24"/>
              </w:rPr>
            </w:pPr>
            <w:r w:rsidRPr="003E47EC">
              <w:rPr>
                <w:rFonts w:ascii="Times New Roman" w:hAnsi="Times New Roman" w:cs="Times New Roman"/>
                <w:b/>
                <w:sz w:val="24"/>
                <w:szCs w:val="24"/>
              </w:rPr>
              <w:t>PASTABOS</w:t>
            </w:r>
          </w:p>
        </w:tc>
      </w:tr>
      <w:tr w:rsidR="003E47EC" w:rsidRPr="003E47EC" w14:paraId="0B6FBA1D" w14:textId="77777777" w:rsidTr="008B4E29">
        <w:trPr>
          <w:trHeight w:val="20"/>
        </w:trPr>
        <w:tc>
          <w:tcPr>
            <w:tcW w:w="596" w:type="dxa"/>
            <w:shd w:val="clear" w:color="auto" w:fill="auto"/>
            <w:tcMar>
              <w:top w:w="0" w:type="dxa"/>
              <w:left w:w="108" w:type="dxa"/>
              <w:bottom w:w="0" w:type="dxa"/>
              <w:right w:w="108" w:type="dxa"/>
            </w:tcMar>
          </w:tcPr>
          <w:p w14:paraId="6DC5AC08" w14:textId="77777777" w:rsidR="003E47EC" w:rsidRPr="003E47EC" w:rsidRDefault="003E47EC" w:rsidP="00046BAC">
            <w:pPr>
              <w:keepNext/>
              <w:spacing w:after="0" w:line="240" w:lineRule="auto"/>
              <w:rPr>
                <w:rFonts w:ascii="Times New Roman" w:hAnsi="Times New Roman" w:cs="Times New Roman"/>
                <w:bCs/>
                <w:sz w:val="24"/>
                <w:szCs w:val="24"/>
              </w:rPr>
            </w:pPr>
            <w:r w:rsidRPr="003E47EC">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3E47EC" w:rsidRDefault="003E47EC" w:rsidP="00046BAC">
            <w:pPr>
              <w:keepNext/>
              <w:spacing w:after="0" w:line="240" w:lineRule="auto"/>
              <w:rPr>
                <w:rFonts w:ascii="Times New Roman" w:hAnsi="Times New Roman" w:cs="Times New Roman"/>
                <w:sz w:val="24"/>
                <w:szCs w:val="24"/>
              </w:rPr>
            </w:pPr>
            <w:r w:rsidRPr="003E47EC">
              <w:rPr>
                <w:rFonts w:ascii="Times New Roman" w:hAnsi="Times New Roman" w:cs="Times New Roman"/>
                <w:bCs/>
                <w:sz w:val="24"/>
                <w:szCs w:val="24"/>
              </w:rPr>
              <w:t>Pasiūlymų pateikimo terminas</w:t>
            </w:r>
          </w:p>
        </w:tc>
        <w:tc>
          <w:tcPr>
            <w:tcW w:w="3969" w:type="dxa"/>
            <w:shd w:val="clear" w:color="auto" w:fill="auto"/>
            <w:tcMar>
              <w:top w:w="0" w:type="dxa"/>
              <w:left w:w="108" w:type="dxa"/>
              <w:bottom w:w="0" w:type="dxa"/>
              <w:right w:w="108" w:type="dxa"/>
            </w:tcMar>
          </w:tcPr>
          <w:p w14:paraId="7F7A113A" w14:textId="5E1A0D78" w:rsidR="003E47EC" w:rsidRPr="003E47EC" w:rsidRDefault="003F6EA9" w:rsidP="00046BAC">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3E47EC" w:rsidRPr="003E47EC">
              <w:rPr>
                <w:rFonts w:ascii="Times New Roman" w:hAnsi="Times New Roman" w:cs="Times New Roman"/>
                <w:sz w:val="24"/>
                <w:szCs w:val="24"/>
              </w:rPr>
              <w:t xml:space="preserve">urodytas skelbime </w:t>
            </w:r>
          </w:p>
        </w:tc>
        <w:tc>
          <w:tcPr>
            <w:tcW w:w="2029" w:type="dxa"/>
            <w:shd w:val="clear" w:color="auto" w:fill="auto"/>
            <w:tcMar>
              <w:top w:w="0" w:type="dxa"/>
              <w:left w:w="108" w:type="dxa"/>
              <w:bottom w:w="0" w:type="dxa"/>
              <w:right w:w="108" w:type="dxa"/>
            </w:tcMar>
          </w:tcPr>
          <w:p w14:paraId="08F3C8EC" w14:textId="77777777" w:rsidR="003E47EC" w:rsidRPr="003E47EC" w:rsidRDefault="003E47EC" w:rsidP="00046BAC">
            <w:pPr>
              <w:spacing w:after="0" w:line="240" w:lineRule="auto"/>
              <w:rPr>
                <w:rFonts w:ascii="Times New Roman" w:hAnsi="Times New Roman" w:cs="Times New Roman"/>
                <w:iCs/>
                <w:sz w:val="24"/>
                <w:szCs w:val="24"/>
              </w:rPr>
            </w:pPr>
            <w:r w:rsidRPr="003E47EC">
              <w:rPr>
                <w:rFonts w:ascii="Times New Roman" w:hAnsi="Times New Roman" w:cs="Times New Roman"/>
                <w:sz w:val="24"/>
                <w:szCs w:val="24"/>
              </w:rPr>
              <w:t>Perkančioji organizacija turi teisę pratęsti pasiūlymų pateikimo terminą.</w:t>
            </w:r>
          </w:p>
        </w:tc>
      </w:tr>
      <w:tr w:rsidR="003E47EC" w:rsidRPr="003E47EC" w14:paraId="7D4D36DF" w14:textId="77777777" w:rsidTr="008B4E29">
        <w:trPr>
          <w:trHeight w:val="20"/>
        </w:trPr>
        <w:tc>
          <w:tcPr>
            <w:tcW w:w="596" w:type="dxa"/>
            <w:shd w:val="clear" w:color="auto" w:fill="auto"/>
            <w:tcMar>
              <w:top w:w="0" w:type="dxa"/>
              <w:left w:w="108" w:type="dxa"/>
              <w:bottom w:w="0" w:type="dxa"/>
              <w:right w:w="108" w:type="dxa"/>
            </w:tcMar>
          </w:tcPr>
          <w:p w14:paraId="58439CBC" w14:textId="77777777" w:rsidR="003E47EC" w:rsidRPr="003E47EC" w:rsidRDefault="003E47EC" w:rsidP="00046BAC">
            <w:pPr>
              <w:keepNext/>
              <w:spacing w:after="0" w:line="240" w:lineRule="auto"/>
              <w:rPr>
                <w:rFonts w:ascii="Times New Roman" w:hAnsi="Times New Roman" w:cs="Times New Roman"/>
                <w:bCs/>
                <w:sz w:val="24"/>
                <w:szCs w:val="24"/>
              </w:rPr>
            </w:pPr>
            <w:r w:rsidRPr="003E47EC">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3E47EC" w:rsidRDefault="003E47EC" w:rsidP="00046BAC">
            <w:pPr>
              <w:keepNext/>
              <w:spacing w:after="0" w:line="240" w:lineRule="auto"/>
              <w:rPr>
                <w:rFonts w:ascii="Times New Roman" w:hAnsi="Times New Roman" w:cs="Times New Roman"/>
                <w:sz w:val="24"/>
                <w:szCs w:val="24"/>
              </w:rPr>
            </w:pPr>
            <w:r w:rsidRPr="003E47EC">
              <w:rPr>
                <w:rFonts w:ascii="Times New Roman" w:eastAsia="Times New Roman" w:hAnsi="Times New Roman" w:cs="Times New Roman"/>
                <w:sz w:val="24"/>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2F23CC17" w14:textId="77777777" w:rsidR="003E47EC" w:rsidRPr="003E47EC" w:rsidRDefault="003E47EC" w:rsidP="00046BAC">
            <w:pPr>
              <w:spacing w:after="0" w:line="240" w:lineRule="auto"/>
              <w:rPr>
                <w:rFonts w:ascii="Times New Roman" w:hAnsi="Times New Roman" w:cs="Times New Roman"/>
                <w:sz w:val="24"/>
                <w:szCs w:val="24"/>
              </w:rPr>
            </w:pPr>
            <w:r w:rsidRPr="003E47EC">
              <w:rPr>
                <w:rFonts w:ascii="Times New Roman" w:hAnsi="Times New Roman" w:cs="Times New Roman"/>
                <w:sz w:val="24"/>
                <w:szCs w:val="24"/>
              </w:rPr>
              <w:t xml:space="preserve">Pradedamas ne anksčiau nei </w:t>
            </w:r>
            <w:r w:rsidRPr="003E47EC">
              <w:rPr>
                <w:rFonts w:ascii="Times New Roman" w:hAnsi="Times New Roman" w:cs="Times New Roman"/>
                <w:color w:val="000000" w:themeColor="text1"/>
                <w:sz w:val="24"/>
                <w:szCs w:val="24"/>
              </w:rPr>
              <w:t>po 45 minučių</w:t>
            </w:r>
            <w:r w:rsidRPr="003E47EC">
              <w:rPr>
                <w:rFonts w:ascii="Times New Roman" w:hAnsi="Times New Roman" w:cs="Times New Roman"/>
                <w:sz w:val="24"/>
                <w:szCs w:val="24"/>
              </w:rPr>
              <w:t xml:space="preserve"> po pasiūlymų pateikimo termino pabaigos</w:t>
            </w:r>
          </w:p>
        </w:tc>
        <w:tc>
          <w:tcPr>
            <w:tcW w:w="2029" w:type="dxa"/>
            <w:shd w:val="clear" w:color="auto" w:fill="auto"/>
            <w:tcMar>
              <w:top w:w="0" w:type="dxa"/>
              <w:left w:w="108" w:type="dxa"/>
              <w:bottom w:w="0" w:type="dxa"/>
              <w:right w:w="108" w:type="dxa"/>
            </w:tcMar>
          </w:tcPr>
          <w:p w14:paraId="0B595637" w14:textId="77777777" w:rsidR="003E47EC" w:rsidRPr="003E47EC" w:rsidRDefault="003E47EC" w:rsidP="00046BAC">
            <w:pPr>
              <w:spacing w:after="0" w:line="240" w:lineRule="auto"/>
              <w:rPr>
                <w:rFonts w:ascii="Times New Roman" w:hAnsi="Times New Roman" w:cs="Times New Roman"/>
                <w:iCs/>
                <w:sz w:val="24"/>
                <w:szCs w:val="24"/>
              </w:rPr>
            </w:pPr>
          </w:p>
        </w:tc>
      </w:tr>
      <w:tr w:rsidR="003E47EC" w:rsidRPr="003E47EC" w14:paraId="585941AE" w14:textId="77777777" w:rsidTr="008B4E29">
        <w:trPr>
          <w:trHeight w:val="20"/>
        </w:trPr>
        <w:tc>
          <w:tcPr>
            <w:tcW w:w="596" w:type="dxa"/>
            <w:shd w:val="clear" w:color="auto" w:fill="auto"/>
            <w:tcMar>
              <w:top w:w="0" w:type="dxa"/>
              <w:left w:w="108" w:type="dxa"/>
              <w:bottom w:w="0" w:type="dxa"/>
              <w:right w:w="108" w:type="dxa"/>
            </w:tcMar>
          </w:tcPr>
          <w:p w14:paraId="163F0060" w14:textId="77777777" w:rsidR="003E47EC" w:rsidRPr="003E47EC" w:rsidRDefault="003E47EC" w:rsidP="00046BAC">
            <w:pPr>
              <w:keepNext/>
              <w:spacing w:after="0" w:line="240" w:lineRule="auto"/>
              <w:rPr>
                <w:rFonts w:ascii="Times New Roman" w:hAnsi="Times New Roman" w:cs="Times New Roman"/>
                <w:bCs/>
                <w:sz w:val="24"/>
                <w:szCs w:val="24"/>
              </w:rPr>
            </w:pPr>
            <w:r w:rsidRPr="003E47EC">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3E47EC" w:rsidRDefault="003E47EC" w:rsidP="00046BAC">
            <w:pPr>
              <w:keepNext/>
              <w:spacing w:after="0" w:line="240" w:lineRule="auto"/>
              <w:rPr>
                <w:rFonts w:ascii="Times New Roman" w:hAnsi="Times New Roman" w:cs="Times New Roman"/>
                <w:bCs/>
                <w:sz w:val="24"/>
                <w:szCs w:val="24"/>
              </w:rPr>
            </w:pPr>
            <w:r w:rsidRPr="003E47EC">
              <w:rPr>
                <w:rFonts w:ascii="Times New Roman" w:hAnsi="Times New Roman" w:cs="Times New Roman"/>
                <w:sz w:val="24"/>
                <w:szCs w:val="24"/>
              </w:rPr>
              <w:t>Prašymą paaiškinti, patikslinti pirkimo sąlygas tiekėjas turi pateikti ne vėliau kaip:</w:t>
            </w:r>
          </w:p>
        </w:tc>
        <w:tc>
          <w:tcPr>
            <w:tcW w:w="3969" w:type="dxa"/>
            <w:shd w:val="clear" w:color="auto" w:fill="auto"/>
            <w:tcMar>
              <w:top w:w="0" w:type="dxa"/>
              <w:left w:w="108" w:type="dxa"/>
              <w:bottom w:w="0" w:type="dxa"/>
              <w:right w:w="108" w:type="dxa"/>
            </w:tcMar>
          </w:tcPr>
          <w:p w14:paraId="75B774D4" w14:textId="246A6581" w:rsidR="003E47EC" w:rsidRPr="003E47EC" w:rsidRDefault="008B4E29" w:rsidP="00046BAC">
            <w:pPr>
              <w:spacing w:after="0" w:line="240" w:lineRule="auto"/>
              <w:rPr>
                <w:rFonts w:ascii="Times New Roman" w:hAnsi="Times New Roman" w:cs="Times New Roman"/>
                <w:sz w:val="24"/>
                <w:szCs w:val="24"/>
              </w:rPr>
            </w:pPr>
            <w:del w:id="47" w:author="Eremita Salickienė" w:date="2024-12-27T10:00:00Z" w16du:dateUtc="2024-12-27T08:00:00Z">
              <w:r w:rsidRPr="008B4E29" w:rsidDel="00EB7406">
                <w:rPr>
                  <w:rFonts w:ascii="Times New Roman" w:hAnsi="Times New Roman" w:cs="Times New Roman"/>
                  <w:sz w:val="24"/>
                  <w:szCs w:val="24"/>
                </w:rPr>
                <w:delText>10 (dešimt) dienų</w:delText>
              </w:r>
              <w:r w:rsidR="003E47EC" w:rsidRPr="003E47EC" w:rsidDel="00EB7406">
                <w:rPr>
                  <w:rFonts w:ascii="Times New Roman" w:hAnsi="Times New Roman" w:cs="Times New Roman"/>
                  <w:sz w:val="24"/>
                  <w:szCs w:val="24"/>
                </w:rPr>
                <w:delText xml:space="preserve"> iki pasiūlymų pateikimo termino dienos</w:delText>
              </w:r>
            </w:del>
            <w:ins w:id="48" w:author="Eremita Salickienė" w:date="2024-12-27T10:00:00Z" w16du:dateUtc="2024-12-27T08:00:00Z">
              <w:r w:rsidR="00EB7406" w:rsidRPr="00EB7406">
                <w:rPr>
                  <w:rFonts w:ascii="Times New Roman" w:hAnsi="Times New Roman" w:cs="Times New Roman"/>
                  <w:sz w:val="24"/>
                  <w:szCs w:val="24"/>
                </w:rPr>
                <w:t>6 (šešios) dienos iki pasiūlymų pateikimo termino dienos</w:t>
              </w:r>
            </w:ins>
          </w:p>
        </w:tc>
        <w:tc>
          <w:tcPr>
            <w:tcW w:w="2029" w:type="dxa"/>
            <w:shd w:val="clear" w:color="auto" w:fill="auto"/>
            <w:tcMar>
              <w:top w:w="0" w:type="dxa"/>
              <w:left w:w="108" w:type="dxa"/>
              <w:bottom w:w="0" w:type="dxa"/>
              <w:right w:w="108" w:type="dxa"/>
            </w:tcMar>
          </w:tcPr>
          <w:p w14:paraId="292DAD2C" w14:textId="2E00C7E8" w:rsidR="003E47EC" w:rsidRPr="003E47EC" w:rsidRDefault="003E47EC" w:rsidP="00046BAC">
            <w:pPr>
              <w:spacing w:after="0" w:line="240" w:lineRule="auto"/>
              <w:rPr>
                <w:rFonts w:ascii="Times New Roman" w:hAnsi="Times New Roman" w:cs="Times New Roman"/>
                <w:iCs/>
                <w:color w:val="7030A0"/>
                <w:sz w:val="24"/>
                <w:szCs w:val="24"/>
              </w:rPr>
            </w:pPr>
          </w:p>
        </w:tc>
      </w:tr>
      <w:tr w:rsidR="003E47EC" w:rsidRPr="003E47EC" w14:paraId="1422F18D" w14:textId="77777777" w:rsidTr="008B4E29">
        <w:trPr>
          <w:trHeight w:val="20"/>
        </w:trPr>
        <w:tc>
          <w:tcPr>
            <w:tcW w:w="596" w:type="dxa"/>
            <w:shd w:val="clear" w:color="auto" w:fill="auto"/>
            <w:tcMar>
              <w:top w:w="0" w:type="dxa"/>
              <w:left w:w="108" w:type="dxa"/>
              <w:bottom w:w="0" w:type="dxa"/>
              <w:right w:w="108" w:type="dxa"/>
            </w:tcMar>
          </w:tcPr>
          <w:p w14:paraId="7339A219" w14:textId="77777777" w:rsidR="003E47EC" w:rsidRPr="003E47EC"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3E47EC" w:rsidRDefault="003E47EC" w:rsidP="00046BAC">
            <w:pPr>
              <w:spacing w:after="0" w:line="240" w:lineRule="auto"/>
              <w:rPr>
                <w:rFonts w:ascii="Times New Roman" w:hAnsi="Times New Roman" w:cs="Times New Roman"/>
                <w:sz w:val="24"/>
                <w:szCs w:val="24"/>
              </w:rPr>
            </w:pPr>
            <w:r w:rsidRPr="003E47EC">
              <w:rPr>
                <w:rFonts w:ascii="Times New Roman" w:hAnsi="Times New Roman" w:cs="Times New Roman"/>
                <w:sz w:val="24"/>
                <w:szCs w:val="24"/>
              </w:rPr>
              <w:t>Perkančioji organizacija pirkimo sąlygų paaiškinimą, patikslinimą pateikia visiems tiekėjams ne vėliau kaip:</w:t>
            </w:r>
          </w:p>
        </w:tc>
        <w:tc>
          <w:tcPr>
            <w:tcW w:w="3969" w:type="dxa"/>
            <w:shd w:val="clear" w:color="auto" w:fill="auto"/>
            <w:tcMar>
              <w:top w:w="0" w:type="dxa"/>
              <w:left w:w="108" w:type="dxa"/>
              <w:bottom w:w="0" w:type="dxa"/>
              <w:right w:w="108" w:type="dxa"/>
            </w:tcMar>
          </w:tcPr>
          <w:p w14:paraId="4FEB510F" w14:textId="7D61F5E7" w:rsidR="003E47EC" w:rsidRPr="003E47EC" w:rsidRDefault="008B4E29" w:rsidP="00046BAC">
            <w:pPr>
              <w:spacing w:after="0" w:line="240" w:lineRule="auto"/>
              <w:rPr>
                <w:rFonts w:ascii="Times New Roman" w:hAnsi="Times New Roman" w:cs="Times New Roman"/>
                <w:sz w:val="24"/>
                <w:szCs w:val="24"/>
              </w:rPr>
            </w:pPr>
            <w:del w:id="49" w:author="Eremita Salickienė" w:date="2024-12-27T10:00:00Z" w16du:dateUtc="2024-12-27T08:00:00Z">
              <w:r w:rsidRPr="008B4E29" w:rsidDel="00EB7406">
                <w:rPr>
                  <w:rFonts w:ascii="Times New Roman" w:hAnsi="Times New Roman" w:cs="Times New Roman"/>
                  <w:sz w:val="24"/>
                  <w:szCs w:val="24"/>
                </w:rPr>
                <w:delText>6 (šešios) dienos</w:delText>
              </w:r>
              <w:r w:rsidR="003E47EC" w:rsidRPr="008B4E29" w:rsidDel="00EB7406">
                <w:rPr>
                  <w:rFonts w:ascii="Times New Roman" w:hAnsi="Times New Roman" w:cs="Times New Roman"/>
                  <w:sz w:val="24"/>
                  <w:szCs w:val="24"/>
                </w:rPr>
                <w:delText xml:space="preserve"> iki pasiūlymų pateikimo termino dienos</w:delText>
              </w:r>
            </w:del>
            <w:ins w:id="50" w:author="Eremita Salickienė" w:date="2024-12-27T10:00:00Z" w16du:dateUtc="2024-12-27T08:00:00Z">
              <w:r w:rsidR="00EB7406" w:rsidRPr="00EB7406">
                <w:rPr>
                  <w:rFonts w:ascii="Times New Roman" w:hAnsi="Times New Roman" w:cs="Times New Roman"/>
                  <w:sz w:val="24"/>
                  <w:szCs w:val="24"/>
                </w:rPr>
                <w:t>4 (keturios) dienos iki pasiūlymų pateikimo termino dienos</w:t>
              </w:r>
            </w:ins>
          </w:p>
        </w:tc>
        <w:tc>
          <w:tcPr>
            <w:tcW w:w="2029" w:type="dxa"/>
            <w:shd w:val="clear" w:color="auto" w:fill="auto"/>
            <w:tcMar>
              <w:top w:w="0" w:type="dxa"/>
              <w:left w:w="108" w:type="dxa"/>
              <w:bottom w:w="0" w:type="dxa"/>
              <w:right w:w="108" w:type="dxa"/>
            </w:tcMar>
          </w:tcPr>
          <w:p w14:paraId="3FBEC1F0" w14:textId="33554E50" w:rsidR="003E47EC" w:rsidRPr="003E47EC" w:rsidRDefault="003E47EC" w:rsidP="00046BAC">
            <w:pPr>
              <w:spacing w:after="0" w:line="240" w:lineRule="auto"/>
              <w:rPr>
                <w:rFonts w:ascii="Times New Roman" w:hAnsi="Times New Roman" w:cs="Times New Roman"/>
                <w:sz w:val="24"/>
                <w:szCs w:val="24"/>
              </w:rPr>
            </w:pPr>
          </w:p>
        </w:tc>
      </w:tr>
      <w:tr w:rsidR="003E47EC" w:rsidRPr="003E47EC" w14:paraId="1D612B87" w14:textId="77777777" w:rsidTr="008B4E29">
        <w:trPr>
          <w:trHeight w:val="20"/>
        </w:trPr>
        <w:tc>
          <w:tcPr>
            <w:tcW w:w="596" w:type="dxa"/>
            <w:shd w:val="clear" w:color="auto" w:fill="auto"/>
            <w:tcMar>
              <w:top w:w="0" w:type="dxa"/>
              <w:left w:w="108" w:type="dxa"/>
              <w:bottom w:w="0" w:type="dxa"/>
              <w:right w:w="108" w:type="dxa"/>
            </w:tcMar>
          </w:tcPr>
          <w:p w14:paraId="1B996E24" w14:textId="77777777" w:rsidR="003E47EC" w:rsidRPr="003E47EC"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3E47EC" w:rsidRDefault="003E47EC" w:rsidP="00046BAC">
            <w:pPr>
              <w:spacing w:after="0" w:line="240" w:lineRule="auto"/>
              <w:rPr>
                <w:rFonts w:ascii="Times New Roman" w:hAnsi="Times New Roman" w:cs="Times New Roman"/>
                <w:sz w:val="24"/>
                <w:szCs w:val="24"/>
              </w:rPr>
            </w:pPr>
            <w:r w:rsidRPr="003E47EC">
              <w:rPr>
                <w:rFonts w:ascii="Times New Roman" w:hAnsi="Times New Roman" w:cs="Times New Roman"/>
                <w:sz w:val="24"/>
                <w:szCs w:val="24"/>
              </w:rPr>
              <w:t>Objekto apžiūra bus vykdoma:</w:t>
            </w:r>
          </w:p>
        </w:tc>
        <w:tc>
          <w:tcPr>
            <w:tcW w:w="3969" w:type="dxa"/>
            <w:shd w:val="clear" w:color="auto" w:fill="auto"/>
            <w:tcMar>
              <w:top w:w="0" w:type="dxa"/>
              <w:left w:w="108" w:type="dxa"/>
              <w:bottom w:w="0" w:type="dxa"/>
              <w:right w:w="108" w:type="dxa"/>
            </w:tcMar>
          </w:tcPr>
          <w:p w14:paraId="27DAB8BD" w14:textId="77777777" w:rsidR="003E47EC" w:rsidRPr="003E47EC" w:rsidRDefault="003E47EC" w:rsidP="00046BAC">
            <w:pPr>
              <w:spacing w:after="0" w:line="240" w:lineRule="auto"/>
              <w:rPr>
                <w:rFonts w:ascii="Times New Roman" w:hAnsi="Times New Roman" w:cs="Times New Roman"/>
                <w:iCs/>
                <w:color w:val="FF0000"/>
                <w:sz w:val="24"/>
                <w:szCs w:val="24"/>
              </w:rPr>
            </w:pPr>
            <w:r w:rsidRPr="003E47EC">
              <w:rPr>
                <w:rFonts w:ascii="Times New Roman" w:hAnsi="Times New Roman" w:cs="Times New Roman"/>
                <w:iCs/>
                <w:sz w:val="24"/>
                <w:szCs w:val="24"/>
              </w:rPr>
              <w:t>NETAIKOMA</w:t>
            </w:r>
          </w:p>
        </w:tc>
        <w:tc>
          <w:tcPr>
            <w:tcW w:w="2029" w:type="dxa"/>
            <w:shd w:val="clear" w:color="auto" w:fill="auto"/>
            <w:tcMar>
              <w:top w:w="0" w:type="dxa"/>
              <w:left w:w="108" w:type="dxa"/>
              <w:bottom w:w="0" w:type="dxa"/>
              <w:right w:w="108" w:type="dxa"/>
            </w:tcMar>
          </w:tcPr>
          <w:p w14:paraId="0CEDE46F" w14:textId="6AAA18BE" w:rsidR="003E47EC" w:rsidRPr="003E47EC" w:rsidRDefault="003E47EC" w:rsidP="00046BAC">
            <w:pPr>
              <w:spacing w:after="0" w:line="240" w:lineRule="auto"/>
              <w:rPr>
                <w:rFonts w:ascii="Times New Roman" w:hAnsi="Times New Roman" w:cs="Times New Roman"/>
                <w:sz w:val="24"/>
                <w:szCs w:val="24"/>
              </w:rPr>
            </w:pPr>
          </w:p>
        </w:tc>
      </w:tr>
      <w:tr w:rsidR="003E47EC" w:rsidRPr="003E47EC" w14:paraId="364F08C1" w14:textId="77777777" w:rsidTr="008B4E29">
        <w:trPr>
          <w:trHeight w:val="20"/>
        </w:trPr>
        <w:tc>
          <w:tcPr>
            <w:tcW w:w="596" w:type="dxa"/>
            <w:shd w:val="clear" w:color="auto" w:fill="auto"/>
            <w:tcMar>
              <w:top w:w="0" w:type="dxa"/>
              <w:left w:w="108" w:type="dxa"/>
              <w:bottom w:w="0" w:type="dxa"/>
              <w:right w:w="108" w:type="dxa"/>
            </w:tcMar>
          </w:tcPr>
          <w:p w14:paraId="33CF8C2C" w14:textId="77777777" w:rsidR="003E47EC" w:rsidRPr="003E47EC"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3E47EC" w:rsidRDefault="003E47EC" w:rsidP="00046BAC">
            <w:pPr>
              <w:spacing w:after="0" w:line="240" w:lineRule="auto"/>
              <w:rPr>
                <w:rFonts w:ascii="Times New Roman" w:hAnsi="Times New Roman" w:cs="Times New Roman"/>
                <w:sz w:val="24"/>
                <w:szCs w:val="24"/>
              </w:rPr>
            </w:pPr>
            <w:r w:rsidRPr="003E47EC">
              <w:rPr>
                <w:rFonts w:ascii="Times New Roman" w:hAnsi="Times New Roman" w:cs="Times New Roman"/>
                <w:sz w:val="24"/>
                <w:szCs w:val="24"/>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3AAFD4B5" w14:textId="77777777" w:rsidR="003E47EC" w:rsidRPr="003E47EC" w:rsidRDefault="003E47EC" w:rsidP="00046BAC">
            <w:pPr>
              <w:spacing w:after="0" w:line="240" w:lineRule="auto"/>
              <w:rPr>
                <w:rFonts w:ascii="Times New Roman" w:hAnsi="Times New Roman" w:cs="Times New Roman"/>
                <w:iCs/>
                <w:sz w:val="24"/>
                <w:szCs w:val="24"/>
              </w:rPr>
            </w:pPr>
            <w:r w:rsidRPr="003E47EC">
              <w:rPr>
                <w:rFonts w:ascii="Times New Roman" w:hAnsi="Times New Roman" w:cs="Times New Roman"/>
                <w:iCs/>
                <w:sz w:val="24"/>
                <w:szCs w:val="24"/>
              </w:rPr>
              <w:t>NETAIKOMA</w:t>
            </w:r>
          </w:p>
        </w:tc>
        <w:tc>
          <w:tcPr>
            <w:tcW w:w="2029" w:type="dxa"/>
            <w:shd w:val="clear" w:color="auto" w:fill="auto"/>
            <w:tcMar>
              <w:top w:w="0" w:type="dxa"/>
              <w:left w:w="108" w:type="dxa"/>
              <w:bottom w:w="0" w:type="dxa"/>
              <w:right w:w="108" w:type="dxa"/>
            </w:tcMar>
          </w:tcPr>
          <w:p w14:paraId="78783325" w14:textId="1A842E62" w:rsidR="003E47EC" w:rsidRPr="003E47EC" w:rsidRDefault="003E47EC" w:rsidP="00046BAC">
            <w:pPr>
              <w:spacing w:after="0" w:line="240" w:lineRule="auto"/>
              <w:rPr>
                <w:rFonts w:ascii="Times New Roman" w:hAnsi="Times New Roman" w:cs="Times New Roman"/>
                <w:sz w:val="24"/>
                <w:szCs w:val="24"/>
              </w:rPr>
            </w:pPr>
          </w:p>
        </w:tc>
      </w:tr>
      <w:tr w:rsidR="003E47EC" w:rsidRPr="003E47EC" w14:paraId="2ACD2D93" w14:textId="77777777" w:rsidTr="008B4E29">
        <w:trPr>
          <w:trHeight w:val="20"/>
        </w:trPr>
        <w:tc>
          <w:tcPr>
            <w:tcW w:w="596" w:type="dxa"/>
            <w:shd w:val="clear" w:color="auto" w:fill="auto"/>
            <w:tcMar>
              <w:top w:w="0" w:type="dxa"/>
              <w:left w:w="108" w:type="dxa"/>
              <w:bottom w:w="0" w:type="dxa"/>
              <w:right w:w="108" w:type="dxa"/>
            </w:tcMar>
          </w:tcPr>
          <w:p w14:paraId="110FA6C3" w14:textId="77777777" w:rsidR="003E47EC" w:rsidRPr="003E47EC"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3E47EC" w:rsidRDefault="003E47EC" w:rsidP="00046BAC">
            <w:pPr>
              <w:spacing w:after="0" w:line="240" w:lineRule="auto"/>
              <w:rPr>
                <w:rFonts w:ascii="Times New Roman" w:hAnsi="Times New Roman" w:cs="Times New Roman"/>
                <w:sz w:val="24"/>
                <w:szCs w:val="24"/>
              </w:rPr>
            </w:pPr>
            <w:r w:rsidRPr="003E47EC">
              <w:rPr>
                <w:rFonts w:ascii="Times New Roman" w:hAnsi="Times New Roman" w:cs="Times New Roman"/>
                <w:sz w:val="24"/>
                <w:szCs w:val="24"/>
              </w:rPr>
              <w:t>Tiekėjai turi pateikti prekių pavyzdžius</w:t>
            </w:r>
          </w:p>
        </w:tc>
        <w:tc>
          <w:tcPr>
            <w:tcW w:w="3969" w:type="dxa"/>
            <w:shd w:val="clear" w:color="auto" w:fill="auto"/>
            <w:tcMar>
              <w:top w:w="0" w:type="dxa"/>
              <w:left w:w="108" w:type="dxa"/>
              <w:bottom w:w="0" w:type="dxa"/>
              <w:right w:w="108" w:type="dxa"/>
            </w:tcMar>
          </w:tcPr>
          <w:p w14:paraId="43ABE2BA" w14:textId="6EB19A06" w:rsidR="003E47EC" w:rsidRPr="008B4E29" w:rsidRDefault="003E47EC" w:rsidP="008B4E29">
            <w:pPr>
              <w:pStyle w:val="Body2"/>
              <w:spacing w:after="0"/>
              <w:rPr>
                <w:rFonts w:cs="Times New Roman"/>
                <w:color w:val="auto"/>
                <w:sz w:val="24"/>
                <w:szCs w:val="24"/>
                <w:lang w:val="lt-LT"/>
              </w:rPr>
            </w:pPr>
            <w:r w:rsidRPr="003E47EC">
              <w:rPr>
                <w:rFonts w:cs="Times New Roman"/>
                <w:color w:val="auto"/>
                <w:sz w:val="24"/>
                <w:szCs w:val="24"/>
                <w:lang w:val="lt-LT"/>
              </w:rPr>
              <w:t>NETAIKOMA</w:t>
            </w:r>
          </w:p>
        </w:tc>
        <w:tc>
          <w:tcPr>
            <w:tcW w:w="2029" w:type="dxa"/>
            <w:shd w:val="clear" w:color="auto" w:fill="auto"/>
            <w:tcMar>
              <w:top w:w="0" w:type="dxa"/>
              <w:left w:w="108" w:type="dxa"/>
              <w:bottom w:w="0" w:type="dxa"/>
              <w:right w:w="108" w:type="dxa"/>
            </w:tcMar>
          </w:tcPr>
          <w:p w14:paraId="3425D79B" w14:textId="77777777" w:rsidR="003E47EC" w:rsidRPr="003E47EC" w:rsidRDefault="003E47EC" w:rsidP="00046BAC">
            <w:pPr>
              <w:spacing w:after="0" w:line="240" w:lineRule="auto"/>
              <w:rPr>
                <w:rFonts w:ascii="Times New Roman" w:hAnsi="Times New Roman" w:cs="Times New Roman"/>
                <w:sz w:val="24"/>
                <w:szCs w:val="24"/>
              </w:rPr>
            </w:pPr>
          </w:p>
        </w:tc>
      </w:tr>
      <w:tr w:rsidR="003E47EC" w:rsidRPr="003E47EC" w14:paraId="6D610626" w14:textId="77777777" w:rsidTr="008B4E29">
        <w:trPr>
          <w:trHeight w:val="20"/>
        </w:trPr>
        <w:tc>
          <w:tcPr>
            <w:tcW w:w="596" w:type="dxa"/>
            <w:shd w:val="clear" w:color="auto" w:fill="auto"/>
            <w:tcMar>
              <w:top w:w="0" w:type="dxa"/>
              <w:left w:w="108" w:type="dxa"/>
              <w:bottom w:w="0" w:type="dxa"/>
              <w:right w:w="108" w:type="dxa"/>
            </w:tcMar>
          </w:tcPr>
          <w:p w14:paraId="1C5A3932" w14:textId="77777777" w:rsidR="003E47EC" w:rsidRPr="003E47EC"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3E47EC" w:rsidRDefault="003E47EC" w:rsidP="00046BAC">
            <w:pPr>
              <w:spacing w:after="0" w:line="240" w:lineRule="auto"/>
              <w:rPr>
                <w:rFonts w:ascii="Times New Roman" w:hAnsi="Times New Roman" w:cs="Times New Roman"/>
                <w:bCs/>
                <w:sz w:val="24"/>
                <w:szCs w:val="24"/>
              </w:rPr>
            </w:pPr>
            <w:r w:rsidRPr="003E47EC">
              <w:rPr>
                <w:rFonts w:ascii="Times New Roman" w:hAnsi="Times New Roman" w:cs="Times New Roman"/>
                <w:bCs/>
                <w:sz w:val="24"/>
                <w:szCs w:val="24"/>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58144315" w14:textId="77777777" w:rsidR="003E47EC" w:rsidRPr="003E47EC" w:rsidRDefault="003E47EC" w:rsidP="00046BAC">
            <w:pPr>
              <w:spacing w:after="0" w:line="240" w:lineRule="auto"/>
              <w:rPr>
                <w:rFonts w:ascii="Times New Roman" w:hAnsi="Times New Roman" w:cs="Times New Roman"/>
                <w:iCs/>
                <w:sz w:val="24"/>
                <w:szCs w:val="24"/>
              </w:rPr>
            </w:pPr>
            <w:r w:rsidRPr="008B4E29">
              <w:rPr>
                <w:rFonts w:ascii="Times New Roman" w:hAnsi="Times New Roman" w:cs="Times New Roman"/>
                <w:iCs/>
                <w:sz w:val="24"/>
                <w:szCs w:val="24"/>
              </w:rPr>
              <w:t>90 (devyniasdešimt) dienų nuo pasiūlymų pateikimo galutinio termino pabaigos</w:t>
            </w:r>
          </w:p>
        </w:tc>
        <w:tc>
          <w:tcPr>
            <w:tcW w:w="2029" w:type="dxa"/>
            <w:shd w:val="clear" w:color="auto" w:fill="auto"/>
            <w:tcMar>
              <w:top w:w="0" w:type="dxa"/>
              <w:left w:w="108" w:type="dxa"/>
              <w:bottom w:w="0" w:type="dxa"/>
              <w:right w:w="108" w:type="dxa"/>
            </w:tcMar>
          </w:tcPr>
          <w:p w14:paraId="1C5E6BFA" w14:textId="77777777" w:rsidR="003E47EC" w:rsidRPr="003E47EC" w:rsidRDefault="003E47EC" w:rsidP="00046BAC">
            <w:pPr>
              <w:spacing w:after="0" w:line="240" w:lineRule="auto"/>
              <w:rPr>
                <w:rFonts w:ascii="Times New Roman" w:hAnsi="Times New Roman" w:cs="Times New Roman"/>
                <w:sz w:val="24"/>
                <w:szCs w:val="24"/>
              </w:rPr>
            </w:pPr>
          </w:p>
        </w:tc>
      </w:tr>
      <w:tr w:rsidR="003E47EC" w:rsidRPr="003E47EC" w14:paraId="64F20A0D" w14:textId="77777777" w:rsidTr="008B4E29">
        <w:trPr>
          <w:trHeight w:val="20"/>
        </w:trPr>
        <w:tc>
          <w:tcPr>
            <w:tcW w:w="596" w:type="dxa"/>
            <w:shd w:val="clear" w:color="auto" w:fill="auto"/>
            <w:tcMar>
              <w:top w:w="0" w:type="dxa"/>
              <w:left w:w="108" w:type="dxa"/>
              <w:bottom w:w="0" w:type="dxa"/>
              <w:right w:w="108" w:type="dxa"/>
            </w:tcMar>
          </w:tcPr>
          <w:p w14:paraId="3E35BFB7" w14:textId="77777777" w:rsidR="003E47EC" w:rsidRPr="003E47EC"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3E47EC" w:rsidRDefault="003E47EC" w:rsidP="00046BAC">
            <w:pPr>
              <w:spacing w:after="0" w:line="240" w:lineRule="auto"/>
              <w:rPr>
                <w:rFonts w:ascii="Times New Roman" w:hAnsi="Times New Roman" w:cs="Times New Roman"/>
                <w:bCs/>
                <w:sz w:val="24"/>
                <w:szCs w:val="24"/>
              </w:rPr>
            </w:pPr>
            <w:r w:rsidRPr="003E47E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7774A191" w14:textId="77777777" w:rsidR="003E47EC" w:rsidRPr="003E47EC" w:rsidRDefault="003E47EC" w:rsidP="00046BAC">
            <w:pPr>
              <w:spacing w:after="0" w:line="240" w:lineRule="auto"/>
              <w:rPr>
                <w:rFonts w:ascii="Times New Roman" w:hAnsi="Times New Roman" w:cs="Times New Roman"/>
                <w:sz w:val="24"/>
                <w:szCs w:val="24"/>
              </w:rPr>
            </w:pPr>
            <w:r w:rsidRPr="008B4E29">
              <w:rPr>
                <w:rFonts w:ascii="Times New Roman" w:hAnsi="Times New Roman" w:cs="Times New Roman"/>
                <w:iCs/>
                <w:sz w:val="24"/>
                <w:szCs w:val="24"/>
              </w:rPr>
              <w:t xml:space="preserve">3 (tris) darbo dienas </w:t>
            </w:r>
            <w:r w:rsidRPr="003E47EC">
              <w:rPr>
                <w:rFonts w:ascii="Times New Roman" w:hAnsi="Times New Roman" w:cs="Times New Roman"/>
                <w:sz w:val="24"/>
                <w:szCs w:val="24"/>
              </w:rPr>
              <w:t>nuo prašymo gavimo dienos</w:t>
            </w:r>
          </w:p>
          <w:p w14:paraId="5067243F" w14:textId="77777777" w:rsidR="003E47EC" w:rsidRPr="003E47EC" w:rsidRDefault="003E47EC" w:rsidP="00046BAC">
            <w:pPr>
              <w:spacing w:after="0" w:line="240" w:lineRule="auto"/>
              <w:rPr>
                <w:rFonts w:ascii="Times New Roman" w:hAnsi="Times New Roman" w:cs="Times New Roman"/>
                <w:iCs/>
                <w:sz w:val="24"/>
                <w:szCs w:val="24"/>
              </w:rPr>
            </w:pPr>
          </w:p>
        </w:tc>
        <w:tc>
          <w:tcPr>
            <w:tcW w:w="2029" w:type="dxa"/>
            <w:shd w:val="clear" w:color="auto" w:fill="auto"/>
            <w:tcMar>
              <w:top w:w="0" w:type="dxa"/>
              <w:left w:w="108" w:type="dxa"/>
              <w:bottom w:w="0" w:type="dxa"/>
              <w:right w:w="108" w:type="dxa"/>
            </w:tcMar>
          </w:tcPr>
          <w:p w14:paraId="1FE6665F" w14:textId="2E6EDD07" w:rsidR="003E47EC" w:rsidRPr="003E47EC" w:rsidRDefault="003E47EC" w:rsidP="00046BAC">
            <w:pPr>
              <w:spacing w:after="0" w:line="240" w:lineRule="auto"/>
              <w:rPr>
                <w:rFonts w:ascii="Times New Roman" w:hAnsi="Times New Roman" w:cs="Times New Roman"/>
                <w:sz w:val="24"/>
                <w:szCs w:val="24"/>
              </w:rPr>
            </w:pPr>
          </w:p>
        </w:tc>
      </w:tr>
      <w:tr w:rsidR="003E47EC" w:rsidRPr="00F0499F" w14:paraId="1E503ED3" w14:textId="77777777" w:rsidTr="008B4E29">
        <w:trPr>
          <w:trHeight w:val="20"/>
        </w:trPr>
        <w:tc>
          <w:tcPr>
            <w:tcW w:w="596" w:type="dxa"/>
            <w:shd w:val="clear" w:color="auto" w:fill="auto"/>
            <w:tcMar>
              <w:top w:w="0" w:type="dxa"/>
              <w:left w:w="108" w:type="dxa"/>
              <w:bottom w:w="0" w:type="dxa"/>
              <w:right w:w="108" w:type="dxa"/>
            </w:tcMar>
          </w:tcPr>
          <w:p w14:paraId="34786FC3" w14:textId="77777777" w:rsidR="003E47EC" w:rsidRPr="008B4E29"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8B4E29" w:rsidRDefault="003E47EC" w:rsidP="00046BAC">
            <w:pPr>
              <w:spacing w:after="0" w:line="240" w:lineRule="auto"/>
              <w:rPr>
                <w:rFonts w:ascii="Times New Roman" w:hAnsi="Times New Roman" w:cs="Times New Roman"/>
                <w:bCs/>
                <w:sz w:val="24"/>
                <w:szCs w:val="24"/>
              </w:rPr>
            </w:pPr>
            <w:r w:rsidRPr="008B4E29">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23DA4A30" w14:textId="77777777" w:rsidR="003E47EC" w:rsidRPr="008B4E29" w:rsidRDefault="003E47EC" w:rsidP="00046BAC">
            <w:pPr>
              <w:spacing w:after="0" w:line="240" w:lineRule="auto"/>
              <w:jc w:val="both"/>
              <w:rPr>
                <w:rFonts w:ascii="Times New Roman" w:hAnsi="Times New Roman" w:cs="Times New Roman"/>
                <w:sz w:val="24"/>
                <w:szCs w:val="24"/>
              </w:rPr>
            </w:pPr>
            <w:r w:rsidRPr="008B4E29">
              <w:rPr>
                <w:rFonts w:ascii="Times New Roman" w:hAnsi="Times New Roman" w:cs="Times New Roman"/>
                <w:sz w:val="24"/>
                <w:szCs w:val="24"/>
              </w:rPr>
              <w:t>5 (penkias) darbo dienas nuo prašymo gavimo dienos</w:t>
            </w:r>
          </w:p>
          <w:p w14:paraId="085CE7A9" w14:textId="77777777" w:rsidR="003E47EC" w:rsidRPr="008B4E29" w:rsidRDefault="003E47EC" w:rsidP="00046BAC">
            <w:pPr>
              <w:spacing w:after="0" w:line="240" w:lineRule="auto"/>
              <w:jc w:val="both"/>
              <w:rPr>
                <w:rFonts w:ascii="Times New Roman" w:hAnsi="Times New Roman" w:cs="Times New Roman"/>
                <w:color w:val="000000" w:themeColor="text1"/>
                <w:sz w:val="24"/>
                <w:szCs w:val="24"/>
              </w:rPr>
            </w:pPr>
          </w:p>
        </w:tc>
        <w:tc>
          <w:tcPr>
            <w:tcW w:w="2029" w:type="dxa"/>
            <w:shd w:val="clear" w:color="auto" w:fill="auto"/>
            <w:tcMar>
              <w:top w:w="0" w:type="dxa"/>
              <w:left w:w="108" w:type="dxa"/>
              <w:bottom w:w="0" w:type="dxa"/>
              <w:right w:w="108" w:type="dxa"/>
            </w:tcMar>
          </w:tcPr>
          <w:p w14:paraId="6F2FF829" w14:textId="6E223154" w:rsidR="003E47EC" w:rsidRPr="00F0499F" w:rsidRDefault="003E47EC" w:rsidP="00046BAC">
            <w:pPr>
              <w:spacing w:after="0" w:line="240" w:lineRule="auto"/>
            </w:pPr>
          </w:p>
        </w:tc>
      </w:tr>
      <w:tr w:rsidR="003E47EC" w:rsidRPr="00F0499F" w14:paraId="48F292BC" w14:textId="77777777" w:rsidTr="008B4E29">
        <w:trPr>
          <w:trHeight w:val="20"/>
        </w:trPr>
        <w:tc>
          <w:tcPr>
            <w:tcW w:w="596" w:type="dxa"/>
            <w:shd w:val="clear" w:color="auto" w:fill="auto"/>
            <w:tcMar>
              <w:top w:w="0" w:type="dxa"/>
              <w:left w:w="108" w:type="dxa"/>
              <w:bottom w:w="0" w:type="dxa"/>
              <w:right w:w="108" w:type="dxa"/>
            </w:tcMar>
          </w:tcPr>
          <w:p w14:paraId="0786D6EF" w14:textId="77777777" w:rsidR="003E47EC" w:rsidRPr="008B4E29"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8B4E29" w:rsidRDefault="003E47EC" w:rsidP="00046BAC">
            <w:pPr>
              <w:spacing w:after="0" w:line="240" w:lineRule="auto"/>
              <w:rPr>
                <w:rFonts w:ascii="Times New Roman" w:hAnsi="Times New Roman" w:cs="Times New Roman"/>
                <w:bCs/>
                <w:sz w:val="24"/>
                <w:szCs w:val="24"/>
              </w:rPr>
            </w:pPr>
            <w:r w:rsidRPr="008B4E29">
              <w:rPr>
                <w:rFonts w:ascii="Times New Roman" w:hAnsi="Times New Roman" w:cs="Times New Roman"/>
                <w:bCs/>
                <w:sz w:val="24"/>
                <w:szCs w:val="24"/>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4D7CFD88" w14:textId="77777777" w:rsidR="003E47EC" w:rsidRPr="008B4E29" w:rsidRDefault="003E47EC" w:rsidP="00046BAC">
            <w:pPr>
              <w:spacing w:after="0" w:line="240" w:lineRule="auto"/>
              <w:rPr>
                <w:rFonts w:ascii="Times New Roman" w:hAnsi="Times New Roman" w:cs="Times New Roman"/>
                <w:bCs/>
                <w:sz w:val="24"/>
                <w:szCs w:val="24"/>
              </w:rPr>
            </w:pPr>
            <w:r w:rsidRPr="008B4E29">
              <w:rPr>
                <w:rFonts w:ascii="Times New Roman" w:hAnsi="Times New Roman" w:cs="Times New Roman"/>
                <w:bCs/>
                <w:sz w:val="24"/>
                <w:szCs w:val="24"/>
              </w:rPr>
              <w:t>3 (tris) darbo dienas nuo sprendimo priėmimo dienos</w:t>
            </w:r>
          </w:p>
        </w:tc>
        <w:tc>
          <w:tcPr>
            <w:tcW w:w="2029" w:type="dxa"/>
            <w:shd w:val="clear" w:color="auto" w:fill="auto"/>
            <w:tcMar>
              <w:top w:w="0" w:type="dxa"/>
              <w:left w:w="108" w:type="dxa"/>
              <w:bottom w:w="0" w:type="dxa"/>
              <w:right w:w="108" w:type="dxa"/>
            </w:tcMar>
          </w:tcPr>
          <w:p w14:paraId="4F173900" w14:textId="77777777" w:rsidR="003E47EC" w:rsidRPr="00F0499F" w:rsidRDefault="003E47EC" w:rsidP="00046BAC">
            <w:pPr>
              <w:spacing w:after="0" w:line="240" w:lineRule="auto"/>
              <w:rPr>
                <w:rFonts w:cstheme="minorHAnsi"/>
                <w:bCs/>
              </w:rPr>
            </w:pPr>
          </w:p>
        </w:tc>
      </w:tr>
      <w:tr w:rsidR="003E47EC" w:rsidRPr="00F0499F" w14:paraId="68B7AD2E" w14:textId="77777777" w:rsidTr="008B4E29">
        <w:trPr>
          <w:trHeight w:val="20"/>
        </w:trPr>
        <w:tc>
          <w:tcPr>
            <w:tcW w:w="596" w:type="dxa"/>
            <w:shd w:val="clear" w:color="auto" w:fill="auto"/>
            <w:tcMar>
              <w:top w:w="0" w:type="dxa"/>
              <w:left w:w="108" w:type="dxa"/>
              <w:bottom w:w="0" w:type="dxa"/>
              <w:right w:w="108" w:type="dxa"/>
            </w:tcMar>
          </w:tcPr>
          <w:p w14:paraId="1CF4190E" w14:textId="77777777" w:rsidR="003E47EC" w:rsidRPr="008B4E29"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8B4E29" w:rsidRDefault="003E47EC" w:rsidP="00046BAC">
            <w:pPr>
              <w:spacing w:after="0" w:line="240" w:lineRule="auto"/>
              <w:rPr>
                <w:rFonts w:ascii="Times New Roman" w:hAnsi="Times New Roman" w:cs="Times New Roman"/>
                <w:bCs/>
                <w:sz w:val="24"/>
                <w:szCs w:val="24"/>
              </w:rPr>
            </w:pPr>
            <w:r w:rsidRPr="008B4E29">
              <w:rPr>
                <w:rFonts w:ascii="Times New Roman" w:hAnsi="Times New Roman" w:cs="Times New Roman"/>
                <w:bCs/>
                <w:sz w:val="24"/>
                <w:szCs w:val="24"/>
              </w:rPr>
              <w:t xml:space="preserve">Perkančioji organizacija pirkimo dalyviams praneša </w:t>
            </w:r>
            <w:r w:rsidRPr="008B4E29">
              <w:rPr>
                <w:rFonts w:ascii="Times New Roman" w:hAnsi="Times New Roman" w:cs="Times New Roman"/>
                <w:bCs/>
                <w:sz w:val="24"/>
                <w:szCs w:val="24"/>
              </w:rPr>
              <w:lastRenderedPageBreak/>
              <w:t xml:space="preserve">apie priimtą sprendimą nustatyti laimėjusį pasiūlymą, </w:t>
            </w:r>
            <w:r w:rsidRPr="008B4E29">
              <w:rPr>
                <w:rFonts w:ascii="Times New Roman" w:hAnsi="Times New Roman" w:cs="Times New Roman"/>
                <w:sz w:val="24"/>
                <w:szCs w:val="24"/>
              </w:rPr>
              <w:t>dėl kurio bus sudaroma</w:t>
            </w:r>
            <w:r w:rsidRPr="008B4E29">
              <w:rPr>
                <w:rFonts w:ascii="Times New Roman" w:hAnsi="Times New Roman" w:cs="Times New Roman"/>
                <w:bCs/>
                <w:sz w:val="24"/>
                <w:szCs w:val="24"/>
              </w:rPr>
              <w:t xml:space="preserve"> sutartis ne vėliau kaip per</w:t>
            </w:r>
          </w:p>
        </w:tc>
        <w:tc>
          <w:tcPr>
            <w:tcW w:w="3969" w:type="dxa"/>
            <w:shd w:val="clear" w:color="auto" w:fill="auto"/>
            <w:tcMar>
              <w:top w:w="0" w:type="dxa"/>
              <w:left w:w="108" w:type="dxa"/>
              <w:bottom w:w="0" w:type="dxa"/>
              <w:right w:w="108" w:type="dxa"/>
            </w:tcMar>
          </w:tcPr>
          <w:p w14:paraId="3D374858" w14:textId="77777777" w:rsidR="003E47EC" w:rsidRPr="008B4E29" w:rsidRDefault="003E47EC" w:rsidP="00046BAC">
            <w:pPr>
              <w:spacing w:after="0" w:line="240" w:lineRule="auto"/>
              <w:rPr>
                <w:rFonts w:ascii="Times New Roman" w:hAnsi="Times New Roman" w:cs="Times New Roman"/>
                <w:bCs/>
                <w:sz w:val="24"/>
                <w:szCs w:val="24"/>
              </w:rPr>
            </w:pPr>
            <w:r w:rsidRPr="008B4E29">
              <w:rPr>
                <w:rFonts w:ascii="Times New Roman" w:hAnsi="Times New Roman" w:cs="Times New Roman"/>
                <w:bCs/>
                <w:sz w:val="24"/>
                <w:szCs w:val="24"/>
              </w:rPr>
              <w:lastRenderedPageBreak/>
              <w:t>3 (tris) darbo dienas nuo sprendimo priėmimo dienos</w:t>
            </w:r>
          </w:p>
        </w:tc>
        <w:tc>
          <w:tcPr>
            <w:tcW w:w="2029" w:type="dxa"/>
            <w:shd w:val="clear" w:color="auto" w:fill="auto"/>
            <w:tcMar>
              <w:top w:w="0" w:type="dxa"/>
              <w:left w:w="108" w:type="dxa"/>
              <w:bottom w:w="0" w:type="dxa"/>
              <w:right w:w="108" w:type="dxa"/>
            </w:tcMar>
          </w:tcPr>
          <w:p w14:paraId="0CDF2C6B" w14:textId="77777777" w:rsidR="003E47EC" w:rsidRPr="00F0499F" w:rsidRDefault="003E47EC" w:rsidP="00046BAC">
            <w:pPr>
              <w:spacing w:after="0" w:line="240" w:lineRule="auto"/>
              <w:rPr>
                <w:rFonts w:cstheme="minorHAnsi"/>
              </w:rPr>
            </w:pPr>
          </w:p>
        </w:tc>
      </w:tr>
      <w:tr w:rsidR="003E47EC" w:rsidRPr="00F0499F" w14:paraId="7CCC0A56" w14:textId="77777777" w:rsidTr="008B4E29">
        <w:trPr>
          <w:trHeight w:val="20"/>
        </w:trPr>
        <w:tc>
          <w:tcPr>
            <w:tcW w:w="596" w:type="dxa"/>
            <w:shd w:val="clear" w:color="auto" w:fill="auto"/>
            <w:tcMar>
              <w:top w:w="0" w:type="dxa"/>
              <w:left w:w="108" w:type="dxa"/>
              <w:bottom w:w="0" w:type="dxa"/>
              <w:right w:w="108" w:type="dxa"/>
            </w:tcMar>
          </w:tcPr>
          <w:p w14:paraId="697BB345" w14:textId="77777777" w:rsidR="003E47EC" w:rsidRPr="008B4E29"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8B4E29" w:rsidRDefault="003E47EC" w:rsidP="00046BAC">
            <w:pPr>
              <w:spacing w:after="0" w:line="240" w:lineRule="auto"/>
              <w:rPr>
                <w:rFonts w:ascii="Times New Roman" w:hAnsi="Times New Roman" w:cs="Times New Roman"/>
                <w:bCs/>
                <w:sz w:val="24"/>
                <w:szCs w:val="24"/>
              </w:rPr>
            </w:pPr>
            <w:r w:rsidRPr="008B4E2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1BB9AF21" w14:textId="77777777" w:rsidR="003E47EC" w:rsidRPr="008B4E29" w:rsidRDefault="003E47EC" w:rsidP="00046BAC">
            <w:pPr>
              <w:spacing w:after="0" w:line="240" w:lineRule="auto"/>
              <w:rPr>
                <w:rFonts w:ascii="Times New Roman" w:hAnsi="Times New Roman" w:cs="Times New Roman"/>
                <w:bCs/>
                <w:sz w:val="24"/>
                <w:szCs w:val="24"/>
              </w:rPr>
            </w:pPr>
            <w:r w:rsidRPr="008B4E29">
              <w:rPr>
                <w:rFonts w:ascii="Times New Roman" w:hAnsi="Times New Roman" w:cs="Times New Roman"/>
                <w:bCs/>
                <w:sz w:val="24"/>
                <w:szCs w:val="24"/>
              </w:rPr>
              <w:t>15 (penkiolika) dienų nuo pirkimo dalyvio raštu pateikto prašymo gavimo dienos</w:t>
            </w:r>
          </w:p>
        </w:tc>
        <w:tc>
          <w:tcPr>
            <w:tcW w:w="2029" w:type="dxa"/>
            <w:shd w:val="clear" w:color="auto" w:fill="auto"/>
            <w:tcMar>
              <w:top w:w="0" w:type="dxa"/>
              <w:left w:w="108" w:type="dxa"/>
              <w:bottom w:w="0" w:type="dxa"/>
              <w:right w:w="108" w:type="dxa"/>
            </w:tcMar>
          </w:tcPr>
          <w:p w14:paraId="3D804461" w14:textId="77777777" w:rsidR="003E47EC" w:rsidRPr="00F0499F"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F0499F" w14:paraId="4119A576" w14:textId="77777777" w:rsidTr="008B4E29">
        <w:trPr>
          <w:trHeight w:val="20"/>
        </w:trPr>
        <w:tc>
          <w:tcPr>
            <w:tcW w:w="596" w:type="dxa"/>
            <w:shd w:val="clear" w:color="auto" w:fill="auto"/>
            <w:tcMar>
              <w:top w:w="0" w:type="dxa"/>
              <w:left w:w="108" w:type="dxa"/>
              <w:bottom w:w="0" w:type="dxa"/>
              <w:right w:w="108" w:type="dxa"/>
            </w:tcMar>
          </w:tcPr>
          <w:p w14:paraId="3AB581EC" w14:textId="77777777" w:rsidR="003E47EC" w:rsidRPr="008B4E29"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8B4E29" w:rsidRDefault="003E47EC" w:rsidP="00046BAC">
            <w:pPr>
              <w:spacing w:after="0" w:line="240" w:lineRule="auto"/>
              <w:rPr>
                <w:rFonts w:ascii="Times New Roman" w:hAnsi="Times New Roman" w:cs="Times New Roman"/>
                <w:bCs/>
                <w:sz w:val="24"/>
                <w:szCs w:val="24"/>
              </w:rPr>
            </w:pPr>
            <w:r w:rsidRPr="008B4E2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B4E29">
              <w:rPr>
                <w:rFonts w:ascii="Times New Roman" w:hAnsi="Times New Roman" w:cs="Times New Roman"/>
                <w:bCs/>
                <w:sz w:val="24"/>
                <w:szCs w:val="24"/>
              </w:rPr>
              <w:t>ne vėliau kaip per</w:t>
            </w:r>
          </w:p>
        </w:tc>
        <w:tc>
          <w:tcPr>
            <w:tcW w:w="3969" w:type="dxa"/>
            <w:shd w:val="clear" w:color="auto" w:fill="auto"/>
            <w:tcMar>
              <w:top w:w="0" w:type="dxa"/>
              <w:left w:w="108" w:type="dxa"/>
              <w:bottom w:w="0" w:type="dxa"/>
              <w:right w:w="108" w:type="dxa"/>
            </w:tcMar>
          </w:tcPr>
          <w:p w14:paraId="656DDE93" w14:textId="41D8C408" w:rsidR="003E47EC" w:rsidDel="00EB7406" w:rsidRDefault="003E47EC" w:rsidP="008B4E29">
            <w:pPr>
              <w:spacing w:after="0" w:line="240" w:lineRule="auto"/>
              <w:rPr>
                <w:del w:id="51" w:author="Eremita Salickienė" w:date="2024-12-27T10:02:00Z" w16du:dateUtc="2024-12-27T08:02:00Z"/>
                <w:rFonts w:ascii="Times New Roman" w:hAnsi="Times New Roman" w:cs="Times New Roman"/>
                <w:sz w:val="24"/>
                <w:szCs w:val="24"/>
              </w:rPr>
            </w:pPr>
            <w:del w:id="52" w:author="Eremita Salickienė" w:date="2024-12-27T10:02:00Z" w16du:dateUtc="2024-12-27T08:02:00Z">
              <w:r w:rsidRPr="008B4E29" w:rsidDel="00EB7406">
                <w:rPr>
                  <w:rFonts w:ascii="Times New Roman" w:hAnsi="Times New Roman" w:cs="Times New Roman"/>
                  <w:sz w:val="24"/>
                  <w:szCs w:val="24"/>
                </w:rPr>
                <w:delText>10 (dešimt) dienų</w:delText>
              </w:r>
              <w:r w:rsidR="008B4E29" w:rsidDel="00EB7406">
                <w:rPr>
                  <w:rFonts w:ascii="Times New Roman" w:hAnsi="Times New Roman" w:cs="Times New Roman"/>
                  <w:sz w:val="24"/>
                  <w:szCs w:val="24"/>
                </w:rPr>
                <w:delText xml:space="preserve"> </w:delText>
              </w:r>
              <w:r w:rsidRPr="008B4E29" w:rsidDel="00EB7406">
                <w:rPr>
                  <w:rFonts w:ascii="Times New Roman" w:hAnsi="Times New Roman" w:cs="Times New Roman"/>
                  <w:sz w:val="24"/>
                  <w:szCs w:val="24"/>
                </w:rPr>
                <w:delText xml:space="preserve">nuo </w:delText>
              </w:r>
              <w:r w:rsidRPr="008B4E29" w:rsidDel="00EB7406">
                <w:rPr>
                  <w:rFonts w:ascii="Times New Roman" w:eastAsia="Arial" w:hAnsi="Times New Roman" w:cs="Times New Roman"/>
                  <w:sz w:val="24"/>
                  <w:szCs w:val="24"/>
                </w:rPr>
                <w:delText>perkančiosios organizacijos</w:delText>
              </w:r>
              <w:r w:rsidRPr="008B4E29" w:rsidDel="00EB7406">
                <w:rPr>
                  <w:rFonts w:ascii="Times New Roman" w:hAnsi="Times New Roman" w:cs="Times New Roman"/>
                  <w:sz w:val="24"/>
                  <w:szCs w:val="24"/>
                </w:rPr>
                <w:delText xml:space="preserve"> pranešimo raštu apie jos priimtą sprendimą išsiuntimo tiekėjams dienos arba nuo paskelbimo apie </w:delText>
              </w:r>
              <w:r w:rsidRPr="008B4E29" w:rsidDel="00EB7406">
                <w:rPr>
                  <w:rFonts w:ascii="Times New Roman" w:eastAsia="Arial" w:hAnsi="Times New Roman" w:cs="Times New Roman"/>
                  <w:sz w:val="24"/>
                  <w:szCs w:val="24"/>
                </w:rPr>
                <w:delText>perkančiosios organizacijos</w:delText>
              </w:r>
              <w:r w:rsidRPr="008B4E29" w:rsidDel="00EB7406">
                <w:rPr>
                  <w:rFonts w:ascii="Times New Roman" w:hAnsi="Times New Roman" w:cs="Times New Roman"/>
                  <w:sz w:val="24"/>
                  <w:szCs w:val="24"/>
                </w:rPr>
                <w:delText xml:space="preserve"> priimtus sprendimus dienos, jei VPĮ nenumato reikalavimo raštu informuoti tiekėjus apie </w:delText>
              </w:r>
              <w:r w:rsidRPr="008B4E29" w:rsidDel="00EB7406">
                <w:rPr>
                  <w:rFonts w:ascii="Times New Roman" w:eastAsia="Arial" w:hAnsi="Times New Roman" w:cs="Times New Roman"/>
                  <w:sz w:val="24"/>
                  <w:szCs w:val="24"/>
                </w:rPr>
                <w:delText xml:space="preserve"> perkančiosios organizacijos</w:delText>
              </w:r>
              <w:r w:rsidRPr="008B4E29" w:rsidDel="00EB7406">
                <w:rPr>
                  <w:rFonts w:ascii="Times New Roman" w:hAnsi="Times New Roman" w:cs="Times New Roman"/>
                  <w:sz w:val="24"/>
                  <w:szCs w:val="24"/>
                </w:rPr>
                <w:delText xml:space="preserve"> priimtus sprendimus;</w:delText>
              </w:r>
            </w:del>
          </w:p>
          <w:p w14:paraId="77B3D673" w14:textId="2F476FFE" w:rsidR="00EB7406" w:rsidRPr="008B4E29" w:rsidRDefault="00EB7406" w:rsidP="008B4E29">
            <w:pPr>
              <w:spacing w:after="0" w:line="240" w:lineRule="auto"/>
              <w:rPr>
                <w:ins w:id="53" w:author="Eremita Salickienė" w:date="2024-12-27T10:02:00Z" w16du:dateUtc="2024-12-27T08:02:00Z"/>
                <w:rFonts w:ascii="Times New Roman" w:hAnsi="Times New Roman" w:cs="Times New Roman"/>
                <w:sz w:val="24"/>
                <w:szCs w:val="24"/>
              </w:rPr>
            </w:pPr>
            <w:ins w:id="54" w:author="Eremita Salickienė" w:date="2024-12-27T10:02:00Z" w16du:dateUtc="2024-12-27T08:02:00Z">
              <w:r w:rsidRPr="00EB7406">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ins>
          </w:p>
          <w:p w14:paraId="430087FE" w14:textId="77777777" w:rsidR="003E47EC" w:rsidRPr="008B4E29" w:rsidRDefault="003E47EC" w:rsidP="00046BAC">
            <w:pPr>
              <w:spacing w:after="0" w:line="240" w:lineRule="auto"/>
              <w:jc w:val="both"/>
              <w:rPr>
                <w:rFonts w:ascii="Times New Roman" w:hAnsi="Times New Roman" w:cs="Times New Roman"/>
                <w:sz w:val="24"/>
                <w:szCs w:val="24"/>
              </w:rPr>
            </w:pPr>
            <w:r w:rsidRPr="008B4E29">
              <w:rPr>
                <w:rFonts w:ascii="Times New Roman" w:hAnsi="Times New Roman" w:cs="Times New Roman"/>
                <w:sz w:val="24"/>
                <w:szCs w:val="24"/>
              </w:rPr>
              <w:t>15 (penkiolika) dienų nuo pranešimo išsiuntimo tiekėjams dienos, jeigu šis pranešimas nebuvo siunčiamas elektroninėmis priemonėmis.</w:t>
            </w:r>
          </w:p>
        </w:tc>
        <w:tc>
          <w:tcPr>
            <w:tcW w:w="2029" w:type="dxa"/>
            <w:shd w:val="clear" w:color="auto" w:fill="auto"/>
            <w:tcMar>
              <w:top w:w="0" w:type="dxa"/>
              <w:left w:w="108" w:type="dxa"/>
              <w:bottom w:w="0" w:type="dxa"/>
              <w:right w:w="108" w:type="dxa"/>
            </w:tcMar>
          </w:tcPr>
          <w:p w14:paraId="066DE5E8" w14:textId="77777777" w:rsidR="003E47EC" w:rsidRPr="00F0499F" w:rsidRDefault="003E47EC" w:rsidP="00046BAC">
            <w:pPr>
              <w:spacing w:after="0" w:line="240" w:lineRule="auto"/>
              <w:rPr>
                <w:rFonts w:cstheme="minorHAnsi"/>
                <w:bCs/>
              </w:rPr>
            </w:pPr>
          </w:p>
        </w:tc>
      </w:tr>
      <w:tr w:rsidR="003E47EC" w:rsidRPr="00F0499F" w14:paraId="7E5428B8" w14:textId="77777777" w:rsidTr="008B4E29">
        <w:trPr>
          <w:trHeight w:val="20"/>
        </w:trPr>
        <w:tc>
          <w:tcPr>
            <w:tcW w:w="596" w:type="dxa"/>
            <w:shd w:val="clear" w:color="auto" w:fill="auto"/>
            <w:tcMar>
              <w:top w:w="0" w:type="dxa"/>
              <w:left w:w="108" w:type="dxa"/>
              <w:bottom w:w="0" w:type="dxa"/>
              <w:right w:w="108" w:type="dxa"/>
            </w:tcMar>
          </w:tcPr>
          <w:p w14:paraId="0FED71D8" w14:textId="77777777" w:rsidR="003E47EC" w:rsidRPr="008B4E29"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8B4E29" w:rsidRDefault="003E47EC" w:rsidP="00046BAC">
            <w:pPr>
              <w:spacing w:after="0" w:line="240" w:lineRule="auto"/>
              <w:rPr>
                <w:rFonts w:ascii="Times New Roman" w:hAnsi="Times New Roman" w:cs="Times New Roman"/>
                <w:sz w:val="24"/>
                <w:szCs w:val="24"/>
              </w:rPr>
            </w:pPr>
            <w:r w:rsidRPr="008B4E2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464D4E78" w14:textId="77777777" w:rsidR="003E47EC" w:rsidRPr="008B4E29" w:rsidRDefault="003E47EC" w:rsidP="00046BAC">
            <w:pPr>
              <w:spacing w:after="0" w:line="240" w:lineRule="auto"/>
              <w:rPr>
                <w:rFonts w:ascii="Times New Roman" w:hAnsi="Times New Roman" w:cs="Times New Roman"/>
                <w:sz w:val="24"/>
                <w:szCs w:val="24"/>
              </w:rPr>
            </w:pPr>
            <w:r w:rsidRPr="008B4E29">
              <w:rPr>
                <w:rFonts w:ascii="Times New Roman" w:hAnsi="Times New Roman" w:cs="Times New Roman"/>
                <w:sz w:val="24"/>
                <w:szCs w:val="24"/>
              </w:rPr>
              <w:t>6 (šešias) darbo dienas nuo pretenzijos gavimo dienos</w:t>
            </w:r>
          </w:p>
        </w:tc>
        <w:tc>
          <w:tcPr>
            <w:tcW w:w="2029" w:type="dxa"/>
            <w:shd w:val="clear" w:color="auto" w:fill="auto"/>
            <w:tcMar>
              <w:top w:w="0" w:type="dxa"/>
              <w:left w:w="108" w:type="dxa"/>
              <w:bottom w:w="0" w:type="dxa"/>
              <w:right w:w="108" w:type="dxa"/>
            </w:tcMar>
          </w:tcPr>
          <w:p w14:paraId="1EC81ED9" w14:textId="77777777" w:rsidR="003E47EC" w:rsidRPr="00F0499F" w:rsidRDefault="003E47EC" w:rsidP="00046BAC">
            <w:pPr>
              <w:spacing w:after="0" w:line="240" w:lineRule="auto"/>
              <w:rPr>
                <w:rFonts w:cstheme="minorHAnsi"/>
              </w:rPr>
            </w:pPr>
          </w:p>
        </w:tc>
      </w:tr>
      <w:tr w:rsidR="003E47EC" w:rsidRPr="00F0499F" w14:paraId="0149163C" w14:textId="77777777" w:rsidTr="008B4E29">
        <w:trPr>
          <w:trHeight w:val="20"/>
        </w:trPr>
        <w:tc>
          <w:tcPr>
            <w:tcW w:w="596" w:type="dxa"/>
            <w:shd w:val="clear" w:color="auto" w:fill="auto"/>
            <w:tcMar>
              <w:top w:w="0" w:type="dxa"/>
              <w:left w:w="108" w:type="dxa"/>
              <w:bottom w:w="0" w:type="dxa"/>
              <w:right w:w="108" w:type="dxa"/>
            </w:tcMar>
          </w:tcPr>
          <w:p w14:paraId="7DAB1C64" w14:textId="77777777" w:rsidR="003E47EC" w:rsidRPr="008B4E29"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8B4E29" w:rsidRDefault="003E47EC" w:rsidP="00046BAC">
            <w:pPr>
              <w:spacing w:after="0" w:line="240" w:lineRule="auto"/>
              <w:rPr>
                <w:rFonts w:ascii="Times New Roman" w:hAnsi="Times New Roman" w:cs="Times New Roman"/>
                <w:bCs/>
                <w:sz w:val="24"/>
                <w:szCs w:val="24"/>
              </w:rPr>
            </w:pPr>
            <w:r w:rsidRPr="008B4E2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B4E29">
              <w:rPr>
                <w:rFonts w:ascii="Times New Roman" w:hAnsi="Times New Roman" w:cs="Times New Roman"/>
                <w:bCs/>
                <w:sz w:val="24"/>
                <w:szCs w:val="24"/>
              </w:rPr>
              <w:t xml:space="preserve"> (išskyrus </w:t>
            </w:r>
            <w:r w:rsidRPr="008B4E29">
              <w:rPr>
                <w:rFonts w:ascii="Times New Roman" w:hAnsi="Times New Roman" w:cs="Times New Roman"/>
                <w:bCs/>
                <w:sz w:val="24"/>
                <w:szCs w:val="24"/>
              </w:rPr>
              <w:lastRenderedPageBreak/>
              <w:t xml:space="preserve">ieškinį dėl sutarties pripažinimo negaliojančia) </w:t>
            </w:r>
          </w:p>
        </w:tc>
        <w:tc>
          <w:tcPr>
            <w:tcW w:w="3969" w:type="dxa"/>
            <w:shd w:val="clear" w:color="auto" w:fill="auto"/>
            <w:tcMar>
              <w:top w:w="0" w:type="dxa"/>
              <w:left w:w="108" w:type="dxa"/>
              <w:bottom w:w="0" w:type="dxa"/>
              <w:right w:w="108" w:type="dxa"/>
            </w:tcMar>
          </w:tcPr>
          <w:p w14:paraId="7F0EF745" w14:textId="77777777" w:rsidR="003E47EC" w:rsidRPr="008B4E29" w:rsidRDefault="003E47EC" w:rsidP="00046BAC">
            <w:pPr>
              <w:spacing w:after="0" w:line="240" w:lineRule="auto"/>
              <w:rPr>
                <w:rFonts w:ascii="Times New Roman" w:hAnsi="Times New Roman" w:cs="Times New Roman"/>
                <w:sz w:val="24"/>
                <w:szCs w:val="24"/>
              </w:rPr>
            </w:pPr>
            <w:r w:rsidRPr="008B4E29">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029" w:type="dxa"/>
            <w:shd w:val="clear" w:color="auto" w:fill="auto"/>
            <w:tcMar>
              <w:top w:w="0" w:type="dxa"/>
              <w:left w:w="108" w:type="dxa"/>
              <w:bottom w:w="0" w:type="dxa"/>
              <w:right w:w="108" w:type="dxa"/>
            </w:tcMar>
          </w:tcPr>
          <w:p w14:paraId="7C31103E" w14:textId="77777777" w:rsidR="003E47EC" w:rsidRPr="00F0499F" w:rsidRDefault="003E47EC" w:rsidP="00046BAC">
            <w:pPr>
              <w:spacing w:after="0" w:line="240" w:lineRule="auto"/>
              <w:rPr>
                <w:rFonts w:cstheme="minorHAnsi"/>
              </w:rPr>
            </w:pPr>
          </w:p>
        </w:tc>
      </w:tr>
      <w:tr w:rsidR="003E47EC" w:rsidRPr="00F0499F" w14:paraId="5F09940B" w14:textId="77777777" w:rsidTr="008B4E29">
        <w:trPr>
          <w:trHeight w:val="20"/>
        </w:trPr>
        <w:tc>
          <w:tcPr>
            <w:tcW w:w="596" w:type="dxa"/>
            <w:shd w:val="clear" w:color="auto" w:fill="auto"/>
            <w:tcMar>
              <w:top w:w="0" w:type="dxa"/>
              <w:left w:w="108" w:type="dxa"/>
              <w:bottom w:w="0" w:type="dxa"/>
              <w:right w:w="108" w:type="dxa"/>
            </w:tcMar>
          </w:tcPr>
          <w:p w14:paraId="6BE6AB13" w14:textId="77777777" w:rsidR="003E47EC" w:rsidRPr="008B4E29"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8B4E29" w:rsidRDefault="003E47EC" w:rsidP="00046BAC">
            <w:pPr>
              <w:spacing w:after="0" w:line="240" w:lineRule="auto"/>
              <w:rPr>
                <w:rFonts w:ascii="Times New Roman" w:hAnsi="Times New Roman" w:cs="Times New Roman"/>
                <w:sz w:val="24"/>
                <w:szCs w:val="24"/>
              </w:rPr>
            </w:pPr>
            <w:r w:rsidRPr="008B4E29">
              <w:rPr>
                <w:rFonts w:ascii="Times New Roman" w:hAnsi="Times New Roman" w:cs="Times New Roman"/>
                <w:sz w:val="24"/>
                <w:szCs w:val="24"/>
              </w:rPr>
              <w:t>Perkančioji organizacija negali sudaryti sutarties anksčiau kaip po</w:t>
            </w:r>
          </w:p>
        </w:tc>
        <w:tc>
          <w:tcPr>
            <w:tcW w:w="3969" w:type="dxa"/>
            <w:shd w:val="clear" w:color="auto" w:fill="auto"/>
            <w:tcMar>
              <w:top w:w="0" w:type="dxa"/>
              <w:left w:w="108" w:type="dxa"/>
              <w:bottom w:w="0" w:type="dxa"/>
              <w:right w:w="108" w:type="dxa"/>
            </w:tcMar>
          </w:tcPr>
          <w:p w14:paraId="37C13D47" w14:textId="484EF06B" w:rsidR="003E47EC" w:rsidRPr="008B4E29" w:rsidRDefault="003E47EC" w:rsidP="008B4E29">
            <w:pPr>
              <w:spacing w:after="0" w:line="240" w:lineRule="auto"/>
              <w:rPr>
                <w:rFonts w:ascii="Times New Roman" w:hAnsi="Times New Roman" w:cs="Times New Roman"/>
                <w:sz w:val="24"/>
                <w:szCs w:val="24"/>
              </w:rPr>
            </w:pPr>
            <w:del w:id="55" w:author="Eremita Salickienė" w:date="2024-12-27T10:03:00Z" w16du:dateUtc="2024-12-27T08:03:00Z">
              <w:r w:rsidRPr="008B4E29" w:rsidDel="00EB7406">
                <w:rPr>
                  <w:rFonts w:ascii="Times New Roman" w:hAnsi="Times New Roman" w:cs="Times New Roman"/>
                  <w:bCs/>
                  <w:sz w:val="24"/>
                  <w:szCs w:val="24"/>
                </w:rPr>
                <w:delText>10 (dešimt) dienų,</w:delText>
              </w:r>
              <w:r w:rsidRPr="008B4E29" w:rsidDel="00EB7406">
                <w:rPr>
                  <w:rFonts w:ascii="Times New Roman" w:hAnsi="Times New Roman" w:cs="Times New Roman"/>
                  <w:sz w:val="24"/>
                  <w:szCs w:val="24"/>
                </w:rPr>
                <w:delTex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delText>
              </w:r>
            </w:del>
            <w:ins w:id="56" w:author="Eremita Salickienė" w:date="2024-12-27T10:03:00Z" w16du:dateUtc="2024-12-27T08:03:00Z">
              <w:r w:rsidR="00EB7406">
                <w:t xml:space="preserve"> </w:t>
              </w:r>
              <w:r w:rsidR="00EB7406" w:rsidRPr="00EB7406">
                <w:rPr>
                  <w:rFonts w:ascii="Times New Roman"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ins>
          </w:p>
        </w:tc>
        <w:tc>
          <w:tcPr>
            <w:tcW w:w="2029" w:type="dxa"/>
            <w:shd w:val="clear" w:color="auto" w:fill="auto"/>
            <w:tcMar>
              <w:top w:w="0" w:type="dxa"/>
              <w:left w:w="108" w:type="dxa"/>
              <w:bottom w:w="0" w:type="dxa"/>
              <w:right w:w="108" w:type="dxa"/>
            </w:tcMar>
          </w:tcPr>
          <w:p w14:paraId="0B588C43" w14:textId="77777777" w:rsidR="003E47EC" w:rsidRPr="00F0499F" w:rsidRDefault="003E47EC" w:rsidP="00046BAC">
            <w:pPr>
              <w:spacing w:after="0" w:line="240" w:lineRule="auto"/>
              <w:rPr>
                <w:rFonts w:cstheme="minorHAnsi"/>
              </w:rPr>
            </w:pPr>
          </w:p>
        </w:tc>
      </w:tr>
      <w:tr w:rsidR="003E47EC" w:rsidRPr="00F0499F" w14:paraId="311411C4" w14:textId="77777777" w:rsidTr="008B4E29">
        <w:trPr>
          <w:trHeight w:val="20"/>
        </w:trPr>
        <w:tc>
          <w:tcPr>
            <w:tcW w:w="596" w:type="dxa"/>
            <w:shd w:val="clear" w:color="auto" w:fill="auto"/>
            <w:tcMar>
              <w:top w:w="0" w:type="dxa"/>
              <w:left w:w="108" w:type="dxa"/>
              <w:bottom w:w="0" w:type="dxa"/>
              <w:right w:w="108" w:type="dxa"/>
            </w:tcMar>
          </w:tcPr>
          <w:p w14:paraId="0D81628F" w14:textId="77777777" w:rsidR="003E47EC" w:rsidRPr="008B4E29"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8B4E29" w:rsidRDefault="003E47EC" w:rsidP="00046BAC">
            <w:pPr>
              <w:spacing w:after="0" w:line="240" w:lineRule="auto"/>
              <w:rPr>
                <w:rFonts w:ascii="Times New Roman" w:hAnsi="Times New Roman" w:cs="Times New Roman"/>
                <w:sz w:val="24"/>
                <w:szCs w:val="24"/>
              </w:rPr>
            </w:pPr>
            <w:r w:rsidRPr="008B4E29">
              <w:rPr>
                <w:rFonts w:ascii="Times New Roman" w:hAnsi="Times New Roman" w:cs="Times New Roman"/>
                <w:sz w:val="24"/>
                <w:szCs w:val="24"/>
              </w:rPr>
              <w:t xml:space="preserve">Jeigu </w:t>
            </w:r>
            <w:r w:rsidRPr="008B4E29">
              <w:rPr>
                <w:rFonts w:ascii="Times New Roman" w:hAnsi="Times New Roman" w:cs="Times New Roman"/>
                <w:iCs/>
                <w:sz w:val="24"/>
                <w:szCs w:val="24"/>
              </w:rPr>
              <w:t>suinteresuotas dalyvis paprašys perkančiosios organizacijos pateikti laimėjusį pasiūlymą</w:t>
            </w:r>
          </w:p>
        </w:tc>
        <w:tc>
          <w:tcPr>
            <w:tcW w:w="3969" w:type="dxa"/>
            <w:shd w:val="clear" w:color="auto" w:fill="auto"/>
            <w:tcMar>
              <w:top w:w="0" w:type="dxa"/>
              <w:left w:w="108" w:type="dxa"/>
              <w:bottom w:w="0" w:type="dxa"/>
              <w:right w:w="108" w:type="dxa"/>
            </w:tcMar>
          </w:tcPr>
          <w:p w14:paraId="46D76512" w14:textId="77777777" w:rsidR="003E47EC" w:rsidRPr="008B4E29" w:rsidRDefault="003E47EC" w:rsidP="00046BAC">
            <w:pPr>
              <w:spacing w:after="0" w:line="240" w:lineRule="auto"/>
              <w:jc w:val="both"/>
              <w:rPr>
                <w:rFonts w:ascii="Times New Roman" w:hAnsi="Times New Roman" w:cs="Times New Roman"/>
                <w:i/>
                <w:iCs/>
                <w:sz w:val="24"/>
                <w:szCs w:val="24"/>
              </w:rPr>
            </w:pPr>
            <w:r w:rsidRPr="008B4E29">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04D31EA" w14:textId="77777777" w:rsidR="003E47EC" w:rsidRPr="008B4E29" w:rsidRDefault="003E47EC" w:rsidP="00046BAC">
            <w:pPr>
              <w:spacing w:after="0" w:line="240" w:lineRule="auto"/>
              <w:jc w:val="both"/>
              <w:rPr>
                <w:rFonts w:ascii="Times New Roman" w:hAnsi="Times New Roman" w:cs="Times New Roman"/>
                <w:i/>
                <w:iCs/>
                <w:sz w:val="24"/>
                <w:szCs w:val="24"/>
              </w:rPr>
            </w:pPr>
          </w:p>
        </w:tc>
        <w:tc>
          <w:tcPr>
            <w:tcW w:w="2029"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2A2F4BBB"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57" w:name="_Ref38539939"/>
      <w:bookmarkStart w:id="58" w:name="_Ref38541068"/>
      <w:bookmarkStart w:id="59" w:name="_Ref38885053"/>
      <w:bookmarkStart w:id="60" w:name="_Ref38899023"/>
      <w:bookmarkStart w:id="61" w:name="_Toc183414329"/>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CA13F8">
        <w:rPr>
          <w:rFonts w:ascii="Times New Roman" w:eastAsia="Calibri" w:hAnsi="Times New Roman" w:cs="Times New Roman"/>
          <w:color w:val="auto"/>
          <w:sz w:val="24"/>
          <w:szCs w:val="24"/>
        </w:rPr>
        <w:t>Darbų kiekių žiniaraštis</w:t>
      </w:r>
      <w:r w:rsidRPr="00DE4E50">
        <w:rPr>
          <w:rFonts w:ascii="Times New Roman" w:eastAsia="Calibri" w:hAnsi="Times New Roman" w:cs="Times New Roman"/>
          <w:color w:val="auto"/>
          <w:sz w:val="24"/>
          <w:szCs w:val="24"/>
        </w:rPr>
        <w:t>“</w:t>
      </w:r>
      <w:bookmarkEnd w:id="57"/>
      <w:bookmarkEnd w:id="58"/>
      <w:bookmarkEnd w:id="59"/>
      <w:bookmarkEnd w:id="60"/>
      <w:bookmarkEnd w:id="61"/>
    </w:p>
    <w:p w14:paraId="1C50C6BF" w14:textId="77777777" w:rsidR="009D7B44" w:rsidRPr="00DE4E50" w:rsidRDefault="009D7B44" w:rsidP="00281735">
      <w:pPr>
        <w:jc w:val="center"/>
        <w:rPr>
          <w:rFonts w:cstheme="minorHAnsi"/>
          <w:b/>
          <w:bCs/>
        </w:rPr>
      </w:pPr>
    </w:p>
    <w:p w14:paraId="6A2CE48D" w14:textId="570644AA" w:rsidR="009E3B6D" w:rsidRDefault="00972E6D" w:rsidP="00972E6D">
      <w:pPr>
        <w:spacing w:after="0" w:line="240" w:lineRule="auto"/>
        <w:rPr>
          <w:rFonts w:ascii="Times New Roman" w:eastAsia="Calibri" w:hAnsi="Times New Roman" w:cs="Times New Roman"/>
          <w:sz w:val="24"/>
          <w:szCs w:val="24"/>
          <w:lang w:eastAsia="en-US"/>
        </w:rPr>
      </w:pPr>
      <w:bookmarkStart w:id="62" w:name="_Ref38285444"/>
      <w:bookmarkStart w:id="63" w:name="_Ref38291496"/>
      <w:r w:rsidRPr="00972E6D">
        <w:rPr>
          <w:rFonts w:ascii="Times New Roman" w:eastAsia="Calibri" w:hAnsi="Times New Roman" w:cs="Times New Roman"/>
          <w:sz w:val="24"/>
          <w:szCs w:val="24"/>
          <w:lang w:eastAsia="en-US"/>
        </w:rPr>
        <w:t>„</w:t>
      </w:r>
      <w:r w:rsidR="00CA13F8">
        <w:rPr>
          <w:rFonts w:ascii="Times New Roman" w:eastAsia="Calibri" w:hAnsi="Times New Roman" w:cs="Times New Roman"/>
          <w:sz w:val="24"/>
          <w:szCs w:val="24"/>
        </w:rPr>
        <w:t>Darbų kiekių žiniaraštis</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pridedamas atskiru dokumentu.</w:t>
      </w:r>
    </w:p>
    <w:p w14:paraId="27257C74" w14:textId="77777777" w:rsidR="00DD2E74" w:rsidRPr="006E36F0" w:rsidRDefault="00DD2E74" w:rsidP="00DD2E74">
      <w:pPr>
        <w:tabs>
          <w:tab w:val="left" w:pos="1418"/>
          <w:tab w:val="left" w:pos="7088"/>
        </w:tabs>
        <w:spacing w:after="0" w:line="240" w:lineRule="auto"/>
        <w:jc w:val="both"/>
        <w:rPr>
          <w:rFonts w:ascii="Times New Roman" w:hAnsi="Times New Roman" w:cs="Times New Roman"/>
          <w:sz w:val="24"/>
          <w:szCs w:val="24"/>
        </w:rPr>
      </w:pPr>
      <w:r w:rsidRPr="00DD2E74">
        <w:rPr>
          <w:rFonts w:ascii="Times New Roman" w:hAnsi="Times New Roman" w:cs="Times New Roman"/>
          <w:sz w:val="24"/>
          <w:szCs w:val="24"/>
          <w:highlight w:val="yellow"/>
        </w:rPr>
        <w:t>Perkančioji organizacija nereikalauja, kad tiekėjai pateiktų užpildytą darbų kiekių žiniaraštį. Darbų kiekių žiniaraštį tiekėjui pateikti reikės tik po sutarties pasirašymo momento.</w:t>
      </w:r>
    </w:p>
    <w:p w14:paraId="05C88D94" w14:textId="77777777" w:rsidR="00CA13F8" w:rsidRDefault="00CA13F8" w:rsidP="00972E6D">
      <w:pPr>
        <w:spacing w:after="0" w:line="240" w:lineRule="auto"/>
        <w:rPr>
          <w:rFonts w:ascii="Times New Roman" w:eastAsia="Calibri" w:hAnsi="Times New Roman" w:cs="Times New Roman"/>
          <w:sz w:val="24"/>
          <w:szCs w:val="24"/>
          <w:lang w:eastAsia="en-US"/>
        </w:rPr>
      </w:pPr>
    </w:p>
    <w:p w14:paraId="4097BA9F" w14:textId="77777777" w:rsidR="00CA13F8" w:rsidRPr="00972E6D" w:rsidRDefault="00CA13F8" w:rsidP="00972E6D">
      <w:pPr>
        <w:spacing w:after="0" w:line="240" w:lineRule="auto"/>
        <w:rPr>
          <w:rFonts w:ascii="Times New Roman" w:eastAsia="Calibri" w:hAnsi="Times New Roman" w:cs="Times New Roman"/>
          <w:sz w:val="24"/>
          <w:szCs w:val="24"/>
          <w:lang w:eastAsia="en-US"/>
        </w:rPr>
      </w:pP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64" w:name="_Toc18341433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62"/>
      <w:bookmarkEnd w:id="63"/>
      <w:bookmarkEnd w:id="64"/>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40C75E53" w14:textId="53DD701C" w:rsidR="00C6021D" w:rsidRPr="00C6021D" w:rsidRDefault="00C6021D" w:rsidP="00C6021D">
      <w:pPr>
        <w:numPr>
          <w:ilvl w:val="0"/>
          <w:numId w:val="31"/>
        </w:numPr>
        <w:spacing w:after="0" w:line="240" w:lineRule="auto"/>
        <w:ind w:left="0" w:firstLine="851"/>
        <w:jc w:val="both"/>
        <w:rPr>
          <w:rFonts w:ascii="Times New Roman" w:eastAsia="Yu Mincho" w:hAnsi="Times New Roman" w:cs="Times New Roman"/>
          <w:sz w:val="24"/>
          <w:szCs w:val="24"/>
        </w:rPr>
      </w:pPr>
      <w:r w:rsidRPr="00C6021D">
        <w:rPr>
          <w:rFonts w:ascii="Times New Roman" w:eastAsia="Yu Mincho" w:hAnsi="Times New Roman" w:cs="Times New Roman"/>
          <w:sz w:val="24"/>
          <w:szCs w:val="24"/>
        </w:rPr>
        <w:t>Su pasiūlymu teikiamas tik EBVPD. Perkančioji organizacija su pasiūlymu</w:t>
      </w:r>
      <w:r w:rsidRPr="00C6021D">
        <w:rPr>
          <w:rFonts w:ascii="Times New Roman" w:eastAsia="Yu Mincho" w:hAnsi="Times New Roman" w:cs="Times New Roman"/>
          <w:color w:val="00B050"/>
          <w:sz w:val="24"/>
          <w:szCs w:val="24"/>
        </w:rPr>
        <w:t xml:space="preserve"> </w:t>
      </w:r>
      <w:r w:rsidRPr="00C6021D">
        <w:rPr>
          <w:rFonts w:ascii="Times New Roman" w:eastAsia="Yu Mincho"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7A67C0" w14:textId="5675329C" w:rsidR="00C6021D" w:rsidRPr="00C6021D" w:rsidRDefault="00C6021D" w:rsidP="00C6021D">
      <w:pPr>
        <w:numPr>
          <w:ilvl w:val="0"/>
          <w:numId w:val="31"/>
        </w:numPr>
        <w:spacing w:after="0" w:line="240" w:lineRule="auto"/>
        <w:ind w:left="0" w:firstLine="851"/>
        <w:jc w:val="both"/>
        <w:rPr>
          <w:rFonts w:ascii="Times New Roman" w:eastAsia="Yu Mincho" w:hAnsi="Times New Roman" w:cs="Times New Roman"/>
          <w:sz w:val="24"/>
          <w:szCs w:val="24"/>
        </w:rPr>
      </w:pPr>
      <w:r w:rsidRPr="00C6021D">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61EB032B" w14:textId="77777777" w:rsidR="00C6021D" w:rsidRPr="00C6021D" w:rsidRDefault="00C6021D" w:rsidP="00C6021D">
      <w:pPr>
        <w:numPr>
          <w:ilvl w:val="0"/>
          <w:numId w:val="31"/>
        </w:numPr>
        <w:spacing w:after="0" w:line="240" w:lineRule="auto"/>
        <w:ind w:left="0" w:firstLine="851"/>
        <w:jc w:val="both"/>
        <w:rPr>
          <w:rFonts w:ascii="Times New Roman" w:eastAsia="Verdana" w:hAnsi="Times New Roman" w:cs="Times New Roman"/>
          <w:sz w:val="24"/>
          <w:szCs w:val="24"/>
        </w:rPr>
      </w:pPr>
      <w:r w:rsidRPr="00C6021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6021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FE58155" w14:textId="77777777" w:rsidR="00C6021D" w:rsidRPr="00C6021D" w:rsidRDefault="00C6021D" w:rsidP="00C6021D">
      <w:pPr>
        <w:numPr>
          <w:ilvl w:val="0"/>
          <w:numId w:val="31"/>
        </w:numPr>
        <w:spacing w:after="0" w:line="240" w:lineRule="auto"/>
        <w:ind w:left="0" w:firstLine="851"/>
        <w:jc w:val="both"/>
        <w:rPr>
          <w:rFonts w:ascii="Times New Roman" w:eastAsia="Verdana" w:hAnsi="Times New Roman" w:cs="Times New Roman"/>
          <w:color w:val="000000" w:themeColor="text1"/>
          <w:sz w:val="24"/>
          <w:szCs w:val="24"/>
        </w:rPr>
      </w:pPr>
      <w:r w:rsidRPr="00C6021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9F6541" w14:textId="77777777" w:rsidR="00C6021D" w:rsidRPr="00C6021D" w:rsidRDefault="00C6021D" w:rsidP="00C6021D">
      <w:pPr>
        <w:numPr>
          <w:ilvl w:val="0"/>
          <w:numId w:val="31"/>
        </w:numPr>
        <w:spacing w:after="0" w:line="240" w:lineRule="auto"/>
        <w:ind w:left="0" w:firstLine="851"/>
        <w:jc w:val="both"/>
        <w:rPr>
          <w:rFonts w:ascii="Times New Roman" w:eastAsia="Yu Mincho" w:hAnsi="Times New Roman" w:cs="Times New Roman"/>
          <w:sz w:val="24"/>
          <w:szCs w:val="24"/>
        </w:rPr>
      </w:pPr>
      <w:r w:rsidRPr="00C6021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6021D">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C6021D">
          <w:rPr>
            <w:rFonts w:ascii="Times New Roman" w:eastAsia="Calibri" w:hAnsi="Times New Roman" w:cs="Times New Roman"/>
            <w:sz w:val="24"/>
            <w:szCs w:val="24"/>
          </w:rPr>
          <w:t>https://ec.europa.eu/tools/ecertis/</w:t>
        </w:r>
      </w:hyperlink>
      <w:r w:rsidRPr="00C6021D">
        <w:rPr>
          <w:rFonts w:ascii="Times New Roman" w:eastAsia="Yu Mincho" w:hAnsi="Times New Roman" w:cs="Times New Roman"/>
          <w:sz w:val="24"/>
          <w:szCs w:val="24"/>
        </w:rPr>
        <w:t xml:space="preserve">. </w:t>
      </w:r>
    </w:p>
    <w:p w14:paraId="67FC6479" w14:textId="77777777" w:rsidR="00C6021D" w:rsidRPr="00C6021D" w:rsidRDefault="00C6021D" w:rsidP="00C6021D">
      <w:pPr>
        <w:numPr>
          <w:ilvl w:val="0"/>
          <w:numId w:val="31"/>
        </w:numPr>
        <w:spacing w:after="0" w:line="240" w:lineRule="auto"/>
        <w:ind w:left="0" w:firstLine="851"/>
        <w:jc w:val="both"/>
        <w:rPr>
          <w:rFonts w:ascii="Times New Roman" w:eastAsia="Yu Mincho" w:hAnsi="Times New Roman" w:cs="Times New Roman"/>
          <w:sz w:val="24"/>
          <w:szCs w:val="24"/>
        </w:rPr>
      </w:pPr>
      <w:r w:rsidRPr="00C6021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8A76B85" w14:textId="77777777" w:rsidR="00C6021D" w:rsidRPr="00C6021D" w:rsidRDefault="00C6021D" w:rsidP="00C6021D">
      <w:pPr>
        <w:numPr>
          <w:ilvl w:val="1"/>
          <w:numId w:val="31"/>
        </w:numPr>
        <w:spacing w:after="0" w:line="240" w:lineRule="auto"/>
        <w:ind w:left="0" w:firstLine="851"/>
        <w:jc w:val="both"/>
        <w:rPr>
          <w:rFonts w:ascii="Times New Roman" w:eastAsia="Yu Mincho" w:hAnsi="Times New Roman" w:cs="Times New Roman"/>
          <w:sz w:val="24"/>
          <w:szCs w:val="24"/>
        </w:rPr>
      </w:pPr>
      <w:r w:rsidRPr="00C6021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4A6EF" w14:textId="77777777" w:rsidR="00C6021D" w:rsidRPr="00C6021D" w:rsidRDefault="00C6021D" w:rsidP="00C6021D">
      <w:pPr>
        <w:numPr>
          <w:ilvl w:val="1"/>
          <w:numId w:val="31"/>
        </w:numPr>
        <w:spacing w:after="0" w:line="240" w:lineRule="auto"/>
        <w:ind w:left="0" w:firstLine="851"/>
        <w:jc w:val="both"/>
        <w:rPr>
          <w:rFonts w:ascii="Times New Roman" w:eastAsia="Yu Mincho" w:hAnsi="Times New Roman" w:cs="Times New Roman"/>
          <w:sz w:val="24"/>
          <w:szCs w:val="24"/>
        </w:rPr>
      </w:pPr>
      <w:r w:rsidRPr="00C6021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5FECEC5" w14:textId="77777777" w:rsidR="00C6021D" w:rsidRPr="00C6021D" w:rsidRDefault="00C6021D" w:rsidP="00C6021D">
      <w:pPr>
        <w:numPr>
          <w:ilvl w:val="0"/>
          <w:numId w:val="31"/>
        </w:numPr>
        <w:spacing w:after="0" w:line="240" w:lineRule="auto"/>
        <w:ind w:left="0" w:firstLine="851"/>
        <w:jc w:val="both"/>
        <w:rPr>
          <w:rFonts w:ascii="Times New Roman" w:eastAsia="Yu Mincho" w:hAnsi="Times New Roman" w:cs="Times New Roman"/>
          <w:sz w:val="24"/>
          <w:szCs w:val="24"/>
        </w:rPr>
      </w:pPr>
      <w:r w:rsidRPr="00C6021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4F583E" w14:textId="77777777" w:rsidR="00C6021D" w:rsidRPr="00C6021D" w:rsidRDefault="00C6021D" w:rsidP="00C6021D">
      <w:pPr>
        <w:numPr>
          <w:ilvl w:val="1"/>
          <w:numId w:val="31"/>
        </w:numPr>
        <w:spacing w:after="0" w:line="240" w:lineRule="auto"/>
        <w:ind w:left="0" w:firstLine="851"/>
        <w:jc w:val="both"/>
        <w:rPr>
          <w:rFonts w:ascii="Times New Roman" w:eastAsia="Yu Mincho" w:hAnsi="Times New Roman" w:cs="Times New Roman"/>
          <w:sz w:val="24"/>
          <w:szCs w:val="24"/>
        </w:rPr>
      </w:pPr>
      <w:r w:rsidRPr="00C6021D">
        <w:rPr>
          <w:rFonts w:ascii="Times New Roman" w:eastAsia="Yu Mincho" w:hAnsi="Times New Roman" w:cs="Times New Roman"/>
          <w:sz w:val="24"/>
          <w:szCs w:val="24"/>
        </w:rPr>
        <w:t>priesaikos deklaracija;</w:t>
      </w:r>
    </w:p>
    <w:p w14:paraId="2DF94C51" w14:textId="77777777" w:rsidR="00C6021D" w:rsidRPr="00C6021D" w:rsidRDefault="00C6021D" w:rsidP="00C6021D">
      <w:pPr>
        <w:ind w:firstLine="851"/>
        <w:jc w:val="both"/>
        <w:rPr>
          <w:rFonts w:ascii="Times New Roman" w:eastAsia="Yu Mincho" w:hAnsi="Times New Roman" w:cs="Times New Roman"/>
          <w:sz w:val="24"/>
          <w:szCs w:val="24"/>
        </w:rPr>
      </w:pPr>
      <w:r w:rsidRPr="00C6021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F19AC3" w14:textId="77777777" w:rsidR="00C6021D" w:rsidRPr="00C6021D" w:rsidRDefault="00C6021D" w:rsidP="00C6021D">
      <w:pPr>
        <w:rPr>
          <w:rFonts w:ascii="Calibri" w:eastAsia="Yu Mincho" w:hAnsi="Calibri" w:cs="Arial"/>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701"/>
        <w:gridCol w:w="3827"/>
      </w:tblGrid>
      <w:tr w:rsidR="00104705" w:rsidRPr="00104705" w14:paraId="169C0712"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8C49C2" w14:textId="77777777" w:rsidR="00104705" w:rsidRPr="00104705" w:rsidRDefault="00104705" w:rsidP="008B5DBF">
            <w:pPr>
              <w:spacing w:after="0" w:line="256" w:lineRule="auto"/>
              <w:ind w:left="32"/>
              <w:jc w:val="center"/>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F65884" w14:textId="77777777" w:rsidR="00104705" w:rsidRPr="00104705" w:rsidRDefault="00104705" w:rsidP="00104705">
            <w:pPr>
              <w:spacing w:after="0" w:line="256" w:lineRule="auto"/>
              <w:jc w:val="center"/>
              <w:rPr>
                <w:rFonts w:ascii="Times New Roman" w:eastAsia="Yu Mincho" w:hAnsi="Times New Roman" w:cs="Times New Roman"/>
                <w:bCs/>
                <w:sz w:val="24"/>
                <w:szCs w:val="24"/>
                <w:lang w:eastAsia="en-US"/>
              </w:rPr>
            </w:pPr>
            <w:r w:rsidRPr="00104705">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AE8CE8" w14:textId="77777777" w:rsidR="00104705" w:rsidRPr="00104705" w:rsidRDefault="00104705" w:rsidP="00104705">
            <w:pPr>
              <w:spacing w:after="0" w:line="256" w:lineRule="auto"/>
              <w:jc w:val="center"/>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D6068AA" w14:textId="77777777" w:rsidR="00104705" w:rsidRPr="00104705" w:rsidRDefault="00104705" w:rsidP="00104705">
            <w:pPr>
              <w:spacing w:after="0" w:line="256" w:lineRule="auto"/>
              <w:jc w:val="center"/>
              <w:rPr>
                <w:rFonts w:ascii="Times New Roman" w:eastAsia="Yu Mincho" w:hAnsi="Times New Roman" w:cs="Times New Roman"/>
                <w:bCs/>
                <w:iCs/>
                <w:sz w:val="24"/>
                <w:szCs w:val="24"/>
                <w:lang w:eastAsia="en-US"/>
              </w:rPr>
            </w:pPr>
            <w:r w:rsidRPr="00104705">
              <w:rPr>
                <w:rFonts w:ascii="Times New Roman" w:eastAsia="Yu Mincho" w:hAnsi="Times New Roman" w:cs="Times New Roman"/>
                <w:b/>
                <w:sz w:val="24"/>
                <w:szCs w:val="24"/>
                <w:lang w:eastAsia="en-US"/>
              </w:rPr>
              <w:t>Pašalinimo pagrindų nebuvimą įrodantys dokumentai</w:t>
            </w:r>
          </w:p>
        </w:tc>
      </w:tr>
      <w:tr w:rsidR="00104705" w:rsidRPr="00104705" w14:paraId="59DDE4FE"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6761C" w14:textId="2E299C4A" w:rsidR="00104705" w:rsidRPr="00104705" w:rsidRDefault="00933A3B" w:rsidP="008B5DBF">
            <w:pPr>
              <w:ind w:left="32"/>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DC25F"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7BF6AB2C"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1) dalyvavimą nusikalstamame susivienijime, jo organizavimą ar vadovavimą jam;</w:t>
            </w:r>
          </w:p>
          <w:p w14:paraId="4111B012"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2) kyšininkavimą, prekybą poveikiu, papirkimą;</w:t>
            </w:r>
          </w:p>
          <w:p w14:paraId="5E9C6A65"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AA85F3"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4) nusikalstamą bankrotą;</w:t>
            </w:r>
          </w:p>
          <w:p w14:paraId="75E18C46"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lastRenderedPageBreak/>
              <w:t>5) teroristinį ir su teroristine veikla susijusį nusikaltimą;</w:t>
            </w:r>
          </w:p>
          <w:p w14:paraId="68CF40D4"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6) nusikalstamu būdu gauto turto legalizavimą;</w:t>
            </w:r>
          </w:p>
          <w:p w14:paraId="71F6F854"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7) prekybą žmonėmis, vaiko pirkimą arba pardavimą;</w:t>
            </w:r>
          </w:p>
          <w:p w14:paraId="2AA19D43"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51AD8CD"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p w14:paraId="41FBF28F"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99539BA" w14:textId="77777777" w:rsidR="00104705" w:rsidRPr="00104705" w:rsidRDefault="00104705" w:rsidP="00104705">
            <w:pPr>
              <w:spacing w:after="0" w:line="256" w:lineRule="auto"/>
              <w:jc w:val="both"/>
              <w:rPr>
                <w:rFonts w:ascii="Times New Roman" w:eastAsia="Yu Mincho" w:hAnsi="Times New Roman" w:cs="Times New Roman"/>
                <w:bCs/>
                <w:sz w:val="24"/>
                <w:szCs w:val="24"/>
                <w:lang w:eastAsia="en-US"/>
              </w:rPr>
            </w:pPr>
            <w:r w:rsidRPr="00104705">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ACCFEDB"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2) tiekėjo, kuris yra juridinis asmuo, kita organizacija ar jos </w:t>
            </w:r>
            <w:r w:rsidRPr="00104705">
              <w:rPr>
                <w:rFonts w:ascii="Times New Roman" w:eastAsia="Yu Mincho" w:hAnsi="Times New Roman" w:cs="Times New Roman"/>
                <w:b/>
                <w:bCs/>
                <w:sz w:val="24"/>
                <w:szCs w:val="24"/>
                <w:lang w:eastAsia="en-US"/>
              </w:rPr>
              <w:t>struktūrinis</w:t>
            </w:r>
            <w:r w:rsidRPr="00104705">
              <w:rPr>
                <w:rFonts w:ascii="Times New Roman" w:eastAsia="Yu Mincho"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04705">
              <w:rPr>
                <w:rFonts w:ascii="Times New Roman" w:eastAsia="Yu Mincho" w:hAnsi="Times New Roman" w:cs="Times New Roman"/>
                <w:b/>
                <w:bCs/>
                <w:sz w:val="24"/>
                <w:szCs w:val="24"/>
                <w:lang w:eastAsia="en-US"/>
              </w:rPr>
              <w:t>struktūrinis</w:t>
            </w:r>
            <w:r w:rsidRPr="00104705">
              <w:rPr>
                <w:rFonts w:ascii="Times New Roman" w:eastAsia="Yu Mincho"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CA60FA"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lastRenderedPageBreak/>
              <w:t xml:space="preserve">3) tiekėjo, kuris yra juridinis asmuo, kita organizacija ar jos </w:t>
            </w:r>
            <w:r w:rsidRPr="00104705">
              <w:rPr>
                <w:rFonts w:ascii="Times New Roman" w:eastAsia="Yu Mincho" w:hAnsi="Times New Roman" w:cs="Times New Roman"/>
                <w:b/>
                <w:sz w:val="24"/>
                <w:szCs w:val="24"/>
                <w:lang w:eastAsia="en-US"/>
              </w:rPr>
              <w:t>struktūrinis</w:t>
            </w:r>
            <w:r w:rsidRPr="00104705">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746D6"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lastRenderedPageBreak/>
              <w:t>VPĮ 46 straipsnio 1 dalis</w:t>
            </w:r>
          </w:p>
          <w:p w14:paraId="7C656EDC"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5A5AD625"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EBVPD III dalies A1-A6 punktai</w:t>
            </w:r>
          </w:p>
          <w:p w14:paraId="69D63CC1"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5AE5A6DB"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F0B3B"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Lietuvoje įsteigtų subjektų reikalaujama:</w:t>
            </w:r>
          </w:p>
          <w:p w14:paraId="089EB0F3" w14:textId="77777777" w:rsidR="00104705" w:rsidRPr="00104705" w:rsidRDefault="00104705" w:rsidP="00104705">
            <w:pPr>
              <w:numPr>
                <w:ilvl w:val="0"/>
                <w:numId w:val="37"/>
              </w:numPr>
              <w:spacing w:after="0" w:line="256" w:lineRule="auto"/>
              <w:ind w:left="314"/>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išrašo iš teismo sprendimo arba</w:t>
            </w:r>
          </w:p>
          <w:p w14:paraId="4AF71DF0" w14:textId="77777777" w:rsidR="00104705" w:rsidRPr="00104705" w:rsidRDefault="00104705" w:rsidP="00104705">
            <w:pPr>
              <w:numPr>
                <w:ilvl w:val="0"/>
                <w:numId w:val="37"/>
              </w:numPr>
              <w:spacing w:after="0" w:line="256" w:lineRule="auto"/>
              <w:ind w:left="314"/>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Informatikos ir ryšių departamento prie Vidaus reikalų ministerijos pažymos, arba</w:t>
            </w:r>
          </w:p>
          <w:p w14:paraId="05445ADB" w14:textId="77777777" w:rsidR="00104705" w:rsidRPr="00104705" w:rsidRDefault="00104705" w:rsidP="00104705">
            <w:pPr>
              <w:numPr>
                <w:ilvl w:val="0"/>
                <w:numId w:val="37"/>
              </w:numPr>
              <w:spacing w:after="0" w:line="256" w:lineRule="auto"/>
              <w:ind w:left="314"/>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2A5E2ECB"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7A35F42A"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ne Lietuvoje įsteigtų subjektų reikalaujama:</w:t>
            </w:r>
          </w:p>
          <w:p w14:paraId="02E4E7F9" w14:textId="77777777" w:rsidR="00104705" w:rsidRPr="00104705" w:rsidRDefault="00104705" w:rsidP="00104705">
            <w:pPr>
              <w:numPr>
                <w:ilvl w:val="0"/>
                <w:numId w:val="37"/>
              </w:numPr>
              <w:spacing w:after="0" w:line="256" w:lineRule="auto"/>
              <w:ind w:left="314"/>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atitinkamos užsienio šalies institucijos dokumento</w:t>
            </w:r>
            <w:r w:rsidRPr="00104705">
              <w:rPr>
                <w:rFonts w:ascii="Times New Roman" w:eastAsia="Yu Mincho" w:hAnsi="Times New Roman" w:cs="Times New Roman"/>
                <w:sz w:val="24"/>
                <w:szCs w:val="24"/>
                <w:vertAlign w:val="superscript"/>
                <w:lang w:eastAsia="en-US"/>
              </w:rPr>
              <w:footnoteReference w:id="2"/>
            </w:r>
            <w:r w:rsidRPr="00104705">
              <w:rPr>
                <w:rFonts w:ascii="Times New Roman" w:eastAsia="Yu Mincho" w:hAnsi="Times New Roman" w:cs="Times New Roman"/>
                <w:sz w:val="24"/>
                <w:szCs w:val="24"/>
                <w:lang w:eastAsia="en-US"/>
              </w:rPr>
              <w:t>.</w:t>
            </w:r>
          </w:p>
          <w:p w14:paraId="22A3E08C"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03EA3155" w14:textId="77777777" w:rsidR="00104705" w:rsidRPr="00104705" w:rsidRDefault="00104705" w:rsidP="00104705">
            <w:pPr>
              <w:spacing w:after="0" w:line="256" w:lineRule="auto"/>
              <w:jc w:val="both"/>
              <w:rPr>
                <w:rFonts w:ascii="Times New Roman" w:eastAsia="Yu Mincho" w:hAnsi="Times New Roman" w:cs="Times New Roman"/>
                <w:color w:val="7030A0"/>
                <w:sz w:val="24"/>
                <w:szCs w:val="24"/>
                <w:lang w:eastAsia="en-US"/>
              </w:rPr>
            </w:pPr>
            <w:r w:rsidRPr="00104705">
              <w:rPr>
                <w:rFonts w:ascii="Times New Roman" w:eastAsia="Yu Mincho" w:hAnsi="Times New Roman" w:cs="Times New Roman"/>
                <w:sz w:val="24"/>
                <w:szCs w:val="24"/>
                <w:lang w:eastAsia="en-US"/>
              </w:rPr>
              <w:t xml:space="preserve">Nurodyti dokumentai turi būti išduoti ne anksčiau kaip 180 dienų iki </w:t>
            </w:r>
            <w:r w:rsidRPr="00104705">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104705">
              <w:rPr>
                <w:rFonts w:ascii="Times New Roman" w:eastAsia="Times New Roman" w:hAnsi="Times New Roman" w:cs="Times New Roman"/>
                <w:sz w:val="24"/>
                <w:szCs w:val="24"/>
                <w:lang w:eastAsia="en-US"/>
              </w:rPr>
              <w:t>umentus</w:t>
            </w:r>
            <w:r w:rsidRPr="00104705">
              <w:rPr>
                <w:rFonts w:ascii="Times New Roman" w:eastAsia="Yu Mincho" w:hAnsi="Times New Roman" w:cs="Times New Roman"/>
                <w:sz w:val="24"/>
                <w:szCs w:val="24"/>
                <w:lang w:eastAsia="en-US"/>
              </w:rPr>
              <w:t xml:space="preserve">. </w:t>
            </w:r>
            <w:r w:rsidRPr="00104705">
              <w:rPr>
                <w:rFonts w:ascii="Times New Roman" w:eastAsia="Yu Mincho" w:hAnsi="Times New Roman" w:cs="Times New Roman"/>
                <w:b/>
                <w:bCs/>
                <w:i/>
                <w:iCs/>
                <w:color w:val="000000" w:themeColor="text1"/>
                <w:sz w:val="24"/>
                <w:szCs w:val="24"/>
                <w:lang w:eastAsia="en-US"/>
              </w:rPr>
              <w:t>Pavyzdys</w:t>
            </w:r>
            <w:r w:rsidRPr="00104705">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w:t>
            </w:r>
            <w:r w:rsidRPr="00104705">
              <w:rPr>
                <w:rFonts w:ascii="Times New Roman" w:eastAsia="Yu Mincho" w:hAnsi="Times New Roman" w:cs="Times New Roman"/>
                <w:i/>
                <w:iCs/>
                <w:color w:val="000000" w:themeColor="text1"/>
                <w:sz w:val="24"/>
                <w:szCs w:val="24"/>
                <w:lang w:eastAsia="en-US"/>
              </w:rPr>
              <w:lastRenderedPageBreak/>
              <w:t xml:space="preserve">turi būti išduoti ne anksčiau kaip 180 dienų, jas skaičiuojant atgal nuo 2022-10-14. </w:t>
            </w:r>
          </w:p>
          <w:p w14:paraId="4A734586"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p w14:paraId="433EEFA2" w14:textId="77777777" w:rsidR="00104705" w:rsidRPr="00104705" w:rsidRDefault="00104705" w:rsidP="00104705">
            <w:pPr>
              <w:spacing w:after="0" w:line="256" w:lineRule="auto"/>
              <w:jc w:val="both"/>
              <w:rPr>
                <w:rFonts w:ascii="Times New Roman" w:eastAsia="Yu Mincho" w:hAnsi="Times New Roman" w:cs="Times New Roman"/>
                <w:bCs/>
                <w:sz w:val="24"/>
                <w:szCs w:val="24"/>
                <w:lang w:eastAsia="en-US"/>
              </w:rPr>
            </w:pPr>
            <w:r w:rsidRPr="00104705">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07BFE67" w14:textId="77777777" w:rsidR="00104705" w:rsidRPr="00104705" w:rsidRDefault="00104705" w:rsidP="00104705">
            <w:pPr>
              <w:spacing w:after="0" w:line="256" w:lineRule="auto"/>
              <w:jc w:val="both"/>
              <w:rPr>
                <w:rFonts w:ascii="Times New Roman" w:eastAsia="Yu Mincho" w:hAnsi="Times New Roman" w:cs="Times New Roman"/>
                <w:bCs/>
                <w:sz w:val="24"/>
                <w:szCs w:val="24"/>
                <w:lang w:eastAsia="en-US"/>
              </w:rPr>
            </w:pPr>
          </w:p>
          <w:p w14:paraId="7BAA9332"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tc>
      </w:tr>
      <w:tr w:rsidR="00104705" w:rsidRPr="00104705" w14:paraId="29716621"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6B99E" w14:textId="5A88FFEE" w:rsidR="00104705" w:rsidRPr="00104705" w:rsidRDefault="00933A3B" w:rsidP="008B5DBF">
            <w:pPr>
              <w:ind w:left="32"/>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BB7F8"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3D6934"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p w14:paraId="55F9CE00"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Laikoma, kad tiekėjas nuteistas už aukščiau nurodytą nusikalstamą veiką, kai dėl:</w:t>
            </w:r>
          </w:p>
          <w:p w14:paraId="6B60B53B" w14:textId="77777777" w:rsidR="00104705" w:rsidRPr="00104705" w:rsidRDefault="00104705" w:rsidP="00104705">
            <w:pPr>
              <w:spacing w:after="0" w:line="256" w:lineRule="auto"/>
              <w:jc w:val="both"/>
              <w:rPr>
                <w:rFonts w:ascii="Times New Roman" w:eastAsia="Yu Mincho" w:hAnsi="Times New Roman" w:cs="Times New Roman"/>
                <w:bCs/>
                <w:sz w:val="24"/>
                <w:szCs w:val="24"/>
                <w:lang w:eastAsia="en-US"/>
              </w:rPr>
            </w:pPr>
            <w:r w:rsidRPr="00104705">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2805859"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 xml:space="preserve">2) tiekėjo, kuris yra juridinis asmuo, kita organizacija ar jos </w:t>
            </w:r>
            <w:r w:rsidRPr="00104705">
              <w:rPr>
                <w:rFonts w:ascii="Times New Roman" w:eastAsia="Yu Mincho" w:hAnsi="Times New Roman" w:cs="Times New Roman"/>
                <w:b/>
                <w:sz w:val="24"/>
                <w:szCs w:val="24"/>
                <w:lang w:eastAsia="en-US"/>
              </w:rPr>
              <w:t>struktūrinis</w:t>
            </w:r>
            <w:r w:rsidRPr="00104705">
              <w:rPr>
                <w:rFonts w:ascii="Times New Roman" w:eastAsia="Yu Mincho" w:hAnsi="Times New Roman" w:cs="Times New Roman"/>
                <w:bCs/>
                <w:sz w:val="24"/>
                <w:szCs w:val="24"/>
                <w:lang w:eastAsia="en-US"/>
              </w:rPr>
              <w:t xml:space="preserve"> padalinys, per pastaruosius 5 metus buvo priimtas ir įsiteisėjęs apkaltinamasis teismo nuosprendis </w:t>
            </w:r>
            <w:r w:rsidRPr="00104705">
              <w:rPr>
                <w:rFonts w:ascii="Times New Roman" w:eastAsia="Yu Mincho"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p w14:paraId="10CA02A3"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Tačiau ši nuostata netaikoma, jeigu:</w:t>
            </w:r>
          </w:p>
          <w:p w14:paraId="30D3D274"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93D6F34"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2) įsiskolinimo suma neviršija 50 Eur (penkiasdešimt eurų);</w:t>
            </w:r>
          </w:p>
          <w:p w14:paraId="54DFE72B"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44F30"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lastRenderedPageBreak/>
              <w:t>VPĮ 46 straipsnio 3 dalis</w:t>
            </w:r>
          </w:p>
          <w:p w14:paraId="1C4EB3DD" w14:textId="77777777" w:rsidR="00104705" w:rsidRPr="00104705" w:rsidRDefault="00104705" w:rsidP="00104705">
            <w:pPr>
              <w:spacing w:after="0" w:line="256" w:lineRule="auto"/>
              <w:jc w:val="both"/>
              <w:rPr>
                <w:rFonts w:ascii="Times New Roman" w:eastAsia="Arial" w:hAnsi="Times New Roman" w:cs="Times New Roman"/>
                <w:sz w:val="24"/>
                <w:szCs w:val="24"/>
                <w:lang w:eastAsia="en-US"/>
              </w:rPr>
            </w:pPr>
          </w:p>
          <w:p w14:paraId="1256ED72"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Arial" w:hAnsi="Times New Roman" w:cs="Times New Roman"/>
                <w:sz w:val="24"/>
                <w:szCs w:val="24"/>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FDED2"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4673DECD"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p w14:paraId="6637475F" w14:textId="77777777" w:rsidR="00104705" w:rsidRPr="00104705" w:rsidRDefault="00104705" w:rsidP="00104705">
            <w:pPr>
              <w:numPr>
                <w:ilvl w:val="0"/>
                <w:numId w:val="38"/>
              </w:num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71B9ECBD" w14:textId="77777777" w:rsidR="00104705" w:rsidRPr="00104705" w:rsidRDefault="00104705" w:rsidP="00104705">
            <w:pPr>
              <w:numPr>
                <w:ilvl w:val="0"/>
                <w:numId w:val="39"/>
              </w:num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04BBF7B7"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3A1ACE12"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ne Lietuvoje įsteigtų subjektų reikalaujama:</w:t>
            </w:r>
          </w:p>
          <w:p w14:paraId="316050EC" w14:textId="77777777" w:rsidR="00104705" w:rsidRPr="00104705" w:rsidRDefault="00104705" w:rsidP="00104705">
            <w:pPr>
              <w:numPr>
                <w:ilvl w:val="0"/>
                <w:numId w:val="37"/>
              </w:numPr>
              <w:spacing w:after="0" w:line="256" w:lineRule="auto"/>
              <w:ind w:left="314"/>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atitinkamos užsienio šalies institucijos dokumento</w:t>
            </w:r>
            <w:r w:rsidRPr="00104705">
              <w:rPr>
                <w:rFonts w:ascii="Times New Roman" w:eastAsia="Yu Mincho" w:hAnsi="Times New Roman" w:cs="Times New Roman"/>
                <w:sz w:val="24"/>
                <w:szCs w:val="24"/>
                <w:vertAlign w:val="superscript"/>
                <w:lang w:eastAsia="en-US"/>
              </w:rPr>
              <w:footnoteReference w:id="3"/>
            </w:r>
            <w:r w:rsidRPr="00104705">
              <w:rPr>
                <w:rFonts w:ascii="Times New Roman" w:eastAsia="Yu Mincho" w:hAnsi="Times New Roman" w:cs="Times New Roman"/>
                <w:sz w:val="24"/>
                <w:szCs w:val="24"/>
                <w:lang w:eastAsia="en-US"/>
              </w:rPr>
              <w:t>.</w:t>
            </w:r>
          </w:p>
          <w:p w14:paraId="570D330B"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306C0783" w14:textId="77777777" w:rsidR="00104705" w:rsidRPr="00104705" w:rsidRDefault="00104705" w:rsidP="00104705">
            <w:pPr>
              <w:spacing w:after="0" w:line="256" w:lineRule="auto"/>
              <w:jc w:val="both"/>
              <w:rPr>
                <w:rFonts w:ascii="Times New Roman" w:eastAsia="Yu Mincho" w:hAnsi="Times New Roman" w:cs="Times New Roman"/>
                <w:i/>
                <w:iCs/>
                <w:color w:val="000000" w:themeColor="text1"/>
                <w:sz w:val="24"/>
                <w:szCs w:val="24"/>
                <w:lang w:eastAsia="en-US"/>
              </w:rPr>
            </w:pPr>
            <w:r w:rsidRPr="00104705">
              <w:rPr>
                <w:rFonts w:ascii="Times New Roman" w:eastAsia="Yu Mincho" w:hAnsi="Times New Roman" w:cs="Times New Roman"/>
                <w:sz w:val="24"/>
                <w:szCs w:val="24"/>
                <w:lang w:eastAsia="en-US"/>
              </w:rPr>
              <w:t xml:space="preserve">Nurodyti dokumentai turi būti  išduoti ne anksčiau kaip 120 dienų iki </w:t>
            </w:r>
            <w:r w:rsidRPr="00104705">
              <w:rPr>
                <w:rFonts w:ascii="Times New Roman" w:eastAsia="Times New Roman" w:hAnsi="Times New Roman" w:cs="Times New Roman"/>
                <w:i/>
                <w:iCs/>
                <w:sz w:val="24"/>
                <w:szCs w:val="24"/>
                <w:lang w:eastAsia="en-US"/>
              </w:rPr>
              <w:t xml:space="preserve">tos </w:t>
            </w:r>
            <w:r w:rsidRPr="00104705">
              <w:rPr>
                <w:rFonts w:ascii="Times New Roman" w:eastAsia="Times New Roman" w:hAnsi="Times New Roman" w:cs="Times New Roman"/>
                <w:i/>
                <w:iCs/>
                <w:sz w:val="24"/>
                <w:szCs w:val="24"/>
                <w:lang w:eastAsia="en-US"/>
              </w:rPr>
              <w:lastRenderedPageBreak/>
              <w:t>dienos, kai tiekėjas perkančiosios organizacijos prašymu turės pateikti pašalinimo pagrindų nebuvimą patvirtinančius dok</w:t>
            </w:r>
            <w:r w:rsidRPr="00104705">
              <w:rPr>
                <w:rFonts w:ascii="Times New Roman" w:eastAsia="Times New Roman" w:hAnsi="Times New Roman" w:cs="Times New Roman"/>
                <w:sz w:val="24"/>
                <w:szCs w:val="24"/>
                <w:lang w:eastAsia="en-US"/>
              </w:rPr>
              <w:t>umentus</w:t>
            </w:r>
            <w:r w:rsidRPr="00104705">
              <w:rPr>
                <w:rFonts w:ascii="Times New Roman" w:eastAsia="Yu Mincho" w:hAnsi="Times New Roman" w:cs="Times New Roman"/>
                <w:sz w:val="24"/>
                <w:szCs w:val="24"/>
                <w:lang w:eastAsia="en-US"/>
              </w:rPr>
              <w:t xml:space="preserve">. </w:t>
            </w:r>
            <w:r w:rsidRPr="00104705">
              <w:rPr>
                <w:rFonts w:ascii="Times New Roman" w:eastAsia="Yu Mincho" w:hAnsi="Times New Roman" w:cs="Times New Roman"/>
                <w:b/>
                <w:bCs/>
                <w:i/>
                <w:iCs/>
                <w:color w:val="000000" w:themeColor="text1"/>
                <w:sz w:val="24"/>
                <w:szCs w:val="24"/>
                <w:lang w:eastAsia="en-US"/>
              </w:rPr>
              <w:t>Pavyzdys</w:t>
            </w:r>
            <w:r w:rsidRPr="00104705">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3B68F040" w14:textId="77777777" w:rsidR="00104705" w:rsidRPr="00104705" w:rsidRDefault="00104705" w:rsidP="00104705">
            <w:pPr>
              <w:spacing w:after="0" w:line="256" w:lineRule="auto"/>
              <w:jc w:val="both"/>
              <w:rPr>
                <w:rFonts w:ascii="Times New Roman" w:eastAsia="Yu Mincho" w:hAnsi="Times New Roman" w:cs="Times New Roman"/>
                <w:i/>
                <w:iCs/>
                <w:color w:val="7030A0"/>
                <w:sz w:val="24"/>
                <w:szCs w:val="24"/>
                <w:lang w:eastAsia="en-US"/>
              </w:rPr>
            </w:pPr>
          </w:p>
          <w:p w14:paraId="43D5A1EA"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5B15F9A"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p w14:paraId="30AD8FBB"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Cs/>
                <w:sz w:val="24"/>
                <w:szCs w:val="24"/>
                <w:lang w:eastAsia="en-US"/>
              </w:rPr>
              <w:t>2) Dėl įsipareigojimų, susijusių su socialinio draudimo įmokų mokėjimu, įvykdymo i</w:t>
            </w:r>
            <w:r w:rsidRPr="00104705">
              <w:rPr>
                <w:rFonts w:ascii="Times New Roman" w:eastAsia="Yu Mincho" w:hAnsi="Times New Roman" w:cs="Times New Roman"/>
                <w:sz w:val="24"/>
                <w:szCs w:val="24"/>
                <w:lang w:eastAsia="en-US"/>
              </w:rPr>
              <w:t xml:space="preserve">š Lietuvoje įsteigtų subjektų </w:t>
            </w:r>
            <w:r w:rsidRPr="00104705">
              <w:rPr>
                <w:rFonts w:ascii="Times New Roman" w:eastAsia="Yu Mincho" w:hAnsi="Times New Roman" w:cs="Times New Roman"/>
                <w:bCs/>
                <w:sz w:val="24"/>
                <w:szCs w:val="24"/>
                <w:lang w:eastAsia="en-US"/>
              </w:rPr>
              <w:t>prašoma:</w:t>
            </w:r>
          </w:p>
          <w:p w14:paraId="0D6FCB48" w14:textId="77777777" w:rsidR="00104705" w:rsidRPr="00104705" w:rsidRDefault="00104705" w:rsidP="00104705">
            <w:pPr>
              <w:spacing w:after="0" w:line="256" w:lineRule="auto"/>
              <w:jc w:val="both"/>
              <w:rPr>
                <w:rFonts w:ascii="Times New Roman" w:eastAsia="Yu Mincho" w:hAnsi="Times New Roman" w:cs="Times New Roman"/>
                <w:bCs/>
                <w:sz w:val="24"/>
                <w:szCs w:val="24"/>
                <w:lang w:eastAsia="en-US"/>
              </w:rPr>
            </w:pPr>
            <w:r w:rsidRPr="00104705">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04705">
                <w:rPr>
                  <w:rFonts w:ascii="Times New Roman" w:eastAsia="Yu Mincho" w:hAnsi="Times New Roman" w:cs="Times New Roman"/>
                  <w:bCs/>
                  <w:sz w:val="24"/>
                  <w:szCs w:val="24"/>
                  <w:u w:val="single"/>
                  <w:lang w:eastAsia="en-US"/>
                </w:rPr>
                <w:t>http://draudejai.sodra.lt/draudeju_viesi_duomenys/</w:t>
              </w:r>
            </w:hyperlink>
            <w:r w:rsidRPr="00104705">
              <w:rPr>
                <w:rFonts w:ascii="Times New Roman" w:eastAsia="Yu Mincho" w:hAnsi="Times New Roman" w:cs="Times New Roman"/>
                <w:bCs/>
                <w:sz w:val="24"/>
                <w:szCs w:val="24"/>
                <w:lang w:eastAsia="en-US"/>
              </w:rPr>
              <w:t>.</w:t>
            </w:r>
          </w:p>
          <w:p w14:paraId="14D65489"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p w14:paraId="7D75DB44"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104705">
              <w:rPr>
                <w:rFonts w:ascii="Times New Roman" w:eastAsia="Yu Mincho" w:hAnsi="Times New Roman" w:cs="Times New Roman"/>
                <w:sz w:val="24"/>
                <w:szCs w:val="24"/>
                <w:lang w:eastAsia="en-US"/>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69B531"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p w14:paraId="4B58EB72"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4D5BAB"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p w14:paraId="0BC26E24"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ne Lietuvoje įsteigtų subjektų reikalaujama:</w:t>
            </w:r>
          </w:p>
          <w:p w14:paraId="3D080557" w14:textId="77777777" w:rsidR="00104705" w:rsidRPr="00104705" w:rsidRDefault="00104705" w:rsidP="00104705">
            <w:pPr>
              <w:numPr>
                <w:ilvl w:val="0"/>
                <w:numId w:val="37"/>
              </w:numPr>
              <w:spacing w:after="0" w:line="256" w:lineRule="auto"/>
              <w:ind w:left="314"/>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atitinkamos užsienio šalies kompetentingos institucijos dokumento</w:t>
            </w:r>
            <w:r w:rsidRPr="00104705">
              <w:rPr>
                <w:rFonts w:ascii="Times New Roman" w:eastAsia="Yu Mincho" w:hAnsi="Times New Roman" w:cs="Times New Roman"/>
                <w:sz w:val="24"/>
                <w:szCs w:val="24"/>
                <w:vertAlign w:val="superscript"/>
                <w:lang w:eastAsia="en-US"/>
              </w:rPr>
              <w:footnoteReference w:id="4"/>
            </w:r>
            <w:r w:rsidRPr="00104705">
              <w:rPr>
                <w:rFonts w:ascii="Times New Roman" w:eastAsia="Yu Mincho" w:hAnsi="Times New Roman" w:cs="Times New Roman"/>
                <w:sz w:val="24"/>
                <w:szCs w:val="24"/>
                <w:lang w:eastAsia="en-US"/>
              </w:rPr>
              <w:t>.</w:t>
            </w:r>
          </w:p>
          <w:p w14:paraId="77C19F29"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p w14:paraId="5A03EFD0" w14:textId="77777777" w:rsidR="00104705" w:rsidRPr="00104705" w:rsidRDefault="00104705" w:rsidP="00104705">
            <w:pPr>
              <w:spacing w:after="0" w:line="256" w:lineRule="auto"/>
              <w:jc w:val="both"/>
              <w:rPr>
                <w:rFonts w:ascii="Times New Roman" w:eastAsia="Yu Mincho" w:hAnsi="Times New Roman" w:cs="Times New Roman"/>
                <w:i/>
                <w:iCs/>
                <w:color w:val="7030A0"/>
                <w:sz w:val="24"/>
                <w:szCs w:val="24"/>
                <w:lang w:eastAsia="en-US"/>
              </w:rPr>
            </w:pPr>
            <w:r w:rsidRPr="00104705">
              <w:rPr>
                <w:rFonts w:ascii="Times New Roman" w:eastAsia="Yu Mincho" w:hAnsi="Times New Roman" w:cs="Times New Roman"/>
                <w:sz w:val="24"/>
                <w:szCs w:val="24"/>
                <w:lang w:eastAsia="en-US"/>
              </w:rPr>
              <w:t xml:space="preserve">Nurodyti dokumentai turi būti  išduoti ne anksčiau kaip 120 dienų iki </w:t>
            </w:r>
            <w:r w:rsidRPr="00104705">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104705">
              <w:rPr>
                <w:rFonts w:ascii="Times New Roman" w:eastAsia="Times New Roman" w:hAnsi="Times New Roman" w:cs="Times New Roman"/>
                <w:sz w:val="24"/>
                <w:szCs w:val="24"/>
                <w:lang w:eastAsia="en-US"/>
              </w:rPr>
              <w:t>umentus</w:t>
            </w:r>
            <w:r w:rsidRPr="00104705">
              <w:rPr>
                <w:rFonts w:ascii="Times New Roman" w:eastAsia="Yu Mincho" w:hAnsi="Times New Roman" w:cs="Times New Roman"/>
                <w:sz w:val="24"/>
                <w:szCs w:val="24"/>
                <w:lang w:eastAsia="en-US"/>
              </w:rPr>
              <w:t xml:space="preserve">. </w:t>
            </w:r>
            <w:r w:rsidRPr="00104705">
              <w:rPr>
                <w:rFonts w:ascii="Times New Roman" w:eastAsia="Yu Mincho" w:hAnsi="Times New Roman" w:cs="Times New Roman"/>
                <w:b/>
                <w:bCs/>
                <w:i/>
                <w:iCs/>
                <w:color w:val="000000" w:themeColor="text1"/>
                <w:sz w:val="24"/>
                <w:szCs w:val="24"/>
                <w:lang w:eastAsia="en-US"/>
              </w:rPr>
              <w:t>Pavyzdys</w:t>
            </w:r>
            <w:r w:rsidRPr="00104705">
              <w:rPr>
                <w:rFonts w:ascii="Times New Roman" w:eastAsia="Yu Mincho" w:hAnsi="Times New Roman" w:cs="Times New Roman"/>
                <w:i/>
                <w:iCs/>
                <w:color w:val="000000" w:themeColor="text1"/>
                <w:sz w:val="24"/>
                <w:szCs w:val="24"/>
                <w:lang w:eastAsia="en-US"/>
              </w:rPr>
              <w:t xml:space="preserve">: Jeigu perkančioji </w:t>
            </w:r>
            <w:r w:rsidRPr="00104705">
              <w:rPr>
                <w:rFonts w:ascii="Times New Roman" w:eastAsia="Yu Mincho" w:hAnsi="Times New Roman" w:cs="Times New Roman"/>
                <w:i/>
                <w:iCs/>
                <w:color w:val="000000" w:themeColor="text1"/>
                <w:sz w:val="24"/>
                <w:szCs w:val="24"/>
                <w:lang w:eastAsia="en-US"/>
              </w:rPr>
              <w:lastRenderedPageBreak/>
              <w:t>organizacija 2022-10-10 kreipėsi į tiekėją prašydama iki 2022-10-14 pateikti įrodančius dokumentus, jie turi būti išduoti ne anksčiau kaip 120 dienų, jas skaičiuojant atgal nuo 2022-10-14.</w:t>
            </w:r>
          </w:p>
          <w:p w14:paraId="6413EB95"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p w14:paraId="5BC180A7" w14:textId="44CCC145" w:rsidR="00104705" w:rsidRPr="00104705" w:rsidRDefault="00104705" w:rsidP="005E0DF6">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04705" w:rsidRPr="00104705" w14:paraId="7EA8CEB6"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7C332" w14:textId="17D8FC53" w:rsidR="00104705" w:rsidRPr="00104705" w:rsidRDefault="00C305E8" w:rsidP="008B5DBF">
            <w:pPr>
              <w:ind w:left="32"/>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852BE"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B2D59"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VPĮ 46 straipsnio 4 dalies 1 punktas</w:t>
            </w:r>
          </w:p>
          <w:p w14:paraId="06177F96"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4E863F36"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3CA6B"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Lietuvoje įsteigtų subjektų įrodančių dokumentų nereikalaujama. Užtenka pateikto EBVPD.</w:t>
            </w:r>
          </w:p>
          <w:p w14:paraId="50E92F81" w14:textId="77777777" w:rsidR="00104705" w:rsidRPr="00104705" w:rsidRDefault="00104705" w:rsidP="00104705">
            <w:pPr>
              <w:spacing w:after="0" w:line="256" w:lineRule="auto"/>
              <w:jc w:val="both"/>
              <w:rPr>
                <w:rFonts w:ascii="Times New Roman" w:eastAsia="Yu Mincho" w:hAnsi="Times New Roman" w:cs="Times New Roman"/>
                <w:bCs/>
                <w:iCs/>
                <w:sz w:val="24"/>
                <w:szCs w:val="24"/>
                <w:lang w:eastAsia="en-US"/>
              </w:rPr>
            </w:pPr>
          </w:p>
          <w:p w14:paraId="1CD05064" w14:textId="77777777" w:rsidR="00104705" w:rsidRPr="00104705" w:rsidRDefault="00104705" w:rsidP="00104705">
            <w:pPr>
              <w:spacing w:after="0" w:line="256" w:lineRule="auto"/>
              <w:jc w:val="both"/>
              <w:rPr>
                <w:rFonts w:ascii="Times New Roman" w:eastAsia="Yu Mincho" w:hAnsi="Times New Roman" w:cs="Times New Roman"/>
                <w:b/>
                <w:bCs/>
                <w:iCs/>
                <w:sz w:val="24"/>
                <w:szCs w:val="24"/>
                <w:lang w:eastAsia="en-US"/>
              </w:rPr>
            </w:pPr>
          </w:p>
        </w:tc>
      </w:tr>
      <w:tr w:rsidR="00104705" w:rsidRPr="00104705" w14:paraId="3A58D5B0"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F19C6" w14:textId="1F7AB2CC" w:rsidR="00104705" w:rsidRPr="00104705" w:rsidRDefault="00C305E8" w:rsidP="008B5DBF">
            <w:pPr>
              <w:ind w:left="32"/>
              <w:rPr>
                <w:rFonts w:ascii="Times New Roman" w:eastAsia="Yu Mincho" w:hAnsi="Times New Roman" w:cs="Times New Roman"/>
                <w:b/>
                <w:bCs/>
                <w:iCs/>
                <w:sz w:val="24"/>
                <w:szCs w:val="24"/>
                <w:lang w:eastAsia="en-US"/>
              </w:rPr>
            </w:pPr>
            <w:r>
              <w:rPr>
                <w:rFonts w:ascii="Times New Roman" w:eastAsia="Yu Mincho" w:hAnsi="Times New Roman" w:cs="Times New Roman"/>
                <w:b/>
                <w:bCs/>
                <w:iCs/>
                <w:sz w:val="24"/>
                <w:szCs w:val="24"/>
                <w:lang w:eastAsia="en-US"/>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C8BEF"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747122D8"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29C33"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VPĮ 46 straipsnio 4 dalies 2 punktas</w:t>
            </w:r>
          </w:p>
          <w:p w14:paraId="033F2161"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27F03957"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493CD"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Lietuvoje įsteigtų subjektų įrodančių dokumentų nereikalaujama. Užtenka pateikto EBVPD.</w:t>
            </w:r>
          </w:p>
          <w:p w14:paraId="0736FE1C" w14:textId="77777777" w:rsidR="00104705" w:rsidRPr="00104705" w:rsidRDefault="00104705" w:rsidP="00104705">
            <w:pPr>
              <w:spacing w:after="0" w:line="256" w:lineRule="auto"/>
              <w:jc w:val="both"/>
              <w:rPr>
                <w:rFonts w:ascii="Times New Roman" w:eastAsia="Yu Mincho" w:hAnsi="Times New Roman" w:cs="Times New Roman"/>
                <w:bCs/>
                <w:iCs/>
                <w:sz w:val="24"/>
                <w:szCs w:val="24"/>
                <w:lang w:eastAsia="en-US"/>
              </w:rPr>
            </w:pPr>
          </w:p>
          <w:p w14:paraId="63BF3B75" w14:textId="77777777" w:rsidR="00104705" w:rsidRPr="00104705" w:rsidRDefault="00104705" w:rsidP="00104705">
            <w:pPr>
              <w:spacing w:after="0" w:line="256" w:lineRule="auto"/>
              <w:jc w:val="both"/>
              <w:rPr>
                <w:rFonts w:ascii="Times New Roman" w:eastAsia="Yu Mincho" w:hAnsi="Times New Roman" w:cs="Times New Roman"/>
                <w:b/>
                <w:bCs/>
                <w:iCs/>
                <w:sz w:val="24"/>
                <w:szCs w:val="24"/>
                <w:lang w:eastAsia="en-US"/>
              </w:rPr>
            </w:pPr>
          </w:p>
        </w:tc>
      </w:tr>
      <w:tr w:rsidR="00104705" w:rsidRPr="00104705" w14:paraId="4D92FFF3"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AA723" w14:textId="0511EE8B" w:rsidR="00104705" w:rsidRPr="00104705" w:rsidRDefault="00C305E8" w:rsidP="008B5DBF">
            <w:pPr>
              <w:ind w:left="32"/>
              <w:rPr>
                <w:rFonts w:ascii="Times New Roman" w:eastAsia="Yu Mincho" w:hAnsi="Times New Roman" w:cs="Times New Roman"/>
                <w:b/>
                <w:bCs/>
                <w:iCs/>
                <w:sz w:val="24"/>
                <w:szCs w:val="24"/>
                <w:lang w:eastAsia="en-US"/>
              </w:rPr>
            </w:pPr>
            <w:r>
              <w:rPr>
                <w:rFonts w:ascii="Times New Roman" w:eastAsia="Yu Mincho" w:hAnsi="Times New Roman" w:cs="Times New Roman"/>
                <w:b/>
                <w:bCs/>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AE0A1"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83E27"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VPĮ 46 straipsnio 4 dalies 3 punktas</w:t>
            </w:r>
          </w:p>
          <w:p w14:paraId="16854AD1"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1293F5F1"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ED300"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Lietuvoje įsteigtų subjektų įrodančių dokumentų nereikalaujama. Užtenka pateikto EBVPD.</w:t>
            </w:r>
          </w:p>
          <w:p w14:paraId="58018688" w14:textId="77777777" w:rsidR="00104705" w:rsidRPr="00104705" w:rsidRDefault="00104705" w:rsidP="00104705">
            <w:pPr>
              <w:spacing w:after="0" w:line="256" w:lineRule="auto"/>
              <w:jc w:val="both"/>
              <w:rPr>
                <w:rFonts w:ascii="Times New Roman" w:eastAsia="Yu Mincho" w:hAnsi="Times New Roman" w:cs="Times New Roman"/>
                <w:b/>
                <w:bCs/>
                <w:iCs/>
                <w:sz w:val="24"/>
                <w:szCs w:val="24"/>
                <w:lang w:eastAsia="en-US"/>
              </w:rPr>
            </w:pPr>
          </w:p>
        </w:tc>
      </w:tr>
      <w:tr w:rsidR="00104705" w:rsidRPr="00104705" w14:paraId="401EEB1C"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1E060" w14:textId="37E3E5C5" w:rsidR="00104705" w:rsidRPr="00104705" w:rsidRDefault="00C305E8" w:rsidP="008B5DBF">
            <w:pPr>
              <w:ind w:left="32"/>
              <w:rPr>
                <w:rFonts w:ascii="Times New Roman" w:eastAsia="Yu Mincho" w:hAnsi="Times New Roman" w:cs="Times New Roman"/>
                <w:b/>
                <w:bCs/>
                <w:iCs/>
                <w:sz w:val="24"/>
                <w:szCs w:val="24"/>
                <w:lang w:eastAsia="en-US"/>
              </w:rPr>
            </w:pPr>
            <w:r>
              <w:rPr>
                <w:rFonts w:ascii="Times New Roman" w:eastAsia="Yu Mincho" w:hAnsi="Times New Roman" w:cs="Times New Roman"/>
                <w:b/>
                <w:bCs/>
                <w:iCs/>
                <w:sz w:val="24"/>
                <w:szCs w:val="24"/>
                <w:lang w:eastAsia="en-US"/>
              </w:rPr>
              <w:lastRenderedPageBreak/>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98735"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84EF45" w14:textId="77777777" w:rsidR="00104705" w:rsidRPr="00104705" w:rsidRDefault="00104705" w:rsidP="00104705">
            <w:pPr>
              <w:spacing w:after="0" w:line="256" w:lineRule="auto"/>
              <w:jc w:val="both"/>
              <w:rPr>
                <w:rFonts w:ascii="Times New Roman" w:eastAsia="Yu Mincho" w:hAnsi="Times New Roman" w:cs="Times New Roman"/>
                <w:bCs/>
                <w:sz w:val="24"/>
                <w:szCs w:val="24"/>
                <w:lang w:eastAsia="en-US"/>
              </w:rPr>
            </w:pPr>
            <w:r w:rsidRPr="00104705">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DBFD04" w14:textId="77777777" w:rsidR="00104705" w:rsidRPr="00104705" w:rsidRDefault="00104705" w:rsidP="00104705">
            <w:pPr>
              <w:spacing w:after="0" w:line="256" w:lineRule="auto"/>
              <w:jc w:val="both"/>
              <w:rPr>
                <w:rFonts w:ascii="Times New Roman" w:eastAsia="Yu Mincho" w:hAnsi="Times New Roman" w:cs="Times New Roman"/>
                <w:bCs/>
                <w:sz w:val="24"/>
                <w:szCs w:val="24"/>
                <w:lang w:eastAsia="en-US"/>
              </w:rPr>
            </w:pPr>
            <w:r w:rsidRPr="00104705">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638DA"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VPĮ 46 straipsnio 4 dalies 4 punktas</w:t>
            </w:r>
          </w:p>
          <w:p w14:paraId="1A3FD817"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1E51BC7B"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87128"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Lietuvoje įsteigtų subjektų įrodančių dokumentų nereikalaujama. Užtenka pateikto EBVPD.</w:t>
            </w:r>
          </w:p>
          <w:p w14:paraId="7ED9E764" w14:textId="77777777" w:rsidR="00104705" w:rsidRPr="00104705" w:rsidRDefault="00104705" w:rsidP="00104705">
            <w:pPr>
              <w:spacing w:after="0" w:line="256" w:lineRule="auto"/>
              <w:jc w:val="both"/>
              <w:rPr>
                <w:rFonts w:ascii="Times New Roman" w:eastAsia="Yu Mincho" w:hAnsi="Times New Roman" w:cs="Times New Roman"/>
                <w:bCs/>
                <w:iCs/>
                <w:sz w:val="24"/>
                <w:szCs w:val="24"/>
                <w:lang w:eastAsia="en-US"/>
              </w:rPr>
            </w:pPr>
          </w:p>
          <w:p w14:paraId="088EDBB2" w14:textId="77777777" w:rsidR="00104705" w:rsidRPr="00104705" w:rsidRDefault="00104705" w:rsidP="00104705">
            <w:pPr>
              <w:spacing w:after="0" w:line="256" w:lineRule="auto"/>
              <w:jc w:val="both"/>
              <w:rPr>
                <w:rFonts w:ascii="Times New Roman" w:eastAsia="Yu Mincho" w:hAnsi="Times New Roman" w:cs="Times New Roman"/>
                <w:bCs/>
                <w:iCs/>
                <w:sz w:val="24"/>
                <w:szCs w:val="24"/>
                <w:lang w:eastAsia="en-US"/>
              </w:rPr>
            </w:pPr>
          </w:p>
          <w:p w14:paraId="6B8EF296"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5FD43CD"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hyperlink r:id="rId14" w:history="1">
              <w:r w:rsidRPr="00104705">
                <w:rPr>
                  <w:rFonts w:ascii="Times New Roman" w:eastAsia="Yu Mincho" w:hAnsi="Times New Roman" w:cs="Times New Roman"/>
                  <w:sz w:val="24"/>
                  <w:szCs w:val="24"/>
                  <w:lang w:eastAsia="en-US"/>
                </w:rPr>
                <w:t>https://vpt.lrv.lt/lt/nuorodos/kiti-duomenys/powerbi/melaginga-informacija-pateikusiu-tiekeju-sarasas-3/</w:t>
              </w:r>
            </w:hyperlink>
          </w:p>
        </w:tc>
      </w:tr>
      <w:tr w:rsidR="00104705" w:rsidRPr="00104705" w14:paraId="07C985A9"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2E70A1" w14:textId="41472FB2" w:rsidR="00104705" w:rsidRPr="00104705" w:rsidRDefault="00C305E8" w:rsidP="008B5DBF">
            <w:pPr>
              <w:ind w:left="32"/>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lastRenderedPageBreak/>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3BA0F"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5CF1B"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VPĮ 46 straipsnio 4 dalies 5 punktas</w:t>
            </w:r>
          </w:p>
          <w:p w14:paraId="5A8709CF"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09904396"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EBVPD</w:t>
            </w:r>
            <w:r w:rsidRPr="00104705">
              <w:rPr>
                <w:rFonts w:ascii="Times New Roman" w:eastAsia="Arial" w:hAnsi="Times New Roman" w:cs="Times New Roman"/>
                <w:sz w:val="24"/>
                <w:szCs w:val="24"/>
                <w:lang w:eastAsia="en-US"/>
              </w:rPr>
              <w:t xml:space="preserve"> III dalies C15 punktas</w:t>
            </w:r>
          </w:p>
          <w:p w14:paraId="7E7D8EDB"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31DE5EB2"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3A550"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Lietuvoje įsteigtų subjektų įrodančių dokumentų nereikalaujama. Užtenka pateikto EBVPD.</w:t>
            </w:r>
          </w:p>
          <w:p w14:paraId="4A49AEF3" w14:textId="77777777" w:rsidR="00104705" w:rsidRPr="00104705" w:rsidRDefault="00104705" w:rsidP="00104705">
            <w:pPr>
              <w:spacing w:after="0" w:line="256" w:lineRule="auto"/>
              <w:jc w:val="both"/>
              <w:rPr>
                <w:rFonts w:ascii="Times New Roman" w:eastAsia="Yu Mincho" w:hAnsi="Times New Roman" w:cs="Times New Roman"/>
                <w:b/>
                <w:bCs/>
                <w:iCs/>
                <w:sz w:val="24"/>
                <w:szCs w:val="24"/>
                <w:lang w:eastAsia="en-US"/>
              </w:rPr>
            </w:pPr>
          </w:p>
        </w:tc>
      </w:tr>
      <w:tr w:rsidR="00104705" w:rsidRPr="00104705" w14:paraId="33D977DE"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94EA7" w14:textId="335619CC" w:rsidR="00104705" w:rsidRPr="00104705" w:rsidRDefault="00C305E8" w:rsidP="008B5DBF">
            <w:pPr>
              <w:ind w:left="32"/>
              <w:rPr>
                <w:rFonts w:ascii="Times New Roman" w:eastAsia="Yu Mincho" w:hAnsi="Times New Roman" w:cs="Times New Roman"/>
                <w:b/>
                <w:bCs/>
                <w:iCs/>
                <w:sz w:val="24"/>
                <w:szCs w:val="24"/>
                <w:lang w:eastAsia="en-US"/>
              </w:rPr>
            </w:pPr>
            <w:r>
              <w:rPr>
                <w:rFonts w:ascii="Times New Roman" w:eastAsia="Yu Mincho" w:hAnsi="Times New Roman" w:cs="Times New Roman"/>
                <w:b/>
                <w:bCs/>
                <w:iCs/>
                <w:sz w:val="24"/>
                <w:szCs w:val="24"/>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EB4797" w14:textId="77777777" w:rsidR="00104705" w:rsidRPr="00104705" w:rsidRDefault="00104705" w:rsidP="00104705">
            <w:pPr>
              <w:spacing w:after="0" w:line="240"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264D69" w14:textId="77777777" w:rsidR="00104705" w:rsidRPr="00104705" w:rsidRDefault="00104705" w:rsidP="00104705">
            <w:pPr>
              <w:spacing w:after="0" w:line="240"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4A204"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lastRenderedPageBreak/>
              <w:t>VPĮ 46 straipsnio 4 dalies 6 punktas</w:t>
            </w:r>
          </w:p>
          <w:p w14:paraId="34784A72"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05CCCCD6"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EBVPD</w:t>
            </w:r>
            <w:r w:rsidRPr="00104705">
              <w:rPr>
                <w:rFonts w:ascii="Times New Roman" w:eastAsia="Arial" w:hAnsi="Times New Roman" w:cs="Times New Roman"/>
                <w:sz w:val="24"/>
                <w:szCs w:val="24"/>
                <w:lang w:eastAsia="en-US"/>
              </w:rPr>
              <w:t xml:space="preserve"> III dalies C14 punktas</w:t>
            </w:r>
          </w:p>
          <w:p w14:paraId="1CDAE3EB"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14666E5D"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49DE8"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Lietuvoje įsteigtų subjektų įrodančių dokumentų nereikalaujama. Užtenka pateikto EBVPD.</w:t>
            </w:r>
          </w:p>
          <w:p w14:paraId="1E4AA8FF" w14:textId="77777777" w:rsidR="00104705" w:rsidRPr="00104705" w:rsidRDefault="00104705" w:rsidP="00104705">
            <w:pPr>
              <w:spacing w:after="0" w:line="256" w:lineRule="auto"/>
              <w:jc w:val="both"/>
              <w:rPr>
                <w:rFonts w:ascii="Times New Roman" w:eastAsia="Yu Mincho" w:hAnsi="Times New Roman" w:cs="Times New Roman"/>
                <w:bCs/>
                <w:iCs/>
                <w:sz w:val="24"/>
                <w:szCs w:val="24"/>
                <w:lang w:eastAsia="en-US"/>
              </w:rPr>
            </w:pPr>
          </w:p>
          <w:p w14:paraId="3141FEB4"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4BD4FE7B"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45338C46"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hyperlink r:id="rId15" w:history="1">
              <w:r w:rsidRPr="00104705">
                <w:rPr>
                  <w:rFonts w:ascii="Times New Roman" w:eastAsia="Yu Mincho" w:hAnsi="Times New Roman" w:cs="Times New Roman"/>
                  <w:sz w:val="24"/>
                  <w:szCs w:val="24"/>
                  <w:lang w:eastAsia="en-US"/>
                </w:rPr>
                <w:t>https://vpt.lrv.lt/lt/nuorodos/kiti-duomenys/powerbi/nepatikimi-tiekejai-1/</w:t>
              </w:r>
            </w:hyperlink>
          </w:p>
          <w:p w14:paraId="6599403B"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4341F95D"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hyperlink r:id="rId16" w:history="1">
              <w:r w:rsidRPr="00104705">
                <w:rPr>
                  <w:rFonts w:ascii="Times New Roman" w:eastAsia="Yu Mincho" w:hAnsi="Times New Roman" w:cs="Times New Roman"/>
                  <w:sz w:val="24"/>
                  <w:szCs w:val="24"/>
                  <w:lang w:eastAsia="en-US"/>
                </w:rPr>
                <w:t>https://vpt.lrv.lt/lt/pasalinimo-pagrindai-1/nepatikimu-koncesininku-sarasas-1/nepatikimu-koncesininku-sarasas/</w:t>
              </w:r>
            </w:hyperlink>
          </w:p>
          <w:p w14:paraId="55084E22" w14:textId="77777777" w:rsidR="00104705" w:rsidRPr="00104705" w:rsidRDefault="00104705" w:rsidP="00104705">
            <w:pPr>
              <w:spacing w:after="0" w:line="256" w:lineRule="auto"/>
              <w:jc w:val="both"/>
              <w:rPr>
                <w:rFonts w:ascii="Times New Roman" w:eastAsia="Yu Mincho" w:hAnsi="Times New Roman" w:cs="Times New Roman"/>
                <w:bCs/>
                <w:sz w:val="24"/>
                <w:szCs w:val="24"/>
                <w:lang w:eastAsia="en-US"/>
              </w:rPr>
            </w:pPr>
          </w:p>
          <w:p w14:paraId="3AAA5707"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tc>
      </w:tr>
      <w:tr w:rsidR="00104705" w:rsidRPr="00104705" w14:paraId="00353357"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84EB3" w14:textId="729FB3AB" w:rsidR="00104705" w:rsidRPr="00104705" w:rsidRDefault="00C305E8" w:rsidP="00C305E8">
            <w:pPr>
              <w:spacing w:after="0" w:line="256"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9.</w:t>
            </w:r>
          </w:p>
          <w:p w14:paraId="5D4FF4B4" w14:textId="77777777" w:rsidR="00104705" w:rsidRPr="00104705" w:rsidRDefault="00104705" w:rsidP="008B5DBF">
            <w:pPr>
              <w:spacing w:after="0" w:line="256" w:lineRule="auto"/>
              <w:ind w:left="32"/>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B88C3"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65" w:name="part_030e6c6c64ba4f96a23474e439d1b80c"/>
            <w:bookmarkEnd w:id="65"/>
            <w:r w:rsidRPr="00104705">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3B6A85D8" w14:textId="77777777" w:rsidR="00104705" w:rsidRPr="00104705" w:rsidRDefault="00104705" w:rsidP="00104705">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D839E"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VPĮ 46 straipsnio 4 dalies 7 punkto a papunktis</w:t>
            </w:r>
          </w:p>
          <w:p w14:paraId="35CEF733"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5FEE3F36"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BDE32"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04705">
              <w:rPr>
                <w:rFonts w:ascii="Times New Roman" w:eastAsia="Yu Mincho" w:hAnsi="Times New Roman" w:cs="Times New Roman"/>
                <w:b/>
                <w:bCs/>
                <w:sz w:val="24"/>
                <w:szCs w:val="24"/>
                <w:lang w:eastAsia="en-US"/>
              </w:rPr>
              <w:t xml:space="preserve"> </w:t>
            </w:r>
            <w:r w:rsidRPr="00104705">
              <w:rPr>
                <w:rFonts w:ascii="Times New Roman" w:eastAsia="Yu Mincho" w:hAnsi="Times New Roman" w:cs="Times New Roman"/>
                <w:sz w:val="24"/>
                <w:szCs w:val="24"/>
                <w:lang w:eastAsia="en-US"/>
              </w:rPr>
              <w:t xml:space="preserve">nacionalinėje duomenų bazėje adresu: </w:t>
            </w:r>
            <w:hyperlink r:id="rId17" w:history="1">
              <w:r w:rsidRPr="00104705">
                <w:rPr>
                  <w:rFonts w:ascii="Times New Roman" w:eastAsia="Yu Mincho" w:hAnsi="Times New Roman" w:cs="Times New Roman"/>
                  <w:sz w:val="24"/>
                  <w:szCs w:val="24"/>
                  <w:u w:val="single"/>
                  <w:lang w:eastAsia="en-US"/>
                </w:rPr>
                <w:t>https://www.registrucentras.lt/jar/p/index.php</w:t>
              </w:r>
            </w:hyperlink>
          </w:p>
          <w:p w14:paraId="46880D5D"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paskelbtą informaciją, taip pat į šiame informaciniame pranešime pateiktą informaciją:</w:t>
            </w:r>
          </w:p>
          <w:p w14:paraId="6C758385"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hyperlink r:id="rId18" w:history="1">
              <w:r w:rsidRPr="00104705">
                <w:rPr>
                  <w:rFonts w:ascii="Times New Roman" w:eastAsia="Yu Mincho" w:hAnsi="Times New Roman" w:cs="Times New Roman"/>
                  <w:sz w:val="24"/>
                  <w:szCs w:val="24"/>
                  <w:lang w:eastAsia="en-US"/>
                </w:rPr>
                <w:t>https://vpt.lrv.lt/lt/naujienos-3/finansiniu-ataskaitu-nepateikimas-gali-tapti-kliutimi-dalyvauti-viesuosiuose-pirkimuose/</w:t>
              </w:r>
            </w:hyperlink>
          </w:p>
          <w:p w14:paraId="7343843E" w14:textId="77777777" w:rsidR="00104705" w:rsidRPr="00104705" w:rsidRDefault="00104705" w:rsidP="00104705">
            <w:pPr>
              <w:spacing w:after="0" w:line="256" w:lineRule="auto"/>
              <w:jc w:val="both"/>
              <w:rPr>
                <w:rFonts w:ascii="Times New Roman" w:eastAsia="Yu Mincho" w:hAnsi="Times New Roman" w:cs="Times New Roman"/>
                <w:b/>
                <w:bCs/>
                <w:iCs/>
                <w:sz w:val="24"/>
                <w:szCs w:val="24"/>
                <w:lang w:eastAsia="en-US"/>
              </w:rPr>
            </w:pPr>
          </w:p>
        </w:tc>
      </w:tr>
      <w:tr w:rsidR="00104705" w:rsidRPr="00104705" w14:paraId="5D9A6160"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F4AFA" w14:textId="173E31A2" w:rsidR="00104705" w:rsidRPr="00104705" w:rsidRDefault="007125C7" w:rsidP="008B5DBF">
            <w:pPr>
              <w:ind w:left="32"/>
              <w:rPr>
                <w:rFonts w:ascii="Times New Roman" w:eastAsia="Yu Mincho" w:hAnsi="Times New Roman" w:cs="Times New Roman"/>
                <w:b/>
                <w:bCs/>
                <w:iCs/>
                <w:sz w:val="24"/>
                <w:szCs w:val="24"/>
                <w:lang w:eastAsia="en-US"/>
              </w:rPr>
            </w:pPr>
            <w:r>
              <w:rPr>
                <w:rFonts w:ascii="Times New Roman" w:eastAsia="Yu Mincho" w:hAnsi="Times New Roman" w:cs="Times New Roman"/>
                <w:b/>
                <w:bCs/>
                <w:iCs/>
                <w:sz w:val="24"/>
                <w:szCs w:val="24"/>
                <w:lang w:eastAsia="en-US"/>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EC1F68"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104705">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104705">
              <w:rPr>
                <w:rFonts w:ascii="Times New Roman" w:eastAsia="Times New Roman" w:hAnsi="Times New Roman" w:cs="Times New Roman"/>
                <w:sz w:val="24"/>
                <w:szCs w:val="24"/>
                <w:vertAlign w:val="superscript"/>
                <w:lang w:eastAsia="en-US"/>
              </w:rPr>
              <w:t>1</w:t>
            </w:r>
            <w:r w:rsidRPr="00104705">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D9EAB"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VPĮ 46 straipsnio 4 dalies 7 punkto b papunktis</w:t>
            </w:r>
          </w:p>
          <w:p w14:paraId="723CF9E2"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284B454B"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E2130"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Lietuvoje įsteigtų subjektų įrodančių dokumentų nereikalaujama. Užtenka pateikto EBVPD.</w:t>
            </w:r>
          </w:p>
          <w:p w14:paraId="353C3190" w14:textId="77777777" w:rsidR="00104705" w:rsidRPr="00104705" w:rsidRDefault="00104705" w:rsidP="00104705">
            <w:pPr>
              <w:spacing w:after="0" w:line="256" w:lineRule="auto"/>
              <w:jc w:val="both"/>
              <w:rPr>
                <w:rFonts w:ascii="Times New Roman" w:eastAsia="Yu Mincho" w:hAnsi="Times New Roman" w:cs="Times New Roman"/>
                <w:b/>
                <w:bCs/>
                <w:iCs/>
                <w:sz w:val="24"/>
                <w:szCs w:val="24"/>
                <w:lang w:eastAsia="en-US"/>
              </w:rPr>
            </w:pPr>
          </w:p>
          <w:p w14:paraId="61463634"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104705">
              <w:rPr>
                <w:rFonts w:ascii="Times New Roman" w:eastAsia="Yu Mincho" w:hAnsi="Times New Roman" w:cs="Times New Roman"/>
                <w:b/>
                <w:bCs/>
                <w:sz w:val="24"/>
                <w:szCs w:val="24"/>
                <w:lang w:eastAsia="en-US"/>
              </w:rPr>
              <w:t xml:space="preserve"> </w:t>
            </w:r>
            <w:r w:rsidRPr="00104705">
              <w:rPr>
                <w:rFonts w:ascii="Times New Roman" w:eastAsia="Yu Mincho" w:hAnsi="Times New Roman" w:cs="Times New Roman"/>
                <w:sz w:val="24"/>
                <w:szCs w:val="24"/>
                <w:lang w:eastAsia="en-US"/>
              </w:rPr>
              <w:t xml:space="preserve">nacionalinėje duomenų bazėje adresu </w:t>
            </w:r>
            <w:hyperlink r:id="rId19" w:history="1">
              <w:r w:rsidRPr="00104705">
                <w:rPr>
                  <w:rFonts w:ascii="Times New Roman" w:eastAsia="Yu Mincho" w:hAnsi="Times New Roman" w:cs="Times New Roman"/>
                  <w:sz w:val="24"/>
                  <w:szCs w:val="24"/>
                  <w:u w:val="single"/>
                  <w:lang w:eastAsia="en-US"/>
                </w:rPr>
                <w:t>https://www.vmi.lt/evmi/mokesciu-moketoju-informacija</w:t>
              </w:r>
            </w:hyperlink>
            <w:r w:rsidRPr="00104705">
              <w:rPr>
                <w:rFonts w:ascii="Times New Roman" w:eastAsia="Yu Mincho" w:hAnsi="Times New Roman" w:cs="Times New Roman"/>
                <w:sz w:val="24"/>
                <w:szCs w:val="24"/>
                <w:lang w:eastAsia="en-US"/>
              </w:rPr>
              <w:t xml:space="preserve"> skelbiamą informaciją.</w:t>
            </w:r>
          </w:p>
        </w:tc>
      </w:tr>
      <w:tr w:rsidR="00104705" w:rsidRPr="00104705" w14:paraId="7E7F0932"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67CB7" w14:textId="5E0218BE" w:rsidR="00104705" w:rsidRPr="00104705" w:rsidRDefault="007125C7" w:rsidP="007125C7">
            <w:pPr>
              <w:spacing w:after="0" w:line="256" w:lineRule="auto"/>
              <w:ind w:left="32"/>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2DFA"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104705">
              <w:rPr>
                <w:rFonts w:ascii="Times New Roman" w:eastAsia="Times New Roman" w:hAnsi="Times New Roman" w:cs="Times New Roman"/>
                <w:sz w:val="24"/>
                <w:szCs w:val="24"/>
                <w:lang w:eastAsia="en-US"/>
              </w:rPr>
              <w:t xml:space="preserve"> kai jis </w:t>
            </w:r>
            <w:r w:rsidRPr="00104705">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FC42F"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VPĮ 46 straipsnio 4 dalies 7 punkto c papunktis</w:t>
            </w:r>
          </w:p>
          <w:p w14:paraId="6FF61C48"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4FA7F4DC"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97BC1"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Lietuvoje įsteigtų subjektų įrodančių dokumentų nereikalaujama. Užtenka pateikto EBVPD.</w:t>
            </w:r>
          </w:p>
          <w:p w14:paraId="5EBD812A" w14:textId="77777777" w:rsidR="00104705" w:rsidRPr="00104705" w:rsidRDefault="00104705" w:rsidP="00104705">
            <w:pPr>
              <w:spacing w:after="0" w:line="256" w:lineRule="auto"/>
              <w:jc w:val="both"/>
              <w:rPr>
                <w:rFonts w:ascii="Times New Roman" w:eastAsia="Yu Mincho" w:hAnsi="Times New Roman" w:cs="Times New Roman"/>
                <w:bCs/>
                <w:iCs/>
                <w:sz w:val="24"/>
                <w:szCs w:val="24"/>
                <w:lang w:eastAsia="en-US"/>
              </w:rPr>
            </w:pPr>
          </w:p>
          <w:p w14:paraId="27111162" w14:textId="77777777" w:rsidR="00104705" w:rsidRPr="00104705" w:rsidRDefault="00104705" w:rsidP="00104705">
            <w:pPr>
              <w:rPr>
                <w:rFonts w:ascii="Times New Roman" w:eastAsia="Yu Mincho" w:hAnsi="Times New Roman" w:cs="Times New Roman"/>
                <w:b/>
                <w:bCs/>
                <w:sz w:val="24"/>
                <w:szCs w:val="24"/>
                <w:lang w:eastAsia="en-US"/>
              </w:rPr>
            </w:pPr>
            <w:r w:rsidRPr="00104705">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54D4B05F" w14:textId="77777777" w:rsidR="00104705" w:rsidRPr="00104705" w:rsidRDefault="00104705" w:rsidP="00104705">
            <w:pPr>
              <w:rPr>
                <w:rFonts w:ascii="Times New Roman" w:eastAsia="Yu Mincho" w:hAnsi="Times New Roman" w:cs="Times New Roman"/>
                <w:bCs/>
                <w:iCs/>
                <w:sz w:val="24"/>
                <w:szCs w:val="24"/>
                <w:lang w:eastAsia="en-US"/>
              </w:rPr>
            </w:pPr>
            <w:hyperlink r:id="rId20" w:history="1">
              <w:r w:rsidRPr="00104705">
                <w:rPr>
                  <w:rFonts w:ascii="Times New Roman" w:eastAsia="Yu Mincho" w:hAnsi="Times New Roman" w:cs="Times New Roman"/>
                  <w:sz w:val="24"/>
                  <w:szCs w:val="24"/>
                  <w:u w:val="single"/>
                  <w:lang w:eastAsia="en-US"/>
                </w:rPr>
                <w:t>https://kt.gov.lt/lt/atviri-duomenys/diskvalifikavimas-is-viesuju-pirkimu</w:t>
              </w:r>
            </w:hyperlink>
            <w:r w:rsidRPr="00104705">
              <w:rPr>
                <w:rFonts w:ascii="Times New Roman" w:eastAsia="Yu Mincho" w:hAnsi="Times New Roman" w:cs="Times New Roman"/>
                <w:sz w:val="24"/>
                <w:szCs w:val="24"/>
                <w:lang w:eastAsia="en-US"/>
              </w:rPr>
              <w:t xml:space="preserve"> skelbiamą informaciją. </w:t>
            </w:r>
          </w:p>
        </w:tc>
      </w:tr>
      <w:tr w:rsidR="00104705" w:rsidRPr="00104705" w14:paraId="5E2DFE32"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F956B" w14:textId="1BA9B2E3" w:rsidR="00104705" w:rsidRPr="00104705" w:rsidRDefault="007125C7" w:rsidP="007125C7">
            <w:pPr>
              <w:spacing w:after="0" w:line="256"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3DD33" w14:textId="77777777" w:rsidR="00104705" w:rsidRPr="00104705" w:rsidRDefault="00104705" w:rsidP="00104705">
            <w:pPr>
              <w:spacing w:after="0" w:line="240"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99B144" w14:textId="77777777" w:rsidR="00104705" w:rsidRPr="00104705" w:rsidRDefault="00104705" w:rsidP="00104705">
            <w:pPr>
              <w:spacing w:after="0" w:line="240"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24479" w14:textId="77777777" w:rsidR="00104705" w:rsidRPr="00104705" w:rsidRDefault="00104705" w:rsidP="00104705">
            <w:pPr>
              <w:rPr>
                <w:rFonts w:ascii="Times New Roman" w:eastAsia="Yu Mincho" w:hAnsi="Times New Roman" w:cs="Times New Roman"/>
                <w:sz w:val="24"/>
                <w:szCs w:val="24"/>
                <w:lang w:eastAsia="en-US"/>
              </w:rPr>
            </w:pPr>
            <w:r w:rsidRPr="00104705">
              <w:rPr>
                <w:rFonts w:ascii="Times New Roman" w:eastAsia="Yu Mincho" w:hAnsi="Times New Roman" w:cs="Times New Roman"/>
                <w:b/>
                <w:bCs/>
                <w:sz w:val="24"/>
                <w:szCs w:val="24"/>
                <w:lang w:eastAsia="en-US"/>
              </w:rPr>
              <w:t>VPĮ 46 straipsnio 6 dalies 2 punktas</w:t>
            </w:r>
          </w:p>
          <w:p w14:paraId="6379B21E"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4EB312C6"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02A8"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Iš Lietuvoje įsteigtų subjektų įrodančių dokumentų nereikalaujama, užtenka pateikto EBVPD. Perkančioji organizacija savarankiškai patikrina duomenis nacionalinėje duomenų bazėje, adresu:</w:t>
            </w:r>
          </w:p>
          <w:p w14:paraId="3446C0DF" w14:textId="77777777" w:rsidR="00104705" w:rsidRPr="00104705" w:rsidRDefault="00104705" w:rsidP="00104705">
            <w:pPr>
              <w:spacing w:after="0" w:line="256" w:lineRule="auto"/>
              <w:jc w:val="both"/>
              <w:rPr>
                <w:rFonts w:ascii="Times New Roman" w:eastAsia="Yu Mincho" w:hAnsi="Times New Roman" w:cs="Times New Roman"/>
                <w:bCs/>
                <w:sz w:val="24"/>
                <w:szCs w:val="24"/>
                <w:lang w:eastAsia="en-US"/>
              </w:rPr>
            </w:pPr>
            <w:hyperlink r:id="rId21" w:history="1">
              <w:r w:rsidRPr="00104705">
                <w:rPr>
                  <w:rFonts w:ascii="Times New Roman" w:eastAsia="Yu Mincho" w:hAnsi="Times New Roman" w:cs="Times New Roman"/>
                  <w:bCs/>
                  <w:sz w:val="24"/>
                  <w:szCs w:val="24"/>
                  <w:u w:val="single"/>
                  <w:lang w:eastAsia="en-US"/>
                </w:rPr>
                <w:t>https://www.registrucentras.lt/jar/p/</w:t>
              </w:r>
            </w:hyperlink>
            <w:r w:rsidRPr="00104705">
              <w:rPr>
                <w:rFonts w:ascii="Times New Roman" w:eastAsia="Yu Mincho" w:hAnsi="Times New Roman" w:cs="Times New Roman"/>
                <w:bCs/>
                <w:sz w:val="24"/>
                <w:szCs w:val="24"/>
                <w:lang w:eastAsia="en-US"/>
              </w:rPr>
              <w:t xml:space="preserve">. </w:t>
            </w:r>
          </w:p>
          <w:p w14:paraId="1961FCB0" w14:textId="77777777" w:rsidR="00104705" w:rsidRPr="00104705" w:rsidRDefault="00104705" w:rsidP="00104705">
            <w:pPr>
              <w:spacing w:after="0" w:line="256" w:lineRule="auto"/>
              <w:jc w:val="both"/>
              <w:rPr>
                <w:rFonts w:ascii="Times New Roman" w:eastAsia="Yu Mincho" w:hAnsi="Times New Roman" w:cs="Times New Roman"/>
                <w:b/>
                <w:bCs/>
                <w:sz w:val="24"/>
                <w:szCs w:val="24"/>
                <w:lang w:eastAsia="en-US"/>
              </w:rPr>
            </w:pPr>
          </w:p>
          <w:p w14:paraId="5F279EF6" w14:textId="77777777" w:rsidR="00104705" w:rsidRPr="00104705" w:rsidRDefault="00104705" w:rsidP="00104705">
            <w:pPr>
              <w:spacing w:after="0" w:line="256" w:lineRule="auto"/>
              <w:jc w:val="both"/>
              <w:rPr>
                <w:rFonts w:ascii="Times New Roman" w:eastAsia="Yu Mincho" w:hAnsi="Times New Roman" w:cs="Times New Roman"/>
                <w:i/>
                <w:iCs/>
                <w:color w:val="000000" w:themeColor="text1"/>
                <w:sz w:val="24"/>
                <w:szCs w:val="24"/>
                <w:lang w:eastAsia="en-US"/>
              </w:rPr>
            </w:pPr>
            <w:r w:rsidRPr="00104705">
              <w:rPr>
                <w:rFonts w:ascii="Times New Roman" w:eastAsia="Yu Mincho" w:hAnsi="Times New Roman" w:cs="Times New Roman"/>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04705">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104705">
              <w:rPr>
                <w:rFonts w:ascii="Times New Roman" w:eastAsia="Times New Roman" w:hAnsi="Times New Roman" w:cs="Times New Roman"/>
                <w:sz w:val="24"/>
                <w:szCs w:val="24"/>
                <w:lang w:eastAsia="en-US"/>
              </w:rPr>
              <w:t>umentus</w:t>
            </w:r>
            <w:r w:rsidRPr="00104705">
              <w:rPr>
                <w:rFonts w:ascii="Times New Roman" w:eastAsia="Yu Mincho" w:hAnsi="Times New Roman" w:cs="Times New Roman"/>
                <w:sz w:val="24"/>
                <w:szCs w:val="24"/>
                <w:lang w:eastAsia="en-US"/>
              </w:rPr>
              <w:t xml:space="preserve">. </w:t>
            </w:r>
            <w:r w:rsidRPr="00104705">
              <w:rPr>
                <w:rFonts w:ascii="Times New Roman" w:eastAsia="Yu Mincho" w:hAnsi="Times New Roman" w:cs="Times New Roman"/>
                <w:b/>
                <w:bCs/>
                <w:i/>
                <w:iCs/>
                <w:color w:val="000000" w:themeColor="text1"/>
                <w:sz w:val="24"/>
                <w:szCs w:val="24"/>
                <w:lang w:eastAsia="en-US"/>
              </w:rPr>
              <w:t>Pavyzdys</w:t>
            </w:r>
            <w:r w:rsidRPr="00104705">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E0A37F5"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39117DC2"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8AA73ED" w14:textId="77777777" w:rsidR="00104705" w:rsidRPr="00104705" w:rsidRDefault="00104705" w:rsidP="007018BF">
            <w:pPr>
              <w:spacing w:after="0" w:line="256" w:lineRule="auto"/>
              <w:jc w:val="both"/>
              <w:rPr>
                <w:rFonts w:ascii="Times New Roman" w:eastAsia="Yu Mincho" w:hAnsi="Times New Roman" w:cs="Times New Roman"/>
                <w:b/>
                <w:bCs/>
                <w:sz w:val="24"/>
                <w:szCs w:val="24"/>
                <w:lang w:eastAsia="en-US"/>
              </w:rPr>
            </w:pPr>
          </w:p>
        </w:tc>
      </w:tr>
      <w:tr w:rsidR="00104705" w:rsidRPr="00104705" w14:paraId="22770BDA" w14:textId="77777777" w:rsidTr="00E061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DBFB9" w14:textId="0CA25AF4" w:rsidR="00104705" w:rsidRPr="00104705" w:rsidRDefault="007018BF" w:rsidP="007018BF">
            <w:pPr>
              <w:spacing w:after="0" w:line="256" w:lineRule="auto"/>
              <w:ind w:left="32"/>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lastRenderedPageBreak/>
              <w:t>13.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0E3D6" w14:textId="77777777" w:rsidR="00104705" w:rsidRPr="00104705" w:rsidRDefault="00104705" w:rsidP="00104705">
            <w:pPr>
              <w:spacing w:after="0" w:line="240"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7B75" w14:textId="77777777" w:rsidR="00104705" w:rsidRPr="00104705" w:rsidRDefault="00104705" w:rsidP="00104705">
            <w:pPr>
              <w:rPr>
                <w:rFonts w:ascii="Times New Roman" w:eastAsia="Yu Mincho" w:hAnsi="Times New Roman" w:cs="Times New Roman"/>
                <w:sz w:val="24"/>
                <w:szCs w:val="24"/>
                <w:lang w:eastAsia="en-US"/>
              </w:rPr>
            </w:pPr>
            <w:r w:rsidRPr="00104705">
              <w:rPr>
                <w:rFonts w:ascii="Times New Roman" w:eastAsia="Yu Mincho" w:hAnsi="Times New Roman" w:cs="Times New Roman"/>
                <w:b/>
                <w:bCs/>
                <w:sz w:val="24"/>
                <w:szCs w:val="24"/>
                <w:lang w:eastAsia="en-US"/>
              </w:rPr>
              <w:t>VPĮ 46 straipsnio 6 dalies 3 punktas</w:t>
            </w:r>
          </w:p>
          <w:p w14:paraId="480A14DD"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p>
          <w:p w14:paraId="45CF4890" w14:textId="77777777" w:rsidR="00104705" w:rsidRPr="00104705" w:rsidRDefault="00104705" w:rsidP="00104705">
            <w:pPr>
              <w:spacing w:after="0" w:line="256" w:lineRule="auto"/>
              <w:jc w:val="both"/>
              <w:rPr>
                <w:rFonts w:ascii="Times New Roman" w:eastAsia="Yu Mincho" w:hAnsi="Times New Roman" w:cs="Times New Roman"/>
                <w:sz w:val="24"/>
                <w:szCs w:val="24"/>
                <w:lang w:eastAsia="en-US"/>
              </w:rPr>
            </w:pPr>
            <w:r w:rsidRPr="00104705">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F93D4" w14:textId="77777777" w:rsidR="00104705" w:rsidRPr="00104705" w:rsidRDefault="00104705" w:rsidP="00104705">
            <w:pPr>
              <w:spacing w:after="0" w:line="256" w:lineRule="auto"/>
              <w:jc w:val="both"/>
              <w:rPr>
                <w:rFonts w:ascii="Times New Roman" w:eastAsia="Yu Mincho" w:hAnsi="Times New Roman" w:cs="Times New Roman"/>
                <w:color w:val="00B050"/>
                <w:sz w:val="24"/>
                <w:szCs w:val="24"/>
                <w:lang w:eastAsia="en-US"/>
              </w:rPr>
            </w:pPr>
            <w:r w:rsidRPr="00104705">
              <w:rPr>
                <w:rFonts w:ascii="Times New Roman" w:eastAsia="Yu Mincho" w:hAnsi="Times New Roman" w:cs="Times New Roman"/>
                <w:sz w:val="24"/>
                <w:szCs w:val="24"/>
                <w:lang w:eastAsia="en-US"/>
              </w:rPr>
              <w:t>Iš Lietuvoje įsteigtų subjektų įrodančių dokumentų nereikalaujama, užtenka pateikto EBVPD.</w:t>
            </w:r>
          </w:p>
        </w:tc>
      </w:tr>
    </w:tbl>
    <w:p w14:paraId="327B1AA3" w14:textId="35D94C2E" w:rsidR="00A4599F" w:rsidRPr="00DE4E50" w:rsidRDefault="00104705" w:rsidP="00C6497D">
      <w:pPr>
        <w:jc w:val="center"/>
        <w:rPr>
          <w:rFonts w:cstheme="minorHAnsi"/>
          <w:b/>
          <w:bCs/>
          <w:smallCaps/>
          <w:sz w:val="22"/>
          <w:szCs w:val="22"/>
        </w:rPr>
      </w:pPr>
      <w:r w:rsidRPr="00DE4E50">
        <w:rPr>
          <w:rFonts w:cstheme="minorHAnsi"/>
          <w:b/>
          <w:bCs/>
          <w:smallCaps/>
          <w:sz w:val="22"/>
          <w:szCs w:val="22"/>
        </w:rPr>
        <w:t xml:space="preserve"> </w:t>
      </w:r>
      <w:r w:rsidR="00A4599F"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66" w:name="_Ref38291223"/>
      <w:bookmarkStart w:id="67" w:name="_Ref38291334"/>
      <w:bookmarkStart w:id="68" w:name="_Ref38533412"/>
      <w:bookmarkStart w:id="69" w:name="_Toc18341433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66"/>
      <w:bookmarkEnd w:id="67"/>
      <w:bookmarkEnd w:id="68"/>
      <w:bookmarkEnd w:id="69"/>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CD7F3CE" w14:textId="1D54765E" w:rsidR="00273E1C" w:rsidRPr="00F1314D" w:rsidRDefault="00F1314D" w:rsidP="00F1314D">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F1314D">
        <w:rPr>
          <w:rFonts w:ascii="Times New Roman" w:eastAsiaTheme="minorHAnsi" w:hAnsi="Times New Roman" w:cs="Times New Roman"/>
          <w:sz w:val="24"/>
          <w:szCs w:val="24"/>
          <w:lang w:eastAsia="en-US"/>
        </w:rPr>
        <w:t>Tiekėjo kvalifikacija turi atitikti šiame priede nustatytus reikalavimus kvalifikacijai</w:t>
      </w:r>
      <w:r w:rsidR="005B19E4" w:rsidRPr="00F1314D">
        <w:rPr>
          <w:rFonts w:ascii="Times New Roman" w:eastAsiaTheme="minorHAnsi" w:hAnsi="Times New Roman" w:cs="Times New Roman"/>
          <w:sz w:val="24"/>
          <w:szCs w:val="24"/>
          <w:lang w:eastAsia="en-US"/>
        </w:rPr>
        <w:t>.</w:t>
      </w:r>
      <w:r w:rsidR="00A125A7" w:rsidRPr="00F1314D">
        <w:t xml:space="preserve"> </w:t>
      </w:r>
      <w:r w:rsidR="00A125A7" w:rsidRPr="00F1314D">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F368FA1" w14:textId="77777777" w:rsidR="003D1240" w:rsidRDefault="003D1240" w:rsidP="003D1240">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3D1240">
        <w:rPr>
          <w:rFonts w:ascii="Times New Roman" w:eastAsiaTheme="minorHAnsi" w:hAnsi="Times New Roman" w:cs="Times New Roman"/>
          <w:sz w:val="24"/>
          <w:szCs w:val="24"/>
          <w:lang w:eastAsia="en-US"/>
        </w:rPr>
        <w:t>Tiekėjas gali remtis kitų ūkio subjektų pajėgumais, kad atitiktų nustatytus reikalavimus, tik tuo atveju, jeigu tie subjektai patys vykdys tą pirkimo sutarties dalį, kuriai reikia jų turimų pajėgumų.</w:t>
      </w:r>
    </w:p>
    <w:p w14:paraId="25CC45E1" w14:textId="77777777" w:rsidR="003D1240" w:rsidRDefault="003D1240" w:rsidP="003D1240">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3D1240">
        <w:rPr>
          <w:rFonts w:ascii="Times New Roman" w:eastAsiaTheme="minorHAnsi" w:hAnsi="Times New Roman" w:cs="Times New Roman"/>
          <w:sz w:val="24"/>
          <w:szCs w:val="24"/>
          <w:lang w:eastAsia="en-US"/>
        </w:rPr>
        <w:t>Tiekėjai reikalaujamą kvalifikaciją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781EF464" w14:textId="126773A5" w:rsidR="003D1240" w:rsidRDefault="003D1240" w:rsidP="00097FFD">
      <w:pPr>
        <w:pStyle w:val="Sraopastraipa"/>
        <w:tabs>
          <w:tab w:val="left" w:pos="567"/>
        </w:tabs>
        <w:ind w:left="142"/>
        <w:jc w:val="both"/>
        <w:rPr>
          <w:rFonts w:ascii="Times New Roman" w:eastAsiaTheme="minorHAnsi" w:hAnsi="Times New Roman" w:cs="Times New Roman"/>
          <w:strike/>
          <w:sz w:val="24"/>
          <w:szCs w:val="24"/>
          <w:lang w:eastAsia="en-US"/>
        </w:rPr>
      </w:pPr>
      <w:r w:rsidRPr="00097FFD">
        <w:rPr>
          <w:rFonts w:ascii="Times New Roman" w:eastAsiaTheme="minorHAnsi" w:hAnsi="Times New Roman" w:cs="Times New Roman"/>
          <w:strike/>
          <w:sz w:val="24"/>
          <w:szCs w:val="24"/>
          <w:lang w:eastAsia="en-US"/>
        </w:rPr>
        <w:t>Perkančioji organizacija nereikalauja, kad tiekėjai laikytųsi kokybės vadybos sistemos ir (arba) aplinkos apsaugos vadybos sistemos standartų.</w:t>
      </w:r>
    </w:p>
    <w:p w14:paraId="05BF3FB9" w14:textId="37506AAB" w:rsidR="00097FFD" w:rsidRPr="00097FFD" w:rsidRDefault="00097FFD" w:rsidP="00097FFD">
      <w:pPr>
        <w:pStyle w:val="Sraopastraipa"/>
        <w:numPr>
          <w:ilvl w:val="0"/>
          <w:numId w:val="3"/>
        </w:numPr>
        <w:tabs>
          <w:tab w:val="left" w:pos="567"/>
        </w:tabs>
        <w:ind w:left="0" w:firstLine="142"/>
        <w:jc w:val="both"/>
        <w:rPr>
          <w:rFonts w:ascii="Times New Roman" w:eastAsiaTheme="minorHAnsi" w:hAnsi="Times New Roman" w:cs="Times New Roman"/>
          <w:strike/>
          <w:sz w:val="24"/>
          <w:szCs w:val="24"/>
          <w:highlight w:val="yellow"/>
          <w:lang w:eastAsia="en-US"/>
        </w:rPr>
      </w:pPr>
      <w:r w:rsidRPr="00891786">
        <w:rPr>
          <w:rFonts w:ascii="Times New Roman" w:eastAsiaTheme="minorHAnsi" w:hAnsi="Times New Roman" w:cs="Times New Roman"/>
          <w:sz w:val="24"/>
          <w:szCs w:val="24"/>
          <w:highlight w:val="yellow"/>
          <w:lang w:eastAsia="en-US"/>
        </w:rPr>
        <w:t xml:space="preserve">Tiekėjai turi atitikti šiame priede nustatytus reikalavimus dėl </w:t>
      </w:r>
      <w:r w:rsidRPr="00891786">
        <w:rPr>
          <w:rFonts w:ascii="Times New Roman" w:eastAsiaTheme="minorHAnsi" w:hAnsi="Times New Roman" w:cs="Times New Roman"/>
          <w:iCs/>
          <w:sz w:val="24"/>
          <w:szCs w:val="24"/>
          <w:highlight w:val="yellow"/>
          <w:lang w:eastAsia="en-US"/>
        </w:rPr>
        <w:t>aplinkos apsaugos vadybos sistemos standartų</w:t>
      </w:r>
      <w:r w:rsidRPr="00891786">
        <w:rPr>
          <w:rFonts w:ascii="Times New Roman" w:eastAsiaTheme="minorHAnsi" w:hAnsi="Times New Roman" w:cs="Times New Roman"/>
          <w:sz w:val="24"/>
          <w:szCs w:val="24"/>
          <w:highlight w:val="yellow"/>
          <w:lang w:eastAsia="en-US"/>
        </w:rPr>
        <w:t xml:space="preserve"> laikymosi.</w:t>
      </w:r>
    </w:p>
    <w:p w14:paraId="72D7D771" w14:textId="77777777" w:rsidR="00EC7220" w:rsidRPr="003F6EA9" w:rsidRDefault="00EC7220" w:rsidP="00EC7220">
      <w:pPr>
        <w:spacing w:before="60" w:after="60" w:line="256" w:lineRule="auto"/>
        <w:jc w:val="center"/>
        <w:rPr>
          <w:rFonts w:ascii="Times New Roman" w:eastAsiaTheme="minorHAnsi" w:hAnsi="Times New Roman" w:cs="Times New Roman"/>
          <w:b/>
          <w:bCs/>
          <w:sz w:val="24"/>
          <w:szCs w:val="24"/>
        </w:rPr>
      </w:pPr>
      <w:r w:rsidRPr="003F6EA9">
        <w:rPr>
          <w:rFonts w:ascii="Times New Roman" w:eastAsiaTheme="minorHAnsi" w:hAnsi="Times New Roman" w:cs="Times New Roman"/>
          <w:b/>
          <w:bCs/>
          <w:sz w:val="24"/>
          <w:szCs w:val="24"/>
        </w:rPr>
        <w:t>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4280"/>
        <w:gridCol w:w="4612"/>
      </w:tblGrid>
      <w:tr w:rsidR="003F6EA9" w:rsidRPr="003F6EA9" w14:paraId="7BB8C2F8" w14:textId="77777777" w:rsidTr="00C56C09">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6462312A" w14:textId="77777777" w:rsidR="003F6EA9" w:rsidRPr="003F6EA9" w:rsidRDefault="003F6EA9" w:rsidP="00C56C09">
            <w:pPr>
              <w:spacing w:after="0" w:line="240" w:lineRule="auto"/>
              <w:ind w:left="-779" w:right="-149" w:firstLine="851"/>
              <w:jc w:val="both"/>
              <w:rPr>
                <w:rFonts w:ascii="Times New Roman" w:hAnsi="Times New Roman" w:cs="Times New Roman"/>
                <w:b/>
                <w:sz w:val="24"/>
                <w:szCs w:val="24"/>
              </w:rPr>
            </w:pPr>
            <w:r w:rsidRPr="003F6EA9">
              <w:rPr>
                <w:rFonts w:ascii="Times New Roman" w:hAnsi="Times New Roman" w:cs="Times New Roman"/>
                <w:b/>
                <w:sz w:val="24"/>
                <w:szCs w:val="24"/>
              </w:rPr>
              <w:t xml:space="preserve">Eil. </w:t>
            </w:r>
          </w:p>
          <w:p w14:paraId="2604F9D1" w14:textId="77777777" w:rsidR="003F6EA9" w:rsidRPr="003F6EA9" w:rsidRDefault="003F6EA9" w:rsidP="00C56C09">
            <w:pPr>
              <w:spacing w:after="0" w:line="240" w:lineRule="auto"/>
              <w:ind w:left="-779" w:right="-149" w:firstLine="851"/>
              <w:jc w:val="both"/>
              <w:rPr>
                <w:rFonts w:ascii="Times New Roman" w:hAnsi="Times New Roman" w:cs="Times New Roman"/>
                <w:b/>
                <w:sz w:val="24"/>
                <w:szCs w:val="24"/>
              </w:rPr>
            </w:pPr>
            <w:r w:rsidRPr="003F6EA9">
              <w:rPr>
                <w:rFonts w:ascii="Times New Roman" w:hAnsi="Times New Roman" w:cs="Times New Roman"/>
                <w:b/>
                <w:sz w:val="24"/>
                <w:szCs w:val="24"/>
              </w:rPr>
              <w:t>Nr.</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27F08D6F" w14:textId="77777777" w:rsidR="003F6EA9" w:rsidRPr="003F6EA9" w:rsidRDefault="003F6EA9" w:rsidP="00C56C09">
            <w:pPr>
              <w:spacing w:after="0" w:line="240" w:lineRule="auto"/>
              <w:ind w:right="-149"/>
              <w:jc w:val="center"/>
              <w:rPr>
                <w:rFonts w:ascii="Times New Roman" w:hAnsi="Times New Roman" w:cs="Times New Roman"/>
                <w:b/>
                <w:sz w:val="24"/>
                <w:szCs w:val="24"/>
              </w:rPr>
            </w:pPr>
            <w:r w:rsidRPr="003F6EA9">
              <w:rPr>
                <w:rFonts w:ascii="Times New Roman" w:hAnsi="Times New Roman" w:cs="Times New Roman"/>
                <w:b/>
                <w:sz w:val="24"/>
                <w:szCs w:val="24"/>
              </w:rPr>
              <w:t>Kvalifikacijos reikalavimai tiekėjui</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526EB23E" w14:textId="77777777" w:rsidR="003F6EA9" w:rsidRPr="003F6EA9" w:rsidRDefault="003F6EA9" w:rsidP="00C56C09">
            <w:pPr>
              <w:spacing w:after="0" w:line="240" w:lineRule="auto"/>
              <w:jc w:val="center"/>
              <w:rPr>
                <w:rFonts w:ascii="Times New Roman" w:hAnsi="Times New Roman" w:cs="Times New Roman"/>
                <w:b/>
                <w:strike/>
                <w:sz w:val="24"/>
                <w:szCs w:val="24"/>
              </w:rPr>
            </w:pPr>
            <w:r w:rsidRPr="003F6EA9">
              <w:rPr>
                <w:rFonts w:ascii="Times New Roman" w:hAnsi="Times New Roman" w:cs="Times New Roman"/>
                <w:b/>
                <w:sz w:val="24"/>
                <w:szCs w:val="24"/>
              </w:rPr>
              <w:t>Dokumentai ir informacija, kuriuos turi pateikti tiekėjas, siekiantis įrodyti, kad jo kvalifikacija atitinka keliamus reikalavimus</w:t>
            </w:r>
          </w:p>
        </w:tc>
      </w:tr>
      <w:tr w:rsidR="003F6EA9" w:rsidRPr="003F6EA9" w14:paraId="47074CC1" w14:textId="77777777" w:rsidTr="00C56C09">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7A1CAB1C" w14:textId="77777777" w:rsidR="003F6EA9" w:rsidRPr="003F6EA9" w:rsidRDefault="003F6EA9" w:rsidP="00C56C09">
            <w:pPr>
              <w:overflowPunct w:val="0"/>
              <w:autoSpaceDE w:val="0"/>
              <w:snapToGrid w:val="0"/>
              <w:spacing w:after="0" w:line="240" w:lineRule="auto"/>
              <w:jc w:val="both"/>
              <w:textAlignment w:val="baseline"/>
              <w:rPr>
                <w:rFonts w:ascii="Times New Roman" w:hAnsi="Times New Roman" w:cs="Times New Roman"/>
                <w:sz w:val="24"/>
                <w:szCs w:val="24"/>
              </w:rPr>
            </w:pPr>
            <w:r w:rsidRPr="003F6EA9">
              <w:rPr>
                <w:rFonts w:ascii="Times New Roman" w:hAnsi="Times New Roman" w:cs="Times New Roman"/>
                <w:sz w:val="24"/>
                <w:szCs w:val="24"/>
              </w:rPr>
              <w:t>21.1.</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249D610" w14:textId="4E7AB4D9" w:rsidR="006D08E6" w:rsidRPr="006D08E6" w:rsidRDefault="006D08E6" w:rsidP="00C56C09">
            <w:pPr>
              <w:autoSpaceDE w:val="0"/>
              <w:autoSpaceDN w:val="0"/>
              <w:adjustRightInd w:val="0"/>
              <w:spacing w:after="0" w:line="240" w:lineRule="auto"/>
              <w:rPr>
                <w:rFonts w:ascii="Times New Roman" w:hAnsi="Times New Roman" w:cs="Times New Roman"/>
                <w:b/>
                <w:bCs/>
                <w:sz w:val="24"/>
                <w:szCs w:val="24"/>
              </w:rPr>
            </w:pPr>
            <w:r w:rsidRPr="006D08E6">
              <w:rPr>
                <w:rFonts w:ascii="Times New Roman" w:hAnsi="Times New Roman" w:cs="Times New Roman"/>
                <w:b/>
                <w:bCs/>
                <w:sz w:val="24"/>
                <w:szCs w:val="24"/>
              </w:rPr>
              <w:t>Taikoma 2 pirkimo daliai:</w:t>
            </w:r>
          </w:p>
          <w:p w14:paraId="38DD5DAA" w14:textId="2FB8DED8" w:rsidR="003F6EA9" w:rsidRPr="003F6EA9" w:rsidRDefault="003F6EA9" w:rsidP="00C56C09">
            <w:pPr>
              <w:autoSpaceDE w:val="0"/>
              <w:autoSpaceDN w:val="0"/>
              <w:adjustRightInd w:val="0"/>
              <w:spacing w:after="0" w:line="240" w:lineRule="auto"/>
              <w:rPr>
                <w:rFonts w:ascii="Times New Roman" w:hAnsi="Times New Roman" w:cs="Times New Roman"/>
                <w:sz w:val="24"/>
                <w:szCs w:val="24"/>
              </w:rPr>
            </w:pPr>
            <w:r w:rsidRPr="003F6EA9">
              <w:rPr>
                <w:rFonts w:ascii="Times New Roman" w:hAnsi="Times New Roman" w:cs="Times New Roman"/>
                <w:sz w:val="24"/>
                <w:szCs w:val="24"/>
              </w:rPr>
              <w:t xml:space="preserve">Tiekėjas turi teisę būti neypatingo statinio statybos negyvenamųjų pastatų rangovu </w:t>
            </w:r>
            <w:r w:rsidRPr="003F6EA9">
              <w:rPr>
                <w:rFonts w:ascii="Times New Roman" w:hAnsi="Times New Roman" w:cs="Times New Roman"/>
                <w:i/>
                <w:kern w:val="1"/>
                <w:sz w:val="24"/>
                <w:szCs w:val="24"/>
                <w:lang w:eastAsia="ar-SA"/>
              </w:rPr>
              <w:t>(teisinis pagrindas - Statybos įstatymo 18 str. 2 d.).</w:t>
            </w:r>
          </w:p>
          <w:p w14:paraId="1F5F0C6A" w14:textId="30F678AE" w:rsidR="003F6EA9" w:rsidRPr="003F6EA9" w:rsidRDefault="003F6EA9" w:rsidP="00C56C09">
            <w:pPr>
              <w:autoSpaceDE w:val="0"/>
              <w:autoSpaceDN w:val="0"/>
              <w:adjustRightInd w:val="0"/>
              <w:spacing w:after="0" w:line="240" w:lineRule="auto"/>
              <w:rPr>
                <w:rFonts w:ascii="Times New Roman" w:hAnsi="Times New Roman" w:cs="Times New Roman"/>
                <w:i/>
                <w:sz w:val="24"/>
                <w:szCs w:val="24"/>
              </w:rPr>
            </w:pPr>
            <w:r w:rsidRPr="003F6EA9">
              <w:rPr>
                <w:rFonts w:ascii="Times New Roman" w:hAnsi="Times New Roman" w:cs="Times New Roman"/>
                <w:i/>
                <w:sz w:val="24"/>
                <w:szCs w:val="24"/>
              </w:rPr>
              <w:t>Statybos darbų sritys: bendrieji statybos darbai;</w:t>
            </w:r>
          </w:p>
          <w:p w14:paraId="63B1E674" w14:textId="77777777" w:rsidR="003F6EA9" w:rsidRPr="003F6EA9" w:rsidRDefault="003F6EA9" w:rsidP="00C56C09">
            <w:pPr>
              <w:spacing w:after="0" w:line="240" w:lineRule="auto"/>
              <w:rPr>
                <w:rFonts w:ascii="Times New Roman" w:hAnsi="Times New Roman" w:cs="Times New Roman"/>
                <w:sz w:val="24"/>
                <w:szCs w:val="24"/>
              </w:rPr>
            </w:pPr>
          </w:p>
          <w:p w14:paraId="3AE2E15C" w14:textId="77777777" w:rsidR="003F6EA9" w:rsidRPr="003F6EA9" w:rsidRDefault="003F6EA9" w:rsidP="00C56C09">
            <w:pPr>
              <w:spacing w:after="0" w:line="240" w:lineRule="auto"/>
              <w:rPr>
                <w:rFonts w:ascii="Times New Roman" w:hAnsi="Times New Roman" w:cs="Times New Roman"/>
                <w:sz w:val="24"/>
                <w:szCs w:val="24"/>
              </w:rPr>
            </w:pPr>
          </w:p>
          <w:p w14:paraId="2CEC4B82" w14:textId="77777777" w:rsidR="003F6EA9" w:rsidRPr="003F6EA9" w:rsidRDefault="003F6EA9" w:rsidP="00C56C09">
            <w:pPr>
              <w:spacing w:after="0" w:line="240" w:lineRule="auto"/>
              <w:rPr>
                <w:rFonts w:ascii="Times New Roman" w:hAnsi="Times New Roman" w:cs="Times New Roman"/>
                <w:sz w:val="24"/>
                <w:szCs w:val="24"/>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00197FD7" w14:textId="77777777" w:rsidR="003F6EA9" w:rsidRPr="003F6EA9" w:rsidRDefault="003F6EA9" w:rsidP="00C56C09">
            <w:pPr>
              <w:autoSpaceDE w:val="0"/>
              <w:autoSpaceDN w:val="0"/>
              <w:adjustRightInd w:val="0"/>
              <w:spacing w:after="0" w:line="240" w:lineRule="auto"/>
              <w:rPr>
                <w:rFonts w:ascii="Times New Roman" w:hAnsi="Times New Roman" w:cs="Times New Roman"/>
                <w:sz w:val="24"/>
                <w:szCs w:val="24"/>
              </w:rPr>
            </w:pPr>
            <w:r w:rsidRPr="003F6EA9">
              <w:rPr>
                <w:rFonts w:ascii="Times New Roman" w:hAnsi="Times New Roman" w:cs="Times New Roman"/>
                <w:sz w:val="24"/>
                <w:szCs w:val="24"/>
              </w:rPr>
              <w:t>Lietuvos Respublikoje ir trečiosiose šalyse įsteigtiems juridiniams asmenims, kitoms</w:t>
            </w:r>
          </w:p>
          <w:p w14:paraId="6D4A04C3" w14:textId="77777777" w:rsidR="003F6EA9" w:rsidRPr="003F6EA9" w:rsidRDefault="003F6EA9" w:rsidP="00C56C09">
            <w:pPr>
              <w:autoSpaceDE w:val="0"/>
              <w:autoSpaceDN w:val="0"/>
              <w:adjustRightInd w:val="0"/>
              <w:spacing w:after="0" w:line="240" w:lineRule="auto"/>
              <w:rPr>
                <w:rFonts w:ascii="Times New Roman" w:hAnsi="Times New Roman" w:cs="Times New Roman"/>
                <w:sz w:val="24"/>
                <w:szCs w:val="24"/>
              </w:rPr>
            </w:pPr>
            <w:r w:rsidRPr="003F6EA9">
              <w:rPr>
                <w:rFonts w:ascii="Times New Roman" w:hAnsi="Times New Roman" w:cs="Times New Roman"/>
                <w:sz w:val="24"/>
                <w:szCs w:val="24"/>
              </w:rPr>
              <w:t>organizacijoms ar jų padaliniams teisės aktuose numatytų institucijų išduoti kvalifikacijos atestatai ar užsienio šalių tiekėjams išduoti dokumentai, patvirtinantys turimą kvalifikaciją kilmės šalyje. Užsienio šalių tiekėjai iki Sutarties pasirašymo turi gauti Statybos įstatymo nustatyta tvarka išduotą teisės pripažinimo dokumentą, o su kvalifikacijos atitiktį įrodančiais dokumentais pateikti kilmės šalies dokumento ir kreipimosi dėl teisės išduoti teisės pripažinimo dokumentą kopijas.</w:t>
            </w:r>
          </w:p>
          <w:p w14:paraId="4BA5ACBE" w14:textId="77777777" w:rsidR="003F6EA9" w:rsidRPr="003F6EA9" w:rsidRDefault="003F6EA9" w:rsidP="00C56C09">
            <w:pPr>
              <w:spacing w:after="0" w:line="240" w:lineRule="auto"/>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lastRenderedPageBreak/>
              <w:t xml:space="preserve">· jeigu pasiūlymą teikia ūkio subjektų grupė – </w:t>
            </w:r>
          </w:p>
          <w:p w14:paraId="2DE0DEE6" w14:textId="77777777" w:rsidR="003F6EA9" w:rsidRPr="003F6EA9" w:rsidRDefault="003F6EA9" w:rsidP="00C56C09">
            <w:pPr>
              <w:autoSpaceDE w:val="0"/>
              <w:autoSpaceDN w:val="0"/>
              <w:adjustRightInd w:val="0"/>
              <w:spacing w:after="0" w:line="240" w:lineRule="auto"/>
              <w:rPr>
                <w:rFonts w:ascii="Times New Roman" w:hAnsi="Times New Roman" w:cs="Times New Roman"/>
                <w:i/>
                <w:sz w:val="24"/>
                <w:szCs w:val="24"/>
              </w:rPr>
            </w:pPr>
            <w:r w:rsidRPr="003F6EA9">
              <w:rPr>
                <w:rFonts w:ascii="Times New Roman" w:hAnsi="Times New Roman" w:cs="Times New Roman"/>
                <w:i/>
                <w:sz w:val="24"/>
                <w:szCs w:val="24"/>
              </w:rPr>
              <w:t>reikalavimą turi atitikti kiekvienas ūkio subjektų</w:t>
            </w:r>
          </w:p>
          <w:p w14:paraId="26D3EA48" w14:textId="77777777" w:rsidR="003F6EA9" w:rsidRPr="003F6EA9" w:rsidRDefault="003F6EA9" w:rsidP="00C56C09">
            <w:pPr>
              <w:autoSpaceDE w:val="0"/>
              <w:autoSpaceDN w:val="0"/>
              <w:adjustRightInd w:val="0"/>
              <w:spacing w:after="0" w:line="240" w:lineRule="auto"/>
              <w:rPr>
                <w:rFonts w:ascii="Times New Roman" w:hAnsi="Times New Roman" w:cs="Times New Roman"/>
                <w:i/>
                <w:sz w:val="24"/>
                <w:szCs w:val="24"/>
              </w:rPr>
            </w:pPr>
            <w:r w:rsidRPr="003F6EA9">
              <w:rPr>
                <w:rFonts w:ascii="Times New Roman" w:hAnsi="Times New Roman" w:cs="Times New Roman"/>
                <w:i/>
                <w:sz w:val="24"/>
                <w:szCs w:val="24"/>
              </w:rPr>
              <w:t>grupės narys (-iai), pagal jų prisiimamus įsipareigojimus pirkimo sutarčiai vykdyti;</w:t>
            </w:r>
          </w:p>
          <w:p w14:paraId="2ACFA5FF" w14:textId="77777777" w:rsidR="003F6EA9" w:rsidRPr="003F6EA9" w:rsidRDefault="003F6EA9" w:rsidP="00C56C09">
            <w:pPr>
              <w:autoSpaceDE w:val="0"/>
              <w:autoSpaceDN w:val="0"/>
              <w:adjustRightInd w:val="0"/>
              <w:spacing w:after="0" w:line="240" w:lineRule="auto"/>
              <w:rPr>
                <w:rFonts w:ascii="Times New Roman" w:hAnsi="Times New Roman" w:cs="Times New Roman"/>
                <w:i/>
                <w:sz w:val="24"/>
                <w:szCs w:val="24"/>
              </w:rPr>
            </w:pPr>
            <w:r w:rsidRPr="003F6EA9">
              <w:rPr>
                <w:rFonts w:ascii="Times New Roman" w:eastAsia="Times New Roman" w:hAnsi="Times New Roman" w:cs="Times New Roman"/>
                <w:i/>
                <w:iCs/>
                <w:sz w:val="24"/>
                <w:szCs w:val="24"/>
              </w:rPr>
              <w:t xml:space="preserve">· </w:t>
            </w:r>
            <w:r w:rsidRPr="003F6EA9">
              <w:rPr>
                <w:rFonts w:ascii="Times New Roman" w:hAnsi="Times New Roman" w:cs="Times New Roman"/>
                <w:i/>
                <w:sz w:val="24"/>
                <w:szCs w:val="24"/>
              </w:rPr>
              <w:t>tiekėjas gali remtis kitų ūkio subjektų pajėgumais tik tuomet, kai tie subjektai, kurių pajėgumais buvo pasiremta, patys tieks prekes, teiks paslaugas ar atliks darbus, kuriems reikia jų pajėgumų;</w:t>
            </w:r>
          </w:p>
          <w:p w14:paraId="7B1FF94E" w14:textId="77777777" w:rsidR="003F6EA9" w:rsidRPr="003F6EA9" w:rsidRDefault="003F6EA9" w:rsidP="00C56C09">
            <w:pPr>
              <w:autoSpaceDE w:val="0"/>
              <w:autoSpaceDN w:val="0"/>
              <w:adjustRightInd w:val="0"/>
              <w:spacing w:after="0" w:line="240" w:lineRule="auto"/>
              <w:rPr>
                <w:rFonts w:ascii="Times New Roman" w:hAnsi="Times New Roman" w:cs="Times New Roman"/>
                <w:i/>
                <w:sz w:val="24"/>
                <w:szCs w:val="24"/>
              </w:rPr>
            </w:pPr>
            <w:r w:rsidRPr="003F6EA9">
              <w:rPr>
                <w:rFonts w:ascii="Times New Roman" w:eastAsia="Times New Roman" w:hAnsi="Times New Roman" w:cs="Times New Roman"/>
                <w:i/>
                <w:iCs/>
                <w:sz w:val="24"/>
                <w:szCs w:val="24"/>
              </w:rPr>
              <w:t xml:space="preserve">· </w:t>
            </w:r>
            <w:r w:rsidRPr="003F6EA9">
              <w:rPr>
                <w:rFonts w:ascii="Times New Roman" w:hAnsi="Times New Roman" w:cs="Times New Roman"/>
                <w:i/>
                <w:sz w:val="24"/>
                <w:szCs w:val="24"/>
              </w:rPr>
              <w:t>subtiekėjai, kuriuos tiekėjas pasitelks pirkimo sutarties vykdymui (kurių pajėgumais tiekėjas nesiremia, kad atitiktų pirkimo dokumentuose</w:t>
            </w:r>
          </w:p>
          <w:p w14:paraId="14AC2517" w14:textId="77777777" w:rsidR="003F6EA9" w:rsidRPr="003F6EA9" w:rsidRDefault="003F6EA9" w:rsidP="00C56C09">
            <w:pPr>
              <w:autoSpaceDE w:val="0"/>
              <w:autoSpaceDN w:val="0"/>
              <w:adjustRightInd w:val="0"/>
              <w:spacing w:after="0" w:line="240" w:lineRule="auto"/>
              <w:rPr>
                <w:rFonts w:ascii="Times New Roman" w:hAnsi="Times New Roman" w:cs="Times New Roman"/>
                <w:i/>
                <w:sz w:val="24"/>
                <w:szCs w:val="24"/>
              </w:rPr>
            </w:pPr>
            <w:r w:rsidRPr="003F6EA9">
              <w:rPr>
                <w:rFonts w:ascii="Times New Roman" w:hAnsi="Times New Roman" w:cs="Times New Roman"/>
                <w:i/>
                <w:sz w:val="24"/>
                <w:szCs w:val="24"/>
              </w:rPr>
              <w:t>nustatytus kvalifikacijos reikalavimus), privalo turėti teisę verstis ta veikla, kuriai jis pasitelkiamas.</w:t>
            </w:r>
          </w:p>
          <w:p w14:paraId="2B17B1A8" w14:textId="77777777" w:rsidR="003F6EA9" w:rsidRPr="003F6EA9" w:rsidRDefault="003F6EA9" w:rsidP="00C56C09">
            <w:pPr>
              <w:spacing w:after="0" w:line="240" w:lineRule="auto"/>
              <w:rPr>
                <w:rFonts w:ascii="Times New Roman" w:hAnsi="Times New Roman" w:cs="Times New Roman"/>
                <w:sz w:val="24"/>
                <w:szCs w:val="24"/>
              </w:rPr>
            </w:pPr>
            <w:r w:rsidRPr="003F6EA9">
              <w:rPr>
                <w:rFonts w:ascii="Times New Roman" w:eastAsia="Times New Roman" w:hAnsi="Times New Roman" w:cs="Times New Roman"/>
                <w:b/>
                <w:i/>
                <w:sz w:val="24"/>
                <w:szCs w:val="24"/>
              </w:rPr>
              <w:t>CVP IS priemonėmis pateikiama skaitmeninė dokumento kopija.</w:t>
            </w:r>
          </w:p>
        </w:tc>
      </w:tr>
      <w:tr w:rsidR="003F6EA9" w:rsidRPr="003F6EA9" w14:paraId="590250F7" w14:textId="77777777" w:rsidTr="00C56C09">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7E184FF7" w14:textId="77777777" w:rsidR="003F6EA9" w:rsidRPr="003F6EA9" w:rsidRDefault="003F6EA9" w:rsidP="00C56C09">
            <w:pPr>
              <w:overflowPunct w:val="0"/>
              <w:autoSpaceDE w:val="0"/>
              <w:snapToGrid w:val="0"/>
              <w:spacing w:after="0" w:line="240" w:lineRule="auto"/>
              <w:jc w:val="both"/>
              <w:textAlignment w:val="baseline"/>
              <w:rPr>
                <w:rFonts w:ascii="Times New Roman" w:hAnsi="Times New Roman" w:cs="Times New Roman"/>
                <w:sz w:val="24"/>
                <w:szCs w:val="24"/>
              </w:rPr>
            </w:pPr>
            <w:r w:rsidRPr="003F6EA9">
              <w:rPr>
                <w:rFonts w:ascii="Times New Roman" w:hAnsi="Times New Roman" w:cs="Times New Roman"/>
                <w:sz w:val="24"/>
                <w:szCs w:val="24"/>
              </w:rPr>
              <w:lastRenderedPageBreak/>
              <w:t>21.2.</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5C4FF112" w14:textId="0D00F280" w:rsidR="006D08E6" w:rsidRPr="006D08E6" w:rsidRDefault="006D08E6" w:rsidP="00C56C09">
            <w:pPr>
              <w:autoSpaceDE w:val="0"/>
              <w:autoSpaceDN w:val="0"/>
              <w:adjustRightInd w:val="0"/>
              <w:spacing w:after="0" w:line="240" w:lineRule="auto"/>
              <w:rPr>
                <w:rFonts w:ascii="Times New Roman" w:hAnsi="Times New Roman" w:cs="Times New Roman"/>
                <w:b/>
                <w:bCs/>
                <w:sz w:val="24"/>
                <w:szCs w:val="24"/>
              </w:rPr>
            </w:pPr>
            <w:r w:rsidRPr="006D08E6">
              <w:rPr>
                <w:rFonts w:ascii="Times New Roman" w:hAnsi="Times New Roman" w:cs="Times New Roman"/>
                <w:b/>
                <w:bCs/>
                <w:sz w:val="24"/>
                <w:szCs w:val="24"/>
              </w:rPr>
              <w:t>Taikoma 2 pirkimo daliai:</w:t>
            </w:r>
          </w:p>
          <w:p w14:paraId="05C0BE5B" w14:textId="25B2ED8D" w:rsidR="003F6EA9" w:rsidRPr="003F6EA9" w:rsidRDefault="003F6EA9" w:rsidP="00C56C09">
            <w:pPr>
              <w:autoSpaceDE w:val="0"/>
              <w:autoSpaceDN w:val="0"/>
              <w:adjustRightInd w:val="0"/>
              <w:spacing w:after="0" w:line="240" w:lineRule="auto"/>
              <w:rPr>
                <w:rFonts w:ascii="Times New Roman" w:hAnsi="Times New Roman" w:cs="Times New Roman"/>
                <w:sz w:val="24"/>
                <w:szCs w:val="24"/>
              </w:rPr>
            </w:pPr>
            <w:r w:rsidRPr="003F6EA9">
              <w:rPr>
                <w:rFonts w:ascii="Times New Roman" w:hAnsi="Times New Roman" w:cs="Times New Roman"/>
                <w:sz w:val="24"/>
                <w:szCs w:val="24"/>
              </w:rPr>
              <w:t>Tiekėjas turi turėti:</w:t>
            </w:r>
          </w:p>
          <w:p w14:paraId="4E5353D8" w14:textId="30716A67" w:rsidR="003F6EA9" w:rsidRPr="003F6EA9" w:rsidRDefault="003F6EA9" w:rsidP="00C56C09">
            <w:pPr>
              <w:autoSpaceDE w:val="0"/>
              <w:autoSpaceDN w:val="0"/>
              <w:adjustRightInd w:val="0"/>
              <w:spacing w:after="0" w:line="240" w:lineRule="auto"/>
              <w:rPr>
                <w:rFonts w:ascii="Times New Roman" w:hAnsi="Times New Roman" w:cs="Times New Roman"/>
                <w:sz w:val="24"/>
                <w:szCs w:val="24"/>
              </w:rPr>
            </w:pPr>
            <w:r w:rsidRPr="003F6EA9">
              <w:rPr>
                <w:rFonts w:ascii="Times New Roman" w:hAnsi="Times New Roman" w:cs="Times New Roman"/>
                <w:sz w:val="24"/>
                <w:szCs w:val="24"/>
              </w:rPr>
              <w:t>1) bent 1 (vieną) ne</w:t>
            </w:r>
            <w:r w:rsidRPr="003F6EA9">
              <w:rPr>
                <w:rFonts w:ascii="Times New Roman" w:hAnsi="Times New Roman" w:cs="Times New Roman"/>
                <w:i/>
                <w:sz w:val="24"/>
                <w:szCs w:val="24"/>
              </w:rPr>
              <w:t>ypatingojo statinio</w:t>
            </w:r>
          </w:p>
          <w:p w14:paraId="6DC45471" w14:textId="77777777" w:rsidR="003F6EA9" w:rsidRPr="003F6EA9" w:rsidRDefault="003F6EA9" w:rsidP="00C56C09">
            <w:pPr>
              <w:autoSpaceDE w:val="0"/>
              <w:autoSpaceDN w:val="0"/>
              <w:adjustRightInd w:val="0"/>
              <w:spacing w:after="0" w:line="240" w:lineRule="auto"/>
              <w:rPr>
                <w:rFonts w:ascii="Times New Roman" w:hAnsi="Times New Roman" w:cs="Times New Roman"/>
                <w:sz w:val="24"/>
                <w:szCs w:val="24"/>
              </w:rPr>
            </w:pPr>
            <w:r w:rsidRPr="003F6EA9">
              <w:rPr>
                <w:rFonts w:ascii="Times New Roman" w:hAnsi="Times New Roman" w:cs="Times New Roman"/>
                <w:i/>
                <w:sz w:val="24"/>
                <w:szCs w:val="24"/>
              </w:rPr>
              <w:t>kategorijai</w:t>
            </w:r>
            <w:r w:rsidRPr="003F6EA9">
              <w:rPr>
                <w:rFonts w:ascii="Times New Roman" w:hAnsi="Times New Roman" w:cs="Times New Roman"/>
                <w:sz w:val="24"/>
                <w:szCs w:val="24"/>
              </w:rPr>
              <w:t xml:space="preserve"> priskiriamo statinio statybos vadovą.</w:t>
            </w:r>
          </w:p>
          <w:p w14:paraId="668B5494" w14:textId="089BA1C9" w:rsidR="003F6EA9" w:rsidRPr="003F6EA9" w:rsidRDefault="003F6EA9" w:rsidP="003F6EA9">
            <w:pPr>
              <w:tabs>
                <w:tab w:val="left" w:pos="720"/>
              </w:tabs>
              <w:spacing w:after="0" w:line="240" w:lineRule="auto"/>
              <w:rPr>
                <w:rFonts w:ascii="Times New Roman" w:hAnsi="Times New Roman" w:cs="Times New Roman"/>
                <w:i/>
                <w:iCs/>
                <w:sz w:val="24"/>
                <w:szCs w:val="24"/>
              </w:rPr>
            </w:pPr>
            <w:r w:rsidRPr="003F6EA9">
              <w:rPr>
                <w:rFonts w:ascii="Times New Roman" w:hAnsi="Times New Roman" w:cs="Times New Roman"/>
                <w:i/>
                <w:iCs/>
                <w:sz w:val="24"/>
                <w:szCs w:val="24"/>
              </w:rPr>
              <w:t xml:space="preserve">Statiniai: negyvenamieji pastatai. </w:t>
            </w:r>
          </w:p>
          <w:p w14:paraId="0A389FEA" w14:textId="77777777" w:rsidR="003F6EA9" w:rsidRPr="003F6EA9" w:rsidRDefault="003F6EA9" w:rsidP="00C56C09">
            <w:pPr>
              <w:autoSpaceDE w:val="0"/>
              <w:autoSpaceDN w:val="0"/>
              <w:adjustRightInd w:val="0"/>
              <w:spacing w:after="0" w:line="240" w:lineRule="auto"/>
              <w:rPr>
                <w:rFonts w:ascii="Times New Roman" w:hAnsi="Times New Roman" w:cs="Times New Roman"/>
                <w:sz w:val="24"/>
                <w:szCs w:val="24"/>
              </w:rPr>
            </w:pPr>
          </w:p>
          <w:p w14:paraId="395B87EF" w14:textId="77777777" w:rsidR="003F6EA9" w:rsidRPr="003F6EA9" w:rsidRDefault="003F6EA9" w:rsidP="00C56C09">
            <w:pPr>
              <w:tabs>
                <w:tab w:val="left" w:pos="720"/>
              </w:tabs>
              <w:spacing w:after="0" w:line="240" w:lineRule="auto"/>
              <w:rPr>
                <w:rFonts w:ascii="Times New Roman" w:hAnsi="Times New Roman" w:cs="Times New Roman"/>
                <w:i/>
                <w:iCs/>
                <w:sz w:val="24"/>
                <w:szCs w:val="24"/>
              </w:rPr>
            </w:pPr>
            <w:r w:rsidRPr="003F6EA9">
              <w:rPr>
                <w:rFonts w:ascii="Times New Roman" w:hAnsi="Times New Roman" w:cs="Times New Roman"/>
                <w:b/>
                <w:bCs/>
                <w:i/>
                <w:iCs/>
                <w:sz w:val="24"/>
                <w:szCs w:val="24"/>
              </w:rPr>
              <w:t>Pastaba.</w:t>
            </w:r>
            <w:r w:rsidRPr="003F6EA9">
              <w:rPr>
                <w:rFonts w:ascii="Times New Roman" w:hAnsi="Times New Roman" w:cs="Times New Roman"/>
                <w:i/>
                <w:iCs/>
                <w:sz w:val="24"/>
                <w:szCs w:val="24"/>
              </w:rPr>
              <w:t xml:space="preserve"> Jei atestate yra nurodyta visa negyvenamųjų pastatų grupė (neišskirti / nenurodyti pogrupiai) arba nurodytas mokslo paskirties pastatų pogrupis, atitinkantis nurodytą kvalifikacijos reikalavime – tokie atestatai yra tinkami. </w:t>
            </w:r>
          </w:p>
          <w:p w14:paraId="077AB0F2" w14:textId="77777777" w:rsidR="003F6EA9" w:rsidRPr="003F6EA9" w:rsidRDefault="003F6EA9" w:rsidP="00C56C09">
            <w:pPr>
              <w:tabs>
                <w:tab w:val="left" w:pos="720"/>
              </w:tabs>
              <w:spacing w:after="0" w:line="240" w:lineRule="auto"/>
              <w:rPr>
                <w:rFonts w:ascii="Times New Roman" w:hAnsi="Times New Roman" w:cs="Times New Roman"/>
                <w:sz w:val="24"/>
                <w:szCs w:val="24"/>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08E2F495" w14:textId="77777777" w:rsidR="003F6EA9" w:rsidRPr="003F6EA9" w:rsidRDefault="003F6EA9" w:rsidP="00C56C09">
            <w:pPr>
              <w:spacing w:after="0" w:line="240" w:lineRule="auto"/>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1) Siūlomų specialistų sąrašas pagal 7 priede nurodytą formą (įrašomas bent 1 siūlomas specialistas, jei atitinka 21.2 punkte keliamus reikalavimus).</w:t>
            </w:r>
          </w:p>
          <w:p w14:paraId="05CDA23E" w14:textId="77777777" w:rsidR="003F6EA9" w:rsidRPr="003F6EA9" w:rsidRDefault="003F6EA9" w:rsidP="00C56C09">
            <w:pPr>
              <w:spacing w:after="0" w:line="240" w:lineRule="auto"/>
              <w:rPr>
                <w:rFonts w:ascii="Times New Roman" w:eastAsia="Times New Roman" w:hAnsi="Times New Roman" w:cs="Times New Roman"/>
                <w:i/>
                <w:sz w:val="24"/>
                <w:szCs w:val="24"/>
              </w:rPr>
            </w:pPr>
            <w:r w:rsidRPr="003F6EA9">
              <w:rPr>
                <w:rFonts w:ascii="Times New Roman" w:eastAsia="Times New Roman" w:hAnsi="Times New Roman" w:cs="Times New Roman"/>
                <w:i/>
                <w:sz w:val="24"/>
                <w:szCs w:val="24"/>
              </w:rPr>
              <w:t>Pastaba. Jei pasitelkiami specialistai nėra tiekėjo ar tiekėjo pasitelkiamo subtiekėjo darbuotojai pasiūlymo pateikimo metu, turi būti pateikti dvišaliai dokumentai, įrodantys, kad laimėjimo atveju jie bus įdarbinti.</w:t>
            </w:r>
          </w:p>
          <w:p w14:paraId="3CD5DB26" w14:textId="77777777" w:rsidR="003F6EA9" w:rsidRPr="003F6EA9" w:rsidRDefault="003F6EA9" w:rsidP="00C56C09">
            <w:pPr>
              <w:overflowPunct w:val="0"/>
              <w:autoSpaceDE w:val="0"/>
              <w:snapToGrid w:val="0"/>
              <w:spacing w:after="0" w:line="240" w:lineRule="auto"/>
              <w:textAlignment w:val="baseline"/>
              <w:rPr>
                <w:rFonts w:ascii="Times New Roman" w:hAnsi="Times New Roman" w:cs="Times New Roman"/>
                <w:sz w:val="24"/>
                <w:szCs w:val="24"/>
              </w:rPr>
            </w:pPr>
            <w:r w:rsidRPr="003F6EA9">
              <w:rPr>
                <w:rFonts w:ascii="Times New Roman" w:eastAsia="Times New Roman" w:hAnsi="Times New Roman" w:cs="Times New Roman"/>
                <w:sz w:val="24"/>
                <w:szCs w:val="24"/>
              </w:rPr>
              <w:t xml:space="preserve">2) </w:t>
            </w:r>
            <w:r w:rsidRPr="003F6EA9">
              <w:rPr>
                <w:rFonts w:ascii="Times New Roman" w:hAnsi="Times New Roman" w:cs="Times New Roman"/>
                <w:sz w:val="24"/>
                <w:szCs w:val="24"/>
              </w:rPr>
              <w:t>Kvalifikacijos atestatas ar kiti reikiamą kvalifikaciją įrodantys dokumentai.</w:t>
            </w:r>
          </w:p>
          <w:p w14:paraId="7345043D" w14:textId="77777777" w:rsidR="003F6EA9" w:rsidRPr="003F6EA9" w:rsidRDefault="003F6EA9" w:rsidP="00C56C09">
            <w:pPr>
              <w:spacing w:after="0" w:line="240" w:lineRule="auto"/>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jeigu pasiūlymą teikia ūkio subjektų grupė – reikalavimą turi atitikti ūkio subjektų grupės nario (-ių) specialistai, atsižvelgiant į jų prisiimamus įsipareigojimus pirkimo sutarčiai vykdyti;</w:t>
            </w:r>
          </w:p>
          <w:p w14:paraId="39C08448" w14:textId="77777777" w:rsidR="003F6EA9" w:rsidRPr="003F6EA9" w:rsidRDefault="003F6EA9" w:rsidP="00C56C09">
            <w:pPr>
              <w:spacing w:after="0" w:line="240" w:lineRule="auto"/>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tiekėjas gali remtis kitų ūkio subjektų pajėgumais tik tuo atveju, jeigu tie subjektai (jų darbuotojai) patys vykdys tą pirkimo sutarties dalį, kuriai reikia jų turimų pajėgumų;</w:t>
            </w:r>
          </w:p>
          <w:p w14:paraId="299F9C31" w14:textId="77777777" w:rsidR="003F6EA9" w:rsidRPr="003F6EA9" w:rsidRDefault="003F6EA9" w:rsidP="00C56C09">
            <w:pPr>
              <w:spacing w:after="0" w:line="240" w:lineRule="auto"/>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w:t>
            </w:r>
            <w:r w:rsidRPr="003F6EA9">
              <w:rPr>
                <w:rFonts w:ascii="Times New Roman" w:eastAsia="Times New Roman" w:hAnsi="Times New Roman" w:cs="Times New Roman"/>
                <w:i/>
                <w:iCs/>
                <w:sz w:val="24"/>
                <w:szCs w:val="24"/>
              </w:rPr>
              <w:lastRenderedPageBreak/>
              <w:t>sutarties dalį, kuriai reikia nustatytos kvalifikacijos.</w:t>
            </w:r>
          </w:p>
          <w:p w14:paraId="6B37DC10" w14:textId="77777777" w:rsidR="003F6EA9" w:rsidRPr="003F6EA9" w:rsidRDefault="003F6EA9" w:rsidP="00C56C09">
            <w:pPr>
              <w:overflowPunct w:val="0"/>
              <w:autoSpaceDE w:val="0"/>
              <w:snapToGrid w:val="0"/>
              <w:spacing w:after="0" w:line="240" w:lineRule="auto"/>
              <w:textAlignment w:val="baseline"/>
              <w:rPr>
                <w:rFonts w:ascii="Times New Roman" w:hAnsi="Times New Roman" w:cs="Times New Roman"/>
                <w:sz w:val="24"/>
                <w:szCs w:val="24"/>
              </w:rPr>
            </w:pPr>
            <w:r w:rsidRPr="003F6EA9">
              <w:rPr>
                <w:rFonts w:ascii="Times New Roman" w:eastAsia="Times New Roman" w:hAnsi="Times New Roman" w:cs="Times New Roman"/>
                <w:b/>
                <w:i/>
                <w:sz w:val="24"/>
                <w:szCs w:val="24"/>
              </w:rPr>
              <w:t>CVP IS priemonėmis pateikiama skaitmeninė dokumento kopija.</w:t>
            </w:r>
          </w:p>
        </w:tc>
      </w:tr>
      <w:tr w:rsidR="003F6EA9" w:rsidRPr="003F6EA9" w14:paraId="252E5CEE" w14:textId="77777777" w:rsidTr="00C56C09">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48E8F703" w14:textId="37A8BFEB" w:rsidR="003F6EA9" w:rsidRPr="003F6EA9" w:rsidRDefault="003F6EA9" w:rsidP="00C56C09">
            <w:pPr>
              <w:overflowPunct w:val="0"/>
              <w:autoSpaceDE w:val="0"/>
              <w:snapToGrid w:val="0"/>
              <w:spacing w:after="0" w:line="240" w:lineRule="auto"/>
              <w:jc w:val="both"/>
              <w:textAlignment w:val="baseline"/>
              <w:rPr>
                <w:rFonts w:ascii="Times New Roman" w:hAnsi="Times New Roman" w:cs="Times New Roman"/>
                <w:sz w:val="24"/>
                <w:szCs w:val="24"/>
              </w:rPr>
            </w:pP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CB1FCBA" w14:textId="77777777" w:rsidR="003F6EA9" w:rsidRPr="003F6EA9" w:rsidRDefault="003F6EA9" w:rsidP="00C56C09">
            <w:pPr>
              <w:overflowPunct w:val="0"/>
              <w:autoSpaceDE w:val="0"/>
              <w:snapToGrid w:val="0"/>
              <w:spacing w:after="0" w:line="240" w:lineRule="auto"/>
              <w:textAlignment w:val="baseline"/>
              <w:rPr>
                <w:rFonts w:ascii="Times New Roman" w:hAnsi="Times New Roman" w:cs="Times New Roman"/>
                <w:sz w:val="24"/>
                <w:szCs w:val="24"/>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602922F1" w14:textId="615C940E" w:rsidR="003F6EA9" w:rsidRPr="003F6EA9" w:rsidRDefault="003F6EA9" w:rsidP="00C56C09">
            <w:pPr>
              <w:spacing w:after="0" w:line="240" w:lineRule="auto"/>
              <w:rPr>
                <w:rFonts w:ascii="Times New Roman" w:eastAsia="Times New Roman" w:hAnsi="Times New Roman" w:cs="Times New Roman"/>
                <w:sz w:val="24"/>
                <w:szCs w:val="24"/>
              </w:rPr>
            </w:pPr>
          </w:p>
        </w:tc>
      </w:tr>
    </w:tbl>
    <w:p w14:paraId="7EAFE715" w14:textId="77777777" w:rsidR="003F6EA9" w:rsidRPr="003F6EA9" w:rsidRDefault="003F6EA9" w:rsidP="003F6EA9">
      <w:pPr>
        <w:pStyle w:val="Porat"/>
        <w:ind w:firstLine="720"/>
        <w:jc w:val="both"/>
        <w:rPr>
          <w:rFonts w:ascii="Times New Roman" w:hAnsi="Times New Roman" w:cs="Times New Roman"/>
          <w:sz w:val="24"/>
          <w:szCs w:val="24"/>
        </w:rPr>
      </w:pPr>
    </w:p>
    <w:p w14:paraId="3D40FB8D" w14:textId="77777777" w:rsidR="003F6EA9" w:rsidRPr="003F6EA9" w:rsidRDefault="003F6EA9" w:rsidP="003F6EA9">
      <w:pPr>
        <w:pStyle w:val="Porat"/>
        <w:ind w:firstLine="720"/>
        <w:jc w:val="both"/>
        <w:rPr>
          <w:rFonts w:ascii="Times New Roman" w:hAnsi="Times New Roman" w:cs="Times New Roman"/>
          <w:sz w:val="24"/>
          <w:szCs w:val="24"/>
        </w:rPr>
      </w:pPr>
      <w:r w:rsidRPr="003F6EA9">
        <w:rPr>
          <w:rFonts w:ascii="Times New Roman" w:hAnsi="Times New Roman" w:cs="Times New Roman"/>
          <w:sz w:val="24"/>
          <w:szCs w:val="24"/>
        </w:rPr>
        <w:t>22. Reikalavimai kokybės vadybos sistemos ir aplinkos apsaugos vadybos sistemos standartams: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395"/>
        <w:gridCol w:w="4558"/>
      </w:tblGrid>
      <w:tr w:rsidR="003F6EA9" w:rsidRPr="003F6EA9" w14:paraId="17A1606D" w14:textId="77777777" w:rsidTr="00C56C09">
        <w:trPr>
          <w:cantSplit/>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F31DC" w14:textId="77777777" w:rsidR="003F6EA9" w:rsidRPr="003F6EA9" w:rsidRDefault="003F6EA9" w:rsidP="00C56C09">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 xml:space="preserve">Eil. </w:t>
            </w:r>
          </w:p>
          <w:p w14:paraId="59286C09" w14:textId="77777777" w:rsidR="003F6EA9" w:rsidRPr="003F6EA9" w:rsidRDefault="003F6EA9" w:rsidP="00C56C09">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Nr.</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56810" w14:textId="77777777" w:rsidR="003F6EA9" w:rsidRPr="003F6EA9" w:rsidRDefault="003F6EA9" w:rsidP="00C56C09">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Reikalavimas</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62E76" w14:textId="77777777" w:rsidR="003F6EA9" w:rsidRPr="003F6EA9" w:rsidRDefault="003F6EA9" w:rsidP="00C56C09">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Patvirtinančių dokumentų sąrašas</w:t>
            </w:r>
          </w:p>
        </w:tc>
      </w:tr>
      <w:tr w:rsidR="003F6EA9" w:rsidRPr="003F6EA9" w14:paraId="73CEE03B" w14:textId="77777777" w:rsidTr="00C56C09">
        <w:tc>
          <w:tcPr>
            <w:tcW w:w="696" w:type="dxa"/>
            <w:tcBorders>
              <w:top w:val="single" w:sz="4" w:space="0" w:color="auto"/>
              <w:left w:val="single" w:sz="4" w:space="0" w:color="auto"/>
              <w:bottom w:val="single" w:sz="4" w:space="0" w:color="auto"/>
              <w:right w:val="single" w:sz="4" w:space="0" w:color="auto"/>
            </w:tcBorders>
            <w:shd w:val="clear" w:color="auto" w:fill="auto"/>
          </w:tcPr>
          <w:p w14:paraId="24FCFD4E" w14:textId="77777777" w:rsidR="003F6EA9" w:rsidRPr="003F6EA9" w:rsidRDefault="003F6EA9" w:rsidP="00C56C09">
            <w:pPr>
              <w:spacing w:after="0" w:line="240" w:lineRule="auto"/>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22.1.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5E556F" w14:textId="4991345F" w:rsidR="006D08E6" w:rsidRPr="006D08E6" w:rsidRDefault="006D08E6" w:rsidP="006D08E6">
            <w:pPr>
              <w:autoSpaceDE w:val="0"/>
              <w:autoSpaceDN w:val="0"/>
              <w:adjustRightInd w:val="0"/>
              <w:spacing w:after="0" w:line="240" w:lineRule="auto"/>
              <w:rPr>
                <w:rFonts w:ascii="Times New Roman" w:hAnsi="Times New Roman" w:cs="Times New Roman"/>
                <w:b/>
                <w:bCs/>
                <w:sz w:val="24"/>
                <w:szCs w:val="24"/>
              </w:rPr>
            </w:pPr>
            <w:r w:rsidRPr="006D08E6">
              <w:rPr>
                <w:rFonts w:ascii="Times New Roman" w:hAnsi="Times New Roman" w:cs="Times New Roman"/>
                <w:b/>
                <w:bCs/>
                <w:sz w:val="24"/>
                <w:szCs w:val="24"/>
              </w:rPr>
              <w:t>Taikoma 1 ir 2 pirkimo daliai:</w:t>
            </w:r>
          </w:p>
          <w:p w14:paraId="188E6CA9" w14:textId="7863D138" w:rsidR="003F6EA9" w:rsidRPr="003F6EA9" w:rsidRDefault="003F6EA9" w:rsidP="00C56C09">
            <w:pPr>
              <w:spacing w:after="0" w:line="240" w:lineRule="auto"/>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Tiekėjas turi turėti įdiegtą </w:t>
            </w:r>
            <w:r w:rsidRPr="003F6EA9">
              <w:rPr>
                <w:rFonts w:ascii="Times New Roman" w:hAnsi="Times New Roman" w:cs="Times New Roman"/>
                <w:sz w:val="24"/>
                <w:szCs w:val="24"/>
              </w:rPr>
              <w:t xml:space="preserve">ir perkamiems darbams taikyti </w:t>
            </w:r>
            <w:r w:rsidRPr="003F6EA9">
              <w:rPr>
                <w:rFonts w:ascii="Times New Roman" w:eastAsia="Times New Roman" w:hAnsi="Times New Roman" w:cs="Times New Roman"/>
                <w:sz w:val="24"/>
                <w:szCs w:val="24"/>
              </w:rPr>
              <w:t>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AEB4246" w14:textId="77777777" w:rsidR="003F6EA9" w:rsidRPr="003F6EA9" w:rsidRDefault="003F6EA9" w:rsidP="00C56C09">
            <w:pPr>
              <w:spacing w:after="0" w:line="240" w:lineRule="auto"/>
              <w:rPr>
                <w:rFonts w:ascii="Times New Roman" w:eastAsia="Times New Roman" w:hAnsi="Times New Roman" w:cs="Times New Roman"/>
                <w:sz w:val="24"/>
                <w:szCs w:val="24"/>
              </w:rPr>
            </w:pPr>
          </w:p>
          <w:p w14:paraId="1E5A37B8" w14:textId="77777777" w:rsidR="003F6EA9" w:rsidRPr="003F6EA9" w:rsidRDefault="003F6EA9" w:rsidP="00C56C09">
            <w:pPr>
              <w:spacing w:after="0" w:line="240" w:lineRule="auto"/>
              <w:rPr>
                <w:rFonts w:ascii="Times New Roman" w:eastAsia="Times New Roman" w:hAnsi="Times New Roman" w:cs="Times New Roman"/>
                <w:sz w:val="24"/>
                <w:szCs w:val="24"/>
              </w:rPr>
            </w:pPr>
          </w:p>
          <w:p w14:paraId="061861D8" w14:textId="77777777" w:rsidR="003F6EA9" w:rsidRPr="003F6EA9" w:rsidRDefault="003F6EA9" w:rsidP="00C56C09">
            <w:pPr>
              <w:autoSpaceDE w:val="0"/>
              <w:autoSpaceDN w:val="0"/>
              <w:adjustRightInd w:val="0"/>
              <w:spacing w:after="0" w:line="240" w:lineRule="auto"/>
              <w:rPr>
                <w:rFonts w:ascii="Times New Roman" w:hAnsi="Times New Roman" w:cs="Times New Roman"/>
                <w:b/>
                <w:bCs/>
                <w:color w:val="000000"/>
                <w:sz w:val="24"/>
                <w:szCs w:val="24"/>
              </w:rPr>
            </w:pPr>
            <w:r w:rsidRPr="003F6EA9">
              <w:rPr>
                <w:rFonts w:ascii="Times New Roman" w:hAnsi="Times New Roman" w:cs="Times New Roman"/>
                <w:b/>
                <w:bCs/>
                <w:i/>
                <w:iCs/>
                <w:sz w:val="24"/>
                <w:szCs w:val="24"/>
                <w:u w:val="single"/>
              </w:rPr>
              <w:t>Taikymo sritis:</w:t>
            </w:r>
            <w:r w:rsidRPr="003F6EA9">
              <w:rPr>
                <w:rFonts w:ascii="Times New Roman" w:hAnsi="Times New Roman" w:cs="Times New Roman"/>
                <w:sz w:val="24"/>
                <w:szCs w:val="24"/>
              </w:rPr>
              <w:t xml:space="preserve"> </w:t>
            </w:r>
            <w:r w:rsidRPr="003F6EA9">
              <w:rPr>
                <w:rFonts w:ascii="Times New Roman" w:hAnsi="Times New Roman" w:cs="Times New Roman"/>
                <w:i/>
                <w:iCs/>
                <w:sz w:val="24"/>
                <w:szCs w:val="24"/>
              </w:rPr>
              <w:t xml:space="preserve">bendrieji statybos darbai </w:t>
            </w:r>
          </w:p>
          <w:p w14:paraId="706E4055" w14:textId="77777777" w:rsidR="003F6EA9" w:rsidRPr="003F6EA9" w:rsidRDefault="003F6EA9" w:rsidP="00C56C09">
            <w:pPr>
              <w:spacing w:after="0" w:line="240" w:lineRule="auto"/>
              <w:rPr>
                <w:rFonts w:ascii="Times New Roman" w:eastAsia="Times New Roman" w:hAnsi="Times New Roman" w:cs="Times New Roman"/>
                <w:b/>
                <w:bCs/>
                <w:i/>
                <w:iCs/>
                <w:sz w:val="24"/>
                <w:szCs w:val="24"/>
                <w:u w:val="single"/>
              </w:rPr>
            </w:pPr>
          </w:p>
        </w:tc>
        <w:tc>
          <w:tcPr>
            <w:tcW w:w="4558" w:type="dxa"/>
            <w:tcBorders>
              <w:top w:val="single" w:sz="4" w:space="0" w:color="auto"/>
              <w:left w:val="single" w:sz="4" w:space="0" w:color="auto"/>
              <w:bottom w:val="single" w:sz="4" w:space="0" w:color="auto"/>
              <w:right w:val="single" w:sz="4" w:space="0" w:color="auto"/>
            </w:tcBorders>
            <w:shd w:val="clear" w:color="auto" w:fill="auto"/>
          </w:tcPr>
          <w:p w14:paraId="50A6E4CE" w14:textId="77777777" w:rsidR="003F6EA9" w:rsidRPr="003F6EA9" w:rsidRDefault="003F6EA9" w:rsidP="00C56C09">
            <w:pPr>
              <w:spacing w:after="0" w:line="240" w:lineRule="auto"/>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w:t>
            </w:r>
            <w:r w:rsidRPr="003F6EA9">
              <w:rPr>
                <w:rFonts w:ascii="Times New Roman" w:hAnsi="Times New Roman" w:cs="Times New Roman"/>
                <w:sz w:val="24"/>
                <w:szCs w:val="24"/>
              </w:rPr>
              <w:t xml:space="preserve">gali pateikti lygiaverčių aplinkos apsaugos vadybos užtikrinimo priemonių įrodymus, kurie patvirtintų, kad jo siūlomos aplinkos apsaugos vadybos užtikrinimo priemonės atitinka reikalaujamus aplinkos apsaugos vadybos sistemos standartus. Lygiaverčiai aplinkos apsaugos vadybos užtikrinimo priemonių įrodymai gali būti tiekėjo taikomų aplinkos apsaugos vadybos priemonių aprašymas, atitinkantis visus Lietuvos Respublikos aplinkos ministro 2011 m. birželio 28 d. įsakymu Nr. D1-508 patvirtinto „Aplinkos apsaugos kriterijų taikymo, vykdant žaliuosius pirkimus tvarkos aprašo“ 10 punkto 10.1-10.6 papunkčiuose nustatytus reikalavimus.“ </w:t>
            </w:r>
            <w:r w:rsidRPr="003F6EA9">
              <w:rPr>
                <w:rFonts w:ascii="Times New Roman" w:eastAsia="Times New Roman" w:hAnsi="Times New Roman" w:cs="Times New Roman"/>
                <w:sz w:val="24"/>
                <w:szCs w:val="24"/>
              </w:rPr>
              <w:t>Perkančioji organizacija taip pat priima kitus tiekėjo įrodymus apie lygiavertes aplinkos apsaugos vadybos priemones.</w:t>
            </w:r>
          </w:p>
          <w:p w14:paraId="2DA48A47" w14:textId="77777777" w:rsidR="003F6EA9" w:rsidRPr="003F6EA9" w:rsidRDefault="003F6EA9" w:rsidP="00C56C09">
            <w:pPr>
              <w:spacing w:after="0" w:line="240" w:lineRule="auto"/>
              <w:rPr>
                <w:rFonts w:ascii="Times New Roman" w:eastAsia="Times New Roman" w:hAnsi="Times New Roman" w:cs="Times New Roman"/>
                <w:sz w:val="24"/>
                <w:szCs w:val="24"/>
              </w:rPr>
            </w:pPr>
          </w:p>
          <w:p w14:paraId="1C599EA9" w14:textId="77777777" w:rsidR="003F6EA9" w:rsidRPr="003F6EA9" w:rsidRDefault="003F6EA9" w:rsidP="00C56C09">
            <w:pPr>
              <w:spacing w:after="0" w:line="240" w:lineRule="auto"/>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jeigu pasiūlymą teikia ūkio subjektų grupė – reikalavimą turi atitikti ūkio subjektų grupės narys (-iai), atsižvelgiant į jų prisiimamus įsipareigojimus pirkimo sutarčiai vykdyti;</w:t>
            </w:r>
          </w:p>
          <w:p w14:paraId="35287D35" w14:textId="77777777" w:rsidR="003F6EA9" w:rsidRPr="003F6EA9" w:rsidRDefault="003F6EA9" w:rsidP="00C56C09">
            <w:pPr>
              <w:spacing w:after="0" w:line="240" w:lineRule="auto"/>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tiekėjas gali remtis kitų ūkio subjektų pajėgumais atsižvelgiant į jų prisiimamus įsipareigojimus pirkimo sutarčiai vykdyti;</w:t>
            </w:r>
          </w:p>
          <w:p w14:paraId="6D581C7D" w14:textId="77777777" w:rsidR="003F6EA9" w:rsidRPr="003F6EA9" w:rsidRDefault="003F6EA9" w:rsidP="00C56C09">
            <w:pPr>
              <w:spacing w:after="0" w:line="240" w:lineRule="auto"/>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subtiekėjai turi laikytis reikalaujamų aplinkos apsaugos vadybos priemonių, atsižvelgiant į jų prisiimamus įsipareigojimus pirkimo sutarčiai vykdyti.</w:t>
            </w:r>
          </w:p>
          <w:p w14:paraId="6849D720" w14:textId="77777777" w:rsidR="003F6EA9" w:rsidRPr="003F6EA9" w:rsidRDefault="003F6EA9" w:rsidP="00C56C09">
            <w:pPr>
              <w:tabs>
                <w:tab w:val="left" w:pos="384"/>
              </w:tabs>
              <w:spacing w:after="0" w:line="240" w:lineRule="auto"/>
              <w:contextualSpacing/>
              <w:rPr>
                <w:rFonts w:ascii="Times New Roman" w:eastAsia="Times New Roman" w:hAnsi="Times New Roman" w:cs="Times New Roman"/>
                <w:sz w:val="24"/>
                <w:szCs w:val="24"/>
              </w:rPr>
            </w:pPr>
            <w:r w:rsidRPr="003F6EA9">
              <w:rPr>
                <w:rFonts w:ascii="Times New Roman" w:eastAsia="Times New Roman" w:hAnsi="Times New Roman" w:cs="Times New Roman"/>
                <w:b/>
                <w:i/>
                <w:sz w:val="24"/>
                <w:szCs w:val="24"/>
              </w:rPr>
              <w:lastRenderedPageBreak/>
              <w:t>CVP IS priemonėmis pateikiamos skaitmeninės dokumentų kopijos</w:t>
            </w:r>
          </w:p>
        </w:tc>
      </w:tr>
    </w:tbl>
    <w:p w14:paraId="0ABB36E0" w14:textId="77777777" w:rsidR="00662421" w:rsidRPr="00662421" w:rsidRDefault="00662421" w:rsidP="0066242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662421">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662421">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(lrv.lt)</w:t>
        </w:r>
      </w:hyperlink>
      <w:r w:rsidRPr="00662421">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662421">
          <w:rPr>
            <w:rFonts w:ascii="Times New Roman" w:eastAsia="Calibri" w:hAnsi="Times New Roman" w:cs="Times New Roman"/>
            <w:bCs/>
            <w:i/>
            <w:iCs/>
            <w:color w:val="0000FF"/>
            <w:sz w:val="24"/>
            <w:szCs w:val="24"/>
            <w:u w:val="single"/>
          </w:rPr>
          <w:t>Pasiūlymo patikslinimo, papildymo ar paaiškinimo taisyklėmis</w:t>
        </w:r>
      </w:hyperlink>
      <w:r w:rsidRPr="00662421">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B34E373" w14:textId="77777777" w:rsidR="00662421" w:rsidRPr="00662421" w:rsidRDefault="00662421" w:rsidP="0066242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662421">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7E71DC27" w14:textId="77777777" w:rsidR="00EC7220" w:rsidRDefault="00EC7220" w:rsidP="00545F4E">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70" w:name="_Ref38291379"/>
      <w:bookmarkStart w:id="71" w:name="_Ref38291394"/>
      <w:bookmarkStart w:id="72" w:name="_Ref38898251"/>
      <w:r>
        <w:rPr>
          <w:rFonts w:ascii="Times New Roman" w:eastAsia="Calibri" w:hAnsi="Times New Roman" w:cs="Times New Roman"/>
          <w:sz w:val="24"/>
          <w:szCs w:val="24"/>
        </w:rPr>
        <w:br w:type="page"/>
      </w:r>
    </w:p>
    <w:p w14:paraId="5D0FDE6E" w14:textId="7E39AAF8" w:rsidR="008D704D" w:rsidRPr="00DE4E50" w:rsidRDefault="008D704D" w:rsidP="008D704D">
      <w:pPr>
        <w:pStyle w:val="Antrat2"/>
        <w:ind w:left="5103"/>
        <w:rPr>
          <w:rFonts w:ascii="Times New Roman" w:hAnsi="Times New Roman" w:cs="Times New Roman"/>
          <w:color w:val="auto"/>
          <w:sz w:val="24"/>
          <w:szCs w:val="24"/>
        </w:rPr>
      </w:pPr>
      <w:bookmarkStart w:id="73" w:name="_Toc183414332"/>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70"/>
      <w:bookmarkEnd w:id="71"/>
      <w:bookmarkEnd w:id="72"/>
      <w:bookmarkEnd w:id="73"/>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77777777"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(EBVPD)“ pateikiamas .xml formatu.</w:t>
      </w:r>
    </w:p>
    <w:p w14:paraId="5D197AB2" w14:textId="0EAE7A12" w:rsidR="002F396F" w:rsidRPr="00DE4E50" w:rsidRDefault="00B970B0" w:rsidP="00B970B0">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74" w:name="_Ref38540913"/>
      <w:bookmarkStart w:id="75" w:name="_Ref38898051"/>
      <w:bookmarkStart w:id="76" w:name="_Ref38901392"/>
      <w:bookmarkStart w:id="77" w:name="_Toc183414333"/>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74"/>
      <w:bookmarkEnd w:id="75"/>
      <w:bookmarkEnd w:id="76"/>
      <w:bookmarkEnd w:id="77"/>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78"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78"/>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6C08DC"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6C08DC">
        <w:rPr>
          <w:rFonts w:ascii="Times New Roman" w:eastAsia="Calibri" w:hAnsi="Times New Roman" w:cs="Times New Roman"/>
          <w:b/>
          <w:caps/>
          <w:sz w:val="24"/>
          <w:szCs w:val="24"/>
          <w:lang w:eastAsia="en-US"/>
        </w:rPr>
        <w:t>Pasiūlymas</w:t>
      </w:r>
    </w:p>
    <w:p w14:paraId="33A63EC9" w14:textId="1251BE9D" w:rsidR="005F0674" w:rsidRPr="006C08DC"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6C08DC">
        <w:rPr>
          <w:rFonts w:ascii="Times New Roman" w:eastAsia="Times New Roman" w:hAnsi="Times New Roman" w:cs="Times New Roman"/>
          <w:b/>
          <w:bCs/>
          <w:iCs/>
          <w:caps/>
          <w:sz w:val="24"/>
          <w:szCs w:val="24"/>
          <w:lang w:eastAsia="en-US"/>
        </w:rPr>
        <w:t xml:space="preserve">DĖL </w:t>
      </w:r>
      <w:r w:rsidR="006C08DC" w:rsidRPr="006C08DC">
        <w:rPr>
          <w:rFonts w:ascii="Times New Roman" w:hAnsi="Times New Roman" w:cs="Times New Roman"/>
          <w:b/>
          <w:bCs/>
          <w:sz w:val="24"/>
          <w:szCs w:val="24"/>
        </w:rPr>
        <w:t xml:space="preserve">MOKSLO PASKIRTIES PASTATO 1C2/p IR PRIESTATO 1c1/p, ĮRENGIANT DVI DARŽELIO GRUPES, MOKYKLOS G. 5, ALOVĖS K., ALOVĖS SEN., ALYTAUS R. SAV., KAPITALINIO REMONTO DARBŲ </w:t>
      </w:r>
      <w:r w:rsidRPr="006C08DC">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41F00338" w:rsidR="004978AF" w:rsidRPr="006C08DC" w:rsidRDefault="004978AF" w:rsidP="006C08DC">
      <w:pPr>
        <w:pStyle w:val="Sraopastraipa"/>
        <w:numPr>
          <w:ilvl w:val="0"/>
          <w:numId w:val="3"/>
        </w:numPr>
        <w:spacing w:after="0" w:line="360" w:lineRule="auto"/>
        <w:ind w:right="49"/>
        <w:jc w:val="both"/>
        <w:rPr>
          <w:rFonts w:ascii="Times New Roman" w:eastAsia="Calibri" w:hAnsi="Times New Roman" w:cs="Times New Roman"/>
          <w:bCs/>
          <w:sz w:val="24"/>
          <w:szCs w:val="24"/>
          <w:lang w:eastAsia="en-US"/>
        </w:rPr>
      </w:pPr>
      <w:r w:rsidRPr="006C08DC">
        <w:rPr>
          <w:rFonts w:ascii="Times New Roman" w:eastAsia="Calibri" w:hAnsi="Times New Roman" w:cs="Times New Roman"/>
          <w:bCs/>
          <w:sz w:val="24"/>
          <w:szCs w:val="24"/>
          <w:lang w:eastAsia="en-US"/>
        </w:rPr>
        <w:lastRenderedPageBreak/>
        <w:t>Siūlome šią pirkimo objekto kainą:</w:t>
      </w:r>
    </w:p>
    <w:p w14:paraId="3DC4CCC2" w14:textId="3A7519FD" w:rsidR="006C08DC" w:rsidRPr="006C08DC" w:rsidRDefault="006C08DC" w:rsidP="006C08DC">
      <w:pPr>
        <w:pStyle w:val="Sraopastraipa"/>
        <w:spacing w:after="0" w:line="360" w:lineRule="auto"/>
        <w:ind w:right="4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 dalis:</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678"/>
        <w:gridCol w:w="1843"/>
        <w:gridCol w:w="1843"/>
      </w:tblGrid>
      <w:tr w:rsidR="0029153E" w:rsidRPr="0029153E" w14:paraId="14BDDF05" w14:textId="77777777" w:rsidTr="00046BAC">
        <w:tc>
          <w:tcPr>
            <w:tcW w:w="850" w:type="dxa"/>
          </w:tcPr>
          <w:p w14:paraId="4E6B1517" w14:textId="77777777" w:rsidR="0029153E" w:rsidRPr="0029153E" w:rsidRDefault="0029153E" w:rsidP="0029153E">
            <w:pPr>
              <w:spacing w:after="0" w:line="240" w:lineRule="auto"/>
              <w:jc w:val="center"/>
              <w:rPr>
                <w:rFonts w:ascii="Times New Roman" w:eastAsia="Times New Roman" w:hAnsi="Times New Roman" w:cs="Times New Roman"/>
                <w:b/>
                <w:sz w:val="24"/>
                <w:szCs w:val="24"/>
                <w:lang w:eastAsia="en-US"/>
              </w:rPr>
            </w:pPr>
            <w:r w:rsidRPr="0029153E">
              <w:rPr>
                <w:rFonts w:ascii="Times New Roman" w:eastAsia="Times New Roman" w:hAnsi="Times New Roman" w:cs="Times New Roman"/>
                <w:b/>
                <w:sz w:val="24"/>
                <w:szCs w:val="24"/>
                <w:lang w:eastAsia="en-US"/>
              </w:rPr>
              <w:t>Eil. Nr.</w:t>
            </w:r>
          </w:p>
        </w:tc>
        <w:tc>
          <w:tcPr>
            <w:tcW w:w="4678" w:type="dxa"/>
          </w:tcPr>
          <w:p w14:paraId="7D14F3A3" w14:textId="0222A058" w:rsidR="0029153E" w:rsidRPr="0029153E" w:rsidRDefault="006C08DC" w:rsidP="0029153E">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Darbų</w:t>
            </w:r>
            <w:r w:rsidR="0029153E" w:rsidRPr="0029153E">
              <w:rPr>
                <w:rFonts w:ascii="Times New Roman" w:eastAsia="Times New Roman" w:hAnsi="Times New Roman" w:cs="Times New Roman"/>
                <w:b/>
                <w:sz w:val="24"/>
                <w:szCs w:val="24"/>
                <w:lang w:eastAsia="en-US"/>
              </w:rPr>
              <w:t xml:space="preserve"> pavadinimas</w:t>
            </w:r>
          </w:p>
        </w:tc>
        <w:tc>
          <w:tcPr>
            <w:tcW w:w="1843" w:type="dxa"/>
          </w:tcPr>
          <w:p w14:paraId="27D39DB7" w14:textId="48BD4441" w:rsidR="0029153E" w:rsidRPr="0029153E" w:rsidRDefault="006C08DC" w:rsidP="0029153E">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Darbų</w:t>
            </w:r>
            <w:r w:rsidR="0029153E" w:rsidRPr="0029153E">
              <w:rPr>
                <w:rFonts w:ascii="Times New Roman" w:eastAsia="Times New Roman" w:hAnsi="Times New Roman" w:cs="Times New Roman"/>
                <w:b/>
                <w:sz w:val="24"/>
                <w:szCs w:val="24"/>
                <w:lang w:eastAsia="en-US"/>
              </w:rPr>
              <w:t xml:space="preserve"> kaina Eur be PVM</w:t>
            </w:r>
          </w:p>
        </w:tc>
        <w:tc>
          <w:tcPr>
            <w:tcW w:w="1843" w:type="dxa"/>
          </w:tcPr>
          <w:p w14:paraId="49AB3701" w14:textId="77777777" w:rsidR="0029153E" w:rsidRDefault="0029153E" w:rsidP="0029153E">
            <w:pPr>
              <w:spacing w:after="0" w:line="240" w:lineRule="auto"/>
              <w:jc w:val="center"/>
              <w:rPr>
                <w:rFonts w:ascii="Times New Roman" w:eastAsia="Times New Roman" w:hAnsi="Times New Roman" w:cs="Times New Roman"/>
                <w:b/>
                <w:bCs/>
                <w:sz w:val="24"/>
                <w:szCs w:val="24"/>
                <w:lang w:eastAsia="en-US"/>
              </w:rPr>
            </w:pPr>
            <w:r w:rsidRPr="0029153E">
              <w:rPr>
                <w:rFonts w:ascii="Times New Roman" w:eastAsia="Times New Roman" w:hAnsi="Times New Roman" w:cs="Times New Roman"/>
                <w:b/>
                <w:bCs/>
                <w:sz w:val="24"/>
                <w:szCs w:val="24"/>
                <w:lang w:eastAsia="en-US"/>
              </w:rPr>
              <w:t>PVM</w:t>
            </w:r>
          </w:p>
          <w:p w14:paraId="7C5645BA" w14:textId="71E7AA32" w:rsidR="006C08DC" w:rsidRPr="0029153E" w:rsidRDefault="006C08DC" w:rsidP="0029153E">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suma</w:t>
            </w:r>
          </w:p>
        </w:tc>
      </w:tr>
      <w:tr w:rsidR="0029153E" w:rsidRPr="0029153E" w14:paraId="012F023A" w14:textId="77777777" w:rsidTr="00046BAC">
        <w:tc>
          <w:tcPr>
            <w:tcW w:w="850" w:type="dxa"/>
          </w:tcPr>
          <w:p w14:paraId="53216C67" w14:textId="77777777" w:rsidR="0029153E" w:rsidRPr="0029153E" w:rsidRDefault="0029153E" w:rsidP="0029153E">
            <w:pPr>
              <w:spacing w:after="0" w:line="240" w:lineRule="auto"/>
              <w:jc w:val="center"/>
              <w:rPr>
                <w:rFonts w:ascii="Times New Roman" w:eastAsia="Times New Roman" w:hAnsi="Times New Roman" w:cs="Times New Roman"/>
                <w:i/>
                <w:sz w:val="20"/>
                <w:szCs w:val="20"/>
                <w:lang w:eastAsia="en-US"/>
              </w:rPr>
            </w:pPr>
            <w:r w:rsidRPr="0029153E">
              <w:rPr>
                <w:rFonts w:ascii="Times New Roman" w:eastAsia="Times New Roman" w:hAnsi="Times New Roman" w:cs="Times New Roman"/>
                <w:i/>
                <w:sz w:val="20"/>
                <w:szCs w:val="20"/>
                <w:lang w:eastAsia="en-US"/>
              </w:rPr>
              <w:t>1</w:t>
            </w:r>
          </w:p>
        </w:tc>
        <w:tc>
          <w:tcPr>
            <w:tcW w:w="4678" w:type="dxa"/>
          </w:tcPr>
          <w:p w14:paraId="44487DFD" w14:textId="77777777" w:rsidR="0029153E" w:rsidRPr="0029153E" w:rsidRDefault="0029153E" w:rsidP="0029153E">
            <w:pPr>
              <w:spacing w:after="0" w:line="240" w:lineRule="auto"/>
              <w:jc w:val="center"/>
              <w:rPr>
                <w:rFonts w:ascii="Times New Roman" w:eastAsia="Times New Roman" w:hAnsi="Times New Roman" w:cs="Times New Roman"/>
                <w:i/>
                <w:sz w:val="20"/>
                <w:szCs w:val="20"/>
                <w:lang w:eastAsia="en-US"/>
              </w:rPr>
            </w:pPr>
            <w:r w:rsidRPr="0029153E">
              <w:rPr>
                <w:rFonts w:ascii="Times New Roman" w:eastAsia="Times New Roman" w:hAnsi="Times New Roman" w:cs="Times New Roman"/>
                <w:i/>
                <w:sz w:val="20"/>
                <w:szCs w:val="20"/>
                <w:lang w:eastAsia="en-US"/>
              </w:rPr>
              <w:t>2</w:t>
            </w:r>
          </w:p>
        </w:tc>
        <w:tc>
          <w:tcPr>
            <w:tcW w:w="1843" w:type="dxa"/>
          </w:tcPr>
          <w:p w14:paraId="2C163332" w14:textId="77777777" w:rsidR="0029153E" w:rsidRPr="0029153E" w:rsidRDefault="0029153E" w:rsidP="0029153E">
            <w:pPr>
              <w:spacing w:after="0" w:line="240" w:lineRule="auto"/>
              <w:jc w:val="center"/>
              <w:rPr>
                <w:rFonts w:ascii="Times New Roman" w:eastAsia="Times New Roman" w:hAnsi="Times New Roman" w:cs="Times New Roman"/>
                <w:i/>
                <w:sz w:val="20"/>
                <w:szCs w:val="20"/>
                <w:lang w:eastAsia="en-US"/>
              </w:rPr>
            </w:pPr>
            <w:r w:rsidRPr="0029153E">
              <w:rPr>
                <w:rFonts w:ascii="Times New Roman" w:eastAsia="Times New Roman" w:hAnsi="Times New Roman" w:cs="Times New Roman"/>
                <w:i/>
                <w:sz w:val="20"/>
                <w:szCs w:val="20"/>
                <w:lang w:eastAsia="en-US"/>
              </w:rPr>
              <w:t>3</w:t>
            </w:r>
          </w:p>
        </w:tc>
        <w:tc>
          <w:tcPr>
            <w:tcW w:w="1843" w:type="dxa"/>
          </w:tcPr>
          <w:p w14:paraId="6AB6C84C" w14:textId="77777777" w:rsidR="0029153E" w:rsidRPr="0029153E" w:rsidRDefault="0029153E" w:rsidP="0029153E">
            <w:pPr>
              <w:spacing w:after="0" w:line="240" w:lineRule="auto"/>
              <w:jc w:val="center"/>
              <w:rPr>
                <w:rFonts w:ascii="Times New Roman" w:eastAsia="Times New Roman" w:hAnsi="Times New Roman" w:cs="Times New Roman"/>
                <w:i/>
                <w:sz w:val="20"/>
                <w:szCs w:val="20"/>
                <w:lang w:eastAsia="en-US"/>
              </w:rPr>
            </w:pPr>
            <w:r w:rsidRPr="0029153E">
              <w:rPr>
                <w:rFonts w:ascii="Times New Roman" w:eastAsia="Times New Roman" w:hAnsi="Times New Roman" w:cs="Times New Roman"/>
                <w:i/>
                <w:sz w:val="20"/>
                <w:szCs w:val="20"/>
                <w:lang w:eastAsia="en-US"/>
              </w:rPr>
              <w:t>4</w:t>
            </w:r>
          </w:p>
        </w:tc>
      </w:tr>
      <w:tr w:rsidR="0029153E" w:rsidRPr="0029153E" w14:paraId="2F0B0635" w14:textId="77777777" w:rsidTr="00046BAC">
        <w:tc>
          <w:tcPr>
            <w:tcW w:w="850" w:type="dxa"/>
          </w:tcPr>
          <w:p w14:paraId="503A4EDC" w14:textId="436B7A3B" w:rsidR="0029153E" w:rsidRPr="006C08DC" w:rsidRDefault="0029153E" w:rsidP="006C08DC">
            <w:pPr>
              <w:spacing w:after="0" w:line="240" w:lineRule="auto"/>
              <w:jc w:val="center"/>
              <w:rPr>
                <w:rFonts w:ascii="Times New Roman" w:eastAsia="Times New Roman" w:hAnsi="Times New Roman" w:cs="Times New Roman"/>
                <w:bCs/>
                <w:sz w:val="24"/>
                <w:szCs w:val="24"/>
                <w:lang w:eastAsia="en-US"/>
              </w:rPr>
            </w:pPr>
            <w:r w:rsidRPr="006C08DC">
              <w:rPr>
                <w:rFonts w:ascii="Times New Roman" w:eastAsia="Times New Roman" w:hAnsi="Times New Roman" w:cs="Times New Roman"/>
                <w:bCs/>
                <w:sz w:val="24"/>
                <w:szCs w:val="24"/>
                <w:lang w:eastAsia="en-US"/>
              </w:rPr>
              <w:t>1.</w:t>
            </w:r>
          </w:p>
        </w:tc>
        <w:tc>
          <w:tcPr>
            <w:tcW w:w="4678" w:type="dxa"/>
            <w:vAlign w:val="center"/>
          </w:tcPr>
          <w:p w14:paraId="67F037F1" w14:textId="62E42B52" w:rsidR="0029153E" w:rsidRPr="006C08DC" w:rsidRDefault="006C08DC" w:rsidP="006C08DC">
            <w:pPr>
              <w:spacing w:after="0"/>
              <w:jc w:val="both"/>
              <w:rPr>
                <w:rFonts w:ascii="Times New Roman" w:hAnsi="Times New Roman" w:cs="Times New Roman"/>
                <w:bCs/>
                <w:iCs/>
                <w:sz w:val="24"/>
                <w:szCs w:val="24"/>
              </w:rPr>
            </w:pPr>
            <w:r w:rsidRPr="006C08DC">
              <w:rPr>
                <w:rFonts w:ascii="Times New Roman" w:hAnsi="Times New Roman" w:cs="Times New Roman"/>
                <w:bCs/>
                <w:iCs/>
                <w:sz w:val="24"/>
                <w:szCs w:val="24"/>
              </w:rPr>
              <w:t>Lauko darbai - pagal techninio projekto SP (sklypo sutvarkymo) dalį: paruošiamieji (ardymo darbai), lauko remonto darbai, lauko žaidimų aikštelės įrenginiai ir kiti elementai, teritorijos aptvėrimas.</w:t>
            </w:r>
          </w:p>
        </w:tc>
        <w:tc>
          <w:tcPr>
            <w:tcW w:w="1843" w:type="dxa"/>
          </w:tcPr>
          <w:p w14:paraId="059F1995" w14:textId="77777777" w:rsidR="0029153E" w:rsidRPr="006C08DC" w:rsidRDefault="0029153E" w:rsidP="006C08DC">
            <w:pPr>
              <w:spacing w:after="0" w:line="240" w:lineRule="auto"/>
              <w:jc w:val="center"/>
              <w:rPr>
                <w:rFonts w:ascii="Times New Roman" w:eastAsia="Times New Roman" w:hAnsi="Times New Roman" w:cs="Times New Roman"/>
                <w:sz w:val="24"/>
                <w:szCs w:val="24"/>
                <w:lang w:eastAsia="en-US"/>
              </w:rPr>
            </w:pPr>
            <w:r w:rsidRPr="006C08DC">
              <w:rPr>
                <w:rFonts w:ascii="Times New Roman" w:eastAsia="Times New Roman" w:hAnsi="Times New Roman" w:cs="Times New Roman"/>
                <w:i/>
                <w:sz w:val="24"/>
                <w:szCs w:val="24"/>
                <w:lang w:eastAsia="en-US"/>
              </w:rPr>
              <w:t>(nurodyti skaičiais)</w:t>
            </w:r>
          </w:p>
        </w:tc>
        <w:tc>
          <w:tcPr>
            <w:tcW w:w="1843" w:type="dxa"/>
          </w:tcPr>
          <w:p w14:paraId="43A5145D" w14:textId="77777777" w:rsidR="0029153E" w:rsidRPr="0029153E" w:rsidRDefault="0029153E" w:rsidP="006C08DC">
            <w:pPr>
              <w:spacing w:after="0" w:line="240" w:lineRule="auto"/>
              <w:jc w:val="center"/>
              <w:rPr>
                <w:rFonts w:ascii="Times New Roman" w:eastAsia="Times New Roman" w:hAnsi="Times New Roman" w:cs="Times New Roman"/>
                <w:sz w:val="24"/>
                <w:szCs w:val="24"/>
                <w:lang w:eastAsia="en-US"/>
              </w:rPr>
            </w:pPr>
            <w:r w:rsidRPr="0029153E">
              <w:rPr>
                <w:rFonts w:ascii="Times New Roman" w:eastAsia="Times New Roman" w:hAnsi="Times New Roman" w:cs="Times New Roman"/>
                <w:i/>
                <w:sz w:val="24"/>
                <w:szCs w:val="24"/>
                <w:lang w:eastAsia="en-US"/>
              </w:rPr>
              <w:t>(nurodyti skaičiais)</w:t>
            </w:r>
          </w:p>
        </w:tc>
      </w:tr>
      <w:tr w:rsidR="0029153E" w:rsidRPr="0029153E" w14:paraId="1F91E05A" w14:textId="77777777" w:rsidTr="00046BAC">
        <w:trPr>
          <w:trHeight w:val="469"/>
        </w:trPr>
        <w:tc>
          <w:tcPr>
            <w:tcW w:w="850" w:type="dxa"/>
          </w:tcPr>
          <w:p w14:paraId="20877A75" w14:textId="77777777" w:rsidR="0029153E" w:rsidRPr="0029153E" w:rsidRDefault="0029153E" w:rsidP="006C08DC">
            <w:pPr>
              <w:spacing w:after="0" w:line="240" w:lineRule="auto"/>
              <w:jc w:val="center"/>
              <w:rPr>
                <w:rFonts w:ascii="Times New Roman" w:eastAsia="Times New Roman" w:hAnsi="Times New Roman" w:cs="Times New Roman"/>
                <w:sz w:val="24"/>
                <w:szCs w:val="24"/>
                <w:lang w:eastAsia="en-US"/>
              </w:rPr>
            </w:pPr>
            <w:r w:rsidRPr="0029153E">
              <w:rPr>
                <w:rFonts w:ascii="Times New Roman" w:eastAsia="Times New Roman" w:hAnsi="Times New Roman" w:cs="Times New Roman"/>
                <w:sz w:val="24"/>
                <w:szCs w:val="24"/>
                <w:lang w:eastAsia="en-US"/>
              </w:rPr>
              <w:t>2.</w:t>
            </w:r>
          </w:p>
        </w:tc>
        <w:tc>
          <w:tcPr>
            <w:tcW w:w="6521" w:type="dxa"/>
            <w:gridSpan w:val="2"/>
            <w:vAlign w:val="center"/>
          </w:tcPr>
          <w:p w14:paraId="0871A3A3" w14:textId="5FC7A179" w:rsidR="0029153E" w:rsidRPr="0029153E" w:rsidRDefault="0029153E" w:rsidP="006C08DC">
            <w:pPr>
              <w:spacing w:after="0" w:line="240" w:lineRule="auto"/>
              <w:jc w:val="right"/>
              <w:rPr>
                <w:rFonts w:ascii="Times New Roman" w:eastAsia="Times New Roman" w:hAnsi="Times New Roman" w:cs="Times New Roman"/>
                <w:i/>
                <w:sz w:val="24"/>
                <w:szCs w:val="24"/>
                <w:lang w:eastAsia="en-US"/>
              </w:rPr>
            </w:pPr>
            <w:r w:rsidRPr="0029153E">
              <w:rPr>
                <w:rFonts w:ascii="Times New Roman" w:eastAsia="Times New Roman" w:hAnsi="Times New Roman" w:cs="Times New Roman"/>
                <w:b/>
                <w:sz w:val="24"/>
                <w:szCs w:val="24"/>
              </w:rPr>
              <w:t>Iš viso (</w:t>
            </w:r>
            <w:r w:rsidR="006C08DC">
              <w:rPr>
                <w:rFonts w:ascii="Times New Roman" w:eastAsia="Times New Roman" w:hAnsi="Times New Roman" w:cs="Times New Roman"/>
                <w:b/>
                <w:sz w:val="24"/>
                <w:szCs w:val="24"/>
              </w:rPr>
              <w:t>3</w:t>
            </w:r>
            <w:r w:rsidRPr="0029153E">
              <w:rPr>
                <w:rFonts w:ascii="Times New Roman" w:eastAsia="Times New Roman" w:hAnsi="Times New Roman" w:cs="Times New Roman"/>
                <w:b/>
                <w:sz w:val="24"/>
                <w:szCs w:val="24"/>
              </w:rPr>
              <w:t>+</w:t>
            </w:r>
            <w:r w:rsidR="006C08DC">
              <w:rPr>
                <w:rFonts w:ascii="Times New Roman" w:eastAsia="Times New Roman" w:hAnsi="Times New Roman" w:cs="Times New Roman"/>
                <w:b/>
                <w:sz w:val="24"/>
                <w:szCs w:val="24"/>
              </w:rPr>
              <w:t>4</w:t>
            </w:r>
            <w:r w:rsidRPr="0029153E">
              <w:rPr>
                <w:rFonts w:ascii="Times New Roman" w:eastAsia="Times New Roman" w:hAnsi="Times New Roman" w:cs="Times New Roman"/>
                <w:b/>
                <w:sz w:val="24"/>
                <w:szCs w:val="24"/>
              </w:rPr>
              <w:t>), Eur su PVM</w:t>
            </w:r>
            <w:r w:rsidR="00250F2F">
              <w:rPr>
                <w:rFonts w:ascii="Times New Roman" w:eastAsia="Times New Roman" w:hAnsi="Times New Roman" w:cs="Times New Roman"/>
                <w:b/>
                <w:sz w:val="24"/>
                <w:szCs w:val="24"/>
              </w:rPr>
              <w:t>*</w:t>
            </w:r>
            <w:r w:rsidRPr="0029153E">
              <w:rPr>
                <w:rFonts w:ascii="Times New Roman" w:eastAsia="Times New Roman" w:hAnsi="Times New Roman" w:cs="Times New Roman"/>
                <w:b/>
                <w:sz w:val="24"/>
                <w:szCs w:val="24"/>
              </w:rPr>
              <w:t>:</w:t>
            </w:r>
          </w:p>
        </w:tc>
        <w:tc>
          <w:tcPr>
            <w:tcW w:w="1843" w:type="dxa"/>
          </w:tcPr>
          <w:p w14:paraId="0A9F627C" w14:textId="77777777" w:rsidR="0029153E" w:rsidRPr="0029153E" w:rsidRDefault="0029153E" w:rsidP="006C08DC">
            <w:pPr>
              <w:spacing w:after="0" w:line="240" w:lineRule="auto"/>
              <w:jc w:val="center"/>
              <w:rPr>
                <w:rFonts w:ascii="Times New Roman" w:eastAsia="Times New Roman" w:hAnsi="Times New Roman" w:cs="Times New Roman"/>
                <w:i/>
                <w:sz w:val="24"/>
                <w:szCs w:val="24"/>
                <w:lang w:eastAsia="en-US"/>
              </w:rPr>
            </w:pPr>
            <w:r w:rsidRPr="0029153E">
              <w:rPr>
                <w:rFonts w:ascii="Times New Roman" w:eastAsia="Times New Roman" w:hAnsi="Times New Roman" w:cs="Times New Roman"/>
                <w:i/>
                <w:sz w:val="24"/>
                <w:szCs w:val="24"/>
                <w:lang w:eastAsia="en-US"/>
              </w:rPr>
              <w:t>(nurodyti skaičiais)</w:t>
            </w:r>
          </w:p>
        </w:tc>
      </w:tr>
    </w:tbl>
    <w:p w14:paraId="47CA3959" w14:textId="77777777" w:rsidR="00CA13F8" w:rsidRDefault="00CA13F8" w:rsidP="006C08DC">
      <w:pPr>
        <w:pStyle w:val="Sraopastraipa"/>
        <w:spacing w:after="0" w:line="360" w:lineRule="auto"/>
        <w:ind w:right="49"/>
        <w:jc w:val="both"/>
        <w:rPr>
          <w:rFonts w:ascii="Times New Roman" w:eastAsia="Calibri" w:hAnsi="Times New Roman" w:cs="Times New Roman"/>
          <w:bCs/>
          <w:sz w:val="24"/>
          <w:szCs w:val="24"/>
          <w:lang w:eastAsia="en-US"/>
        </w:rPr>
      </w:pPr>
    </w:p>
    <w:p w14:paraId="1633C04E" w14:textId="1946AF92" w:rsidR="006C08DC" w:rsidRPr="006C08DC" w:rsidRDefault="006C08DC" w:rsidP="006C08DC">
      <w:pPr>
        <w:pStyle w:val="Sraopastraipa"/>
        <w:spacing w:after="0" w:line="360" w:lineRule="auto"/>
        <w:ind w:right="4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2 dalis:</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678"/>
        <w:gridCol w:w="1843"/>
        <w:gridCol w:w="1843"/>
      </w:tblGrid>
      <w:tr w:rsidR="006C08DC" w:rsidRPr="0029153E" w14:paraId="48FC5DF1" w14:textId="77777777" w:rsidTr="00C56C09">
        <w:tc>
          <w:tcPr>
            <w:tcW w:w="850" w:type="dxa"/>
          </w:tcPr>
          <w:p w14:paraId="5A651DD1" w14:textId="77777777" w:rsidR="006C08DC" w:rsidRPr="0029153E" w:rsidRDefault="006C08DC" w:rsidP="006C08DC">
            <w:pPr>
              <w:spacing w:after="0" w:line="240" w:lineRule="auto"/>
              <w:jc w:val="center"/>
              <w:rPr>
                <w:rFonts w:ascii="Times New Roman" w:eastAsia="Times New Roman" w:hAnsi="Times New Roman" w:cs="Times New Roman"/>
                <w:b/>
                <w:sz w:val="24"/>
                <w:szCs w:val="24"/>
                <w:lang w:eastAsia="en-US"/>
              </w:rPr>
            </w:pPr>
            <w:r w:rsidRPr="0029153E">
              <w:rPr>
                <w:rFonts w:ascii="Times New Roman" w:eastAsia="Times New Roman" w:hAnsi="Times New Roman" w:cs="Times New Roman"/>
                <w:b/>
                <w:sz w:val="24"/>
                <w:szCs w:val="24"/>
                <w:lang w:eastAsia="en-US"/>
              </w:rPr>
              <w:t>Eil. Nr.</w:t>
            </w:r>
          </w:p>
        </w:tc>
        <w:tc>
          <w:tcPr>
            <w:tcW w:w="4678" w:type="dxa"/>
          </w:tcPr>
          <w:p w14:paraId="7435BE94" w14:textId="6A5B8902" w:rsidR="006C08DC" w:rsidRPr="0029153E" w:rsidRDefault="006C08DC" w:rsidP="006C08DC">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Darbų</w:t>
            </w:r>
            <w:r w:rsidRPr="0029153E">
              <w:rPr>
                <w:rFonts w:ascii="Times New Roman" w:eastAsia="Times New Roman" w:hAnsi="Times New Roman" w:cs="Times New Roman"/>
                <w:b/>
                <w:sz w:val="24"/>
                <w:szCs w:val="24"/>
                <w:lang w:eastAsia="en-US"/>
              </w:rPr>
              <w:t xml:space="preserve"> pavadinimas</w:t>
            </w:r>
          </w:p>
        </w:tc>
        <w:tc>
          <w:tcPr>
            <w:tcW w:w="1843" w:type="dxa"/>
          </w:tcPr>
          <w:p w14:paraId="4CDD23EF" w14:textId="17EEC594" w:rsidR="006C08DC" w:rsidRPr="0029153E" w:rsidRDefault="006C08DC" w:rsidP="006C08DC">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Darbų</w:t>
            </w:r>
            <w:r w:rsidRPr="0029153E">
              <w:rPr>
                <w:rFonts w:ascii="Times New Roman" w:eastAsia="Times New Roman" w:hAnsi="Times New Roman" w:cs="Times New Roman"/>
                <w:b/>
                <w:sz w:val="24"/>
                <w:szCs w:val="24"/>
                <w:lang w:eastAsia="en-US"/>
              </w:rPr>
              <w:t xml:space="preserve"> kaina Eur be PVM</w:t>
            </w:r>
          </w:p>
        </w:tc>
        <w:tc>
          <w:tcPr>
            <w:tcW w:w="1843" w:type="dxa"/>
          </w:tcPr>
          <w:p w14:paraId="5AB85E84" w14:textId="77777777" w:rsidR="006C08DC" w:rsidRDefault="006C08DC" w:rsidP="006C08DC">
            <w:pPr>
              <w:spacing w:after="0" w:line="240" w:lineRule="auto"/>
              <w:jc w:val="center"/>
              <w:rPr>
                <w:rFonts w:ascii="Times New Roman" w:eastAsia="Times New Roman" w:hAnsi="Times New Roman" w:cs="Times New Roman"/>
                <w:b/>
                <w:bCs/>
                <w:sz w:val="24"/>
                <w:szCs w:val="24"/>
                <w:lang w:eastAsia="en-US"/>
              </w:rPr>
            </w:pPr>
            <w:r w:rsidRPr="0029153E">
              <w:rPr>
                <w:rFonts w:ascii="Times New Roman" w:eastAsia="Times New Roman" w:hAnsi="Times New Roman" w:cs="Times New Roman"/>
                <w:b/>
                <w:bCs/>
                <w:sz w:val="24"/>
                <w:szCs w:val="24"/>
                <w:lang w:eastAsia="en-US"/>
              </w:rPr>
              <w:t>PVM</w:t>
            </w:r>
          </w:p>
          <w:p w14:paraId="6E0ECDDC" w14:textId="77777777" w:rsidR="006C08DC" w:rsidRPr="0029153E" w:rsidRDefault="006C08DC" w:rsidP="006C08DC">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suma</w:t>
            </w:r>
          </w:p>
        </w:tc>
      </w:tr>
      <w:tr w:rsidR="006C08DC" w:rsidRPr="0029153E" w14:paraId="76421EF2" w14:textId="77777777" w:rsidTr="00C56C09">
        <w:tc>
          <w:tcPr>
            <w:tcW w:w="850" w:type="dxa"/>
          </w:tcPr>
          <w:p w14:paraId="14ACCB7B" w14:textId="77777777" w:rsidR="006C08DC" w:rsidRPr="0029153E" w:rsidRDefault="006C08DC" w:rsidP="006C08DC">
            <w:pPr>
              <w:spacing w:after="0" w:line="240" w:lineRule="auto"/>
              <w:jc w:val="center"/>
              <w:rPr>
                <w:rFonts w:ascii="Times New Roman" w:eastAsia="Times New Roman" w:hAnsi="Times New Roman" w:cs="Times New Roman"/>
                <w:i/>
                <w:sz w:val="20"/>
                <w:szCs w:val="20"/>
                <w:lang w:eastAsia="en-US"/>
              </w:rPr>
            </w:pPr>
            <w:r w:rsidRPr="0029153E">
              <w:rPr>
                <w:rFonts w:ascii="Times New Roman" w:eastAsia="Times New Roman" w:hAnsi="Times New Roman" w:cs="Times New Roman"/>
                <w:i/>
                <w:sz w:val="20"/>
                <w:szCs w:val="20"/>
                <w:lang w:eastAsia="en-US"/>
              </w:rPr>
              <w:t>1</w:t>
            </w:r>
          </w:p>
        </w:tc>
        <w:tc>
          <w:tcPr>
            <w:tcW w:w="4678" w:type="dxa"/>
          </w:tcPr>
          <w:p w14:paraId="4406FADC" w14:textId="77777777" w:rsidR="006C08DC" w:rsidRPr="0029153E" w:rsidRDefault="006C08DC" w:rsidP="006C08DC">
            <w:pPr>
              <w:spacing w:after="0" w:line="240" w:lineRule="auto"/>
              <w:jc w:val="center"/>
              <w:rPr>
                <w:rFonts w:ascii="Times New Roman" w:eastAsia="Times New Roman" w:hAnsi="Times New Roman" w:cs="Times New Roman"/>
                <w:i/>
                <w:sz w:val="20"/>
                <w:szCs w:val="20"/>
                <w:lang w:eastAsia="en-US"/>
              </w:rPr>
            </w:pPr>
            <w:r w:rsidRPr="0029153E">
              <w:rPr>
                <w:rFonts w:ascii="Times New Roman" w:eastAsia="Times New Roman" w:hAnsi="Times New Roman" w:cs="Times New Roman"/>
                <w:i/>
                <w:sz w:val="20"/>
                <w:szCs w:val="20"/>
                <w:lang w:eastAsia="en-US"/>
              </w:rPr>
              <w:t>2</w:t>
            </w:r>
          </w:p>
        </w:tc>
        <w:tc>
          <w:tcPr>
            <w:tcW w:w="1843" w:type="dxa"/>
          </w:tcPr>
          <w:p w14:paraId="5AD2A735" w14:textId="77777777" w:rsidR="006C08DC" w:rsidRPr="0029153E" w:rsidRDefault="006C08DC" w:rsidP="006C08DC">
            <w:pPr>
              <w:spacing w:after="0" w:line="240" w:lineRule="auto"/>
              <w:jc w:val="center"/>
              <w:rPr>
                <w:rFonts w:ascii="Times New Roman" w:eastAsia="Times New Roman" w:hAnsi="Times New Roman" w:cs="Times New Roman"/>
                <w:i/>
                <w:sz w:val="20"/>
                <w:szCs w:val="20"/>
                <w:lang w:eastAsia="en-US"/>
              </w:rPr>
            </w:pPr>
            <w:r w:rsidRPr="0029153E">
              <w:rPr>
                <w:rFonts w:ascii="Times New Roman" w:eastAsia="Times New Roman" w:hAnsi="Times New Roman" w:cs="Times New Roman"/>
                <w:i/>
                <w:sz w:val="20"/>
                <w:szCs w:val="20"/>
                <w:lang w:eastAsia="en-US"/>
              </w:rPr>
              <w:t>3</w:t>
            </w:r>
          </w:p>
        </w:tc>
        <w:tc>
          <w:tcPr>
            <w:tcW w:w="1843" w:type="dxa"/>
          </w:tcPr>
          <w:p w14:paraId="5E657B90" w14:textId="77777777" w:rsidR="006C08DC" w:rsidRPr="0029153E" w:rsidRDefault="006C08DC" w:rsidP="006C08DC">
            <w:pPr>
              <w:spacing w:after="0" w:line="240" w:lineRule="auto"/>
              <w:jc w:val="center"/>
              <w:rPr>
                <w:rFonts w:ascii="Times New Roman" w:eastAsia="Times New Roman" w:hAnsi="Times New Roman" w:cs="Times New Roman"/>
                <w:i/>
                <w:sz w:val="20"/>
                <w:szCs w:val="20"/>
                <w:lang w:eastAsia="en-US"/>
              </w:rPr>
            </w:pPr>
            <w:r w:rsidRPr="0029153E">
              <w:rPr>
                <w:rFonts w:ascii="Times New Roman" w:eastAsia="Times New Roman" w:hAnsi="Times New Roman" w:cs="Times New Roman"/>
                <w:i/>
                <w:sz w:val="20"/>
                <w:szCs w:val="20"/>
                <w:lang w:eastAsia="en-US"/>
              </w:rPr>
              <w:t>4</w:t>
            </w:r>
          </w:p>
        </w:tc>
      </w:tr>
      <w:tr w:rsidR="006C08DC" w:rsidRPr="0029153E" w14:paraId="6DAA7C58" w14:textId="77777777" w:rsidTr="00C56C09">
        <w:tc>
          <w:tcPr>
            <w:tcW w:w="850" w:type="dxa"/>
          </w:tcPr>
          <w:p w14:paraId="61AA2FBC" w14:textId="77777777" w:rsidR="006C08DC" w:rsidRPr="006C08DC" w:rsidRDefault="006C08DC" w:rsidP="006C08DC">
            <w:pPr>
              <w:spacing w:after="0" w:line="240" w:lineRule="auto"/>
              <w:jc w:val="center"/>
              <w:rPr>
                <w:rFonts w:ascii="Times New Roman" w:eastAsia="Times New Roman" w:hAnsi="Times New Roman" w:cs="Times New Roman"/>
                <w:bCs/>
                <w:sz w:val="24"/>
                <w:szCs w:val="24"/>
                <w:lang w:eastAsia="en-US"/>
              </w:rPr>
            </w:pPr>
            <w:r w:rsidRPr="006C08DC">
              <w:rPr>
                <w:rFonts w:ascii="Times New Roman" w:eastAsia="Times New Roman" w:hAnsi="Times New Roman" w:cs="Times New Roman"/>
                <w:bCs/>
                <w:sz w:val="24"/>
                <w:szCs w:val="24"/>
                <w:lang w:eastAsia="en-US"/>
              </w:rPr>
              <w:t>1.</w:t>
            </w:r>
          </w:p>
        </w:tc>
        <w:tc>
          <w:tcPr>
            <w:tcW w:w="4678" w:type="dxa"/>
            <w:vAlign w:val="center"/>
          </w:tcPr>
          <w:p w14:paraId="58F62905" w14:textId="2D7C06E8" w:rsidR="006C08DC" w:rsidRPr="006C08DC" w:rsidRDefault="006C08DC" w:rsidP="006C08DC">
            <w:pPr>
              <w:spacing w:after="0"/>
              <w:jc w:val="both"/>
              <w:rPr>
                <w:rFonts w:ascii="Times New Roman" w:hAnsi="Times New Roman" w:cs="Times New Roman"/>
                <w:bCs/>
                <w:iCs/>
                <w:sz w:val="24"/>
                <w:szCs w:val="24"/>
              </w:rPr>
            </w:pPr>
            <w:r w:rsidRPr="006C08DC">
              <w:rPr>
                <w:rFonts w:ascii="Times New Roman" w:hAnsi="Times New Roman" w:cs="Times New Roman"/>
                <w:bCs/>
                <w:sz w:val="24"/>
                <w:szCs w:val="24"/>
              </w:rPr>
              <w:t>Vidaus darbai – visi darbai pagal techninį projektą išskyrus SP (sklypo sutvarkymo) dalį.</w:t>
            </w:r>
          </w:p>
        </w:tc>
        <w:tc>
          <w:tcPr>
            <w:tcW w:w="1843" w:type="dxa"/>
          </w:tcPr>
          <w:p w14:paraId="769089F7" w14:textId="77777777" w:rsidR="006C08DC" w:rsidRPr="006C08DC" w:rsidRDefault="006C08DC" w:rsidP="006C08DC">
            <w:pPr>
              <w:spacing w:after="0" w:line="240" w:lineRule="auto"/>
              <w:jc w:val="center"/>
              <w:rPr>
                <w:rFonts w:ascii="Times New Roman" w:eastAsia="Times New Roman" w:hAnsi="Times New Roman" w:cs="Times New Roman"/>
                <w:sz w:val="24"/>
                <w:szCs w:val="24"/>
                <w:lang w:eastAsia="en-US"/>
              </w:rPr>
            </w:pPr>
            <w:r w:rsidRPr="006C08DC">
              <w:rPr>
                <w:rFonts w:ascii="Times New Roman" w:eastAsia="Times New Roman" w:hAnsi="Times New Roman" w:cs="Times New Roman"/>
                <w:i/>
                <w:sz w:val="24"/>
                <w:szCs w:val="24"/>
                <w:lang w:eastAsia="en-US"/>
              </w:rPr>
              <w:t>(nurodyti skaičiais)</w:t>
            </w:r>
          </w:p>
        </w:tc>
        <w:tc>
          <w:tcPr>
            <w:tcW w:w="1843" w:type="dxa"/>
          </w:tcPr>
          <w:p w14:paraId="2209D12D" w14:textId="77777777" w:rsidR="006C08DC" w:rsidRPr="0029153E" w:rsidRDefault="006C08DC" w:rsidP="006C08DC">
            <w:pPr>
              <w:spacing w:after="0" w:line="240" w:lineRule="auto"/>
              <w:jc w:val="center"/>
              <w:rPr>
                <w:rFonts w:ascii="Times New Roman" w:eastAsia="Times New Roman" w:hAnsi="Times New Roman" w:cs="Times New Roman"/>
                <w:sz w:val="24"/>
                <w:szCs w:val="24"/>
                <w:lang w:eastAsia="en-US"/>
              </w:rPr>
            </w:pPr>
            <w:r w:rsidRPr="0029153E">
              <w:rPr>
                <w:rFonts w:ascii="Times New Roman" w:eastAsia="Times New Roman" w:hAnsi="Times New Roman" w:cs="Times New Roman"/>
                <w:i/>
                <w:sz w:val="24"/>
                <w:szCs w:val="24"/>
                <w:lang w:eastAsia="en-US"/>
              </w:rPr>
              <w:t>(nurodyti skaičiais)</w:t>
            </w:r>
          </w:p>
        </w:tc>
      </w:tr>
      <w:tr w:rsidR="006C08DC" w:rsidRPr="0029153E" w14:paraId="73FE1557" w14:textId="77777777" w:rsidTr="00C56C09">
        <w:trPr>
          <w:trHeight w:val="469"/>
        </w:trPr>
        <w:tc>
          <w:tcPr>
            <w:tcW w:w="850" w:type="dxa"/>
          </w:tcPr>
          <w:p w14:paraId="4071235F" w14:textId="77777777" w:rsidR="006C08DC" w:rsidRPr="0029153E" w:rsidRDefault="006C08DC" w:rsidP="006C08DC">
            <w:pPr>
              <w:spacing w:after="0" w:line="240" w:lineRule="auto"/>
              <w:jc w:val="center"/>
              <w:rPr>
                <w:rFonts w:ascii="Times New Roman" w:eastAsia="Times New Roman" w:hAnsi="Times New Roman" w:cs="Times New Roman"/>
                <w:sz w:val="24"/>
                <w:szCs w:val="24"/>
                <w:lang w:eastAsia="en-US"/>
              </w:rPr>
            </w:pPr>
            <w:r w:rsidRPr="0029153E">
              <w:rPr>
                <w:rFonts w:ascii="Times New Roman" w:eastAsia="Times New Roman" w:hAnsi="Times New Roman" w:cs="Times New Roman"/>
                <w:sz w:val="24"/>
                <w:szCs w:val="24"/>
                <w:lang w:eastAsia="en-US"/>
              </w:rPr>
              <w:t>2.</w:t>
            </w:r>
          </w:p>
        </w:tc>
        <w:tc>
          <w:tcPr>
            <w:tcW w:w="6521" w:type="dxa"/>
            <w:gridSpan w:val="2"/>
            <w:vAlign w:val="center"/>
          </w:tcPr>
          <w:p w14:paraId="4F66C076" w14:textId="77777777" w:rsidR="006C08DC" w:rsidRPr="0029153E" w:rsidRDefault="006C08DC" w:rsidP="006C08DC">
            <w:pPr>
              <w:spacing w:after="0" w:line="240" w:lineRule="auto"/>
              <w:jc w:val="right"/>
              <w:rPr>
                <w:rFonts w:ascii="Times New Roman" w:eastAsia="Times New Roman" w:hAnsi="Times New Roman" w:cs="Times New Roman"/>
                <w:i/>
                <w:sz w:val="24"/>
                <w:szCs w:val="24"/>
                <w:lang w:eastAsia="en-US"/>
              </w:rPr>
            </w:pPr>
            <w:r w:rsidRPr="0029153E">
              <w:rPr>
                <w:rFonts w:ascii="Times New Roman" w:eastAsia="Times New Roman" w:hAnsi="Times New Roman" w:cs="Times New Roman"/>
                <w:b/>
                <w:sz w:val="24"/>
                <w:szCs w:val="24"/>
              </w:rPr>
              <w:t>Iš viso (</w:t>
            </w:r>
            <w:r>
              <w:rPr>
                <w:rFonts w:ascii="Times New Roman" w:eastAsia="Times New Roman" w:hAnsi="Times New Roman" w:cs="Times New Roman"/>
                <w:b/>
                <w:sz w:val="24"/>
                <w:szCs w:val="24"/>
              </w:rPr>
              <w:t>3</w:t>
            </w:r>
            <w:r w:rsidRPr="0029153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29153E">
              <w:rPr>
                <w:rFonts w:ascii="Times New Roman" w:eastAsia="Times New Roman" w:hAnsi="Times New Roman" w:cs="Times New Roman"/>
                <w:b/>
                <w:sz w:val="24"/>
                <w:szCs w:val="24"/>
              </w:rPr>
              <w:t>), Eur su PVM</w:t>
            </w:r>
            <w:r>
              <w:rPr>
                <w:rFonts w:ascii="Times New Roman" w:eastAsia="Times New Roman" w:hAnsi="Times New Roman" w:cs="Times New Roman"/>
                <w:b/>
                <w:sz w:val="24"/>
                <w:szCs w:val="24"/>
              </w:rPr>
              <w:t>*</w:t>
            </w:r>
            <w:r w:rsidRPr="0029153E">
              <w:rPr>
                <w:rFonts w:ascii="Times New Roman" w:eastAsia="Times New Roman" w:hAnsi="Times New Roman" w:cs="Times New Roman"/>
                <w:b/>
                <w:sz w:val="24"/>
                <w:szCs w:val="24"/>
              </w:rPr>
              <w:t>:</w:t>
            </w:r>
          </w:p>
        </w:tc>
        <w:tc>
          <w:tcPr>
            <w:tcW w:w="1843" w:type="dxa"/>
          </w:tcPr>
          <w:p w14:paraId="33F25D9D" w14:textId="77777777" w:rsidR="006C08DC" w:rsidRPr="0029153E" w:rsidRDefault="006C08DC" w:rsidP="006C08DC">
            <w:pPr>
              <w:spacing w:after="0" w:line="240" w:lineRule="auto"/>
              <w:jc w:val="center"/>
              <w:rPr>
                <w:rFonts w:ascii="Times New Roman" w:eastAsia="Times New Roman" w:hAnsi="Times New Roman" w:cs="Times New Roman"/>
                <w:i/>
                <w:sz w:val="24"/>
                <w:szCs w:val="24"/>
                <w:lang w:eastAsia="en-US"/>
              </w:rPr>
            </w:pPr>
            <w:r w:rsidRPr="0029153E">
              <w:rPr>
                <w:rFonts w:ascii="Times New Roman" w:eastAsia="Times New Roman" w:hAnsi="Times New Roman" w:cs="Times New Roman"/>
                <w:i/>
                <w:sz w:val="24"/>
                <w:szCs w:val="24"/>
                <w:lang w:eastAsia="en-US"/>
              </w:rPr>
              <w:t>(nurodyti skaičiais)</w:t>
            </w:r>
          </w:p>
        </w:tc>
      </w:tr>
    </w:tbl>
    <w:p w14:paraId="13594CD9" w14:textId="77777777" w:rsidR="00FB5090" w:rsidRDefault="00FB5090" w:rsidP="004978AF">
      <w:pPr>
        <w:spacing w:after="0" w:line="360" w:lineRule="auto"/>
        <w:ind w:right="49"/>
        <w:contextualSpacing/>
        <w:jc w:val="both"/>
        <w:rPr>
          <w:rFonts w:ascii="Times New Roman" w:eastAsia="Calibri" w:hAnsi="Times New Roman" w:cs="Times New Roman"/>
          <w:bCs/>
          <w:sz w:val="24"/>
          <w:szCs w:val="24"/>
          <w:lang w:eastAsia="en-US"/>
        </w:rPr>
      </w:pPr>
    </w:p>
    <w:p w14:paraId="7DA7D34C" w14:textId="77777777" w:rsidR="004978AF" w:rsidRPr="00243EB5" w:rsidRDefault="004978AF" w:rsidP="004978AF">
      <w:pPr>
        <w:spacing w:after="0" w:line="240" w:lineRule="auto"/>
        <w:jc w:val="center"/>
        <w:rPr>
          <w:rFonts w:ascii="Times New Roman" w:eastAsia="Times New Roman" w:hAnsi="Times New Roman" w:cs="Times New Roman"/>
          <w:sz w:val="22"/>
          <w:szCs w:val="22"/>
          <w:lang w:eastAsia="en-US"/>
        </w:rPr>
      </w:pPr>
    </w:p>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77777777"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r w:rsidR="005F0674" w:rsidRPr="00DE4E50" w14:paraId="21820FC7" w14:textId="77777777" w:rsidTr="00B92964">
        <w:tc>
          <w:tcPr>
            <w:tcW w:w="568" w:type="dxa"/>
            <w:tcBorders>
              <w:top w:val="single" w:sz="4" w:space="0" w:color="auto"/>
              <w:left w:val="single" w:sz="4" w:space="0" w:color="auto"/>
              <w:bottom w:val="single" w:sz="4" w:space="0" w:color="auto"/>
              <w:right w:val="single" w:sz="4" w:space="0" w:color="auto"/>
            </w:tcBorders>
          </w:tcPr>
          <w:p w14:paraId="03EE923C"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26CB93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00BA19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94319DC"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4E43FE5D"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lastRenderedPageBreak/>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r w:rsidR="005F0674" w:rsidRPr="00DE4E50" w14:paraId="63FA02D7" w14:textId="77777777" w:rsidTr="00B92964">
        <w:tc>
          <w:tcPr>
            <w:tcW w:w="568" w:type="dxa"/>
            <w:tcBorders>
              <w:top w:val="single" w:sz="4" w:space="0" w:color="auto"/>
              <w:left w:val="single" w:sz="4" w:space="0" w:color="auto"/>
              <w:bottom w:val="single" w:sz="4" w:space="0" w:color="auto"/>
              <w:right w:val="single" w:sz="4" w:space="0" w:color="auto"/>
            </w:tcBorders>
          </w:tcPr>
          <w:p w14:paraId="02940105"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2F7C5BB"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669512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415B3B2D"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4AEADFE3" w14:textId="77777777" w:rsidTr="00B92964">
        <w:tc>
          <w:tcPr>
            <w:tcW w:w="568" w:type="dxa"/>
            <w:tcBorders>
              <w:top w:val="single" w:sz="4" w:space="0" w:color="000000"/>
              <w:left w:val="single" w:sz="4" w:space="0" w:color="000000"/>
              <w:bottom w:val="single" w:sz="4" w:space="0" w:color="000000"/>
            </w:tcBorders>
          </w:tcPr>
          <w:p w14:paraId="5AE39422"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7B6C852"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A2FE82C"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67EB8966"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30BF9CE2"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79" w:name="_Ref39586171"/>
      <w:bookmarkStart w:id="80" w:name="_Ref39673580"/>
      <w:bookmarkStart w:id="81" w:name="_Ref39674283"/>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bookmarkStart w:id="82" w:name="_Toc183414334"/>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9"/>
      <w:bookmarkEnd w:id="80"/>
      <w:bookmarkEnd w:id="81"/>
      <w:bookmarkEnd w:id="82"/>
    </w:p>
    <w:p w14:paraId="21585C7C" w14:textId="77777777" w:rsidR="00D006C1" w:rsidRPr="00DE4E50" w:rsidRDefault="00D006C1" w:rsidP="00D006C1"/>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pridedamas atskiru dokument</w:t>
      </w:r>
      <w:r w:rsidR="004570B2">
        <w:rPr>
          <w:rFonts w:ascii="Times New Roman" w:hAnsi="Times New Roman" w:cs="Times New Roman"/>
          <w:sz w:val="24"/>
          <w:szCs w:val="24"/>
        </w:rPr>
        <w:t>u.</w:t>
      </w:r>
    </w:p>
    <w:p w14:paraId="48552FFD" w14:textId="77777777" w:rsidR="00FB5090" w:rsidRDefault="00FB5090">
      <w:pPr>
        <w:rPr>
          <w:rFonts w:ascii="Times New Roman" w:hAnsi="Times New Roman" w:cs="Times New Roman"/>
          <w:sz w:val="24"/>
          <w:szCs w:val="24"/>
        </w:rPr>
      </w:pPr>
      <w:r>
        <w:rPr>
          <w:rFonts w:ascii="Times New Roman" w:hAnsi="Times New Roman" w:cs="Times New Roman"/>
          <w:sz w:val="24"/>
          <w:szCs w:val="24"/>
        </w:rPr>
        <w:br w:type="page"/>
      </w:r>
    </w:p>
    <w:p w14:paraId="600A083E" w14:textId="77777777" w:rsidR="00923D4B" w:rsidRDefault="00FB5090" w:rsidP="00FB5090">
      <w:pPr>
        <w:ind w:left="6237"/>
        <w:rPr>
          <w:rFonts w:ascii="Times New Roman" w:hAnsi="Times New Roman" w:cs="Times New Roman"/>
          <w:sz w:val="24"/>
          <w:szCs w:val="24"/>
        </w:rPr>
      </w:pPr>
      <w:r w:rsidRPr="00A15995">
        <w:rPr>
          <w:rFonts w:ascii="Times New Roman" w:hAnsi="Times New Roman" w:cs="Times New Roman"/>
          <w:sz w:val="24"/>
          <w:szCs w:val="24"/>
        </w:rPr>
        <w:lastRenderedPageBreak/>
        <w:t>Pirkimo sąlygų 8 priedas „Specialistų sąrašo formos pavyzdys“</w:t>
      </w:r>
    </w:p>
    <w:p w14:paraId="26895E42" w14:textId="6793D83F" w:rsidR="00DA1032" w:rsidRPr="00DA1032" w:rsidRDefault="00DA1032" w:rsidP="00DA1032">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DA1032">
        <w:rPr>
          <w:rFonts w:ascii="Times New Roman" w:eastAsia="Times New Roman" w:hAnsi="Times New Roman" w:cs="Times New Roman"/>
          <w:i/>
          <w:sz w:val="24"/>
          <w:szCs w:val="24"/>
        </w:rPr>
        <w:t>Siūlomų specialistų sąrašo forma)</w:t>
      </w:r>
    </w:p>
    <w:p w14:paraId="7EF1D773" w14:textId="77777777" w:rsidR="00DA1032" w:rsidRPr="00DA1032" w:rsidRDefault="00DA1032" w:rsidP="00DA1032">
      <w:pPr>
        <w:autoSpaceDE w:val="0"/>
        <w:autoSpaceDN w:val="0"/>
        <w:adjustRightInd w:val="0"/>
        <w:spacing w:after="0" w:line="240" w:lineRule="auto"/>
        <w:jc w:val="center"/>
        <w:rPr>
          <w:rFonts w:ascii="Times New Roman" w:eastAsia="Times New Roman" w:hAnsi="Times New Roman" w:cs="Times New Roman"/>
          <w:sz w:val="24"/>
          <w:szCs w:val="24"/>
        </w:rPr>
      </w:pPr>
    </w:p>
    <w:p w14:paraId="1EE34FF0" w14:textId="77777777" w:rsidR="00DA1032" w:rsidRPr="00DA1032" w:rsidRDefault="00DA1032" w:rsidP="00DA1032">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Herbas arba prekių ženklas</w:t>
      </w:r>
    </w:p>
    <w:p w14:paraId="117E7917" w14:textId="77777777" w:rsidR="00DA1032" w:rsidRPr="00DA1032" w:rsidRDefault="00DA1032" w:rsidP="00DA1032">
      <w:pPr>
        <w:autoSpaceDE w:val="0"/>
        <w:autoSpaceDN w:val="0"/>
        <w:adjustRightInd w:val="0"/>
        <w:spacing w:after="0" w:line="240" w:lineRule="auto"/>
        <w:jc w:val="center"/>
        <w:rPr>
          <w:rFonts w:ascii="Times New Roman" w:eastAsia="Times New Roman" w:hAnsi="Times New Roman" w:cs="Times New Roman"/>
          <w:sz w:val="24"/>
          <w:szCs w:val="24"/>
        </w:rPr>
      </w:pPr>
    </w:p>
    <w:p w14:paraId="3BF82519" w14:textId="7107FDAB" w:rsidR="00DA1032" w:rsidRPr="00DA1032" w:rsidRDefault="00DA1032" w:rsidP="00DA1032">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w:t>
      </w:r>
      <w:r w:rsidR="002F4C37">
        <w:rPr>
          <w:rFonts w:ascii="Times New Roman" w:eastAsia="Times New Roman" w:hAnsi="Times New Roman" w:cs="Times New Roman"/>
          <w:sz w:val="24"/>
          <w:szCs w:val="24"/>
        </w:rPr>
        <w:t>Rangovo</w:t>
      </w:r>
      <w:r w:rsidRPr="00DA1032">
        <w:rPr>
          <w:rFonts w:ascii="Times New Roman" w:eastAsia="Times New Roman" w:hAnsi="Times New Roman" w:cs="Times New Roman"/>
          <w:sz w:val="24"/>
          <w:szCs w:val="24"/>
        </w:rPr>
        <w:t xml:space="preserve"> pavadinimas)</w:t>
      </w:r>
    </w:p>
    <w:p w14:paraId="39B3FD55" w14:textId="77777777" w:rsidR="00DA1032" w:rsidRPr="00DA1032" w:rsidRDefault="00DA1032" w:rsidP="00DA1032">
      <w:pPr>
        <w:autoSpaceDE w:val="0"/>
        <w:autoSpaceDN w:val="0"/>
        <w:adjustRightInd w:val="0"/>
        <w:spacing w:after="0" w:line="240" w:lineRule="auto"/>
        <w:jc w:val="center"/>
        <w:rPr>
          <w:rFonts w:ascii="Times New Roman" w:eastAsia="Times New Roman" w:hAnsi="Times New Roman" w:cs="Times New Roman"/>
          <w:sz w:val="24"/>
          <w:szCs w:val="24"/>
        </w:rPr>
      </w:pPr>
    </w:p>
    <w:p w14:paraId="490A8A22" w14:textId="77777777" w:rsidR="00DA1032" w:rsidRPr="00DA1032" w:rsidRDefault="00DA1032" w:rsidP="00DA1032">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teisinė forma, buveinė, kontaktinė informacija, registro, kuriame kaupiami ir saugomi duomenys apie teikėją, pavadinimas,</w:t>
      </w:r>
    </w:p>
    <w:p w14:paraId="3462158A" w14:textId="77777777" w:rsidR="00DA1032" w:rsidRPr="00DA1032" w:rsidRDefault="00DA1032" w:rsidP="00DA1032">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kodas, pridėtinės vertės mokesčio mokėtojo kodas, jei juridinis asmuo yra pridėtinės vertės mokesčio mokėtojas</w:t>
      </w:r>
    </w:p>
    <w:p w14:paraId="31E12B25" w14:textId="77777777" w:rsidR="00DA1032" w:rsidRPr="00DA1032" w:rsidRDefault="00DA1032" w:rsidP="00DA1032">
      <w:pPr>
        <w:autoSpaceDE w:val="0"/>
        <w:autoSpaceDN w:val="0"/>
        <w:adjustRightInd w:val="0"/>
        <w:spacing w:after="0" w:line="240" w:lineRule="auto"/>
        <w:rPr>
          <w:rFonts w:ascii="Times New Roman" w:eastAsia="Calibri" w:hAnsi="Times New Roman" w:cs="Times New Roman"/>
          <w:sz w:val="24"/>
          <w:szCs w:val="24"/>
        </w:rPr>
      </w:pPr>
    </w:p>
    <w:p w14:paraId="0F0B4B36" w14:textId="77777777" w:rsidR="008F070A" w:rsidRDefault="008F070A" w:rsidP="008F070A">
      <w:pPr>
        <w:tabs>
          <w:tab w:val="center" w:pos="2520"/>
        </w:tabs>
        <w:spacing w:after="0" w:line="240" w:lineRule="auto"/>
        <w:ind w:right="49"/>
        <w:jc w:val="both"/>
        <w:rPr>
          <w:rFonts w:ascii="Times New Roman" w:eastAsia="Times New Roman" w:hAnsi="Times New Roman" w:cs="Times New Roman"/>
          <w:sz w:val="24"/>
          <w:szCs w:val="24"/>
        </w:rPr>
      </w:pPr>
    </w:p>
    <w:p w14:paraId="2D14BDDF" w14:textId="0FC4E17E" w:rsidR="008F070A" w:rsidRDefault="008F070A" w:rsidP="008F070A">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p w14:paraId="0875A659" w14:textId="77777777" w:rsidR="00DA1032" w:rsidRPr="00DA1032" w:rsidRDefault="00DA1032" w:rsidP="00874343">
      <w:pPr>
        <w:autoSpaceDE w:val="0"/>
        <w:autoSpaceDN w:val="0"/>
        <w:adjustRightInd w:val="0"/>
        <w:spacing w:after="0" w:line="240" w:lineRule="auto"/>
        <w:rPr>
          <w:rFonts w:ascii="Times New Roman" w:eastAsia="Times New Roman" w:hAnsi="Times New Roman" w:cs="Times New Roman"/>
          <w:bCs/>
          <w:sz w:val="24"/>
          <w:szCs w:val="24"/>
        </w:rPr>
      </w:pPr>
    </w:p>
    <w:p w14:paraId="247B56B0" w14:textId="77777777" w:rsidR="00DA1032" w:rsidRPr="00DA1032" w:rsidRDefault="00DA1032" w:rsidP="00DA1032">
      <w:pPr>
        <w:autoSpaceDE w:val="0"/>
        <w:autoSpaceDN w:val="0"/>
        <w:adjustRightInd w:val="0"/>
        <w:spacing w:after="0" w:line="240" w:lineRule="auto"/>
        <w:jc w:val="center"/>
        <w:rPr>
          <w:rFonts w:ascii="Times New Roman" w:eastAsia="Times New Roman" w:hAnsi="Times New Roman" w:cs="Times New Roman"/>
          <w:b/>
          <w:bCs/>
          <w:sz w:val="24"/>
          <w:szCs w:val="24"/>
        </w:rPr>
      </w:pPr>
      <w:r w:rsidRPr="00DA1032">
        <w:rPr>
          <w:rFonts w:ascii="Times New Roman" w:eastAsia="Times New Roman" w:hAnsi="Times New Roman" w:cs="Times New Roman"/>
          <w:b/>
          <w:bCs/>
          <w:caps/>
          <w:sz w:val="24"/>
          <w:szCs w:val="24"/>
        </w:rPr>
        <w:t>Siūlomų specialistų</w:t>
      </w:r>
      <w:r w:rsidRPr="00DA1032">
        <w:rPr>
          <w:rFonts w:ascii="Times New Roman" w:eastAsia="Times New Roman" w:hAnsi="Times New Roman" w:cs="Times New Roman"/>
          <w:b/>
          <w:bCs/>
          <w:sz w:val="24"/>
          <w:szCs w:val="24"/>
        </w:rPr>
        <w:t xml:space="preserve"> SĄRAŠAS</w:t>
      </w:r>
    </w:p>
    <w:p w14:paraId="2AB953D0" w14:textId="77777777" w:rsidR="00DA1032" w:rsidRPr="00DA1032" w:rsidRDefault="00DA1032" w:rsidP="00DA1032">
      <w:pPr>
        <w:autoSpaceDE w:val="0"/>
        <w:autoSpaceDN w:val="0"/>
        <w:adjustRightInd w:val="0"/>
        <w:spacing w:after="0" w:line="240" w:lineRule="auto"/>
        <w:jc w:val="center"/>
        <w:rPr>
          <w:rFonts w:ascii="Times New Roman" w:eastAsia="Times New Roman" w:hAnsi="Times New Roman" w:cs="Times New Roman"/>
          <w:sz w:val="24"/>
          <w:szCs w:val="24"/>
        </w:rPr>
      </w:pPr>
    </w:p>
    <w:p w14:paraId="22D11D0B" w14:textId="77777777" w:rsidR="00DA1032" w:rsidRPr="00DA1032" w:rsidRDefault="00DA1032" w:rsidP="00DA1032">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_____________ </w:t>
      </w:r>
    </w:p>
    <w:p w14:paraId="4B53F79A" w14:textId="77777777" w:rsidR="00DA1032" w:rsidRPr="00DA1032" w:rsidRDefault="00DA1032" w:rsidP="00DA1032">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A1032">
        <w:rPr>
          <w:rFonts w:ascii="Times New Roman" w:eastAsia="Times New Roman" w:hAnsi="Times New Roman" w:cs="Times New Roman"/>
          <w:sz w:val="24"/>
          <w:szCs w:val="24"/>
          <w:vertAlign w:val="superscript"/>
        </w:rPr>
        <w:t>(Data)</w:t>
      </w:r>
    </w:p>
    <w:p w14:paraId="6F4EA928" w14:textId="77777777" w:rsidR="00DA1032" w:rsidRPr="00DA1032" w:rsidRDefault="00DA1032" w:rsidP="00DA1032">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 ________________________________</w:t>
      </w:r>
    </w:p>
    <w:p w14:paraId="4F8A8938" w14:textId="1B148DC5" w:rsidR="00DA1032" w:rsidRPr="001B2A17" w:rsidRDefault="00DA1032" w:rsidP="00874343">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1B2A17">
        <w:rPr>
          <w:rFonts w:ascii="Times New Roman" w:eastAsia="Times New Roman" w:hAnsi="Times New Roman" w:cs="Times New Roman"/>
          <w:sz w:val="24"/>
          <w:szCs w:val="24"/>
          <w:vertAlign w:val="superscript"/>
        </w:rPr>
        <w:t>(Sudarymo vieta)</w:t>
      </w:r>
    </w:p>
    <w:p w14:paraId="10BF006A" w14:textId="71BBC8BD" w:rsidR="00DA1032" w:rsidRPr="00DA1032" w:rsidRDefault="00DA1032" w:rsidP="00DA1032">
      <w:pPr>
        <w:spacing w:after="0" w:line="240" w:lineRule="auto"/>
        <w:jc w:val="both"/>
        <w:rPr>
          <w:rFonts w:ascii="Times New Roman" w:eastAsia="Times New Roman" w:hAnsi="Times New Roman" w:cs="Times New Roman"/>
          <w:sz w:val="24"/>
          <w:szCs w:val="24"/>
        </w:rPr>
      </w:pPr>
      <w:r w:rsidRPr="001B2A17">
        <w:rPr>
          <w:rFonts w:ascii="Times New Roman" w:eastAsia="Times New Roman" w:hAnsi="Times New Roman" w:cs="Times New Roman"/>
          <w:sz w:val="24"/>
          <w:szCs w:val="24"/>
        </w:rPr>
        <w:t xml:space="preserve"> Aš, /</w:t>
      </w:r>
      <w:r w:rsidR="002F4C37"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vadovo ar jo įgalioto asmens pareigų pavadinimas, vardas ir pavardė</w:t>
      </w:r>
      <w:r w:rsidRPr="001B2A17">
        <w:rPr>
          <w:rFonts w:ascii="Times New Roman" w:eastAsia="Times New Roman" w:hAnsi="Times New Roman" w:cs="Times New Roman"/>
          <w:sz w:val="24"/>
          <w:szCs w:val="24"/>
        </w:rPr>
        <w:t>/ tvirtinu, kad mano vadovaujamas (-a) (atstovaujamas (-a)) /</w:t>
      </w:r>
      <w:r w:rsidR="002F4C37"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pavadinimas</w:t>
      </w:r>
      <w:r w:rsidRPr="001B2A17">
        <w:rPr>
          <w:rFonts w:ascii="Times New Roman" w:eastAsia="Times New Roman" w:hAnsi="Times New Roman" w:cs="Times New Roman"/>
          <w:sz w:val="24"/>
          <w:szCs w:val="24"/>
        </w:rPr>
        <w:t xml:space="preserve">/, dalyvaujantis </w:t>
      </w:r>
      <w:r w:rsidRPr="00DA1032">
        <w:rPr>
          <w:rFonts w:ascii="Times New Roman" w:eastAsia="Times New Roman" w:hAnsi="Times New Roman" w:cs="Times New Roman"/>
          <w:sz w:val="24"/>
          <w:szCs w:val="24"/>
        </w:rPr>
        <w:t xml:space="preserve">(-i) Alytaus </w:t>
      </w:r>
      <w:r w:rsidR="005A1DA9">
        <w:rPr>
          <w:rFonts w:ascii="Times New Roman" w:eastAsia="Times New Roman" w:hAnsi="Times New Roman" w:cs="Times New Roman"/>
          <w:sz w:val="24"/>
          <w:szCs w:val="24"/>
        </w:rPr>
        <w:t>rajono</w:t>
      </w:r>
      <w:r w:rsidRPr="00DA1032">
        <w:rPr>
          <w:rFonts w:ascii="Times New Roman" w:eastAsia="Times New Roman" w:hAnsi="Times New Roman" w:cs="Times New Roman"/>
          <w:sz w:val="24"/>
          <w:szCs w:val="24"/>
        </w:rPr>
        <w:t xml:space="preserve"> savivaldybės administracijos atviro konkurso būdu atliekamame</w:t>
      </w:r>
      <w:r w:rsidRPr="00DA1032">
        <w:rPr>
          <w:rFonts w:ascii="Times New Roman" w:eastAsia="Times New Roman" w:hAnsi="Times New Roman" w:cs="Times New Roman"/>
          <w:b/>
          <w:sz w:val="24"/>
          <w:szCs w:val="24"/>
          <w:lang w:eastAsia="en-US"/>
        </w:rPr>
        <w:t xml:space="preserve"> </w:t>
      </w:r>
      <w:r w:rsidR="006C08DC" w:rsidRPr="006C08DC">
        <w:rPr>
          <w:rFonts w:ascii="Times New Roman" w:hAnsi="Times New Roman" w:cs="Times New Roman"/>
          <w:b/>
          <w:bCs/>
          <w:sz w:val="24"/>
          <w:szCs w:val="24"/>
        </w:rPr>
        <w:t xml:space="preserve">Mokslo paskirties pastato 1C2/p ir priestato 1c1/p, įrengiant dvi darželio grupes, Mokyklos g. 5, Alovės k., Alovės sen., Alytaus r. sav., kapitalinio remonto darbų </w:t>
      </w:r>
      <w:r w:rsidRPr="006C08DC">
        <w:rPr>
          <w:rFonts w:ascii="Times New Roman" w:eastAsia="Times New Roman" w:hAnsi="Times New Roman" w:cs="Times New Roman"/>
          <w:b/>
          <w:bCs/>
          <w:sz w:val="24"/>
          <w:szCs w:val="24"/>
          <w:lang w:eastAsia="en-US"/>
        </w:rPr>
        <w:t>p</w:t>
      </w:r>
      <w:r w:rsidRPr="00DA1032">
        <w:rPr>
          <w:rFonts w:ascii="Times New Roman" w:eastAsia="Times New Roman" w:hAnsi="Times New Roman" w:cs="Times New Roman"/>
          <w:b/>
          <w:sz w:val="24"/>
          <w:szCs w:val="24"/>
          <w:lang w:eastAsia="en-US"/>
        </w:rPr>
        <w:t>irkime</w:t>
      </w:r>
      <w:r w:rsidRPr="00DA1032">
        <w:rPr>
          <w:rFonts w:ascii="Times New Roman" w:eastAsia="Times New Roman" w:hAnsi="Times New Roman" w:cs="Times New Roman"/>
          <w:sz w:val="24"/>
          <w:szCs w:val="24"/>
        </w:rPr>
        <w:t xml:space="preserve">, žemiau pateiktoje lentelėje nurodau asmenis, pagal </w:t>
      </w:r>
      <w:r w:rsidR="005A1DA9">
        <w:rPr>
          <w:rFonts w:ascii="Times New Roman" w:eastAsia="Times New Roman" w:hAnsi="Times New Roman" w:cs="Times New Roman"/>
          <w:sz w:val="24"/>
          <w:szCs w:val="24"/>
        </w:rPr>
        <w:t>pirkimo</w:t>
      </w:r>
      <w:r w:rsidRPr="00DA1032">
        <w:rPr>
          <w:rFonts w:ascii="Times New Roman" w:eastAsia="Times New Roman" w:hAnsi="Times New Roman" w:cs="Times New Roman"/>
          <w:sz w:val="24"/>
          <w:szCs w:val="24"/>
        </w:rPr>
        <w:t xml:space="preserve"> sąlygų </w:t>
      </w:r>
      <w:r w:rsidR="005A1DA9">
        <w:rPr>
          <w:rFonts w:ascii="Times New Roman" w:eastAsia="Times New Roman" w:hAnsi="Times New Roman" w:cs="Times New Roman"/>
          <w:sz w:val="24"/>
          <w:szCs w:val="24"/>
        </w:rPr>
        <w:t>4 priede nustatytus</w:t>
      </w:r>
      <w:r w:rsidRPr="00DA1032">
        <w:rPr>
          <w:rFonts w:ascii="Times New Roman" w:eastAsia="Times New Roman" w:hAnsi="Times New Roman" w:cs="Times New Roman"/>
          <w:sz w:val="24"/>
          <w:szCs w:val="24"/>
        </w:rPr>
        <w:t xml:space="preserve"> reikalavimus: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763"/>
        <w:gridCol w:w="2835"/>
        <w:gridCol w:w="3402"/>
      </w:tblGrid>
      <w:tr w:rsidR="00DA1032" w:rsidRPr="00DA1032" w14:paraId="46B2BFFA" w14:textId="77777777" w:rsidTr="001B60E1">
        <w:trPr>
          <w:trHeight w:val="555"/>
        </w:trPr>
        <w:tc>
          <w:tcPr>
            <w:tcW w:w="810" w:type="dxa"/>
            <w:tcBorders>
              <w:top w:val="single" w:sz="4" w:space="0" w:color="auto"/>
              <w:left w:val="single" w:sz="4" w:space="0" w:color="auto"/>
              <w:bottom w:val="single" w:sz="4" w:space="0" w:color="auto"/>
              <w:right w:val="single" w:sz="4" w:space="0" w:color="auto"/>
            </w:tcBorders>
          </w:tcPr>
          <w:p w14:paraId="0A7F9889" w14:textId="55CF98EF" w:rsidR="00DA1032" w:rsidRPr="00DA1032" w:rsidRDefault="00DA1032" w:rsidP="00DA1032">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Eil</w:t>
            </w:r>
            <w:r w:rsidR="005A1DA9">
              <w:rPr>
                <w:rFonts w:ascii="Times New Roman" w:eastAsia="Calibri" w:hAnsi="Times New Roman" w:cs="Times New Roman"/>
                <w:sz w:val="24"/>
                <w:szCs w:val="24"/>
                <w:lang w:eastAsia="en-US"/>
              </w:rPr>
              <w:t>.</w:t>
            </w:r>
            <w:r w:rsidRPr="00DA1032">
              <w:rPr>
                <w:rFonts w:ascii="Times New Roman" w:eastAsia="Calibri" w:hAnsi="Times New Roman" w:cs="Times New Roman"/>
                <w:sz w:val="24"/>
                <w:szCs w:val="24"/>
                <w:lang w:eastAsia="en-US"/>
              </w:rPr>
              <w:t xml:space="preserve"> </w:t>
            </w:r>
            <w:r w:rsidR="005A1DA9">
              <w:rPr>
                <w:rFonts w:ascii="Times New Roman" w:eastAsia="Calibri" w:hAnsi="Times New Roman" w:cs="Times New Roman"/>
                <w:sz w:val="24"/>
                <w:szCs w:val="24"/>
                <w:lang w:eastAsia="en-US"/>
              </w:rPr>
              <w:t>N</w:t>
            </w:r>
            <w:r w:rsidRPr="00DA1032">
              <w:rPr>
                <w:rFonts w:ascii="Times New Roman" w:eastAsia="Calibri" w:hAnsi="Times New Roman" w:cs="Times New Roman"/>
                <w:sz w:val="24"/>
                <w:szCs w:val="24"/>
                <w:lang w:eastAsia="en-US"/>
              </w:rPr>
              <w:t>r.</w:t>
            </w:r>
          </w:p>
        </w:tc>
        <w:tc>
          <w:tcPr>
            <w:tcW w:w="2763" w:type="dxa"/>
            <w:tcBorders>
              <w:top w:val="single" w:sz="4" w:space="0" w:color="000000"/>
              <w:left w:val="single" w:sz="4" w:space="0" w:color="000000"/>
              <w:bottom w:val="single" w:sz="4" w:space="0" w:color="000000"/>
              <w:right w:val="single" w:sz="4" w:space="0" w:color="000000"/>
            </w:tcBorders>
          </w:tcPr>
          <w:p w14:paraId="5C0B71D2" w14:textId="489D8749" w:rsidR="00DA1032" w:rsidRPr="00DA1032" w:rsidRDefault="002F4C37" w:rsidP="00DA103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Rangovas </w:t>
            </w:r>
            <w:r w:rsidR="00DA1032" w:rsidRPr="00DA1032">
              <w:rPr>
                <w:rFonts w:ascii="Times New Roman" w:eastAsia="Calibri" w:hAnsi="Times New Roman" w:cs="Times New Roman"/>
                <w:sz w:val="24"/>
                <w:szCs w:val="24"/>
              </w:rPr>
              <w:t>pirkimo sutarties vykdymui siūlo šiuos specialistus</w:t>
            </w:r>
          </w:p>
        </w:tc>
        <w:tc>
          <w:tcPr>
            <w:tcW w:w="2835" w:type="dxa"/>
            <w:tcBorders>
              <w:top w:val="single" w:sz="4" w:space="0" w:color="000000"/>
              <w:left w:val="single" w:sz="4" w:space="0" w:color="000000"/>
              <w:bottom w:val="single" w:sz="4" w:space="0" w:color="000000"/>
              <w:right w:val="single" w:sz="4" w:space="0" w:color="000000"/>
            </w:tcBorders>
          </w:tcPr>
          <w:p w14:paraId="3E1A6C04" w14:textId="77777777" w:rsidR="00DA1032" w:rsidRPr="00DA1032" w:rsidRDefault="00DA1032" w:rsidP="00DA1032">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Specialisto vardas ir pavardė</w:t>
            </w:r>
          </w:p>
        </w:tc>
        <w:tc>
          <w:tcPr>
            <w:tcW w:w="3402" w:type="dxa"/>
            <w:tcBorders>
              <w:top w:val="single" w:sz="4" w:space="0" w:color="000000"/>
              <w:left w:val="single" w:sz="4" w:space="0" w:color="000000"/>
              <w:bottom w:val="single" w:sz="4" w:space="0" w:color="000000"/>
              <w:right w:val="single" w:sz="4" w:space="0" w:color="000000"/>
            </w:tcBorders>
          </w:tcPr>
          <w:p w14:paraId="16AEB06B" w14:textId="3911B0E2" w:rsidR="00DA1032" w:rsidRPr="00DA1032" w:rsidRDefault="00DA1032" w:rsidP="00DA1032">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Kvalifikacijos pažymėjimo, atestato, teisės pripažinimo pažymos arba kito lygiaverčio dokumento numeris</w:t>
            </w:r>
            <w:r w:rsidR="001B60E1">
              <w:rPr>
                <w:rFonts w:ascii="Times New Roman" w:eastAsia="Calibri" w:hAnsi="Times New Roman" w:cs="Times New Roman"/>
                <w:sz w:val="24"/>
                <w:szCs w:val="24"/>
                <w:lang w:eastAsia="en-US"/>
              </w:rPr>
              <w:t xml:space="preserve">, </w:t>
            </w:r>
            <w:r w:rsidR="001B60E1" w:rsidRPr="001B60E1">
              <w:rPr>
                <w:rFonts w:ascii="Times New Roman" w:eastAsia="Calibri" w:hAnsi="Times New Roman" w:cs="Times New Roman"/>
                <w:sz w:val="24"/>
                <w:szCs w:val="24"/>
                <w:lang w:eastAsia="en-US"/>
              </w:rPr>
              <w:t xml:space="preserve">ryšio su </w:t>
            </w:r>
            <w:r w:rsidR="002F4C37">
              <w:rPr>
                <w:rFonts w:ascii="Times New Roman" w:eastAsia="Calibri" w:hAnsi="Times New Roman" w:cs="Times New Roman"/>
                <w:sz w:val="24"/>
                <w:szCs w:val="24"/>
                <w:lang w:eastAsia="en-US"/>
              </w:rPr>
              <w:t>rangovu</w:t>
            </w:r>
            <w:r w:rsidR="001B60E1" w:rsidRPr="001B60E1">
              <w:rPr>
                <w:rFonts w:ascii="Times New Roman" w:eastAsia="Calibri" w:hAnsi="Times New Roman" w:cs="Times New Roman"/>
                <w:sz w:val="24"/>
                <w:szCs w:val="24"/>
                <w:lang w:eastAsia="en-US"/>
              </w:rPr>
              <w:t xml:space="preserve"> forma (įdarbintas, pasirašyta preliminari sutartis, ketinimų protokolas ar pan.</w:t>
            </w:r>
            <w:r w:rsidR="001B60E1">
              <w:rPr>
                <w:rFonts w:ascii="Times New Roman" w:eastAsia="Calibri" w:hAnsi="Times New Roman" w:cs="Times New Roman"/>
                <w:sz w:val="24"/>
                <w:szCs w:val="24"/>
                <w:lang w:eastAsia="en-US"/>
              </w:rPr>
              <w:t>)</w:t>
            </w:r>
          </w:p>
        </w:tc>
      </w:tr>
      <w:tr w:rsidR="00DA1032" w:rsidRPr="00DA1032" w14:paraId="5D8318A0" w14:textId="77777777" w:rsidTr="001B60E1">
        <w:trPr>
          <w:trHeight w:val="555"/>
        </w:trPr>
        <w:tc>
          <w:tcPr>
            <w:tcW w:w="810" w:type="dxa"/>
            <w:tcBorders>
              <w:top w:val="single" w:sz="4" w:space="0" w:color="auto"/>
              <w:left w:val="single" w:sz="4" w:space="0" w:color="auto"/>
              <w:bottom w:val="single" w:sz="4" w:space="0" w:color="auto"/>
              <w:right w:val="single" w:sz="4" w:space="0" w:color="auto"/>
            </w:tcBorders>
          </w:tcPr>
          <w:p w14:paraId="527BC21F" w14:textId="74CCE37D" w:rsidR="00DA1032" w:rsidRPr="00DA1032" w:rsidRDefault="00DA1032" w:rsidP="00DA1032">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1</w:t>
            </w:r>
            <w:r w:rsidR="005A1DA9">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70D2F31B" w14:textId="0BD29C0A" w:rsidR="00DA1032" w:rsidRPr="00DA1032" w:rsidRDefault="00DA1032" w:rsidP="00DA1032">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7C53676" w14:textId="77777777" w:rsidR="00DA1032" w:rsidRPr="00DA1032" w:rsidRDefault="00DA1032" w:rsidP="00DA1032">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3C73D30" w14:textId="77777777" w:rsidR="00DA1032" w:rsidRPr="00DA1032" w:rsidRDefault="00DA1032" w:rsidP="00DA1032">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DA1032" w:rsidRPr="00DA1032" w14:paraId="7E130E41" w14:textId="77777777" w:rsidTr="001B60E1">
        <w:trPr>
          <w:trHeight w:val="361"/>
        </w:trPr>
        <w:tc>
          <w:tcPr>
            <w:tcW w:w="810" w:type="dxa"/>
            <w:tcBorders>
              <w:top w:val="single" w:sz="4" w:space="0" w:color="auto"/>
              <w:left w:val="single" w:sz="4" w:space="0" w:color="auto"/>
              <w:bottom w:val="single" w:sz="4" w:space="0" w:color="auto"/>
              <w:right w:val="single" w:sz="4" w:space="0" w:color="auto"/>
            </w:tcBorders>
          </w:tcPr>
          <w:p w14:paraId="0954A931" w14:textId="73401935" w:rsidR="00DA1032" w:rsidRPr="00DA1032" w:rsidRDefault="00DA1032" w:rsidP="00DA1032">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2</w:t>
            </w:r>
            <w:r w:rsidR="005A1DA9">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0FEB61F8" w14:textId="29B8EBB3" w:rsidR="00DA1032" w:rsidRPr="00DA1032" w:rsidRDefault="00DA1032" w:rsidP="00DA1032">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41A1E2A" w14:textId="77777777" w:rsidR="00DA1032" w:rsidRPr="00DA1032" w:rsidRDefault="00DA1032" w:rsidP="00DA1032">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09041E82" w14:textId="77777777" w:rsidR="00DA1032" w:rsidRPr="00DA1032" w:rsidRDefault="00DA1032" w:rsidP="00DA1032">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DA1032" w:rsidRPr="00DA1032" w14:paraId="0C37D5B2" w14:textId="77777777" w:rsidTr="001B60E1">
        <w:trPr>
          <w:trHeight w:val="361"/>
        </w:trPr>
        <w:tc>
          <w:tcPr>
            <w:tcW w:w="810" w:type="dxa"/>
            <w:tcBorders>
              <w:top w:val="single" w:sz="4" w:space="0" w:color="auto"/>
              <w:left w:val="single" w:sz="4" w:space="0" w:color="auto"/>
              <w:bottom w:val="single" w:sz="4" w:space="0" w:color="auto"/>
              <w:right w:val="single" w:sz="4" w:space="0" w:color="auto"/>
            </w:tcBorders>
          </w:tcPr>
          <w:p w14:paraId="3C16DA2F" w14:textId="7D140E8C" w:rsidR="00DA1032" w:rsidRPr="00DA1032" w:rsidRDefault="00DA1032" w:rsidP="00DA1032">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3</w:t>
            </w:r>
            <w:r w:rsidR="005A1DA9">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53BD1F9B" w14:textId="0AD43D51" w:rsidR="00DA1032" w:rsidRPr="00DA1032" w:rsidRDefault="005A1DA9" w:rsidP="00DA103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197251AE" w14:textId="77777777" w:rsidR="00DA1032" w:rsidRPr="00DA1032" w:rsidRDefault="00DA1032" w:rsidP="00DA1032">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51B447EB" w14:textId="77777777" w:rsidR="00DA1032" w:rsidRPr="00DA1032" w:rsidRDefault="00DA1032" w:rsidP="00DA1032">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DA1032" w:rsidRPr="00DA1032" w14:paraId="7ABDBE22" w14:textId="77777777" w:rsidTr="001B60E1">
        <w:trPr>
          <w:trHeight w:val="361"/>
        </w:trPr>
        <w:tc>
          <w:tcPr>
            <w:tcW w:w="810" w:type="dxa"/>
            <w:tcBorders>
              <w:top w:val="single" w:sz="4" w:space="0" w:color="auto"/>
              <w:left w:val="single" w:sz="4" w:space="0" w:color="auto"/>
              <w:bottom w:val="single" w:sz="4" w:space="0" w:color="auto"/>
              <w:right w:val="single" w:sz="4" w:space="0" w:color="auto"/>
            </w:tcBorders>
          </w:tcPr>
          <w:p w14:paraId="550DC08A" w14:textId="015999FE" w:rsidR="00DA1032" w:rsidRPr="00DA1032" w:rsidRDefault="005A1DA9" w:rsidP="00DA103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0BA054CA" w14:textId="65754FAE" w:rsidR="00DA1032" w:rsidRPr="00DA1032" w:rsidRDefault="00DA1032" w:rsidP="00DA1032">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0E17704" w14:textId="77777777" w:rsidR="00DA1032" w:rsidRPr="00DA1032" w:rsidRDefault="00DA1032" w:rsidP="00DA1032">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049F9FAF" w14:textId="77777777" w:rsidR="00DA1032" w:rsidRPr="00DA1032" w:rsidRDefault="00DA1032" w:rsidP="00DA1032">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0033ADB" w14:textId="3525FBBC" w:rsidR="00DA1032" w:rsidRPr="00DA1032" w:rsidRDefault="00DA1032" w:rsidP="005A1DA9">
      <w:pPr>
        <w:autoSpaceDE w:val="0"/>
        <w:autoSpaceDN w:val="0"/>
        <w:adjustRightInd w:val="0"/>
        <w:spacing w:after="0" w:line="240" w:lineRule="auto"/>
        <w:ind w:left="142"/>
        <w:jc w:val="both"/>
        <w:rPr>
          <w:rFonts w:ascii="Times New Roman" w:eastAsia="Times New Roman" w:hAnsi="Times New Roman" w:cs="Times New Roman"/>
          <w:i/>
          <w:iCs/>
          <w:sz w:val="24"/>
          <w:szCs w:val="24"/>
        </w:rPr>
      </w:pPr>
      <w:r w:rsidRPr="00DA1032">
        <w:rPr>
          <w:rFonts w:ascii="Times New Roman" w:eastAsia="Times New Roman" w:hAnsi="Times New Roman" w:cs="Times New Roman"/>
          <w:i/>
          <w:iCs/>
          <w:sz w:val="24"/>
          <w:szCs w:val="24"/>
        </w:rPr>
        <w:t xml:space="preserve">Pastaba. </w:t>
      </w:r>
      <w:r w:rsidR="002F4C37">
        <w:rPr>
          <w:rFonts w:ascii="Times New Roman" w:eastAsia="Times New Roman" w:hAnsi="Times New Roman" w:cs="Times New Roman"/>
          <w:i/>
          <w:iCs/>
          <w:sz w:val="24"/>
          <w:szCs w:val="24"/>
        </w:rPr>
        <w:t>Rangovas</w:t>
      </w:r>
      <w:r w:rsidRPr="00DA1032">
        <w:rPr>
          <w:rFonts w:ascii="Times New Roman" w:eastAsia="Times New Roman" w:hAnsi="Times New Roman" w:cs="Times New Roman"/>
          <w:i/>
          <w:iCs/>
          <w:sz w:val="24"/>
          <w:szCs w:val="24"/>
        </w:rPr>
        <w:t xml:space="preserve"> gali siūlyti vienai ar abejoms pozicijoms tą patį asmenį, jeigu jo kvalifikacija atitinka tai pozicijai keliamus reikalavimus.</w:t>
      </w:r>
    </w:p>
    <w:p w14:paraId="06F5A4E6" w14:textId="77777777" w:rsidR="00DA1032" w:rsidRPr="00DA1032" w:rsidRDefault="00DA1032" w:rsidP="00DA1032">
      <w:pPr>
        <w:autoSpaceDE w:val="0"/>
        <w:autoSpaceDN w:val="0"/>
        <w:adjustRightInd w:val="0"/>
        <w:spacing w:after="0" w:line="240" w:lineRule="auto"/>
        <w:jc w:val="both"/>
        <w:rPr>
          <w:rFonts w:ascii="Times New Roman" w:eastAsia="Times New Roman" w:hAnsi="Times New Roman" w:cs="Times New Roman"/>
          <w:sz w:val="24"/>
          <w:szCs w:val="24"/>
        </w:rPr>
      </w:pPr>
    </w:p>
    <w:p w14:paraId="18C3CE05" w14:textId="4DA8F625" w:rsidR="00DA1032" w:rsidRPr="00DA1032" w:rsidRDefault="00DA1032" w:rsidP="00DA1032">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DA1032">
        <w:rPr>
          <w:rFonts w:ascii="Times New Roman" w:eastAsia="Times New Roman" w:hAnsi="Times New Roman" w:cs="Times New Roman"/>
          <w:sz w:val="24"/>
          <w:szCs w:val="24"/>
        </w:rPr>
        <w:t>Įstaigos vadovo ar jo įgalioto asmens pareigos</w:t>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i/>
          <w:iCs/>
          <w:sz w:val="24"/>
          <w:szCs w:val="24"/>
        </w:rPr>
        <w:t>(Parašas)</w:t>
      </w:r>
    </w:p>
    <w:p w14:paraId="176136FC" w14:textId="0C745EF4" w:rsidR="00636E8A" w:rsidRDefault="00636E8A">
      <w:pPr>
        <w:rPr>
          <w:rFonts w:ascii="Times New Roman" w:hAnsi="Times New Roman" w:cs="Times New Roman"/>
          <w:sz w:val="24"/>
          <w:szCs w:val="24"/>
        </w:rPr>
      </w:pPr>
      <w:r>
        <w:rPr>
          <w:rFonts w:ascii="Times New Roman" w:hAnsi="Times New Roman" w:cs="Times New Roman"/>
          <w:sz w:val="24"/>
          <w:szCs w:val="24"/>
        </w:rPr>
        <w:br w:type="page"/>
      </w:r>
    </w:p>
    <w:p w14:paraId="16EC7D1F" w14:textId="2F0DE226" w:rsidR="00636E8A" w:rsidRPr="00636E8A" w:rsidRDefault="00636E8A" w:rsidP="00636E8A">
      <w:pPr>
        <w:keepNext/>
        <w:keepLines/>
        <w:spacing w:before="120" w:after="0" w:line="240" w:lineRule="auto"/>
        <w:ind w:left="5103"/>
        <w:outlineLvl w:val="1"/>
        <w:rPr>
          <w:rFonts w:ascii="Times New Roman" w:eastAsia="Times New Roman" w:hAnsi="Times New Roman" w:cs="Times New Roman"/>
          <w:sz w:val="22"/>
          <w:szCs w:val="22"/>
        </w:rPr>
      </w:pPr>
      <w:bookmarkStart w:id="83" w:name="_Toc183414335"/>
      <w:r w:rsidRPr="00636E8A">
        <w:rPr>
          <w:rFonts w:ascii="Times New Roman" w:eastAsia="Times New Roman" w:hAnsi="Times New Roman" w:cs="Times New Roman"/>
          <w:sz w:val="22"/>
          <w:szCs w:val="22"/>
        </w:rPr>
        <w:lastRenderedPageBreak/>
        <w:t xml:space="preserve">Pirkimo sąlygų </w:t>
      </w:r>
      <w:r>
        <w:rPr>
          <w:rFonts w:ascii="Times New Roman" w:eastAsia="Times New Roman" w:hAnsi="Times New Roman" w:cs="Times New Roman"/>
          <w:sz w:val="22"/>
          <w:szCs w:val="22"/>
        </w:rPr>
        <w:t>9</w:t>
      </w:r>
      <w:r w:rsidRPr="00636E8A">
        <w:rPr>
          <w:rFonts w:ascii="Times New Roman" w:eastAsia="Times New Roman" w:hAnsi="Times New Roman" w:cs="Times New Roman"/>
          <w:sz w:val="22"/>
          <w:szCs w:val="22"/>
        </w:rPr>
        <w:t xml:space="preserve"> priedas „</w:t>
      </w:r>
      <w:r w:rsidR="002F4C37">
        <w:rPr>
          <w:rFonts w:ascii="Times New Roman" w:eastAsia="Times New Roman" w:hAnsi="Times New Roman" w:cs="Times New Roman"/>
          <w:sz w:val="22"/>
          <w:szCs w:val="22"/>
        </w:rPr>
        <w:t>Rangovo</w:t>
      </w:r>
      <w:r w:rsidRPr="00636E8A">
        <w:rPr>
          <w:rFonts w:ascii="Times New Roman" w:eastAsia="Times New Roman" w:hAnsi="Times New Roman" w:cs="Times New Roman"/>
          <w:sz w:val="22"/>
          <w:szCs w:val="22"/>
        </w:rPr>
        <w:t xml:space="preserve"> deklaracija dėl atitikties Reglamento nuostatoms juridiniam asmeniui“</w:t>
      </w:r>
      <w:bookmarkEnd w:id="83"/>
    </w:p>
    <w:p w14:paraId="0988DD51" w14:textId="77777777" w:rsidR="00636E8A" w:rsidRPr="00636E8A" w:rsidRDefault="00636E8A" w:rsidP="00636E8A">
      <w:pPr>
        <w:rPr>
          <w:rFonts w:ascii="Times New Roman" w:eastAsia="Times New Roman" w:hAnsi="Times New Roman" w:cs="Times New Roman"/>
        </w:rPr>
      </w:pPr>
    </w:p>
    <w:p w14:paraId="629F11BD" w14:textId="77777777" w:rsidR="00636E8A" w:rsidRPr="00636E8A" w:rsidRDefault="00636E8A" w:rsidP="00636E8A">
      <w:pPr>
        <w:jc w:val="center"/>
        <w:rPr>
          <w:rFonts w:ascii="Times New Roman" w:eastAsia="Times New Roman" w:hAnsi="Times New Roman" w:cs="Times New Roman"/>
        </w:rPr>
      </w:pPr>
      <w:r w:rsidRPr="00636E8A">
        <w:rPr>
          <w:rFonts w:ascii="Times New Roman" w:eastAsia="Times New Roman" w:hAnsi="Times New Roman" w:cs="Times New Roman"/>
        </w:rPr>
        <w:t>Herbas arba prekių ženklas</w:t>
      </w:r>
    </w:p>
    <w:p w14:paraId="0B786B09" w14:textId="77777777" w:rsidR="00636E8A" w:rsidRPr="00636E8A" w:rsidRDefault="00636E8A" w:rsidP="00636E8A">
      <w:pPr>
        <w:jc w:val="center"/>
        <w:rPr>
          <w:rFonts w:ascii="Times New Roman" w:eastAsia="Times New Roman" w:hAnsi="Times New Roman" w:cs="Times New Roman"/>
          <w:sz w:val="20"/>
          <w:szCs w:val="20"/>
        </w:rPr>
      </w:pPr>
      <w:r w:rsidRPr="00636E8A">
        <w:rPr>
          <w:rFonts w:ascii="Times New Roman" w:eastAsia="Times New Roman" w:hAnsi="Times New Roman" w:cs="Times New Roman"/>
          <w:sz w:val="20"/>
          <w:szCs w:val="20"/>
        </w:rPr>
        <w:t>(Tiekėjo pavadinimas)</w:t>
      </w:r>
    </w:p>
    <w:p w14:paraId="25AEF6E9" w14:textId="77777777" w:rsidR="00636E8A" w:rsidRPr="00636E8A" w:rsidRDefault="00636E8A" w:rsidP="00636E8A">
      <w:pPr>
        <w:jc w:val="center"/>
        <w:rPr>
          <w:rFonts w:ascii="Times New Roman" w:eastAsia="Times New Roman" w:hAnsi="Times New Roman" w:cs="Times New Roman"/>
          <w:sz w:val="20"/>
          <w:szCs w:val="20"/>
        </w:rPr>
      </w:pPr>
      <w:r w:rsidRPr="00636E8A">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431CCA" w14:textId="77777777" w:rsidR="00636E8A" w:rsidRPr="00636E8A" w:rsidRDefault="00636E8A" w:rsidP="00636E8A">
      <w:pPr>
        <w:spacing w:after="0" w:line="240" w:lineRule="auto"/>
        <w:jc w:val="center"/>
        <w:rPr>
          <w:rFonts w:ascii="Times New Roman" w:eastAsia="Times New Roman" w:hAnsi="Times New Roman" w:cs="Times New Roman"/>
          <w:sz w:val="24"/>
          <w:szCs w:val="24"/>
        </w:rPr>
      </w:pPr>
      <w:r w:rsidRPr="00636E8A">
        <w:rPr>
          <w:rFonts w:ascii="Times New Roman" w:eastAsia="Times New Roman" w:hAnsi="Times New Roman" w:cs="Times New Roman"/>
        </w:rPr>
        <w:t>__________________________</w:t>
      </w:r>
    </w:p>
    <w:p w14:paraId="5DB44A8C" w14:textId="77777777" w:rsidR="00636E8A" w:rsidRPr="00636E8A" w:rsidRDefault="00636E8A" w:rsidP="00636E8A">
      <w:pPr>
        <w:tabs>
          <w:tab w:val="center" w:pos="2520"/>
        </w:tabs>
        <w:spacing w:after="0" w:line="240" w:lineRule="auto"/>
        <w:jc w:val="center"/>
        <w:rPr>
          <w:rFonts w:ascii="Times New Roman" w:eastAsia="Times New Roman" w:hAnsi="Times New Roman" w:cs="Times New Roman"/>
          <w:i/>
          <w:iCs/>
          <w:sz w:val="20"/>
          <w:szCs w:val="20"/>
        </w:rPr>
      </w:pPr>
      <w:r w:rsidRPr="00636E8A">
        <w:rPr>
          <w:rFonts w:ascii="Times New Roman" w:eastAsia="Times New Roman" w:hAnsi="Times New Roman" w:cs="Times New Roman"/>
          <w:i/>
          <w:iCs/>
          <w:sz w:val="20"/>
          <w:szCs w:val="20"/>
        </w:rPr>
        <w:t>(Adresatas (perkančioji organizacija))</w:t>
      </w:r>
    </w:p>
    <w:p w14:paraId="689CBC8A" w14:textId="77777777" w:rsidR="00636E8A" w:rsidRPr="00636E8A" w:rsidRDefault="00636E8A" w:rsidP="00636E8A">
      <w:pPr>
        <w:jc w:val="center"/>
        <w:rPr>
          <w:rFonts w:ascii="Times New Roman" w:eastAsia="Times New Roman" w:hAnsi="Times New Roman" w:cs="Times New Roman"/>
          <w:b/>
          <w:sz w:val="24"/>
          <w:szCs w:val="24"/>
        </w:rPr>
      </w:pPr>
    </w:p>
    <w:p w14:paraId="5FF9F89C" w14:textId="06BBDD38" w:rsidR="00636E8A" w:rsidRPr="00636E8A" w:rsidRDefault="002F4C37" w:rsidP="00636E8A">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b/>
          <w:bCs/>
        </w:rPr>
        <w:t>RANGOVO</w:t>
      </w:r>
      <w:r w:rsidR="00636E8A" w:rsidRPr="00636E8A">
        <w:rPr>
          <w:rFonts w:ascii="Times New Roman" w:eastAsia="Times New Roman" w:hAnsi="Times New Roman" w:cs="Times New Roman"/>
          <w:b/>
          <w:bCs/>
        </w:rPr>
        <w:t xml:space="preserve"> DEKLARACIJA</w:t>
      </w:r>
    </w:p>
    <w:p w14:paraId="13C369E4" w14:textId="77777777" w:rsidR="00636E8A" w:rsidRPr="00636E8A" w:rsidRDefault="00636E8A" w:rsidP="00636E8A">
      <w:pPr>
        <w:shd w:val="clear" w:color="auto" w:fill="FFFFFF"/>
        <w:spacing w:after="0" w:line="240" w:lineRule="auto"/>
        <w:jc w:val="center"/>
        <w:rPr>
          <w:rFonts w:ascii="Times New Roman" w:eastAsia="Times New Roman" w:hAnsi="Times New Roman" w:cs="Times New Roman"/>
          <w:b/>
          <w:bCs/>
        </w:rPr>
      </w:pPr>
      <w:r w:rsidRPr="00636E8A">
        <w:rPr>
          <w:rFonts w:ascii="Times New Roman" w:eastAsia="Times New Roman" w:hAnsi="Times New Roman" w:cs="Times New Roman"/>
        </w:rPr>
        <w:t>_____________</w:t>
      </w:r>
      <w:r w:rsidRPr="00636E8A">
        <w:rPr>
          <w:rFonts w:ascii="Times New Roman" w:eastAsia="Times New Roman" w:hAnsi="Times New Roman" w:cs="Times New Roman"/>
          <w:b/>
          <w:bCs/>
        </w:rPr>
        <w:t xml:space="preserve"> </w:t>
      </w:r>
      <w:r w:rsidRPr="00636E8A">
        <w:rPr>
          <w:rFonts w:ascii="Times New Roman" w:eastAsia="Times New Roman" w:hAnsi="Times New Roman" w:cs="Times New Roman"/>
        </w:rPr>
        <w:t>Nr.______</w:t>
      </w:r>
    </w:p>
    <w:p w14:paraId="4AC214E9" w14:textId="77777777" w:rsidR="00636E8A" w:rsidRPr="00636E8A" w:rsidRDefault="00636E8A" w:rsidP="00636E8A">
      <w:pPr>
        <w:shd w:val="clear" w:color="auto" w:fill="FFFFFF"/>
        <w:spacing w:after="0" w:line="240" w:lineRule="auto"/>
        <w:ind w:firstLine="3969"/>
        <w:rPr>
          <w:rFonts w:ascii="Times New Roman" w:eastAsia="Times New Roman" w:hAnsi="Times New Roman" w:cs="Times New Roman"/>
          <w:bCs/>
          <w:i/>
          <w:iCs/>
          <w:color w:val="000000"/>
          <w:sz w:val="20"/>
          <w:szCs w:val="20"/>
        </w:rPr>
      </w:pPr>
      <w:r w:rsidRPr="00636E8A">
        <w:rPr>
          <w:rFonts w:ascii="Times New Roman" w:eastAsia="Times New Roman" w:hAnsi="Times New Roman" w:cs="Times New Roman"/>
          <w:bCs/>
          <w:i/>
          <w:iCs/>
          <w:color w:val="000000"/>
          <w:sz w:val="20"/>
          <w:szCs w:val="20"/>
        </w:rPr>
        <w:t xml:space="preserve">           (Data)</w:t>
      </w:r>
    </w:p>
    <w:p w14:paraId="12A91A9F" w14:textId="77777777" w:rsidR="00636E8A" w:rsidRPr="00636E8A" w:rsidRDefault="00636E8A" w:rsidP="00636E8A">
      <w:pPr>
        <w:shd w:val="clear" w:color="auto" w:fill="FFFFFF"/>
        <w:spacing w:after="0" w:line="240" w:lineRule="auto"/>
        <w:jc w:val="center"/>
        <w:rPr>
          <w:rFonts w:ascii="Times New Roman" w:eastAsia="Times New Roman" w:hAnsi="Times New Roman" w:cs="Times New Roman"/>
          <w:bCs/>
          <w:color w:val="000000"/>
          <w:sz w:val="24"/>
          <w:szCs w:val="24"/>
        </w:rPr>
      </w:pPr>
      <w:r w:rsidRPr="00636E8A">
        <w:rPr>
          <w:rFonts w:ascii="Times New Roman" w:eastAsia="Times New Roman" w:hAnsi="Times New Roman" w:cs="Times New Roman"/>
          <w:bCs/>
          <w:color w:val="000000"/>
        </w:rPr>
        <w:t>_____________</w:t>
      </w:r>
    </w:p>
    <w:p w14:paraId="7C6EEF6B" w14:textId="77777777" w:rsidR="00636E8A" w:rsidRPr="00636E8A" w:rsidRDefault="00636E8A" w:rsidP="00636E8A">
      <w:pPr>
        <w:shd w:val="clear" w:color="auto" w:fill="FFFFFF"/>
        <w:spacing w:after="0" w:line="240" w:lineRule="auto"/>
        <w:jc w:val="center"/>
        <w:rPr>
          <w:rFonts w:ascii="Times New Roman" w:eastAsia="Times New Roman" w:hAnsi="Times New Roman" w:cs="Times New Roman"/>
          <w:bCs/>
          <w:i/>
          <w:iCs/>
          <w:color w:val="000000"/>
          <w:sz w:val="20"/>
          <w:szCs w:val="20"/>
        </w:rPr>
      </w:pPr>
      <w:r w:rsidRPr="00636E8A">
        <w:rPr>
          <w:rFonts w:ascii="Times New Roman" w:eastAsia="Times New Roman" w:hAnsi="Times New Roman" w:cs="Times New Roman"/>
          <w:bCs/>
          <w:i/>
          <w:iCs/>
          <w:color w:val="000000"/>
          <w:sz w:val="20"/>
          <w:szCs w:val="20"/>
        </w:rPr>
        <w:t>(Sudarymo vieta)</w:t>
      </w:r>
    </w:p>
    <w:p w14:paraId="46E3DBC6" w14:textId="77777777" w:rsidR="00636E8A" w:rsidRPr="00636E8A" w:rsidRDefault="00636E8A" w:rsidP="00636E8A">
      <w:pPr>
        <w:shd w:val="clear" w:color="auto" w:fill="FFFFFF"/>
        <w:jc w:val="center"/>
        <w:rPr>
          <w:rFonts w:ascii="Times New Roman" w:eastAsia="Times New Roman" w:hAnsi="Times New Roman" w:cs="Times New Roman"/>
          <w:bCs/>
          <w:color w:val="000000"/>
          <w:sz w:val="20"/>
          <w:szCs w:val="20"/>
        </w:rPr>
      </w:pPr>
    </w:p>
    <w:p w14:paraId="2E73172B" w14:textId="77777777" w:rsidR="00636E8A" w:rsidRPr="00636E8A" w:rsidRDefault="00636E8A" w:rsidP="00636E8A">
      <w:pPr>
        <w:tabs>
          <w:tab w:val="left" w:pos="851"/>
        </w:tabs>
        <w:snapToGrid w:val="0"/>
        <w:spacing w:after="0" w:line="240" w:lineRule="auto"/>
        <w:ind w:right="-1"/>
        <w:jc w:val="both"/>
        <w:rPr>
          <w:rFonts w:ascii="Times New Roman" w:eastAsia="Times New Roman" w:hAnsi="Times New Roman" w:cs="Times New Roman"/>
          <w:spacing w:val="-2"/>
        </w:rPr>
      </w:pPr>
      <w:r w:rsidRPr="00636E8A">
        <w:rPr>
          <w:rFonts w:ascii="Times New Roman" w:eastAsia="Times New Roman" w:hAnsi="Times New Roman" w:cs="Times New Roman"/>
          <w:spacing w:val="-2"/>
        </w:rPr>
        <w:t>Aš, ______________________________________________________________________</w:t>
      </w:r>
      <w:r w:rsidRPr="00636E8A">
        <w:rPr>
          <w:rFonts w:ascii="Times New Roman" w:eastAsia="Times New Roman" w:hAnsi="Times New Roman" w:cs="Times New Roman"/>
          <w:spacing w:val="-2"/>
        </w:rPr>
        <w:softHyphen/>
      </w:r>
      <w:r w:rsidRPr="00636E8A">
        <w:rPr>
          <w:rFonts w:ascii="Times New Roman" w:eastAsia="Times New Roman" w:hAnsi="Times New Roman" w:cs="Times New Roman"/>
          <w:spacing w:val="-2"/>
        </w:rPr>
        <w:softHyphen/>
      </w:r>
      <w:r w:rsidRPr="00636E8A">
        <w:rPr>
          <w:rFonts w:ascii="Times New Roman" w:eastAsia="Times New Roman" w:hAnsi="Times New Roman" w:cs="Times New Roman"/>
          <w:spacing w:val="-2"/>
        </w:rPr>
        <w:softHyphen/>
      </w:r>
      <w:r w:rsidRPr="00636E8A">
        <w:rPr>
          <w:rFonts w:ascii="Times New Roman" w:eastAsia="Times New Roman" w:hAnsi="Times New Roman" w:cs="Times New Roman"/>
          <w:spacing w:val="-2"/>
        </w:rPr>
        <w:softHyphen/>
        <w:t>____________________ ,</w:t>
      </w:r>
    </w:p>
    <w:p w14:paraId="104C971A" w14:textId="77777777" w:rsidR="00636E8A" w:rsidRPr="00636E8A" w:rsidRDefault="00636E8A" w:rsidP="00636E8A">
      <w:pPr>
        <w:tabs>
          <w:tab w:val="left" w:pos="851"/>
        </w:tabs>
        <w:snapToGrid w:val="0"/>
        <w:spacing w:after="0" w:line="240" w:lineRule="auto"/>
        <w:ind w:right="-1"/>
        <w:jc w:val="both"/>
        <w:rPr>
          <w:rFonts w:ascii="Times New Roman" w:eastAsia="Times New Roman" w:hAnsi="Times New Roman" w:cs="Times New Roman"/>
          <w:i/>
          <w:iCs/>
          <w:spacing w:val="-2"/>
          <w:sz w:val="20"/>
          <w:szCs w:val="20"/>
        </w:rPr>
      </w:pPr>
      <w:r w:rsidRPr="00636E8A">
        <w:rPr>
          <w:rFonts w:ascii="Times New Roman" w:eastAsia="Times New Roman" w:hAnsi="Times New Roman" w:cs="Times New Roman"/>
          <w:spacing w:val="-2"/>
        </w:rPr>
        <w:tab/>
      </w:r>
      <w:r w:rsidRPr="00636E8A">
        <w:rPr>
          <w:rFonts w:ascii="Times New Roman" w:eastAsia="Times New Roman" w:hAnsi="Times New Roman" w:cs="Times New Roman"/>
          <w:spacing w:val="-2"/>
        </w:rPr>
        <w:tab/>
      </w:r>
      <w:r w:rsidRPr="00636E8A">
        <w:rPr>
          <w:rFonts w:ascii="Times New Roman" w:eastAsia="Times New Roman" w:hAnsi="Times New Roman" w:cs="Times New Roman"/>
          <w:spacing w:val="-2"/>
          <w:sz w:val="20"/>
          <w:szCs w:val="20"/>
        </w:rPr>
        <w:t xml:space="preserve">                 </w:t>
      </w:r>
      <w:r w:rsidRPr="00636E8A">
        <w:rPr>
          <w:rFonts w:ascii="Times New Roman" w:eastAsia="Times New Roman" w:hAnsi="Times New Roman" w:cs="Times New Roman"/>
          <w:i/>
          <w:iCs/>
          <w:spacing w:val="-2"/>
          <w:sz w:val="20"/>
          <w:szCs w:val="20"/>
        </w:rPr>
        <w:t>(Tiekėjo vadovo ar jo įgalioto asmens pareigų pavadinimas, vardas ir pavardė)</w:t>
      </w:r>
    </w:p>
    <w:p w14:paraId="654D890D" w14:textId="77777777" w:rsidR="00636E8A" w:rsidRPr="00636E8A" w:rsidRDefault="00636E8A" w:rsidP="00636E8A">
      <w:pPr>
        <w:snapToGrid w:val="0"/>
        <w:spacing w:after="0" w:line="240" w:lineRule="auto"/>
        <w:jc w:val="both"/>
        <w:rPr>
          <w:rFonts w:ascii="Times New Roman" w:eastAsia="Times New Roman" w:hAnsi="Times New Roman" w:cs="Times New Roman"/>
          <w:spacing w:val="-2"/>
        </w:rPr>
      </w:pPr>
    </w:p>
    <w:p w14:paraId="6A8F91EF" w14:textId="77777777" w:rsidR="00636E8A" w:rsidRPr="00636E8A" w:rsidRDefault="00636E8A" w:rsidP="00636E8A">
      <w:pPr>
        <w:snapToGrid w:val="0"/>
        <w:spacing w:after="0" w:line="240" w:lineRule="auto"/>
        <w:jc w:val="both"/>
        <w:rPr>
          <w:rFonts w:ascii="Times New Roman" w:eastAsia="Times New Roman" w:hAnsi="Times New Roman" w:cs="Times New Roman"/>
          <w:spacing w:val="-2"/>
        </w:rPr>
      </w:pPr>
      <w:r w:rsidRPr="00636E8A">
        <w:rPr>
          <w:rFonts w:ascii="Times New Roman" w:eastAsia="Times New Roman" w:hAnsi="Times New Roman" w:cs="Times New Roman"/>
          <w:spacing w:val="-2"/>
        </w:rPr>
        <w:t>tvirtinu, kad mano vadovaujamas (-a) (atstovaujamas (-a))_______________________________________________ ,</w:t>
      </w:r>
    </w:p>
    <w:p w14:paraId="20DE7257" w14:textId="77777777" w:rsidR="00636E8A" w:rsidRPr="00636E8A" w:rsidRDefault="00636E8A" w:rsidP="00636E8A">
      <w:pPr>
        <w:snapToGrid w:val="0"/>
        <w:spacing w:after="0" w:line="240" w:lineRule="auto"/>
        <w:jc w:val="both"/>
        <w:rPr>
          <w:rFonts w:ascii="Times New Roman" w:eastAsia="Times New Roman" w:hAnsi="Times New Roman" w:cs="Times New Roman"/>
          <w:i/>
          <w:iCs/>
          <w:spacing w:val="-2"/>
          <w:sz w:val="20"/>
          <w:szCs w:val="20"/>
        </w:rPr>
      </w:pPr>
      <w:r w:rsidRPr="00636E8A">
        <w:rPr>
          <w:rFonts w:ascii="Times New Roman" w:eastAsia="Times New Roman" w:hAnsi="Times New Roman" w:cs="Times New Roman"/>
          <w:spacing w:val="-2"/>
          <w:sz w:val="20"/>
          <w:szCs w:val="20"/>
        </w:rPr>
        <w:t xml:space="preserve">                                                                                                                                      </w:t>
      </w:r>
      <w:r w:rsidRPr="00636E8A">
        <w:rPr>
          <w:rFonts w:ascii="Times New Roman" w:eastAsia="Times New Roman" w:hAnsi="Times New Roman" w:cs="Times New Roman"/>
          <w:i/>
          <w:iCs/>
          <w:spacing w:val="-2"/>
          <w:sz w:val="20"/>
          <w:szCs w:val="20"/>
        </w:rPr>
        <w:t>(Tiekėjo pavadinimas)</w:t>
      </w:r>
    </w:p>
    <w:p w14:paraId="10D53865" w14:textId="77777777" w:rsidR="00636E8A" w:rsidRPr="00636E8A" w:rsidRDefault="00636E8A" w:rsidP="00636E8A">
      <w:pPr>
        <w:snapToGrid w:val="0"/>
        <w:spacing w:after="0" w:line="240" w:lineRule="auto"/>
        <w:jc w:val="both"/>
        <w:rPr>
          <w:rFonts w:ascii="Times New Roman" w:eastAsia="Times New Roman" w:hAnsi="Times New Roman" w:cs="Times New Roman"/>
          <w:spacing w:val="-2"/>
          <w:sz w:val="24"/>
          <w:szCs w:val="24"/>
        </w:rPr>
      </w:pPr>
      <w:r w:rsidRPr="00636E8A">
        <w:rPr>
          <w:rFonts w:ascii="Times New Roman" w:eastAsia="Times New Roman" w:hAnsi="Times New Roman" w:cs="Times New Roman"/>
          <w:spacing w:val="-2"/>
        </w:rPr>
        <w:t>dalyvaujantis (-i) ________________________________________________________________________________</w:t>
      </w:r>
    </w:p>
    <w:p w14:paraId="5EE1246D" w14:textId="77777777" w:rsidR="00636E8A" w:rsidRPr="00636E8A" w:rsidRDefault="00636E8A" w:rsidP="00636E8A">
      <w:pPr>
        <w:snapToGrid w:val="0"/>
        <w:spacing w:after="0" w:line="240" w:lineRule="auto"/>
        <w:ind w:firstLine="1296"/>
        <w:jc w:val="center"/>
        <w:rPr>
          <w:rFonts w:ascii="Times New Roman" w:eastAsia="Times New Roman" w:hAnsi="Times New Roman" w:cs="Times New Roman"/>
          <w:i/>
          <w:iCs/>
          <w:spacing w:val="-2"/>
          <w:sz w:val="20"/>
          <w:szCs w:val="20"/>
        </w:rPr>
      </w:pPr>
      <w:r w:rsidRPr="00636E8A">
        <w:rPr>
          <w:rFonts w:ascii="Times New Roman" w:eastAsia="Times New Roman" w:hAnsi="Times New Roman" w:cs="Times New Roman"/>
          <w:i/>
          <w:iCs/>
          <w:spacing w:val="-2"/>
          <w:sz w:val="20"/>
          <w:szCs w:val="20"/>
        </w:rPr>
        <w:t>(perkančiosios organizacijos pavadinimas)</w:t>
      </w:r>
    </w:p>
    <w:p w14:paraId="7E3F4A1A" w14:textId="77777777" w:rsidR="00636E8A" w:rsidRPr="00636E8A" w:rsidRDefault="00636E8A" w:rsidP="00636E8A">
      <w:pPr>
        <w:snapToGrid w:val="0"/>
        <w:spacing w:after="0" w:line="240" w:lineRule="auto"/>
        <w:jc w:val="both"/>
        <w:rPr>
          <w:rFonts w:ascii="Times New Roman" w:eastAsia="Times New Roman" w:hAnsi="Times New Roman" w:cs="Times New Roman"/>
          <w:spacing w:val="-2"/>
          <w:sz w:val="24"/>
          <w:szCs w:val="24"/>
        </w:rPr>
      </w:pPr>
      <w:r w:rsidRPr="00636E8A">
        <w:rPr>
          <w:rFonts w:ascii="Times New Roman" w:eastAsia="Times New Roman" w:hAnsi="Times New Roman" w:cs="Times New Roman"/>
          <w:spacing w:val="-2"/>
        </w:rPr>
        <w:t>atliekamame ___________________________________________________________________________________</w:t>
      </w:r>
    </w:p>
    <w:p w14:paraId="5D0AC5D9" w14:textId="77777777" w:rsidR="00636E8A" w:rsidRPr="00636E8A" w:rsidRDefault="00636E8A" w:rsidP="00636E8A">
      <w:pPr>
        <w:snapToGrid w:val="0"/>
        <w:spacing w:after="0" w:line="240" w:lineRule="auto"/>
        <w:ind w:left="1296" w:firstLine="1296"/>
        <w:jc w:val="both"/>
        <w:rPr>
          <w:rFonts w:ascii="Times New Roman" w:eastAsia="Times New Roman" w:hAnsi="Times New Roman" w:cs="Times New Roman"/>
          <w:i/>
          <w:iCs/>
          <w:spacing w:val="-2"/>
          <w:sz w:val="20"/>
          <w:szCs w:val="20"/>
        </w:rPr>
      </w:pPr>
      <w:r w:rsidRPr="00636E8A">
        <w:rPr>
          <w:rFonts w:ascii="Times New Roman" w:eastAsia="Times New Roman" w:hAnsi="Times New Roman" w:cs="Times New Roman"/>
          <w:i/>
          <w:iCs/>
          <w:spacing w:val="-2"/>
          <w:sz w:val="20"/>
          <w:szCs w:val="20"/>
        </w:rPr>
        <w:t>(Pirkimo objekto pavadinimas, pirkimo numeris)</w:t>
      </w:r>
    </w:p>
    <w:p w14:paraId="01550029" w14:textId="77777777" w:rsidR="00636E8A" w:rsidRPr="00636E8A" w:rsidRDefault="00636E8A" w:rsidP="00636E8A">
      <w:pPr>
        <w:snapToGrid w:val="0"/>
        <w:spacing w:after="0" w:line="240" w:lineRule="auto"/>
        <w:jc w:val="both"/>
        <w:rPr>
          <w:rFonts w:ascii="Times New Roman" w:eastAsia="Times New Roman" w:hAnsi="Times New Roman" w:cs="Times New Roman"/>
          <w:spacing w:val="-2"/>
        </w:rPr>
      </w:pPr>
      <w:r w:rsidRPr="00636E8A">
        <w:rPr>
          <w:rFonts w:ascii="Times New Roman" w:eastAsia="Times New Roman" w:hAnsi="Times New Roman" w:cs="Times New Roman"/>
          <w:spacing w:val="-2"/>
        </w:rPr>
        <w:t>skelbtame _____________________________________________________________________________________ ,</w:t>
      </w:r>
    </w:p>
    <w:p w14:paraId="34F3CEB5" w14:textId="77777777" w:rsidR="00636E8A" w:rsidRPr="00636E8A" w:rsidRDefault="00636E8A" w:rsidP="00636E8A">
      <w:pPr>
        <w:snapToGrid w:val="0"/>
        <w:spacing w:after="0" w:line="240" w:lineRule="auto"/>
        <w:jc w:val="center"/>
        <w:rPr>
          <w:rFonts w:ascii="Times New Roman" w:eastAsia="Times New Roman" w:hAnsi="Times New Roman" w:cs="Times New Roman"/>
          <w:i/>
          <w:iCs/>
          <w:spacing w:val="-2"/>
          <w:sz w:val="20"/>
          <w:szCs w:val="20"/>
        </w:rPr>
      </w:pPr>
      <w:r w:rsidRPr="00636E8A">
        <w:rPr>
          <w:rFonts w:ascii="Times New Roman" w:eastAsia="Times New Roman" w:hAnsi="Times New Roman" w:cs="Times New Roman"/>
          <w:i/>
          <w:iCs/>
          <w:spacing w:val="-2"/>
          <w:sz w:val="20"/>
          <w:szCs w:val="20"/>
        </w:rPr>
        <w:t xml:space="preserve">        (Skelbimo data)</w:t>
      </w:r>
    </w:p>
    <w:p w14:paraId="084DB6DF" w14:textId="77777777" w:rsidR="00636E8A" w:rsidRPr="00636E8A" w:rsidRDefault="00636E8A" w:rsidP="00636E8A">
      <w:pPr>
        <w:spacing w:after="0" w:line="240" w:lineRule="auto"/>
        <w:jc w:val="both"/>
        <w:rPr>
          <w:rFonts w:ascii="Times New Roman" w:eastAsia="Times New Roman" w:hAnsi="Times New Roman" w:cs="Times New Roman"/>
          <w:sz w:val="24"/>
          <w:szCs w:val="24"/>
        </w:rPr>
      </w:pPr>
    </w:p>
    <w:p w14:paraId="286D4212" w14:textId="77777777" w:rsidR="00636E8A" w:rsidRPr="00636E8A" w:rsidRDefault="00636E8A" w:rsidP="00636E8A">
      <w:pPr>
        <w:jc w:val="both"/>
        <w:rPr>
          <w:rFonts w:ascii="Times New Roman" w:eastAsia="Times New Roman" w:hAnsi="Times New Roman" w:cs="Times New Roman"/>
          <w:sz w:val="20"/>
          <w:szCs w:val="20"/>
        </w:rPr>
      </w:pPr>
      <w:r w:rsidRPr="00636E8A">
        <w:rPr>
          <w:rFonts w:ascii="Times New Roman" w:eastAsia="Times New Roman" w:hAnsi="Times New Roman" w:cs="Times New Roman"/>
          <w:sz w:val="20"/>
          <w:szCs w:val="20"/>
        </w:rPr>
        <w:t xml:space="preserve">nėra įtakojama Rusijos, kaip nurodyta </w:t>
      </w:r>
      <w:r w:rsidRPr="00636E8A">
        <w:rPr>
          <w:rFonts w:ascii="Times New Roman" w:eastAsia="Times New Roman" w:hAnsi="Times New Roman" w:cs="Times New Roman"/>
          <w:b/>
          <w:bCs/>
          <w:sz w:val="20"/>
          <w:szCs w:val="20"/>
        </w:rPr>
        <w:t>Tarybos reglamento</w:t>
      </w:r>
      <w:r w:rsidRPr="00636E8A">
        <w:rPr>
          <w:rFonts w:ascii="Times New Roman" w:eastAsia="Times New Roman" w:hAnsi="Times New Roman" w:cs="Times New Roman"/>
          <w:sz w:val="20"/>
          <w:szCs w:val="20"/>
        </w:rPr>
        <w:t xml:space="preserve"> </w:t>
      </w:r>
      <w:r w:rsidRPr="00636E8A">
        <w:rPr>
          <w:rFonts w:ascii="Times New Roman" w:eastAsia="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36E8A">
        <w:rPr>
          <w:rFonts w:ascii="Times New Roman" w:eastAsia="Times New Roman" w:hAnsi="Times New Roman" w:cs="Times New Roman"/>
          <w:sz w:val="20"/>
          <w:szCs w:val="20"/>
        </w:rPr>
        <w:t>5k straipsnyje nustatytuose apribojimuose. Visų pirma pareiškiu, kad:</w:t>
      </w:r>
    </w:p>
    <w:p w14:paraId="028C7F74" w14:textId="77777777" w:rsidR="00636E8A" w:rsidRPr="00636E8A" w:rsidRDefault="00636E8A" w:rsidP="00636E8A">
      <w:pPr>
        <w:jc w:val="both"/>
        <w:rPr>
          <w:rFonts w:ascii="Times New Roman" w:eastAsia="Times New Roman" w:hAnsi="Times New Roman" w:cs="Times New Roman"/>
          <w:sz w:val="20"/>
          <w:szCs w:val="20"/>
        </w:rPr>
      </w:pPr>
      <w:r w:rsidRPr="00636E8A">
        <w:rPr>
          <w:rFonts w:ascii="Times New Roman" w:eastAsia="Times New Roman" w:hAnsi="Times New Roman" w:cs="Times New Roman"/>
          <w:sz w:val="20"/>
          <w:szCs w:val="20"/>
        </w:rPr>
        <w:t>(a) mano atstovaujama įmonė (ir nė viena iš bendrovių, kurios yra mūsų konsorciumo nariais) nėra įsteigta Rusijoje;</w:t>
      </w:r>
    </w:p>
    <w:p w14:paraId="630224DF" w14:textId="77777777" w:rsidR="00636E8A" w:rsidRPr="00636E8A" w:rsidRDefault="00636E8A" w:rsidP="00636E8A">
      <w:pPr>
        <w:jc w:val="both"/>
        <w:rPr>
          <w:rFonts w:ascii="Times New Roman" w:eastAsia="Times New Roman" w:hAnsi="Times New Roman" w:cs="Times New Roman"/>
          <w:sz w:val="20"/>
          <w:szCs w:val="20"/>
        </w:rPr>
      </w:pPr>
      <w:r w:rsidRPr="00636E8A">
        <w:rPr>
          <w:rFonts w:ascii="Times New Roman" w:eastAsia="Times New Roman" w:hAnsi="Times New Roman" w:cs="Times New Roman"/>
          <w:sz w:val="20"/>
          <w:szCs w:val="20"/>
        </w:rPr>
        <w:t xml:space="preserve">(b) mano atstovaujama įmonė (ir nė viena iš įmonių, kurios yra mūsų konsorciumo nariais) nėra juridinis asmuo, subjektas ar įstaiga, </w:t>
      </w:r>
      <w:r w:rsidRPr="00636E8A">
        <w:rPr>
          <w:rFonts w:ascii="Times New Roman" w:eastAsia="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636E8A">
        <w:rPr>
          <w:rFonts w:ascii="Times New Roman" w:eastAsia="Times New Roman" w:hAnsi="Times New Roman" w:cs="Times New Roman"/>
          <w:sz w:val="20"/>
          <w:szCs w:val="20"/>
        </w:rPr>
        <w:t xml:space="preserve">; </w:t>
      </w:r>
    </w:p>
    <w:p w14:paraId="644D6926" w14:textId="77777777" w:rsidR="00636E8A" w:rsidRPr="00636E8A" w:rsidRDefault="00636E8A" w:rsidP="00636E8A">
      <w:pPr>
        <w:jc w:val="both"/>
        <w:rPr>
          <w:rFonts w:ascii="Times New Roman" w:eastAsia="Times New Roman" w:hAnsi="Times New Roman" w:cs="Times New Roman"/>
          <w:sz w:val="20"/>
          <w:szCs w:val="20"/>
          <w:shd w:val="clear" w:color="auto" w:fill="FFFFFF"/>
        </w:rPr>
      </w:pPr>
      <w:r w:rsidRPr="00636E8A">
        <w:rPr>
          <w:rFonts w:ascii="Times New Roman" w:eastAsia="Times New Roman" w:hAnsi="Times New Roman" w:cs="Times New Roman"/>
          <w:sz w:val="20"/>
          <w:szCs w:val="20"/>
        </w:rPr>
        <w:t xml:space="preserve">(c) nei aš, nei mano atstovaujama bendrovė nesame </w:t>
      </w:r>
      <w:r w:rsidRPr="00636E8A">
        <w:rPr>
          <w:rFonts w:ascii="Times New Roman" w:eastAsia="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8C7BFB5" w14:textId="77777777" w:rsidR="00636E8A" w:rsidRPr="00636E8A" w:rsidRDefault="00636E8A" w:rsidP="00636E8A">
      <w:pPr>
        <w:jc w:val="both"/>
        <w:rPr>
          <w:rFonts w:ascii="Times New Roman" w:eastAsia="Times New Roman" w:hAnsi="Times New Roman" w:cs="Times New Roman"/>
          <w:sz w:val="20"/>
          <w:szCs w:val="20"/>
        </w:rPr>
      </w:pPr>
      <w:r w:rsidRPr="00636E8A">
        <w:rPr>
          <w:rFonts w:ascii="Times New Roman" w:eastAsia="Times New Roman" w:hAnsi="Times New Roman" w:cs="Times New Roman"/>
          <w:sz w:val="20"/>
          <w:szCs w:val="20"/>
        </w:rPr>
        <w:t xml:space="preserve">d) sutartis nebus paskirta vykdyti </w:t>
      </w:r>
      <w:r w:rsidRPr="00636E8A">
        <w:rPr>
          <w:rFonts w:ascii="Times New Roman" w:eastAsia="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7212419E" w14:textId="77777777" w:rsidR="00636E8A" w:rsidRPr="00636E8A" w:rsidRDefault="00636E8A" w:rsidP="00636E8A">
      <w:pPr>
        <w:rPr>
          <w:rFonts w:ascii="Calibri" w:eastAsia="Times New Roman" w:hAnsi="Calibri" w:cs="Times New Roman"/>
          <w:sz w:val="20"/>
          <w:szCs w:val="20"/>
        </w:rPr>
      </w:pPr>
    </w:p>
    <w:p w14:paraId="416C3373" w14:textId="7386B1BF" w:rsidR="00636E8A" w:rsidRPr="00636E8A" w:rsidRDefault="00636E8A" w:rsidP="00636E8A">
      <w:pPr>
        <w:ind w:left="5103"/>
        <w:rPr>
          <w:rFonts w:ascii="Times New Roman" w:eastAsia="Times New Roman" w:hAnsi="Times New Roman" w:cs="Times New Roman"/>
          <w:sz w:val="22"/>
          <w:szCs w:val="22"/>
        </w:rPr>
      </w:pPr>
      <w:r w:rsidRPr="00636E8A">
        <w:rPr>
          <w:rFonts w:ascii="Calibri" w:eastAsia="Times New Roman" w:hAnsi="Calibri" w:cs="Times New Roman"/>
          <w:sz w:val="20"/>
          <w:szCs w:val="20"/>
        </w:rPr>
        <w:br w:type="page"/>
      </w:r>
      <w:bookmarkStart w:id="84" w:name="_Toc126333947"/>
      <w:r w:rsidRPr="00636E8A">
        <w:rPr>
          <w:rFonts w:ascii="Times New Roman" w:eastAsia="Times New Roman" w:hAnsi="Times New Roman" w:cs="Times New Roman"/>
          <w:sz w:val="22"/>
          <w:szCs w:val="22"/>
        </w:rPr>
        <w:lastRenderedPageBreak/>
        <w:t>Pirkimo sąlygų 1</w:t>
      </w:r>
      <w:r>
        <w:rPr>
          <w:rFonts w:ascii="Times New Roman" w:eastAsia="Times New Roman" w:hAnsi="Times New Roman" w:cs="Times New Roman"/>
          <w:sz w:val="22"/>
          <w:szCs w:val="22"/>
        </w:rPr>
        <w:t>0</w:t>
      </w:r>
      <w:r w:rsidRPr="00636E8A">
        <w:rPr>
          <w:rFonts w:ascii="Times New Roman" w:eastAsia="Times New Roman" w:hAnsi="Times New Roman" w:cs="Times New Roman"/>
          <w:sz w:val="22"/>
          <w:szCs w:val="22"/>
        </w:rPr>
        <w:t xml:space="preserve"> priedas „</w:t>
      </w:r>
      <w:r w:rsidR="002F4C37">
        <w:rPr>
          <w:rFonts w:ascii="Times New Roman" w:eastAsia="Times New Roman" w:hAnsi="Times New Roman" w:cs="Times New Roman"/>
          <w:sz w:val="22"/>
          <w:szCs w:val="22"/>
        </w:rPr>
        <w:t>Rangovo</w:t>
      </w:r>
      <w:r w:rsidRPr="00636E8A">
        <w:rPr>
          <w:rFonts w:ascii="Times New Roman" w:eastAsia="Times New Roman" w:hAnsi="Times New Roman" w:cs="Times New Roman"/>
          <w:sz w:val="22"/>
          <w:szCs w:val="22"/>
        </w:rPr>
        <w:t xml:space="preserve"> deklaracija dėl atitikties Reglamento nuostatoms fiziniam asmeniui“</w:t>
      </w:r>
      <w:bookmarkEnd w:id="84"/>
    </w:p>
    <w:p w14:paraId="6EFE8FBA" w14:textId="77777777" w:rsidR="00636E8A" w:rsidRPr="00636E8A" w:rsidRDefault="00636E8A" w:rsidP="00636E8A">
      <w:pPr>
        <w:rPr>
          <w:rFonts w:ascii="Times New Roman" w:eastAsia="Times New Roman" w:hAnsi="Times New Roman" w:cs="Times New Roman"/>
        </w:rPr>
      </w:pPr>
    </w:p>
    <w:p w14:paraId="36DCC151" w14:textId="77777777" w:rsidR="00636E8A" w:rsidRPr="00636E8A" w:rsidRDefault="00636E8A" w:rsidP="00636E8A">
      <w:pPr>
        <w:jc w:val="center"/>
        <w:rPr>
          <w:rFonts w:ascii="Times New Roman" w:eastAsia="Times New Roman" w:hAnsi="Times New Roman" w:cs="Times New Roman"/>
          <w:sz w:val="20"/>
          <w:szCs w:val="20"/>
        </w:rPr>
      </w:pPr>
      <w:r w:rsidRPr="00636E8A">
        <w:rPr>
          <w:rFonts w:ascii="Times New Roman" w:eastAsia="Times New Roman" w:hAnsi="Times New Roman" w:cs="Times New Roman"/>
          <w:sz w:val="20"/>
          <w:szCs w:val="20"/>
        </w:rPr>
        <w:t>(Tiekėjo pavadinimas)</w:t>
      </w:r>
    </w:p>
    <w:p w14:paraId="4DF105E2" w14:textId="77777777" w:rsidR="00636E8A" w:rsidRPr="00636E8A" w:rsidRDefault="00636E8A" w:rsidP="00636E8A">
      <w:pPr>
        <w:jc w:val="center"/>
        <w:rPr>
          <w:rFonts w:ascii="Times New Roman" w:eastAsia="Times New Roman" w:hAnsi="Times New Roman" w:cs="Times New Roman"/>
          <w:sz w:val="20"/>
          <w:szCs w:val="20"/>
        </w:rPr>
      </w:pPr>
      <w:r w:rsidRPr="00636E8A">
        <w:rPr>
          <w:rFonts w:ascii="Times New Roman" w:eastAsia="Times New Roman" w:hAnsi="Times New Roman" w:cs="Times New Roman"/>
          <w:sz w:val="20"/>
          <w:szCs w:val="20"/>
        </w:rPr>
        <w:t>(Fizinio asmens vardas, pavardė, kontaktinė informacija, registro, kuriame kaupiami ir saugomi duomenys apie tiekėją, pavadinimas)</w:t>
      </w:r>
    </w:p>
    <w:p w14:paraId="327B978E" w14:textId="77777777" w:rsidR="00636E8A" w:rsidRPr="00636E8A" w:rsidRDefault="00636E8A" w:rsidP="00636E8A">
      <w:pPr>
        <w:spacing w:after="0" w:line="240" w:lineRule="auto"/>
        <w:jc w:val="center"/>
        <w:rPr>
          <w:rFonts w:ascii="Times New Roman" w:eastAsia="Times New Roman" w:hAnsi="Times New Roman" w:cs="Times New Roman"/>
          <w:sz w:val="24"/>
          <w:szCs w:val="24"/>
        </w:rPr>
      </w:pPr>
      <w:r w:rsidRPr="00636E8A">
        <w:rPr>
          <w:rFonts w:ascii="Times New Roman" w:eastAsia="Times New Roman" w:hAnsi="Times New Roman" w:cs="Times New Roman"/>
        </w:rPr>
        <w:t>__________________________</w:t>
      </w:r>
    </w:p>
    <w:p w14:paraId="4A71DE01" w14:textId="77777777" w:rsidR="00636E8A" w:rsidRPr="00636E8A" w:rsidRDefault="00636E8A" w:rsidP="00636E8A">
      <w:pPr>
        <w:tabs>
          <w:tab w:val="center" w:pos="2520"/>
        </w:tabs>
        <w:spacing w:after="0" w:line="240" w:lineRule="auto"/>
        <w:jc w:val="center"/>
        <w:rPr>
          <w:rFonts w:ascii="Times New Roman" w:eastAsia="Times New Roman" w:hAnsi="Times New Roman" w:cs="Times New Roman"/>
          <w:i/>
          <w:iCs/>
          <w:sz w:val="20"/>
          <w:szCs w:val="20"/>
        </w:rPr>
      </w:pPr>
      <w:r w:rsidRPr="00636E8A">
        <w:rPr>
          <w:rFonts w:ascii="Times New Roman" w:eastAsia="Times New Roman" w:hAnsi="Times New Roman" w:cs="Times New Roman"/>
          <w:i/>
          <w:iCs/>
          <w:sz w:val="20"/>
          <w:szCs w:val="20"/>
        </w:rPr>
        <w:t>(Adresatas (perkančioji organizacija))</w:t>
      </w:r>
    </w:p>
    <w:p w14:paraId="0D5EA7C7" w14:textId="77777777" w:rsidR="00636E8A" w:rsidRPr="00636E8A" w:rsidRDefault="00636E8A" w:rsidP="00636E8A">
      <w:pPr>
        <w:jc w:val="center"/>
        <w:rPr>
          <w:rFonts w:ascii="Times New Roman" w:eastAsia="Times New Roman" w:hAnsi="Times New Roman" w:cs="Times New Roman"/>
          <w:b/>
          <w:sz w:val="24"/>
          <w:szCs w:val="24"/>
        </w:rPr>
      </w:pPr>
    </w:p>
    <w:p w14:paraId="035747DA" w14:textId="41F9660F" w:rsidR="00636E8A" w:rsidRPr="00636E8A" w:rsidRDefault="002F4C37" w:rsidP="00636E8A">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b/>
          <w:bCs/>
        </w:rPr>
        <w:t>RANGOVO</w:t>
      </w:r>
      <w:r w:rsidR="00636E8A" w:rsidRPr="00636E8A">
        <w:rPr>
          <w:rFonts w:ascii="Times New Roman" w:eastAsia="Times New Roman" w:hAnsi="Times New Roman" w:cs="Times New Roman"/>
          <w:b/>
          <w:bCs/>
        </w:rPr>
        <w:t xml:space="preserve"> DEKLARACIJA</w:t>
      </w:r>
    </w:p>
    <w:p w14:paraId="466C1F68" w14:textId="77777777" w:rsidR="00636E8A" w:rsidRPr="00636E8A" w:rsidRDefault="00636E8A" w:rsidP="00636E8A">
      <w:pPr>
        <w:shd w:val="clear" w:color="auto" w:fill="FFFFFF"/>
        <w:spacing w:after="0" w:line="240" w:lineRule="auto"/>
        <w:jc w:val="center"/>
        <w:rPr>
          <w:rFonts w:ascii="Times New Roman" w:eastAsia="Times New Roman" w:hAnsi="Times New Roman" w:cs="Times New Roman"/>
          <w:b/>
          <w:bCs/>
        </w:rPr>
      </w:pPr>
      <w:r w:rsidRPr="00636E8A">
        <w:rPr>
          <w:rFonts w:ascii="Times New Roman" w:eastAsia="Times New Roman" w:hAnsi="Times New Roman" w:cs="Times New Roman"/>
        </w:rPr>
        <w:t>_____________</w:t>
      </w:r>
      <w:r w:rsidRPr="00636E8A">
        <w:rPr>
          <w:rFonts w:ascii="Times New Roman" w:eastAsia="Times New Roman" w:hAnsi="Times New Roman" w:cs="Times New Roman"/>
          <w:b/>
          <w:bCs/>
        </w:rPr>
        <w:t xml:space="preserve"> </w:t>
      </w:r>
      <w:r w:rsidRPr="00636E8A">
        <w:rPr>
          <w:rFonts w:ascii="Times New Roman" w:eastAsia="Times New Roman" w:hAnsi="Times New Roman" w:cs="Times New Roman"/>
        </w:rPr>
        <w:t>Nr.______</w:t>
      </w:r>
    </w:p>
    <w:p w14:paraId="3CFDAEE0" w14:textId="77777777" w:rsidR="00636E8A" w:rsidRPr="00636E8A" w:rsidRDefault="00636E8A" w:rsidP="00636E8A">
      <w:pPr>
        <w:shd w:val="clear" w:color="auto" w:fill="FFFFFF"/>
        <w:spacing w:after="0" w:line="240" w:lineRule="auto"/>
        <w:ind w:firstLine="3969"/>
        <w:rPr>
          <w:rFonts w:ascii="Times New Roman" w:eastAsia="Times New Roman" w:hAnsi="Times New Roman" w:cs="Times New Roman"/>
          <w:bCs/>
          <w:i/>
          <w:iCs/>
          <w:color w:val="000000"/>
          <w:sz w:val="20"/>
          <w:szCs w:val="20"/>
        </w:rPr>
      </w:pPr>
      <w:r w:rsidRPr="00636E8A">
        <w:rPr>
          <w:rFonts w:ascii="Times New Roman" w:eastAsia="Times New Roman" w:hAnsi="Times New Roman" w:cs="Times New Roman"/>
          <w:bCs/>
          <w:i/>
          <w:iCs/>
          <w:color w:val="000000"/>
          <w:sz w:val="20"/>
          <w:szCs w:val="20"/>
        </w:rPr>
        <w:t xml:space="preserve">           (Data)</w:t>
      </w:r>
    </w:p>
    <w:p w14:paraId="6B2A95E6" w14:textId="77777777" w:rsidR="00636E8A" w:rsidRPr="00636E8A" w:rsidRDefault="00636E8A" w:rsidP="00636E8A">
      <w:pPr>
        <w:shd w:val="clear" w:color="auto" w:fill="FFFFFF"/>
        <w:spacing w:after="0" w:line="240" w:lineRule="auto"/>
        <w:ind w:firstLine="3969"/>
        <w:rPr>
          <w:rFonts w:ascii="Times New Roman" w:eastAsia="Times New Roman" w:hAnsi="Times New Roman" w:cs="Times New Roman"/>
          <w:bCs/>
          <w:color w:val="000000"/>
          <w:sz w:val="20"/>
          <w:szCs w:val="20"/>
        </w:rPr>
      </w:pPr>
    </w:p>
    <w:p w14:paraId="5BC5802E" w14:textId="77777777" w:rsidR="00636E8A" w:rsidRPr="00636E8A" w:rsidRDefault="00636E8A" w:rsidP="00636E8A">
      <w:pPr>
        <w:shd w:val="clear" w:color="auto" w:fill="FFFFFF"/>
        <w:spacing w:after="0" w:line="240" w:lineRule="auto"/>
        <w:jc w:val="center"/>
        <w:rPr>
          <w:rFonts w:ascii="Times New Roman" w:eastAsia="Times New Roman" w:hAnsi="Times New Roman" w:cs="Times New Roman"/>
          <w:bCs/>
          <w:color w:val="000000"/>
          <w:sz w:val="24"/>
          <w:szCs w:val="24"/>
        </w:rPr>
      </w:pPr>
      <w:r w:rsidRPr="00636E8A">
        <w:rPr>
          <w:rFonts w:ascii="Times New Roman" w:eastAsia="Times New Roman" w:hAnsi="Times New Roman" w:cs="Times New Roman"/>
          <w:bCs/>
          <w:color w:val="000000"/>
        </w:rPr>
        <w:t>_____________</w:t>
      </w:r>
    </w:p>
    <w:p w14:paraId="42D346A4" w14:textId="77777777" w:rsidR="00636E8A" w:rsidRPr="00636E8A" w:rsidRDefault="00636E8A" w:rsidP="00636E8A">
      <w:pPr>
        <w:shd w:val="clear" w:color="auto" w:fill="FFFFFF"/>
        <w:spacing w:after="0" w:line="240" w:lineRule="auto"/>
        <w:jc w:val="center"/>
        <w:rPr>
          <w:rFonts w:ascii="Times New Roman" w:eastAsia="Times New Roman" w:hAnsi="Times New Roman" w:cs="Times New Roman"/>
          <w:bCs/>
          <w:i/>
          <w:iCs/>
          <w:color w:val="000000"/>
          <w:sz w:val="20"/>
          <w:szCs w:val="20"/>
        </w:rPr>
      </w:pPr>
      <w:r w:rsidRPr="00636E8A">
        <w:rPr>
          <w:rFonts w:ascii="Times New Roman" w:eastAsia="Times New Roman" w:hAnsi="Times New Roman" w:cs="Times New Roman"/>
          <w:bCs/>
          <w:i/>
          <w:iCs/>
          <w:color w:val="000000"/>
          <w:sz w:val="20"/>
          <w:szCs w:val="20"/>
        </w:rPr>
        <w:t>(Sudarymo vieta)</w:t>
      </w:r>
    </w:p>
    <w:p w14:paraId="3E49EAED" w14:textId="77777777" w:rsidR="00636E8A" w:rsidRPr="00636E8A" w:rsidRDefault="00636E8A" w:rsidP="00636E8A">
      <w:pPr>
        <w:shd w:val="clear" w:color="auto" w:fill="FFFFFF"/>
        <w:jc w:val="center"/>
        <w:rPr>
          <w:rFonts w:ascii="Times New Roman" w:eastAsia="Times New Roman" w:hAnsi="Times New Roman" w:cs="Times New Roman"/>
          <w:bCs/>
          <w:color w:val="000000"/>
          <w:sz w:val="20"/>
          <w:szCs w:val="20"/>
        </w:rPr>
      </w:pPr>
    </w:p>
    <w:p w14:paraId="34C66EC6" w14:textId="77777777" w:rsidR="00636E8A" w:rsidRPr="00636E8A" w:rsidRDefault="00636E8A" w:rsidP="00636E8A">
      <w:pPr>
        <w:tabs>
          <w:tab w:val="left" w:pos="851"/>
        </w:tabs>
        <w:snapToGrid w:val="0"/>
        <w:spacing w:after="0" w:line="240" w:lineRule="auto"/>
        <w:ind w:right="-1"/>
        <w:jc w:val="both"/>
        <w:rPr>
          <w:rFonts w:ascii="Times New Roman" w:eastAsia="Times New Roman" w:hAnsi="Times New Roman" w:cs="Times New Roman"/>
          <w:spacing w:val="-2"/>
        </w:rPr>
      </w:pPr>
      <w:r w:rsidRPr="00636E8A">
        <w:rPr>
          <w:rFonts w:ascii="Times New Roman" w:eastAsia="Times New Roman" w:hAnsi="Times New Roman" w:cs="Times New Roman"/>
          <w:spacing w:val="-2"/>
        </w:rPr>
        <w:t>Aš, ____________________________________________________________________________________________ ,</w:t>
      </w:r>
    </w:p>
    <w:p w14:paraId="3B947241" w14:textId="77777777" w:rsidR="00636E8A" w:rsidRPr="00636E8A" w:rsidRDefault="00636E8A" w:rsidP="00636E8A">
      <w:pPr>
        <w:tabs>
          <w:tab w:val="left" w:pos="851"/>
        </w:tabs>
        <w:snapToGrid w:val="0"/>
        <w:ind w:right="-1"/>
        <w:jc w:val="center"/>
        <w:rPr>
          <w:rFonts w:ascii="Times New Roman" w:eastAsia="Times New Roman" w:hAnsi="Times New Roman" w:cs="Times New Roman"/>
          <w:i/>
          <w:iCs/>
          <w:spacing w:val="-2"/>
          <w:sz w:val="20"/>
          <w:szCs w:val="20"/>
        </w:rPr>
      </w:pPr>
      <w:r w:rsidRPr="00636E8A">
        <w:rPr>
          <w:rFonts w:ascii="Times New Roman" w:eastAsia="Times New Roman" w:hAnsi="Times New Roman" w:cs="Times New Roman"/>
          <w:i/>
          <w:iCs/>
          <w:spacing w:val="-2"/>
          <w:sz w:val="20"/>
          <w:szCs w:val="20"/>
        </w:rPr>
        <w:t>(Tiekėjo vardas ir pavardė)</w:t>
      </w:r>
    </w:p>
    <w:p w14:paraId="48EFF6AA" w14:textId="77777777" w:rsidR="00636E8A" w:rsidRPr="00636E8A" w:rsidRDefault="00636E8A" w:rsidP="00636E8A">
      <w:pPr>
        <w:snapToGrid w:val="0"/>
        <w:spacing w:after="0" w:line="240" w:lineRule="auto"/>
        <w:rPr>
          <w:rFonts w:ascii="Times New Roman" w:eastAsia="Times New Roman" w:hAnsi="Times New Roman" w:cs="Times New Roman"/>
          <w:spacing w:val="-2"/>
        </w:rPr>
      </w:pPr>
      <w:r w:rsidRPr="00636E8A">
        <w:rPr>
          <w:rFonts w:ascii="Times New Roman" w:eastAsia="Times New Roman" w:hAnsi="Times New Roman" w:cs="Times New Roman"/>
          <w:spacing w:val="-2"/>
        </w:rPr>
        <w:t>tvirtinu, kad dalyvaudamas (-a) _____________________________________________________________________</w:t>
      </w:r>
    </w:p>
    <w:p w14:paraId="38D6A370" w14:textId="77777777" w:rsidR="00636E8A" w:rsidRPr="00636E8A" w:rsidRDefault="00636E8A" w:rsidP="00636E8A">
      <w:pPr>
        <w:snapToGrid w:val="0"/>
        <w:spacing w:after="0" w:line="240" w:lineRule="auto"/>
        <w:ind w:firstLine="1296"/>
        <w:jc w:val="center"/>
        <w:rPr>
          <w:rFonts w:ascii="Times New Roman" w:eastAsia="Times New Roman" w:hAnsi="Times New Roman" w:cs="Times New Roman"/>
          <w:i/>
          <w:iCs/>
          <w:spacing w:val="-2"/>
          <w:sz w:val="20"/>
          <w:szCs w:val="20"/>
        </w:rPr>
      </w:pPr>
      <w:r w:rsidRPr="00636E8A">
        <w:rPr>
          <w:rFonts w:ascii="Times New Roman" w:eastAsia="Times New Roman" w:hAnsi="Times New Roman" w:cs="Times New Roman"/>
          <w:i/>
          <w:iCs/>
          <w:spacing w:val="-2"/>
          <w:sz w:val="20"/>
          <w:szCs w:val="20"/>
        </w:rPr>
        <w:t>(Perkančiosios organizacijos pavadinimas)</w:t>
      </w:r>
    </w:p>
    <w:p w14:paraId="1D48C4B3" w14:textId="77777777" w:rsidR="00636E8A" w:rsidRPr="00636E8A" w:rsidRDefault="00636E8A" w:rsidP="00636E8A">
      <w:pPr>
        <w:snapToGrid w:val="0"/>
        <w:spacing w:after="0" w:line="240" w:lineRule="auto"/>
        <w:jc w:val="both"/>
        <w:rPr>
          <w:rFonts w:ascii="Times New Roman" w:eastAsia="Times New Roman" w:hAnsi="Times New Roman" w:cs="Times New Roman"/>
          <w:spacing w:val="-2"/>
          <w:sz w:val="24"/>
          <w:szCs w:val="24"/>
        </w:rPr>
      </w:pPr>
      <w:r w:rsidRPr="00636E8A">
        <w:rPr>
          <w:rFonts w:ascii="Times New Roman" w:eastAsia="Times New Roman" w:hAnsi="Times New Roman" w:cs="Times New Roman"/>
          <w:spacing w:val="-2"/>
        </w:rPr>
        <w:t>atliekamame ___________________________________________________________________________________</w:t>
      </w:r>
    </w:p>
    <w:p w14:paraId="0BAEC5AC" w14:textId="77777777" w:rsidR="00636E8A" w:rsidRPr="00636E8A" w:rsidRDefault="00636E8A" w:rsidP="00636E8A">
      <w:pPr>
        <w:snapToGrid w:val="0"/>
        <w:spacing w:after="0" w:line="240" w:lineRule="auto"/>
        <w:ind w:left="1296" w:firstLine="1296"/>
        <w:jc w:val="both"/>
        <w:rPr>
          <w:rFonts w:ascii="Times New Roman" w:eastAsia="Times New Roman" w:hAnsi="Times New Roman" w:cs="Times New Roman"/>
          <w:i/>
          <w:iCs/>
          <w:spacing w:val="-2"/>
          <w:sz w:val="20"/>
          <w:szCs w:val="20"/>
        </w:rPr>
      </w:pPr>
      <w:r w:rsidRPr="00636E8A">
        <w:rPr>
          <w:rFonts w:ascii="Times New Roman" w:eastAsia="Times New Roman" w:hAnsi="Times New Roman" w:cs="Times New Roman"/>
          <w:i/>
          <w:iCs/>
          <w:spacing w:val="-2"/>
          <w:sz w:val="20"/>
          <w:szCs w:val="20"/>
        </w:rPr>
        <w:t>(Pirkimo objekto pavadinimas, pirkimo numeris)</w:t>
      </w:r>
    </w:p>
    <w:p w14:paraId="4AE20544" w14:textId="77777777" w:rsidR="00636E8A" w:rsidRPr="00636E8A" w:rsidRDefault="00636E8A" w:rsidP="00636E8A">
      <w:pPr>
        <w:snapToGrid w:val="0"/>
        <w:spacing w:after="0" w:line="240" w:lineRule="auto"/>
        <w:jc w:val="both"/>
        <w:rPr>
          <w:rFonts w:ascii="Times New Roman" w:eastAsia="Times New Roman" w:hAnsi="Times New Roman" w:cs="Times New Roman"/>
          <w:spacing w:val="-2"/>
        </w:rPr>
      </w:pPr>
      <w:r w:rsidRPr="00636E8A">
        <w:rPr>
          <w:rFonts w:ascii="Times New Roman" w:eastAsia="Times New Roman" w:hAnsi="Times New Roman" w:cs="Times New Roman"/>
          <w:spacing w:val="-2"/>
        </w:rPr>
        <w:t>skelbtame _____________________________________________________________________________________ ,</w:t>
      </w:r>
    </w:p>
    <w:p w14:paraId="5BF0DADE" w14:textId="77777777" w:rsidR="00636E8A" w:rsidRPr="00636E8A" w:rsidRDefault="00636E8A" w:rsidP="00636E8A">
      <w:pPr>
        <w:snapToGrid w:val="0"/>
        <w:spacing w:after="0" w:line="240" w:lineRule="auto"/>
        <w:jc w:val="center"/>
        <w:rPr>
          <w:rFonts w:ascii="Times New Roman" w:eastAsia="Times New Roman" w:hAnsi="Times New Roman" w:cs="Times New Roman"/>
          <w:i/>
          <w:iCs/>
          <w:spacing w:val="-2"/>
          <w:sz w:val="20"/>
          <w:szCs w:val="20"/>
        </w:rPr>
      </w:pPr>
      <w:r w:rsidRPr="00636E8A">
        <w:rPr>
          <w:rFonts w:ascii="Times New Roman" w:eastAsia="Times New Roman" w:hAnsi="Times New Roman" w:cs="Times New Roman"/>
          <w:i/>
          <w:iCs/>
          <w:spacing w:val="-2"/>
          <w:sz w:val="20"/>
          <w:szCs w:val="20"/>
        </w:rPr>
        <w:t xml:space="preserve">        (Skelbimo data)</w:t>
      </w:r>
    </w:p>
    <w:p w14:paraId="42095655" w14:textId="77777777" w:rsidR="00636E8A" w:rsidRPr="00636E8A" w:rsidRDefault="00636E8A" w:rsidP="00636E8A">
      <w:pPr>
        <w:jc w:val="both"/>
        <w:rPr>
          <w:rFonts w:ascii="Times New Roman" w:eastAsia="Times New Roman" w:hAnsi="Times New Roman" w:cs="Times New Roman"/>
          <w:sz w:val="24"/>
          <w:szCs w:val="24"/>
        </w:rPr>
      </w:pPr>
    </w:p>
    <w:p w14:paraId="7B41D2FE" w14:textId="77777777" w:rsidR="00636E8A" w:rsidRPr="00636E8A" w:rsidRDefault="00636E8A" w:rsidP="00636E8A">
      <w:pPr>
        <w:jc w:val="both"/>
        <w:rPr>
          <w:rFonts w:ascii="Times New Roman" w:eastAsia="Times New Roman" w:hAnsi="Times New Roman" w:cs="Times New Roman"/>
          <w:sz w:val="20"/>
          <w:szCs w:val="20"/>
        </w:rPr>
      </w:pPr>
      <w:r w:rsidRPr="00636E8A">
        <w:rPr>
          <w:rFonts w:ascii="Times New Roman" w:eastAsia="Times New Roman" w:hAnsi="Times New Roman" w:cs="Times New Roman"/>
          <w:sz w:val="20"/>
          <w:szCs w:val="20"/>
        </w:rPr>
        <w:t xml:space="preserve">nesu įtakojamas (-a) Rusijos, kaip nurodyta </w:t>
      </w:r>
      <w:r w:rsidRPr="00636E8A">
        <w:rPr>
          <w:rFonts w:ascii="Times New Roman" w:eastAsia="Times New Roman" w:hAnsi="Times New Roman" w:cs="Times New Roman"/>
          <w:b/>
          <w:bCs/>
          <w:sz w:val="20"/>
          <w:szCs w:val="20"/>
        </w:rPr>
        <w:t>Tarybos reglamento</w:t>
      </w:r>
      <w:r w:rsidRPr="00636E8A">
        <w:rPr>
          <w:rFonts w:ascii="Times New Roman" w:eastAsia="Times New Roman" w:hAnsi="Times New Roman" w:cs="Times New Roman"/>
          <w:sz w:val="20"/>
          <w:szCs w:val="20"/>
        </w:rPr>
        <w:t xml:space="preserve"> </w:t>
      </w:r>
      <w:r w:rsidRPr="00636E8A">
        <w:rPr>
          <w:rFonts w:ascii="Times New Roman" w:eastAsia="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36E8A">
        <w:rPr>
          <w:rFonts w:ascii="Times New Roman" w:eastAsia="Times New Roman" w:hAnsi="Times New Roman" w:cs="Times New Roman"/>
          <w:sz w:val="20"/>
          <w:szCs w:val="20"/>
        </w:rPr>
        <w:t>5k straipsnyje nustatytuose apribojimuose. Visų pirma pareiškiu, kad:</w:t>
      </w:r>
    </w:p>
    <w:p w14:paraId="27484B7E" w14:textId="77777777" w:rsidR="00636E8A" w:rsidRPr="00636E8A" w:rsidRDefault="00636E8A" w:rsidP="00636E8A">
      <w:pPr>
        <w:jc w:val="both"/>
        <w:rPr>
          <w:rFonts w:ascii="Times New Roman" w:eastAsia="Times New Roman" w:hAnsi="Times New Roman" w:cs="Times New Roman"/>
          <w:sz w:val="20"/>
          <w:szCs w:val="20"/>
        </w:rPr>
      </w:pPr>
      <w:r w:rsidRPr="00636E8A">
        <w:rPr>
          <w:rFonts w:ascii="Times New Roman" w:eastAsia="Times New Roman" w:hAnsi="Times New Roman" w:cs="Times New Roman"/>
          <w:sz w:val="20"/>
          <w:szCs w:val="20"/>
        </w:rPr>
        <w:t>(a) nesu Rusijos pilietis (-ė) ar įsisteigęs Rusijoje;</w:t>
      </w:r>
    </w:p>
    <w:p w14:paraId="1B84E5EF" w14:textId="77777777" w:rsidR="00636E8A" w:rsidRPr="00636E8A" w:rsidRDefault="00636E8A" w:rsidP="00636E8A">
      <w:pPr>
        <w:jc w:val="both"/>
        <w:rPr>
          <w:rFonts w:ascii="Times New Roman" w:eastAsia="Times New Roman" w:hAnsi="Times New Roman" w:cs="Times New Roman"/>
          <w:sz w:val="20"/>
          <w:szCs w:val="20"/>
        </w:rPr>
      </w:pPr>
      <w:r w:rsidRPr="00636E8A">
        <w:rPr>
          <w:rFonts w:ascii="Times New Roman" w:eastAsia="Times New Roman" w:hAnsi="Times New Roman" w:cs="Times New Roman"/>
          <w:sz w:val="20"/>
          <w:szCs w:val="20"/>
        </w:rPr>
        <w:t xml:space="preserve">(b) neveikiu </w:t>
      </w:r>
      <w:r w:rsidRPr="00636E8A">
        <w:rPr>
          <w:rFonts w:ascii="Times New Roman" w:eastAsia="Times New Roman" w:hAnsi="Times New Roman" w:cs="Times New Roman"/>
          <w:sz w:val="20"/>
          <w:szCs w:val="20"/>
          <w:shd w:val="clear" w:color="auto" w:fill="FFFFFF"/>
        </w:rPr>
        <w:t>šios deklaracijos a) punkte nurodyto subjekto vardu ar jo nurodymu;</w:t>
      </w:r>
    </w:p>
    <w:p w14:paraId="5475CE66" w14:textId="77777777" w:rsidR="00636E8A" w:rsidRPr="00636E8A" w:rsidRDefault="00636E8A" w:rsidP="00636E8A">
      <w:pPr>
        <w:jc w:val="both"/>
        <w:rPr>
          <w:rFonts w:ascii="Times New Roman" w:eastAsia="Times New Roman" w:hAnsi="Times New Roman" w:cs="Times New Roman"/>
          <w:sz w:val="20"/>
          <w:szCs w:val="20"/>
        </w:rPr>
      </w:pPr>
      <w:r w:rsidRPr="00636E8A">
        <w:rPr>
          <w:rFonts w:ascii="Times New Roman" w:eastAsia="Times New Roman" w:hAnsi="Times New Roman" w:cs="Times New Roman"/>
          <w:sz w:val="20"/>
          <w:szCs w:val="20"/>
        </w:rPr>
        <w:t xml:space="preserve">d) sutartis nebus paskirta vykdyti </w:t>
      </w:r>
      <w:r w:rsidRPr="00636E8A">
        <w:rPr>
          <w:rFonts w:ascii="Times New Roman" w:eastAsia="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467C1152" w14:textId="77777777" w:rsidR="00636E8A" w:rsidRPr="00636E8A" w:rsidRDefault="00636E8A" w:rsidP="00636E8A">
      <w:pPr>
        <w:rPr>
          <w:rFonts w:ascii="Calibri" w:eastAsia="Times New Roman" w:hAnsi="Calibri" w:cs="Times New Roman"/>
        </w:rPr>
      </w:pPr>
    </w:p>
    <w:p w14:paraId="64105AEB" w14:textId="77777777" w:rsidR="00DA1032" w:rsidRPr="006310B5" w:rsidRDefault="00DA1032" w:rsidP="005A1DA9">
      <w:pPr>
        <w:rPr>
          <w:rFonts w:ascii="Times New Roman" w:hAnsi="Times New Roman" w:cs="Times New Roman"/>
          <w:sz w:val="24"/>
          <w:szCs w:val="24"/>
        </w:rPr>
        <w:sectPr w:rsidR="00DA1032" w:rsidRPr="006310B5"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6710A870" w14:textId="51AAC7E1" w:rsidR="000902E1" w:rsidRPr="00CA13F8" w:rsidRDefault="000902E1" w:rsidP="000902E1">
      <w:pPr>
        <w:keepNext/>
        <w:keepLines/>
        <w:spacing w:before="120" w:after="0" w:line="240" w:lineRule="auto"/>
        <w:ind w:left="5103"/>
        <w:jc w:val="right"/>
        <w:outlineLvl w:val="1"/>
        <w:rPr>
          <w:rFonts w:ascii="Times New Roman" w:eastAsia="Times New Roman" w:hAnsi="Times New Roman" w:cs="Times New Roman"/>
          <w:sz w:val="22"/>
          <w:szCs w:val="22"/>
        </w:rPr>
      </w:pPr>
      <w:bookmarkStart w:id="85" w:name="_Toc183414336"/>
      <w:r w:rsidRPr="00CA13F8">
        <w:rPr>
          <w:rFonts w:ascii="Times New Roman" w:eastAsia="Times New Roman" w:hAnsi="Times New Roman" w:cs="Times New Roman"/>
          <w:sz w:val="22"/>
          <w:szCs w:val="22"/>
        </w:rPr>
        <w:lastRenderedPageBreak/>
        <w:t>Pirkimo sąlygų 11 priedas „Veiklų sąrašas“</w:t>
      </w:r>
      <w:bookmarkEnd w:id="85"/>
    </w:p>
    <w:p w14:paraId="10BA7545" w14:textId="035CAD70" w:rsidR="000902E1" w:rsidRDefault="000902E1" w:rsidP="000902E1">
      <w:pPr>
        <w:rPr>
          <w:rFonts w:ascii="Times New Roman" w:hAnsi="Times New Roman" w:cs="Times New Roman"/>
          <w:sz w:val="24"/>
          <w:szCs w:val="24"/>
        </w:rPr>
      </w:pPr>
      <w:r w:rsidRPr="00CA13F8">
        <w:rPr>
          <w:rFonts w:ascii="Times New Roman" w:hAnsi="Times New Roman" w:cs="Times New Roman"/>
          <w:sz w:val="24"/>
          <w:szCs w:val="24"/>
        </w:rPr>
        <w:t>„Veiklų sąrašas“ pridedamas atskiru dokumentu.</w:t>
      </w:r>
    </w:p>
    <w:p w14:paraId="64A26889" w14:textId="5BDC6623" w:rsidR="004E5ED4" w:rsidRPr="00D50C44" w:rsidRDefault="00D50C44" w:rsidP="008F070A">
      <w:pPr>
        <w:spacing w:after="0" w:line="300" w:lineRule="auto"/>
        <w:jc w:val="both"/>
        <w:rPr>
          <w:rFonts w:ascii="Times New Roman" w:hAnsi="Times New Roman" w:cs="Times New Roman"/>
          <w:b/>
          <w:bCs/>
          <w:sz w:val="24"/>
          <w:szCs w:val="24"/>
        </w:rPr>
      </w:pPr>
      <w:r w:rsidRPr="00D50C44">
        <w:rPr>
          <w:rFonts w:ascii="Times New Roman" w:hAnsi="Times New Roman" w:cs="Times New Roman"/>
          <w:b/>
          <w:bCs/>
          <w:sz w:val="24"/>
          <w:szCs w:val="24"/>
        </w:rPr>
        <w:t>Veiklų sąrašas pateikiamas po sutarties pasirašymo.</w:t>
      </w:r>
    </w:p>
    <w:sectPr w:rsidR="004E5ED4" w:rsidRPr="00D50C4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BC24" w14:textId="77777777" w:rsidR="00A40410" w:rsidRDefault="00A40410" w:rsidP="00D05666">
      <w:r>
        <w:separator/>
      </w:r>
    </w:p>
  </w:endnote>
  <w:endnote w:type="continuationSeparator" w:id="0">
    <w:p w14:paraId="652B7DFB" w14:textId="77777777" w:rsidR="00A40410" w:rsidRDefault="00A40410" w:rsidP="00D05666">
      <w:r>
        <w:continuationSeparator/>
      </w:r>
    </w:p>
  </w:endnote>
  <w:endnote w:type="continuationNotice" w:id="1">
    <w:p w14:paraId="48472EAB" w14:textId="77777777" w:rsidR="00A40410" w:rsidRDefault="00A40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1ACD" w14:textId="77777777" w:rsidR="00A40410" w:rsidRDefault="00A40410" w:rsidP="00D05666">
      <w:r>
        <w:separator/>
      </w:r>
    </w:p>
  </w:footnote>
  <w:footnote w:type="continuationSeparator" w:id="0">
    <w:p w14:paraId="46046D19" w14:textId="77777777" w:rsidR="00A40410" w:rsidRDefault="00A40410" w:rsidP="00D05666">
      <w:r>
        <w:continuationSeparator/>
      </w:r>
    </w:p>
  </w:footnote>
  <w:footnote w:type="continuationNotice" w:id="1">
    <w:p w14:paraId="76558C71" w14:textId="77777777" w:rsidR="00A40410" w:rsidRDefault="00A40410">
      <w:pPr>
        <w:spacing w:after="0" w:line="240" w:lineRule="auto"/>
      </w:pPr>
    </w:p>
  </w:footnote>
  <w:footnote w:id="2">
    <w:p w14:paraId="6000EC13" w14:textId="77777777" w:rsidR="00104705" w:rsidRDefault="00104705" w:rsidP="00104705">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6D811A" w14:textId="77777777" w:rsidR="00104705" w:rsidRDefault="00104705" w:rsidP="00104705">
      <w:pPr>
        <w:pStyle w:val="Puslapioinaostekstas"/>
        <w:numPr>
          <w:ilvl w:val="0"/>
          <w:numId w:val="27"/>
        </w:numPr>
        <w:spacing w:after="0" w:line="240" w:lineRule="auto"/>
        <w:jc w:val="both"/>
        <w:rPr>
          <w:i/>
          <w:iCs/>
        </w:rPr>
      </w:pPr>
      <w:r>
        <w:rPr>
          <w:i/>
          <w:iCs/>
        </w:rPr>
        <w:t xml:space="preserve">priesaikos deklaracija; </w:t>
      </w:r>
    </w:p>
    <w:p w14:paraId="69FE8102" w14:textId="77777777" w:rsidR="00104705" w:rsidRDefault="00104705" w:rsidP="00104705">
      <w:pPr>
        <w:pStyle w:val="Puslapioinaostekstas"/>
        <w:numPr>
          <w:ilvl w:val="0"/>
          <w:numId w:val="2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A81D44" w14:textId="77777777" w:rsidR="00104705" w:rsidRDefault="00104705" w:rsidP="00104705">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7796FD" w14:textId="77777777" w:rsidR="00104705" w:rsidRDefault="00104705" w:rsidP="00104705">
      <w:pPr>
        <w:pStyle w:val="Puslapioinaostekstas"/>
        <w:numPr>
          <w:ilvl w:val="0"/>
          <w:numId w:val="28"/>
        </w:numPr>
        <w:spacing w:after="0" w:line="240" w:lineRule="auto"/>
        <w:jc w:val="both"/>
        <w:rPr>
          <w:i/>
          <w:iCs/>
        </w:rPr>
      </w:pPr>
      <w:r>
        <w:rPr>
          <w:i/>
          <w:iCs/>
        </w:rPr>
        <w:t xml:space="preserve">priesaikos deklaracija; </w:t>
      </w:r>
    </w:p>
    <w:p w14:paraId="5DE84738" w14:textId="77777777" w:rsidR="00104705" w:rsidRDefault="00104705" w:rsidP="00104705">
      <w:pPr>
        <w:pStyle w:val="Puslapioinaostekstas"/>
        <w:numPr>
          <w:ilvl w:val="0"/>
          <w:numId w:val="2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010AFB" w14:textId="77777777" w:rsidR="00104705" w:rsidRDefault="00104705" w:rsidP="00104705">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0F1EA4" w14:textId="77777777" w:rsidR="00104705" w:rsidRDefault="00104705" w:rsidP="00104705">
      <w:pPr>
        <w:pStyle w:val="Puslapioinaostekstas"/>
        <w:numPr>
          <w:ilvl w:val="0"/>
          <w:numId w:val="29"/>
        </w:numPr>
        <w:spacing w:after="0" w:line="240" w:lineRule="auto"/>
        <w:jc w:val="both"/>
        <w:rPr>
          <w:i/>
          <w:iCs/>
        </w:rPr>
      </w:pPr>
      <w:r>
        <w:rPr>
          <w:i/>
          <w:iCs/>
        </w:rPr>
        <w:t xml:space="preserve">priesaikos deklaracija; </w:t>
      </w:r>
    </w:p>
    <w:p w14:paraId="41176327" w14:textId="77777777" w:rsidR="00104705" w:rsidRDefault="00104705" w:rsidP="00104705">
      <w:pPr>
        <w:pStyle w:val="Puslapioinaostekstas"/>
        <w:numPr>
          <w:ilvl w:val="0"/>
          <w:numId w:val="2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933276AE"/>
    <w:lvl w:ilvl="0" w:tplc="9644279A">
      <w:start w:val="1"/>
      <w:numFmt w:val="decimal"/>
      <w:lvlText w:val="%1."/>
      <w:lvlJc w:val="left"/>
      <w:pPr>
        <w:ind w:left="720" w:hanging="360"/>
      </w:pPr>
      <w:rPr>
        <w:rFonts w:hint="default"/>
        <w:i w:val="0"/>
        <w:iCs/>
        <w:strike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3"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3"/>
  </w:num>
  <w:num w:numId="4" w16cid:durableId="489056225">
    <w:abstractNumId w:val="17"/>
  </w:num>
  <w:num w:numId="5" w16cid:durableId="823280041">
    <w:abstractNumId w:val="23"/>
  </w:num>
  <w:num w:numId="6" w16cid:durableId="1620530001">
    <w:abstractNumId w:val="2"/>
  </w:num>
  <w:num w:numId="7" w16cid:durableId="1900937341">
    <w:abstractNumId w:val="21"/>
  </w:num>
  <w:num w:numId="8" w16cid:durableId="951783459">
    <w:abstractNumId w:val="4"/>
  </w:num>
  <w:num w:numId="9" w16cid:durableId="933316770">
    <w:abstractNumId w:val="6"/>
  </w:num>
  <w:num w:numId="10" w16cid:durableId="514227207">
    <w:abstractNumId w:val="12"/>
  </w:num>
  <w:num w:numId="11" w16cid:durableId="1516918233">
    <w:abstractNumId w:val="14"/>
  </w:num>
  <w:num w:numId="12" w16cid:durableId="916134447">
    <w:abstractNumId w:val="18"/>
  </w:num>
  <w:num w:numId="13" w16cid:durableId="185022460">
    <w:abstractNumId w:val="0"/>
  </w:num>
  <w:num w:numId="14" w16cid:durableId="1688024944">
    <w:abstractNumId w:val="9"/>
  </w:num>
  <w:num w:numId="15" w16cid:durableId="1828545350">
    <w:abstractNumId w:val="16"/>
  </w:num>
  <w:num w:numId="16" w16cid:durableId="1493250496">
    <w:abstractNumId w:val="22"/>
  </w:num>
  <w:num w:numId="17" w16cid:durableId="639266733">
    <w:abstractNumId w:val="3"/>
  </w:num>
  <w:num w:numId="18" w16cid:durableId="201137307">
    <w:abstractNumId w:val="24"/>
  </w:num>
  <w:num w:numId="19" w16cid:durableId="1722168629">
    <w:abstractNumId w:val="15"/>
  </w:num>
  <w:num w:numId="20" w16cid:durableId="1295646944">
    <w:abstractNumId w:val="8"/>
  </w:num>
  <w:num w:numId="21" w16cid:durableId="1898053900">
    <w:abstractNumId w:val="5"/>
  </w:num>
  <w:num w:numId="22" w16cid:durableId="604536077">
    <w:abstractNumId w:val="19"/>
  </w:num>
  <w:num w:numId="23" w16cid:durableId="1265917226">
    <w:abstractNumId w:val="12"/>
  </w:num>
  <w:num w:numId="24" w16cid:durableId="830802575">
    <w:abstractNumId w:val="16"/>
  </w:num>
  <w:num w:numId="25" w16cid:durableId="1112015863">
    <w:abstractNumId w:val="9"/>
  </w:num>
  <w:num w:numId="26" w16cid:durableId="1507941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0"/>
  </w:num>
  <w:num w:numId="31" w16cid:durableId="2009407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2"/>
  </w:num>
  <w:num w:numId="33" w16cid:durableId="2094935083">
    <w:abstractNumId w:val="16"/>
  </w:num>
  <w:num w:numId="34" w16cid:durableId="1331370443">
    <w:abstractNumId w:val="9"/>
  </w:num>
  <w:num w:numId="35" w16cid:durableId="479932176">
    <w:abstractNumId w:val="25"/>
  </w:num>
  <w:num w:numId="36" w16cid:durableId="408162091">
    <w:abstractNumId w:val="26"/>
  </w:num>
  <w:num w:numId="37" w16cid:durableId="341472405">
    <w:abstractNumId w:val="12"/>
  </w:num>
  <w:num w:numId="38" w16cid:durableId="1677683799">
    <w:abstractNumId w:val="16"/>
  </w:num>
  <w:num w:numId="39" w16cid:durableId="901406818">
    <w:abstractNumId w:val="9"/>
  </w:num>
  <w:num w:numId="40" w16cid:durableId="1048846743">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7073876">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emita Salickienė">
    <w15:presenceInfo w15:providerId="AD" w15:userId="S::eremita.salickiene@arsa.lt::52108991-b3ef-49ce-b5e8-8017b2820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DD1"/>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2E1"/>
    <w:rsid w:val="000903D5"/>
    <w:rsid w:val="000904B3"/>
    <w:rsid w:val="00090795"/>
    <w:rsid w:val="00090916"/>
    <w:rsid w:val="00090F9B"/>
    <w:rsid w:val="00091346"/>
    <w:rsid w:val="000917F2"/>
    <w:rsid w:val="00091C9D"/>
    <w:rsid w:val="00093E98"/>
    <w:rsid w:val="00094604"/>
    <w:rsid w:val="00095834"/>
    <w:rsid w:val="00095A99"/>
    <w:rsid w:val="0009724E"/>
    <w:rsid w:val="00097B80"/>
    <w:rsid w:val="00097FFD"/>
    <w:rsid w:val="000A05FB"/>
    <w:rsid w:val="000A09BB"/>
    <w:rsid w:val="000A0DFE"/>
    <w:rsid w:val="000A0F5D"/>
    <w:rsid w:val="000A1E34"/>
    <w:rsid w:val="000A202B"/>
    <w:rsid w:val="000A2446"/>
    <w:rsid w:val="000A2CBA"/>
    <w:rsid w:val="000A2D88"/>
    <w:rsid w:val="000A4A0F"/>
    <w:rsid w:val="000A5738"/>
    <w:rsid w:val="000A5FB1"/>
    <w:rsid w:val="000A6BBE"/>
    <w:rsid w:val="000A74A5"/>
    <w:rsid w:val="000A76C1"/>
    <w:rsid w:val="000A7BF8"/>
    <w:rsid w:val="000A7E99"/>
    <w:rsid w:val="000B049C"/>
    <w:rsid w:val="000B0C23"/>
    <w:rsid w:val="000B0CED"/>
    <w:rsid w:val="000B2D31"/>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1BA"/>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4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9F1"/>
    <w:rsid w:val="00153D1C"/>
    <w:rsid w:val="00154487"/>
    <w:rsid w:val="0015529C"/>
    <w:rsid w:val="00155354"/>
    <w:rsid w:val="00155568"/>
    <w:rsid w:val="00156148"/>
    <w:rsid w:val="00156AC9"/>
    <w:rsid w:val="001578F5"/>
    <w:rsid w:val="001607EC"/>
    <w:rsid w:val="001609D9"/>
    <w:rsid w:val="00160A4A"/>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5F1"/>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C60"/>
    <w:rsid w:val="001B2074"/>
    <w:rsid w:val="001B2226"/>
    <w:rsid w:val="001B2A17"/>
    <w:rsid w:val="001B3250"/>
    <w:rsid w:val="001B33A4"/>
    <w:rsid w:val="001B370C"/>
    <w:rsid w:val="001B3C7D"/>
    <w:rsid w:val="001B3F4C"/>
    <w:rsid w:val="001B40B6"/>
    <w:rsid w:val="001B4266"/>
    <w:rsid w:val="001B50F3"/>
    <w:rsid w:val="001B53D6"/>
    <w:rsid w:val="001B59DE"/>
    <w:rsid w:val="001B5FE5"/>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62B"/>
    <w:rsid w:val="001C7F48"/>
    <w:rsid w:val="001D23CA"/>
    <w:rsid w:val="001D2623"/>
    <w:rsid w:val="001D2920"/>
    <w:rsid w:val="001D2CB6"/>
    <w:rsid w:val="001D37D8"/>
    <w:rsid w:val="001D414C"/>
    <w:rsid w:val="001D41F4"/>
    <w:rsid w:val="001D5752"/>
    <w:rsid w:val="001D612E"/>
    <w:rsid w:val="001D65F8"/>
    <w:rsid w:val="001D7492"/>
    <w:rsid w:val="001D7890"/>
    <w:rsid w:val="001E0107"/>
    <w:rsid w:val="001E250F"/>
    <w:rsid w:val="001E2BC5"/>
    <w:rsid w:val="001E3687"/>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19E5"/>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2DDD"/>
    <w:rsid w:val="00223614"/>
    <w:rsid w:val="00223D79"/>
    <w:rsid w:val="002246C2"/>
    <w:rsid w:val="00224F0F"/>
    <w:rsid w:val="002256CF"/>
    <w:rsid w:val="002257D8"/>
    <w:rsid w:val="00225BEF"/>
    <w:rsid w:val="002267DE"/>
    <w:rsid w:val="00226AD0"/>
    <w:rsid w:val="002279BC"/>
    <w:rsid w:val="002306AB"/>
    <w:rsid w:val="00231166"/>
    <w:rsid w:val="002321B3"/>
    <w:rsid w:val="0023232F"/>
    <w:rsid w:val="00233169"/>
    <w:rsid w:val="0023335E"/>
    <w:rsid w:val="002338C0"/>
    <w:rsid w:val="002342E3"/>
    <w:rsid w:val="00234717"/>
    <w:rsid w:val="00234920"/>
    <w:rsid w:val="0023505D"/>
    <w:rsid w:val="002358F1"/>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016"/>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D47"/>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6C"/>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321"/>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BBF"/>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4C37"/>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CE2"/>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2C6"/>
    <w:rsid w:val="003155D3"/>
    <w:rsid w:val="00317AC3"/>
    <w:rsid w:val="00320115"/>
    <w:rsid w:val="00321336"/>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719"/>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368BA"/>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0A1"/>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EA9"/>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11C"/>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B3"/>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F22"/>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0B1B"/>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AEC"/>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54"/>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2DF"/>
    <w:rsid w:val="004E05A2"/>
    <w:rsid w:val="004E06BB"/>
    <w:rsid w:val="004E07B2"/>
    <w:rsid w:val="004E1135"/>
    <w:rsid w:val="004E1332"/>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3B3"/>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2F9F"/>
    <w:rsid w:val="0051329C"/>
    <w:rsid w:val="0051374B"/>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5A62"/>
    <w:rsid w:val="00525B54"/>
    <w:rsid w:val="00525FD6"/>
    <w:rsid w:val="005260FE"/>
    <w:rsid w:val="005265F8"/>
    <w:rsid w:val="005269B3"/>
    <w:rsid w:val="00526D2D"/>
    <w:rsid w:val="005273B1"/>
    <w:rsid w:val="00527B39"/>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5AE"/>
    <w:rsid w:val="00535763"/>
    <w:rsid w:val="005357BB"/>
    <w:rsid w:val="00535E60"/>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9F3"/>
    <w:rsid w:val="00561B70"/>
    <w:rsid w:val="00561B72"/>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4FF4"/>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108"/>
    <w:rsid w:val="005B537C"/>
    <w:rsid w:val="005B5793"/>
    <w:rsid w:val="005B5ED5"/>
    <w:rsid w:val="005B62EE"/>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718"/>
    <w:rsid w:val="00637F68"/>
    <w:rsid w:val="00640399"/>
    <w:rsid w:val="00640DBD"/>
    <w:rsid w:val="0064169B"/>
    <w:rsid w:val="0064259A"/>
    <w:rsid w:val="00642683"/>
    <w:rsid w:val="006428CA"/>
    <w:rsid w:val="00642E25"/>
    <w:rsid w:val="00642E6E"/>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8A0"/>
    <w:rsid w:val="00655F17"/>
    <w:rsid w:val="00657149"/>
    <w:rsid w:val="00660BFE"/>
    <w:rsid w:val="00660F6D"/>
    <w:rsid w:val="0066179A"/>
    <w:rsid w:val="00661860"/>
    <w:rsid w:val="00661EAC"/>
    <w:rsid w:val="00661FC2"/>
    <w:rsid w:val="00662035"/>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8DC"/>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8E6"/>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373"/>
    <w:rsid w:val="006E75C7"/>
    <w:rsid w:val="006E7679"/>
    <w:rsid w:val="006F2478"/>
    <w:rsid w:val="006F2F71"/>
    <w:rsid w:val="006F36AB"/>
    <w:rsid w:val="006F4380"/>
    <w:rsid w:val="006F4C20"/>
    <w:rsid w:val="006F506C"/>
    <w:rsid w:val="006F5B33"/>
    <w:rsid w:val="006F631C"/>
    <w:rsid w:val="006F6DAA"/>
    <w:rsid w:val="006F7115"/>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4D3"/>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7D"/>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3E87"/>
    <w:rsid w:val="00734737"/>
    <w:rsid w:val="007349E0"/>
    <w:rsid w:val="00734BBA"/>
    <w:rsid w:val="00735369"/>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1D5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E9C"/>
    <w:rsid w:val="00804F45"/>
    <w:rsid w:val="00804FD0"/>
    <w:rsid w:val="008055AB"/>
    <w:rsid w:val="0080573E"/>
    <w:rsid w:val="00805D63"/>
    <w:rsid w:val="00806044"/>
    <w:rsid w:val="00806116"/>
    <w:rsid w:val="00806360"/>
    <w:rsid w:val="00806EF6"/>
    <w:rsid w:val="00807B75"/>
    <w:rsid w:val="00810237"/>
    <w:rsid w:val="00810AF3"/>
    <w:rsid w:val="00813105"/>
    <w:rsid w:val="00813232"/>
    <w:rsid w:val="0081425E"/>
    <w:rsid w:val="008142E7"/>
    <w:rsid w:val="00814604"/>
    <w:rsid w:val="00814C2C"/>
    <w:rsid w:val="00814F72"/>
    <w:rsid w:val="008150F0"/>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271"/>
    <w:rsid w:val="0087372C"/>
    <w:rsid w:val="00873D68"/>
    <w:rsid w:val="00874343"/>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5D"/>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04D4"/>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E89"/>
    <w:rsid w:val="00903F2F"/>
    <w:rsid w:val="009043AE"/>
    <w:rsid w:val="00904BC4"/>
    <w:rsid w:val="00905C8B"/>
    <w:rsid w:val="0090639F"/>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1A7"/>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42F"/>
    <w:rsid w:val="009A180D"/>
    <w:rsid w:val="009A1F9A"/>
    <w:rsid w:val="009A201E"/>
    <w:rsid w:val="009A3252"/>
    <w:rsid w:val="009A3A73"/>
    <w:rsid w:val="009A43BF"/>
    <w:rsid w:val="009A50B5"/>
    <w:rsid w:val="009A61DC"/>
    <w:rsid w:val="009A6678"/>
    <w:rsid w:val="009A7D11"/>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2E5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0410"/>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00E"/>
    <w:rsid w:val="00A4619E"/>
    <w:rsid w:val="00A466F1"/>
    <w:rsid w:val="00A478DF"/>
    <w:rsid w:val="00A47A85"/>
    <w:rsid w:val="00A507A9"/>
    <w:rsid w:val="00A510B9"/>
    <w:rsid w:val="00A51E81"/>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22D"/>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4CE8"/>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58F0"/>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41C"/>
    <w:rsid w:val="00B64F95"/>
    <w:rsid w:val="00B6522C"/>
    <w:rsid w:val="00B65C7B"/>
    <w:rsid w:val="00B65F97"/>
    <w:rsid w:val="00B669F2"/>
    <w:rsid w:val="00B66E67"/>
    <w:rsid w:val="00B67D76"/>
    <w:rsid w:val="00B70104"/>
    <w:rsid w:val="00B705C2"/>
    <w:rsid w:val="00B7090A"/>
    <w:rsid w:val="00B70AC3"/>
    <w:rsid w:val="00B712C7"/>
    <w:rsid w:val="00B71986"/>
    <w:rsid w:val="00B71B06"/>
    <w:rsid w:val="00B72BAC"/>
    <w:rsid w:val="00B73013"/>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973"/>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86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725"/>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9E9"/>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F8"/>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03"/>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1493"/>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C44"/>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57E"/>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1423"/>
    <w:rsid w:val="00DB21C1"/>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6FF7"/>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757"/>
    <w:rsid w:val="00DD2A10"/>
    <w:rsid w:val="00DD2ADA"/>
    <w:rsid w:val="00DD2E74"/>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406"/>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3F4D"/>
    <w:rsid w:val="00F2421D"/>
    <w:rsid w:val="00F25241"/>
    <w:rsid w:val="00F302A5"/>
    <w:rsid w:val="00F3034A"/>
    <w:rsid w:val="00F308B9"/>
    <w:rsid w:val="00F30AA8"/>
    <w:rsid w:val="00F31B00"/>
    <w:rsid w:val="00F31E9E"/>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864"/>
    <w:rsid w:val="00F41BF7"/>
    <w:rsid w:val="00F4244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43"/>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0B83"/>
    <w:rsid w:val="00F71B90"/>
    <w:rsid w:val="00F7215F"/>
    <w:rsid w:val="00F73B04"/>
    <w:rsid w:val="00F75592"/>
    <w:rsid w:val="00F7599F"/>
    <w:rsid w:val="00F75FB4"/>
    <w:rsid w:val="00F7680D"/>
    <w:rsid w:val="00F76C42"/>
    <w:rsid w:val="00F7725C"/>
    <w:rsid w:val="00F7789D"/>
    <w:rsid w:val="00F77A90"/>
    <w:rsid w:val="00F80241"/>
    <w:rsid w:val="00F80B9A"/>
    <w:rsid w:val="00F81276"/>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A8C"/>
    <w:rsid w:val="00FC5AAA"/>
    <w:rsid w:val="00FC5CAE"/>
    <w:rsid w:val="00FC5EA5"/>
    <w:rsid w:val="00FC623A"/>
    <w:rsid w:val="00FC674E"/>
    <w:rsid w:val="00FC7724"/>
    <w:rsid w:val="00FC7AD6"/>
    <w:rsid w:val="00FD003B"/>
    <w:rsid w:val="00FD03FA"/>
    <w:rsid w:val="00FD04DD"/>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37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82946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43162</Words>
  <Characters>24603</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9</cp:revision>
  <cp:lastPrinted>2024-12-27T08:03:00Z</cp:lastPrinted>
  <dcterms:created xsi:type="dcterms:W3CDTF">2024-12-27T07:51:00Z</dcterms:created>
  <dcterms:modified xsi:type="dcterms:W3CDTF">2024-12-27T08:09:00Z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