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3EAAD5B3"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3C9D12A"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231F46">
                  <w:rPr>
                    <w:b w:val="0"/>
                    <w:bCs w:val="0"/>
                    <w:webHidden/>
                  </w:rPr>
                  <w:t>2</w:t>
                </w:r>
                <w:r w:rsidR="00594A3C" w:rsidRPr="00BA1215">
                  <w:rPr>
                    <w:b w:val="0"/>
                    <w:bCs w:val="0"/>
                    <w:webHidden/>
                  </w:rPr>
                  <w:fldChar w:fldCharType="end"/>
                </w:r>
              </w:hyperlink>
            </w:p>
            <w:p w14:paraId="7204A0E3" w14:textId="0EBC8690"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231F46">
                  <w:rPr>
                    <w:b w:val="0"/>
                    <w:bCs w:val="0"/>
                    <w:webHidden/>
                  </w:rPr>
                  <w:t>2</w:t>
                </w:r>
                <w:r w:rsidR="00594A3C" w:rsidRPr="00BA1215">
                  <w:rPr>
                    <w:b w:val="0"/>
                    <w:bCs w:val="0"/>
                    <w:webHidden/>
                  </w:rPr>
                  <w:fldChar w:fldCharType="end"/>
                </w:r>
              </w:hyperlink>
            </w:p>
            <w:p w14:paraId="369D2AAA" w14:textId="4A16014B"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231F46">
                  <w:rPr>
                    <w:b w:val="0"/>
                    <w:bCs w:val="0"/>
                    <w:webHidden/>
                  </w:rPr>
                  <w:t>3</w:t>
                </w:r>
                <w:r w:rsidR="00594A3C" w:rsidRPr="00BA1215">
                  <w:rPr>
                    <w:b w:val="0"/>
                    <w:bCs w:val="0"/>
                    <w:webHidden/>
                  </w:rPr>
                  <w:fldChar w:fldCharType="end"/>
                </w:r>
              </w:hyperlink>
            </w:p>
            <w:p w14:paraId="467A7B86" w14:textId="2FBCBBFA"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231F46">
                  <w:rPr>
                    <w:b w:val="0"/>
                    <w:bCs w:val="0"/>
                    <w:webHidden/>
                  </w:rPr>
                  <w:t>4</w:t>
                </w:r>
                <w:r w:rsidR="00594A3C" w:rsidRPr="00BA1215">
                  <w:rPr>
                    <w:b w:val="0"/>
                    <w:bCs w:val="0"/>
                    <w:webHidden/>
                  </w:rPr>
                  <w:fldChar w:fldCharType="end"/>
                </w:r>
              </w:hyperlink>
            </w:p>
            <w:p w14:paraId="63E18D42" w14:textId="464C78F4"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231F46">
                  <w:rPr>
                    <w:b w:val="0"/>
                    <w:bCs w:val="0"/>
                    <w:webHidden/>
                  </w:rPr>
                  <w:t>4</w:t>
                </w:r>
                <w:r w:rsidR="00594A3C" w:rsidRPr="00BA1215">
                  <w:rPr>
                    <w:b w:val="0"/>
                    <w:bCs w:val="0"/>
                    <w:webHidden/>
                  </w:rPr>
                  <w:fldChar w:fldCharType="end"/>
                </w:r>
              </w:hyperlink>
            </w:p>
            <w:p w14:paraId="5EF5050D" w14:textId="7E1B1540"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231F46">
                  <w:rPr>
                    <w:b w:val="0"/>
                    <w:bCs w:val="0"/>
                    <w:webHidden/>
                  </w:rPr>
                  <w:t>5</w:t>
                </w:r>
                <w:r w:rsidR="00594A3C" w:rsidRPr="00BA1215">
                  <w:rPr>
                    <w:b w:val="0"/>
                    <w:bCs w:val="0"/>
                    <w:webHidden/>
                  </w:rPr>
                  <w:fldChar w:fldCharType="end"/>
                </w:r>
              </w:hyperlink>
            </w:p>
            <w:p w14:paraId="78CFA906" w14:textId="7B6FF5A4"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231F46">
                  <w:rPr>
                    <w:b w:val="0"/>
                    <w:bCs w:val="0"/>
                    <w:webHidden/>
                  </w:rPr>
                  <w:t>6</w:t>
                </w:r>
                <w:r w:rsidR="00594A3C" w:rsidRPr="00BA1215">
                  <w:rPr>
                    <w:b w:val="0"/>
                    <w:bCs w:val="0"/>
                    <w:webHidden/>
                  </w:rPr>
                  <w:fldChar w:fldCharType="end"/>
                </w:r>
              </w:hyperlink>
            </w:p>
            <w:p w14:paraId="51943B32" w14:textId="67AB2293"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231F46">
                  <w:rPr>
                    <w:b w:val="0"/>
                    <w:bCs w:val="0"/>
                    <w:webHidden/>
                  </w:rPr>
                  <w:t>7</w:t>
                </w:r>
                <w:r w:rsidR="00594A3C" w:rsidRPr="00BA1215">
                  <w:rPr>
                    <w:b w:val="0"/>
                    <w:bCs w:val="0"/>
                    <w:webHidden/>
                  </w:rPr>
                  <w:fldChar w:fldCharType="end"/>
                </w:r>
              </w:hyperlink>
            </w:p>
            <w:p w14:paraId="3EAFDC48" w14:textId="44F4EDC4"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231F46">
                  <w:rPr>
                    <w:b w:val="0"/>
                    <w:bCs w:val="0"/>
                    <w:webHidden/>
                  </w:rPr>
                  <w:t>8</w:t>
                </w:r>
                <w:r w:rsidR="00594A3C" w:rsidRPr="00BA1215">
                  <w:rPr>
                    <w:b w:val="0"/>
                    <w:bCs w:val="0"/>
                    <w:webHidden/>
                  </w:rPr>
                  <w:fldChar w:fldCharType="end"/>
                </w:r>
              </w:hyperlink>
            </w:p>
            <w:p w14:paraId="7BA29E4E" w14:textId="07EBA421"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231F46">
                  <w:rPr>
                    <w:b w:val="0"/>
                    <w:bCs w:val="0"/>
                    <w:webHidden/>
                  </w:rPr>
                  <w:t>8</w:t>
                </w:r>
                <w:r w:rsidR="00594A3C" w:rsidRPr="00BA1215">
                  <w:rPr>
                    <w:b w:val="0"/>
                    <w:bCs w:val="0"/>
                    <w:webHidden/>
                  </w:rPr>
                  <w:fldChar w:fldCharType="end"/>
                </w:r>
              </w:hyperlink>
            </w:p>
            <w:p w14:paraId="28A0029C" w14:textId="1B4890F5"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231F46">
                  <w:rPr>
                    <w:b w:val="0"/>
                    <w:bCs w:val="0"/>
                    <w:webHidden/>
                  </w:rPr>
                  <w:t>8</w:t>
                </w:r>
                <w:r w:rsidR="00594A3C" w:rsidRPr="00BA1215">
                  <w:rPr>
                    <w:b w:val="0"/>
                    <w:bCs w:val="0"/>
                    <w:webHidden/>
                  </w:rPr>
                  <w:fldChar w:fldCharType="end"/>
                </w:r>
              </w:hyperlink>
            </w:p>
            <w:p w14:paraId="1D90E048" w14:textId="4461E0F4"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231F46">
                  <w:rPr>
                    <w:b w:val="0"/>
                    <w:bCs w:val="0"/>
                    <w:webHidden/>
                  </w:rPr>
                  <w:t>9</w:t>
                </w:r>
                <w:r w:rsidR="00594A3C" w:rsidRPr="00BA1215">
                  <w:rPr>
                    <w:b w:val="0"/>
                    <w:bCs w:val="0"/>
                    <w:webHidden/>
                  </w:rPr>
                  <w:fldChar w:fldCharType="end"/>
                </w:r>
              </w:hyperlink>
            </w:p>
            <w:p w14:paraId="59F8FA2E" w14:textId="64C2A575"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231F46">
                  <w:rPr>
                    <w:b w:val="0"/>
                    <w:bCs w:val="0"/>
                    <w:webHidden/>
                  </w:rPr>
                  <w:t>11</w:t>
                </w:r>
                <w:r w:rsidR="00594A3C" w:rsidRPr="00BA1215">
                  <w:rPr>
                    <w:b w:val="0"/>
                    <w:bCs w:val="0"/>
                    <w:webHidden/>
                  </w:rPr>
                  <w:fldChar w:fldCharType="end"/>
                </w:r>
              </w:hyperlink>
            </w:p>
            <w:p w14:paraId="3FA29040" w14:textId="669B82E0"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231F46">
                  <w:rPr>
                    <w:b w:val="0"/>
                    <w:bCs w:val="0"/>
                    <w:webHidden/>
                  </w:rPr>
                  <w:t>12</w:t>
                </w:r>
                <w:r w:rsidR="00594A3C" w:rsidRPr="00BA1215">
                  <w:rPr>
                    <w:b w:val="0"/>
                    <w:bCs w:val="0"/>
                    <w:webHidden/>
                  </w:rPr>
                  <w:fldChar w:fldCharType="end"/>
                </w:r>
              </w:hyperlink>
            </w:p>
            <w:p w14:paraId="5A84C369" w14:textId="3F791787"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231F46">
                  <w:rPr>
                    <w:b w:val="0"/>
                    <w:bCs w:val="0"/>
                    <w:webHidden/>
                  </w:rPr>
                  <w:t>13</w:t>
                </w:r>
                <w:r w:rsidR="00594A3C" w:rsidRPr="00BA1215">
                  <w:rPr>
                    <w:b w:val="0"/>
                    <w:bCs w:val="0"/>
                    <w:webHidden/>
                  </w:rPr>
                  <w:fldChar w:fldCharType="end"/>
                </w:r>
              </w:hyperlink>
            </w:p>
            <w:p w14:paraId="32497D05" w14:textId="433C0E27"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231F46">
                  <w:rPr>
                    <w:b w:val="0"/>
                    <w:bCs w:val="0"/>
                    <w:webHidden/>
                  </w:rPr>
                  <w:t>13</w:t>
                </w:r>
                <w:r w:rsidR="00594A3C" w:rsidRPr="00BA1215">
                  <w:rPr>
                    <w:b w:val="0"/>
                    <w:bCs w:val="0"/>
                    <w:webHidden/>
                  </w:rPr>
                  <w:fldChar w:fldCharType="end"/>
                </w:r>
              </w:hyperlink>
            </w:p>
            <w:p w14:paraId="484DF58B" w14:textId="4C4A692C"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231F46">
                  <w:rPr>
                    <w:b w:val="0"/>
                    <w:bCs w:val="0"/>
                    <w:webHidden/>
                  </w:rPr>
                  <w:t>13</w:t>
                </w:r>
                <w:r w:rsidR="00594A3C" w:rsidRPr="00BA1215">
                  <w:rPr>
                    <w:b w:val="0"/>
                    <w:bCs w:val="0"/>
                    <w:webHidden/>
                  </w:rPr>
                  <w:fldChar w:fldCharType="end"/>
                </w:r>
              </w:hyperlink>
            </w:p>
            <w:p w14:paraId="71D1AF55" w14:textId="7F4A8176"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231F46">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4F0950FE"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tiekėjas</w:t>
      </w:r>
      <w:ins w:id="36" w:author="Autorius">
        <w:r w:rsidR="00231F46">
          <w:rPr>
            <w:rFonts w:eastAsia="Arial" w:cstheme="minorHAnsi"/>
            <w:color w:val="000000" w:themeColor="text1"/>
          </w:rPr>
          <w:t>,</w:t>
        </w:r>
      </w:ins>
      <w:r w:rsidR="00550CA9">
        <w:rPr>
          <w:rFonts w:eastAsia="Arial" w:cstheme="minorHAnsi"/>
          <w:color w:val="000000" w:themeColor="text1"/>
        </w:rPr>
        <w:t xml:space="preserve">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0D1BC305"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kalba. Jei su pasiūlymu pateikiami dokumentai </w:t>
      </w:r>
      <w:r w:rsidR="00C25F4C" w:rsidRPr="58B3C938">
        <w:rPr>
          <w:rFonts w:eastAsia="Calibri"/>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71042DCC"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lastRenderedPageBreak/>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Default="006D0AB0" w:rsidP="00ED4A1C">
      <w:pPr>
        <w:spacing w:line="240" w:lineRule="auto"/>
        <w:jc w:val="both"/>
        <w:rPr>
          <w:rFonts w:ascii="Arial" w:hAnsi="Arial" w:cs="Arial"/>
        </w:rPr>
      </w:pPr>
      <w:bookmarkStart w:id="44" w:name="_Toc48053179"/>
    </w:p>
    <w:p w14:paraId="51CC3F44" w14:textId="77777777" w:rsidR="00760A00" w:rsidRPr="00880218" w:rsidRDefault="00760A00" w:rsidP="00ED4A1C">
      <w:pPr>
        <w:spacing w:line="240" w:lineRule="auto"/>
        <w:jc w:val="both"/>
        <w:rPr>
          <w:rFonts w:ascii="Arial" w:hAnsi="Arial" w:cs="Arial"/>
        </w:rPr>
      </w:pP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lastRenderedPageBreak/>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71714" w14:textId="77777777" w:rsidR="0092765A" w:rsidRDefault="0092765A" w:rsidP="00D05666">
      <w:r>
        <w:separator/>
      </w:r>
    </w:p>
  </w:endnote>
  <w:endnote w:type="continuationSeparator" w:id="0">
    <w:p w14:paraId="228CCE03" w14:textId="77777777" w:rsidR="0092765A" w:rsidRDefault="0092765A" w:rsidP="00D05666">
      <w:r>
        <w:continuationSeparator/>
      </w:r>
    </w:p>
  </w:endnote>
  <w:endnote w:type="continuationNotice" w:id="1">
    <w:p w14:paraId="2A8A08D5" w14:textId="77777777" w:rsidR="0092765A" w:rsidRDefault="00927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87681" w14:textId="77777777" w:rsidR="0092765A" w:rsidRDefault="0092765A" w:rsidP="00D05666">
      <w:r>
        <w:separator/>
      </w:r>
    </w:p>
  </w:footnote>
  <w:footnote w:type="continuationSeparator" w:id="0">
    <w:p w14:paraId="1AE95285" w14:textId="77777777" w:rsidR="0092765A" w:rsidRDefault="0092765A" w:rsidP="00D05666">
      <w:r>
        <w:continuationSeparator/>
      </w:r>
    </w:p>
  </w:footnote>
  <w:footnote w:type="continuationNotice" w:id="1">
    <w:p w14:paraId="5F1FD6FC" w14:textId="77777777" w:rsidR="0092765A" w:rsidRDefault="0092765A">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1F4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5C80"/>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8D3"/>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00"/>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7CB"/>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65A"/>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090"/>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154"/>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1B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C5577"/>
    <w:rsid w:val="004674D2"/>
    <w:rsid w:val="00475F4D"/>
    <w:rsid w:val="00485E2C"/>
    <w:rsid w:val="00574E40"/>
    <w:rsid w:val="00594ABB"/>
    <w:rsid w:val="005F2398"/>
    <w:rsid w:val="006A23CE"/>
    <w:rsid w:val="006B5500"/>
    <w:rsid w:val="007B27CB"/>
    <w:rsid w:val="00902E29"/>
    <w:rsid w:val="00951837"/>
    <w:rsid w:val="00A7767E"/>
    <w:rsid w:val="00AC5AA8"/>
    <w:rsid w:val="00B643E0"/>
    <w:rsid w:val="00C05394"/>
    <w:rsid w:val="00CA42B0"/>
    <w:rsid w:val="00CF63A1"/>
    <w:rsid w:val="00D62AFB"/>
    <w:rsid w:val="00DF6CC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33262</Words>
  <Characters>18960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2024-08-12T12:07:00Z</dcterms:created>
  <dcterms:modified xsi:type="dcterms:W3CDTF">2024-08-12T12:07:00Z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