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F398A0E" w14:textId="77777777" w:rsidR="004A7ACF" w:rsidRPr="0078249B" w:rsidRDefault="004A7ACF" w:rsidP="004A7ACF">
          <w:pPr>
            <w:spacing w:line="240" w:lineRule="auto"/>
            <w:jc w:val="center"/>
            <w:rPr>
              <w:rFonts w:ascii="Times New Roman" w:hAnsi="Times New Roman" w:cs="Times New Roman"/>
              <w:bCs/>
              <w:sz w:val="24"/>
              <w:szCs w:val="24"/>
            </w:rPr>
          </w:pPr>
        </w:p>
        <w:p w14:paraId="6D722ACD" w14:textId="77777777" w:rsidR="004A7ACF" w:rsidRDefault="004A7ACF" w:rsidP="004A7ACF">
          <w:pPr>
            <w:spacing w:line="240" w:lineRule="auto"/>
            <w:jc w:val="center"/>
            <w:rPr>
              <w:bCs/>
            </w:rPr>
          </w:pPr>
          <w:r>
            <w:rPr>
              <w:bCs/>
            </w:rPr>
            <w:t xml:space="preserve">  </w:t>
          </w:r>
          <w:r w:rsidRPr="00C16E08">
            <w:rPr>
              <w:rFonts w:ascii="Times New Roman" w:eastAsia="SimSun" w:hAnsi="Times New Roman" w:cs="Times New Roman"/>
              <w:b/>
              <w:caps/>
              <w:noProof/>
              <w:sz w:val="24"/>
              <w:szCs w:val="24"/>
            </w:rPr>
            <w:drawing>
              <wp:inline distT="0" distB="0" distL="0" distR="0" wp14:anchorId="4C9A78A3" wp14:editId="5D12D191">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4FE0F401" w14:textId="77777777" w:rsidR="004A7ACF" w:rsidRPr="00C16E08" w:rsidRDefault="004A7ACF" w:rsidP="004A7ACF">
          <w:pPr>
            <w:spacing w:line="240" w:lineRule="auto"/>
            <w:jc w:val="center"/>
            <w:rPr>
              <w:rFonts w:ascii="Times New Roman" w:eastAsia="SimSun" w:hAnsi="Times New Roman" w:cs="Times New Roman"/>
              <w:b/>
              <w:caps/>
              <w:noProof/>
              <w:sz w:val="24"/>
              <w:szCs w:val="24"/>
              <w:lang w:val="en-US" w:eastAsia="en-US"/>
            </w:rPr>
          </w:pPr>
        </w:p>
        <w:p w14:paraId="03FDBC2F" w14:textId="77777777" w:rsidR="004A7ACF" w:rsidRPr="00C16E08" w:rsidRDefault="004A7ACF" w:rsidP="004A7ACF">
          <w:pPr>
            <w:spacing w:line="240" w:lineRule="auto"/>
            <w:jc w:val="center"/>
            <w:rPr>
              <w:rFonts w:ascii="Times New Roman" w:eastAsia="SimSun" w:hAnsi="Times New Roman" w:cs="Times New Roman"/>
              <w:b/>
              <w:caps/>
              <w:sz w:val="24"/>
              <w:szCs w:val="24"/>
              <w:lang w:eastAsia="zh-CN"/>
            </w:rPr>
          </w:pPr>
        </w:p>
        <w:p w14:paraId="3829072E" w14:textId="77777777" w:rsidR="004A7ACF" w:rsidRPr="00C16E08" w:rsidRDefault="004A7ACF" w:rsidP="004A7ACF">
          <w:pPr>
            <w:spacing w:line="240" w:lineRule="auto"/>
            <w:jc w:val="center"/>
            <w:rPr>
              <w:rFonts w:ascii="Times New Roman" w:eastAsia="SimSun" w:hAnsi="Times New Roman" w:cs="Times New Roman"/>
              <w:b/>
              <w:caps/>
              <w:sz w:val="24"/>
              <w:szCs w:val="24"/>
              <w:lang w:eastAsia="zh-CN"/>
            </w:rPr>
          </w:pPr>
          <w:r w:rsidRPr="00C16E08">
            <w:rPr>
              <w:rFonts w:ascii="Times New Roman" w:eastAsia="SimSun" w:hAnsi="Times New Roman" w:cs="Times New Roman"/>
              <w:b/>
              <w:caps/>
              <w:sz w:val="24"/>
              <w:szCs w:val="24"/>
              <w:lang w:eastAsia="zh-CN"/>
            </w:rPr>
            <w:t>Lietuvos KARIUOMENĖS logistikos valdybos</w:t>
          </w:r>
        </w:p>
        <w:p w14:paraId="19053AB8" w14:textId="77777777" w:rsidR="004A7ACF" w:rsidRPr="00C16E08" w:rsidRDefault="004A7ACF" w:rsidP="004A7ACF">
          <w:pPr>
            <w:spacing w:line="240" w:lineRule="auto"/>
            <w:jc w:val="center"/>
            <w:rPr>
              <w:rFonts w:ascii="Times New Roman" w:eastAsia="SimSun" w:hAnsi="Times New Roman" w:cs="Times New Roman"/>
              <w:b/>
              <w:caps/>
              <w:sz w:val="24"/>
              <w:szCs w:val="24"/>
              <w:lang w:eastAsia="zh-CN"/>
            </w:rPr>
          </w:pPr>
          <w:r w:rsidRPr="00C16E08">
            <w:rPr>
              <w:rFonts w:ascii="Times New Roman" w:eastAsia="SimSun" w:hAnsi="Times New Roman" w:cs="Times New Roman"/>
              <w:b/>
              <w:caps/>
              <w:sz w:val="24"/>
              <w:szCs w:val="24"/>
              <w:lang w:eastAsia="zh-CN"/>
            </w:rPr>
            <w:t>ĮGULŲ aptarnavimo tarnyba</w:t>
          </w:r>
        </w:p>
        <w:p w14:paraId="78AA517F" w14:textId="77777777" w:rsidR="004A7ACF" w:rsidRPr="00C16E08" w:rsidRDefault="004A7ACF" w:rsidP="004A7ACF">
          <w:pPr>
            <w:spacing w:line="240" w:lineRule="auto"/>
            <w:jc w:val="center"/>
            <w:rPr>
              <w:rFonts w:ascii="Times New Roman" w:eastAsia="SimSun" w:hAnsi="Times New Roman" w:cs="Times New Roman"/>
              <w:b/>
              <w:caps/>
              <w:sz w:val="24"/>
              <w:szCs w:val="24"/>
              <w:lang w:eastAsia="zh-CN"/>
            </w:rPr>
          </w:pPr>
        </w:p>
        <w:p w14:paraId="39057F3B" w14:textId="77777777" w:rsidR="004A7ACF" w:rsidRPr="00C16E08" w:rsidRDefault="004A7ACF" w:rsidP="004A7ACF">
          <w:pPr>
            <w:spacing w:line="240" w:lineRule="auto"/>
            <w:jc w:val="center"/>
            <w:rPr>
              <w:rFonts w:ascii="Times New Roman" w:eastAsia="Calibri" w:hAnsi="Times New Roman" w:cs="Times New Roman"/>
              <w:sz w:val="20"/>
              <w:szCs w:val="20"/>
              <w:lang w:eastAsia="en-US"/>
            </w:rPr>
          </w:pPr>
          <w:r w:rsidRPr="00C16E08">
            <w:rPr>
              <w:rFonts w:ascii="Times New Roman" w:eastAsia="Calibri" w:hAnsi="Times New Roman" w:cs="Times New Roman"/>
              <w:sz w:val="20"/>
              <w:szCs w:val="20"/>
              <w:lang w:eastAsia="en-US"/>
            </w:rPr>
            <w:t>Biudžetinė įstaiga, Šv. Ignoto g. 8, LT-01120 Vilnius.</w:t>
          </w:r>
        </w:p>
        <w:p w14:paraId="22EECB49" w14:textId="77777777" w:rsidR="004A7ACF" w:rsidRPr="00C16E08" w:rsidRDefault="004A7ACF" w:rsidP="004A7ACF">
          <w:pPr>
            <w:spacing w:line="240" w:lineRule="auto"/>
            <w:jc w:val="center"/>
            <w:rPr>
              <w:rFonts w:ascii="Times New Roman" w:eastAsia="Calibri" w:hAnsi="Times New Roman" w:cs="Times New Roman"/>
              <w:sz w:val="20"/>
              <w:szCs w:val="20"/>
              <w:lang w:eastAsia="en-US"/>
            </w:rPr>
          </w:pPr>
          <w:r w:rsidRPr="00C16E08">
            <w:rPr>
              <w:rFonts w:ascii="Times New Roman" w:eastAsia="Calibri" w:hAnsi="Times New Roman" w:cs="Times New Roman"/>
              <w:sz w:val="20"/>
              <w:szCs w:val="20"/>
              <w:lang w:eastAsia="en-US"/>
            </w:rPr>
            <w:t>Duomenys kaupiami ir saugomi Juridinių asmenų registre, kodas 188732677, PVM mokėtojo kodas LT887326716.</w:t>
          </w:r>
        </w:p>
        <w:p w14:paraId="3DF9629F" w14:textId="77777777" w:rsidR="004A7ACF" w:rsidRPr="00C16E08" w:rsidRDefault="004A7ACF" w:rsidP="004A7ACF">
          <w:pPr>
            <w:spacing w:line="240" w:lineRule="auto"/>
            <w:jc w:val="center"/>
            <w:rPr>
              <w:rFonts w:ascii="Times New Roman" w:eastAsia="Calibri" w:hAnsi="Times New Roman" w:cs="Times New Roman"/>
              <w:sz w:val="20"/>
              <w:szCs w:val="20"/>
              <w:lang w:eastAsia="en-US"/>
            </w:rPr>
          </w:pPr>
          <w:r w:rsidRPr="00C16E08">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4942F5" w14:textId="77777777" w:rsidR="004A7ACF" w:rsidRPr="001F0957" w:rsidRDefault="004A7ACF" w:rsidP="004A7ACF">
          <w:pPr>
            <w:spacing w:line="240" w:lineRule="auto"/>
            <w:jc w:val="center"/>
            <w:rPr>
              <w:rFonts w:ascii="Times New Roman" w:eastAsia="SimSun" w:hAnsi="Times New Roman" w:cs="Times New Roman"/>
              <w:b/>
              <w:caps/>
              <w:sz w:val="24"/>
              <w:szCs w:val="24"/>
              <w:lang w:eastAsia="zh-CN"/>
            </w:rPr>
          </w:pPr>
          <w:r w:rsidRPr="00C16E08">
            <w:rPr>
              <w:rFonts w:ascii="Times New Roman" w:eastAsia="Calibri" w:hAnsi="Times New Roman" w:cs="Times New Roman"/>
              <w:sz w:val="20"/>
              <w:szCs w:val="20"/>
              <w:lang w:eastAsia="en-US"/>
            </w:rPr>
            <w:t>faks. (8 5) 211 3844, filialo kodas 300066843</w:t>
          </w:r>
          <w:r>
            <w:rPr>
              <w:bCs/>
            </w:rPr>
            <w:t xml:space="preserve">                                                                </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0E3867C"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7C6441">
            <w:rPr>
              <w:rFonts w:ascii="Times New Roman" w:eastAsia="Times New Roman" w:hAnsi="Times New Roman"/>
              <w:b/>
              <w:sz w:val="24"/>
              <w:szCs w:val="24"/>
            </w:rPr>
            <w:t>INTERNETO DUOMENŲ SRAUTO PERDAVIMO PASLAUGA SU IŠORINIAIS IP ADRESAIS</w:t>
          </w:r>
          <w:r w:rsidR="00D526C8" w:rsidRPr="001A2892">
            <w:rPr>
              <w:rFonts w:cstheme="minorHAnsi"/>
              <w:b/>
              <w:bCs/>
              <w:sz w:val="28"/>
              <w:szCs w:val="28"/>
            </w:rPr>
            <w:t>“</w:t>
          </w:r>
        </w:p>
        <w:p w14:paraId="18ACC6AD" w14:textId="14D3599F"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3E6C46E1"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4A7ACF">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035EB8">
              <w:pPr>
                <w:pStyle w:val="TOC1"/>
                <w:rPr>
                  <w:noProof/>
                  <w:sz w:val="22"/>
                  <w:szCs w:val="22"/>
                  <w:lang w:val="en-US" w:eastAsia="en-US"/>
                </w:rPr>
              </w:pPr>
              <w:hyperlink w:anchor="_Toc137194948" w:history="1">
                <w:r w:rsidR="00E76E1F" w:rsidRPr="00B710A7">
                  <w:rPr>
                    <w:rStyle w:val="Hyperlink"/>
                    <w:rFonts w:eastAsia="Calibri" w:cstheme="minorHAnsi"/>
                    <w:noProof/>
                  </w:rPr>
                  <w:t>2.</w:t>
                </w:r>
                <w:r w:rsidR="00E76E1F">
                  <w:rPr>
                    <w:noProof/>
                    <w:sz w:val="22"/>
                    <w:szCs w:val="22"/>
                    <w:lang w:val="en-US" w:eastAsia="en-US"/>
                  </w:rPr>
                  <w:tab/>
                </w:r>
                <w:r w:rsidR="00E76E1F" w:rsidRPr="00B710A7">
                  <w:rPr>
                    <w:rStyle w:val="Hyperlink"/>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035EB8">
              <w:pPr>
                <w:pStyle w:val="TOC1"/>
                <w:rPr>
                  <w:noProof/>
                  <w:sz w:val="22"/>
                  <w:szCs w:val="22"/>
                  <w:lang w:val="en-US" w:eastAsia="en-US"/>
                </w:rPr>
              </w:pPr>
              <w:hyperlink w:anchor="_Toc137194949" w:history="1">
                <w:r w:rsidR="00E76E1F" w:rsidRPr="00B710A7">
                  <w:rPr>
                    <w:rStyle w:val="Hyperlink"/>
                    <w:rFonts w:eastAsia="Calibri" w:cstheme="minorHAnsi"/>
                    <w:noProof/>
                  </w:rPr>
                  <w:t>3.</w:t>
                </w:r>
                <w:r w:rsidR="00E76E1F">
                  <w:rPr>
                    <w:noProof/>
                    <w:sz w:val="22"/>
                    <w:szCs w:val="22"/>
                    <w:lang w:val="en-US" w:eastAsia="en-US"/>
                  </w:rPr>
                  <w:tab/>
                </w:r>
                <w:r w:rsidR="00E76E1F" w:rsidRPr="00B710A7">
                  <w:rPr>
                    <w:rStyle w:val="Hyperlink"/>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28259E7" w:rsidR="00E76E1F" w:rsidRDefault="00035EB8">
              <w:pPr>
                <w:pStyle w:val="TOC1"/>
                <w:rPr>
                  <w:noProof/>
                  <w:sz w:val="22"/>
                  <w:szCs w:val="22"/>
                  <w:lang w:val="en-US" w:eastAsia="en-US"/>
                </w:rPr>
              </w:pPr>
              <w:hyperlink w:anchor="_Toc137194950" w:history="1">
                <w:r w:rsidR="00E76E1F" w:rsidRPr="00B710A7">
                  <w:rPr>
                    <w:rStyle w:val="Hyperlink"/>
                    <w:rFonts w:eastAsia="Calibri" w:cstheme="minorHAnsi"/>
                    <w:noProof/>
                  </w:rPr>
                  <w:t>4.</w:t>
                </w:r>
                <w:r w:rsidR="00E76E1F">
                  <w:rPr>
                    <w:noProof/>
                    <w:sz w:val="22"/>
                    <w:szCs w:val="22"/>
                    <w:lang w:val="en-US" w:eastAsia="en-US"/>
                  </w:rPr>
                  <w:tab/>
                </w:r>
                <w:r w:rsidR="00E76E1F" w:rsidRPr="00B710A7">
                  <w:rPr>
                    <w:rStyle w:val="Hyperlink"/>
                    <w:rFonts w:cstheme="minorHAnsi"/>
                    <w:noProof/>
                  </w:rPr>
                  <w:t>Reikalavimai, susiję su nacionaliniu saugumu</w:t>
                </w:r>
                <w:r w:rsidR="00E76E1F">
                  <w:rPr>
                    <w:noProof/>
                    <w:webHidden/>
                  </w:rPr>
                  <w:tab/>
                </w:r>
              </w:hyperlink>
              <w:r w:rsidR="000F70C6">
                <w:rPr>
                  <w:noProof/>
                </w:rPr>
                <w:t>3</w:t>
              </w:r>
            </w:p>
            <w:p w14:paraId="3B8B80C9" w14:textId="00A02FEA" w:rsidR="00E76E1F" w:rsidRDefault="00035EB8">
              <w:pPr>
                <w:pStyle w:val="TOC1"/>
                <w:rPr>
                  <w:noProof/>
                  <w:sz w:val="22"/>
                  <w:szCs w:val="22"/>
                  <w:lang w:val="en-US" w:eastAsia="en-US"/>
                </w:rPr>
              </w:pPr>
              <w:hyperlink w:anchor="_Toc137194951" w:history="1">
                <w:r w:rsidR="00E76E1F" w:rsidRPr="00B710A7">
                  <w:rPr>
                    <w:rStyle w:val="Hyperlink"/>
                    <w:rFonts w:eastAsia="Calibri" w:cstheme="minorHAnsi"/>
                    <w:noProof/>
                  </w:rPr>
                  <w:t>5.</w:t>
                </w:r>
                <w:r w:rsidR="00E76E1F">
                  <w:rPr>
                    <w:noProof/>
                    <w:sz w:val="22"/>
                    <w:szCs w:val="22"/>
                    <w:lang w:val="en-US" w:eastAsia="en-US"/>
                  </w:rPr>
                  <w:tab/>
                </w:r>
                <w:r w:rsidR="00E76E1F" w:rsidRPr="00B710A7">
                  <w:rPr>
                    <w:rStyle w:val="Hyperlink"/>
                    <w:rFonts w:cstheme="minorHAnsi"/>
                    <w:noProof/>
                  </w:rPr>
                  <w:t>Specialieji reikalavimai pasiūlymų rengimui ir pateikimui</w:t>
                </w:r>
                <w:r w:rsidR="00E76E1F">
                  <w:rPr>
                    <w:noProof/>
                    <w:webHidden/>
                  </w:rPr>
                  <w:tab/>
                </w:r>
                <w:r w:rsidR="00502D07">
                  <w:rPr>
                    <w:noProof/>
                    <w:webHidden/>
                  </w:rPr>
                  <w:t>4</w:t>
                </w:r>
              </w:hyperlink>
            </w:p>
            <w:p w14:paraId="71D87EA0" w14:textId="53090A29" w:rsidR="00E76E1F" w:rsidRDefault="00035EB8">
              <w:pPr>
                <w:pStyle w:val="TOC1"/>
                <w:rPr>
                  <w:noProof/>
                  <w:sz w:val="22"/>
                  <w:szCs w:val="22"/>
                  <w:lang w:val="en-US" w:eastAsia="en-US"/>
                </w:rPr>
              </w:pPr>
              <w:hyperlink w:anchor="_Toc137194952" w:history="1">
                <w:r w:rsidR="00E76E1F" w:rsidRPr="00B710A7">
                  <w:rPr>
                    <w:rStyle w:val="Hyperlink"/>
                    <w:rFonts w:cstheme="minorHAnsi"/>
                    <w:noProof/>
                  </w:rPr>
                  <w:t>6.</w:t>
                </w:r>
                <w:r w:rsidR="00E76E1F">
                  <w:rPr>
                    <w:rStyle w:val="Hyperlink"/>
                    <w:rFonts w:cstheme="minorHAnsi"/>
                    <w:noProof/>
                  </w:rPr>
                  <w:t xml:space="preserve">    </w:t>
                </w:r>
                <w:r w:rsidR="00E76E1F" w:rsidRPr="00B710A7">
                  <w:rPr>
                    <w:rStyle w:val="Hyperlink"/>
                    <w:rFonts w:cstheme="minorHAnsi"/>
                    <w:noProof/>
                  </w:rPr>
                  <w:t xml:space="preserve"> Pasiūlymo galiojimo užtikrinimas</w:t>
                </w:r>
                <w:r w:rsidR="00E76E1F">
                  <w:rPr>
                    <w:noProof/>
                    <w:webHidden/>
                  </w:rPr>
                  <w:tab/>
                </w:r>
              </w:hyperlink>
              <w:r w:rsidR="000F70C6">
                <w:rPr>
                  <w:noProof/>
                </w:rPr>
                <w:t>6</w:t>
              </w:r>
            </w:p>
            <w:p w14:paraId="197EB7A3" w14:textId="29B0D8BB" w:rsidR="00E76E1F" w:rsidRDefault="00035EB8">
              <w:pPr>
                <w:pStyle w:val="TOC1"/>
                <w:rPr>
                  <w:noProof/>
                  <w:sz w:val="22"/>
                  <w:szCs w:val="22"/>
                  <w:lang w:val="en-US" w:eastAsia="en-US"/>
                </w:rPr>
              </w:pPr>
              <w:hyperlink w:anchor="_Toc137194953" w:history="1">
                <w:r w:rsidR="00E76E1F" w:rsidRPr="00B710A7">
                  <w:rPr>
                    <w:rStyle w:val="Hyperlink"/>
                    <w:rFonts w:ascii="Arial" w:hAnsi="Arial" w:cs="Arial"/>
                    <w:noProof/>
                  </w:rPr>
                  <w:t>7.</w:t>
                </w:r>
                <w:r w:rsidR="00E76E1F">
                  <w:rPr>
                    <w:noProof/>
                    <w:sz w:val="22"/>
                    <w:szCs w:val="22"/>
                    <w:lang w:val="en-US" w:eastAsia="en-US"/>
                  </w:rPr>
                  <w:tab/>
                </w:r>
                <w:r w:rsidR="00E76E1F" w:rsidRPr="00B710A7">
                  <w:rPr>
                    <w:rStyle w:val="Hyperlink"/>
                    <w:rFonts w:cstheme="minorHAnsi"/>
                    <w:noProof/>
                  </w:rPr>
                  <w:t>Pasiūlymų vertinimas</w:t>
                </w:r>
                <w:r w:rsidR="00E76E1F">
                  <w:rPr>
                    <w:noProof/>
                    <w:webHidden/>
                  </w:rPr>
                  <w:tab/>
                </w:r>
              </w:hyperlink>
              <w:r w:rsidR="000F70C6">
                <w:rPr>
                  <w:noProof/>
                </w:rPr>
                <w:t>6</w:t>
              </w:r>
            </w:p>
            <w:p w14:paraId="2D57B744" w14:textId="44E07DBB" w:rsidR="00E76E1F" w:rsidRDefault="00035EB8">
              <w:pPr>
                <w:pStyle w:val="TOC1"/>
                <w:rPr>
                  <w:noProof/>
                  <w:sz w:val="22"/>
                  <w:szCs w:val="22"/>
                  <w:lang w:val="en-US" w:eastAsia="en-US"/>
                </w:rPr>
              </w:pPr>
              <w:hyperlink w:anchor="_Toc137194954" w:history="1">
                <w:r w:rsidR="00E76E1F" w:rsidRPr="00B710A7">
                  <w:rPr>
                    <w:rStyle w:val="Hyperlink"/>
                    <w:rFonts w:cstheme="minorHAnsi"/>
                    <w:noProof/>
                  </w:rPr>
                  <w:t xml:space="preserve">8. </w:t>
                </w:r>
                <w:r w:rsidR="00581B14">
                  <w:rPr>
                    <w:rStyle w:val="Hyperlink"/>
                    <w:rFonts w:cstheme="minorHAnsi"/>
                    <w:noProof/>
                  </w:rPr>
                  <w:t xml:space="preserve">    </w:t>
                </w:r>
                <w:r w:rsidR="00E76E1F" w:rsidRPr="00B710A7">
                  <w:rPr>
                    <w:rStyle w:val="Hyperlink"/>
                    <w:rFonts w:cstheme="minorHAnsi"/>
                    <w:noProof/>
                  </w:rPr>
                  <w:t>Sutarties sudarymas</w:t>
                </w:r>
                <w:r w:rsidR="00E76E1F">
                  <w:rPr>
                    <w:noProof/>
                    <w:webHidden/>
                  </w:rPr>
                  <w:tab/>
                </w:r>
              </w:hyperlink>
              <w:r w:rsidR="000F70C6">
                <w:rPr>
                  <w:noProof/>
                </w:rPr>
                <w:t>6</w:t>
              </w:r>
            </w:p>
            <w:p w14:paraId="191E7762" w14:textId="34B3C6A0" w:rsidR="00E76E1F" w:rsidRDefault="00E76E1F">
              <w:pPr>
                <w:pStyle w:val="TOC1"/>
                <w:rPr>
                  <w:noProof/>
                  <w:sz w:val="22"/>
                  <w:szCs w:val="22"/>
                  <w:lang w:val="en-US" w:eastAsia="en-US"/>
                </w:rPr>
              </w:pPr>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73CCB438" w14:textId="2E6C8141" w:rsidR="005F13F0" w:rsidRPr="00C17D3C" w:rsidRDefault="00035EB8" w:rsidP="000F70C6">
          <w:pPr>
            <w:spacing w:after="120"/>
            <w:ind w:firstLine="0"/>
            <w:contextualSpacing/>
            <w:rPr>
              <w:rFonts w:ascii="Arial" w:hAnsi="Arial" w:cs="Arial"/>
            </w:rPr>
          </w:pPr>
        </w:p>
      </w:sdtContent>
    </w:sdt>
    <w:p w14:paraId="12085CDF" w14:textId="1DD5949C" w:rsidR="00746BAF" w:rsidRPr="004D1673" w:rsidRDefault="000F70C6" w:rsidP="009B4090">
      <w:pPr>
        <w:pStyle w:val="Heading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heme="minorHAnsi" w:hAnsiTheme="minorHAnsi" w:cstheme="minorHAnsi"/>
          <w:color w:val="auto"/>
        </w:rPr>
        <w:lastRenderedPageBreak/>
        <w:t>B</w:t>
      </w:r>
      <w:r w:rsidR="00C31EC9" w:rsidRPr="00C31EC9">
        <w:rPr>
          <w:rFonts w:asciiTheme="minorHAnsi" w:hAnsiTheme="minorHAnsi" w:cstheme="minorHAnsi"/>
          <w:color w:val="auto"/>
        </w:rPr>
        <w:t>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18CA890" w14:textId="107452FC" w:rsidR="00FB3C75" w:rsidRPr="00F611A1" w:rsidRDefault="00FB3C75" w:rsidP="00F77A5D">
      <w:pPr>
        <w:spacing w:line="240" w:lineRule="auto"/>
        <w:ind w:firstLine="0"/>
        <w:rPr>
          <w:rFonts w:ascii="Times New Roman" w:hAnsi="Times New Roman" w:cs="Times New Roman"/>
          <w:i/>
          <w:iCs/>
          <w:sz w:val="24"/>
          <w:szCs w:val="24"/>
        </w:rPr>
      </w:pPr>
    </w:p>
    <w:p w14:paraId="768CC8BF" w14:textId="4BE9A593" w:rsidR="00FB3C75" w:rsidRPr="00F611A1" w:rsidRDefault="002902C1" w:rsidP="009D3F5D">
      <w:pPr>
        <w:spacing w:line="240" w:lineRule="auto"/>
        <w:rPr>
          <w:rFonts w:ascii="Times New Roman" w:hAnsi="Times New Roman" w:cs="Times New Roman"/>
          <w:sz w:val="24"/>
          <w:szCs w:val="24"/>
        </w:rPr>
      </w:pPr>
      <w:r w:rsidRPr="00F611A1">
        <w:rPr>
          <w:rFonts w:ascii="Times New Roman" w:hAnsi="Times New Roman" w:cs="Times New Roman"/>
          <w:sz w:val="24"/>
          <w:szCs w:val="24"/>
        </w:rPr>
        <w:t xml:space="preserve">1.1. </w:t>
      </w:r>
      <w:r w:rsidR="639AD35A" w:rsidRPr="00F611A1">
        <w:rPr>
          <w:rFonts w:ascii="Times New Roman" w:hAnsi="Times New Roman" w:cs="Times New Roman"/>
          <w:sz w:val="24"/>
          <w:szCs w:val="24"/>
        </w:rPr>
        <w:t>P</w:t>
      </w:r>
      <w:r w:rsidR="00B312C4" w:rsidRPr="00F611A1">
        <w:rPr>
          <w:rFonts w:ascii="Times New Roman" w:hAnsi="Times New Roman" w:cs="Times New Roman"/>
          <w:sz w:val="24"/>
          <w:szCs w:val="24"/>
        </w:rPr>
        <w:t>erkančioji organizacija</w:t>
      </w:r>
      <w:r w:rsidR="00291EAC" w:rsidRPr="00F611A1">
        <w:rPr>
          <w:rFonts w:ascii="Times New Roman" w:hAnsi="Times New Roman" w:cs="Times New Roman"/>
          <w:sz w:val="24"/>
          <w:szCs w:val="24"/>
        </w:rPr>
        <w:t xml:space="preserve"> </w:t>
      </w:r>
      <w:r w:rsidR="00FB3C75" w:rsidRPr="00F611A1">
        <w:rPr>
          <w:rFonts w:ascii="Times New Roman" w:hAnsi="Times New Roman" w:cs="Times New Roman"/>
          <w:sz w:val="24"/>
          <w:szCs w:val="24"/>
        </w:rPr>
        <w:t xml:space="preserve">– </w:t>
      </w:r>
      <w:r w:rsidR="00BC052F" w:rsidRPr="00F611A1">
        <w:rPr>
          <w:rStyle w:val="pildymui"/>
          <w:rFonts w:ascii="Times New Roman" w:hAnsi="Times New Roman" w:cs="Times New Roman"/>
          <w:iCs/>
          <w:sz w:val="24"/>
          <w:szCs w:val="24"/>
        </w:rPr>
        <w:t>Lietuvos kariuomenės Logistikos valdybos Įgulų aptarnavimo tarnyba</w:t>
      </w:r>
      <w:r w:rsidR="00FB3C75" w:rsidRPr="00F611A1">
        <w:rPr>
          <w:rFonts w:ascii="Times New Roman" w:hAnsi="Times New Roman" w:cs="Times New Roman"/>
          <w:sz w:val="24"/>
          <w:szCs w:val="24"/>
        </w:rPr>
        <w:t>, juridinio asmens kodas</w:t>
      </w:r>
      <w:r w:rsidR="009D3F5D" w:rsidRPr="00F611A1">
        <w:rPr>
          <w:rFonts w:ascii="Times New Roman" w:hAnsi="Times New Roman" w:cs="Times New Roman"/>
          <w:sz w:val="24"/>
          <w:szCs w:val="24"/>
        </w:rPr>
        <w:t xml:space="preserve"> </w:t>
      </w:r>
      <w:r w:rsidR="009D3F5D" w:rsidRPr="00F611A1">
        <w:rPr>
          <w:rFonts w:ascii="Times New Roman" w:eastAsia="Calibri" w:hAnsi="Times New Roman" w:cs="Times New Roman"/>
          <w:sz w:val="24"/>
          <w:szCs w:val="24"/>
          <w:lang w:eastAsia="en-US"/>
        </w:rPr>
        <w:t>300066843</w:t>
      </w:r>
      <w:r w:rsidR="00FB3C75" w:rsidRPr="00F611A1">
        <w:rPr>
          <w:rFonts w:ascii="Times New Roman" w:hAnsi="Times New Roman" w:cs="Times New Roman"/>
          <w:sz w:val="24"/>
          <w:szCs w:val="24"/>
        </w:rPr>
        <w:t>, adresas</w:t>
      </w:r>
      <w:r w:rsidR="009D3F5D" w:rsidRPr="00F611A1">
        <w:rPr>
          <w:rFonts w:ascii="Times New Roman" w:hAnsi="Times New Roman" w:cs="Times New Roman"/>
          <w:sz w:val="24"/>
          <w:szCs w:val="24"/>
        </w:rPr>
        <w:t xml:space="preserve"> </w:t>
      </w:r>
      <w:r w:rsidR="009D3F5D" w:rsidRPr="00F611A1">
        <w:rPr>
          <w:rFonts w:ascii="Times New Roman" w:eastAsia="Calibri" w:hAnsi="Times New Roman" w:cs="Times New Roman"/>
          <w:sz w:val="24"/>
          <w:szCs w:val="24"/>
          <w:lang w:eastAsia="en-US"/>
        </w:rPr>
        <w:t>Mindaugo g. 26, LT-03215 Vilnius</w:t>
      </w:r>
      <w:r w:rsidR="00FB3C75" w:rsidRPr="00F611A1">
        <w:rPr>
          <w:rFonts w:ascii="Times New Roman" w:hAnsi="Times New Roman" w:cs="Times New Roman"/>
          <w:sz w:val="24"/>
          <w:szCs w:val="24"/>
        </w:rPr>
        <w:t xml:space="preserve">, darbo laikas </w:t>
      </w:r>
      <w:r w:rsidR="009D3F5D" w:rsidRPr="00F611A1">
        <w:rPr>
          <w:rFonts w:ascii="Times New Roman" w:hAnsi="Times New Roman" w:cs="Times New Roman"/>
          <w:sz w:val="24"/>
          <w:szCs w:val="24"/>
        </w:rPr>
        <w:t>8:00-17:00 val.</w:t>
      </w:r>
      <w:r w:rsidR="00FB3C75" w:rsidRPr="00F611A1">
        <w:rPr>
          <w:rFonts w:ascii="Times New Roman" w:hAnsi="Times New Roman" w:cs="Times New Roman"/>
          <w:sz w:val="24"/>
          <w:szCs w:val="24"/>
        </w:rPr>
        <w:t xml:space="preserve"> </w:t>
      </w:r>
      <w:r w:rsidR="4A61FFE7" w:rsidRPr="00F611A1">
        <w:rPr>
          <w:rFonts w:ascii="Times New Roman" w:hAnsi="Times New Roman" w:cs="Times New Roman"/>
          <w:sz w:val="24"/>
          <w:szCs w:val="24"/>
        </w:rPr>
        <w:t>P</w:t>
      </w:r>
      <w:r w:rsidR="00020176" w:rsidRPr="00F611A1">
        <w:rPr>
          <w:rFonts w:ascii="Times New Roman" w:hAnsi="Times New Roman" w:cs="Times New Roman"/>
          <w:sz w:val="24"/>
          <w:szCs w:val="24"/>
        </w:rPr>
        <w:t>erkančioji organizacija</w:t>
      </w:r>
      <w:r w:rsidR="00FB3C75" w:rsidRPr="00F611A1">
        <w:rPr>
          <w:rFonts w:ascii="Times New Roman" w:hAnsi="Times New Roman" w:cs="Times New Roman"/>
          <w:sz w:val="24"/>
          <w:szCs w:val="24"/>
        </w:rPr>
        <w:t xml:space="preserve"> yra PVM mokėtoja.</w:t>
      </w:r>
      <w:r w:rsidR="5A547363" w:rsidRPr="00F611A1">
        <w:rPr>
          <w:rFonts w:ascii="Times New Roman" w:eastAsia="Calibri" w:hAnsi="Times New Roman" w:cs="Times New Roman"/>
          <w:i/>
          <w:iCs/>
          <w:color w:val="FF0000"/>
          <w:sz w:val="24"/>
          <w:szCs w:val="24"/>
        </w:rPr>
        <w:t xml:space="preserve"> </w:t>
      </w:r>
    </w:p>
    <w:p w14:paraId="43304316" w14:textId="603519CA" w:rsidR="00020DD7" w:rsidRPr="00F611A1" w:rsidRDefault="00BC052F" w:rsidP="00F77A5D">
      <w:pPr>
        <w:pStyle w:val="ListParagraph"/>
        <w:numPr>
          <w:ilvl w:val="1"/>
          <w:numId w:val="39"/>
        </w:numPr>
        <w:spacing w:line="240" w:lineRule="auto"/>
        <w:ind w:left="0" w:firstLine="710"/>
        <w:rPr>
          <w:rFonts w:ascii="Times New Roman" w:hAnsi="Times New Roman" w:cs="Times New Roman"/>
          <w:sz w:val="24"/>
          <w:szCs w:val="24"/>
        </w:rPr>
      </w:pPr>
      <w:r w:rsidRPr="00F611A1">
        <w:rPr>
          <w:rFonts w:ascii="Times New Roman" w:hAnsi="Times New Roman" w:cs="Times New Roman"/>
          <w:sz w:val="24"/>
          <w:szCs w:val="24"/>
        </w:rPr>
        <w:t>Pirkimą atlieka pati Perkančioji organizacija.</w:t>
      </w:r>
    </w:p>
    <w:p w14:paraId="5E1E9ED3" w14:textId="77777777" w:rsidR="00F611A1" w:rsidRPr="00F611A1" w:rsidRDefault="00F611A1" w:rsidP="00F611A1">
      <w:pPr>
        <w:pStyle w:val="ListParagraph"/>
        <w:numPr>
          <w:ilvl w:val="1"/>
          <w:numId w:val="39"/>
        </w:numPr>
        <w:ind w:left="0" w:firstLine="710"/>
        <w:rPr>
          <w:rFonts w:ascii="Times New Roman" w:hAnsi="Times New Roman" w:cs="Times New Roman"/>
          <w:color w:val="000000" w:themeColor="text1"/>
          <w:sz w:val="24"/>
          <w:szCs w:val="24"/>
        </w:rPr>
      </w:pPr>
      <w:r w:rsidRPr="00F611A1">
        <w:rPr>
          <w:rFonts w:ascii="Times New Roman" w:hAnsi="Times New Roman" w:cs="Times New Roman"/>
          <w:color w:val="000000" w:themeColor="text1"/>
          <w:sz w:val="24"/>
          <w:szCs w:val="24"/>
        </w:rPr>
        <w:t>Pirkimas neatliekamas naudojantis centralizuotų pirkimų katalogu, kadangi išanalizavus CPO LT kataloge esančius paslaugų aprašymus, nustatyta, kad pirkimo objekto, atitinkančio perkančiosios organizacijos keliamus reikalavimus, CPO LT kataloge nėra galimybės įsigyti.</w:t>
      </w:r>
    </w:p>
    <w:p w14:paraId="73DD58D0" w14:textId="11CCB046" w:rsidR="00343407" w:rsidRPr="00F611A1" w:rsidRDefault="00503A5B" w:rsidP="009D3F5D">
      <w:pPr>
        <w:spacing w:line="240" w:lineRule="auto"/>
        <w:ind w:left="697" w:firstLine="0"/>
        <w:rPr>
          <w:rFonts w:ascii="Times New Roman" w:hAnsi="Times New Roman" w:cs="Times New Roman"/>
          <w:sz w:val="24"/>
          <w:szCs w:val="24"/>
        </w:rPr>
      </w:pPr>
      <w:r w:rsidRPr="00F611A1">
        <w:rPr>
          <w:rFonts w:ascii="Times New Roman" w:hAnsi="Times New Roman" w:cs="Times New Roman"/>
          <w:sz w:val="24"/>
          <w:szCs w:val="24"/>
        </w:rPr>
        <w:t>1.</w:t>
      </w:r>
      <w:r w:rsidR="00362DF0" w:rsidRPr="00F611A1">
        <w:rPr>
          <w:rFonts w:ascii="Times New Roman" w:hAnsi="Times New Roman" w:cs="Times New Roman"/>
          <w:sz w:val="24"/>
          <w:szCs w:val="24"/>
        </w:rPr>
        <w:t>4</w:t>
      </w:r>
      <w:r w:rsidRPr="00F611A1">
        <w:rPr>
          <w:rFonts w:ascii="Times New Roman" w:hAnsi="Times New Roman" w:cs="Times New Roman"/>
          <w:sz w:val="24"/>
          <w:szCs w:val="24"/>
        </w:rPr>
        <w:t xml:space="preserve">. </w:t>
      </w:r>
      <w:r w:rsidR="00091F01" w:rsidRPr="00F611A1">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4A7ACF" w:rsidRPr="00F611A1">
            <w:rPr>
              <w:rFonts w:ascii="Times New Roman" w:hAnsi="Times New Roman" w:cs="Times New Roman"/>
              <w:sz w:val="24"/>
              <w:szCs w:val="24"/>
            </w:rPr>
            <w:t>nėra</w:t>
          </w:r>
        </w:sdtContent>
      </w:sdt>
      <w:r w:rsidR="00A100C8" w:rsidRPr="00F611A1" w:rsidDel="00A100C8">
        <w:rPr>
          <w:rFonts w:ascii="Times New Roman" w:hAnsi="Times New Roman" w:cs="Times New Roman"/>
          <w:sz w:val="24"/>
          <w:szCs w:val="24"/>
        </w:rPr>
        <w:t xml:space="preserve"> </w:t>
      </w:r>
      <w:r w:rsidR="00091F01" w:rsidRPr="00F611A1">
        <w:rPr>
          <w:rFonts w:ascii="Times New Roman" w:hAnsi="Times New Roman" w:cs="Times New Roman"/>
          <w:sz w:val="24"/>
          <w:szCs w:val="24"/>
        </w:rPr>
        <w:t xml:space="preserve">sudaroma. </w:t>
      </w:r>
    </w:p>
    <w:p w14:paraId="51DB71E1" w14:textId="3473286D" w:rsidR="00F611A1" w:rsidRPr="00F611A1" w:rsidRDefault="00F611A1" w:rsidP="00F611A1">
      <w:pPr>
        <w:pStyle w:val="ListParagraph"/>
        <w:numPr>
          <w:ilvl w:val="1"/>
          <w:numId w:val="50"/>
        </w:numPr>
        <w:spacing w:line="240" w:lineRule="auto"/>
        <w:ind w:left="0" w:firstLine="709"/>
        <w:rPr>
          <w:rFonts w:ascii="Times New Roman" w:hAnsi="Times New Roman" w:cs="Times New Roman"/>
          <w:sz w:val="24"/>
          <w:szCs w:val="24"/>
        </w:rPr>
      </w:pPr>
      <w:r w:rsidRPr="00F611A1">
        <w:rPr>
          <w:rFonts w:ascii="Times New Roman" w:hAnsi="Times New Roman" w:cs="Times New Roman"/>
          <w:sz w:val="24"/>
          <w:szCs w:val="24"/>
        </w:rPr>
        <w:t xml:space="preserve">Atliekamas žaliasis pirkimas. Pirkimas vykdomas vadovaujantis </w:t>
      </w:r>
      <w:hyperlink r:id="rId12" w:history="1">
        <w:r w:rsidRPr="00F611A1">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F611A1">
        <w:rPr>
          <w:rFonts w:ascii="Times New Roman" w:hAnsi="Times New Roman" w:cs="Times New Roman"/>
          <w:sz w:val="24"/>
          <w:szCs w:val="24"/>
        </w:rPr>
        <w:t xml:space="preserve"> 4.4.3. perkama tik nematerialaus pobūdžio (intelektinė) ar kitokia paslauga, nesusijusi su materialaus objekto sukūrimu, kurios teikimo metu nėra numatomas reikšmingas neigiamas poveikis aplinkai, nesukuriamas taršos šaltinis ir negeneruojamos atliekos.</w:t>
      </w:r>
    </w:p>
    <w:p w14:paraId="3E1FDC74" w14:textId="1902A157" w:rsidR="00F611A1" w:rsidRPr="00F611A1" w:rsidRDefault="00F611A1" w:rsidP="000079B0">
      <w:pPr>
        <w:pStyle w:val="ListParagraph"/>
        <w:numPr>
          <w:ilvl w:val="1"/>
          <w:numId w:val="50"/>
        </w:numPr>
        <w:ind w:left="0" w:firstLine="709"/>
        <w:rPr>
          <w:rFonts w:ascii="Times New Roman" w:hAnsi="Times New Roman" w:cs="Times New Roman"/>
          <w:sz w:val="24"/>
          <w:szCs w:val="24"/>
        </w:rPr>
      </w:pPr>
      <w:r w:rsidRPr="00F611A1">
        <w:rPr>
          <w:rFonts w:ascii="Times New Roman" w:hAnsi="Times New Roman" w:cs="Times New Roman"/>
          <w:sz w:val="24"/>
          <w:szCs w:val="24"/>
        </w:rPr>
        <w:t>Pirkimo metu bus atliekama patikra Nacionaliniam saugumui užtikrinti svarbių objektų apsaugos įstatyme nustatyta tvarka, tiekėjai turės pateikti tokiai patikrai atlikti reikalingus dokumentus.</w:t>
      </w:r>
    </w:p>
    <w:p w14:paraId="15179C0E" w14:textId="06D6F18C" w:rsidR="00257685" w:rsidRPr="00F611A1" w:rsidRDefault="003D3DF5" w:rsidP="000079B0">
      <w:pPr>
        <w:spacing w:line="240" w:lineRule="auto"/>
        <w:ind w:firstLine="709"/>
        <w:rPr>
          <w:rFonts w:ascii="Times New Roman" w:hAnsi="Times New Roman" w:cs="Times New Roman"/>
          <w:sz w:val="24"/>
          <w:szCs w:val="24"/>
        </w:rPr>
      </w:pPr>
      <w:r w:rsidRPr="00F611A1">
        <w:rPr>
          <w:rFonts w:ascii="Times New Roman" w:eastAsia="Arial" w:hAnsi="Times New Roman" w:cs="Times New Roman"/>
          <w:sz w:val="24"/>
          <w:szCs w:val="24"/>
        </w:rPr>
        <w:t>1.</w:t>
      </w:r>
      <w:r w:rsidR="00F611A1" w:rsidRPr="00F611A1">
        <w:rPr>
          <w:rFonts w:ascii="Times New Roman" w:eastAsia="Arial" w:hAnsi="Times New Roman" w:cs="Times New Roman"/>
          <w:sz w:val="24"/>
          <w:szCs w:val="24"/>
        </w:rPr>
        <w:t>7</w:t>
      </w:r>
      <w:r w:rsidRPr="00F611A1">
        <w:rPr>
          <w:rFonts w:ascii="Times New Roman" w:eastAsia="Arial" w:hAnsi="Times New Roman" w:cs="Times New Roman"/>
          <w:sz w:val="24"/>
          <w:szCs w:val="24"/>
        </w:rPr>
        <w:t>.</w:t>
      </w:r>
      <w:r w:rsidR="00CA1A1C" w:rsidRPr="00F611A1">
        <w:rPr>
          <w:rFonts w:ascii="Times New Roman" w:eastAsia="Arial" w:hAnsi="Times New Roman" w:cs="Times New Roman"/>
          <w:sz w:val="24"/>
          <w:szCs w:val="24"/>
        </w:rPr>
        <w:t xml:space="preserve"> </w:t>
      </w:r>
      <w:r w:rsidR="4B7098B6" w:rsidRPr="00F611A1">
        <w:rPr>
          <w:rFonts w:ascii="Times New Roman" w:eastAsia="Arial" w:hAnsi="Times New Roman" w:cs="Times New Roman"/>
          <w:sz w:val="24"/>
          <w:szCs w:val="24"/>
        </w:rPr>
        <w:t>Bendrosios</w:t>
      </w:r>
      <w:r w:rsidR="00931CA2" w:rsidRPr="00F611A1">
        <w:rPr>
          <w:rFonts w:ascii="Times New Roman" w:eastAsia="Arial" w:hAnsi="Times New Roman" w:cs="Times New Roman"/>
          <w:sz w:val="24"/>
          <w:szCs w:val="24"/>
        </w:rPr>
        <w:t xml:space="preserve"> pirkimo</w:t>
      </w:r>
      <w:r w:rsidR="4B7098B6" w:rsidRPr="00F611A1">
        <w:rPr>
          <w:rFonts w:ascii="Times New Roman" w:eastAsia="Arial" w:hAnsi="Times New Roman" w:cs="Times New Roman"/>
          <w:sz w:val="24"/>
          <w:szCs w:val="24"/>
        </w:rPr>
        <w:t xml:space="preserve"> sąlygos yra neatskiriama ši</w:t>
      </w:r>
      <w:r w:rsidR="00931CA2" w:rsidRPr="00F611A1">
        <w:rPr>
          <w:rFonts w:ascii="Times New Roman" w:eastAsia="Arial" w:hAnsi="Times New Roman" w:cs="Times New Roman"/>
          <w:sz w:val="24"/>
          <w:szCs w:val="24"/>
        </w:rPr>
        <w:t>ų</w:t>
      </w:r>
      <w:r w:rsidR="4B7098B6" w:rsidRPr="00F611A1">
        <w:rPr>
          <w:rFonts w:ascii="Times New Roman" w:eastAsia="Arial" w:hAnsi="Times New Roman" w:cs="Times New Roman"/>
          <w:sz w:val="24"/>
          <w:szCs w:val="24"/>
        </w:rPr>
        <w:t xml:space="preserve">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57BA7DA9" w:rsidR="00FB3C75" w:rsidRPr="0086532F" w:rsidRDefault="4A330118" w:rsidP="00766608">
      <w:pPr>
        <w:pStyle w:val="NoSpacing"/>
        <w:numPr>
          <w:ilvl w:val="1"/>
          <w:numId w:val="21"/>
        </w:numPr>
        <w:tabs>
          <w:tab w:val="left" w:pos="1134"/>
        </w:tabs>
        <w:spacing w:after="120"/>
        <w:ind w:left="142" w:firstLine="567"/>
        <w:rPr>
          <w:rFonts w:ascii="Times New Roman" w:eastAsia="Times New Roman" w:hAnsi="Times New Roman" w:cs="Times New Roman"/>
          <w:sz w:val="24"/>
          <w:szCs w:val="24"/>
        </w:rPr>
      </w:pPr>
      <w:r w:rsidRPr="0086532F">
        <w:rPr>
          <w:rFonts w:ascii="Times New Roman" w:hAnsi="Times New Roman" w:cs="Times New Roman"/>
          <w:sz w:val="24"/>
          <w:szCs w:val="24"/>
        </w:rPr>
        <w:t xml:space="preserve"> </w:t>
      </w:r>
      <w:r w:rsidR="00651664" w:rsidRPr="0086532F">
        <w:rPr>
          <w:rFonts w:ascii="Times New Roman" w:hAnsi="Times New Roman" w:cs="Times New Roman"/>
          <w:sz w:val="24"/>
          <w:szCs w:val="24"/>
        </w:rPr>
        <w:t xml:space="preserve">Perkančioji organizacija </w:t>
      </w:r>
      <w:r w:rsidR="00FB3C75" w:rsidRPr="0086532F">
        <w:rPr>
          <w:rFonts w:ascii="Times New Roman" w:eastAsia="Calibri" w:hAnsi="Times New Roman" w:cs="Times New Roman"/>
          <w:color w:val="000000" w:themeColor="text1"/>
          <w:sz w:val="24"/>
          <w:szCs w:val="24"/>
        </w:rPr>
        <w:t xml:space="preserve">numato įsigyti </w:t>
      </w:r>
      <w:r w:rsidR="000079B0" w:rsidRPr="0086532F">
        <w:rPr>
          <w:rFonts w:ascii="Times New Roman" w:eastAsia="Calibri" w:hAnsi="Times New Roman" w:cs="Times New Roman"/>
          <w:b/>
          <w:color w:val="000000" w:themeColor="text1"/>
          <w:sz w:val="24"/>
          <w:szCs w:val="24"/>
        </w:rPr>
        <w:t>interneto duome</w:t>
      </w:r>
      <w:r w:rsidR="007C6441" w:rsidRPr="0086532F">
        <w:rPr>
          <w:rFonts w:ascii="Times New Roman" w:eastAsia="Calibri" w:hAnsi="Times New Roman" w:cs="Times New Roman"/>
          <w:b/>
          <w:color w:val="000000" w:themeColor="text1"/>
          <w:sz w:val="24"/>
          <w:szCs w:val="24"/>
        </w:rPr>
        <w:t>nų srauto perdavimo paslaugą su išoriniais IP adresais</w:t>
      </w:r>
      <w:r w:rsidR="000079B0" w:rsidRPr="0086532F">
        <w:rPr>
          <w:rFonts w:ascii="Times New Roman" w:hAnsi="Times New Roman" w:cs="Times New Roman"/>
          <w:sz w:val="24"/>
          <w:szCs w:val="24"/>
        </w:rPr>
        <w:t xml:space="preserve"> </w:t>
      </w:r>
      <w:r w:rsidR="000079B0" w:rsidRPr="0086532F">
        <w:rPr>
          <w:rFonts w:ascii="Times New Roman" w:eastAsia="Times New Roman" w:hAnsi="Times New Roman" w:cs="Times New Roman"/>
          <w:sz w:val="24"/>
          <w:szCs w:val="24"/>
        </w:rPr>
        <w:t xml:space="preserve">Reikalavimai pirkimo objektui nustatyti techninė </w:t>
      </w:r>
      <w:r w:rsidR="004C7428">
        <w:rPr>
          <w:rFonts w:ascii="Times New Roman" w:eastAsia="Times New Roman" w:hAnsi="Times New Roman" w:cs="Times New Roman"/>
          <w:sz w:val="24"/>
          <w:szCs w:val="24"/>
        </w:rPr>
        <w:t>specifikacijoje pirkimo sąlygų 3</w:t>
      </w:r>
      <w:r w:rsidR="000079B0" w:rsidRPr="0086532F">
        <w:rPr>
          <w:rFonts w:ascii="Times New Roman" w:eastAsia="Times New Roman" w:hAnsi="Times New Roman" w:cs="Times New Roman"/>
          <w:sz w:val="24"/>
          <w:szCs w:val="24"/>
        </w:rPr>
        <w:t xml:space="preserve"> priede.</w:t>
      </w:r>
    </w:p>
    <w:p w14:paraId="49117D58" w14:textId="5729E161" w:rsidR="005D280D" w:rsidRPr="0086532F" w:rsidRDefault="002C41AA" w:rsidP="00F77A5D">
      <w:pPr>
        <w:pStyle w:val="NoSpacing"/>
        <w:contextualSpacing/>
        <w:rPr>
          <w:rFonts w:ascii="Times New Roman" w:hAnsi="Times New Roman" w:cs="Times New Roman"/>
          <w:sz w:val="24"/>
          <w:szCs w:val="24"/>
        </w:rPr>
      </w:pPr>
      <w:r w:rsidRPr="0086532F">
        <w:rPr>
          <w:rFonts w:ascii="Times New Roman" w:hAnsi="Times New Roman" w:cs="Times New Roman"/>
          <w:sz w:val="24"/>
          <w:szCs w:val="24"/>
        </w:rPr>
        <w:t>2.2.</w:t>
      </w:r>
      <w:r w:rsidR="00ED1C85" w:rsidRPr="0086532F">
        <w:rPr>
          <w:rFonts w:ascii="Times New Roman" w:hAnsi="Times New Roman" w:cs="Times New Roman"/>
          <w:sz w:val="24"/>
          <w:szCs w:val="24"/>
        </w:rPr>
        <w:t xml:space="preserve"> </w:t>
      </w:r>
      <w:r w:rsidR="00FB3C75" w:rsidRPr="0086532F">
        <w:rPr>
          <w:rFonts w:ascii="Times New Roman" w:hAnsi="Times New Roman" w:cs="Times New Roman"/>
          <w:sz w:val="24"/>
          <w:szCs w:val="24"/>
        </w:rPr>
        <w:t>Pirkimo objektas į dalis neskaidomas.</w:t>
      </w:r>
      <w:r w:rsidR="00702B7B" w:rsidRPr="0086532F">
        <w:rPr>
          <w:rFonts w:ascii="Times New Roman" w:hAnsi="Times New Roman" w:cs="Times New Roman"/>
          <w:sz w:val="24"/>
          <w:szCs w:val="24"/>
        </w:rPr>
        <w:t xml:space="preserve"> Pirkimo apimtys, reikalavimai ir techninė specifikacija apibrėžti </w:t>
      </w:r>
      <w:r w:rsidR="00C314B2" w:rsidRPr="0086532F">
        <w:rPr>
          <w:rFonts w:ascii="Times New Roman" w:hAnsi="Times New Roman" w:cs="Times New Roman"/>
          <w:sz w:val="24"/>
          <w:szCs w:val="24"/>
        </w:rPr>
        <w:t>s</w:t>
      </w:r>
      <w:r w:rsidR="000B6976" w:rsidRPr="0086532F">
        <w:rPr>
          <w:rFonts w:ascii="Times New Roman" w:hAnsi="Times New Roman" w:cs="Times New Roman"/>
          <w:sz w:val="24"/>
          <w:szCs w:val="24"/>
        </w:rPr>
        <w:t>pecialiųjų p</w:t>
      </w:r>
      <w:r w:rsidR="00702B7B" w:rsidRPr="0086532F">
        <w:rPr>
          <w:rFonts w:ascii="Times New Roman" w:hAnsi="Times New Roman" w:cs="Times New Roman"/>
          <w:sz w:val="24"/>
          <w:szCs w:val="24"/>
        </w:rPr>
        <w:t xml:space="preserve">irkimo sąlygų </w:t>
      </w:r>
      <w:r w:rsidR="009D3F5D" w:rsidRPr="0086532F">
        <w:rPr>
          <w:rFonts w:ascii="Times New Roman" w:hAnsi="Times New Roman" w:cs="Times New Roman"/>
          <w:sz w:val="24"/>
          <w:szCs w:val="24"/>
        </w:rPr>
        <w:t>3</w:t>
      </w:r>
      <w:r w:rsidR="00702B7B" w:rsidRPr="0086532F">
        <w:rPr>
          <w:rFonts w:ascii="Times New Roman" w:hAnsi="Times New Roman" w:cs="Times New Roman"/>
          <w:color w:val="00B050"/>
          <w:sz w:val="24"/>
          <w:szCs w:val="24"/>
        </w:rPr>
        <w:t xml:space="preserve"> </w:t>
      </w:r>
      <w:r w:rsidR="00702B7B" w:rsidRPr="0086532F">
        <w:rPr>
          <w:rFonts w:ascii="Times New Roman" w:hAnsi="Times New Roman" w:cs="Times New Roman"/>
          <w:sz w:val="24"/>
          <w:szCs w:val="24"/>
        </w:rPr>
        <w:t>priede.</w:t>
      </w:r>
      <w:r w:rsidR="00DE2E24" w:rsidRPr="0086532F">
        <w:rPr>
          <w:rFonts w:ascii="Times New Roman" w:hAnsi="Times New Roman" w:cs="Times New Roman"/>
          <w:sz w:val="24"/>
          <w:szCs w:val="24"/>
        </w:rPr>
        <w:t xml:space="preserve"> </w:t>
      </w:r>
      <w:r w:rsidR="00E6156B" w:rsidRPr="0086532F">
        <w:rPr>
          <w:rFonts w:ascii="Times New Roman" w:hAnsi="Times New Roman" w:cs="Times New Roman"/>
          <w:sz w:val="24"/>
          <w:szCs w:val="24"/>
        </w:rPr>
        <w:t>Maksimali Sutarties vertė</w:t>
      </w:r>
      <w:r w:rsidR="00DE2E24" w:rsidRPr="0086532F">
        <w:rPr>
          <w:rFonts w:ascii="Times New Roman" w:hAnsi="Times New Roman" w:cs="Times New Roman"/>
          <w:sz w:val="24"/>
          <w:szCs w:val="24"/>
        </w:rPr>
        <w:t xml:space="preserve"> </w:t>
      </w:r>
      <w:r w:rsidR="00F85ED2" w:rsidRPr="0086532F">
        <w:rPr>
          <w:rFonts w:ascii="Times New Roman" w:hAnsi="Times New Roman" w:cs="Times New Roman"/>
          <w:b/>
          <w:sz w:val="24"/>
          <w:szCs w:val="24"/>
        </w:rPr>
        <w:t>60</w:t>
      </w:r>
      <w:r w:rsidR="00DE2E24" w:rsidRPr="0086532F">
        <w:rPr>
          <w:rFonts w:ascii="Times New Roman" w:hAnsi="Times New Roman" w:cs="Times New Roman"/>
          <w:b/>
          <w:sz w:val="24"/>
          <w:szCs w:val="24"/>
        </w:rPr>
        <w:t>000,00</w:t>
      </w:r>
      <w:r w:rsidR="00DE2E24" w:rsidRPr="0086532F">
        <w:rPr>
          <w:rFonts w:ascii="Times New Roman" w:hAnsi="Times New Roman" w:cs="Times New Roman"/>
          <w:sz w:val="24"/>
          <w:szCs w:val="24"/>
        </w:rPr>
        <w:t xml:space="preserve"> Eur su PVM.</w:t>
      </w:r>
    </w:p>
    <w:p w14:paraId="2B9FCCA2" w14:textId="34073C68" w:rsidR="003943EC" w:rsidRPr="0086532F" w:rsidRDefault="003943EC" w:rsidP="00F77A5D">
      <w:pPr>
        <w:pStyle w:val="ListParagraph"/>
        <w:spacing w:line="240" w:lineRule="auto"/>
        <w:ind w:left="0" w:firstLine="709"/>
        <w:rPr>
          <w:rFonts w:ascii="Times New Roman" w:hAnsi="Times New Roman" w:cs="Times New Roman"/>
          <w:sz w:val="24"/>
          <w:szCs w:val="24"/>
        </w:rPr>
      </w:pPr>
      <w:r w:rsidRPr="0086532F">
        <w:rPr>
          <w:rFonts w:ascii="Times New Roman" w:hAnsi="Times New Roman" w:cs="Times New Roman"/>
          <w:sz w:val="24"/>
          <w:szCs w:val="24"/>
        </w:rPr>
        <w:t>2.</w:t>
      </w:r>
      <w:r w:rsidR="001F568A" w:rsidRPr="0086532F">
        <w:rPr>
          <w:rFonts w:ascii="Times New Roman" w:hAnsi="Times New Roman" w:cs="Times New Roman"/>
          <w:sz w:val="24"/>
          <w:szCs w:val="24"/>
        </w:rPr>
        <w:t>3</w:t>
      </w:r>
      <w:r w:rsidRPr="0086532F">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86532F" w:rsidRDefault="003943EC" w:rsidP="00F77A5D">
      <w:pPr>
        <w:pStyle w:val="ListParagraph"/>
        <w:spacing w:line="240" w:lineRule="auto"/>
        <w:ind w:left="0" w:firstLine="709"/>
        <w:rPr>
          <w:rFonts w:ascii="Times New Roman" w:hAnsi="Times New Roman" w:cs="Times New Roman"/>
          <w:sz w:val="24"/>
          <w:szCs w:val="24"/>
        </w:rPr>
      </w:pPr>
      <w:r w:rsidRPr="0086532F">
        <w:rPr>
          <w:rFonts w:ascii="Times New Roman" w:hAnsi="Times New Roman" w:cs="Times New Roman"/>
          <w:sz w:val="24"/>
          <w:szCs w:val="24"/>
        </w:rPr>
        <w:t>2.</w:t>
      </w:r>
      <w:r w:rsidR="001F568A" w:rsidRPr="0086532F">
        <w:rPr>
          <w:rFonts w:ascii="Times New Roman" w:hAnsi="Times New Roman" w:cs="Times New Roman"/>
          <w:sz w:val="24"/>
          <w:szCs w:val="24"/>
        </w:rPr>
        <w:t>4</w:t>
      </w:r>
      <w:r w:rsidRPr="0086532F">
        <w:rPr>
          <w:rFonts w:ascii="Times New Roman" w:hAnsi="Times New Roman" w:cs="Times New Roman"/>
          <w:sz w:val="24"/>
          <w:szCs w:val="24"/>
        </w:rPr>
        <w:t xml:space="preserve">. Jeigu apibūdinant pirkimo objektą techninėje specifikacijoje nurodytas standartas, </w:t>
      </w:r>
      <w:r w:rsidRPr="0086532F">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6532F">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639E0FA7" w:rsidR="00AA5F07" w:rsidRPr="0086532F" w:rsidRDefault="005D280D" w:rsidP="007D7FBA">
      <w:pPr>
        <w:pStyle w:val="ListParagraph"/>
        <w:numPr>
          <w:ilvl w:val="1"/>
          <w:numId w:val="21"/>
        </w:numPr>
        <w:spacing w:line="240" w:lineRule="auto"/>
        <w:ind w:left="0" w:firstLine="697"/>
        <w:rPr>
          <w:rFonts w:ascii="Times New Roman" w:hAnsi="Times New Roman" w:cs="Times New Roman"/>
          <w:sz w:val="24"/>
          <w:szCs w:val="24"/>
        </w:rPr>
      </w:pPr>
      <w:r w:rsidRPr="0086532F">
        <w:rPr>
          <w:rFonts w:ascii="Times New Roman" w:hAnsi="Times New Roman" w:cs="Times New Roman"/>
          <w:sz w:val="24"/>
          <w:szCs w:val="24"/>
        </w:rPr>
        <w:t>Reikalavimai dėl tiekėjo ir</w:t>
      </w:r>
      <w:r w:rsidR="00F17EDA" w:rsidRPr="0086532F">
        <w:rPr>
          <w:rFonts w:ascii="Times New Roman" w:hAnsi="Times New Roman" w:cs="Times New Roman"/>
          <w:sz w:val="24"/>
          <w:szCs w:val="24"/>
        </w:rPr>
        <w:t xml:space="preserve"> </w:t>
      </w:r>
      <w:r w:rsidRPr="0086532F">
        <w:rPr>
          <w:rFonts w:ascii="Times New Roman" w:hAnsi="Times New Roman" w:cs="Times New Roman"/>
          <w:sz w:val="24"/>
          <w:szCs w:val="24"/>
        </w:rPr>
        <w:t>subtiekėjų</w:t>
      </w:r>
      <w:r w:rsidR="00DF6485" w:rsidRPr="0086532F">
        <w:rPr>
          <w:rFonts w:ascii="Times New Roman" w:hAnsi="Times New Roman" w:cs="Times New Roman"/>
          <w:sz w:val="24"/>
          <w:szCs w:val="24"/>
        </w:rPr>
        <w:t xml:space="preserve"> (jeigu taikoma)</w:t>
      </w:r>
      <w:r w:rsidR="00A857C4" w:rsidRPr="0086532F">
        <w:rPr>
          <w:rFonts w:ascii="Times New Roman" w:hAnsi="Times New Roman" w:cs="Times New Roman"/>
          <w:sz w:val="24"/>
          <w:szCs w:val="24"/>
        </w:rPr>
        <w:t xml:space="preserve">, ūkio subjektų, kurių pajėgumais </w:t>
      </w:r>
      <w:r w:rsidR="00CF1B69" w:rsidRPr="0086532F">
        <w:rPr>
          <w:rFonts w:ascii="Times New Roman" w:hAnsi="Times New Roman" w:cs="Times New Roman"/>
          <w:sz w:val="24"/>
          <w:szCs w:val="24"/>
        </w:rPr>
        <w:t>tiekėjas remiasi,</w:t>
      </w:r>
      <w:r w:rsidR="00FB4B5E" w:rsidRPr="0086532F">
        <w:rPr>
          <w:rFonts w:ascii="Times New Roman" w:hAnsi="Times New Roman" w:cs="Times New Roman"/>
          <w:sz w:val="24"/>
          <w:szCs w:val="24"/>
        </w:rPr>
        <w:t xml:space="preserve"> </w:t>
      </w:r>
      <w:r w:rsidRPr="0086532F">
        <w:rPr>
          <w:rFonts w:ascii="Times New Roman" w:hAnsi="Times New Roman" w:cs="Times New Roman"/>
          <w:sz w:val="24"/>
          <w:szCs w:val="24"/>
        </w:rPr>
        <w:t>pašalinimo pagrindų nebuvimo</w:t>
      </w:r>
      <w:r w:rsidR="004A415C" w:rsidRPr="0086532F">
        <w:rPr>
          <w:rFonts w:ascii="Times New Roman" w:hAnsi="Times New Roman" w:cs="Times New Roman"/>
          <w:sz w:val="24"/>
          <w:szCs w:val="24"/>
        </w:rPr>
        <w:t xml:space="preserve"> </w:t>
      </w:r>
      <w:r w:rsidRPr="0086532F">
        <w:rPr>
          <w:rFonts w:ascii="Times New Roman" w:hAnsi="Times New Roman" w:cs="Times New Roman"/>
          <w:sz w:val="24"/>
          <w:szCs w:val="24"/>
        </w:rPr>
        <w:t xml:space="preserve">bei jų nebuvimą patvirtinantys dokumentai nurodyti </w:t>
      </w:r>
      <w:r w:rsidR="00CF1B69" w:rsidRPr="0086532F">
        <w:rPr>
          <w:rFonts w:ascii="Times New Roman" w:hAnsi="Times New Roman" w:cs="Times New Roman"/>
          <w:sz w:val="24"/>
          <w:szCs w:val="24"/>
        </w:rPr>
        <w:t>s</w:t>
      </w:r>
      <w:r w:rsidR="0035091B" w:rsidRPr="0086532F">
        <w:rPr>
          <w:rFonts w:ascii="Times New Roman" w:hAnsi="Times New Roman" w:cs="Times New Roman"/>
          <w:sz w:val="24"/>
          <w:szCs w:val="24"/>
        </w:rPr>
        <w:t>pecialiųjų p</w:t>
      </w:r>
      <w:r w:rsidRPr="0086532F">
        <w:rPr>
          <w:rFonts w:ascii="Times New Roman" w:hAnsi="Times New Roman" w:cs="Times New Roman"/>
          <w:sz w:val="24"/>
          <w:szCs w:val="24"/>
        </w:rPr>
        <w:t xml:space="preserve">irkimo sąlygų </w:t>
      </w:r>
      <w:r w:rsidR="007D7FBA" w:rsidRPr="0086532F">
        <w:rPr>
          <w:rFonts w:ascii="Times New Roman" w:hAnsi="Times New Roman" w:cs="Times New Roman"/>
          <w:sz w:val="24"/>
          <w:szCs w:val="24"/>
        </w:rPr>
        <w:t>1</w:t>
      </w:r>
      <w:r w:rsidRPr="0086532F">
        <w:rPr>
          <w:rFonts w:ascii="Times New Roman" w:hAnsi="Times New Roman" w:cs="Times New Roman"/>
          <w:color w:val="00B050"/>
          <w:sz w:val="24"/>
          <w:szCs w:val="24"/>
        </w:rPr>
        <w:t xml:space="preserve"> </w:t>
      </w:r>
      <w:r w:rsidRPr="0086532F">
        <w:rPr>
          <w:rFonts w:ascii="Times New Roman" w:hAnsi="Times New Roman" w:cs="Times New Roman"/>
          <w:sz w:val="24"/>
          <w:szCs w:val="24"/>
        </w:rPr>
        <w:t>priede.</w:t>
      </w:r>
    </w:p>
    <w:p w14:paraId="276436D2" w14:textId="57A9486A" w:rsidR="009F7690" w:rsidRPr="0086532F" w:rsidRDefault="005D280D" w:rsidP="007D7FBA">
      <w:pPr>
        <w:pStyle w:val="ListParagraph"/>
        <w:numPr>
          <w:ilvl w:val="1"/>
          <w:numId w:val="21"/>
        </w:numPr>
        <w:spacing w:line="240" w:lineRule="auto"/>
        <w:ind w:left="0" w:firstLine="697"/>
        <w:rPr>
          <w:rFonts w:ascii="Times New Roman" w:hAnsi="Times New Roman" w:cs="Times New Roman"/>
          <w:sz w:val="24"/>
          <w:szCs w:val="24"/>
        </w:rPr>
      </w:pPr>
      <w:r w:rsidRPr="0086532F">
        <w:rPr>
          <w:rFonts w:ascii="Times New Roman" w:hAnsi="Times New Roman" w:cs="Times New Roman"/>
          <w:sz w:val="24"/>
          <w:szCs w:val="24"/>
        </w:rPr>
        <w:t>Tiekėjams n</w:t>
      </w:r>
      <w:r w:rsidR="00243470" w:rsidRPr="0086532F">
        <w:rPr>
          <w:rFonts w:ascii="Times New Roman" w:hAnsi="Times New Roman" w:cs="Times New Roman"/>
          <w:sz w:val="24"/>
          <w:szCs w:val="24"/>
        </w:rPr>
        <w:t xml:space="preserve">enustatomi </w:t>
      </w:r>
      <w:r w:rsidRPr="0086532F">
        <w:rPr>
          <w:rFonts w:ascii="Times New Roman" w:hAnsi="Times New Roman" w:cs="Times New Roman"/>
          <w:sz w:val="24"/>
          <w:szCs w:val="24"/>
        </w:rPr>
        <w:t>kvalifikacijos reikalavimai</w:t>
      </w:r>
      <w:r w:rsidR="00F80768" w:rsidRPr="0086532F">
        <w:rPr>
          <w:rFonts w:ascii="Times New Roman" w:hAnsi="Times New Roman" w:cs="Times New Roman"/>
          <w:sz w:val="24"/>
          <w:szCs w:val="24"/>
        </w:rPr>
        <w:t xml:space="preserve">, </w:t>
      </w:r>
      <w:r w:rsidRPr="0086532F">
        <w:rPr>
          <w:rFonts w:ascii="Times New Roman" w:hAnsi="Times New Roman" w:cs="Times New Roman"/>
          <w:sz w:val="24"/>
          <w:szCs w:val="24"/>
        </w:rPr>
        <w:t>reikalavim</w:t>
      </w:r>
      <w:r w:rsidR="001128FB" w:rsidRPr="0086532F">
        <w:rPr>
          <w:rFonts w:ascii="Times New Roman" w:hAnsi="Times New Roman" w:cs="Times New Roman"/>
          <w:sz w:val="24"/>
          <w:szCs w:val="24"/>
        </w:rPr>
        <w:t>ai</w:t>
      </w:r>
      <w:r w:rsidRPr="0086532F">
        <w:rPr>
          <w:rFonts w:ascii="Times New Roman" w:hAnsi="Times New Roman" w:cs="Times New Roman"/>
          <w:sz w:val="24"/>
          <w:szCs w:val="24"/>
        </w:rPr>
        <w:t xml:space="preserve"> dėl kokybės vadybos sistemos ir aplinkos apsaugos vadybos sistemos standartų laikymosi</w:t>
      </w:r>
      <w:r w:rsidR="009905AD" w:rsidRPr="0086532F">
        <w:rPr>
          <w:rFonts w:ascii="Times New Roman" w:hAnsi="Times New Roman" w:cs="Times New Roman"/>
          <w:sz w:val="24"/>
          <w:szCs w:val="24"/>
        </w:rPr>
        <w:t>.</w:t>
      </w:r>
      <w:r w:rsidR="003B3D2C" w:rsidRPr="0086532F">
        <w:rPr>
          <w:rFonts w:ascii="Times New Roman" w:hAnsi="Times New Roman" w:cs="Times New Roman"/>
          <w:sz w:val="24"/>
          <w:szCs w:val="24"/>
        </w:rPr>
        <w:t xml:space="preserve"> Tiekėjas, teikdamas pasiūlymą, įsipareigoja, kad sutartį vykdys tik teisę verstis atitinkama veikla turintys asmenys.</w:t>
      </w:r>
      <w:r w:rsidR="009F7690" w:rsidRPr="0086532F">
        <w:rPr>
          <w:rFonts w:ascii="Times New Roman" w:hAnsi="Times New Roman" w:cs="Times New Roman"/>
          <w:i/>
          <w:iCs/>
          <w:color w:val="FF0000"/>
          <w:sz w:val="24"/>
          <w:szCs w:val="24"/>
        </w:rPr>
        <w:t xml:space="preserve"> </w:t>
      </w:r>
    </w:p>
    <w:p w14:paraId="52D80500" w14:textId="426252E5" w:rsidR="00894FEF" w:rsidRPr="0086532F" w:rsidRDefault="0008617B" w:rsidP="00F77A5D">
      <w:pPr>
        <w:spacing w:line="240" w:lineRule="auto"/>
        <w:ind w:firstLine="709"/>
        <w:rPr>
          <w:rFonts w:ascii="Times New Roman" w:eastAsia="Arial" w:hAnsi="Times New Roman" w:cs="Times New Roman"/>
          <w:sz w:val="24"/>
          <w:szCs w:val="24"/>
        </w:rPr>
      </w:pPr>
      <w:r w:rsidRPr="0086532F">
        <w:rPr>
          <w:rFonts w:ascii="Times New Roman" w:hAnsi="Times New Roman" w:cs="Times New Roman"/>
          <w:sz w:val="24"/>
          <w:szCs w:val="24"/>
        </w:rPr>
        <w:t>3.</w:t>
      </w:r>
      <w:r w:rsidR="001B5CAB" w:rsidRPr="0086532F">
        <w:rPr>
          <w:rFonts w:ascii="Times New Roman" w:hAnsi="Times New Roman" w:cs="Times New Roman"/>
          <w:sz w:val="24"/>
          <w:szCs w:val="24"/>
        </w:rPr>
        <w:t xml:space="preserve">3. </w:t>
      </w:r>
      <w:r w:rsidRPr="0086532F">
        <w:rPr>
          <w:rFonts w:ascii="Times New Roman" w:eastAsia="Arial" w:hAnsi="Times New Roman" w:cs="Times New Roman"/>
          <w:sz w:val="24"/>
          <w:szCs w:val="24"/>
        </w:rPr>
        <w:t xml:space="preserve">Tiekėjas teikdamas pasiūlymą </w:t>
      </w:r>
      <w:r w:rsidR="002C50AE" w:rsidRPr="0086532F">
        <w:rPr>
          <w:rFonts w:ascii="Times New Roman" w:eastAsia="Arial" w:hAnsi="Times New Roman" w:cs="Times New Roman"/>
          <w:sz w:val="24"/>
          <w:szCs w:val="24"/>
        </w:rPr>
        <w:t xml:space="preserve">neturi </w:t>
      </w:r>
      <w:r w:rsidRPr="0086532F">
        <w:rPr>
          <w:rFonts w:ascii="Times New Roman" w:eastAsia="Arial" w:hAnsi="Times New Roman" w:cs="Times New Roman"/>
          <w:sz w:val="24"/>
          <w:szCs w:val="24"/>
        </w:rPr>
        <w:t xml:space="preserve">pateikti </w:t>
      </w:r>
      <w:r w:rsidR="002C50AE" w:rsidRPr="0086532F">
        <w:rPr>
          <w:rFonts w:ascii="Times New Roman" w:eastAsia="Arial" w:hAnsi="Times New Roman" w:cs="Times New Roman"/>
          <w:sz w:val="24"/>
          <w:szCs w:val="24"/>
        </w:rPr>
        <w:t>nei EBVPD</w:t>
      </w:r>
      <w:r w:rsidR="00531D05" w:rsidRPr="0086532F">
        <w:rPr>
          <w:rFonts w:ascii="Times New Roman" w:eastAsia="Arial" w:hAnsi="Times New Roman" w:cs="Times New Roman"/>
          <w:sz w:val="24"/>
          <w:szCs w:val="24"/>
        </w:rPr>
        <w:t>,</w:t>
      </w:r>
      <w:r w:rsidR="002C50AE" w:rsidRPr="0086532F">
        <w:rPr>
          <w:rFonts w:ascii="Times New Roman" w:eastAsia="Arial" w:hAnsi="Times New Roman" w:cs="Times New Roman"/>
          <w:sz w:val="24"/>
          <w:szCs w:val="24"/>
        </w:rPr>
        <w:t xml:space="preserve"> nei </w:t>
      </w:r>
      <w:r w:rsidRPr="0086532F">
        <w:rPr>
          <w:rFonts w:ascii="Times New Roman" w:eastAsia="Arial" w:hAnsi="Times New Roman" w:cs="Times New Roman"/>
          <w:sz w:val="24"/>
          <w:szCs w:val="24"/>
        </w:rPr>
        <w:t>laisvos formos deklaracij</w:t>
      </w:r>
      <w:r w:rsidR="002C50AE" w:rsidRPr="0086532F">
        <w:rPr>
          <w:rFonts w:ascii="Times New Roman" w:eastAsia="Arial" w:hAnsi="Times New Roman" w:cs="Times New Roman"/>
          <w:sz w:val="24"/>
          <w:szCs w:val="24"/>
        </w:rPr>
        <w:t>os</w:t>
      </w:r>
      <w:r w:rsidRPr="0086532F">
        <w:rPr>
          <w:rFonts w:ascii="Times New Roman" w:eastAsia="Arial" w:hAnsi="Times New Roman" w:cs="Times New Roman"/>
          <w:sz w:val="24"/>
          <w:szCs w:val="24"/>
        </w:rPr>
        <w:t xml:space="preserve"> dėl atitikties reikalavimams. </w:t>
      </w:r>
    </w:p>
    <w:p w14:paraId="69360CD7" w14:textId="6915587E" w:rsidR="00894FEF" w:rsidRPr="00E82CB5"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2" w:name="_Toc137194950"/>
      <w:r w:rsidRPr="00E82CB5">
        <w:rPr>
          <w:rFonts w:asciiTheme="minorHAnsi" w:hAnsiTheme="minorHAnsi" w:cstheme="minorHAnsi"/>
          <w:color w:val="auto"/>
        </w:rPr>
        <w:t>Reikalavima</w:t>
      </w:r>
      <w:r w:rsidR="00202139" w:rsidRPr="00E82CB5">
        <w:rPr>
          <w:rFonts w:asciiTheme="minorHAnsi" w:hAnsiTheme="minorHAnsi" w:cstheme="minorHAnsi"/>
          <w:color w:val="auto"/>
        </w:rPr>
        <w:t xml:space="preserve">i, </w:t>
      </w:r>
      <w:r w:rsidRPr="00E82CB5">
        <w:rPr>
          <w:rFonts w:asciiTheme="minorHAnsi" w:hAnsiTheme="minorHAnsi" w:cstheme="minorHAnsi"/>
          <w:color w:val="auto"/>
        </w:rPr>
        <w:t>susiję su nacionaliniu saugumu</w:t>
      </w:r>
      <w:bookmarkEnd w:id="12"/>
      <w:r w:rsidRPr="00E82CB5">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76B75CF7" w14:textId="77777777" w:rsidR="00E6156B" w:rsidRPr="00B92F8B" w:rsidRDefault="00E6156B" w:rsidP="00E6156B">
      <w:pPr>
        <w:spacing w:line="240" w:lineRule="auto"/>
        <w:ind w:firstLine="567"/>
        <w:rPr>
          <w:rFonts w:ascii="Times New Roman" w:hAnsi="Times New Roman" w:cs="Times New Roman"/>
          <w:iCs/>
          <w:sz w:val="24"/>
          <w:szCs w:val="24"/>
        </w:rPr>
      </w:pPr>
      <w:bookmarkStart w:id="13" w:name="_Toc137194951"/>
      <w:r w:rsidRPr="00B92F8B">
        <w:rPr>
          <w:rFonts w:ascii="Times New Roman" w:hAnsi="Times New Roman" w:cs="Times New Roman"/>
          <w:iCs/>
          <w:sz w:val="24"/>
          <w:szCs w:val="24"/>
        </w:rPr>
        <w:t>4.1. Perkančioji organizacija atmes tiekėjo pasiūlymą, jei bus tenkinama bent viena VPĮ 45 straipsnio 2</w:t>
      </w:r>
      <w:r w:rsidRPr="00B92F8B">
        <w:rPr>
          <w:rFonts w:ascii="Times New Roman" w:hAnsi="Times New Roman" w:cs="Times New Roman"/>
          <w:iCs/>
          <w:sz w:val="24"/>
          <w:szCs w:val="24"/>
          <w:vertAlign w:val="superscript"/>
        </w:rPr>
        <w:t>1</w:t>
      </w:r>
      <w:r w:rsidRPr="00B92F8B">
        <w:rPr>
          <w:rFonts w:ascii="Times New Roman" w:hAnsi="Times New Roman" w:cs="Times New Roman"/>
          <w:iCs/>
          <w:sz w:val="24"/>
          <w:szCs w:val="24"/>
        </w:rPr>
        <w:t xml:space="preserve"> dalies 1-6 punktuose nurodytų sąlygų. Tiekėjas kartu su pasiūlymu turi pateikti laisvos formos atitikties deklaraciją dėl atitikties VPĮ 45 straipsnio.</w:t>
      </w:r>
    </w:p>
    <w:p w14:paraId="73765D7F" w14:textId="77777777" w:rsidR="00E6156B" w:rsidRPr="00B92F8B" w:rsidRDefault="00E6156B" w:rsidP="00E6156B">
      <w:pPr>
        <w:pStyle w:val="ListParagraph"/>
        <w:spacing w:line="240" w:lineRule="auto"/>
        <w:ind w:left="0" w:firstLine="567"/>
        <w:rPr>
          <w:rFonts w:ascii="Times New Roman" w:hAnsi="Times New Roman" w:cs="Times New Roman"/>
          <w:sz w:val="24"/>
          <w:szCs w:val="24"/>
        </w:rPr>
      </w:pPr>
      <w:r w:rsidRPr="00B92F8B">
        <w:rPr>
          <w:rFonts w:ascii="Times New Roman" w:hAnsi="Times New Roman" w:cs="Times New Roman"/>
          <w:sz w:val="24"/>
          <w:szCs w:val="24"/>
        </w:rPr>
        <w:t xml:space="preserve">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w:t>
      </w:r>
      <w:r w:rsidRPr="00B92F8B">
        <w:rPr>
          <w:rFonts w:ascii="Times New Roman" w:hAnsi="Times New Roman" w:cs="Times New Roman"/>
          <w:color w:val="000000"/>
          <w:sz w:val="24"/>
          <w:szCs w:val="24"/>
        </w:rPr>
        <w:t>ir (ar) paaiškinimus</w:t>
      </w:r>
      <w:r w:rsidRPr="00B92F8B">
        <w:rPr>
          <w:rFonts w:ascii="Times New Roman" w:hAnsi="Times New Roman" w:cs="Times New Roman"/>
          <w:sz w:val="24"/>
          <w:szCs w:val="24"/>
        </w:rPr>
        <w:t xml:space="preserve">. Tokių dokumentų </w:t>
      </w:r>
      <w:r w:rsidRPr="00B92F8B">
        <w:rPr>
          <w:rFonts w:ascii="Times New Roman" w:hAnsi="Times New Roman" w:cs="Times New Roman"/>
          <w:color w:val="000000"/>
          <w:sz w:val="24"/>
          <w:szCs w:val="24"/>
        </w:rPr>
        <w:t xml:space="preserve">ir (ar) paaiškinimų </w:t>
      </w:r>
      <w:r w:rsidRPr="00B92F8B">
        <w:rPr>
          <w:rFonts w:ascii="Times New Roman" w:hAnsi="Times New Roman" w:cs="Times New Roman"/>
          <w:sz w:val="24"/>
          <w:szCs w:val="24"/>
        </w:rPr>
        <w:t>perkančioji organizacija gali prašyti bet kuriuo pirkimo procedūros metu siekdama užtikrinti tinkamą pirkimo procedūros atlikimą.</w:t>
      </w:r>
    </w:p>
    <w:p w14:paraId="1EEDD563" w14:textId="221D209E" w:rsidR="00E6156B" w:rsidRPr="00B92F8B" w:rsidRDefault="00E6156B" w:rsidP="00E6156B">
      <w:pPr>
        <w:pStyle w:val="ListParagraph"/>
        <w:spacing w:line="240" w:lineRule="auto"/>
        <w:ind w:left="0" w:firstLine="567"/>
        <w:rPr>
          <w:rFonts w:ascii="Times New Roman" w:hAnsi="Times New Roman" w:cs="Times New Roman"/>
          <w:sz w:val="24"/>
          <w:szCs w:val="24"/>
        </w:rPr>
      </w:pPr>
      <w:r w:rsidRPr="00B92F8B">
        <w:rPr>
          <w:rFonts w:ascii="Times New Roman" w:hAnsi="Times New Roman" w:cs="Times New Roman"/>
          <w:sz w:val="24"/>
          <w:szCs w:val="24"/>
        </w:rPr>
        <w:t xml:space="preserve">4.3. Perkančioji organizacija, įvertinusi visus galinčius kelti grėsmę nacionalinio saugumo interesams rizikos veiksnius numato, kad </w:t>
      </w:r>
      <w:r w:rsidRPr="00E82CB5">
        <w:rPr>
          <w:rFonts w:ascii="Times New Roman" w:hAnsi="Times New Roman" w:cs="Times New Roman"/>
          <w:sz w:val="24"/>
          <w:szCs w:val="24"/>
        </w:rPr>
        <w:t xml:space="preserve">šiame pirkime </w:t>
      </w:r>
      <w:r w:rsidRPr="00E82CB5">
        <w:rPr>
          <w:rFonts w:ascii="Times New Roman" w:hAnsi="Times New Roman" w:cs="Times New Roman"/>
          <w:color w:val="FF0000"/>
          <w:sz w:val="24"/>
          <w:szCs w:val="24"/>
        </w:rPr>
        <w:t xml:space="preserve"> </w:t>
      </w:r>
      <w:r w:rsidRPr="00CD5926">
        <w:rPr>
          <w:rFonts w:ascii="Times New Roman" w:hAnsi="Times New Roman" w:cs="Times New Roman"/>
          <w:color w:val="000000" w:themeColor="text1"/>
          <w:sz w:val="24"/>
          <w:szCs w:val="24"/>
        </w:rPr>
        <w:t>negali</w:t>
      </w:r>
      <w:r w:rsidRPr="00E82CB5">
        <w:rPr>
          <w:rFonts w:ascii="Times New Roman" w:hAnsi="Times New Roman" w:cs="Times New Roman"/>
          <w:sz w:val="24"/>
          <w:szCs w:val="24"/>
        </w:rPr>
        <w:t xml:space="preserve"> dalyvauti tiekėjai</w:t>
      </w:r>
      <w:r w:rsidRPr="00B92F8B">
        <w:rPr>
          <w:rFonts w:ascii="Times New Roman" w:hAnsi="Times New Roman" w:cs="Times New Roman"/>
          <w:sz w:val="24"/>
          <w:szCs w:val="24"/>
        </w:rPr>
        <w:t>,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520015F" w14:textId="77777777" w:rsidR="00E6156B" w:rsidRPr="00B92F8B" w:rsidRDefault="00E6156B" w:rsidP="00E6156B">
      <w:pPr>
        <w:spacing w:line="240" w:lineRule="auto"/>
        <w:ind w:firstLine="567"/>
        <w:rPr>
          <w:rFonts w:ascii="Times New Roman" w:hAnsi="Times New Roman" w:cs="Times New Roman"/>
          <w:sz w:val="24"/>
          <w:szCs w:val="24"/>
        </w:rPr>
      </w:pPr>
      <w:r w:rsidRPr="00B92F8B">
        <w:rPr>
          <w:rFonts w:ascii="Times New Roman" w:hAnsi="Times New Roman" w:cs="Times New Roman"/>
          <w:sz w:val="24"/>
          <w:szCs w:val="24"/>
        </w:rPr>
        <w:t xml:space="preserve">4.4. Perkančioji organizacija laiko, kad </w:t>
      </w:r>
      <w:r w:rsidRPr="00B92F8B">
        <w:rPr>
          <w:rFonts w:ascii="Times New Roman" w:hAnsi="Times New Roman" w:cs="Times New Roman"/>
          <w:color w:val="000000"/>
          <w:sz w:val="24"/>
          <w:szCs w:val="24"/>
          <w:shd w:val="clear" w:color="auto" w:fill="FFFFFF"/>
        </w:rPr>
        <w:t>pirkimo objektas kelia grėsmę nacionaliniam saugumui</w:t>
      </w:r>
      <w:r w:rsidRPr="00B92F8B">
        <w:rPr>
          <w:rFonts w:ascii="Times New Roman" w:hAnsi="Times New Roman" w:cs="Times New Roman"/>
          <w:sz w:val="24"/>
          <w:szCs w:val="24"/>
        </w:rPr>
        <w:t xml:space="preserve">, jei jis atitinka VPĮ 37 straipsnio 9 dalies 1 ir (ar) 2 punkte numatytas sąlygas. </w:t>
      </w:r>
      <w:r w:rsidRPr="00B92F8B">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Pr="00B92F8B">
        <w:rPr>
          <w:rStyle w:val="FootnoteReference"/>
          <w:rFonts w:ascii="Times New Roman" w:eastAsia="Times New Roman" w:hAnsi="Times New Roman" w:cs="Times New Roman"/>
          <w:color w:val="000000" w:themeColor="text1"/>
          <w:sz w:val="24"/>
          <w:szCs w:val="24"/>
          <w:lang w:eastAsia="en-US"/>
        </w:rPr>
        <w:footnoteReference w:id="2"/>
      </w:r>
      <w:r w:rsidRPr="00B92F8B">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57E15B26" w14:textId="77777777" w:rsidR="00E6156B" w:rsidRPr="00B92F8B" w:rsidRDefault="00E6156B" w:rsidP="00E6156B">
      <w:pPr>
        <w:spacing w:line="240" w:lineRule="auto"/>
        <w:ind w:firstLine="567"/>
        <w:rPr>
          <w:rFonts w:ascii="Times New Roman" w:hAnsi="Times New Roman" w:cs="Times New Roman"/>
          <w:i/>
          <w:iCs/>
          <w:sz w:val="24"/>
          <w:szCs w:val="24"/>
        </w:rPr>
      </w:pPr>
      <w:r w:rsidRPr="00B92F8B">
        <w:rPr>
          <w:rFonts w:ascii="Times New Roman" w:hAnsi="Times New Roman" w:cs="Times New Roman"/>
          <w:i/>
          <w:iCs/>
          <w:sz w:val="24"/>
          <w:szCs w:val="24"/>
        </w:rPr>
        <w:t xml:space="preserve">Jeigu prekių gamintojas ar paslaugų teikėjas ar jį kontroliuojantis asmuo yra nacionaliniam saugumui užtikrinti svarbi įmonė, valstybės įmonė, savivaldybės įmonė, taip pat valstybės valdoma </w:t>
      </w:r>
      <w:r w:rsidRPr="00B92F8B">
        <w:rPr>
          <w:rFonts w:ascii="Times New Roman" w:hAnsi="Times New Roman" w:cs="Times New Roman"/>
          <w:i/>
          <w:iCs/>
          <w:sz w:val="24"/>
          <w:szCs w:val="24"/>
        </w:rPr>
        <w:lastRenderedPageBreak/>
        <w:t>bendrovė ir jų dukterinės bendrovės, išvardytos Nacionaliniam saugumui užtikrinti svarbių objektų apsaugos įstatyme, šiems subjektams nurodytas reikalavimas nėra taikomas.</w:t>
      </w:r>
    </w:p>
    <w:p w14:paraId="7B729F23" w14:textId="45584C24" w:rsidR="00E6156B" w:rsidRPr="00B92F8B" w:rsidRDefault="00E6156B" w:rsidP="00E6156B">
      <w:pPr>
        <w:spacing w:line="240" w:lineRule="auto"/>
        <w:ind w:firstLine="567"/>
        <w:rPr>
          <w:rFonts w:ascii="Times New Roman" w:eastAsia="Times New Roman" w:hAnsi="Times New Roman" w:cs="Times New Roman"/>
          <w:color w:val="000000" w:themeColor="text1"/>
          <w:sz w:val="24"/>
          <w:szCs w:val="24"/>
          <w:lang w:eastAsia="en-US"/>
        </w:rPr>
      </w:pPr>
      <w:r w:rsidRPr="00B92F8B">
        <w:rPr>
          <w:rFonts w:ascii="Times New Roman" w:hAnsi="Times New Roman" w:cs="Times New Roman"/>
          <w:sz w:val="24"/>
          <w:szCs w:val="24"/>
        </w:rPr>
        <w:t xml:space="preserve">4.5. Perkančioji organizacija </w:t>
      </w:r>
      <w:r w:rsidRPr="00B92F8B">
        <w:rPr>
          <w:rFonts w:ascii="Times New Roman" w:hAnsi="Times New Roman" w:cs="Times New Roman"/>
          <w:color w:val="000000"/>
          <w:sz w:val="24"/>
          <w:szCs w:val="24"/>
          <w:shd w:val="clear" w:color="auto" w:fill="FFFFFF"/>
        </w:rPr>
        <w:t>laiko, kad tiekėjas turi interesų, galinčių kelti grėsmę nacionaliniam saugumui</w:t>
      </w:r>
      <w:r w:rsidRPr="00B92F8B">
        <w:rPr>
          <w:rFonts w:ascii="Times New Roman" w:hAnsi="Times New Roman" w:cs="Times New Roman"/>
          <w:sz w:val="24"/>
          <w:szCs w:val="24"/>
        </w:rPr>
        <w:t xml:space="preserve">, jei jis, </w:t>
      </w:r>
      <w:r w:rsidRPr="00B92F8B">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B92F8B">
        <w:rPr>
          <w:rFonts w:ascii="Times New Roman" w:eastAsia="Times New Roman" w:hAnsi="Times New Roman" w:cs="Times New Roman"/>
          <w:color w:val="000000" w:themeColor="text1"/>
          <w:sz w:val="24"/>
          <w:szCs w:val="24"/>
          <w:lang w:eastAsia="en-US"/>
        </w:rPr>
        <w:t>Viešųjų pirkimų tarnybos nustatytos formos atitikties deklaraciją</w:t>
      </w:r>
      <w:r w:rsidRPr="00B92F8B">
        <w:rPr>
          <w:rStyle w:val="FootnoteReference"/>
          <w:rFonts w:ascii="Times New Roman" w:eastAsia="Times New Roman" w:hAnsi="Times New Roman" w:cs="Times New Roman"/>
          <w:color w:val="000000" w:themeColor="text1"/>
          <w:sz w:val="24"/>
          <w:szCs w:val="24"/>
          <w:lang w:eastAsia="en-US"/>
        </w:rPr>
        <w:footnoteReference w:id="3"/>
      </w:r>
      <w:r w:rsidRPr="00B92F8B">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51 straipsni</w:t>
      </w:r>
      <w:r w:rsidR="000F70C6">
        <w:rPr>
          <w:rFonts w:ascii="Times New Roman" w:eastAsia="Times New Roman" w:hAnsi="Times New Roman" w:cs="Times New Roman"/>
          <w:color w:val="000000" w:themeColor="text1"/>
          <w:sz w:val="24"/>
          <w:szCs w:val="24"/>
          <w:lang w:eastAsia="en-US"/>
        </w:rPr>
        <w:t xml:space="preserve">o 12 dalyje numatytą dokumentą, kuris bus teikiamas </w:t>
      </w:r>
      <w:proofErr w:type="spellStart"/>
      <w:r w:rsidR="000F70C6">
        <w:rPr>
          <w:rFonts w:ascii="Times New Roman" w:eastAsia="Times New Roman" w:hAnsi="Times New Roman" w:cs="Times New Roman"/>
          <w:color w:val="000000" w:themeColor="text1"/>
          <w:sz w:val="24"/>
          <w:szCs w:val="24"/>
          <w:lang w:eastAsia="en-US"/>
        </w:rPr>
        <w:t>kompetet</w:t>
      </w:r>
      <w:r w:rsidR="004C7428">
        <w:rPr>
          <w:rFonts w:ascii="Times New Roman" w:eastAsia="Times New Roman" w:hAnsi="Times New Roman" w:cs="Times New Roman"/>
          <w:color w:val="000000" w:themeColor="text1"/>
          <w:sz w:val="24"/>
          <w:szCs w:val="24"/>
          <w:lang w:eastAsia="en-US"/>
        </w:rPr>
        <w:t>ingoms</w:t>
      </w:r>
      <w:proofErr w:type="spellEnd"/>
      <w:r w:rsidR="004C7428">
        <w:rPr>
          <w:rFonts w:ascii="Times New Roman" w:eastAsia="Times New Roman" w:hAnsi="Times New Roman" w:cs="Times New Roman"/>
          <w:color w:val="000000" w:themeColor="text1"/>
          <w:sz w:val="24"/>
          <w:szCs w:val="24"/>
          <w:lang w:eastAsia="en-US"/>
        </w:rPr>
        <w:t xml:space="preserve"> institucijoms. Pildomas 8</w:t>
      </w:r>
      <w:r w:rsidR="000F70C6">
        <w:rPr>
          <w:rFonts w:ascii="Times New Roman" w:eastAsia="Times New Roman" w:hAnsi="Times New Roman" w:cs="Times New Roman"/>
          <w:color w:val="000000" w:themeColor="text1"/>
          <w:sz w:val="24"/>
          <w:szCs w:val="24"/>
          <w:lang w:eastAsia="en-US"/>
        </w:rPr>
        <w:t xml:space="preserve"> priedas „Informacija apie tiekėją (subtiekėją, subrangovą, sutartinai veikiantį asmenį)“. Tiekėjas taip pat nedelsiant informuoja perkančiąją organizaciją, jeigu pirkimo procedūrų metu pasikeistų Tiekėjo pateikti duomenys. </w:t>
      </w:r>
    </w:p>
    <w:p w14:paraId="774FF5DA" w14:textId="77777777" w:rsidR="00E6156B" w:rsidRDefault="00E6156B" w:rsidP="00E6156B">
      <w:pPr>
        <w:spacing w:line="240" w:lineRule="auto"/>
        <w:ind w:firstLine="567"/>
        <w:rPr>
          <w:rFonts w:ascii="Times New Roman" w:hAnsi="Times New Roman" w:cs="Times New Roman"/>
          <w:sz w:val="24"/>
          <w:szCs w:val="24"/>
        </w:rPr>
      </w:pPr>
      <w:r w:rsidRPr="00B92F8B">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55C78782" w:rsidR="006D3202" w:rsidRPr="001B1CD4" w:rsidRDefault="003630A0" w:rsidP="00961DB7">
      <w:pPr>
        <w:pStyle w:val="Heading1"/>
        <w:numPr>
          <w:ilvl w:val="0"/>
          <w:numId w:val="21"/>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704D3E98" w14:textId="19A29A75" w:rsidR="00AD4F1A" w:rsidRPr="0086532F" w:rsidRDefault="000010DA" w:rsidP="00A944E6">
      <w:pPr>
        <w:pStyle w:val="ListParagraph"/>
        <w:spacing w:line="240" w:lineRule="auto"/>
        <w:ind w:left="0" w:firstLine="709"/>
        <w:rPr>
          <w:rFonts w:ascii="Times New Roman" w:hAnsi="Times New Roman" w:cs="Times New Roman"/>
          <w:sz w:val="24"/>
          <w:szCs w:val="24"/>
        </w:rPr>
      </w:pPr>
      <w:r w:rsidRPr="0086532F">
        <w:rPr>
          <w:rFonts w:ascii="Times New Roman" w:hAnsi="Times New Roman" w:cs="Times New Roman"/>
          <w:sz w:val="24"/>
          <w:szCs w:val="24"/>
        </w:rPr>
        <w:t>5</w:t>
      </w:r>
      <w:r w:rsidR="00CC654F" w:rsidRPr="0086532F">
        <w:rPr>
          <w:rFonts w:ascii="Times New Roman" w:hAnsi="Times New Roman" w:cs="Times New Roman"/>
          <w:sz w:val="24"/>
          <w:szCs w:val="24"/>
        </w:rPr>
        <w:t>.</w:t>
      </w:r>
      <w:r w:rsidR="00BD2E81" w:rsidRPr="0086532F">
        <w:rPr>
          <w:rFonts w:ascii="Times New Roman" w:hAnsi="Times New Roman" w:cs="Times New Roman"/>
          <w:sz w:val="24"/>
          <w:szCs w:val="24"/>
        </w:rPr>
        <w:t>1</w:t>
      </w:r>
      <w:r w:rsidR="00CC654F" w:rsidRPr="0086532F">
        <w:rPr>
          <w:rFonts w:ascii="Times New Roman" w:hAnsi="Times New Roman" w:cs="Times New Roman"/>
          <w:sz w:val="24"/>
          <w:szCs w:val="24"/>
        </w:rPr>
        <w:t>.</w:t>
      </w:r>
      <w:r w:rsidR="00291C92" w:rsidRPr="0086532F">
        <w:rPr>
          <w:rFonts w:ascii="Times New Roman" w:hAnsi="Times New Roman" w:cs="Times New Roman"/>
          <w:sz w:val="24"/>
          <w:szCs w:val="24"/>
        </w:rPr>
        <w:t xml:space="preserve"> </w:t>
      </w:r>
      <w:r w:rsidR="00D41416" w:rsidRPr="0086532F">
        <w:rPr>
          <w:rFonts w:ascii="Times New Roman" w:hAnsi="Times New Roman" w:cs="Times New Roman"/>
          <w:b/>
          <w:bCs/>
          <w:sz w:val="24"/>
          <w:szCs w:val="24"/>
        </w:rPr>
        <w:t xml:space="preserve">CVP IS pasiūlymo lango </w:t>
      </w:r>
      <w:r w:rsidR="00F16BEB" w:rsidRPr="0086532F">
        <w:rPr>
          <w:rFonts w:ascii="Times New Roman" w:hAnsi="Times New Roman" w:cs="Times New Roman"/>
          <w:b/>
          <w:bCs/>
          <w:sz w:val="24"/>
          <w:szCs w:val="24"/>
        </w:rPr>
        <w:t xml:space="preserve">eilutėje </w:t>
      </w:r>
      <w:r w:rsidR="008D277C" w:rsidRPr="0086532F">
        <w:rPr>
          <w:rFonts w:ascii="Times New Roman" w:hAnsi="Times New Roman" w:cs="Times New Roman"/>
          <w:b/>
          <w:bCs/>
          <w:sz w:val="24"/>
          <w:szCs w:val="24"/>
        </w:rPr>
        <w:t>„Prisegti dokument</w:t>
      </w:r>
      <w:r w:rsidR="00B7716A" w:rsidRPr="0086532F">
        <w:rPr>
          <w:rFonts w:ascii="Times New Roman" w:hAnsi="Times New Roman" w:cs="Times New Roman"/>
          <w:b/>
          <w:bCs/>
          <w:sz w:val="24"/>
          <w:szCs w:val="24"/>
        </w:rPr>
        <w:t>us</w:t>
      </w:r>
      <w:r w:rsidR="008D277C" w:rsidRPr="0086532F">
        <w:rPr>
          <w:rFonts w:ascii="Times New Roman" w:hAnsi="Times New Roman" w:cs="Times New Roman"/>
          <w:b/>
          <w:bCs/>
          <w:sz w:val="24"/>
          <w:szCs w:val="24"/>
        </w:rPr>
        <w:t>“ pateikiama</w:t>
      </w:r>
      <w:r w:rsidR="005964CC" w:rsidRPr="0086532F">
        <w:rPr>
          <w:rFonts w:ascii="Times New Roman" w:hAnsi="Times New Roman" w:cs="Times New Roman"/>
          <w:b/>
          <w:bCs/>
          <w:sz w:val="24"/>
          <w:szCs w:val="24"/>
        </w:rPr>
        <w:t>s</w:t>
      </w:r>
      <w:r w:rsidR="005964CC" w:rsidRPr="0086532F">
        <w:rPr>
          <w:rFonts w:ascii="Times New Roman" w:hAnsi="Times New Roman" w:cs="Times New Roman"/>
          <w:sz w:val="24"/>
          <w:szCs w:val="24"/>
        </w:rPr>
        <w:t xml:space="preserve"> </w:t>
      </w:r>
      <w:r w:rsidR="005A5204" w:rsidRPr="0086532F">
        <w:rPr>
          <w:rFonts w:ascii="Times New Roman" w:hAnsi="Times New Roman" w:cs="Times New Roman"/>
          <w:sz w:val="24"/>
          <w:szCs w:val="24"/>
        </w:rPr>
        <w:t xml:space="preserve">tiekėjo pasirašytas pasiūlymas, parengtas pagal </w:t>
      </w:r>
      <w:r w:rsidR="00820787" w:rsidRPr="0086532F">
        <w:rPr>
          <w:rFonts w:ascii="Times New Roman" w:hAnsi="Times New Roman" w:cs="Times New Roman"/>
          <w:sz w:val="24"/>
          <w:szCs w:val="24"/>
        </w:rPr>
        <w:t>s</w:t>
      </w:r>
      <w:r w:rsidR="00D85943" w:rsidRPr="0086532F">
        <w:rPr>
          <w:rFonts w:ascii="Times New Roman" w:hAnsi="Times New Roman" w:cs="Times New Roman"/>
          <w:sz w:val="24"/>
          <w:szCs w:val="24"/>
        </w:rPr>
        <w:t xml:space="preserve">pecialiųjų </w:t>
      </w:r>
      <w:r w:rsidR="005A5204" w:rsidRPr="0086532F">
        <w:rPr>
          <w:rFonts w:ascii="Times New Roman" w:hAnsi="Times New Roman" w:cs="Times New Roman"/>
          <w:sz w:val="24"/>
          <w:szCs w:val="24"/>
        </w:rPr>
        <w:fldChar w:fldCharType="begin"/>
      </w:r>
      <w:r w:rsidR="005A5204" w:rsidRPr="0086532F">
        <w:rPr>
          <w:rFonts w:ascii="Times New Roman" w:hAnsi="Times New Roman" w:cs="Times New Roman"/>
          <w:sz w:val="24"/>
          <w:szCs w:val="24"/>
        </w:rPr>
        <w:instrText xml:space="preserve"> REF _Ref38540913 \h  \* MERGEFORMAT </w:instrText>
      </w:r>
      <w:r w:rsidR="005A5204" w:rsidRPr="0086532F">
        <w:rPr>
          <w:rFonts w:ascii="Times New Roman" w:hAnsi="Times New Roman" w:cs="Times New Roman"/>
          <w:sz w:val="24"/>
          <w:szCs w:val="24"/>
        </w:rPr>
      </w:r>
      <w:r w:rsidR="005A5204" w:rsidRPr="0086532F">
        <w:rPr>
          <w:rFonts w:ascii="Times New Roman" w:hAnsi="Times New Roman" w:cs="Times New Roman"/>
          <w:sz w:val="24"/>
          <w:szCs w:val="24"/>
        </w:rPr>
        <w:fldChar w:fldCharType="separate"/>
      </w:r>
      <w:r w:rsidR="00D85943" w:rsidRPr="0086532F">
        <w:rPr>
          <w:rFonts w:ascii="Times New Roman" w:hAnsi="Times New Roman" w:cs="Times New Roman"/>
          <w:sz w:val="24"/>
          <w:szCs w:val="24"/>
        </w:rPr>
        <w:t>p</w:t>
      </w:r>
      <w:r w:rsidR="005A5204" w:rsidRPr="0086532F">
        <w:rPr>
          <w:rFonts w:ascii="Times New Roman" w:hAnsi="Times New Roman" w:cs="Times New Roman"/>
          <w:sz w:val="24"/>
          <w:szCs w:val="24"/>
        </w:rPr>
        <w:t xml:space="preserve">irkimo sąlygų </w:t>
      </w:r>
      <w:r w:rsidR="007D7FBA" w:rsidRPr="0086532F">
        <w:rPr>
          <w:rFonts w:ascii="Times New Roman" w:hAnsi="Times New Roman" w:cs="Times New Roman"/>
          <w:sz w:val="24"/>
          <w:szCs w:val="24"/>
        </w:rPr>
        <w:t>4 priede "Pasiūlymo forma"</w:t>
      </w:r>
      <w:r w:rsidR="00D85943" w:rsidRPr="0086532F">
        <w:rPr>
          <w:rFonts w:ascii="Times New Roman" w:hAnsi="Times New Roman" w:cs="Times New Roman"/>
          <w:sz w:val="24"/>
          <w:szCs w:val="24"/>
          <w:shd w:val="clear" w:color="auto" w:fill="FFFFFF"/>
        </w:rPr>
        <w:t xml:space="preserve"> </w:t>
      </w:r>
      <w:r w:rsidR="005A5204" w:rsidRPr="0086532F">
        <w:rPr>
          <w:rFonts w:ascii="Times New Roman" w:hAnsi="Times New Roman" w:cs="Times New Roman"/>
          <w:sz w:val="24"/>
          <w:szCs w:val="24"/>
        </w:rPr>
        <w:fldChar w:fldCharType="end"/>
      </w:r>
      <w:r w:rsidR="005A5204" w:rsidRPr="0086532F">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86532F" w:rsidRDefault="005A52E6" w:rsidP="009B4FB1">
      <w:pPr>
        <w:pStyle w:val="ListParagraph"/>
        <w:spacing w:line="240" w:lineRule="auto"/>
        <w:ind w:left="0"/>
        <w:rPr>
          <w:rFonts w:ascii="Times New Roman" w:hAnsi="Times New Roman" w:cs="Times New Roman"/>
          <w:sz w:val="24"/>
          <w:szCs w:val="24"/>
          <w:u w:val="single"/>
        </w:rPr>
      </w:pPr>
      <w:r w:rsidRPr="0086532F">
        <w:rPr>
          <w:rFonts w:ascii="Times New Roman" w:eastAsia="Calibri" w:hAnsi="Times New Roman" w:cs="Times New Roman"/>
          <w:sz w:val="24"/>
          <w:szCs w:val="24"/>
        </w:rPr>
        <w:t xml:space="preserve">5.2. </w:t>
      </w:r>
      <w:r w:rsidR="00AD4F1A" w:rsidRPr="0086532F">
        <w:rPr>
          <w:rFonts w:ascii="Times New Roman" w:eastAsia="Calibri" w:hAnsi="Times New Roman" w:cs="Times New Roman"/>
          <w:sz w:val="24"/>
          <w:szCs w:val="24"/>
        </w:rPr>
        <w:t xml:space="preserve">Pasiūlymas gali būti pasirašytas </w:t>
      </w:r>
      <w:r w:rsidR="00FD5736" w:rsidRPr="0086532F">
        <w:rPr>
          <w:rFonts w:ascii="Times New Roman" w:eastAsia="Calibri" w:hAnsi="Times New Roman" w:cs="Times New Roman"/>
          <w:sz w:val="24"/>
          <w:szCs w:val="24"/>
        </w:rPr>
        <w:t xml:space="preserve">fiziniu arba </w:t>
      </w:r>
      <w:r w:rsidR="00AD4F1A" w:rsidRPr="0086532F">
        <w:rPr>
          <w:rFonts w:ascii="Times New Roman" w:eastAsia="Calibri" w:hAnsi="Times New Roman" w:cs="Times New Roman"/>
          <w:sz w:val="24"/>
          <w:szCs w:val="24"/>
        </w:rPr>
        <w:t xml:space="preserve">kvalifikuotu elektroniniu parašu. Jeigu </w:t>
      </w:r>
      <w:r w:rsidR="00FD5736" w:rsidRPr="0086532F">
        <w:rPr>
          <w:rFonts w:ascii="Times New Roman" w:eastAsia="Calibri" w:hAnsi="Times New Roman" w:cs="Times New Roman"/>
          <w:sz w:val="24"/>
          <w:szCs w:val="24"/>
        </w:rPr>
        <w:t xml:space="preserve">tiekėjas </w:t>
      </w:r>
      <w:r w:rsidR="00AD4F1A" w:rsidRPr="0086532F">
        <w:rPr>
          <w:rFonts w:ascii="Times New Roman" w:eastAsia="Calibri" w:hAnsi="Times New Roman" w:cs="Times New Roman"/>
          <w:sz w:val="24"/>
          <w:szCs w:val="24"/>
        </w:rPr>
        <w:t>dokumentus tvirtina naudodamas elektroninį, o ne fizinį parašą, elektroninis parašas turi atitikti VPĮ 22</w:t>
      </w:r>
      <w:r w:rsidR="006E2B14" w:rsidRPr="0086532F">
        <w:rPr>
          <w:rFonts w:ascii="Times New Roman" w:eastAsia="Calibri" w:hAnsi="Times New Roman" w:cs="Times New Roman"/>
          <w:sz w:val="24"/>
          <w:szCs w:val="24"/>
        </w:rPr>
        <w:t xml:space="preserve"> </w:t>
      </w:r>
      <w:r w:rsidR="00AD4F1A" w:rsidRPr="0086532F">
        <w:rPr>
          <w:rFonts w:ascii="Times New Roman" w:eastAsia="Calibri" w:hAnsi="Times New Roman" w:cs="Times New Roman"/>
          <w:sz w:val="24"/>
          <w:szCs w:val="24"/>
        </w:rPr>
        <w:t xml:space="preserve">straipsnio 11 dalies 2 ir 3 punktuose nustatytus reikalavimus. </w:t>
      </w:r>
      <w:r w:rsidR="7C928381" w:rsidRPr="0086532F">
        <w:rPr>
          <w:rFonts w:ascii="Times New Roman" w:hAnsi="Times New Roman" w:cs="Times New Roman"/>
          <w:sz w:val="24"/>
          <w:szCs w:val="24"/>
        </w:rPr>
        <w:t>P</w:t>
      </w:r>
      <w:r w:rsidR="007037F7" w:rsidRPr="0086532F">
        <w:rPr>
          <w:rFonts w:ascii="Times New Roman" w:hAnsi="Times New Roman" w:cs="Times New Roman"/>
          <w:sz w:val="24"/>
          <w:szCs w:val="24"/>
        </w:rPr>
        <w:t>erkančiajai organizacijai</w:t>
      </w:r>
      <w:r w:rsidR="00AD4F1A" w:rsidRPr="0086532F">
        <w:rPr>
          <w:rFonts w:ascii="Times New Roman" w:hAnsi="Times New Roman" w:cs="Times New Roman"/>
          <w:sz w:val="24"/>
          <w:szCs w:val="24"/>
        </w:rPr>
        <w:t xml:space="preserve"> kilus abejonių dėl dokumentų tikrumo, ji turi teisę reikalauti pateikti dokumentų originalus.</w:t>
      </w:r>
      <w:r w:rsidR="00AD4F1A" w:rsidRPr="0086532F">
        <w:rPr>
          <w:rFonts w:ascii="Times New Roman" w:eastAsia="Calibri" w:hAnsi="Times New Roman" w:cs="Times New Roman"/>
          <w:sz w:val="24"/>
          <w:szCs w:val="24"/>
        </w:rPr>
        <w:t xml:space="preserve"> Gali būti:</w:t>
      </w:r>
    </w:p>
    <w:p w14:paraId="2EE860FF" w14:textId="0B983AE4" w:rsidR="001C1D32" w:rsidRPr="0086532F" w:rsidRDefault="005A52E6" w:rsidP="009B4FB1">
      <w:pPr>
        <w:spacing w:line="240" w:lineRule="auto"/>
        <w:ind w:firstLine="709"/>
        <w:rPr>
          <w:rFonts w:ascii="Times New Roman" w:hAnsi="Times New Roman" w:cs="Times New Roman"/>
          <w:sz w:val="24"/>
          <w:szCs w:val="24"/>
        </w:rPr>
      </w:pPr>
      <w:r w:rsidRPr="0086532F">
        <w:rPr>
          <w:rFonts w:ascii="Times New Roman" w:eastAsia="Calibri" w:hAnsi="Times New Roman" w:cs="Times New Roman"/>
          <w:sz w:val="24"/>
          <w:szCs w:val="24"/>
        </w:rPr>
        <w:t>5</w:t>
      </w:r>
      <w:r w:rsidR="00713645" w:rsidRPr="0086532F">
        <w:rPr>
          <w:rFonts w:ascii="Times New Roman" w:eastAsia="Calibri" w:hAnsi="Times New Roman" w:cs="Times New Roman"/>
          <w:sz w:val="24"/>
          <w:szCs w:val="24"/>
        </w:rPr>
        <w:t>.</w:t>
      </w:r>
      <w:r w:rsidR="00C60621" w:rsidRPr="0086532F">
        <w:rPr>
          <w:rFonts w:ascii="Times New Roman" w:eastAsia="Calibri" w:hAnsi="Times New Roman" w:cs="Times New Roman"/>
          <w:sz w:val="24"/>
          <w:szCs w:val="24"/>
        </w:rPr>
        <w:t>2</w:t>
      </w:r>
      <w:r w:rsidR="00713645" w:rsidRPr="0086532F">
        <w:rPr>
          <w:rFonts w:ascii="Times New Roman" w:eastAsia="Calibri" w:hAnsi="Times New Roman" w:cs="Times New Roman"/>
          <w:sz w:val="24"/>
          <w:szCs w:val="24"/>
        </w:rPr>
        <w:t xml:space="preserve">.1. </w:t>
      </w:r>
      <w:r w:rsidR="00AD4F1A" w:rsidRPr="0086532F">
        <w:rPr>
          <w:rFonts w:ascii="Times New Roman" w:eastAsia="Calibri" w:hAnsi="Times New Roman" w:cs="Times New Roman"/>
          <w:sz w:val="24"/>
          <w:szCs w:val="24"/>
        </w:rPr>
        <w:t>pateikiami kvalifikuotu elektroniniu parašu pasirašyti elektroninėmis priemonėmis suformuoti dokumentai;</w:t>
      </w:r>
    </w:p>
    <w:p w14:paraId="07293A75" w14:textId="652B1ADA" w:rsidR="00C476D8" w:rsidRPr="0086532F" w:rsidRDefault="00C60621" w:rsidP="00F94BB7">
      <w:pPr>
        <w:pStyle w:val="ListParagraph"/>
        <w:spacing w:line="240" w:lineRule="auto"/>
        <w:ind w:left="0"/>
        <w:rPr>
          <w:rFonts w:ascii="Times New Roman" w:hAnsi="Times New Roman" w:cs="Times New Roman"/>
          <w:sz w:val="24"/>
          <w:szCs w:val="24"/>
        </w:rPr>
      </w:pPr>
      <w:r w:rsidRPr="0086532F">
        <w:rPr>
          <w:rFonts w:ascii="Times New Roman" w:eastAsia="Calibri" w:hAnsi="Times New Roman" w:cs="Times New Roman"/>
          <w:sz w:val="24"/>
          <w:szCs w:val="24"/>
        </w:rPr>
        <w:t>5</w:t>
      </w:r>
      <w:r w:rsidR="00713645" w:rsidRPr="0086532F">
        <w:rPr>
          <w:rFonts w:ascii="Times New Roman" w:eastAsia="Calibri" w:hAnsi="Times New Roman" w:cs="Times New Roman"/>
          <w:sz w:val="24"/>
          <w:szCs w:val="24"/>
        </w:rPr>
        <w:t>.</w:t>
      </w:r>
      <w:r w:rsidRPr="0086532F">
        <w:rPr>
          <w:rFonts w:ascii="Times New Roman" w:eastAsia="Calibri" w:hAnsi="Times New Roman" w:cs="Times New Roman"/>
          <w:sz w:val="24"/>
          <w:szCs w:val="24"/>
        </w:rPr>
        <w:t>2</w:t>
      </w:r>
      <w:r w:rsidR="00713645" w:rsidRPr="0086532F">
        <w:rPr>
          <w:rFonts w:ascii="Times New Roman" w:eastAsia="Calibri" w:hAnsi="Times New Roman" w:cs="Times New Roman"/>
          <w:sz w:val="24"/>
          <w:szCs w:val="24"/>
        </w:rPr>
        <w:t xml:space="preserve">.2. </w:t>
      </w:r>
      <w:r w:rsidR="00AD4F1A" w:rsidRPr="0086532F">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86532F" w:rsidRDefault="00521A8B" w:rsidP="00F77A5D">
      <w:pPr>
        <w:tabs>
          <w:tab w:val="left" w:pos="567"/>
        </w:tabs>
        <w:spacing w:line="240" w:lineRule="auto"/>
        <w:ind w:firstLine="0"/>
        <w:rPr>
          <w:rFonts w:ascii="Times New Roman" w:hAnsi="Times New Roman" w:cs="Times New Roman"/>
          <w:vanish/>
          <w:color w:val="7030A0"/>
          <w:sz w:val="24"/>
          <w:szCs w:val="24"/>
        </w:rPr>
      </w:pPr>
    </w:p>
    <w:p w14:paraId="25741C16" w14:textId="6DFA1B04" w:rsidR="00EB0E73" w:rsidRPr="0086532F" w:rsidRDefault="00392458" w:rsidP="00F77A5D">
      <w:pPr>
        <w:pStyle w:val="ListParagraph"/>
        <w:spacing w:line="240" w:lineRule="auto"/>
        <w:ind w:left="0"/>
        <w:rPr>
          <w:rFonts w:ascii="Times New Roman" w:hAnsi="Times New Roman" w:cs="Times New Roman"/>
          <w:sz w:val="24"/>
          <w:szCs w:val="24"/>
        </w:rPr>
      </w:pPr>
      <w:r w:rsidRPr="0086532F">
        <w:rPr>
          <w:rFonts w:ascii="Times New Roman" w:eastAsia="Arial" w:hAnsi="Times New Roman" w:cs="Times New Roman"/>
          <w:sz w:val="24"/>
          <w:szCs w:val="24"/>
        </w:rPr>
        <w:t xml:space="preserve">5.3. </w:t>
      </w:r>
      <w:r w:rsidR="00D61DED" w:rsidRPr="0086532F">
        <w:rPr>
          <w:rFonts w:ascii="Times New Roman" w:eastAsia="Arial" w:hAnsi="Times New Roman" w:cs="Times New Roman"/>
          <w:sz w:val="24"/>
          <w:szCs w:val="24"/>
        </w:rPr>
        <w:t>Pasiūlyma</w:t>
      </w:r>
      <w:r w:rsidR="00543400" w:rsidRPr="0086532F">
        <w:rPr>
          <w:rFonts w:ascii="Times New Roman" w:eastAsia="Arial" w:hAnsi="Times New Roman" w:cs="Times New Roman"/>
          <w:sz w:val="24"/>
          <w:szCs w:val="24"/>
        </w:rPr>
        <w:t>s turi būti parengtas</w:t>
      </w:r>
      <w:r w:rsidR="00D61DED" w:rsidRPr="0086532F">
        <w:rPr>
          <w:rFonts w:ascii="Times New Roman" w:eastAsia="Arial" w:hAnsi="Times New Roman" w:cs="Times New Roman"/>
          <w:sz w:val="24"/>
          <w:szCs w:val="24"/>
        </w:rPr>
        <w:t xml:space="preserve"> lietuvių </w:t>
      </w:r>
      <w:r w:rsidR="00A944E6" w:rsidRPr="0086532F">
        <w:rPr>
          <w:rFonts w:ascii="Times New Roman" w:eastAsia="Arial" w:hAnsi="Times New Roman" w:cs="Times New Roman"/>
          <w:sz w:val="24"/>
          <w:szCs w:val="24"/>
        </w:rPr>
        <w:t xml:space="preserve">kalba. </w:t>
      </w:r>
      <w:r w:rsidR="000A3108" w:rsidRPr="0086532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86532F" w:rsidRDefault="00AB0036" w:rsidP="00F77A5D">
      <w:pPr>
        <w:pStyle w:val="ListParagraph"/>
        <w:spacing w:line="240" w:lineRule="auto"/>
        <w:ind w:left="0"/>
        <w:rPr>
          <w:rFonts w:ascii="Times New Roman" w:hAnsi="Times New Roman" w:cs="Times New Roman"/>
          <w:sz w:val="24"/>
          <w:szCs w:val="24"/>
        </w:rPr>
      </w:pPr>
      <w:r w:rsidRPr="0086532F">
        <w:rPr>
          <w:rFonts w:ascii="Times New Roman" w:hAnsi="Times New Roman" w:cs="Times New Roman"/>
          <w:sz w:val="24"/>
          <w:szCs w:val="24"/>
        </w:rPr>
        <w:t xml:space="preserve">5.4. </w:t>
      </w:r>
      <w:r w:rsidR="0032046A" w:rsidRPr="0086532F">
        <w:rPr>
          <w:rFonts w:ascii="Times New Roman" w:hAnsi="Times New Roman" w:cs="Times New Roman"/>
          <w:sz w:val="24"/>
          <w:szCs w:val="24"/>
        </w:rPr>
        <w:t>Pasiūlym</w:t>
      </w:r>
      <w:r w:rsidR="00990A2D" w:rsidRPr="0086532F">
        <w:rPr>
          <w:rFonts w:ascii="Times New Roman" w:hAnsi="Times New Roman" w:cs="Times New Roman"/>
          <w:sz w:val="24"/>
          <w:szCs w:val="24"/>
        </w:rPr>
        <w:t xml:space="preserve">uose nurodytos kainos </w:t>
      </w:r>
      <w:r w:rsidR="003C09C7" w:rsidRPr="0086532F">
        <w:rPr>
          <w:rFonts w:ascii="Times New Roman" w:hAnsi="Times New Roman" w:cs="Times New Roman"/>
          <w:sz w:val="24"/>
          <w:szCs w:val="24"/>
        </w:rPr>
        <w:t xml:space="preserve">bus vertinamos </w:t>
      </w:r>
      <w:r w:rsidR="0032046A" w:rsidRPr="0086532F">
        <w:rPr>
          <w:rFonts w:ascii="Times New Roman" w:hAnsi="Times New Roman" w:cs="Times New Roman"/>
          <w:sz w:val="24"/>
          <w:szCs w:val="24"/>
        </w:rPr>
        <w:t>eurais</w:t>
      </w:r>
      <w:r w:rsidR="0032046A" w:rsidRPr="0086532F">
        <w:rPr>
          <w:rFonts w:ascii="Times New Roman" w:eastAsia="Calibri" w:hAnsi="Times New Roman" w:cs="Times New Roman"/>
          <w:sz w:val="24"/>
          <w:szCs w:val="24"/>
        </w:rPr>
        <w:t>.</w:t>
      </w:r>
      <w:r w:rsidR="0032046A" w:rsidRPr="0086532F">
        <w:rPr>
          <w:rFonts w:ascii="Times New Roman" w:hAnsi="Times New Roman" w:cs="Times New Roman"/>
          <w:sz w:val="24"/>
          <w:szCs w:val="24"/>
        </w:rPr>
        <w:t xml:space="preserve"> Jeigu </w:t>
      </w:r>
      <w:r w:rsidR="005B57A2" w:rsidRPr="0086532F">
        <w:rPr>
          <w:rFonts w:ascii="Times New Roman" w:hAnsi="Times New Roman" w:cs="Times New Roman"/>
          <w:sz w:val="24"/>
          <w:szCs w:val="24"/>
        </w:rPr>
        <w:t>p</w:t>
      </w:r>
      <w:r w:rsidR="0032046A" w:rsidRPr="0086532F">
        <w:rPr>
          <w:rFonts w:ascii="Times New Roman" w:hAnsi="Times New Roman" w:cs="Times New Roman"/>
          <w:sz w:val="24"/>
          <w:szCs w:val="24"/>
        </w:rPr>
        <w:t xml:space="preserve">asiūlymuose kainos nurodytos užsienio valiuta, jos </w:t>
      </w:r>
      <w:r w:rsidR="003C09C7" w:rsidRPr="0086532F">
        <w:rPr>
          <w:rFonts w:ascii="Times New Roman" w:hAnsi="Times New Roman" w:cs="Times New Roman"/>
          <w:sz w:val="24"/>
          <w:szCs w:val="24"/>
        </w:rPr>
        <w:t>bus</w:t>
      </w:r>
      <w:r w:rsidR="0032046A" w:rsidRPr="0086532F">
        <w:rPr>
          <w:rFonts w:ascii="Times New Roman" w:hAnsi="Times New Roman" w:cs="Times New Roman"/>
          <w:sz w:val="24"/>
          <w:szCs w:val="24"/>
        </w:rPr>
        <w:t xml:space="preserve"> perskaičiuojamos </w:t>
      </w:r>
      <w:r w:rsidR="003C09C7" w:rsidRPr="0086532F">
        <w:rPr>
          <w:rFonts w:ascii="Times New Roman" w:hAnsi="Times New Roman" w:cs="Times New Roman"/>
          <w:sz w:val="24"/>
          <w:szCs w:val="24"/>
        </w:rPr>
        <w:t>eurais</w:t>
      </w:r>
      <w:r w:rsidR="0032046A" w:rsidRPr="0086532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6532F">
        <w:rPr>
          <w:rFonts w:ascii="Times New Roman" w:hAnsi="Times New Roman" w:cs="Times New Roman"/>
          <w:sz w:val="24"/>
          <w:szCs w:val="24"/>
        </w:rPr>
        <w:t>.</w:t>
      </w:r>
    </w:p>
    <w:p w14:paraId="4CC36FFA" w14:textId="670D0CB3" w:rsidR="006A6A5B" w:rsidRPr="0086532F" w:rsidRDefault="00AB0036" w:rsidP="00F77A5D">
      <w:pPr>
        <w:pStyle w:val="ListParagraph"/>
        <w:spacing w:after="160" w:line="240" w:lineRule="auto"/>
        <w:ind w:left="0" w:firstLine="710"/>
        <w:rPr>
          <w:rFonts w:ascii="Times New Roman" w:eastAsia="Arial" w:hAnsi="Times New Roman" w:cs="Times New Roman"/>
          <w:color w:val="7030A0"/>
          <w:sz w:val="24"/>
          <w:szCs w:val="24"/>
        </w:rPr>
      </w:pPr>
      <w:r w:rsidRPr="0086532F">
        <w:rPr>
          <w:rFonts w:ascii="Times New Roman" w:eastAsia="Arial" w:hAnsi="Times New Roman" w:cs="Times New Roman"/>
          <w:sz w:val="24"/>
          <w:szCs w:val="24"/>
        </w:rPr>
        <w:t>5.5.</w:t>
      </w:r>
      <w:r w:rsidR="006A6A5B" w:rsidRPr="0086532F">
        <w:rPr>
          <w:rFonts w:ascii="Times New Roman" w:eastAsia="Arial" w:hAnsi="Times New Roman" w:cs="Times New Roman"/>
          <w:sz w:val="24"/>
          <w:szCs w:val="24"/>
        </w:rPr>
        <w:t xml:space="preserve"> Bendra pasiūlymo kaina (sąnaudos) su PVM  turi būti nurodoma dviejų </w:t>
      </w:r>
      <w:r w:rsidR="00EE7D60" w:rsidRPr="0086532F">
        <w:rPr>
          <w:rFonts w:ascii="Times New Roman" w:eastAsia="Arial" w:hAnsi="Times New Roman" w:cs="Times New Roman"/>
          <w:sz w:val="24"/>
          <w:szCs w:val="24"/>
        </w:rPr>
        <w:t>skaitmenų</w:t>
      </w:r>
      <w:r w:rsidR="006A6A5B" w:rsidRPr="0086532F">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86532F">
        <w:rPr>
          <w:rFonts w:ascii="Times New Roman" w:eastAsia="Arial" w:hAnsi="Times New Roman" w:cs="Times New Roman"/>
          <w:sz w:val="24"/>
          <w:szCs w:val="24"/>
        </w:rPr>
        <w:t>i</w:t>
      </w:r>
      <w:r w:rsidR="006A6A5B" w:rsidRPr="0086532F">
        <w:rPr>
          <w:rFonts w:ascii="Times New Roman" w:eastAsia="Arial" w:hAnsi="Times New Roman" w:cs="Times New Roman"/>
          <w:sz w:val="24"/>
          <w:szCs w:val="24"/>
        </w:rPr>
        <w:t xml:space="preserve"> neribojant </w:t>
      </w:r>
      <w:r w:rsidR="00EE7D60" w:rsidRPr="0086532F">
        <w:rPr>
          <w:rFonts w:ascii="Times New Roman" w:eastAsia="Arial" w:hAnsi="Times New Roman" w:cs="Times New Roman"/>
          <w:sz w:val="24"/>
          <w:szCs w:val="24"/>
        </w:rPr>
        <w:t>skaitmenų</w:t>
      </w:r>
      <w:r w:rsidR="006A6A5B" w:rsidRPr="0086532F">
        <w:rPr>
          <w:rFonts w:ascii="Times New Roman" w:eastAsia="Arial" w:hAnsi="Times New Roman" w:cs="Times New Roman"/>
          <w:sz w:val="24"/>
          <w:szCs w:val="24"/>
        </w:rPr>
        <w:t xml:space="preserve"> po kablelio kiekio. </w:t>
      </w:r>
    </w:p>
    <w:p w14:paraId="4674B01C" w14:textId="77777777" w:rsidR="00F94BB7" w:rsidRPr="0086532F" w:rsidRDefault="009C66EF" w:rsidP="00F77A5D">
      <w:pPr>
        <w:pStyle w:val="ListParagraph"/>
        <w:spacing w:after="160" w:line="240" w:lineRule="auto"/>
        <w:ind w:left="710" w:firstLine="0"/>
        <w:rPr>
          <w:rFonts w:ascii="Times New Roman" w:hAnsi="Times New Roman" w:cs="Times New Roman"/>
          <w:sz w:val="24"/>
          <w:szCs w:val="24"/>
        </w:rPr>
      </w:pPr>
      <w:r w:rsidRPr="0086532F">
        <w:rPr>
          <w:rFonts w:ascii="Times New Roman" w:eastAsia="Arial" w:hAnsi="Times New Roman" w:cs="Times New Roman"/>
          <w:sz w:val="24"/>
          <w:szCs w:val="24"/>
        </w:rPr>
        <w:lastRenderedPageBreak/>
        <w:t xml:space="preserve">5.6. Tiekėjų pasiūlymuose nurodytos kainos bus vertinamos </w:t>
      </w:r>
      <w:r w:rsidRPr="0086532F">
        <w:rPr>
          <w:rFonts w:ascii="Times New Roman" w:hAnsi="Times New Roman" w:cs="Times New Roman"/>
          <w:sz w:val="24"/>
          <w:szCs w:val="24"/>
        </w:rPr>
        <w:t>ir lyginamos su visais mokesčiais, įskaitant PVM.</w:t>
      </w:r>
    </w:p>
    <w:p w14:paraId="6BCAB357" w14:textId="6C25DB80" w:rsidR="00F94BB7" w:rsidRPr="0086532F" w:rsidRDefault="00F94BB7" w:rsidP="00F94BB7">
      <w:pPr>
        <w:pStyle w:val="ListParagraph"/>
        <w:spacing w:after="160" w:line="240" w:lineRule="auto"/>
        <w:ind w:left="710" w:firstLine="0"/>
        <w:rPr>
          <w:rFonts w:ascii="Times New Roman" w:hAnsi="Times New Roman" w:cs="Times New Roman"/>
          <w:sz w:val="24"/>
          <w:szCs w:val="24"/>
        </w:rPr>
      </w:pPr>
      <w:r w:rsidRPr="0086532F">
        <w:rPr>
          <w:rFonts w:ascii="Times New Roman" w:eastAsia="Arial" w:hAnsi="Times New Roman" w:cs="Times New Roman"/>
          <w:sz w:val="24"/>
          <w:szCs w:val="24"/>
        </w:rPr>
        <w:t xml:space="preserve">5.7. </w:t>
      </w:r>
      <w:r w:rsidRPr="0086532F">
        <w:rPr>
          <w:rFonts w:ascii="Times New Roman" w:hAnsi="Times New Roman" w:cs="Times New Roman"/>
          <w:sz w:val="24"/>
          <w:szCs w:val="24"/>
        </w:rPr>
        <w:t xml:space="preserve">Visi terminai nurodyti specialiųjų </w:t>
      </w:r>
      <w:r w:rsidR="004C7428">
        <w:rPr>
          <w:rFonts w:ascii="Times New Roman" w:hAnsi="Times New Roman" w:cs="Times New Roman"/>
          <w:sz w:val="24"/>
          <w:szCs w:val="24"/>
        </w:rPr>
        <w:t>pirkimo sąlygų 7</w:t>
      </w:r>
      <w:r w:rsidRPr="0086532F">
        <w:rPr>
          <w:rFonts w:ascii="Times New Roman" w:hAnsi="Times New Roman" w:cs="Times New Roman"/>
          <w:sz w:val="24"/>
          <w:szCs w:val="24"/>
        </w:rPr>
        <w:t xml:space="preserve"> priede „Terminai“.</w:t>
      </w:r>
    </w:p>
    <w:p w14:paraId="129309B3" w14:textId="549442D1" w:rsidR="009C66EF" w:rsidRPr="0086532F" w:rsidRDefault="009C66EF" w:rsidP="00F77A5D">
      <w:pPr>
        <w:pStyle w:val="ListParagraph"/>
        <w:spacing w:after="160" w:line="240" w:lineRule="auto"/>
        <w:ind w:left="710" w:firstLine="0"/>
        <w:rPr>
          <w:rFonts w:ascii="Times New Roman" w:hAnsi="Times New Roman" w:cs="Times New Roman"/>
          <w:sz w:val="24"/>
          <w:szCs w:val="24"/>
        </w:rPr>
      </w:pPr>
    </w:p>
    <w:p w14:paraId="5D6AA436" w14:textId="2DE7D180" w:rsidR="009C66EF" w:rsidRPr="0086532F" w:rsidRDefault="009C66EF" w:rsidP="00F77A5D">
      <w:pPr>
        <w:pStyle w:val="ListParagraph"/>
        <w:spacing w:after="160" w:line="240" w:lineRule="auto"/>
        <w:ind w:left="0" w:firstLine="710"/>
        <w:rPr>
          <w:rFonts w:ascii="Times New Roman" w:hAnsi="Times New Roman" w:cs="Times New Roman"/>
          <w:sz w:val="24"/>
          <w:szCs w:val="24"/>
        </w:rPr>
      </w:pPr>
    </w:p>
    <w:p w14:paraId="4AC2116E" w14:textId="00AB962D" w:rsidR="00CD457C" w:rsidRPr="0086532F" w:rsidRDefault="00CD457C" w:rsidP="00F77A5D">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86532F" w:rsidRDefault="00F527B1" w:rsidP="00F77A5D">
      <w:pPr>
        <w:pStyle w:val="paragrafesrasas2lygis"/>
        <w:spacing w:line="240" w:lineRule="auto"/>
        <w:rPr>
          <w:sz w:val="24"/>
          <w:szCs w:val="24"/>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7"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86532F" w:rsidRDefault="007F65C2" w:rsidP="00F77A5D">
      <w:pPr>
        <w:pStyle w:val="ListParagraph"/>
        <w:spacing w:line="240" w:lineRule="auto"/>
        <w:ind w:left="0" w:firstLine="567"/>
        <w:rPr>
          <w:rFonts w:ascii="Times New Roman" w:hAnsi="Times New Roman" w:cs="Times New Roman"/>
          <w:sz w:val="24"/>
          <w:szCs w:val="24"/>
        </w:rPr>
      </w:pPr>
      <w:r w:rsidRPr="0086532F">
        <w:rPr>
          <w:rFonts w:ascii="Times New Roman" w:hAnsi="Times New Roman" w:cs="Times New Roman"/>
          <w:sz w:val="24"/>
          <w:szCs w:val="24"/>
        </w:rPr>
        <w:t>6</w:t>
      </w:r>
      <w:r w:rsidR="003F5D40" w:rsidRPr="0086532F">
        <w:rPr>
          <w:rFonts w:ascii="Times New Roman" w:hAnsi="Times New Roman" w:cs="Times New Roman"/>
          <w:sz w:val="24"/>
          <w:szCs w:val="24"/>
        </w:rPr>
        <w:t xml:space="preserve">.1. </w:t>
      </w:r>
      <w:r w:rsidR="0AA88C09" w:rsidRPr="0086532F">
        <w:rPr>
          <w:rFonts w:ascii="Times New Roman" w:hAnsi="Times New Roman" w:cs="Times New Roman"/>
          <w:sz w:val="24"/>
          <w:szCs w:val="24"/>
        </w:rPr>
        <w:t xml:space="preserve"> </w:t>
      </w:r>
      <w:r w:rsidR="00504AD9" w:rsidRPr="0086532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8" w:name="_Toc15392775"/>
      <w:bookmarkStart w:id="19" w:name="_Toc137194953"/>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0C1B0E3A" w14:textId="0691F834" w:rsidR="00E85882" w:rsidRDefault="00E85882" w:rsidP="00F77A5D">
      <w:pPr>
        <w:spacing w:line="240" w:lineRule="auto"/>
        <w:ind w:firstLine="0"/>
        <w:rPr>
          <w:rFonts w:cstheme="minorHAnsi"/>
        </w:rPr>
      </w:pPr>
    </w:p>
    <w:p w14:paraId="28EB976B" w14:textId="77777777" w:rsidR="00C87B75" w:rsidRPr="0086532F" w:rsidRDefault="00C87B75" w:rsidP="00F77A5D">
      <w:pPr>
        <w:spacing w:line="240" w:lineRule="auto"/>
        <w:ind w:firstLine="0"/>
        <w:rPr>
          <w:rFonts w:ascii="Times New Roman" w:hAnsi="Times New Roman" w:cs="Times New Roman"/>
          <w:vanish/>
          <w:sz w:val="24"/>
          <w:szCs w:val="24"/>
        </w:rPr>
      </w:pPr>
    </w:p>
    <w:p w14:paraId="2DFF0A66" w14:textId="75FCEAAB" w:rsidR="00CD2CC2" w:rsidRPr="0086532F" w:rsidRDefault="005A4255" w:rsidP="00F77A5D">
      <w:pPr>
        <w:pStyle w:val="ListParagraph"/>
        <w:spacing w:line="240" w:lineRule="auto"/>
        <w:ind w:left="0" w:firstLine="709"/>
        <w:rPr>
          <w:rFonts w:ascii="Times New Roman" w:eastAsia="Calibri" w:hAnsi="Times New Roman" w:cs="Times New Roman"/>
          <w:sz w:val="24"/>
          <w:szCs w:val="24"/>
        </w:rPr>
      </w:pPr>
      <w:r w:rsidRPr="0086532F">
        <w:rPr>
          <w:rFonts w:ascii="Times New Roman" w:eastAsia="Calibri" w:hAnsi="Times New Roman" w:cs="Times New Roman"/>
          <w:sz w:val="24"/>
          <w:szCs w:val="24"/>
        </w:rPr>
        <w:t>7</w:t>
      </w:r>
      <w:r w:rsidR="0010148D" w:rsidRPr="0086532F">
        <w:rPr>
          <w:rFonts w:ascii="Times New Roman" w:eastAsia="Calibri" w:hAnsi="Times New Roman" w:cs="Times New Roman"/>
          <w:sz w:val="24"/>
          <w:szCs w:val="24"/>
        </w:rPr>
        <w:t xml:space="preserve">.1. </w:t>
      </w:r>
      <w:r w:rsidR="00CD2CC2" w:rsidRPr="0086532F">
        <w:rPr>
          <w:rFonts w:ascii="Times New Roman" w:eastAsia="Calibri" w:hAnsi="Times New Roman" w:cs="Times New Roman"/>
          <w:sz w:val="24"/>
          <w:szCs w:val="24"/>
        </w:rPr>
        <w:t xml:space="preserve"> </w:t>
      </w:r>
      <w:r w:rsidR="3CB1384C" w:rsidRPr="0086532F">
        <w:rPr>
          <w:rFonts w:ascii="Times New Roman" w:hAnsi="Times New Roman" w:cs="Times New Roman"/>
          <w:sz w:val="24"/>
          <w:szCs w:val="24"/>
        </w:rPr>
        <w:t>P</w:t>
      </w:r>
      <w:r w:rsidR="000B220A" w:rsidRPr="0086532F">
        <w:rPr>
          <w:rFonts w:ascii="Times New Roman" w:hAnsi="Times New Roman" w:cs="Times New Roman"/>
          <w:sz w:val="24"/>
          <w:szCs w:val="24"/>
        </w:rPr>
        <w:t>erkančioji organizacija</w:t>
      </w:r>
      <w:r w:rsidR="00831133" w:rsidRPr="0086532F">
        <w:rPr>
          <w:rFonts w:ascii="Times New Roman" w:eastAsia="Calibri" w:hAnsi="Times New Roman" w:cs="Times New Roman"/>
          <w:sz w:val="24"/>
          <w:szCs w:val="24"/>
        </w:rPr>
        <w:t xml:space="preserve"> ekonomiškai naudingiausią </w:t>
      </w:r>
      <w:r w:rsidR="000B220A" w:rsidRPr="0086532F">
        <w:rPr>
          <w:rFonts w:ascii="Times New Roman" w:eastAsia="Calibri" w:hAnsi="Times New Roman" w:cs="Times New Roman"/>
          <w:sz w:val="24"/>
          <w:szCs w:val="24"/>
        </w:rPr>
        <w:t>p</w:t>
      </w:r>
      <w:r w:rsidR="00831133" w:rsidRPr="0086532F">
        <w:rPr>
          <w:rFonts w:ascii="Times New Roman" w:eastAsia="Calibri" w:hAnsi="Times New Roman" w:cs="Times New Roman"/>
          <w:sz w:val="24"/>
          <w:szCs w:val="24"/>
        </w:rPr>
        <w:t xml:space="preserve">asiūlymą išrenka pagal </w:t>
      </w:r>
      <w:r w:rsidR="000B220A" w:rsidRPr="0086532F">
        <w:rPr>
          <w:rFonts w:ascii="Times New Roman" w:eastAsia="Calibri" w:hAnsi="Times New Roman" w:cs="Times New Roman"/>
          <w:sz w:val="24"/>
          <w:szCs w:val="24"/>
        </w:rPr>
        <w:t>tiekėjo p</w:t>
      </w:r>
      <w:r w:rsidR="00831133" w:rsidRPr="0086532F">
        <w:rPr>
          <w:rFonts w:ascii="Times New Roman" w:eastAsia="Calibri" w:hAnsi="Times New Roman" w:cs="Times New Roman"/>
          <w:sz w:val="24"/>
          <w:szCs w:val="24"/>
        </w:rPr>
        <w:t>asiūlyme nurodytą kainą, kuri turi būti apskaičiuota ir nurodyta taip, kaip reikalaujama</w:t>
      </w:r>
      <w:r w:rsidR="00DE051B" w:rsidRPr="0086532F">
        <w:rPr>
          <w:rFonts w:ascii="Times New Roman" w:eastAsia="Calibri" w:hAnsi="Times New Roman" w:cs="Times New Roman"/>
          <w:sz w:val="24"/>
          <w:szCs w:val="24"/>
        </w:rPr>
        <w:t xml:space="preserve"> </w:t>
      </w:r>
      <w:r w:rsidR="00023019" w:rsidRPr="0086532F">
        <w:rPr>
          <w:rFonts w:ascii="Times New Roman" w:eastAsia="Calibri" w:hAnsi="Times New Roman" w:cs="Times New Roman"/>
          <w:sz w:val="24"/>
          <w:szCs w:val="24"/>
        </w:rPr>
        <w:t>specialiųjų p</w:t>
      </w:r>
      <w:r w:rsidR="00A944E6" w:rsidRPr="0086532F">
        <w:rPr>
          <w:rFonts w:ascii="Times New Roman" w:eastAsia="Calibri" w:hAnsi="Times New Roman" w:cs="Times New Roman"/>
          <w:sz w:val="24"/>
          <w:szCs w:val="24"/>
        </w:rPr>
        <w:t>irkimo sąlygų 4 priede „Pasiūlymo forma“</w:t>
      </w:r>
      <w:r w:rsidR="00831133" w:rsidRPr="0086532F">
        <w:rPr>
          <w:rFonts w:ascii="Times New Roman" w:eastAsia="Calibri" w:hAnsi="Times New Roman" w:cs="Times New Roman"/>
          <w:sz w:val="24"/>
          <w:szCs w:val="24"/>
        </w:rPr>
        <w:t>.</w:t>
      </w:r>
    </w:p>
    <w:p w14:paraId="69CC295B" w14:textId="50B9F5D6" w:rsidR="009C5AA9" w:rsidRPr="0086532F" w:rsidRDefault="00660FD8" w:rsidP="00F77A5D">
      <w:pPr>
        <w:pStyle w:val="ListParagraph"/>
        <w:spacing w:line="240" w:lineRule="auto"/>
        <w:ind w:left="0"/>
        <w:rPr>
          <w:rFonts w:ascii="Times New Roman" w:hAnsi="Times New Roman" w:cs="Times New Roman"/>
          <w:color w:val="000000" w:themeColor="text1"/>
          <w:sz w:val="24"/>
          <w:szCs w:val="24"/>
        </w:rPr>
      </w:pPr>
      <w:r w:rsidRPr="0086532F">
        <w:rPr>
          <w:rFonts w:ascii="Times New Roman" w:hAnsi="Times New Roman" w:cs="Times New Roman"/>
          <w:color w:val="000000" w:themeColor="text1"/>
          <w:sz w:val="24"/>
          <w:szCs w:val="24"/>
        </w:rPr>
        <w:t>7</w:t>
      </w:r>
      <w:r w:rsidR="001404CC" w:rsidRPr="0086532F">
        <w:rPr>
          <w:rFonts w:ascii="Times New Roman" w:hAnsi="Times New Roman" w:cs="Times New Roman"/>
          <w:color w:val="000000" w:themeColor="text1"/>
          <w:sz w:val="24"/>
          <w:szCs w:val="24"/>
        </w:rPr>
        <w:t xml:space="preserve">.2. </w:t>
      </w:r>
      <w:r w:rsidR="00D734C6" w:rsidRPr="0086532F">
        <w:rPr>
          <w:rFonts w:ascii="Times New Roman" w:hAnsi="Times New Roman" w:cs="Times New Roman"/>
          <w:color w:val="000000" w:themeColor="text1"/>
          <w:sz w:val="24"/>
          <w:szCs w:val="24"/>
        </w:rPr>
        <w:t xml:space="preserve">Laimėjusiu </w:t>
      </w:r>
      <w:r w:rsidR="00996FBB" w:rsidRPr="0086532F">
        <w:rPr>
          <w:rFonts w:ascii="Times New Roman" w:hAnsi="Times New Roman" w:cs="Times New Roman"/>
          <w:color w:val="000000" w:themeColor="text1"/>
          <w:sz w:val="24"/>
          <w:szCs w:val="24"/>
        </w:rPr>
        <w:t>p</w:t>
      </w:r>
      <w:r w:rsidR="005D7D8C" w:rsidRPr="0086532F">
        <w:rPr>
          <w:rFonts w:ascii="Times New Roman" w:hAnsi="Times New Roman" w:cs="Times New Roman"/>
          <w:color w:val="000000" w:themeColor="text1"/>
          <w:sz w:val="24"/>
          <w:szCs w:val="24"/>
        </w:rPr>
        <w:t>asiūlymu</w:t>
      </w:r>
      <w:r w:rsidR="00D734C6" w:rsidRPr="0086532F">
        <w:rPr>
          <w:rFonts w:ascii="Times New Roman" w:hAnsi="Times New Roman" w:cs="Times New Roman"/>
          <w:color w:val="000000" w:themeColor="text1"/>
          <w:sz w:val="24"/>
          <w:szCs w:val="24"/>
        </w:rPr>
        <w:t xml:space="preserve"> galės būti pripažintas tik 1 (vienas) </w:t>
      </w:r>
      <w:r w:rsidR="005D7D8C" w:rsidRPr="0086532F">
        <w:rPr>
          <w:rFonts w:ascii="Times New Roman" w:hAnsi="Times New Roman" w:cs="Times New Roman"/>
          <w:color w:val="000000" w:themeColor="text1"/>
          <w:sz w:val="24"/>
          <w:szCs w:val="24"/>
        </w:rPr>
        <w:t xml:space="preserve">ekonomiškai naudingiausias </w:t>
      </w:r>
      <w:r w:rsidR="00A36CC9" w:rsidRPr="0086532F">
        <w:rPr>
          <w:rFonts w:ascii="Times New Roman" w:hAnsi="Times New Roman" w:cs="Times New Roman"/>
          <w:color w:val="000000" w:themeColor="text1"/>
          <w:sz w:val="24"/>
          <w:szCs w:val="24"/>
        </w:rPr>
        <w:t>p</w:t>
      </w:r>
      <w:r w:rsidR="005D7D8C" w:rsidRPr="0086532F">
        <w:rPr>
          <w:rFonts w:ascii="Times New Roman" w:hAnsi="Times New Roman" w:cs="Times New Roman"/>
          <w:color w:val="000000" w:themeColor="text1"/>
          <w:sz w:val="24"/>
          <w:szCs w:val="24"/>
        </w:rPr>
        <w:t>asiūlymas, esantis pasiūlymų eilės pirmojoje vietoje</w:t>
      </w:r>
      <w:r w:rsidR="00D734C6" w:rsidRPr="0086532F">
        <w:rPr>
          <w:rFonts w:ascii="Times New Roman" w:hAnsi="Times New Roman" w:cs="Times New Roman"/>
          <w:color w:val="000000" w:themeColor="text1"/>
          <w:sz w:val="24"/>
          <w:szCs w:val="24"/>
        </w:rPr>
        <w:t xml:space="preserve">. </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137194954"/>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10559D25" w14:textId="5EAEE3F7" w:rsidR="00F5411E" w:rsidRPr="0086532F" w:rsidRDefault="000003B6" w:rsidP="00A944E6">
      <w:pPr>
        <w:pStyle w:val="ListParagraph"/>
        <w:spacing w:line="240" w:lineRule="auto"/>
        <w:ind w:left="0" w:firstLine="709"/>
        <w:rPr>
          <w:rFonts w:ascii="Times New Roman" w:hAnsi="Times New Roman" w:cs="Times New Roman"/>
          <w:color w:val="000000" w:themeColor="text1"/>
          <w:sz w:val="24"/>
          <w:szCs w:val="24"/>
        </w:rPr>
      </w:pPr>
      <w:r w:rsidRPr="0086532F">
        <w:rPr>
          <w:rFonts w:ascii="Times New Roman" w:hAnsi="Times New Roman" w:cs="Times New Roman"/>
          <w:color w:val="000000" w:themeColor="text1"/>
          <w:sz w:val="24"/>
          <w:szCs w:val="24"/>
        </w:rPr>
        <w:t xml:space="preserve">8.1. </w:t>
      </w:r>
      <w:r w:rsidR="00D83C57" w:rsidRPr="0086532F">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86532F">
        <w:rPr>
          <w:rFonts w:ascii="Times New Roman" w:hAnsi="Times New Roman" w:cs="Times New Roman"/>
          <w:color w:val="0070C0"/>
          <w:sz w:val="24"/>
          <w:szCs w:val="24"/>
        </w:rPr>
        <w:t xml:space="preserve"> </w:t>
      </w:r>
      <w:r w:rsidR="00D83C57" w:rsidRPr="0086532F">
        <w:rPr>
          <w:rFonts w:ascii="Times New Roman" w:hAnsi="Times New Roman" w:cs="Times New Roman"/>
          <w:color w:val="000000" w:themeColor="text1"/>
          <w:sz w:val="24"/>
          <w:szCs w:val="24"/>
        </w:rPr>
        <w:t>nustatyta tvarka, bus pripažintas laimėjęs</w:t>
      </w:r>
      <w:r w:rsidR="00A944E6" w:rsidRPr="0086532F">
        <w:rPr>
          <w:rFonts w:ascii="Times New Roman" w:hAnsi="Times New Roman" w:cs="Times New Roman"/>
          <w:color w:val="000000" w:themeColor="text1"/>
          <w:sz w:val="24"/>
          <w:szCs w:val="24"/>
        </w:rPr>
        <w:t xml:space="preserve">. </w:t>
      </w:r>
      <w:r w:rsidR="00D83C57" w:rsidRPr="0086532F">
        <w:rPr>
          <w:rFonts w:ascii="Times New Roman" w:hAnsi="Times New Roman" w:cs="Times New Roman"/>
          <w:sz w:val="24"/>
          <w:szCs w:val="24"/>
        </w:rPr>
        <w:t>Sutarties sąlygos pateikiamos</w:t>
      </w:r>
      <w:r w:rsidR="00F56579" w:rsidRPr="0086532F">
        <w:rPr>
          <w:rFonts w:ascii="Times New Roman" w:hAnsi="Times New Roman" w:cs="Times New Roman"/>
          <w:sz w:val="24"/>
          <w:szCs w:val="24"/>
        </w:rPr>
        <w:t xml:space="preserve"> specialiųjų pirkimo sąlygų</w:t>
      </w:r>
      <w:r w:rsidR="00D83C57" w:rsidRPr="0086532F">
        <w:rPr>
          <w:rFonts w:ascii="Times New Roman" w:hAnsi="Times New Roman" w:cs="Times New Roman"/>
          <w:sz w:val="24"/>
          <w:szCs w:val="24"/>
        </w:rPr>
        <w:t xml:space="preserve"> </w:t>
      </w:r>
      <w:r w:rsidR="00A944E6" w:rsidRPr="0086532F">
        <w:rPr>
          <w:rFonts w:ascii="Times New Roman" w:hAnsi="Times New Roman" w:cs="Times New Roman"/>
          <w:sz w:val="24"/>
          <w:szCs w:val="24"/>
        </w:rPr>
        <w:t>6</w:t>
      </w:r>
      <w:r w:rsidR="00F56579" w:rsidRPr="0086532F">
        <w:rPr>
          <w:rFonts w:ascii="Times New Roman" w:hAnsi="Times New Roman" w:cs="Times New Roman"/>
          <w:color w:val="00B050"/>
          <w:sz w:val="24"/>
          <w:szCs w:val="24"/>
        </w:rPr>
        <w:t xml:space="preserve"> </w:t>
      </w:r>
      <w:r w:rsidR="00F56579" w:rsidRPr="0086532F">
        <w:rPr>
          <w:rFonts w:ascii="Times New Roman" w:hAnsi="Times New Roman" w:cs="Times New Roman"/>
          <w:sz w:val="24"/>
          <w:szCs w:val="24"/>
        </w:rPr>
        <w:t xml:space="preserve">priede. </w:t>
      </w: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4F901DA0" w14:textId="6B499E85" w:rsidR="005450B5" w:rsidRDefault="005450B5" w:rsidP="00A944E6">
      <w:pPr>
        <w:pStyle w:val="NoSpacing"/>
        <w:spacing w:line="276" w:lineRule="auto"/>
        <w:ind w:firstLine="0"/>
        <w:contextualSpacing/>
        <w:jc w:val="left"/>
        <w:rPr>
          <w:rFonts w:ascii="Arial" w:eastAsiaTheme="minorHAnsi" w:hAnsi="Arial" w:cs="Arial"/>
        </w:rPr>
      </w:pPr>
    </w:p>
    <w:p w14:paraId="780EE5C1" w14:textId="77777777" w:rsidR="005450B5" w:rsidRDefault="005450B5" w:rsidP="00F77A5D">
      <w:pPr>
        <w:pStyle w:val="NoSpacing"/>
        <w:spacing w:line="276" w:lineRule="auto"/>
        <w:contextualSpacing/>
        <w:jc w:val="left"/>
        <w:rPr>
          <w:rFonts w:ascii="Arial" w:eastAsiaTheme="minorHAnsi" w:hAnsi="Arial" w:cs="Arial"/>
        </w:rPr>
      </w:pPr>
    </w:p>
    <w:p w14:paraId="52BA0CEF" w14:textId="1D42BF4D" w:rsidR="00E250DF" w:rsidRDefault="00E250DF" w:rsidP="00F77A5D">
      <w:pPr>
        <w:pStyle w:val="NoSpacing"/>
        <w:spacing w:line="276" w:lineRule="auto"/>
        <w:ind w:firstLine="0"/>
        <w:contextualSpacing/>
        <w:rPr>
          <w:rFonts w:ascii="Arial" w:eastAsiaTheme="minorHAnsi" w:hAnsi="Arial" w:cs="Arial"/>
        </w:rPr>
      </w:pPr>
    </w:p>
    <w:p w14:paraId="24B1AB64" w14:textId="32400BA0" w:rsidR="00810224" w:rsidRDefault="00810224" w:rsidP="00F77A5D">
      <w:pPr>
        <w:pStyle w:val="NoSpacing"/>
        <w:spacing w:line="276" w:lineRule="auto"/>
        <w:ind w:firstLine="0"/>
        <w:contextualSpacing/>
        <w:rPr>
          <w:rFonts w:ascii="Arial" w:eastAsiaTheme="minorHAnsi" w:hAnsi="Arial" w:cs="Arial"/>
        </w:rPr>
      </w:pPr>
    </w:p>
    <w:p w14:paraId="5E0ACBEB" w14:textId="0F8456FE" w:rsidR="00810224" w:rsidRDefault="00810224" w:rsidP="00F77A5D">
      <w:pPr>
        <w:pStyle w:val="NoSpacing"/>
        <w:spacing w:line="276" w:lineRule="auto"/>
        <w:ind w:firstLine="0"/>
        <w:contextualSpacing/>
        <w:rPr>
          <w:rFonts w:ascii="Arial" w:eastAsiaTheme="minorHAnsi" w:hAnsi="Arial" w:cs="Arial"/>
        </w:rPr>
      </w:pPr>
    </w:p>
    <w:p w14:paraId="630A0F16" w14:textId="533B15A1" w:rsidR="00810224" w:rsidRDefault="00810224" w:rsidP="00F77A5D">
      <w:pPr>
        <w:pStyle w:val="NoSpacing"/>
        <w:spacing w:line="276" w:lineRule="auto"/>
        <w:ind w:firstLine="0"/>
        <w:contextualSpacing/>
        <w:rPr>
          <w:rFonts w:ascii="Arial" w:eastAsiaTheme="minorHAnsi" w:hAnsi="Arial" w:cs="Arial"/>
        </w:rPr>
      </w:pPr>
    </w:p>
    <w:p w14:paraId="1CB9932A" w14:textId="3A771DDE" w:rsidR="00810224" w:rsidRDefault="00810224" w:rsidP="00F77A5D">
      <w:pPr>
        <w:pStyle w:val="NoSpacing"/>
        <w:spacing w:line="276" w:lineRule="auto"/>
        <w:ind w:firstLine="0"/>
        <w:contextualSpacing/>
        <w:rPr>
          <w:rFonts w:ascii="Arial" w:eastAsiaTheme="minorHAnsi" w:hAnsi="Arial" w:cs="Arial"/>
        </w:rPr>
      </w:pPr>
    </w:p>
    <w:p w14:paraId="06C1A970" w14:textId="6F0E79BB" w:rsidR="00810224" w:rsidRDefault="00810224" w:rsidP="00F77A5D">
      <w:pPr>
        <w:pStyle w:val="NoSpacing"/>
        <w:spacing w:line="276" w:lineRule="auto"/>
        <w:ind w:firstLine="0"/>
        <w:contextualSpacing/>
        <w:rPr>
          <w:rFonts w:ascii="Arial" w:eastAsiaTheme="minorHAnsi" w:hAnsi="Arial" w:cs="Arial"/>
        </w:rPr>
      </w:pPr>
    </w:p>
    <w:p w14:paraId="1960FC7D" w14:textId="38C2FD22" w:rsidR="00810224" w:rsidRDefault="00810224" w:rsidP="00F77A5D">
      <w:pPr>
        <w:pStyle w:val="NoSpacing"/>
        <w:spacing w:line="276" w:lineRule="auto"/>
        <w:ind w:firstLine="0"/>
        <w:contextualSpacing/>
        <w:rPr>
          <w:rFonts w:ascii="Arial" w:eastAsiaTheme="minorHAnsi" w:hAnsi="Arial" w:cs="Arial"/>
        </w:rPr>
      </w:pPr>
    </w:p>
    <w:p w14:paraId="2B75E442" w14:textId="546772CB" w:rsidR="00810224" w:rsidRDefault="00810224" w:rsidP="00F77A5D">
      <w:pPr>
        <w:pStyle w:val="NoSpacing"/>
        <w:spacing w:line="276" w:lineRule="auto"/>
        <w:ind w:firstLine="0"/>
        <w:contextualSpacing/>
        <w:rPr>
          <w:rFonts w:ascii="Arial" w:eastAsiaTheme="minorHAnsi" w:hAnsi="Arial" w:cs="Arial"/>
        </w:rPr>
      </w:pPr>
    </w:p>
    <w:p w14:paraId="1FABB0F0" w14:textId="4001CE52" w:rsidR="00810224" w:rsidRDefault="00810224" w:rsidP="00F77A5D">
      <w:pPr>
        <w:pStyle w:val="NoSpacing"/>
        <w:spacing w:line="276" w:lineRule="auto"/>
        <w:ind w:firstLine="0"/>
        <w:contextualSpacing/>
        <w:rPr>
          <w:rFonts w:ascii="Arial" w:eastAsiaTheme="minorHAnsi" w:hAnsi="Arial" w:cs="Arial"/>
        </w:rPr>
      </w:pPr>
    </w:p>
    <w:p w14:paraId="2054E540" w14:textId="4DFF3FB0" w:rsidR="00810224" w:rsidRDefault="00810224" w:rsidP="00F77A5D">
      <w:pPr>
        <w:pStyle w:val="NoSpacing"/>
        <w:spacing w:line="276" w:lineRule="auto"/>
        <w:ind w:firstLine="0"/>
        <w:contextualSpacing/>
        <w:rPr>
          <w:rFonts w:ascii="Arial" w:eastAsiaTheme="minorHAnsi" w:hAnsi="Arial" w:cs="Arial"/>
        </w:rPr>
      </w:pPr>
    </w:p>
    <w:p w14:paraId="543B2757" w14:textId="0E133212" w:rsidR="00810224" w:rsidRDefault="00810224" w:rsidP="00F77A5D">
      <w:pPr>
        <w:pStyle w:val="NoSpacing"/>
        <w:spacing w:line="276" w:lineRule="auto"/>
        <w:ind w:firstLine="0"/>
        <w:contextualSpacing/>
        <w:rPr>
          <w:rFonts w:ascii="Arial" w:eastAsiaTheme="minorHAnsi" w:hAnsi="Arial" w:cs="Arial"/>
        </w:rPr>
      </w:pPr>
    </w:p>
    <w:p w14:paraId="1174A0CD" w14:textId="405C6CB9" w:rsidR="00810224" w:rsidRDefault="00810224" w:rsidP="00F77A5D">
      <w:pPr>
        <w:pStyle w:val="NoSpacing"/>
        <w:spacing w:line="276" w:lineRule="auto"/>
        <w:ind w:firstLine="0"/>
        <w:contextualSpacing/>
        <w:rPr>
          <w:rFonts w:ascii="Arial" w:eastAsiaTheme="minorHAnsi" w:hAnsi="Arial" w:cs="Arial"/>
        </w:rPr>
      </w:pPr>
    </w:p>
    <w:p w14:paraId="34C3D471" w14:textId="01FCB11C" w:rsidR="00810224" w:rsidRDefault="00810224" w:rsidP="00F77A5D">
      <w:pPr>
        <w:pStyle w:val="NoSpacing"/>
        <w:spacing w:line="276" w:lineRule="auto"/>
        <w:ind w:firstLine="0"/>
        <w:contextualSpacing/>
        <w:rPr>
          <w:rFonts w:ascii="Arial" w:eastAsiaTheme="minorHAnsi" w:hAnsi="Arial" w:cs="Arial"/>
        </w:rPr>
      </w:pPr>
    </w:p>
    <w:p w14:paraId="73A411A7" w14:textId="77777777" w:rsidR="000F70C6" w:rsidRDefault="000F70C6" w:rsidP="00F77A5D">
      <w:pPr>
        <w:pStyle w:val="NoSpacing"/>
        <w:spacing w:line="276" w:lineRule="auto"/>
        <w:ind w:firstLine="0"/>
        <w:contextualSpacing/>
        <w:rPr>
          <w:rFonts w:ascii="Arial" w:eastAsiaTheme="minorHAnsi" w:hAnsi="Arial" w:cs="Arial"/>
        </w:rPr>
      </w:pPr>
    </w:p>
    <w:p w14:paraId="56232E4D" w14:textId="0601C439" w:rsidR="00810224" w:rsidRDefault="00810224" w:rsidP="00F77A5D">
      <w:pPr>
        <w:pStyle w:val="NoSpacing"/>
        <w:spacing w:line="276" w:lineRule="auto"/>
        <w:ind w:firstLine="0"/>
        <w:contextualSpacing/>
        <w:rPr>
          <w:rFonts w:ascii="Arial" w:eastAsiaTheme="minorHAnsi" w:hAnsi="Arial" w:cs="Arial"/>
        </w:rPr>
      </w:pPr>
    </w:p>
    <w:p w14:paraId="0CD1740F" w14:textId="50063652" w:rsidR="00810224" w:rsidRDefault="00810224" w:rsidP="00F77A5D">
      <w:pPr>
        <w:pStyle w:val="NoSpacing"/>
        <w:spacing w:line="276" w:lineRule="auto"/>
        <w:ind w:firstLine="0"/>
        <w:contextualSpacing/>
        <w:rPr>
          <w:rFonts w:ascii="Arial" w:eastAsiaTheme="minorHAnsi" w:hAnsi="Arial" w:cs="Arial"/>
        </w:rPr>
      </w:pPr>
    </w:p>
    <w:p w14:paraId="195EC228" w14:textId="488B6861" w:rsidR="00810224" w:rsidRDefault="00810224" w:rsidP="00F77A5D">
      <w:pPr>
        <w:pStyle w:val="NoSpacing"/>
        <w:spacing w:line="276" w:lineRule="auto"/>
        <w:ind w:firstLine="0"/>
        <w:contextualSpacing/>
        <w:rPr>
          <w:rFonts w:ascii="Arial" w:eastAsiaTheme="minorHAnsi" w:hAnsi="Arial" w:cs="Arial"/>
        </w:rPr>
      </w:pPr>
    </w:p>
    <w:p w14:paraId="27303BB7" w14:textId="250F5BA8" w:rsidR="00810224" w:rsidRDefault="00810224" w:rsidP="00F77A5D">
      <w:pPr>
        <w:pStyle w:val="NoSpacing"/>
        <w:spacing w:line="276" w:lineRule="auto"/>
        <w:ind w:firstLine="0"/>
        <w:contextualSpacing/>
        <w:rPr>
          <w:rFonts w:ascii="Arial" w:eastAsiaTheme="minorHAnsi" w:hAnsi="Arial" w:cs="Arial"/>
        </w:rPr>
      </w:pPr>
    </w:p>
    <w:p w14:paraId="593BF86C" w14:textId="77777777" w:rsidR="00810224" w:rsidRDefault="00810224" w:rsidP="00F77A5D">
      <w:pPr>
        <w:pStyle w:val="NoSpacing"/>
        <w:spacing w:line="276" w:lineRule="auto"/>
        <w:ind w:firstLine="0"/>
        <w:contextualSpacing/>
        <w:rPr>
          <w:rFonts w:ascii="Arial" w:eastAsiaTheme="minorHAnsi" w:hAnsi="Arial" w:cs="Arial"/>
        </w:rPr>
      </w:pPr>
    </w:p>
    <w:p w14:paraId="729EDC83" w14:textId="6E7D82C4"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1 </w:t>
      </w:r>
      <w:bookmarkStart w:id="24" w:name="_GoBack"/>
      <w:r w:rsidR="00112F92" w:rsidRPr="002E1129">
        <w:rPr>
          <w:rFonts w:cstheme="minorHAnsi"/>
        </w:rPr>
        <w:t>pried</w:t>
      </w:r>
      <w:bookmarkEnd w:id="24"/>
      <w:r w:rsidR="00112F92" w:rsidRPr="002E1129">
        <w:rPr>
          <w:rFonts w:cstheme="minorHAnsi"/>
        </w:rPr>
        <w:t xml:space="preserve">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86532F" w:rsidRDefault="00440E78" w:rsidP="00F77A5D">
      <w:pPr>
        <w:spacing w:line="240" w:lineRule="auto"/>
        <w:ind w:firstLine="720"/>
        <w:rPr>
          <w:rFonts w:ascii="Times New Roman" w:eastAsia="Arial" w:hAnsi="Times New Roman" w:cs="Times New Roman"/>
          <w:i/>
          <w:sz w:val="24"/>
          <w:szCs w:val="24"/>
        </w:rPr>
      </w:pPr>
      <w:r w:rsidRPr="0086532F">
        <w:rPr>
          <w:rFonts w:ascii="Times New Roman" w:eastAsia="Arial" w:hAnsi="Times New Roman" w:cs="Times New Roman"/>
          <w:i/>
          <w:sz w:val="24"/>
          <w:szCs w:val="24"/>
        </w:rPr>
        <w:t>Perkančioji organizacija atmeta tiekėjo pasiūlym</w:t>
      </w:r>
      <w:r w:rsidR="00CB237B" w:rsidRPr="0086532F">
        <w:rPr>
          <w:rFonts w:ascii="Times New Roman" w:eastAsia="Arial" w:hAnsi="Times New Roman" w:cs="Times New Roman"/>
          <w:i/>
          <w:sz w:val="24"/>
          <w:szCs w:val="24"/>
        </w:rPr>
        <w:t>ą</w:t>
      </w:r>
      <w:r w:rsidRPr="0086532F">
        <w:rPr>
          <w:rFonts w:ascii="Times New Roman" w:eastAsia="Arial" w:hAnsi="Times New Roman" w:cs="Times New Roman"/>
          <w:i/>
          <w:sz w:val="24"/>
          <w:szCs w:val="24"/>
        </w:rPr>
        <w:t xml:space="preserve">, jeigu: </w:t>
      </w:r>
    </w:p>
    <w:p w14:paraId="5833966D" w14:textId="07260701" w:rsidR="006D67EE" w:rsidRPr="0086532F" w:rsidRDefault="008B2E27" w:rsidP="00F77A5D">
      <w:pPr>
        <w:pStyle w:val="NoSpacing"/>
        <w:ind w:firstLine="720"/>
        <w:rPr>
          <w:rFonts w:ascii="Times New Roman" w:eastAsia="Yu Mincho" w:hAnsi="Times New Roman" w:cs="Times New Roman"/>
          <w:b/>
          <w:bCs/>
          <w:i/>
          <w:sz w:val="24"/>
          <w:szCs w:val="24"/>
        </w:rPr>
      </w:pPr>
      <w:r w:rsidRPr="0086532F">
        <w:rPr>
          <w:rFonts w:ascii="Times New Roman" w:eastAsia="Arial" w:hAnsi="Times New Roman" w:cs="Times New Roman"/>
          <w:i/>
          <w:sz w:val="24"/>
          <w:szCs w:val="24"/>
        </w:rPr>
        <w:t xml:space="preserve">1. </w:t>
      </w:r>
      <w:r w:rsidR="00AC0420" w:rsidRPr="0086532F">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86532F">
        <w:rPr>
          <w:rFonts w:ascii="Times New Roman" w:hAnsi="Times New Roman" w:cs="Times New Roman"/>
          <w:i/>
          <w:sz w:val="24"/>
          <w:szCs w:val="24"/>
        </w:rPr>
        <w:t xml:space="preserve"> </w:t>
      </w:r>
      <w:r w:rsidR="00C11375" w:rsidRPr="0086532F">
        <w:rPr>
          <w:rFonts w:ascii="Times New Roman" w:hAnsi="Times New Roman" w:cs="Times New Roman"/>
          <w:b/>
          <w:i/>
          <w:sz w:val="24"/>
          <w:szCs w:val="24"/>
        </w:rPr>
        <w:t>(</w:t>
      </w:r>
      <w:r w:rsidR="00C11375" w:rsidRPr="0086532F">
        <w:rPr>
          <w:rFonts w:ascii="Times New Roman" w:eastAsia="Yu Mincho" w:hAnsi="Times New Roman" w:cs="Times New Roman"/>
          <w:b/>
          <w:i/>
          <w:sz w:val="24"/>
          <w:szCs w:val="24"/>
        </w:rPr>
        <w:t>VPĮ 46 straipsnio 4 dalies 1 punktas</w:t>
      </w:r>
      <w:r w:rsidR="00C11375" w:rsidRPr="0086532F">
        <w:rPr>
          <w:rFonts w:ascii="Times New Roman" w:eastAsia="Arial" w:hAnsi="Times New Roman" w:cs="Times New Roman"/>
          <w:b/>
          <w:i/>
          <w:sz w:val="24"/>
          <w:szCs w:val="24"/>
        </w:rPr>
        <w:t>).</w:t>
      </w:r>
    </w:p>
    <w:p w14:paraId="3417C9CD" w14:textId="1083D667" w:rsidR="006D67EE" w:rsidRPr="0086532F" w:rsidRDefault="006D67EE" w:rsidP="00F77A5D">
      <w:pPr>
        <w:pStyle w:val="NoSpacing"/>
        <w:ind w:firstLine="720"/>
        <w:rPr>
          <w:rFonts w:ascii="Times New Roman" w:hAnsi="Times New Roman" w:cs="Times New Roman"/>
          <w:b/>
          <w:i/>
          <w:color w:val="7030A0"/>
          <w:sz w:val="24"/>
          <w:szCs w:val="24"/>
        </w:rPr>
      </w:pPr>
      <w:r w:rsidRPr="0086532F">
        <w:rPr>
          <w:rFonts w:ascii="Times New Roman" w:eastAsia="Arial" w:hAnsi="Times New Roman" w:cs="Times New Roman"/>
          <w:i/>
          <w:sz w:val="24"/>
          <w:szCs w:val="24"/>
        </w:rPr>
        <w:t>2.</w:t>
      </w:r>
      <w:r w:rsidR="00C11375" w:rsidRPr="0086532F">
        <w:rPr>
          <w:rFonts w:ascii="Times New Roman" w:eastAsia="Arial" w:hAnsi="Times New Roman" w:cs="Times New Roman"/>
          <w:i/>
          <w:sz w:val="24"/>
          <w:szCs w:val="24"/>
        </w:rPr>
        <w:t xml:space="preserve"> </w:t>
      </w:r>
      <w:r w:rsidR="00277655" w:rsidRPr="0086532F">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86532F">
        <w:rPr>
          <w:rFonts w:ascii="Times New Roman" w:hAnsi="Times New Roman" w:cs="Times New Roman"/>
          <w:i/>
          <w:sz w:val="24"/>
          <w:szCs w:val="24"/>
        </w:rPr>
        <w:t xml:space="preserve"> </w:t>
      </w:r>
      <w:r w:rsidR="00277655" w:rsidRPr="0086532F">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6532F">
        <w:rPr>
          <w:rFonts w:ascii="Times New Roman" w:hAnsi="Times New Roman" w:cs="Times New Roman"/>
          <w:i/>
          <w:sz w:val="24"/>
          <w:szCs w:val="24"/>
        </w:rPr>
        <w:t xml:space="preserve"> </w:t>
      </w:r>
      <w:r w:rsidR="008A37DA" w:rsidRPr="0086532F">
        <w:rPr>
          <w:rFonts w:ascii="Times New Roman" w:hAnsi="Times New Roman" w:cs="Times New Roman"/>
          <w:b/>
          <w:i/>
          <w:sz w:val="24"/>
          <w:szCs w:val="24"/>
        </w:rPr>
        <w:t>(</w:t>
      </w:r>
      <w:r w:rsidR="008A37DA" w:rsidRPr="0086532F">
        <w:rPr>
          <w:rFonts w:ascii="Times New Roman" w:eastAsia="Yu Mincho" w:hAnsi="Times New Roman" w:cs="Times New Roman"/>
          <w:b/>
          <w:i/>
          <w:sz w:val="24"/>
          <w:szCs w:val="24"/>
        </w:rPr>
        <w:t>VPĮ 46 straipsnio 4 dalies 2 punktas)</w:t>
      </w:r>
      <w:r w:rsidR="00277655" w:rsidRPr="0086532F">
        <w:rPr>
          <w:rFonts w:ascii="Times New Roman" w:hAnsi="Times New Roman" w:cs="Times New Roman"/>
          <w:i/>
          <w:sz w:val="24"/>
          <w:szCs w:val="24"/>
        </w:rPr>
        <w:t>.</w:t>
      </w:r>
    </w:p>
    <w:p w14:paraId="4E7FF8EC" w14:textId="0143612F" w:rsidR="006D67EE" w:rsidRPr="0086532F" w:rsidRDefault="006D67EE" w:rsidP="00F77A5D">
      <w:pPr>
        <w:pStyle w:val="NoSpacing"/>
        <w:ind w:firstLine="720"/>
        <w:rPr>
          <w:rFonts w:ascii="Times New Roman" w:eastAsia="Yu Mincho" w:hAnsi="Times New Roman" w:cs="Times New Roman"/>
          <w:b/>
          <w:bCs/>
          <w:sz w:val="24"/>
          <w:szCs w:val="24"/>
        </w:rPr>
      </w:pPr>
      <w:r w:rsidRPr="0086532F">
        <w:rPr>
          <w:rFonts w:ascii="Times New Roman" w:eastAsia="Arial" w:hAnsi="Times New Roman" w:cs="Times New Roman"/>
          <w:i/>
          <w:sz w:val="24"/>
          <w:szCs w:val="24"/>
        </w:rPr>
        <w:t>3.</w:t>
      </w:r>
      <w:r w:rsidR="008A37DA" w:rsidRPr="0086532F">
        <w:rPr>
          <w:rFonts w:ascii="Times New Roman" w:eastAsia="Arial" w:hAnsi="Times New Roman" w:cs="Times New Roman"/>
          <w:i/>
          <w:sz w:val="24"/>
          <w:szCs w:val="24"/>
        </w:rPr>
        <w:t xml:space="preserve"> </w:t>
      </w:r>
      <w:r w:rsidR="00C95F80" w:rsidRPr="0086532F">
        <w:rPr>
          <w:rFonts w:ascii="Times New Roman" w:hAnsi="Times New Roman" w:cs="Times New Roman"/>
          <w:sz w:val="24"/>
          <w:szCs w:val="24"/>
        </w:rPr>
        <w:t xml:space="preserve">Pažeista konkurencija, kaip nustatyta VPĮ 27 straipsnio 3 ir 4 dalyse, ir atitinkamos padėties negalima ištaisyti </w:t>
      </w:r>
      <w:r w:rsidR="00C95F80" w:rsidRPr="0086532F">
        <w:rPr>
          <w:rFonts w:ascii="Times New Roman" w:hAnsi="Times New Roman" w:cs="Times New Roman"/>
          <w:b/>
          <w:sz w:val="24"/>
          <w:szCs w:val="24"/>
        </w:rPr>
        <w:t>(</w:t>
      </w:r>
      <w:r w:rsidR="003878F0" w:rsidRPr="0086532F">
        <w:rPr>
          <w:rFonts w:ascii="Times New Roman" w:eastAsia="Yu Mincho" w:hAnsi="Times New Roman" w:cs="Times New Roman"/>
          <w:b/>
          <w:sz w:val="24"/>
          <w:szCs w:val="24"/>
        </w:rPr>
        <w:t>VPĮ 46 straipsnio 4 dalies 3 punktas).</w:t>
      </w:r>
    </w:p>
    <w:p w14:paraId="5D0561FC" w14:textId="77777777" w:rsidR="00DD10C2" w:rsidRPr="0086532F" w:rsidRDefault="006D67EE" w:rsidP="00F77A5D">
      <w:pPr>
        <w:pStyle w:val="NoSpacing"/>
        <w:ind w:firstLine="720"/>
        <w:rPr>
          <w:rFonts w:ascii="Times New Roman" w:hAnsi="Times New Roman" w:cs="Times New Roman"/>
          <w:sz w:val="24"/>
          <w:szCs w:val="24"/>
        </w:rPr>
      </w:pPr>
      <w:r w:rsidRPr="0086532F">
        <w:rPr>
          <w:rFonts w:ascii="Times New Roman" w:eastAsia="Arial" w:hAnsi="Times New Roman" w:cs="Times New Roman"/>
          <w:i/>
          <w:sz w:val="24"/>
          <w:szCs w:val="24"/>
        </w:rPr>
        <w:t>4.</w:t>
      </w:r>
      <w:r w:rsidR="003878F0" w:rsidRPr="0086532F">
        <w:rPr>
          <w:rFonts w:ascii="Times New Roman" w:eastAsia="Arial" w:hAnsi="Times New Roman" w:cs="Times New Roman"/>
          <w:i/>
          <w:sz w:val="24"/>
          <w:szCs w:val="24"/>
        </w:rPr>
        <w:t xml:space="preserve"> </w:t>
      </w:r>
      <w:r w:rsidR="00DD10C2" w:rsidRPr="008653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86532F" w:rsidRDefault="006D67EE" w:rsidP="00F77A5D">
      <w:pPr>
        <w:pStyle w:val="NoSpacing"/>
        <w:ind w:firstLine="720"/>
        <w:rPr>
          <w:rFonts w:ascii="Times New Roman" w:eastAsia="Yu Mincho" w:hAnsi="Times New Roman" w:cs="Times New Roman"/>
          <w:b/>
          <w:bCs/>
          <w:iCs/>
          <w:sz w:val="24"/>
          <w:szCs w:val="24"/>
        </w:rPr>
      </w:pPr>
      <w:r w:rsidRPr="0086532F">
        <w:rPr>
          <w:rFonts w:ascii="Times New Roman" w:eastAsia="Arial" w:hAnsi="Times New Roman" w:cs="Times New Roman"/>
          <w:sz w:val="24"/>
          <w:szCs w:val="24"/>
        </w:rPr>
        <w:t>5.</w:t>
      </w:r>
      <w:r w:rsidR="0093234E" w:rsidRPr="008653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86532F">
        <w:rPr>
          <w:rFonts w:ascii="Times New Roman" w:hAnsi="Times New Roman" w:cs="Times New Roman"/>
          <w:sz w:val="24"/>
          <w:szCs w:val="24"/>
        </w:rPr>
        <w:t>(</w:t>
      </w:r>
      <w:r w:rsidR="00E405E7" w:rsidRPr="0086532F">
        <w:rPr>
          <w:rFonts w:ascii="Times New Roman" w:eastAsia="Yu Mincho" w:hAnsi="Times New Roman" w:cs="Times New Roman"/>
          <w:b/>
          <w:sz w:val="24"/>
          <w:szCs w:val="24"/>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2E256772" w14:textId="77777777" w:rsidR="009B01C5" w:rsidRDefault="009B01C5" w:rsidP="00112F92">
      <w:pPr>
        <w:spacing w:after="240"/>
        <w:jc w:val="center"/>
        <w:rPr>
          <w:rFonts w:eastAsia="Arial" w:cstheme="minorHAnsi"/>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18A5B7F" w14:textId="77777777" w:rsidR="009B01C5" w:rsidRDefault="009B01C5" w:rsidP="009B01C5">
      <w:pPr>
        <w:pStyle w:val="Heading"/>
        <w:jc w:val="center"/>
        <w:rPr>
          <w:lang w:val="lt-LT"/>
        </w:rPr>
      </w:pPr>
      <w:r w:rsidRPr="0099191E">
        <w:rPr>
          <w:lang w:val="lt-LT"/>
        </w:rPr>
        <w:t>KVALIFIKACI</w:t>
      </w:r>
      <w:r>
        <w:rPr>
          <w:lang w:val="lt-LT"/>
        </w:rPr>
        <w:t xml:space="preserve">JOS </w:t>
      </w:r>
      <w:r w:rsidRPr="0099191E">
        <w:rPr>
          <w:lang w:val="lt-LT"/>
        </w:rPr>
        <w:t>REIKALAVIMAI</w:t>
      </w:r>
    </w:p>
    <w:p w14:paraId="53E4CC09" w14:textId="77777777" w:rsidR="009B01C5" w:rsidRPr="000F5A4D" w:rsidRDefault="009B01C5" w:rsidP="009B01C5">
      <w:pPr>
        <w:pStyle w:val="Body2"/>
        <w:rPr>
          <w:lang w:val="lt-LT"/>
        </w:rPr>
      </w:pPr>
    </w:p>
    <w:tbl>
      <w:tblPr>
        <w:tblStyle w:val="TableGrid"/>
        <w:tblW w:w="10679" w:type="dxa"/>
        <w:tblInd w:w="-595" w:type="dxa"/>
        <w:tblLayout w:type="fixed"/>
        <w:tblLook w:val="04A0" w:firstRow="1" w:lastRow="0" w:firstColumn="1" w:lastColumn="0" w:noHBand="0" w:noVBand="1"/>
      </w:tblPr>
      <w:tblGrid>
        <w:gridCol w:w="555"/>
        <w:gridCol w:w="2978"/>
        <w:gridCol w:w="3537"/>
        <w:gridCol w:w="3609"/>
      </w:tblGrid>
      <w:tr w:rsidR="009B01C5" w:rsidRPr="00951401" w14:paraId="0043CB94" w14:textId="77777777" w:rsidTr="00604860">
        <w:tc>
          <w:tcPr>
            <w:tcW w:w="555" w:type="dxa"/>
            <w:shd w:val="clear" w:color="auto" w:fill="D9D9D9" w:themeFill="background1" w:themeFillShade="D9"/>
          </w:tcPr>
          <w:p w14:paraId="0B745841" w14:textId="77777777" w:rsidR="009B01C5" w:rsidRPr="00951401" w:rsidRDefault="009B01C5" w:rsidP="00604860">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51401">
              <w:rPr>
                <w:rFonts w:ascii="Times New Roman" w:eastAsia="Times New Roman" w:hAnsi="Times New Roman" w:cs="Times New Roman"/>
                <w:b/>
                <w:bCs/>
                <w:color w:val="404040" w:themeColor="text1" w:themeTint="BF"/>
                <w:sz w:val="22"/>
                <w:szCs w:val="22"/>
                <w:lang w:val="lt-LT"/>
              </w:rPr>
              <w:t>Eil. Nr.</w:t>
            </w:r>
          </w:p>
        </w:tc>
        <w:tc>
          <w:tcPr>
            <w:tcW w:w="2978" w:type="dxa"/>
            <w:shd w:val="clear" w:color="auto" w:fill="D9D9D9" w:themeFill="background1" w:themeFillShade="D9"/>
            <w:vAlign w:val="center"/>
          </w:tcPr>
          <w:p w14:paraId="096A6712" w14:textId="77777777" w:rsidR="009B01C5" w:rsidRPr="00951401" w:rsidRDefault="009B01C5" w:rsidP="00604860">
            <w:pPr>
              <w:jc w:val="center"/>
              <w:rPr>
                <w:rFonts w:hAnsi="Times New Roman" w:cs="Times New Roman"/>
                <w:b/>
                <w:bCs/>
                <w:color w:val="404040" w:themeColor="text1" w:themeTint="BF"/>
              </w:rPr>
            </w:pPr>
            <w:r w:rsidRPr="00951401">
              <w:rPr>
                <w:rFonts w:hAnsi="Times New Roman" w:cs="Times New Roman"/>
                <w:b/>
                <w:bCs/>
                <w:color w:val="404040" w:themeColor="text1" w:themeTint="BF"/>
              </w:rPr>
              <w:t>Reikalavimas</w:t>
            </w:r>
          </w:p>
        </w:tc>
        <w:tc>
          <w:tcPr>
            <w:tcW w:w="3537" w:type="dxa"/>
            <w:shd w:val="clear" w:color="auto" w:fill="D9D9D9" w:themeFill="background1" w:themeFillShade="D9"/>
            <w:vAlign w:val="center"/>
          </w:tcPr>
          <w:p w14:paraId="5200CC85" w14:textId="77777777" w:rsidR="009B01C5" w:rsidRPr="00951401" w:rsidRDefault="009B01C5" w:rsidP="00604860">
            <w:pPr>
              <w:jc w:val="center"/>
              <w:rPr>
                <w:rFonts w:eastAsia="Times New Roman" w:hAnsi="Times New Roman" w:cs="Times New Roman"/>
                <w:b/>
                <w:bCs/>
                <w:color w:val="404040" w:themeColor="text1" w:themeTint="BF"/>
              </w:rPr>
            </w:pPr>
            <w:r w:rsidRPr="00951401">
              <w:rPr>
                <w:rFonts w:hAnsi="Times New Roman" w:cs="Times New Roman"/>
                <w:b/>
                <w:bCs/>
                <w:color w:val="404040" w:themeColor="text1" w:themeTint="BF"/>
              </w:rPr>
              <w:t>Atitikį pagrindžiantys dokumentai</w:t>
            </w:r>
          </w:p>
        </w:tc>
        <w:tc>
          <w:tcPr>
            <w:tcW w:w="3609" w:type="dxa"/>
            <w:shd w:val="clear" w:color="auto" w:fill="D9D9D9" w:themeFill="background1" w:themeFillShade="D9"/>
          </w:tcPr>
          <w:p w14:paraId="03B2DFE3" w14:textId="77777777" w:rsidR="009B01C5" w:rsidRPr="00951401" w:rsidRDefault="009B01C5" w:rsidP="00604860">
            <w:pPr>
              <w:jc w:val="center"/>
              <w:rPr>
                <w:rFonts w:eastAsia="Times New Roman" w:hAnsi="Times New Roman" w:cs="Times New Roman"/>
                <w:b/>
                <w:bCs/>
                <w:color w:val="404040" w:themeColor="text1" w:themeTint="BF"/>
                <w:lang w:val="en-US"/>
              </w:rPr>
            </w:pPr>
            <w:r w:rsidRPr="00951401">
              <w:rPr>
                <w:rFonts w:hAnsi="Times New Roman" w:cs="Times New Roman"/>
                <w:b/>
                <w:bCs/>
                <w:color w:val="404040" w:themeColor="text1" w:themeTint="BF"/>
              </w:rPr>
              <w:t>Subjektas, kuris turi atitikti reikalavimą</w:t>
            </w:r>
          </w:p>
        </w:tc>
      </w:tr>
      <w:tr w:rsidR="009B01C5" w:rsidRPr="00951401" w14:paraId="1AC6C2E0" w14:textId="77777777" w:rsidTr="00604860">
        <w:tc>
          <w:tcPr>
            <w:tcW w:w="555" w:type="dxa"/>
          </w:tcPr>
          <w:p w14:paraId="43E5A483" w14:textId="77777777" w:rsidR="009B01C5" w:rsidRPr="00951401" w:rsidRDefault="009B01C5" w:rsidP="00604860">
            <w:pPr>
              <w:rPr>
                <w:rFonts w:hAnsi="Times New Roman" w:cs="Times New Roman"/>
              </w:rPr>
            </w:pPr>
            <w:r w:rsidRPr="00951401">
              <w:rPr>
                <w:rFonts w:hAnsi="Times New Roman" w:cs="Times New Roman"/>
              </w:rPr>
              <w:t>1.</w:t>
            </w:r>
          </w:p>
        </w:tc>
        <w:tc>
          <w:tcPr>
            <w:tcW w:w="2978" w:type="dxa"/>
          </w:tcPr>
          <w:p w14:paraId="5BE514D3" w14:textId="77777777" w:rsidR="009B01C5" w:rsidRPr="00951401" w:rsidRDefault="009B01C5" w:rsidP="00604860">
            <w:pPr>
              <w:jc w:val="left"/>
              <w:rPr>
                <w:rFonts w:hAnsi="Times New Roman" w:cs="Times New Roman"/>
                <w:szCs w:val="24"/>
              </w:rPr>
            </w:pPr>
            <w:r w:rsidRPr="00951401">
              <w:rPr>
                <w:rFonts w:hAnsi="Times New Roman" w:cs="Times New Roman"/>
                <w:szCs w:val="24"/>
              </w:rPr>
              <w:t>Teikėjas turi teisę verstis ta veikla (</w:t>
            </w:r>
            <w:proofErr w:type="spellStart"/>
            <w:r w:rsidRPr="00951401">
              <w:rPr>
                <w:rFonts w:hAnsi="Times New Roman" w:cs="Times New Roman"/>
                <w:lang w:val="en-US"/>
              </w:rPr>
              <w:t>ryšio</w:t>
            </w:r>
            <w:proofErr w:type="spellEnd"/>
            <w:r w:rsidRPr="00951401">
              <w:rPr>
                <w:rFonts w:hAnsi="Times New Roman" w:cs="Times New Roman"/>
                <w:lang w:val="en-US"/>
              </w:rPr>
              <w:t xml:space="preserve"> paslaugos)</w:t>
            </w:r>
            <w:r w:rsidRPr="00951401">
              <w:rPr>
                <w:rFonts w:hAnsi="Times New Roman" w:cs="Times New Roman"/>
                <w:szCs w:val="24"/>
              </w:rPr>
              <w:t>, kuri reikalinga pirkimo sutarčiai įvykdyti.</w:t>
            </w:r>
          </w:p>
          <w:p w14:paraId="7E5CC5B4" w14:textId="77777777" w:rsidR="009B01C5" w:rsidRPr="00951401" w:rsidRDefault="009B01C5" w:rsidP="00604860">
            <w:pPr>
              <w:jc w:val="left"/>
              <w:rPr>
                <w:rFonts w:hAnsi="Times New Roman" w:cs="Times New Roman"/>
              </w:rPr>
            </w:pPr>
          </w:p>
        </w:tc>
        <w:tc>
          <w:tcPr>
            <w:tcW w:w="3537" w:type="dxa"/>
          </w:tcPr>
          <w:p w14:paraId="48198F8A" w14:textId="77777777" w:rsidR="009B01C5" w:rsidRPr="00951401" w:rsidRDefault="009B01C5" w:rsidP="00604860">
            <w:pPr>
              <w:rPr>
                <w:rFonts w:hAnsi="Times New Roman" w:cs="Times New Roman"/>
              </w:rPr>
            </w:pPr>
            <w:r w:rsidRPr="00951401">
              <w:rPr>
                <w:rFonts w:hAnsi="Times New Roman" w:cs="Times New Roman"/>
              </w:rPr>
              <w:t>Pateikiamas valstybės įmonės Registrų centro išduotas Lietuvos Respublikos juridinių asmenų registro išplėstinis išrašas, asmens, besiverčiančio veikla turint verslo liudijimą, - verslo liudijimas ir/ar kiti dokumentai (įmonės įstatai), patvirtinantys teikėjo teisę verstis atitinkama veikla, arba atitinkamos užsienio šalies institucijos (profesinių ar veiklos tvarkytojų, valstybės įgaliotų institucijų pažymos, kaip yra nustatyta toje valstybėje, kurioje teikėjas registruotas) išduotas dokumentas (pateikiamas skenuotas dokumentas elektroninėje formoje).</w:t>
            </w:r>
          </w:p>
        </w:tc>
        <w:tc>
          <w:tcPr>
            <w:tcW w:w="3609" w:type="dxa"/>
          </w:tcPr>
          <w:p w14:paraId="17A4726F" w14:textId="77777777" w:rsidR="009B01C5" w:rsidRPr="00951401" w:rsidRDefault="009B01C5" w:rsidP="00604860">
            <w:pPr>
              <w:rPr>
                <w:rFonts w:hAnsi="Times New Roman" w:cs="Times New Roman"/>
              </w:rPr>
            </w:pPr>
            <w:r w:rsidRPr="00951401">
              <w:rPr>
                <w:rFonts w:hAnsi="Times New Roman" w:cs="Times New Roman"/>
              </w:rPr>
              <w:t>Tiekėjas, kiekvienas tiekėjų grupės narys, jeigu pasiūlymą teikia ūkio subjektų grupė, ūkio subjektas, kurio pajėgumais remiasi tiekėjas, pagal jų prisiimamus įsipareigojimus pirkimo sutarčiai vykdyti.</w:t>
            </w:r>
          </w:p>
        </w:tc>
      </w:tr>
      <w:tr w:rsidR="009B01C5" w:rsidRPr="00951401" w14:paraId="3DD15323" w14:textId="77777777" w:rsidTr="00604860">
        <w:tc>
          <w:tcPr>
            <w:tcW w:w="555" w:type="dxa"/>
          </w:tcPr>
          <w:p w14:paraId="562EC7D7" w14:textId="77777777" w:rsidR="009B01C5" w:rsidRPr="00951401" w:rsidRDefault="009B01C5" w:rsidP="00604860">
            <w:pPr>
              <w:rPr>
                <w:rFonts w:hAnsi="Times New Roman" w:cs="Times New Roman"/>
              </w:rPr>
            </w:pPr>
            <w:r w:rsidRPr="00951401">
              <w:rPr>
                <w:rFonts w:hAnsi="Times New Roman" w:cs="Times New Roman"/>
              </w:rPr>
              <w:t xml:space="preserve">2. </w:t>
            </w:r>
          </w:p>
        </w:tc>
        <w:tc>
          <w:tcPr>
            <w:tcW w:w="2978" w:type="dxa"/>
            <w:tcBorders>
              <w:top w:val="single" w:sz="4" w:space="0" w:color="000000"/>
              <w:left w:val="single" w:sz="4" w:space="0" w:color="000000"/>
              <w:bottom w:val="single" w:sz="4" w:space="0" w:color="000000"/>
              <w:right w:val="single" w:sz="4" w:space="0" w:color="000000"/>
            </w:tcBorders>
          </w:tcPr>
          <w:p w14:paraId="5BB57359" w14:textId="77777777" w:rsidR="009B01C5" w:rsidRPr="00951401" w:rsidRDefault="009B01C5" w:rsidP="00604860">
            <w:pPr>
              <w:jc w:val="left"/>
              <w:rPr>
                <w:rFonts w:hAnsi="Times New Roman" w:cs="Times New Roman"/>
                <w:color w:val="000000"/>
                <w:shd w:val="clear" w:color="auto" w:fill="FFFFFF"/>
              </w:rPr>
            </w:pPr>
            <w:r w:rsidRPr="00951401">
              <w:rPr>
                <w:rFonts w:hAnsi="Times New Roman" w:cs="Times New Roman"/>
                <w:color w:val="000000"/>
                <w:shd w:val="clear" w:color="auto" w:fill="FFFFFF"/>
              </w:rPr>
              <w:t>Tiekėjas neturi turėti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5B16FAEB" w14:textId="77777777" w:rsidR="009B01C5" w:rsidRPr="00951401" w:rsidRDefault="009B01C5" w:rsidP="00604860">
            <w:pPr>
              <w:jc w:val="left"/>
              <w:rPr>
                <w:rFonts w:hAnsi="Times New Roman" w:cs="Times New Roman"/>
              </w:rPr>
            </w:pPr>
          </w:p>
        </w:tc>
        <w:tc>
          <w:tcPr>
            <w:tcW w:w="3537" w:type="dxa"/>
            <w:tcBorders>
              <w:top w:val="single" w:sz="4" w:space="0" w:color="000000"/>
              <w:left w:val="single" w:sz="4" w:space="0" w:color="000000"/>
              <w:bottom w:val="single" w:sz="4" w:space="0" w:color="000000"/>
              <w:right w:val="single" w:sz="4" w:space="0" w:color="000000"/>
            </w:tcBorders>
          </w:tcPr>
          <w:p w14:paraId="1BA4DE31" w14:textId="77777777" w:rsidR="009B01C5" w:rsidRPr="00951401" w:rsidRDefault="009B01C5" w:rsidP="00604860">
            <w:pPr>
              <w:rPr>
                <w:rFonts w:eastAsia="Calibri" w:hAnsi="Times New Roman" w:cs="Times New Roman"/>
              </w:rPr>
            </w:pPr>
            <w:r w:rsidRPr="00951401">
              <w:rPr>
                <w:rFonts w:hAnsi="Times New Roman" w:cs="Times New Roman"/>
                <w:color w:val="000000" w:themeColor="text1"/>
              </w:rPr>
              <w:t xml:space="preserve">1. Perkančioji organizacija </w:t>
            </w:r>
            <w:r w:rsidRPr="00951401">
              <w:rPr>
                <w:rFonts w:hAnsi="Times New Roman" w:cs="Times New Roman"/>
                <w:color w:val="000000" w:themeColor="text1"/>
                <w:u w:val="single"/>
              </w:rPr>
              <w:t>tiekėjo, kurio pasiūlymas gali būti pripažintas laimėjusiu</w:t>
            </w:r>
            <w:r w:rsidRPr="00951401">
              <w:rPr>
                <w:rFonts w:hAnsi="Times New Roman" w:cs="Times New Roman"/>
                <w:color w:val="000000" w:themeColor="text1"/>
              </w:rPr>
              <w:t>, prašys pateikti</w:t>
            </w:r>
            <w:r w:rsidRPr="00951401">
              <w:rPr>
                <w:rFonts w:eastAsia="Calibri" w:hAnsi="Times New Roman" w:cs="Times New Roman"/>
              </w:rPr>
              <w:t>:</w:t>
            </w:r>
          </w:p>
          <w:p w14:paraId="1EECC8F5" w14:textId="77777777" w:rsidR="009B01C5" w:rsidRPr="00951401" w:rsidRDefault="009B01C5" w:rsidP="00604860">
            <w:pPr>
              <w:rPr>
                <w:rFonts w:hAnsi="Times New Roman" w:cs="Times New Roman"/>
                <w:color w:val="000000"/>
              </w:rPr>
            </w:pPr>
            <w:r w:rsidRPr="00951401">
              <w:rPr>
                <w:rFonts w:hAnsi="Times New Roman" w:cs="Times New Roman"/>
                <w:color w:val="000000"/>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w:t>
            </w:r>
            <w:r w:rsidRPr="00951401">
              <w:rPr>
                <w:rFonts w:hAnsi="Times New Roman" w:cs="Times New Roman"/>
                <w:color w:val="000000"/>
              </w:rPr>
              <w:lastRenderedPageBreak/>
              <w:t>dienos, kurią perkančiosios organizacijos prašymu tiekėjas turi pateikti dokumentus.</w:t>
            </w:r>
          </w:p>
          <w:p w14:paraId="7CE61998" w14:textId="0DBEA2E7" w:rsidR="009B01C5" w:rsidRPr="00951401" w:rsidRDefault="009B01C5" w:rsidP="00604860">
            <w:pPr>
              <w:rPr>
                <w:rFonts w:hAnsi="Times New Roman" w:cs="Times New Roman"/>
                <w:lang w:val="en-US"/>
              </w:rPr>
            </w:pPr>
            <w:r w:rsidRPr="00951401">
              <w:rPr>
                <w:rFonts w:hAnsi="Times New Roman" w:cs="Times New Roman"/>
              </w:rPr>
              <w:t>2.</w:t>
            </w:r>
            <w:r w:rsidRPr="00951401">
              <w:rPr>
                <w:rFonts w:hAnsi="Times New Roman" w:cs="Times New Roman"/>
                <w:b/>
              </w:rPr>
              <w:t xml:space="preserve"> </w:t>
            </w:r>
            <w:r w:rsidRPr="00951401">
              <w:rPr>
                <w:rFonts w:hAnsi="Times New Roman" w:cs="Times New Roman"/>
              </w:rPr>
              <w:t>Jeigu perkančioji organizacija, atlikusi 1 punkte nurodytų dokumentų patikrinimą, negalės savarankiškai priimti vienareikšmės išvados, ar dalyvio pasiūlymas nekelia grėsmės nacionaliniam saugumui, bus kreipiamasi į kompetentingas institucijas dėl informacijos pateikimo. Atitiktis bus vertinama įvertinus kompetentingų institucijų pateiktą informaciją.</w:t>
            </w:r>
            <w:r w:rsidRPr="00951401">
              <w:rPr>
                <w:rFonts w:hAnsi="Times New Roman" w:cs="Times New Roman"/>
              </w:rPr>
              <w:br/>
              <w:t xml:space="preserve">Perkančiosios organizacijos prašymu, bet kuriuo pirkimo procedūrų metu Tiekėjas, kurio pasiūlymas gali būti pripažintas laimėjusiuoju pateikia konkurso sąlygų </w:t>
            </w:r>
            <w:r w:rsidR="00951401">
              <w:rPr>
                <w:rFonts w:hAnsi="Times New Roman" w:cs="Times New Roman"/>
              </w:rPr>
              <w:t>8</w:t>
            </w:r>
            <w:r w:rsidRPr="00951401">
              <w:rPr>
                <w:rFonts w:hAnsi="Times New Roman" w:cs="Times New Roman"/>
                <w:b/>
                <w:i/>
              </w:rPr>
              <w:t xml:space="preserve"> priede</w:t>
            </w:r>
            <w:r w:rsidRPr="00951401">
              <w:rPr>
                <w:rFonts w:hAnsi="Times New Roman" w:cs="Times New Roman"/>
              </w:rPr>
              <w:t xml:space="preserve"> nurodytus dokumentus bei informaciją, kuri bus teikiama kompetentingoms institucijoms.</w:t>
            </w:r>
            <w:r w:rsidRPr="00951401">
              <w:rPr>
                <w:rFonts w:hAnsi="Times New Roman" w:cs="Times New Roman"/>
              </w:rPr>
              <w:br/>
            </w:r>
            <w:r w:rsidRPr="00951401">
              <w:rPr>
                <w:rFonts w:hAnsi="Times New Roman" w:cs="Times New Roman"/>
                <w:i/>
              </w:rPr>
              <w:t>Tiekėjas taip pat nedelsiant informuoja perkančiąją organizaciją, jeigu pirkimo procedūrų metu pasikeistų tiekėjo pateikti duomenys.</w:t>
            </w:r>
          </w:p>
          <w:p w14:paraId="2270DE12" w14:textId="77777777" w:rsidR="009B01C5" w:rsidRPr="00951401" w:rsidRDefault="009B01C5" w:rsidP="00604860">
            <w:pPr>
              <w:rPr>
                <w:rFonts w:hAnsi="Times New Roman" w:cs="Times New Roman"/>
                <w:b/>
              </w:rPr>
            </w:pPr>
          </w:p>
        </w:tc>
        <w:tc>
          <w:tcPr>
            <w:tcW w:w="3609" w:type="dxa"/>
          </w:tcPr>
          <w:p w14:paraId="5F042A22" w14:textId="77777777" w:rsidR="009B01C5" w:rsidRPr="00951401" w:rsidRDefault="009B01C5" w:rsidP="00604860">
            <w:pPr>
              <w:rPr>
                <w:rFonts w:hAnsi="Times New Roman" w:cs="Times New Roman"/>
              </w:rPr>
            </w:pPr>
            <w:r w:rsidRPr="00951401">
              <w:rPr>
                <w:rFonts w:hAnsi="Times New Roman" w:cs="Times New Roman"/>
              </w:rPr>
              <w:lastRenderedPageBreak/>
              <w:t>Tiekėjas, kiekvienas tiekėjų grupės narys, jeigu pasiūlymą teikia ūkio subjektų grupė, ūkio subjektas, kurio pajėgumais remiasi tiekėjas, pagal jų prisiimamus įsipareigojimus pirkimo sutarčiai vykdyti.</w:t>
            </w:r>
          </w:p>
        </w:tc>
      </w:tr>
    </w:tbl>
    <w:p w14:paraId="2FD049B3" w14:textId="77777777" w:rsidR="00AE7102" w:rsidRDefault="00AE7102" w:rsidP="00114768">
      <w:pPr>
        <w:pStyle w:val="ListParagraph"/>
        <w:tabs>
          <w:tab w:val="left" w:pos="568"/>
        </w:tabs>
        <w:spacing w:line="276" w:lineRule="auto"/>
        <w:ind w:left="568" w:firstLine="0"/>
        <w:jc w:val="center"/>
        <w:rPr>
          <w:rFonts w:cstheme="minorHAnsi"/>
          <w:i/>
          <w:iCs/>
          <w:color w:val="7030A0"/>
        </w:rPr>
      </w:pPr>
    </w:p>
    <w:p w14:paraId="0839D2A2" w14:textId="2D52550A" w:rsidR="007C483C" w:rsidRDefault="007C483C" w:rsidP="00114768">
      <w:pPr>
        <w:pStyle w:val="ListParagraph"/>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684F020C" w14:textId="77777777" w:rsidR="00951401" w:rsidRPr="00951401" w:rsidRDefault="00951401" w:rsidP="00951401">
      <w:pPr>
        <w:spacing w:before="60" w:after="60" w:line="256" w:lineRule="auto"/>
        <w:jc w:val="center"/>
        <w:rPr>
          <w:rFonts w:eastAsiaTheme="minorHAnsi" w:cstheme="minorHAnsi"/>
          <w:b/>
          <w:bCs/>
        </w:rPr>
      </w:pPr>
      <w:r w:rsidRPr="00951401">
        <w:rPr>
          <w:rFonts w:eastAsiaTheme="minorHAnsi" w:cstheme="minorHAnsi"/>
          <w:b/>
          <w:bCs/>
        </w:rPr>
        <w:t>Tiekėjams keliami reikalavimai dėl kokybės vadybos sistemos ir (ar) aplinkos apsaugos vadybos sistemos standartų reikalavimai</w:t>
      </w:r>
    </w:p>
    <w:p w14:paraId="3A0E8810" w14:textId="77777777" w:rsidR="00951401" w:rsidRPr="00951401" w:rsidRDefault="00951401" w:rsidP="00951401">
      <w:pPr>
        <w:spacing w:before="60" w:after="60" w:line="256" w:lineRule="auto"/>
        <w:jc w:val="center"/>
        <w:rPr>
          <w:rFonts w:eastAsiaTheme="minorHAnsi" w:cstheme="minorHAnsi"/>
          <w:b/>
          <w:bCs/>
        </w:rPr>
      </w:pPr>
    </w:p>
    <w:p w14:paraId="5A869166" w14:textId="77777777" w:rsidR="00951401" w:rsidRPr="00951401" w:rsidRDefault="00951401" w:rsidP="00951401">
      <w:pPr>
        <w:spacing w:before="60" w:after="60" w:line="256" w:lineRule="auto"/>
        <w:jc w:val="center"/>
        <w:rPr>
          <w:rFonts w:eastAsiaTheme="minorHAnsi" w:cstheme="minorHAnsi"/>
          <w:b/>
          <w:bCs/>
          <w:i/>
          <w:iCs/>
        </w:rPr>
      </w:pPr>
      <w:bookmarkStart w:id="25" w:name="_heading=h.3rdcrjn" w:colFirst="0" w:colLast="0"/>
      <w:bookmarkEnd w:id="25"/>
    </w:p>
    <w:p w14:paraId="7784C9BF" w14:textId="77777777" w:rsidR="00951401" w:rsidRPr="00951401" w:rsidRDefault="00951401" w:rsidP="00951401">
      <w:pPr>
        <w:spacing w:before="60" w:after="60" w:line="256" w:lineRule="auto"/>
        <w:jc w:val="center"/>
        <w:rPr>
          <w:rFonts w:eastAsiaTheme="minorHAnsi" w:cstheme="minorHAnsi"/>
          <w:bCs/>
        </w:rPr>
      </w:pPr>
      <w:r w:rsidRPr="00951401">
        <w:rPr>
          <w:rFonts w:eastAsiaTheme="minorHAnsi" w:cstheme="minorHAnsi"/>
          <w:bCs/>
        </w:rPr>
        <w:t>1. Perkančioji organizacija nereikalauja, kad tiekėjai laikytųsi kokybės vadybos sistemos ir (arba) aplinkos apsaugos vadybos sistemos standartų.</w:t>
      </w:r>
    </w:p>
    <w:p w14:paraId="3C3CA078" w14:textId="77777777" w:rsidR="00951401" w:rsidRPr="00951401" w:rsidRDefault="00951401" w:rsidP="00951401">
      <w:pPr>
        <w:spacing w:before="60" w:after="60" w:line="256" w:lineRule="auto"/>
        <w:jc w:val="center"/>
        <w:rPr>
          <w:rFonts w:eastAsiaTheme="minorHAnsi" w:cstheme="minorHAnsi"/>
          <w:b/>
          <w:bCs/>
        </w:rPr>
      </w:pPr>
      <w:r w:rsidRPr="00951401">
        <w:rPr>
          <w:rFonts w:eastAsiaTheme="minorHAnsi" w:cstheme="minorHAnsi"/>
          <w:b/>
          <w:bCs/>
          <w:i/>
        </w:rPr>
        <w:tab/>
      </w:r>
      <w:r w:rsidRPr="00951401">
        <w:rPr>
          <w:rFonts w:eastAsiaTheme="minorHAnsi" w:cstheme="minorHAnsi"/>
          <w:b/>
          <w:bCs/>
        </w:rPr>
        <w:t xml:space="preserve"> </w:t>
      </w:r>
    </w:p>
    <w:p w14:paraId="7CE4EDA3" w14:textId="77777777" w:rsidR="00951401" w:rsidRPr="00951401" w:rsidRDefault="00951401" w:rsidP="00951401">
      <w:pPr>
        <w:spacing w:before="60" w:after="60" w:line="256" w:lineRule="auto"/>
        <w:jc w:val="center"/>
        <w:rPr>
          <w:rFonts w:eastAsiaTheme="minorHAnsi" w:cstheme="minorHAnsi"/>
          <w:b/>
          <w:bCs/>
        </w:rPr>
      </w:pPr>
    </w:p>
    <w:p w14:paraId="757D8271" w14:textId="77777777" w:rsidR="00951401" w:rsidRPr="00951401" w:rsidRDefault="00951401" w:rsidP="00951401">
      <w:pPr>
        <w:spacing w:before="60" w:after="60" w:line="256" w:lineRule="auto"/>
        <w:jc w:val="center"/>
        <w:rPr>
          <w:rFonts w:eastAsiaTheme="minorHAnsi" w:cstheme="minorHAnsi"/>
          <w:b/>
          <w:bCs/>
        </w:rPr>
      </w:pPr>
    </w:p>
    <w:p w14:paraId="6B022F8B" w14:textId="77777777" w:rsidR="00951401" w:rsidRPr="00951401" w:rsidRDefault="00951401" w:rsidP="00951401">
      <w:pPr>
        <w:spacing w:before="60" w:after="60" w:line="256" w:lineRule="auto"/>
        <w:jc w:val="center"/>
        <w:rPr>
          <w:rFonts w:eastAsiaTheme="minorHAnsi" w:cstheme="minorHAnsi"/>
          <w:b/>
          <w:bCs/>
        </w:rPr>
      </w:pPr>
      <w:r w:rsidRPr="00951401">
        <w:rPr>
          <w:rFonts w:eastAsiaTheme="minorHAnsi" w:cstheme="minorHAnsi"/>
          <w:b/>
          <w:bCs/>
        </w:rPr>
        <w:t>__________</w:t>
      </w: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6BCC2113" w14:textId="542C374E" w:rsidR="00CB5907" w:rsidRPr="00A76EAF" w:rsidRDefault="00DE051B" w:rsidP="00105DAD">
      <w:pPr>
        <w:spacing w:line="240" w:lineRule="auto"/>
        <w:ind w:left="7314" w:firstLine="0"/>
        <w:rPr>
          <w:rFonts w:cstheme="minorHAnsi"/>
        </w:rPr>
      </w:pPr>
      <w:bookmarkStart w:id="26" w:name="_heading=h.26in1rg" w:colFirst="0" w:colLast="0"/>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6"/>
      <w:r w:rsidRPr="00A76EAF">
        <w:rPr>
          <w:rFonts w:cstheme="minorHAnsi"/>
        </w:rPr>
        <w:lastRenderedPageBreak/>
        <w:t>P</w:t>
      </w:r>
      <w:r w:rsidR="00CB5907" w:rsidRPr="00A76EAF">
        <w:rPr>
          <w:rFonts w:cstheme="minorHAnsi"/>
        </w:rPr>
        <w:t xml:space="preserve">irkimo sąlygų </w:t>
      </w:r>
      <w:r w:rsidR="00810224">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7"/>
      <w:bookmarkEnd w:id="28"/>
      <w:bookmarkEnd w:id="29"/>
      <w:bookmarkEnd w:id="30"/>
      <w:bookmarkEnd w:id="31"/>
      <w:bookmarkEnd w:id="32"/>
    </w:p>
    <w:bookmarkEnd w:id="33"/>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04564758" w14:textId="77777777" w:rsidR="00C87B75" w:rsidRDefault="00C87B75" w:rsidP="007154B7">
      <w:pPr>
        <w:rPr>
          <w:rFonts w:cstheme="minorHAnsi"/>
          <w:color w:val="7030A0"/>
          <w:sz w:val="20"/>
          <w:szCs w:val="20"/>
        </w:rPr>
      </w:pPr>
    </w:p>
    <w:p w14:paraId="1A155BCC" w14:textId="2616065E" w:rsidR="007154B7" w:rsidRPr="00C87B75" w:rsidRDefault="00C87B75" w:rsidP="00C87B75">
      <w:pPr>
        <w:jc w:val="center"/>
        <w:rPr>
          <w:rFonts w:cstheme="minorHAnsi"/>
          <w:i/>
          <w:sz w:val="20"/>
          <w:szCs w:val="20"/>
        </w:rPr>
      </w:pPr>
      <w:r w:rsidRPr="00C87B75">
        <w:rPr>
          <w:rFonts w:cstheme="minorHAnsi"/>
          <w:i/>
        </w:rPr>
        <w:t>Techninė</w:t>
      </w:r>
      <w:r w:rsidR="007154B7" w:rsidRPr="00C87B75">
        <w:rPr>
          <w:rFonts w:cstheme="minorHAnsi"/>
          <w:i/>
          <w:color w:val="7030A0"/>
          <w:sz w:val="20"/>
          <w:szCs w:val="20"/>
        </w:rPr>
        <w:t> </w:t>
      </w:r>
      <w:r w:rsidRPr="00C87B75">
        <w:rPr>
          <w:rFonts w:cstheme="minorHAnsi"/>
          <w:i/>
          <w:sz w:val="20"/>
          <w:szCs w:val="20"/>
        </w:rPr>
        <w:t>specifikacija</w:t>
      </w:r>
      <w:r>
        <w:rPr>
          <w:rFonts w:cstheme="minorHAnsi"/>
          <w:i/>
          <w:sz w:val="20"/>
          <w:szCs w:val="20"/>
        </w:rPr>
        <w:t xml:space="preserve"> pateikiame atskiru failu.</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308B77A1" w:rsidR="00506996" w:rsidRPr="00060B51" w:rsidRDefault="00506996" w:rsidP="00506996">
      <w:pPr>
        <w:spacing w:line="240" w:lineRule="auto"/>
        <w:ind w:left="7314"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060B51">
        <w:rPr>
          <w:rFonts w:cstheme="minorHAnsi"/>
        </w:rPr>
        <w:lastRenderedPageBreak/>
        <w:t xml:space="preserve">Pirkimo sąlygų </w:t>
      </w:r>
      <w:r w:rsidR="00810224">
        <w:rPr>
          <w:rFonts w:cstheme="minorHAnsi"/>
        </w:rPr>
        <w:t>4</w:t>
      </w:r>
      <w:r w:rsidRPr="00060B51">
        <w:rPr>
          <w:rFonts w:cstheme="minorHAnsi"/>
        </w:rPr>
        <w:t xml:space="preserve"> priedas „Pasiūlymo forma“</w:t>
      </w:r>
    </w:p>
    <w:bookmarkEnd w:id="35"/>
    <w:bookmarkEnd w:id="36"/>
    <w:bookmarkEnd w:id="37"/>
    <w:bookmarkEnd w:id="38"/>
    <w:bookmarkEnd w:id="39"/>
    <w:bookmarkEnd w:id="40"/>
    <w:p w14:paraId="02BDD29E" w14:textId="77777777" w:rsidR="00CB5907" w:rsidRPr="003277FD" w:rsidRDefault="00CB5907" w:rsidP="00CB5907">
      <w:pPr>
        <w:rPr>
          <w:rFonts w:ascii="Arial" w:hAnsi="Arial" w:cs="Arial"/>
          <w:b/>
          <w:bCs/>
          <w:smallCaps/>
          <w:sz w:val="22"/>
          <w:szCs w:val="22"/>
        </w:rPr>
      </w:pPr>
    </w:p>
    <w:p w14:paraId="133947BE" w14:textId="28D7CACD" w:rsidR="00A52BA0" w:rsidRPr="00C87B75" w:rsidRDefault="00A52BA0" w:rsidP="00C87B75">
      <w:pPr>
        <w:spacing w:line="240" w:lineRule="auto"/>
        <w:jc w:val="center"/>
        <w:rPr>
          <w:rStyle w:val="normaltextrun"/>
          <w:rFonts w:cstheme="minorHAnsi"/>
          <w:i/>
          <w:shd w:val="clear" w:color="auto" w:fill="FFFFFF"/>
        </w:rPr>
      </w:pPr>
      <w:r w:rsidRPr="00C87B75">
        <w:rPr>
          <w:rStyle w:val="normaltextrun"/>
          <w:rFonts w:cstheme="minorHAnsi"/>
          <w:i/>
          <w:shd w:val="clear" w:color="auto" w:fill="FFFFFF"/>
        </w:rPr>
        <w:t>P</w:t>
      </w:r>
      <w:r w:rsidR="00194983" w:rsidRPr="00C87B75">
        <w:rPr>
          <w:rStyle w:val="normaltextrun"/>
          <w:rFonts w:cstheme="minorHAnsi"/>
          <w:i/>
          <w:shd w:val="clear" w:color="auto" w:fill="FFFFFF"/>
        </w:rPr>
        <w:t>erkančioji organizacija</w:t>
      </w:r>
      <w:r w:rsidRPr="00C87B75">
        <w:rPr>
          <w:rStyle w:val="normaltextrun"/>
          <w:rFonts w:cstheme="minorHAnsi"/>
          <w:i/>
          <w:shd w:val="clear" w:color="auto" w:fill="FFFFFF"/>
        </w:rPr>
        <w:t xml:space="preserve"> </w:t>
      </w:r>
      <w:r w:rsidR="00C87B75" w:rsidRPr="00C87B75">
        <w:rPr>
          <w:rStyle w:val="normaltextrun"/>
          <w:rFonts w:cstheme="minorHAnsi"/>
          <w:i/>
          <w:shd w:val="clear" w:color="auto" w:fill="FFFFFF"/>
        </w:rPr>
        <w:t xml:space="preserve"> pateikia </w:t>
      </w:r>
      <w:r w:rsidR="00C87B75" w:rsidRPr="00DE2E24">
        <w:rPr>
          <w:rStyle w:val="normaltextrun"/>
          <w:rFonts w:cstheme="minorHAnsi"/>
          <w:b/>
          <w:i/>
          <w:shd w:val="clear" w:color="auto" w:fill="FFFFFF"/>
        </w:rPr>
        <w:t>pasiūlymo formą</w:t>
      </w:r>
      <w:r w:rsidR="00C87B75" w:rsidRPr="00C87B75">
        <w:rPr>
          <w:rStyle w:val="normaltextrun"/>
          <w:rFonts w:cstheme="minorHAnsi"/>
          <w:i/>
          <w:shd w:val="clear" w:color="auto" w:fill="FFFFFF"/>
        </w:rPr>
        <w:t xml:space="preserve"> atskiru failu.</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bookmarkStart w:id="41" w:name="_Pirkimo_sąlygų_3"/>
      <w:bookmarkEnd w:id="41"/>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346F82A2"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810224">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57A8F61" w14:textId="470111B3" w:rsidR="009B01C5" w:rsidRPr="009B01C5" w:rsidRDefault="0086532F" w:rsidP="009B01C5">
      <w:pPr>
        <w:pStyle w:val="ListParagraph"/>
        <w:tabs>
          <w:tab w:val="left" w:pos="1134"/>
        </w:tabs>
        <w:spacing w:after="160" w:line="240" w:lineRule="auto"/>
        <w:ind w:left="567"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009B01C5" w:rsidRPr="009B01C5">
        <w:rPr>
          <w:rFonts w:ascii="Times New Roman" w:eastAsia="Times New Roman" w:hAnsi="Times New Roman" w:cs="Times New Roman"/>
          <w:sz w:val="24"/>
          <w:szCs w:val="24"/>
          <w:lang w:eastAsia="en-US"/>
        </w:rPr>
        <w:t>Perkančioji organizacija Pasiūlymus nagrinėja tokiu eiliškumu:</w:t>
      </w:r>
    </w:p>
    <w:p w14:paraId="5F50981F" w14:textId="77777777" w:rsidR="0086532F" w:rsidRDefault="009B01C5" w:rsidP="0086532F">
      <w:pPr>
        <w:pStyle w:val="ListParagraph"/>
        <w:numPr>
          <w:ilvl w:val="2"/>
          <w:numId w:val="21"/>
        </w:numPr>
        <w:tabs>
          <w:tab w:val="left" w:pos="1134"/>
        </w:tabs>
        <w:spacing w:after="160" w:line="240" w:lineRule="auto"/>
        <w:ind w:hanging="295"/>
        <w:rPr>
          <w:rFonts w:ascii="Times New Roman" w:eastAsia="Times New Roman" w:hAnsi="Times New Roman" w:cs="Times New Roman"/>
          <w:sz w:val="24"/>
          <w:szCs w:val="24"/>
          <w:lang w:eastAsia="en-US"/>
        </w:rPr>
      </w:pPr>
      <w:r w:rsidRPr="0086532F">
        <w:rPr>
          <w:rFonts w:ascii="Times New Roman" w:eastAsia="Times New Roman" w:hAnsi="Times New Roman" w:cs="Times New Roman"/>
          <w:sz w:val="24"/>
          <w:szCs w:val="24"/>
          <w:lang w:eastAsia="en-US"/>
        </w:rPr>
        <w:t xml:space="preserve">tikrina ar tiekėjo pateiktas pasiūlymas atitinka dokumentų reikalavimus, jei reikia </w:t>
      </w:r>
      <w:proofErr w:type="spellStart"/>
      <w:r w:rsidRPr="0086532F">
        <w:rPr>
          <w:rFonts w:ascii="Times New Roman" w:eastAsia="Times New Roman" w:hAnsi="Times New Roman" w:cs="Times New Roman"/>
          <w:sz w:val="24"/>
          <w:szCs w:val="24"/>
          <w:lang w:eastAsia="en-US"/>
        </w:rPr>
        <w:t>kreipias</w:t>
      </w:r>
      <w:proofErr w:type="spellEnd"/>
      <w:r w:rsidRPr="0086532F">
        <w:rPr>
          <w:rFonts w:ascii="Times New Roman" w:eastAsia="Times New Roman" w:hAnsi="Times New Roman" w:cs="Times New Roman"/>
          <w:sz w:val="24"/>
          <w:szCs w:val="24"/>
          <w:lang w:eastAsia="en-US"/>
        </w:rPr>
        <w:t xml:space="preserve"> dėl pasiūlymo paaiškinimo;</w:t>
      </w:r>
    </w:p>
    <w:p w14:paraId="2A47AB74" w14:textId="77777777" w:rsidR="0086532F" w:rsidRDefault="009B01C5" w:rsidP="0086532F">
      <w:pPr>
        <w:pStyle w:val="ListParagraph"/>
        <w:numPr>
          <w:ilvl w:val="2"/>
          <w:numId w:val="21"/>
        </w:numPr>
        <w:tabs>
          <w:tab w:val="left" w:pos="1134"/>
        </w:tabs>
        <w:spacing w:after="160" w:line="240" w:lineRule="auto"/>
        <w:ind w:hanging="295"/>
        <w:rPr>
          <w:rFonts w:ascii="Times New Roman" w:eastAsia="Times New Roman" w:hAnsi="Times New Roman" w:cs="Times New Roman"/>
          <w:sz w:val="24"/>
          <w:szCs w:val="24"/>
          <w:lang w:eastAsia="en-US"/>
        </w:rPr>
      </w:pPr>
      <w:r w:rsidRPr="0086532F">
        <w:rPr>
          <w:rFonts w:ascii="Times New Roman" w:eastAsia="Times New Roman" w:hAnsi="Times New Roman" w:cs="Times New Roman"/>
          <w:sz w:val="24"/>
          <w:szCs w:val="24"/>
          <w:lang w:eastAsia="en-US"/>
        </w:rPr>
        <w:t>tikrina ar dalyvio pasiūlyme pateikta kaina yra teisinga, nėra skaičiavimo klaidų;</w:t>
      </w:r>
    </w:p>
    <w:p w14:paraId="38E6EC1E" w14:textId="77777777" w:rsidR="0086532F" w:rsidRDefault="009B01C5" w:rsidP="0086532F">
      <w:pPr>
        <w:pStyle w:val="ListParagraph"/>
        <w:numPr>
          <w:ilvl w:val="2"/>
          <w:numId w:val="21"/>
        </w:numPr>
        <w:tabs>
          <w:tab w:val="left" w:pos="1134"/>
        </w:tabs>
        <w:spacing w:after="160" w:line="240" w:lineRule="auto"/>
        <w:ind w:hanging="295"/>
        <w:rPr>
          <w:rFonts w:ascii="Times New Roman" w:eastAsia="Times New Roman" w:hAnsi="Times New Roman" w:cs="Times New Roman"/>
          <w:sz w:val="24"/>
          <w:szCs w:val="24"/>
          <w:lang w:eastAsia="en-US"/>
        </w:rPr>
      </w:pPr>
      <w:r w:rsidRPr="0086532F">
        <w:rPr>
          <w:rFonts w:ascii="Times New Roman" w:eastAsia="Times New Roman" w:hAnsi="Times New Roman" w:cs="Times New Roman"/>
          <w:sz w:val="24"/>
          <w:szCs w:val="24"/>
          <w:lang w:eastAsia="en-US"/>
        </w:rPr>
        <w:t>pagal Sąlygų 1 priedą vertina pateiktus pasiūlymo techninius (kokybės) duomenis;</w:t>
      </w:r>
    </w:p>
    <w:p w14:paraId="44295D67" w14:textId="0DFCFDBD" w:rsidR="009B01C5" w:rsidRPr="0086532F" w:rsidRDefault="009B01C5" w:rsidP="0086532F">
      <w:pPr>
        <w:pStyle w:val="ListParagraph"/>
        <w:numPr>
          <w:ilvl w:val="2"/>
          <w:numId w:val="21"/>
        </w:numPr>
        <w:tabs>
          <w:tab w:val="left" w:pos="1134"/>
        </w:tabs>
        <w:spacing w:after="160" w:line="240" w:lineRule="auto"/>
        <w:ind w:hanging="295"/>
        <w:rPr>
          <w:rFonts w:ascii="Times New Roman" w:eastAsia="Times New Roman" w:hAnsi="Times New Roman" w:cs="Times New Roman"/>
          <w:sz w:val="24"/>
          <w:szCs w:val="24"/>
          <w:lang w:eastAsia="en-US"/>
        </w:rPr>
      </w:pPr>
      <w:r w:rsidRPr="0086532F">
        <w:rPr>
          <w:rFonts w:ascii="Times New Roman" w:eastAsia="Times New Roman" w:hAnsi="Times New Roman" w:cs="Times New Roman"/>
          <w:sz w:val="24"/>
          <w:szCs w:val="24"/>
          <w:lang w:eastAsia="en-US"/>
        </w:rPr>
        <w:t>atlieka kitus veiksmus, susijusius su pasiūlymų vertinimu.</w:t>
      </w:r>
    </w:p>
    <w:p w14:paraId="01F10214" w14:textId="39A3EAE1" w:rsidR="009B01C5" w:rsidRPr="009B01C5" w:rsidRDefault="0086532F" w:rsidP="0086532F">
      <w:pPr>
        <w:pStyle w:val="ListParagraph"/>
        <w:tabs>
          <w:tab w:val="left" w:pos="1134"/>
        </w:tabs>
        <w:spacing w:after="160" w:line="240" w:lineRule="auto"/>
        <w:ind w:left="360" w:firstLine="0"/>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 </w:t>
      </w:r>
      <w:r>
        <w:rPr>
          <w:rFonts w:ascii="Times New Roman" w:hAnsi="Times New Roman" w:cs="Times New Roman"/>
          <w:sz w:val="24"/>
          <w:szCs w:val="24"/>
        </w:rPr>
        <w:tab/>
      </w:r>
      <w:r w:rsidR="009B01C5" w:rsidRPr="009B01C5">
        <w:rPr>
          <w:rFonts w:ascii="Times New Roman" w:hAnsi="Times New Roman" w:cs="Times New Roman"/>
          <w:sz w:val="24"/>
          <w:szCs w:val="24"/>
        </w:rPr>
        <w:t>Perkančioji organizacija nustačiusi, kad tiekėjo pasiūlymo duomenys yra netikslūs ir neaiškūs, privalo CVP IS priemonėmis prašyti dalyvio patikslinti, papildyti arba paaiškinti savo pasiūlymą, tačiau negali prašyti, siūlyti arba leisti pakeisti pasiūlymo esmės – pakeisti kainos ar padaryti pasiūlymo pakeitimų, dėl kurių pirkimo dokumentų reikalavimų neatitinkantis pasiūlymas taptų atitinkantis pirkimo dokumentų reikalavimus</w:t>
      </w:r>
      <w:r w:rsidR="009B01C5" w:rsidRPr="009B01C5">
        <w:rPr>
          <w:rFonts w:ascii="Times New Roman" w:eastAsia="Times New Roman" w:hAnsi="Times New Roman" w:cs="Times New Roman"/>
          <w:sz w:val="24"/>
          <w:szCs w:val="24"/>
          <w:lang w:eastAsia="en-US"/>
        </w:rPr>
        <w:t>.</w:t>
      </w:r>
    </w:p>
    <w:p w14:paraId="15E95B96" w14:textId="28575BD4" w:rsidR="009B01C5" w:rsidRPr="009B01C5" w:rsidRDefault="0086532F" w:rsidP="0086532F">
      <w:pPr>
        <w:pStyle w:val="ListParagraph"/>
        <w:tabs>
          <w:tab w:val="left" w:pos="1134"/>
        </w:tabs>
        <w:spacing w:after="160" w:line="240" w:lineRule="auto"/>
        <w:ind w:left="567" w:firstLine="0"/>
        <w:rPr>
          <w:rFonts w:ascii="Times New Roman" w:eastAsia="Times New Roman" w:hAnsi="Times New Roman" w:cs="Times New Roman"/>
          <w:sz w:val="24"/>
          <w:szCs w:val="24"/>
          <w:lang w:eastAsia="en-US"/>
        </w:rPr>
      </w:pPr>
      <w:r>
        <w:rPr>
          <w:rFonts w:ascii="Times New Roman" w:hAnsi="Times New Roman" w:cs="Times New Roman"/>
          <w:sz w:val="24"/>
          <w:szCs w:val="24"/>
        </w:rPr>
        <w:tab/>
      </w:r>
      <w:r w:rsidR="009B01C5" w:rsidRPr="009B01C5">
        <w:rPr>
          <w:rFonts w:ascii="Times New Roman" w:hAnsi="Times New Roman" w:cs="Times New Roman"/>
          <w:sz w:val="24"/>
          <w:szCs w:val="24"/>
        </w:rPr>
        <w:t>Jeigu pasiūlyme yra kainos apskaičiavimo klaidų, privalo CVP IS priemonėmis prašyti dalyvio per jos nurodytą terminą ištaisyti pasiūlyme pastebėtas aritmetines klaidas, nekeičiant kainos. Taisydamas pasiūlyme nurodytas aritmetines klaidas, dalyvis neturi teisės atsisakyti kainos sudedamųjų dalių arba papildyti kainą naujomis dalimis</w:t>
      </w:r>
      <w:r w:rsidR="009B01C5" w:rsidRPr="009B01C5">
        <w:rPr>
          <w:rFonts w:ascii="Times New Roman" w:eastAsia="Times New Roman" w:hAnsi="Times New Roman" w:cs="Times New Roman"/>
          <w:sz w:val="24"/>
          <w:szCs w:val="24"/>
          <w:lang w:eastAsia="en-US"/>
        </w:rPr>
        <w:t>.</w:t>
      </w:r>
    </w:p>
    <w:p w14:paraId="346B4450" w14:textId="31D7D445" w:rsidR="009B01C5" w:rsidRPr="009B01C5" w:rsidRDefault="0086532F" w:rsidP="0086532F">
      <w:pPr>
        <w:pStyle w:val="ListParagraph"/>
        <w:tabs>
          <w:tab w:val="left" w:pos="1134"/>
        </w:tabs>
        <w:spacing w:after="160" w:line="240" w:lineRule="auto"/>
        <w:ind w:left="567"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009B01C5" w:rsidRPr="009B01C5">
        <w:rPr>
          <w:rFonts w:ascii="Times New Roman" w:eastAsia="Times New Roman" w:hAnsi="Times New Roman" w:cs="Times New Roman"/>
          <w:sz w:val="24"/>
          <w:szCs w:val="24"/>
          <w:lang w:eastAsia="en-US"/>
        </w:rPr>
        <w:t>Perkančioji organizacija gali nevertinti viso tiekėjo pasiūlymo, jeigu patikrinusi jo dalį nustato, kad, vadovaujantis VPĮ reikalavimais, pasiūlymas turi būti atmestas.</w:t>
      </w:r>
    </w:p>
    <w:p w14:paraId="12289219" w14:textId="3AAD25FA" w:rsidR="009B01C5" w:rsidRPr="009B01C5" w:rsidRDefault="0086532F" w:rsidP="0086532F">
      <w:pPr>
        <w:pStyle w:val="ListParagraph"/>
        <w:tabs>
          <w:tab w:val="left" w:pos="1134"/>
        </w:tabs>
        <w:spacing w:after="160" w:line="240" w:lineRule="auto"/>
        <w:ind w:left="567"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009B01C5" w:rsidRPr="009B01C5">
        <w:rPr>
          <w:rFonts w:ascii="Times New Roman" w:eastAsia="Times New Roman" w:hAnsi="Times New Roman" w:cs="Times New Roman"/>
          <w:sz w:val="24"/>
          <w:szCs w:val="24"/>
          <w:lang w:eastAsia="en-US"/>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979852D" w14:textId="7FAA8975" w:rsidR="009B01C5" w:rsidRPr="009B01C5" w:rsidRDefault="0086532F" w:rsidP="0086532F">
      <w:pPr>
        <w:pStyle w:val="ListParagraph"/>
        <w:tabs>
          <w:tab w:val="left" w:pos="1134"/>
        </w:tabs>
        <w:spacing w:after="160" w:line="240" w:lineRule="auto"/>
        <w:ind w:left="567"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009B01C5" w:rsidRPr="009B01C5">
        <w:rPr>
          <w:rFonts w:ascii="Times New Roman" w:eastAsia="Times New Roman" w:hAnsi="Times New Roman" w:cs="Times New Roman"/>
          <w:sz w:val="24"/>
          <w:szCs w:val="24"/>
          <w:lang w:eastAsia="en-US"/>
        </w:rPr>
        <w:t>Tiekėjo  pasiūlymas atmetamas, kai:</w:t>
      </w:r>
    </w:p>
    <w:p w14:paraId="066B4183" w14:textId="77777777" w:rsidR="0086532F" w:rsidRDefault="009B01C5" w:rsidP="0086532F">
      <w:pPr>
        <w:pStyle w:val="ListParagraph"/>
        <w:numPr>
          <w:ilvl w:val="2"/>
          <w:numId w:val="50"/>
        </w:numPr>
        <w:tabs>
          <w:tab w:val="left" w:pos="1134"/>
        </w:tabs>
        <w:spacing w:after="160" w:line="240" w:lineRule="auto"/>
        <w:rPr>
          <w:rFonts w:ascii="Times New Roman" w:eastAsia="Times New Roman" w:hAnsi="Times New Roman" w:cs="Times New Roman"/>
          <w:sz w:val="24"/>
          <w:szCs w:val="24"/>
          <w:lang w:eastAsia="en-US"/>
        </w:rPr>
      </w:pPr>
      <w:r w:rsidRPr="009B01C5">
        <w:rPr>
          <w:rFonts w:ascii="Times New Roman" w:hAnsi="Times New Roman" w:cs="Times New Roman"/>
          <w:sz w:val="24"/>
          <w:szCs w:val="24"/>
          <w:lang w:eastAsia="en-US"/>
        </w:rPr>
        <w:t>pasiūlymas neatitinka pirkimo dokumentuose nustatytų reikalavimų</w:t>
      </w:r>
      <w:r w:rsidRPr="009B01C5">
        <w:rPr>
          <w:rFonts w:ascii="Times New Roman" w:eastAsia="Times New Roman" w:hAnsi="Times New Roman" w:cs="Times New Roman"/>
          <w:sz w:val="24"/>
          <w:szCs w:val="24"/>
          <w:lang w:eastAsia="en-US"/>
        </w:rPr>
        <w:t>;</w:t>
      </w:r>
    </w:p>
    <w:p w14:paraId="6A7F7D93" w14:textId="5BBCF80F" w:rsidR="009B01C5" w:rsidRPr="0086532F" w:rsidRDefault="009B01C5" w:rsidP="0086532F">
      <w:pPr>
        <w:pStyle w:val="ListParagraph"/>
        <w:numPr>
          <w:ilvl w:val="2"/>
          <w:numId w:val="50"/>
        </w:numPr>
        <w:tabs>
          <w:tab w:val="left" w:pos="1134"/>
        </w:tabs>
        <w:spacing w:after="160" w:line="240" w:lineRule="auto"/>
        <w:rPr>
          <w:rFonts w:ascii="Times New Roman" w:eastAsia="Times New Roman" w:hAnsi="Times New Roman" w:cs="Times New Roman"/>
          <w:sz w:val="24"/>
          <w:szCs w:val="24"/>
          <w:lang w:eastAsia="en-US"/>
        </w:rPr>
      </w:pPr>
      <w:r w:rsidRPr="0086532F">
        <w:rPr>
          <w:rFonts w:ascii="Times New Roman" w:eastAsia="Times New Roman" w:hAnsi="Times New Roman" w:cs="Times New Roman"/>
          <w:sz w:val="24"/>
          <w:szCs w:val="24"/>
          <w:lang w:eastAsia="en-US"/>
        </w:rPr>
        <w:t xml:space="preserve">tiekėjas </w:t>
      </w:r>
      <w:r w:rsidRPr="0086532F">
        <w:rPr>
          <w:rFonts w:ascii="Times New Roman" w:hAnsi="Times New Roman" w:cs="Times New Roman"/>
          <w:sz w:val="24"/>
          <w:szCs w:val="24"/>
        </w:rPr>
        <w:t>per Perkančiosios organizacijos nustatytą terminą nepatikslino, nepapildė, nepaaiškino informacijos</w:t>
      </w:r>
      <w:r w:rsidRPr="0086532F">
        <w:rPr>
          <w:rFonts w:ascii="Times New Roman" w:eastAsia="Times New Roman" w:hAnsi="Times New Roman" w:cs="Times New Roman"/>
          <w:sz w:val="24"/>
          <w:szCs w:val="24"/>
          <w:lang w:eastAsia="en-US"/>
        </w:rPr>
        <w:t>;</w:t>
      </w:r>
    </w:p>
    <w:p w14:paraId="0B6088BF" w14:textId="4663B671"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AB65D42"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810224">
        <w:rPr>
          <w:rFonts w:cstheme="minorHAnsi"/>
        </w:rPr>
        <w:t>6</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65C83129" w:rsidR="00112F92" w:rsidRPr="00CF0AB5" w:rsidRDefault="00CF0AB5" w:rsidP="00CF0AB5">
      <w:pPr>
        <w:pStyle w:val="NoSpacing"/>
        <w:spacing w:line="300" w:lineRule="auto"/>
        <w:ind w:firstLine="0"/>
        <w:contextualSpacing/>
        <w:jc w:val="center"/>
        <w:rPr>
          <w:rFonts w:eastAsiaTheme="minorHAnsi" w:cstheme="minorHAnsi"/>
          <w:bCs/>
          <w:i/>
          <w:iCs/>
        </w:rPr>
      </w:pPr>
      <w:r w:rsidRPr="00D07245">
        <w:rPr>
          <w:rFonts w:eastAsiaTheme="minorHAnsi" w:cstheme="minorHAnsi"/>
          <w:b/>
          <w:bCs/>
          <w:i/>
          <w:iCs/>
        </w:rPr>
        <w:t>Sutarties projektas</w:t>
      </w:r>
      <w:r w:rsidRPr="00CF0AB5">
        <w:rPr>
          <w:rFonts w:eastAsiaTheme="minorHAnsi" w:cstheme="minorHAnsi"/>
          <w:bCs/>
          <w:i/>
          <w:iCs/>
        </w:rPr>
        <w:t xml:space="preserve"> pateikiamas atskiru failu.</w:t>
      </w: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411627D5"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810224">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001B3854" w:rsidR="009B4090" w:rsidRPr="004F1A11" w:rsidRDefault="009B4090" w:rsidP="00CF0AB5">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2B2B8A">
              <w:rPr>
                <w:rFonts w:asciiTheme="minorHAnsi" w:hAnsiTheme="minorHAnsi" w:cstheme="minorHAnsi"/>
                <w:color w:val="000000" w:themeColor="text1"/>
                <w:sz w:val="21"/>
                <w:szCs w:val="21"/>
              </w:rPr>
              <w:t>45</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CF0AB5">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5082DC4F" w:rsidR="009B4090" w:rsidRPr="004F1A11" w:rsidRDefault="00CF0AB5"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4885131B" w14:textId="1581B2F9"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F96D79F" w:rsidR="009B4090" w:rsidRPr="004F1A11" w:rsidRDefault="00CF0AB5"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485D5CD" w14:textId="3197987E"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14676" w14:textId="77777777" w:rsidR="00035EB8" w:rsidRDefault="00035EB8" w:rsidP="00D05666">
      <w:r>
        <w:separator/>
      </w:r>
    </w:p>
  </w:endnote>
  <w:endnote w:type="continuationSeparator" w:id="0">
    <w:p w14:paraId="19ABF980" w14:textId="77777777" w:rsidR="00035EB8" w:rsidRDefault="00035EB8" w:rsidP="00D05666">
      <w:r>
        <w:continuationSeparator/>
      </w:r>
    </w:p>
  </w:endnote>
  <w:endnote w:type="continuationNotice" w:id="1">
    <w:p w14:paraId="182519B1" w14:textId="77777777" w:rsidR="00035EB8" w:rsidRDefault="00035E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Corbel"/>
    <w:charset w:val="00"/>
    <w:family w:val="auto"/>
    <w:pitch w:val="variable"/>
    <w:sig w:usb0="A00002FF"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BB5E6" w14:textId="77777777" w:rsidR="00035EB8" w:rsidRDefault="00035EB8" w:rsidP="00D05666">
      <w:r>
        <w:separator/>
      </w:r>
    </w:p>
  </w:footnote>
  <w:footnote w:type="continuationSeparator" w:id="0">
    <w:p w14:paraId="23EBE4E8" w14:textId="77777777" w:rsidR="00035EB8" w:rsidRDefault="00035EB8" w:rsidP="00D05666">
      <w:r>
        <w:continuationSeparator/>
      </w:r>
    </w:p>
  </w:footnote>
  <w:footnote w:type="continuationNotice" w:id="1">
    <w:p w14:paraId="7E9C2325" w14:textId="77777777" w:rsidR="00035EB8" w:rsidRDefault="00035EB8">
      <w:pPr>
        <w:spacing w:line="240" w:lineRule="auto"/>
      </w:pPr>
    </w:p>
  </w:footnote>
  <w:footnote w:id="2">
    <w:p w14:paraId="51979B03" w14:textId="77777777" w:rsidR="00E6156B" w:rsidRDefault="00E6156B" w:rsidP="00E6156B">
      <w:pPr>
        <w:pStyle w:val="FootnoteText"/>
      </w:pPr>
      <w:r>
        <w:rPr>
          <w:rStyle w:val="FootnoteReference"/>
        </w:rPr>
        <w:footnoteRef/>
      </w:r>
      <w:r>
        <w:t xml:space="preserve"> </w:t>
      </w:r>
      <w:r w:rsidRPr="00F9415C">
        <w:t>https://www.e-tar.lt/portal/lt/legalAct/ac5a5e30878f11ed8df094f359a60216/asr</w:t>
      </w:r>
    </w:p>
  </w:footnote>
  <w:footnote w:id="3">
    <w:p w14:paraId="4022B4CE" w14:textId="77777777" w:rsidR="00E6156B" w:rsidRDefault="00E6156B" w:rsidP="00E6156B">
      <w:pPr>
        <w:pStyle w:val="FootnoteText"/>
      </w:pPr>
      <w:r>
        <w:rPr>
          <w:rStyle w:val="FootnoteReference"/>
        </w:rPr>
        <w:footnoteRef/>
      </w:r>
      <w:r>
        <w:t xml:space="preserve"> </w:t>
      </w:r>
      <w:ins w:id="14" w:author="Author">
        <w:r w:rsidRPr="00347ABB">
          <w:fldChar w:fldCharType="begin"/>
        </w:r>
        <w:r w:rsidRPr="00347ABB">
          <w:instrText>HYPERLINK "</w:instrText>
        </w:r>
      </w:ins>
      <w:r w:rsidRPr="00347ABB">
        <w:instrText>https://www.e-tar.lt/portal/lt/legalAct/ac5a5e30878f11ed8df094f359a60216/asr</w:instrText>
      </w:r>
      <w:ins w:id="15" w:author="Author">
        <w:r w:rsidRPr="00347ABB">
          <w:instrText>"</w:instrText>
        </w:r>
        <w:r w:rsidRPr="00347ABB">
          <w:fldChar w:fldCharType="separate"/>
        </w:r>
      </w:ins>
      <w:r w:rsidRPr="00347ABB">
        <w:rPr>
          <w:rStyle w:val="Hyperlink"/>
        </w:rPr>
        <w:t>https://www.e-tar.lt/portal/lt/legalAct/ac5a5e30878f11ed8df094f359a60216/asr</w:t>
      </w:r>
      <w:ins w:id="16" w:author="Author">
        <w:r w:rsidRPr="00347ABB">
          <w:fldChar w:fldCharType="end"/>
        </w:r>
      </w:ins>
    </w:p>
    <w:p w14:paraId="0E7F2033" w14:textId="77777777" w:rsidR="00E6156B" w:rsidRDefault="00E6156B" w:rsidP="00E6156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3FFAEA0" w:rsidR="00285B02" w:rsidRDefault="00285B02">
        <w:pPr>
          <w:pStyle w:val="Header"/>
          <w:jc w:val="center"/>
        </w:pPr>
        <w:r>
          <w:fldChar w:fldCharType="begin"/>
        </w:r>
        <w:r>
          <w:instrText>PAGE   \* MERGEFORMAT</w:instrText>
        </w:r>
        <w:r>
          <w:fldChar w:fldCharType="separate"/>
        </w:r>
        <w:r w:rsidR="004C7428">
          <w:rPr>
            <w:noProof/>
          </w:rPr>
          <w:t>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2F834E6"/>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heme="minorHAnsi" w:eastAsia="Calibri" w:hAnsiTheme="minorHAnsi" w:cstheme="minorHAnsi" w:hint="default"/>
        <w:i w:val="0"/>
        <w:iCs w:val="0"/>
        <w:color w:val="000000" w:themeColor="text1"/>
        <w:sz w:val="21"/>
        <w:szCs w:val="21"/>
      </w:rPr>
    </w:lvl>
    <w:lvl w:ilvl="2">
      <w:start w:val="1"/>
      <w:numFmt w:val="decimal"/>
      <w:lvlText w:val="%3."/>
      <w:lvlJc w:val="left"/>
      <w:pPr>
        <w:ind w:left="1429" w:hanging="720"/>
      </w:pPr>
      <w:rPr>
        <w:rFonts w:ascii="Times New Roman" w:eastAsia="Times New Roman" w:hAnsi="Times New Roman" w:cs="Times New Roman"/>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0E250EB"/>
    <w:multiLevelType w:val="multilevel"/>
    <w:tmpl w:val="D3169386"/>
    <w:lvl w:ilvl="0">
      <w:start w:val="1"/>
      <w:numFmt w:val="decimal"/>
      <w:lvlText w:val="%1."/>
      <w:lvlJc w:val="left"/>
      <w:pPr>
        <w:ind w:left="360" w:hanging="360"/>
      </w:pPr>
      <w:rPr>
        <w:rFonts w:hint="default"/>
      </w:rPr>
    </w:lvl>
    <w:lvl w:ilvl="1">
      <w:start w:val="5"/>
      <w:numFmt w:val="decimal"/>
      <w:lvlText w:val="%1.%2."/>
      <w:lvlJc w:val="left"/>
      <w:pPr>
        <w:ind w:left="1057" w:hanging="360"/>
      </w:pPr>
      <w:rPr>
        <w:rFonts w:hint="default"/>
      </w:rPr>
    </w:lvl>
    <w:lvl w:ilvl="2">
      <w:start w:val="1"/>
      <w:numFmt w:val="decimal"/>
      <w:lvlText w:val="%3."/>
      <w:lvlJc w:val="left"/>
      <w:pPr>
        <w:ind w:left="2114" w:hanging="720"/>
      </w:pPr>
      <w:rPr>
        <w:rFonts w:ascii="Times New Roman" w:eastAsiaTheme="minorEastAsia" w:hAnsi="Times New Roman" w:cs="Times New Roman"/>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4"/>
  </w:num>
  <w:num w:numId="14">
    <w:abstractNumId w:val="10"/>
  </w:num>
  <w:num w:numId="15">
    <w:abstractNumId w:val="14"/>
  </w:num>
  <w:num w:numId="16">
    <w:abstractNumId w:val="46"/>
  </w:num>
  <w:num w:numId="17">
    <w:abstractNumId w:val="45"/>
  </w:num>
  <w:num w:numId="18">
    <w:abstractNumId w:val="6"/>
  </w:num>
  <w:num w:numId="19">
    <w:abstractNumId w:val="25"/>
  </w:num>
  <w:num w:numId="20">
    <w:abstractNumId w:val="23"/>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8"/>
  </w:num>
  <w:num w:numId="28">
    <w:abstractNumId w:val="26"/>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6"/>
  </w:num>
  <w:num w:numId="33">
    <w:abstractNumId w:val="1"/>
  </w:num>
  <w:num w:numId="34">
    <w:abstractNumId w:val="17"/>
  </w:num>
  <w:num w:numId="35">
    <w:abstractNumId w:val="34"/>
  </w:num>
  <w:num w:numId="36">
    <w:abstractNumId w:val="27"/>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43"/>
  </w:num>
  <w:num w:numId="43">
    <w:abstractNumId w:val="30"/>
  </w:num>
  <w:num w:numId="44">
    <w:abstractNumId w:val="44"/>
  </w:num>
  <w:num w:numId="45">
    <w:abstractNumId w:val="15"/>
  </w:num>
  <w:num w:numId="46">
    <w:abstractNumId w:val="31"/>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9B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5EB8"/>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4F0"/>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A6"/>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9A6"/>
    <w:rsid w:val="000F6EDF"/>
    <w:rsid w:val="000F70C6"/>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5A6"/>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B8A"/>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913"/>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AD3"/>
    <w:rsid w:val="004A7485"/>
    <w:rsid w:val="004A7ACF"/>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42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D07"/>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299B"/>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BB5"/>
    <w:rsid w:val="006C176F"/>
    <w:rsid w:val="006C1CEA"/>
    <w:rsid w:val="006C29FF"/>
    <w:rsid w:val="006C2ED7"/>
    <w:rsid w:val="006C45D8"/>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1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6608"/>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76"/>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6C3"/>
    <w:rsid w:val="007B6AEC"/>
    <w:rsid w:val="007C0612"/>
    <w:rsid w:val="007C0697"/>
    <w:rsid w:val="007C1FE3"/>
    <w:rsid w:val="007C348D"/>
    <w:rsid w:val="007C3B9B"/>
    <w:rsid w:val="007C427A"/>
    <w:rsid w:val="007C483C"/>
    <w:rsid w:val="007C484E"/>
    <w:rsid w:val="007C4972"/>
    <w:rsid w:val="007C4FA1"/>
    <w:rsid w:val="007C53E8"/>
    <w:rsid w:val="007C644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D7FBA"/>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24"/>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32F"/>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5CD"/>
    <w:rsid w:val="008C7B15"/>
    <w:rsid w:val="008C7CA2"/>
    <w:rsid w:val="008D0054"/>
    <w:rsid w:val="008D07EC"/>
    <w:rsid w:val="008D1798"/>
    <w:rsid w:val="008D277C"/>
    <w:rsid w:val="008D2D3D"/>
    <w:rsid w:val="008D3AE8"/>
    <w:rsid w:val="008D6F67"/>
    <w:rsid w:val="008D704D"/>
    <w:rsid w:val="008D7A4D"/>
    <w:rsid w:val="008E051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1401"/>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01C5"/>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3F5D"/>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4E6"/>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3945"/>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52F"/>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B75"/>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0E99"/>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26"/>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0AB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245"/>
    <w:rsid w:val="00D0771E"/>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FE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24"/>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444"/>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030"/>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6B"/>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CB5"/>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1A1"/>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ED2"/>
    <w:rsid w:val="00F85F5F"/>
    <w:rsid w:val="00F869FF"/>
    <w:rsid w:val="00F86D50"/>
    <w:rsid w:val="00F86F43"/>
    <w:rsid w:val="00F87DF1"/>
    <w:rsid w:val="00F91643"/>
    <w:rsid w:val="00F929B7"/>
    <w:rsid w:val="00F9327D"/>
    <w:rsid w:val="00F9415C"/>
    <w:rsid w:val="00F94BB7"/>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BodyA">
    <w:name w:val="Body A"/>
    <w:rsid w:val="009B01C5"/>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696293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1779090">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Corbel"/>
    <w:charset w:val="00"/>
    <w:family w:val="auto"/>
    <w:pitch w:val="variable"/>
    <w:sig w:usb0="A00002FF"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97EDC"/>
    <w:rsid w:val="001A6EE0"/>
    <w:rsid w:val="001E3B26"/>
    <w:rsid w:val="002203C6"/>
    <w:rsid w:val="00256A57"/>
    <w:rsid w:val="00295EF8"/>
    <w:rsid w:val="002C1509"/>
    <w:rsid w:val="00322788"/>
    <w:rsid w:val="003661A6"/>
    <w:rsid w:val="0037304F"/>
    <w:rsid w:val="004161F4"/>
    <w:rsid w:val="00430113"/>
    <w:rsid w:val="00460C76"/>
    <w:rsid w:val="0046126A"/>
    <w:rsid w:val="00464045"/>
    <w:rsid w:val="004C214A"/>
    <w:rsid w:val="004D38E9"/>
    <w:rsid w:val="004F004F"/>
    <w:rsid w:val="00565819"/>
    <w:rsid w:val="00621B92"/>
    <w:rsid w:val="00652F79"/>
    <w:rsid w:val="0068412F"/>
    <w:rsid w:val="006C010B"/>
    <w:rsid w:val="006D77F5"/>
    <w:rsid w:val="007260B3"/>
    <w:rsid w:val="00731487"/>
    <w:rsid w:val="00737C4C"/>
    <w:rsid w:val="0078514A"/>
    <w:rsid w:val="007C7D73"/>
    <w:rsid w:val="007F25D7"/>
    <w:rsid w:val="00801112"/>
    <w:rsid w:val="00810A25"/>
    <w:rsid w:val="00847250"/>
    <w:rsid w:val="00881536"/>
    <w:rsid w:val="008D0054"/>
    <w:rsid w:val="008D6E2A"/>
    <w:rsid w:val="00906FC8"/>
    <w:rsid w:val="00915DD0"/>
    <w:rsid w:val="00926BF1"/>
    <w:rsid w:val="009520DA"/>
    <w:rsid w:val="00975C18"/>
    <w:rsid w:val="0097687E"/>
    <w:rsid w:val="009C5E39"/>
    <w:rsid w:val="009E21EE"/>
    <w:rsid w:val="009E6FBD"/>
    <w:rsid w:val="00A02E8E"/>
    <w:rsid w:val="00A03CB8"/>
    <w:rsid w:val="00A447B7"/>
    <w:rsid w:val="00A55596"/>
    <w:rsid w:val="00A87851"/>
    <w:rsid w:val="00A9293F"/>
    <w:rsid w:val="00AC07D5"/>
    <w:rsid w:val="00AD09B5"/>
    <w:rsid w:val="00AD33B3"/>
    <w:rsid w:val="00B02DFF"/>
    <w:rsid w:val="00B031BD"/>
    <w:rsid w:val="00B0741B"/>
    <w:rsid w:val="00B604DE"/>
    <w:rsid w:val="00B70DD9"/>
    <w:rsid w:val="00B83278"/>
    <w:rsid w:val="00C64F5A"/>
    <w:rsid w:val="00CD27B6"/>
    <w:rsid w:val="00CF4CEB"/>
    <w:rsid w:val="00D1288B"/>
    <w:rsid w:val="00DE23D8"/>
    <w:rsid w:val="00E464CE"/>
    <w:rsid w:val="00E6615A"/>
    <w:rsid w:val="00E706A7"/>
    <w:rsid w:val="00EF6792"/>
    <w:rsid w:val="00F81DB5"/>
    <w:rsid w:val="00FB3C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186AF93A-9ED6-4BAE-8144-ADDB94179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14847</Words>
  <Characters>8464</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23265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2024-12-11T07:29:00Z</dcterms:created>
  <dcterms:modified xsi:type="dcterms:W3CDTF">2024-12-12T07:04:00Z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