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AE264" w14:textId="7965D9EB" w:rsidR="009936D8" w:rsidRDefault="009936D8" w:rsidP="009936D8">
      <w:pPr>
        <w:jc w:val="center"/>
        <w:rPr>
          <w:rFonts w:ascii="Arial" w:hAnsi="Arial" w:cs="Arial"/>
          <w:b/>
          <w:bCs/>
        </w:rPr>
      </w:pPr>
      <w:r w:rsidRPr="00E71D4A">
        <w:rPr>
          <w:rFonts w:ascii="Arial" w:hAnsi="Arial" w:cs="Arial"/>
          <w:b/>
          <w:bCs/>
        </w:rPr>
        <w:t xml:space="preserve">DIDELĘ EKOLOGINĘ VERTĘ TURINČIŲ SENŲ MEDŽIŲ TVARKYMO </w:t>
      </w:r>
      <w:r>
        <w:rPr>
          <w:rFonts w:ascii="Arial" w:hAnsi="Arial" w:cs="Arial"/>
          <w:b/>
          <w:bCs/>
        </w:rPr>
        <w:t xml:space="preserve">IR BŪKLĖS GERINIMO </w:t>
      </w:r>
      <w:r w:rsidRPr="00E71D4A">
        <w:rPr>
          <w:rFonts w:ascii="Arial" w:hAnsi="Arial" w:cs="Arial"/>
          <w:b/>
          <w:bCs/>
        </w:rPr>
        <w:t xml:space="preserve">(ARBORISTINIŲ </w:t>
      </w:r>
      <w:r w:rsidR="002D7002">
        <w:rPr>
          <w:rFonts w:ascii="Arial" w:hAnsi="Arial" w:cs="Arial"/>
          <w:b/>
          <w:bCs/>
        </w:rPr>
        <w:t>PASLAUGŲ</w:t>
      </w:r>
      <w:r w:rsidRPr="00E71D4A">
        <w:rPr>
          <w:rFonts w:ascii="Arial" w:hAnsi="Arial" w:cs="Arial"/>
          <w:b/>
          <w:bCs/>
        </w:rPr>
        <w:t>) PASLAUG</w:t>
      </w:r>
      <w:r>
        <w:rPr>
          <w:rFonts w:ascii="Arial" w:hAnsi="Arial" w:cs="Arial"/>
          <w:b/>
          <w:bCs/>
        </w:rPr>
        <w:t xml:space="preserve">Ų </w:t>
      </w:r>
    </w:p>
    <w:p w14:paraId="4B4F4829" w14:textId="77777777" w:rsidR="00596E7D" w:rsidRDefault="00596E7D" w:rsidP="00596E7D">
      <w:pPr>
        <w:jc w:val="center"/>
        <w:rPr>
          <w:rFonts w:ascii="Arial" w:hAnsi="Arial" w:cs="Arial"/>
          <w:b/>
          <w:bCs/>
        </w:rPr>
      </w:pPr>
    </w:p>
    <w:p w14:paraId="6EFDD9A5" w14:textId="255A0A32" w:rsidR="00B16F3D" w:rsidRPr="00A135EC" w:rsidRDefault="00324E3D" w:rsidP="00401EAF">
      <w:pPr>
        <w:jc w:val="center"/>
        <w:rPr>
          <w:rFonts w:ascii="Arial" w:hAnsi="Arial" w:cs="Arial"/>
          <w:b/>
          <w:bCs/>
        </w:rPr>
      </w:pPr>
      <w:r w:rsidRPr="00A135EC">
        <w:rPr>
          <w:rFonts w:ascii="Arial" w:hAnsi="Arial" w:cs="Arial"/>
          <w:b/>
          <w:bCs/>
        </w:rPr>
        <w:t>PASIŪLYMAS</w:t>
      </w:r>
    </w:p>
    <w:p w14:paraId="108846E8" w14:textId="77777777" w:rsidR="00D929AE" w:rsidRPr="00A135EC" w:rsidRDefault="00D929AE" w:rsidP="00182C6A">
      <w:pPr>
        <w:ind w:firstLine="567"/>
        <w:jc w:val="center"/>
        <w:rPr>
          <w:rFonts w:ascii="Arial" w:hAnsi="Arial" w:cs="Arial"/>
          <w:b/>
        </w:rPr>
      </w:pPr>
    </w:p>
    <w:p w14:paraId="4B0B3737" w14:textId="0A63162D" w:rsidR="00182C6A" w:rsidRPr="00A135EC" w:rsidRDefault="00182C6A" w:rsidP="00182C6A">
      <w:pPr>
        <w:ind w:firstLine="567"/>
        <w:jc w:val="center"/>
        <w:rPr>
          <w:rFonts w:ascii="Arial" w:hAnsi="Arial" w:cs="Arial"/>
          <w:bCs/>
        </w:rPr>
      </w:pPr>
      <w:r w:rsidRPr="00A135EC">
        <w:rPr>
          <w:rFonts w:ascii="Arial" w:hAnsi="Arial" w:cs="Arial"/>
          <w:bCs/>
        </w:rPr>
        <w:t>202</w:t>
      </w:r>
      <w:r w:rsidR="0052675B">
        <w:rPr>
          <w:rFonts w:ascii="Arial" w:hAnsi="Arial" w:cs="Arial"/>
          <w:bCs/>
        </w:rPr>
        <w:t>5</w:t>
      </w:r>
      <w:r w:rsidRPr="00A135EC">
        <w:rPr>
          <w:rFonts w:ascii="Arial" w:hAnsi="Arial" w:cs="Arial"/>
          <w:bCs/>
        </w:rPr>
        <w:t xml:space="preserve"> m.</w:t>
      </w:r>
      <w:r w:rsidR="00596E7D">
        <w:rPr>
          <w:rFonts w:ascii="Arial" w:hAnsi="Arial" w:cs="Arial"/>
          <w:bCs/>
        </w:rPr>
        <w:t xml:space="preserve">                      </w:t>
      </w:r>
      <w:r w:rsidR="00950BFE">
        <w:rPr>
          <w:rFonts w:ascii="Arial" w:hAnsi="Arial" w:cs="Arial"/>
          <w:bCs/>
        </w:rPr>
        <w:t xml:space="preserve"> </w:t>
      </w:r>
      <w:r w:rsidR="00DE340F">
        <w:rPr>
          <w:rFonts w:ascii="Arial" w:hAnsi="Arial" w:cs="Arial"/>
          <w:bCs/>
        </w:rPr>
        <w:t xml:space="preserve">      </w:t>
      </w:r>
      <w:r w:rsidRPr="00A135EC">
        <w:rPr>
          <w:rFonts w:ascii="Arial" w:hAnsi="Arial" w:cs="Arial"/>
          <w:bCs/>
        </w:rPr>
        <w:t>d.</w:t>
      </w:r>
    </w:p>
    <w:p w14:paraId="277E52B0" w14:textId="632383F9" w:rsidR="00182C6A" w:rsidRPr="00A135EC" w:rsidRDefault="00182C6A" w:rsidP="00182C6A">
      <w:pPr>
        <w:ind w:firstLine="567"/>
        <w:jc w:val="center"/>
        <w:rPr>
          <w:rFonts w:ascii="Arial" w:hAnsi="Arial" w:cs="Arial"/>
          <w:bCs/>
        </w:rPr>
      </w:pPr>
      <w:r w:rsidRPr="00A135EC">
        <w:rPr>
          <w:rFonts w:ascii="Arial" w:hAnsi="Arial" w:cs="Arial"/>
          <w:bCs/>
        </w:rPr>
        <w:t>_____________________</w:t>
      </w:r>
    </w:p>
    <w:p w14:paraId="3F7E94B9" w14:textId="02BF2C53" w:rsidR="00182C6A" w:rsidRPr="00DE340F" w:rsidRDefault="00182C6A" w:rsidP="00182C6A">
      <w:pPr>
        <w:ind w:firstLine="567"/>
        <w:jc w:val="center"/>
        <w:rPr>
          <w:rFonts w:ascii="Arial" w:hAnsi="Arial" w:cs="Arial"/>
          <w:bCs/>
          <w:sz w:val="22"/>
          <w:szCs w:val="22"/>
        </w:rPr>
      </w:pPr>
      <w:r w:rsidRPr="00DE340F">
        <w:rPr>
          <w:rFonts w:ascii="Arial" w:hAnsi="Arial" w:cs="Arial"/>
          <w:bCs/>
          <w:sz w:val="22"/>
          <w:szCs w:val="22"/>
        </w:rPr>
        <w:t>Sudarymo vieta</w:t>
      </w:r>
    </w:p>
    <w:p w14:paraId="3D3F9EF9" w14:textId="77777777" w:rsidR="00182C6A" w:rsidRPr="00A135EC" w:rsidRDefault="00182C6A" w:rsidP="00182C6A">
      <w:pPr>
        <w:ind w:firstLine="567"/>
        <w:jc w:val="center"/>
        <w:rPr>
          <w:rFonts w:ascii="Arial" w:hAnsi="Arial" w:cs="Arial"/>
          <w:b/>
        </w:rPr>
      </w:pPr>
    </w:p>
    <w:p w14:paraId="7785B59B" w14:textId="7D1AA8A9" w:rsidR="00B53B4B" w:rsidRPr="00A135EC" w:rsidRDefault="00C505EB" w:rsidP="00182C6A">
      <w:pPr>
        <w:pStyle w:val="Paantrat"/>
        <w:spacing w:before="60" w:after="60"/>
        <w:rPr>
          <w:rFonts w:ascii="Arial" w:hAnsi="Arial" w:cs="Arial"/>
          <w:bCs/>
          <w:color w:val="000000" w:themeColor="text1"/>
          <w:u w:val="none"/>
          <w:lang w:val="lt-LT"/>
        </w:rPr>
      </w:pPr>
      <w:r w:rsidRPr="00A135EC">
        <w:rPr>
          <w:rFonts w:ascii="Arial" w:hAnsi="Arial" w:cs="Arial"/>
          <w:bCs/>
          <w:color w:val="000000" w:themeColor="text1"/>
          <w:u w:val="none"/>
          <w:lang w:val="lt-LT"/>
        </w:rPr>
        <w:t>Žemaitijos nacionalinio parko direkcijai</w:t>
      </w:r>
      <w:bookmarkStart w:id="0" w:name="_Toc147739116"/>
    </w:p>
    <w:p w14:paraId="5C012A5E" w14:textId="77777777" w:rsidR="007B304C" w:rsidRPr="00A135EC" w:rsidRDefault="007B304C" w:rsidP="00152C1E">
      <w:pPr>
        <w:jc w:val="center"/>
        <w:rPr>
          <w:rFonts w:ascii="Arial" w:hAnsi="Arial" w:cs="Arial"/>
        </w:rPr>
      </w:pPr>
    </w:p>
    <w:p w14:paraId="2E9709E0" w14:textId="094F43AF" w:rsidR="00152C1E" w:rsidRPr="00A135EC" w:rsidRDefault="00152C1E" w:rsidP="00152C1E">
      <w:pPr>
        <w:jc w:val="center"/>
        <w:rPr>
          <w:rFonts w:ascii="Arial" w:hAnsi="Arial" w:cs="Arial"/>
          <w:b/>
        </w:rPr>
      </w:pPr>
      <w:r w:rsidRPr="00A135EC">
        <w:rPr>
          <w:rFonts w:ascii="Arial" w:hAnsi="Arial" w:cs="Arial"/>
          <w:b/>
          <w:bCs/>
        </w:rPr>
        <w:t>1.</w:t>
      </w:r>
      <w:r w:rsidR="003F3166" w:rsidRPr="00A135EC">
        <w:rPr>
          <w:rFonts w:ascii="Arial" w:hAnsi="Arial" w:cs="Arial"/>
          <w:b/>
        </w:rPr>
        <w:t xml:space="preserve"> </w:t>
      </w:r>
      <w:r w:rsidRPr="00A135EC">
        <w:rPr>
          <w:rFonts w:ascii="Arial" w:hAnsi="Arial" w:cs="Arial"/>
          <w:b/>
        </w:rPr>
        <w:t>INFORMACIJA APIE TIEKĖJĄ</w:t>
      </w:r>
    </w:p>
    <w:p w14:paraId="608854F2" w14:textId="77777777" w:rsidR="00152C1E" w:rsidRPr="00A135EC" w:rsidRDefault="00152C1E" w:rsidP="00152C1E">
      <w:pPr>
        <w:jc w:val="center"/>
        <w:rPr>
          <w:rFonts w:ascii="Arial" w:hAnsi="Arial" w:cs="Arial"/>
        </w:rPr>
      </w:pPr>
    </w:p>
    <w:tbl>
      <w:tblPr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5812"/>
      </w:tblGrid>
      <w:tr w:rsidR="00182C6A" w:rsidRPr="00A135EC" w14:paraId="1467D792" w14:textId="77777777" w:rsidTr="00354391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BA238" w14:textId="77777777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  <w:bookmarkStart w:id="1" w:name="_Toc329443227"/>
            <w:r w:rsidRPr="00A135EC">
              <w:rPr>
                <w:rFonts w:ascii="Arial" w:hAnsi="Arial" w:cs="Arial"/>
                <w:b/>
                <w:bCs/>
              </w:rPr>
              <w:t>Tiekėjo pavadinimas</w:t>
            </w:r>
            <w:r w:rsidRPr="00A135EC">
              <w:rPr>
                <w:rFonts w:ascii="Arial" w:hAnsi="Arial" w:cs="Arial"/>
              </w:rPr>
              <w:t xml:space="preserve"> </w:t>
            </w:r>
            <w:r w:rsidRPr="00A135EC">
              <w:rPr>
                <w:rFonts w:ascii="Arial" w:hAnsi="Arial" w:cs="Arial"/>
                <w:i/>
              </w:rPr>
              <w:t>/Jeigu dalyvauja ūkio subjektų grupė, surašomi visi dalyvių pavadinimai/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0F6A" w14:textId="77777777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</w:p>
          <w:p w14:paraId="7AFB43E0" w14:textId="77777777" w:rsidR="00182C6A" w:rsidRPr="00A135EC" w:rsidRDefault="00182C6A" w:rsidP="00144EA7">
            <w:pPr>
              <w:rPr>
                <w:rFonts w:ascii="Arial" w:hAnsi="Arial" w:cs="Arial"/>
              </w:rPr>
            </w:pPr>
          </w:p>
        </w:tc>
      </w:tr>
      <w:tr w:rsidR="00182C6A" w:rsidRPr="00A135EC" w14:paraId="73A38281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C5C4CB" w14:textId="77777777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  <w:r w:rsidRPr="00A135EC">
              <w:rPr>
                <w:rFonts w:ascii="Arial" w:hAnsi="Arial" w:cs="Arial"/>
                <w:b/>
                <w:bCs/>
              </w:rPr>
              <w:t>Tiekėjo įmonės kodas</w:t>
            </w:r>
            <w:r w:rsidRPr="00A135EC">
              <w:rPr>
                <w:rFonts w:ascii="Arial" w:hAnsi="Arial" w:cs="Arial"/>
                <w:i/>
              </w:rPr>
              <w:t xml:space="preserve"> /Jeigu dalyvauja ūkio subjektų grupė, surašomi visų įmonių kodai/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87E6" w14:textId="77777777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</w:p>
          <w:p w14:paraId="1F39489D" w14:textId="77777777" w:rsidR="00182C6A" w:rsidRPr="00A135EC" w:rsidRDefault="00182C6A" w:rsidP="00144EA7">
            <w:pPr>
              <w:rPr>
                <w:rFonts w:ascii="Arial" w:hAnsi="Arial" w:cs="Arial"/>
              </w:rPr>
            </w:pPr>
          </w:p>
        </w:tc>
      </w:tr>
      <w:tr w:rsidR="00182C6A" w:rsidRPr="00A135EC" w14:paraId="139A269D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D2760A" w14:textId="77777777" w:rsidR="00182C6A" w:rsidRPr="00A135EC" w:rsidRDefault="00182C6A" w:rsidP="00144EA7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Tiekėjo pridėtinės vertės mokesčio mokėtojo kodas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3C1E" w14:textId="77777777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135EC" w14:paraId="1B1E705D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C8151A" w14:textId="77777777" w:rsidR="00182C6A" w:rsidRPr="00A135EC" w:rsidRDefault="00182C6A" w:rsidP="00144EA7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Tiekėjo atsiskaitomoji sąskaita, bankas, banko kodas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4588" w14:textId="77777777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135EC" w14:paraId="0AF1F2A4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96038" w14:textId="77777777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  <w:r w:rsidRPr="00A135EC">
              <w:rPr>
                <w:rFonts w:ascii="Arial" w:hAnsi="Arial" w:cs="Arial"/>
                <w:b/>
                <w:bCs/>
              </w:rPr>
              <w:t>Tiekėjo adresas</w:t>
            </w:r>
            <w:r w:rsidRPr="00A135EC">
              <w:rPr>
                <w:rFonts w:ascii="Arial" w:hAnsi="Arial" w:cs="Arial"/>
                <w:i/>
              </w:rPr>
              <w:t xml:space="preserve"> /Jeigu dalyvauja ūkio subjektų grupė, surašomi visi dalyvių adresai/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4CA4" w14:textId="77777777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135EC" w14:paraId="00D4C521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F646DB" w14:textId="04AD8E4D" w:rsidR="00182C6A" w:rsidRPr="00A135EC" w:rsidRDefault="00182C6A" w:rsidP="00144EA7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Pasiūlymą pateikusio atsakingo asmens vardas, pavardė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3220" w14:textId="77777777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135EC" w14:paraId="47A680B2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3AF4D6" w14:textId="226485E1" w:rsidR="00182C6A" w:rsidRPr="00A135EC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Telefono numeris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B02C" w14:textId="77777777" w:rsidR="00182C6A" w:rsidRPr="00A135EC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135EC" w14:paraId="3DC63117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3D7350" w14:textId="0570DC4A" w:rsidR="00182C6A" w:rsidRPr="00A135EC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El. pašto adresas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A240" w14:textId="77777777" w:rsidR="00182C6A" w:rsidRPr="00A135EC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135EC" w14:paraId="685C108E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9B2BBF" w14:textId="3D56F775" w:rsidR="00182C6A" w:rsidRPr="00A135EC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Už sutarties vykdymą atsakingo asmens vardas, pavardė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3766" w14:textId="77777777" w:rsidR="00182C6A" w:rsidRPr="00A135EC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135EC" w14:paraId="6C03F4FA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F402E2" w14:textId="77777777" w:rsidR="00182C6A" w:rsidRPr="00A135EC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Telefono numeris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7623" w14:textId="77777777" w:rsidR="00182C6A" w:rsidRPr="00A135EC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135EC" w14:paraId="24AA4810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DA19F9" w14:textId="77777777" w:rsidR="00182C6A" w:rsidRPr="00A135EC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El. pašto adresas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48BD" w14:textId="77777777" w:rsidR="00182C6A" w:rsidRPr="00A135EC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</w:tbl>
    <w:tbl>
      <w:tblPr>
        <w:tblStyle w:val="Lentelstinklelis"/>
        <w:tblW w:w="10348" w:type="dxa"/>
        <w:tblInd w:w="-572" w:type="dxa"/>
        <w:tblLook w:val="04A0" w:firstRow="1" w:lastRow="0" w:firstColumn="1" w:lastColumn="0" w:noHBand="0" w:noVBand="1"/>
      </w:tblPr>
      <w:tblGrid>
        <w:gridCol w:w="4565"/>
        <w:gridCol w:w="5783"/>
      </w:tblGrid>
      <w:tr w:rsidR="00182C6A" w:rsidRPr="00A135EC" w14:paraId="6710F9CF" w14:textId="77777777" w:rsidTr="0035439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C10F" w14:textId="77777777" w:rsidR="00182C6A" w:rsidRPr="00A135EC" w:rsidRDefault="00182C6A" w:rsidP="00144EA7">
            <w:pPr>
              <w:rPr>
                <w:rFonts w:ascii="Arial" w:hAnsi="Arial" w:cs="Arial"/>
              </w:rPr>
            </w:pPr>
            <w:r w:rsidRPr="00A135EC">
              <w:rPr>
                <w:rFonts w:ascii="Arial" w:hAnsi="Arial" w:cs="Arial"/>
                <w:spacing w:val="-4"/>
              </w:rPr>
              <w:t xml:space="preserve">Subtiekėjo (-ų) </w:t>
            </w:r>
            <w:r w:rsidRPr="00A135EC">
              <w:rPr>
                <w:rFonts w:ascii="Arial" w:hAnsi="Arial" w:cs="Arial"/>
              </w:rPr>
              <w:t>pavadinimas (-ai)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62CC" w14:textId="77777777" w:rsidR="00182C6A" w:rsidRPr="00A135EC" w:rsidRDefault="00182C6A" w:rsidP="00144EA7">
            <w:pPr>
              <w:rPr>
                <w:rFonts w:ascii="Arial" w:hAnsi="Arial" w:cs="Arial"/>
              </w:rPr>
            </w:pPr>
          </w:p>
        </w:tc>
      </w:tr>
      <w:tr w:rsidR="00182C6A" w:rsidRPr="00A135EC" w14:paraId="5B26707F" w14:textId="77777777" w:rsidTr="0035439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61E7" w14:textId="77777777" w:rsidR="00182C6A" w:rsidRPr="00A135EC" w:rsidRDefault="00182C6A" w:rsidP="00144EA7">
            <w:pPr>
              <w:rPr>
                <w:rFonts w:ascii="Arial" w:hAnsi="Arial" w:cs="Arial"/>
              </w:rPr>
            </w:pPr>
            <w:r w:rsidRPr="00A135EC">
              <w:rPr>
                <w:rFonts w:ascii="Arial" w:hAnsi="Arial" w:cs="Arial"/>
                <w:spacing w:val="-4"/>
              </w:rPr>
              <w:t xml:space="preserve">Subtiekėjo (-ų) </w:t>
            </w:r>
            <w:r w:rsidRPr="00A135EC">
              <w:rPr>
                <w:rFonts w:ascii="Arial" w:hAnsi="Arial" w:cs="Arial"/>
              </w:rPr>
              <w:t xml:space="preserve"> adresas (-ai)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9D61" w14:textId="77777777" w:rsidR="00182C6A" w:rsidRPr="00A135EC" w:rsidRDefault="00182C6A" w:rsidP="00144EA7">
            <w:pPr>
              <w:rPr>
                <w:rFonts w:ascii="Arial" w:hAnsi="Arial" w:cs="Arial"/>
              </w:rPr>
            </w:pPr>
          </w:p>
        </w:tc>
      </w:tr>
      <w:tr w:rsidR="00182C6A" w:rsidRPr="00A135EC" w14:paraId="696F73F4" w14:textId="77777777" w:rsidTr="0035439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A54E" w14:textId="77777777" w:rsidR="00182C6A" w:rsidRPr="00A135EC" w:rsidRDefault="00182C6A" w:rsidP="00144EA7">
            <w:pPr>
              <w:rPr>
                <w:rFonts w:ascii="Arial" w:hAnsi="Arial" w:cs="Arial"/>
              </w:rPr>
            </w:pPr>
            <w:r w:rsidRPr="00A135EC">
              <w:rPr>
                <w:rFonts w:ascii="Arial" w:hAnsi="Arial" w:cs="Arial"/>
              </w:rPr>
              <w:t>Įsipareigojimų dalis (procentais), kuriai ketinama pasitelkti  subtiekėją (-</w:t>
            </w:r>
            <w:proofErr w:type="spellStart"/>
            <w:r w:rsidRPr="00A135EC">
              <w:rPr>
                <w:rFonts w:ascii="Arial" w:hAnsi="Arial" w:cs="Arial"/>
              </w:rPr>
              <w:t>us</w:t>
            </w:r>
            <w:proofErr w:type="spellEnd"/>
            <w:r w:rsidRPr="00A135EC">
              <w:rPr>
                <w:rFonts w:ascii="Arial" w:hAnsi="Arial" w:cs="Arial"/>
              </w:rPr>
              <w:t>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9421" w14:textId="77777777" w:rsidR="00182C6A" w:rsidRPr="00A135EC" w:rsidRDefault="00182C6A" w:rsidP="00144EA7">
            <w:pPr>
              <w:rPr>
                <w:rFonts w:ascii="Arial" w:hAnsi="Arial" w:cs="Arial"/>
              </w:rPr>
            </w:pPr>
          </w:p>
        </w:tc>
      </w:tr>
    </w:tbl>
    <w:p w14:paraId="0F28EE0F" w14:textId="77777777" w:rsidR="00182C6A" w:rsidRPr="00A135EC" w:rsidRDefault="00182C6A" w:rsidP="00182C6A">
      <w:pPr>
        <w:ind w:firstLine="851"/>
        <w:rPr>
          <w:rFonts w:ascii="Arial" w:hAnsi="Arial" w:cs="Arial"/>
          <w:i/>
        </w:rPr>
      </w:pPr>
      <w:r w:rsidRPr="00A135EC">
        <w:rPr>
          <w:rFonts w:ascii="Arial" w:hAnsi="Arial" w:cs="Arial"/>
          <w:i/>
        </w:rPr>
        <w:t>Pildyti tuomet, jei sutarties vykdymui bus pasitelkti subtiekėjai.</w:t>
      </w:r>
    </w:p>
    <w:p w14:paraId="304176F0" w14:textId="77777777" w:rsidR="00182C6A" w:rsidRPr="00A135EC" w:rsidRDefault="00182C6A" w:rsidP="00182C6A">
      <w:pPr>
        <w:rPr>
          <w:rFonts w:ascii="Arial" w:hAnsi="Arial" w:cs="Arial"/>
        </w:rPr>
      </w:pPr>
    </w:p>
    <w:bookmarkEnd w:id="1"/>
    <w:p w14:paraId="790A07A1" w14:textId="77777777" w:rsidR="001150F4" w:rsidRDefault="001150F4" w:rsidP="000D75A0">
      <w:pPr>
        <w:tabs>
          <w:tab w:val="left" w:pos="567"/>
        </w:tabs>
        <w:suppressAutoHyphens/>
        <w:spacing w:line="276" w:lineRule="auto"/>
        <w:ind w:firstLine="851"/>
        <w:jc w:val="both"/>
        <w:rPr>
          <w:rFonts w:ascii="Arial" w:hAnsi="Arial" w:cs="Arial"/>
        </w:rPr>
      </w:pPr>
    </w:p>
    <w:p w14:paraId="45017A91" w14:textId="77777777" w:rsidR="00DE340F" w:rsidRDefault="00DE340F" w:rsidP="000D75A0">
      <w:pPr>
        <w:tabs>
          <w:tab w:val="left" w:pos="567"/>
        </w:tabs>
        <w:suppressAutoHyphens/>
        <w:spacing w:line="276" w:lineRule="auto"/>
        <w:ind w:firstLine="851"/>
        <w:jc w:val="both"/>
        <w:rPr>
          <w:rFonts w:ascii="Arial" w:hAnsi="Arial" w:cs="Arial"/>
        </w:rPr>
      </w:pPr>
    </w:p>
    <w:p w14:paraId="612B86EC" w14:textId="77777777" w:rsidR="00DE340F" w:rsidRDefault="00DE340F" w:rsidP="000D75A0">
      <w:pPr>
        <w:tabs>
          <w:tab w:val="left" w:pos="567"/>
        </w:tabs>
        <w:suppressAutoHyphens/>
        <w:spacing w:line="276" w:lineRule="auto"/>
        <w:ind w:firstLine="851"/>
        <w:jc w:val="both"/>
        <w:rPr>
          <w:rFonts w:ascii="Arial" w:hAnsi="Arial" w:cs="Arial"/>
        </w:rPr>
      </w:pPr>
    </w:p>
    <w:p w14:paraId="0AD40B1D" w14:textId="77777777" w:rsidR="00DE340F" w:rsidRDefault="00DE340F" w:rsidP="000D75A0">
      <w:pPr>
        <w:tabs>
          <w:tab w:val="left" w:pos="567"/>
        </w:tabs>
        <w:suppressAutoHyphens/>
        <w:spacing w:line="276" w:lineRule="auto"/>
        <w:ind w:firstLine="851"/>
        <w:jc w:val="both"/>
        <w:rPr>
          <w:rFonts w:ascii="Arial" w:hAnsi="Arial" w:cs="Arial"/>
        </w:rPr>
      </w:pPr>
    </w:p>
    <w:p w14:paraId="0E0A5CAA" w14:textId="77777777" w:rsidR="00950BFE" w:rsidRDefault="00950BFE" w:rsidP="000D75A0">
      <w:pPr>
        <w:tabs>
          <w:tab w:val="left" w:pos="567"/>
        </w:tabs>
        <w:suppressAutoHyphens/>
        <w:spacing w:line="276" w:lineRule="auto"/>
        <w:ind w:firstLine="851"/>
        <w:jc w:val="both"/>
        <w:rPr>
          <w:rFonts w:ascii="Arial" w:hAnsi="Arial" w:cs="Arial"/>
        </w:rPr>
      </w:pPr>
    </w:p>
    <w:p w14:paraId="0CB34E8A" w14:textId="77777777" w:rsidR="00EB6BEE" w:rsidRDefault="00EB6BEE" w:rsidP="000D75A0">
      <w:pPr>
        <w:tabs>
          <w:tab w:val="left" w:pos="567"/>
        </w:tabs>
        <w:suppressAutoHyphens/>
        <w:spacing w:line="276" w:lineRule="auto"/>
        <w:ind w:firstLine="851"/>
        <w:jc w:val="both"/>
        <w:rPr>
          <w:rFonts w:ascii="Arial" w:hAnsi="Arial" w:cs="Arial"/>
        </w:rPr>
      </w:pPr>
    </w:p>
    <w:p w14:paraId="38C20DDA" w14:textId="77777777" w:rsidR="00DE340F" w:rsidRPr="00A135EC" w:rsidRDefault="00DE340F" w:rsidP="00596E7D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</w:rPr>
      </w:pPr>
    </w:p>
    <w:p w14:paraId="21C1550F" w14:textId="0DC9FF78" w:rsidR="00324E3D" w:rsidRDefault="00182C6A" w:rsidP="00894DF3">
      <w:pPr>
        <w:jc w:val="center"/>
        <w:rPr>
          <w:rFonts w:ascii="Arial" w:hAnsi="Arial" w:cs="Arial"/>
          <w:b/>
        </w:rPr>
      </w:pPr>
      <w:r w:rsidRPr="00A135EC">
        <w:rPr>
          <w:rFonts w:ascii="Arial" w:hAnsi="Arial" w:cs="Arial"/>
          <w:b/>
        </w:rPr>
        <w:lastRenderedPageBreak/>
        <w:t>2</w:t>
      </w:r>
      <w:r w:rsidR="00200BD4" w:rsidRPr="00A135EC">
        <w:rPr>
          <w:rFonts w:ascii="Arial" w:hAnsi="Arial" w:cs="Arial"/>
          <w:b/>
        </w:rPr>
        <w:t>. PASIŪLYMO KAINA</w:t>
      </w:r>
    </w:p>
    <w:p w14:paraId="20F5C03B" w14:textId="77777777" w:rsidR="00DE340F" w:rsidRDefault="00DE340F" w:rsidP="00894DF3">
      <w:pPr>
        <w:jc w:val="center"/>
        <w:rPr>
          <w:rFonts w:ascii="Arial" w:hAnsi="Arial" w:cs="Arial"/>
          <w:b/>
        </w:rPr>
      </w:pPr>
    </w:p>
    <w:p w14:paraId="2CF46976" w14:textId="40AA6A0E" w:rsidR="00DE340F" w:rsidRPr="00DE340F" w:rsidRDefault="00DE340F" w:rsidP="00DE340F">
      <w:pPr>
        <w:spacing w:before="60" w:after="60" w:line="360" w:lineRule="auto"/>
        <w:ind w:firstLine="851"/>
        <w:jc w:val="both"/>
        <w:rPr>
          <w:rFonts w:ascii="Arial" w:hAnsi="Arial" w:cs="Arial"/>
        </w:rPr>
      </w:pPr>
      <w:r w:rsidRPr="001C73B4">
        <w:rPr>
          <w:rFonts w:ascii="Arial" w:hAnsi="Arial" w:cs="Arial"/>
          <w:b/>
          <w:bCs/>
        </w:rPr>
        <w:t>2.1</w:t>
      </w:r>
      <w:r w:rsidRPr="00677629">
        <w:rPr>
          <w:rFonts w:ascii="Arial" w:hAnsi="Arial" w:cs="Arial"/>
        </w:rPr>
        <w:t xml:space="preserve">. </w:t>
      </w:r>
      <w:r w:rsidRPr="00677629">
        <w:rPr>
          <w:rFonts w:ascii="Arial" w:hAnsi="Arial" w:cs="Arial"/>
          <w:b/>
          <w:color w:val="000000" w:themeColor="text1"/>
        </w:rPr>
        <w:t>Į pasiūlymo kainą turi būti įskaičiuoti visi Ti</w:t>
      </w:r>
      <w:r>
        <w:rPr>
          <w:rFonts w:ascii="Arial" w:hAnsi="Arial" w:cs="Arial"/>
          <w:b/>
          <w:color w:val="000000" w:themeColor="text1"/>
        </w:rPr>
        <w:t>e</w:t>
      </w:r>
      <w:r w:rsidRPr="00677629">
        <w:rPr>
          <w:rFonts w:ascii="Arial" w:hAnsi="Arial" w:cs="Arial"/>
          <w:b/>
          <w:color w:val="000000" w:themeColor="text1"/>
        </w:rPr>
        <w:t>kėjui privalomi mokėti mokesčiai,</w:t>
      </w:r>
      <w:r w:rsidRPr="00677629">
        <w:rPr>
          <w:rFonts w:ascii="Arial" w:hAnsi="Arial" w:cs="Arial"/>
          <w:b/>
          <w:color w:val="000000" w:themeColor="text1"/>
          <w:lang w:eastAsia="lt-LT"/>
        </w:rPr>
        <w:t xml:space="preserve"> kitos išlaidos, kurias </w:t>
      </w:r>
      <w:r w:rsidRPr="00677629">
        <w:rPr>
          <w:rFonts w:ascii="Arial" w:hAnsi="Arial" w:cs="Arial"/>
          <w:b/>
          <w:color w:val="000000" w:themeColor="text1"/>
        </w:rPr>
        <w:t>sumoka Ti</w:t>
      </w:r>
      <w:r>
        <w:rPr>
          <w:rFonts w:ascii="Arial" w:hAnsi="Arial" w:cs="Arial"/>
          <w:b/>
          <w:color w:val="000000" w:themeColor="text1"/>
        </w:rPr>
        <w:t>e</w:t>
      </w:r>
      <w:r w:rsidRPr="00677629">
        <w:rPr>
          <w:rFonts w:ascii="Arial" w:hAnsi="Arial" w:cs="Arial"/>
          <w:b/>
          <w:color w:val="000000" w:themeColor="text1"/>
        </w:rPr>
        <w:t>kėjas</w:t>
      </w:r>
      <w:r w:rsidRPr="00677629">
        <w:rPr>
          <w:rFonts w:ascii="Arial" w:hAnsi="Arial" w:cs="Arial"/>
        </w:rPr>
        <w:t>. Pasiūlymo kaina nurodoma užpildant pateiktą lentelę:</w:t>
      </w:r>
      <w:r w:rsidR="00BB3EBD">
        <w:rPr>
          <w:rFonts w:ascii="Arial" w:hAnsi="Arial" w:cs="Arial"/>
        </w:rPr>
        <w:t xml:space="preserve">   </w:t>
      </w:r>
    </w:p>
    <w:tbl>
      <w:tblPr>
        <w:tblpPr w:leftFromText="180" w:rightFromText="180" w:vertAnchor="text" w:horzAnchor="margin" w:tblpXSpec="center" w:tblpY="14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551"/>
        <w:gridCol w:w="1276"/>
        <w:gridCol w:w="992"/>
        <w:gridCol w:w="1560"/>
        <w:gridCol w:w="1417"/>
        <w:gridCol w:w="1843"/>
      </w:tblGrid>
      <w:tr w:rsidR="004A0AB8" w:rsidRPr="00677629" w14:paraId="24CF376D" w14:textId="77777777" w:rsidTr="0088353D">
        <w:trPr>
          <w:trHeight w:val="309"/>
        </w:trPr>
        <w:tc>
          <w:tcPr>
            <w:tcW w:w="846" w:type="dxa"/>
            <w:shd w:val="clear" w:color="auto" w:fill="A8D08D" w:themeFill="accent6" w:themeFillTint="99"/>
            <w:vAlign w:val="center"/>
          </w:tcPr>
          <w:p w14:paraId="5FFB347B" w14:textId="6D2E4AA4" w:rsidR="004A0AB8" w:rsidRPr="00677629" w:rsidRDefault="00BB3EBD" w:rsidP="004A0AB8">
            <w:pPr>
              <w:spacing w:before="60" w:after="60"/>
              <w:ind w:left="-26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4A0AB8" w:rsidRPr="00677629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2551" w:type="dxa"/>
            <w:shd w:val="clear" w:color="auto" w:fill="A8D08D" w:themeFill="accent6" w:themeFillTint="99"/>
            <w:vAlign w:val="center"/>
          </w:tcPr>
          <w:p w14:paraId="431935AA" w14:textId="77777777" w:rsidR="004A0AB8" w:rsidRPr="00677629" w:rsidRDefault="004A0AB8" w:rsidP="004A0AB8">
            <w:pPr>
              <w:spacing w:before="60" w:after="60"/>
              <w:ind w:left="-262"/>
              <w:jc w:val="center"/>
              <w:rPr>
                <w:rFonts w:ascii="Arial" w:hAnsi="Arial" w:cs="Arial"/>
                <w:b/>
                <w:iCs/>
              </w:rPr>
            </w:pPr>
            <w:r w:rsidRPr="00677629">
              <w:rPr>
                <w:rFonts w:ascii="Arial" w:hAnsi="Arial" w:cs="Arial"/>
                <w:b/>
                <w:iCs/>
              </w:rPr>
              <w:t>Pirkimo objektas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392C9293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>Mato vienetas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7DFFE6BE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>Kiekis</w:t>
            </w:r>
          </w:p>
        </w:tc>
        <w:tc>
          <w:tcPr>
            <w:tcW w:w="1560" w:type="dxa"/>
            <w:shd w:val="clear" w:color="auto" w:fill="A8D08D" w:themeFill="accent6" w:themeFillTint="99"/>
            <w:vAlign w:val="center"/>
          </w:tcPr>
          <w:p w14:paraId="5D4402F4" w14:textId="48EC5B68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</w:t>
            </w:r>
            <w:r w:rsidRPr="00677629">
              <w:rPr>
                <w:rFonts w:ascii="Arial" w:hAnsi="Arial" w:cs="Arial"/>
                <w:b/>
              </w:rPr>
              <w:t xml:space="preserve">aina, </w:t>
            </w:r>
          </w:p>
          <w:p w14:paraId="15323544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>BE PVM EUR*</w:t>
            </w:r>
          </w:p>
        </w:tc>
        <w:tc>
          <w:tcPr>
            <w:tcW w:w="1417" w:type="dxa"/>
            <w:shd w:val="clear" w:color="auto" w:fill="A8D08D" w:themeFill="accent6" w:themeFillTint="99"/>
            <w:vAlign w:val="center"/>
          </w:tcPr>
          <w:p w14:paraId="42323763" w14:textId="466EE962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Kaina, PVM 21 proc.*</w:t>
            </w:r>
          </w:p>
        </w:tc>
        <w:tc>
          <w:tcPr>
            <w:tcW w:w="1843" w:type="dxa"/>
            <w:shd w:val="clear" w:color="auto" w:fill="A8D08D" w:themeFill="accent6" w:themeFillTint="99"/>
            <w:vAlign w:val="center"/>
          </w:tcPr>
          <w:p w14:paraId="6DFA02FF" w14:textId="77777777" w:rsidR="00BB3EBD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Kaina,</w:t>
            </w:r>
          </w:p>
          <w:p w14:paraId="1B83A7F6" w14:textId="18DE0494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 PVM</w:t>
            </w:r>
            <w:r w:rsidR="00BB3EBD">
              <w:rPr>
                <w:rFonts w:ascii="Arial" w:hAnsi="Arial" w:cs="Arial"/>
                <w:b/>
              </w:rPr>
              <w:t xml:space="preserve"> EUR</w:t>
            </w:r>
            <w:r>
              <w:rPr>
                <w:rFonts w:ascii="Arial" w:hAnsi="Arial" w:cs="Arial"/>
                <w:b/>
              </w:rPr>
              <w:t>*</w:t>
            </w:r>
          </w:p>
        </w:tc>
      </w:tr>
      <w:tr w:rsidR="004A0AB8" w:rsidRPr="00677629" w14:paraId="47927103" w14:textId="77777777" w:rsidTr="00BB3EBD">
        <w:trPr>
          <w:trHeight w:val="296"/>
        </w:trPr>
        <w:tc>
          <w:tcPr>
            <w:tcW w:w="846" w:type="dxa"/>
            <w:vAlign w:val="center"/>
          </w:tcPr>
          <w:p w14:paraId="3C8E06C5" w14:textId="77777777" w:rsidR="004A0AB8" w:rsidRPr="00A135EC" w:rsidRDefault="004A0AB8" w:rsidP="004A0AB8">
            <w:pPr>
              <w:spacing w:before="60" w:after="6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551" w:type="dxa"/>
            <w:vAlign w:val="center"/>
          </w:tcPr>
          <w:p w14:paraId="2FA699EB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276" w:type="dxa"/>
            <w:vAlign w:val="center"/>
          </w:tcPr>
          <w:p w14:paraId="256BAADC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92" w:type="dxa"/>
            <w:vAlign w:val="center"/>
          </w:tcPr>
          <w:p w14:paraId="2E866F46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560" w:type="dxa"/>
          </w:tcPr>
          <w:p w14:paraId="7667907E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417" w:type="dxa"/>
          </w:tcPr>
          <w:p w14:paraId="7E1F1739" w14:textId="2E7B7A0D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843" w:type="dxa"/>
            <w:vAlign w:val="center"/>
          </w:tcPr>
          <w:p w14:paraId="09CAE3D1" w14:textId="4E201F62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4A0AB8" w:rsidRPr="00677629" w14:paraId="28582B96" w14:textId="77777777" w:rsidTr="00BB3EBD">
        <w:trPr>
          <w:trHeight w:val="296"/>
        </w:trPr>
        <w:tc>
          <w:tcPr>
            <w:tcW w:w="846" w:type="dxa"/>
            <w:vAlign w:val="center"/>
          </w:tcPr>
          <w:p w14:paraId="580660BF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iCs/>
                <w:lang w:val="en-US"/>
              </w:rPr>
            </w:pPr>
            <w:r w:rsidRPr="00677629">
              <w:rPr>
                <w:rFonts w:ascii="Arial" w:hAnsi="Arial" w:cs="Arial"/>
                <w:iCs/>
                <w:lang w:val="en-US"/>
              </w:rPr>
              <w:t>1.</w:t>
            </w:r>
          </w:p>
        </w:tc>
        <w:tc>
          <w:tcPr>
            <w:tcW w:w="2551" w:type="dxa"/>
            <w:vAlign w:val="center"/>
          </w:tcPr>
          <w:p w14:paraId="07BA655E" w14:textId="4EB4CA56" w:rsidR="004A0AB8" w:rsidRPr="00677629" w:rsidRDefault="004A0AB8" w:rsidP="004A0AB8">
            <w:pPr>
              <w:spacing w:before="60" w:after="60"/>
              <w:rPr>
                <w:rFonts w:ascii="Arial" w:hAnsi="Arial" w:cs="Arial"/>
              </w:rPr>
            </w:pPr>
            <w:r w:rsidRPr="000E63F9">
              <w:rPr>
                <w:rFonts w:ascii="Arial" w:hAnsi="Arial" w:cs="Arial"/>
              </w:rPr>
              <w:t>Didelę ekologinę vertę turinčių senų medžių tvarkymo ir būklės gerinimo (</w:t>
            </w:r>
            <w:proofErr w:type="spellStart"/>
            <w:r w:rsidRPr="000E63F9">
              <w:rPr>
                <w:rFonts w:ascii="Arial" w:hAnsi="Arial" w:cs="Arial"/>
              </w:rPr>
              <w:t>arboristinių</w:t>
            </w:r>
            <w:proofErr w:type="spellEnd"/>
            <w:r w:rsidRPr="000E63F9">
              <w:rPr>
                <w:rFonts w:ascii="Arial" w:hAnsi="Arial" w:cs="Arial"/>
              </w:rPr>
              <w:t xml:space="preserve"> </w:t>
            </w:r>
            <w:r w:rsidR="002D7002">
              <w:rPr>
                <w:rFonts w:ascii="Arial" w:hAnsi="Arial" w:cs="Arial"/>
              </w:rPr>
              <w:t>paslaugų</w:t>
            </w:r>
            <w:r w:rsidRPr="000E63F9">
              <w:rPr>
                <w:rFonts w:ascii="Arial" w:hAnsi="Arial" w:cs="Arial"/>
              </w:rPr>
              <w:t>) paslaugos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  <w:vAlign w:val="center"/>
          </w:tcPr>
          <w:p w14:paraId="14CF82CB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Vnt.</w:t>
            </w:r>
          </w:p>
        </w:tc>
        <w:tc>
          <w:tcPr>
            <w:tcW w:w="992" w:type="dxa"/>
            <w:vAlign w:val="center"/>
          </w:tcPr>
          <w:p w14:paraId="77D96FB2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eastAsia="Lucida Sans Unicode" w:hAnsi="Arial" w:cs="Arial"/>
              </w:rPr>
              <w:t>1</w:t>
            </w:r>
          </w:p>
        </w:tc>
        <w:tc>
          <w:tcPr>
            <w:tcW w:w="1560" w:type="dxa"/>
            <w:vAlign w:val="center"/>
          </w:tcPr>
          <w:p w14:paraId="6B9F0A94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F65C6FA" w14:textId="77777777" w:rsidR="004A0AB8" w:rsidRPr="00677629" w:rsidRDefault="004A0AB8" w:rsidP="004A0AB8">
            <w:pPr>
              <w:tabs>
                <w:tab w:val="left" w:pos="1006"/>
              </w:tabs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0E8F3E5D" w14:textId="77777777" w:rsidR="004A0AB8" w:rsidRPr="00677629" w:rsidRDefault="004A0AB8" w:rsidP="004A0AB8">
            <w:pPr>
              <w:tabs>
                <w:tab w:val="left" w:pos="1006"/>
              </w:tabs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4A0AB8" w:rsidRPr="00677629" w14:paraId="684207D5" w14:textId="77777777" w:rsidTr="00BB3EBD">
        <w:trPr>
          <w:trHeight w:val="296"/>
        </w:trPr>
        <w:tc>
          <w:tcPr>
            <w:tcW w:w="8642" w:type="dxa"/>
            <w:gridSpan w:val="6"/>
            <w:vAlign w:val="center"/>
          </w:tcPr>
          <w:p w14:paraId="0C073C18" w14:textId="5BF1BBD8" w:rsidR="004A0AB8" w:rsidRPr="00677629" w:rsidRDefault="004A0AB8" w:rsidP="004A0AB8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677629">
              <w:rPr>
                <w:rFonts w:ascii="Arial" w:hAnsi="Arial" w:cs="Arial"/>
                <w:b/>
              </w:rPr>
              <w:t>Iš viso be PVM</w:t>
            </w:r>
          </w:p>
        </w:tc>
        <w:tc>
          <w:tcPr>
            <w:tcW w:w="1843" w:type="dxa"/>
            <w:vAlign w:val="center"/>
          </w:tcPr>
          <w:p w14:paraId="0C991833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4A0AB8" w:rsidRPr="00677629" w14:paraId="18D8135F" w14:textId="77777777" w:rsidTr="00BB3EBD">
        <w:trPr>
          <w:trHeight w:val="296"/>
        </w:trPr>
        <w:tc>
          <w:tcPr>
            <w:tcW w:w="8642" w:type="dxa"/>
            <w:gridSpan w:val="6"/>
            <w:vAlign w:val="center"/>
          </w:tcPr>
          <w:p w14:paraId="7947C493" w14:textId="00119AF0" w:rsidR="004A0AB8" w:rsidRPr="00677629" w:rsidRDefault="004A0AB8" w:rsidP="004A0AB8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677629">
              <w:rPr>
                <w:rFonts w:ascii="Arial" w:hAnsi="Arial" w:cs="Arial"/>
                <w:b/>
                <w:bCs/>
              </w:rPr>
              <w:t>PVM 21 proc.</w:t>
            </w:r>
          </w:p>
        </w:tc>
        <w:tc>
          <w:tcPr>
            <w:tcW w:w="1843" w:type="dxa"/>
            <w:vAlign w:val="center"/>
          </w:tcPr>
          <w:p w14:paraId="514D2D84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4A0AB8" w:rsidRPr="00677629" w14:paraId="1383AC76" w14:textId="77777777" w:rsidTr="00BB3EBD">
        <w:trPr>
          <w:trHeight w:val="296"/>
        </w:trPr>
        <w:tc>
          <w:tcPr>
            <w:tcW w:w="8642" w:type="dxa"/>
            <w:gridSpan w:val="6"/>
            <w:vAlign w:val="center"/>
          </w:tcPr>
          <w:p w14:paraId="2A3D0166" w14:textId="23FE35D8" w:rsidR="004A0AB8" w:rsidRPr="00677629" w:rsidRDefault="004A0AB8" w:rsidP="004A0AB8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677629">
              <w:rPr>
                <w:rFonts w:ascii="Arial" w:hAnsi="Arial" w:cs="Arial"/>
                <w:b/>
                <w:bCs/>
              </w:rPr>
              <w:t>Iš viso su PVM:</w:t>
            </w:r>
          </w:p>
        </w:tc>
        <w:tc>
          <w:tcPr>
            <w:tcW w:w="1843" w:type="dxa"/>
            <w:vAlign w:val="center"/>
          </w:tcPr>
          <w:p w14:paraId="016B7C14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1EAF7A82" w14:textId="77777777" w:rsidR="00DE340F" w:rsidRDefault="00DE340F" w:rsidP="004A0AB8">
      <w:pPr>
        <w:widowControl w:val="0"/>
        <w:spacing w:line="360" w:lineRule="auto"/>
        <w:jc w:val="both"/>
        <w:rPr>
          <w:rFonts w:ascii="Arial" w:hAnsi="Arial" w:cs="Arial"/>
          <w:b/>
        </w:rPr>
      </w:pPr>
    </w:p>
    <w:p w14:paraId="56B9DFF7" w14:textId="5ED05CCF" w:rsidR="00DE340F" w:rsidRDefault="00DE340F" w:rsidP="00C44203">
      <w:pPr>
        <w:widowControl w:val="0"/>
        <w:spacing w:line="360" w:lineRule="auto"/>
        <w:ind w:firstLine="851"/>
        <w:jc w:val="both"/>
        <w:rPr>
          <w:rFonts w:ascii="Arial" w:hAnsi="Arial" w:cs="Arial"/>
          <w:b/>
        </w:rPr>
      </w:pPr>
      <w:r w:rsidRPr="00677629">
        <w:rPr>
          <w:rFonts w:ascii="Arial" w:hAnsi="Arial" w:cs="Arial"/>
          <w:b/>
        </w:rPr>
        <w:t xml:space="preserve">2.2. Bendra pasiūlymo kaina žodžiais (su PVM) </w:t>
      </w:r>
      <w:r w:rsidR="00EB6BEE">
        <w:rPr>
          <w:rFonts w:ascii="Arial" w:hAnsi="Arial" w:cs="Arial"/>
          <w:b/>
        </w:rPr>
        <w:t>____________________________</w:t>
      </w:r>
    </w:p>
    <w:p w14:paraId="17E2D8B8" w14:textId="77777777" w:rsidR="00DE340F" w:rsidRDefault="00DE340F" w:rsidP="00C44203">
      <w:pPr>
        <w:widowControl w:val="0"/>
        <w:spacing w:line="360" w:lineRule="auto"/>
        <w:ind w:firstLine="851"/>
        <w:jc w:val="both"/>
        <w:rPr>
          <w:rFonts w:ascii="Arial" w:hAnsi="Arial" w:cs="Arial"/>
          <w:b/>
        </w:rPr>
      </w:pPr>
    </w:p>
    <w:p w14:paraId="4CF4A2B2" w14:textId="73ED8003" w:rsidR="00A135EC" w:rsidRPr="00677629" w:rsidRDefault="00A135EC" w:rsidP="00DE340F">
      <w:pPr>
        <w:widowControl w:val="0"/>
        <w:spacing w:line="360" w:lineRule="auto"/>
        <w:ind w:firstLine="851"/>
        <w:jc w:val="both"/>
        <w:rPr>
          <w:rFonts w:ascii="Arial" w:eastAsia="Calibri" w:hAnsi="Arial" w:cs="Arial"/>
        </w:rPr>
      </w:pPr>
      <w:r w:rsidRPr="00677629">
        <w:rPr>
          <w:rFonts w:ascii="Arial" w:hAnsi="Arial" w:cs="Arial"/>
        </w:rPr>
        <w:t xml:space="preserve">2.3. </w:t>
      </w:r>
      <w:r w:rsidRPr="00677629">
        <w:rPr>
          <w:rFonts w:ascii="Arial" w:hAnsi="Arial" w:cs="Arial"/>
          <w:b/>
          <w:bCs/>
        </w:rPr>
        <w:t>*</w:t>
      </w:r>
      <w:r w:rsidRPr="00677629">
        <w:rPr>
          <w:rFonts w:ascii="Arial" w:eastAsia="Calibri" w:hAnsi="Arial" w:cs="Arial"/>
          <w:b/>
          <w:bCs/>
        </w:rPr>
        <w:t xml:space="preserve"> Jei </w:t>
      </w:r>
      <w:r w:rsidR="004A0AB8">
        <w:rPr>
          <w:rFonts w:ascii="Arial" w:eastAsia="Calibri" w:hAnsi="Arial" w:cs="Arial"/>
          <w:b/>
          <w:bCs/>
        </w:rPr>
        <w:t xml:space="preserve">4 ir </w:t>
      </w:r>
      <w:r w:rsidRPr="00677629">
        <w:rPr>
          <w:rFonts w:ascii="Arial" w:eastAsia="Calibri" w:hAnsi="Arial" w:cs="Arial"/>
          <w:b/>
          <w:bCs/>
        </w:rPr>
        <w:t>5 stulpelyje</w:t>
      </w:r>
      <w:r w:rsidRPr="00677629">
        <w:rPr>
          <w:rFonts w:ascii="Arial" w:eastAsia="Calibri" w:hAnsi="Arial" w:cs="Arial"/>
        </w:rPr>
        <w:t xml:space="preserve"> „PVM“ nepildomas, nurodomos priežastys, dėl kurių PVM nemokamas:</w:t>
      </w:r>
      <w:r w:rsidR="00EB6BEE">
        <w:rPr>
          <w:rFonts w:ascii="Arial" w:eastAsia="Calibri" w:hAnsi="Arial" w:cs="Arial"/>
        </w:rPr>
        <w:t>________________________________________________________</w:t>
      </w:r>
    </w:p>
    <w:p w14:paraId="60125EB4" w14:textId="29762467" w:rsidR="00A135EC" w:rsidRPr="00677629" w:rsidRDefault="00A135EC" w:rsidP="00C44203">
      <w:pPr>
        <w:widowControl w:val="0"/>
        <w:spacing w:line="360" w:lineRule="auto"/>
        <w:ind w:firstLine="851"/>
        <w:jc w:val="both"/>
        <w:rPr>
          <w:rFonts w:ascii="Arial" w:hAnsi="Arial" w:cs="Arial"/>
        </w:rPr>
      </w:pPr>
      <w:r w:rsidRPr="00677629">
        <w:rPr>
          <w:rFonts w:ascii="Arial" w:eastAsia="Calibri" w:hAnsi="Arial" w:cs="Arial"/>
        </w:rPr>
        <w:t xml:space="preserve">2.4. </w:t>
      </w:r>
      <w:r w:rsidRPr="00677629">
        <w:rPr>
          <w:rFonts w:ascii="Arial" w:eastAsia="Calibri" w:hAnsi="Arial" w:cs="Arial"/>
          <w:b/>
          <w:bCs/>
        </w:rPr>
        <w:t>*</w:t>
      </w:r>
      <w:r w:rsidR="004A0AB8">
        <w:rPr>
          <w:rFonts w:ascii="Arial" w:eastAsia="Calibri" w:hAnsi="Arial" w:cs="Arial"/>
          <w:b/>
          <w:bCs/>
        </w:rPr>
        <w:t>6</w:t>
      </w:r>
      <w:r w:rsidRPr="00677629">
        <w:rPr>
          <w:rFonts w:ascii="Arial" w:eastAsia="Calibri" w:hAnsi="Arial" w:cs="Arial"/>
          <w:b/>
          <w:bCs/>
        </w:rPr>
        <w:t xml:space="preserve"> stulpelyje</w:t>
      </w:r>
      <w:r w:rsidRPr="00677629">
        <w:rPr>
          <w:rFonts w:ascii="Arial" w:eastAsia="Calibri" w:hAnsi="Arial" w:cs="Arial"/>
        </w:rPr>
        <w:t xml:space="preserve"> nurodytos sumos </w:t>
      </w:r>
      <w:r w:rsidRPr="00677629">
        <w:rPr>
          <w:rFonts w:ascii="Arial" w:hAnsi="Arial" w:cs="Arial"/>
        </w:rPr>
        <w:t xml:space="preserve">pateikiamos nurodant </w:t>
      </w:r>
      <w:r w:rsidRPr="00677629">
        <w:rPr>
          <w:rFonts w:ascii="Arial" w:eastAsia="Calibri" w:hAnsi="Arial" w:cs="Arial"/>
          <w:i/>
          <w:color w:val="000000" w:themeColor="text1"/>
        </w:rPr>
        <w:t>2 (du)</w:t>
      </w:r>
      <w:r w:rsidRPr="00677629">
        <w:rPr>
          <w:rFonts w:ascii="Arial" w:hAnsi="Arial" w:cs="Arial"/>
          <w:color w:val="000000" w:themeColor="text1"/>
        </w:rPr>
        <w:t xml:space="preserve"> </w:t>
      </w:r>
      <w:r w:rsidRPr="00677629">
        <w:rPr>
          <w:rFonts w:ascii="Arial" w:hAnsi="Arial" w:cs="Arial"/>
        </w:rPr>
        <w:t>skaičius po kablelio.</w:t>
      </w:r>
    </w:p>
    <w:p w14:paraId="02DE1C11" w14:textId="7E80FF6F" w:rsidR="003B1841" w:rsidRPr="00A135EC" w:rsidRDefault="005A7EB4" w:rsidP="005A7EB4">
      <w:pPr>
        <w:widowControl w:val="0"/>
        <w:spacing w:line="360" w:lineRule="auto"/>
        <w:ind w:firstLine="85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2.5. </w:t>
      </w:r>
      <w:r w:rsidRPr="005A7EB4">
        <w:rPr>
          <w:rFonts w:ascii="Arial" w:eastAsia="Calibri" w:hAnsi="Arial" w:cs="Arial"/>
          <w:b/>
          <w:bCs/>
        </w:rPr>
        <w:t>Detaliai lentelėje</w:t>
      </w:r>
      <w:r>
        <w:rPr>
          <w:rFonts w:ascii="Arial" w:eastAsia="Calibri" w:hAnsi="Arial" w:cs="Arial"/>
          <w:b/>
          <w:bCs/>
        </w:rPr>
        <w:t>, žr. lentelė Nr. 1</w:t>
      </w:r>
      <w:r w:rsidRPr="005A7EB4">
        <w:rPr>
          <w:rFonts w:ascii="Arial" w:eastAsia="Calibri" w:hAnsi="Arial" w:cs="Arial"/>
        </w:rPr>
        <w:t xml:space="preserve"> prašome išskaidyti </w:t>
      </w:r>
      <w:r>
        <w:rPr>
          <w:rFonts w:ascii="Arial" w:eastAsia="Calibri" w:hAnsi="Arial" w:cs="Arial"/>
        </w:rPr>
        <w:t xml:space="preserve">bendrą pasiūlymo kainą ir </w:t>
      </w:r>
      <w:r w:rsidRPr="005A7EB4">
        <w:rPr>
          <w:rFonts w:ascii="Arial" w:eastAsia="Calibri" w:hAnsi="Arial" w:cs="Arial"/>
        </w:rPr>
        <w:t>nurodyti kiekvienos eilutės sumą.</w:t>
      </w:r>
      <w:r>
        <w:rPr>
          <w:rFonts w:ascii="Arial" w:eastAsia="Calibri" w:hAnsi="Arial" w:cs="Arial"/>
        </w:rPr>
        <w:t xml:space="preserve"> </w:t>
      </w:r>
      <w:r w:rsidRPr="005A7EB4">
        <w:rPr>
          <w:rFonts w:ascii="Arial" w:eastAsia="Calibri" w:hAnsi="Arial" w:cs="Arial"/>
          <w:b/>
          <w:bCs/>
        </w:rPr>
        <w:t>Lentelės eilučių sumų suma turi būti lygi bendrajai pasiūlymo kainai</w:t>
      </w:r>
      <w:r w:rsidRPr="005A7EB4">
        <w:rPr>
          <w:rFonts w:ascii="Arial" w:eastAsia="Calibri" w:hAnsi="Arial" w:cs="Arial"/>
        </w:rPr>
        <w:t xml:space="preserve"> (įtraukiant taikomus mokesčius).</w:t>
      </w:r>
    </w:p>
    <w:p w14:paraId="11008BFE" w14:textId="77777777" w:rsidR="007C3F97" w:rsidRDefault="007C3F97" w:rsidP="0015163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</w:p>
    <w:p w14:paraId="79763E7B" w14:textId="77777777" w:rsidR="007C3F97" w:rsidRDefault="007C3F97" w:rsidP="0015163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</w:p>
    <w:p w14:paraId="0A9BE4E0" w14:textId="77777777" w:rsidR="007C3F97" w:rsidRDefault="007C3F97" w:rsidP="0015163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</w:p>
    <w:p w14:paraId="60415B34" w14:textId="77777777" w:rsidR="007C3F97" w:rsidRDefault="007C3F97" w:rsidP="0015163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</w:p>
    <w:p w14:paraId="3BF2ADEC" w14:textId="77777777" w:rsidR="007C3F97" w:rsidRDefault="007C3F97" w:rsidP="0015163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</w:p>
    <w:p w14:paraId="5B4011A9" w14:textId="77777777" w:rsidR="007C3F97" w:rsidRPr="007C3F97" w:rsidRDefault="007C3F97" w:rsidP="007C3F97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bCs/>
        </w:rPr>
        <w:sectPr w:rsidR="007C3F97" w:rsidRPr="007C3F97" w:rsidSect="00182C6A">
          <w:pgSz w:w="12240" w:h="15840"/>
          <w:pgMar w:top="1134" w:right="567" w:bottom="1134" w:left="1701" w:header="720" w:footer="720" w:gutter="0"/>
          <w:cols w:space="720"/>
          <w:docGrid w:linePitch="360"/>
        </w:sectPr>
      </w:pPr>
    </w:p>
    <w:p w14:paraId="588B4BBA" w14:textId="58C57163" w:rsidR="005A7EB4" w:rsidRDefault="005A7EB4" w:rsidP="005A7EB4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Lentelė Nr. 1</w:t>
      </w:r>
    </w:p>
    <w:p w14:paraId="445D9474" w14:textId="01208B43" w:rsidR="007C3F97" w:rsidRPr="007C3F97" w:rsidRDefault="007C3F97" w:rsidP="007C3F97">
      <w:pPr>
        <w:jc w:val="center"/>
        <w:rPr>
          <w:rFonts w:ascii="Arial" w:hAnsi="Arial" w:cs="Arial"/>
          <w:b/>
          <w:bCs/>
        </w:rPr>
      </w:pPr>
      <w:proofErr w:type="spellStart"/>
      <w:r w:rsidRPr="007C3F97">
        <w:rPr>
          <w:rFonts w:ascii="Arial" w:hAnsi="Arial" w:cs="Arial"/>
          <w:b/>
          <w:bCs/>
        </w:rPr>
        <w:t>Arboristiniai</w:t>
      </w:r>
      <w:proofErr w:type="spellEnd"/>
      <w:r w:rsidRPr="007C3F97">
        <w:rPr>
          <w:rFonts w:ascii="Arial" w:hAnsi="Arial" w:cs="Arial"/>
          <w:b/>
          <w:bCs/>
        </w:rPr>
        <w:t xml:space="preserve"> aprašai, kuriuose numatytos individualios techninės priemonės tvarkomiems Medžiams</w:t>
      </w:r>
    </w:p>
    <w:p w14:paraId="01782B26" w14:textId="77777777" w:rsidR="004C478B" w:rsidRDefault="004C478B" w:rsidP="00420481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bCs/>
        </w:rPr>
      </w:pPr>
    </w:p>
    <w:tbl>
      <w:tblPr>
        <w:tblStyle w:val="Lentelstinklelis"/>
        <w:tblpPr w:leftFromText="181" w:rightFromText="181" w:vertAnchor="text" w:tblpX="-578" w:tblpY="1"/>
        <w:tblOverlap w:val="never"/>
        <w:tblW w:w="14742" w:type="dxa"/>
        <w:tblLook w:val="04A0" w:firstRow="1" w:lastRow="0" w:firstColumn="1" w:lastColumn="0" w:noHBand="0" w:noVBand="1"/>
      </w:tblPr>
      <w:tblGrid>
        <w:gridCol w:w="851"/>
        <w:gridCol w:w="2268"/>
        <w:gridCol w:w="2976"/>
        <w:gridCol w:w="2127"/>
        <w:gridCol w:w="3969"/>
        <w:gridCol w:w="1276"/>
        <w:gridCol w:w="1275"/>
      </w:tblGrid>
      <w:tr w:rsidR="004F26A1" w:rsidRPr="00D16575" w14:paraId="68103F27" w14:textId="651B83DD" w:rsidTr="004852E8">
        <w:trPr>
          <w:trHeight w:val="270"/>
        </w:trPr>
        <w:tc>
          <w:tcPr>
            <w:tcW w:w="851" w:type="dxa"/>
            <w:noWrap/>
            <w:vAlign w:val="center"/>
            <w:hideMark/>
          </w:tcPr>
          <w:p w14:paraId="1D9AFBBD" w14:textId="77777777" w:rsidR="004F26A1" w:rsidRPr="00F3534E" w:rsidRDefault="004F26A1" w:rsidP="004852E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34E">
              <w:rPr>
                <w:rFonts w:ascii="Arial" w:hAnsi="Arial" w:cs="Arial"/>
                <w:b/>
                <w:bCs/>
                <w:color w:val="000000"/>
              </w:rPr>
              <w:t>Eil. Nr.</w:t>
            </w:r>
          </w:p>
        </w:tc>
        <w:tc>
          <w:tcPr>
            <w:tcW w:w="2268" w:type="dxa"/>
            <w:noWrap/>
            <w:vAlign w:val="center"/>
            <w:hideMark/>
          </w:tcPr>
          <w:p w14:paraId="5DB8429F" w14:textId="4059DDD2" w:rsidR="004F26A1" w:rsidRPr="00FB5AF1" w:rsidRDefault="004F26A1" w:rsidP="004852E8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F3534E">
              <w:rPr>
                <w:rFonts w:ascii="Arial" w:hAnsi="Arial" w:cs="Arial"/>
                <w:b/>
                <w:bCs/>
                <w:color w:val="000000"/>
              </w:rPr>
              <w:t xml:space="preserve">Medžio </w:t>
            </w:r>
            <w:r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Pr="00F3534E">
              <w:rPr>
                <w:rFonts w:ascii="Arial" w:hAnsi="Arial" w:cs="Arial"/>
                <w:b/>
                <w:bCs/>
                <w:color w:val="000000"/>
              </w:rPr>
              <w:t>r.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/ </w:t>
            </w:r>
            <w:r w:rsidRPr="004F26A1">
              <w:rPr>
                <w:rFonts w:ascii="Arial" w:hAnsi="Arial" w:cs="Arial"/>
                <w:b/>
                <w:bCs/>
                <w:color w:val="000000"/>
              </w:rPr>
              <w:t>medžio rūšis</w:t>
            </w:r>
          </w:p>
        </w:tc>
        <w:tc>
          <w:tcPr>
            <w:tcW w:w="2976" w:type="dxa"/>
            <w:noWrap/>
            <w:vAlign w:val="center"/>
            <w:hideMark/>
          </w:tcPr>
          <w:p w14:paraId="00E0BA1D" w14:textId="77777777" w:rsidR="004F26A1" w:rsidRPr="00F3534E" w:rsidRDefault="004F26A1" w:rsidP="004852E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34E">
              <w:rPr>
                <w:rFonts w:ascii="Arial" w:hAnsi="Arial" w:cs="Arial"/>
                <w:b/>
                <w:bCs/>
                <w:color w:val="000000"/>
              </w:rPr>
              <w:t>Priemonės lajai ir kamienui</w:t>
            </w:r>
          </w:p>
        </w:tc>
        <w:tc>
          <w:tcPr>
            <w:tcW w:w="2127" w:type="dxa"/>
            <w:noWrap/>
            <w:vAlign w:val="center"/>
            <w:hideMark/>
          </w:tcPr>
          <w:p w14:paraId="485090AC" w14:textId="77777777" w:rsidR="004F26A1" w:rsidRPr="00F3534E" w:rsidRDefault="004F26A1" w:rsidP="004852E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34E">
              <w:rPr>
                <w:rFonts w:ascii="Arial" w:hAnsi="Arial" w:cs="Arial"/>
                <w:b/>
                <w:bCs/>
                <w:color w:val="000000"/>
              </w:rPr>
              <w:t>Siūlomos priemonės polajui</w:t>
            </w:r>
          </w:p>
        </w:tc>
        <w:tc>
          <w:tcPr>
            <w:tcW w:w="3969" w:type="dxa"/>
            <w:noWrap/>
            <w:vAlign w:val="center"/>
            <w:hideMark/>
          </w:tcPr>
          <w:p w14:paraId="55CB01C8" w14:textId="77777777" w:rsidR="004F26A1" w:rsidRPr="004F26A1" w:rsidRDefault="004F26A1" w:rsidP="004852E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F26A1">
              <w:rPr>
                <w:rFonts w:ascii="Arial" w:hAnsi="Arial" w:cs="Arial"/>
                <w:b/>
                <w:bCs/>
                <w:color w:val="000000"/>
              </w:rPr>
              <w:t>Pastabos</w:t>
            </w:r>
          </w:p>
        </w:tc>
        <w:tc>
          <w:tcPr>
            <w:tcW w:w="1276" w:type="dxa"/>
            <w:vAlign w:val="center"/>
          </w:tcPr>
          <w:p w14:paraId="782799DE" w14:textId="5257E1F9" w:rsidR="004F26A1" w:rsidRPr="00F3534E" w:rsidRDefault="004F26A1" w:rsidP="004852E8">
            <w:pPr>
              <w:jc w:val="center"/>
              <w:rPr>
                <w:rFonts w:ascii="Arial" w:hAnsi="Arial" w:cs="Arial"/>
                <w:color w:val="000000"/>
              </w:rPr>
            </w:pPr>
            <w:r w:rsidRPr="00677629">
              <w:rPr>
                <w:rFonts w:ascii="Arial" w:hAnsi="Arial" w:cs="Arial"/>
                <w:b/>
              </w:rPr>
              <w:t>BE PVM EUR</w:t>
            </w:r>
          </w:p>
        </w:tc>
        <w:tc>
          <w:tcPr>
            <w:tcW w:w="1275" w:type="dxa"/>
            <w:vAlign w:val="center"/>
          </w:tcPr>
          <w:p w14:paraId="1084E221" w14:textId="77777777" w:rsidR="004F26A1" w:rsidRDefault="004F26A1" w:rsidP="004852E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Kaina,</w:t>
            </w:r>
          </w:p>
          <w:p w14:paraId="6B9EA633" w14:textId="54E3C934" w:rsidR="004F26A1" w:rsidRPr="00F3534E" w:rsidRDefault="004F26A1" w:rsidP="004852E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>SU PVM EUR*</w:t>
            </w:r>
          </w:p>
        </w:tc>
      </w:tr>
      <w:tr w:rsidR="004F26A1" w:rsidRPr="00D16575" w14:paraId="19C61FF5" w14:textId="405AE877" w:rsidTr="004852E8">
        <w:trPr>
          <w:trHeight w:val="270"/>
        </w:trPr>
        <w:tc>
          <w:tcPr>
            <w:tcW w:w="851" w:type="dxa"/>
            <w:noWrap/>
            <w:vAlign w:val="center"/>
            <w:hideMark/>
          </w:tcPr>
          <w:p w14:paraId="5253B1C7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268" w:type="dxa"/>
            <w:noWrap/>
            <w:vAlign w:val="center"/>
            <w:hideMark/>
          </w:tcPr>
          <w:p w14:paraId="6FD80DBC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>SKUO24Z031</w:t>
            </w:r>
            <w:r>
              <w:rPr>
                <w:rFonts w:ascii="Arial" w:hAnsi="Arial" w:cs="Arial"/>
                <w:color w:val="000000"/>
              </w:rPr>
              <w:t>/</w:t>
            </w:r>
          </w:p>
          <w:p w14:paraId="4E93DB75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liepa</w:t>
            </w:r>
          </w:p>
        </w:tc>
        <w:tc>
          <w:tcPr>
            <w:tcW w:w="2976" w:type="dxa"/>
            <w:vAlign w:val="center"/>
            <w:hideMark/>
          </w:tcPr>
          <w:p w14:paraId="19570294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>Lajos priežiūros genėjimas ir lajos redukcinis genėjimas, lajos sutvirtinimas dinamine 7 t jungtimi.</w:t>
            </w:r>
          </w:p>
        </w:tc>
        <w:tc>
          <w:tcPr>
            <w:tcW w:w="2127" w:type="dxa"/>
            <w:noWrap/>
            <w:vAlign w:val="center"/>
            <w:hideMark/>
          </w:tcPr>
          <w:p w14:paraId="3A0AB0E5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473125D2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  <w:r w:rsidRPr="005B7875">
              <w:rPr>
                <w:rFonts w:ascii="Arial" w:hAnsi="Arial" w:cs="Arial"/>
                <w:color w:val="000000"/>
              </w:rPr>
              <w:t>Privati, ne miško</w:t>
            </w:r>
            <w:r>
              <w:rPr>
                <w:rFonts w:ascii="Arial" w:hAnsi="Arial" w:cs="Arial"/>
                <w:color w:val="000000"/>
              </w:rPr>
              <w:t xml:space="preserve"> žemė.</w:t>
            </w:r>
          </w:p>
          <w:p w14:paraId="4384C0F5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>Palikti medieną.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56EB3E69" w14:textId="77777777" w:rsidR="004F26A1" w:rsidRPr="004745E0" w:rsidRDefault="004F26A1" w:rsidP="004852E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Paslaugas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suteikia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4745E0">
              <w:rPr>
                <w:rFonts w:ascii="Arial" w:hAnsi="Arial" w:cs="Arial"/>
                <w:b/>
                <w:bCs/>
                <w:color w:val="000000"/>
              </w:rPr>
              <w:t>arboristai</w:t>
            </w:r>
            <w:proofErr w:type="spellEnd"/>
            <w:r w:rsidRPr="004745E0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276" w:type="dxa"/>
            <w:vAlign w:val="center"/>
          </w:tcPr>
          <w:p w14:paraId="12474BAC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7A94F378" w14:textId="2246D432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</w:tr>
      <w:tr w:rsidR="004F26A1" w:rsidRPr="00D16575" w14:paraId="6F50D1B2" w14:textId="3F4D456B" w:rsidTr="004852E8">
        <w:trPr>
          <w:trHeight w:val="555"/>
        </w:trPr>
        <w:tc>
          <w:tcPr>
            <w:tcW w:w="851" w:type="dxa"/>
            <w:noWrap/>
            <w:vAlign w:val="center"/>
            <w:hideMark/>
          </w:tcPr>
          <w:p w14:paraId="60C4BD5D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268" w:type="dxa"/>
            <w:noWrap/>
            <w:vAlign w:val="center"/>
            <w:hideMark/>
          </w:tcPr>
          <w:p w14:paraId="76A17DEF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>SKUO24Z042</w:t>
            </w:r>
            <w:r>
              <w:rPr>
                <w:rFonts w:ascii="Arial" w:hAnsi="Arial" w:cs="Arial"/>
                <w:color w:val="000000"/>
              </w:rPr>
              <w:t>/</w:t>
            </w:r>
          </w:p>
          <w:p w14:paraId="2C694245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klevas</w:t>
            </w:r>
          </w:p>
        </w:tc>
        <w:tc>
          <w:tcPr>
            <w:tcW w:w="2976" w:type="dxa"/>
            <w:vAlign w:val="center"/>
            <w:hideMark/>
          </w:tcPr>
          <w:p w14:paraId="5D202210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 xml:space="preserve">Lajos priežiūros genėjimas ir lajos redukcinis genėjimas - lajos stabilizacija.  </w:t>
            </w:r>
            <w:r w:rsidRPr="00F3534E">
              <w:rPr>
                <w:rFonts w:ascii="Arial" w:hAnsi="Arial" w:cs="Arial"/>
                <w:color w:val="000000"/>
              </w:rPr>
              <w:br/>
              <w:t>Pietinio ir šiaurinio kamienų sutvirtinimas dinamine 4 t jungtimi.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127" w:type="dxa"/>
            <w:noWrap/>
            <w:vAlign w:val="center"/>
            <w:hideMark/>
          </w:tcPr>
          <w:p w14:paraId="34C7A737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 xml:space="preserve">3 medžių šalinimas iš polajo (K16, K16, K16). Viso medžių kirtimas ir supjaustymas į </w:t>
            </w:r>
            <w:proofErr w:type="spellStart"/>
            <w:r w:rsidRPr="00F3534E">
              <w:rPr>
                <w:rFonts w:ascii="Arial" w:hAnsi="Arial" w:cs="Arial"/>
                <w:color w:val="000000"/>
              </w:rPr>
              <w:t>sortimentus</w:t>
            </w:r>
            <w:proofErr w:type="spellEnd"/>
            <w:r w:rsidRPr="00F3534E">
              <w:rPr>
                <w:rFonts w:ascii="Arial" w:hAnsi="Arial" w:cs="Arial"/>
                <w:color w:val="000000"/>
              </w:rPr>
              <w:t xml:space="preserve"> 0,5 m</w:t>
            </w:r>
            <w:r w:rsidRPr="00AA66FF">
              <w:rPr>
                <w:rFonts w:ascii="Arial" w:hAnsi="Arial" w:cs="Arial"/>
                <w:color w:val="000000"/>
                <w:vertAlign w:val="superscript"/>
              </w:rPr>
              <w:t>3</w:t>
            </w:r>
            <w:r w:rsidRPr="00F3534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969" w:type="dxa"/>
            <w:noWrap/>
            <w:vAlign w:val="center"/>
            <w:hideMark/>
          </w:tcPr>
          <w:p w14:paraId="6A66B5EE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  <w:r w:rsidRPr="005B7875">
              <w:rPr>
                <w:rFonts w:ascii="Arial" w:hAnsi="Arial" w:cs="Arial"/>
                <w:color w:val="000000"/>
              </w:rPr>
              <w:t>Privati, ne miško</w:t>
            </w:r>
            <w:r>
              <w:rPr>
                <w:rFonts w:ascii="Arial" w:hAnsi="Arial" w:cs="Arial"/>
                <w:color w:val="000000"/>
              </w:rPr>
              <w:t xml:space="preserve"> žemė.</w:t>
            </w:r>
          </w:p>
          <w:p w14:paraId="015E5A36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 xml:space="preserve">Privažiavimo </w:t>
            </w:r>
            <w:r>
              <w:rPr>
                <w:rFonts w:ascii="Arial" w:hAnsi="Arial" w:cs="Arial"/>
                <w:color w:val="000000"/>
              </w:rPr>
              <w:t xml:space="preserve">prie medžio </w:t>
            </w:r>
            <w:r w:rsidRPr="00F3534E">
              <w:rPr>
                <w:rFonts w:ascii="Arial" w:hAnsi="Arial" w:cs="Arial"/>
                <w:color w:val="000000"/>
              </w:rPr>
              <w:t xml:space="preserve">nėra. </w:t>
            </w:r>
            <w:r>
              <w:rPr>
                <w:rFonts w:ascii="Arial" w:hAnsi="Arial" w:cs="Arial"/>
                <w:color w:val="000000"/>
              </w:rPr>
              <w:t xml:space="preserve">Medis </w:t>
            </w:r>
            <w:proofErr w:type="spellStart"/>
            <w:r>
              <w:rPr>
                <w:rFonts w:ascii="Arial" w:hAnsi="Arial" w:cs="Arial"/>
                <w:color w:val="000000"/>
              </w:rPr>
              <w:t>k</w:t>
            </w:r>
            <w:r w:rsidRPr="00F3534E">
              <w:rPr>
                <w:rFonts w:ascii="Arial" w:hAnsi="Arial" w:cs="Arial"/>
                <w:color w:val="000000"/>
              </w:rPr>
              <w:t>eturkamienis</w:t>
            </w:r>
            <w:proofErr w:type="spellEnd"/>
            <w:r w:rsidRPr="00F3534E">
              <w:rPr>
                <w:rFonts w:ascii="Arial" w:hAnsi="Arial" w:cs="Arial"/>
                <w:color w:val="000000"/>
              </w:rPr>
              <w:t>. Medieną palikti bioįvairovei.</w:t>
            </w:r>
            <w:r w:rsidRPr="00D16575">
              <w:rPr>
                <w:rFonts w:ascii="Arial" w:hAnsi="Arial" w:cs="Arial"/>
                <w:color w:val="000000"/>
              </w:rPr>
              <w:t xml:space="preserve"> </w:t>
            </w:r>
          </w:p>
          <w:p w14:paraId="1BB76891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D16575">
              <w:rPr>
                <w:rFonts w:ascii="Arial" w:hAnsi="Arial" w:cs="Arial"/>
                <w:color w:val="000000"/>
              </w:rPr>
              <w:t>Polaj</w:t>
            </w:r>
            <w:r>
              <w:rPr>
                <w:rFonts w:ascii="Arial" w:hAnsi="Arial" w:cs="Arial"/>
                <w:color w:val="000000"/>
              </w:rPr>
              <w:t>o tvarkymui bus skelbiamas atskiras pirkimas.</w:t>
            </w:r>
          </w:p>
          <w:p w14:paraId="663336D3" w14:textId="77777777" w:rsidR="004F26A1" w:rsidRPr="00D77F89" w:rsidRDefault="004F26A1" w:rsidP="004852E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77F89">
              <w:rPr>
                <w:rFonts w:ascii="Arial" w:hAnsi="Arial" w:cs="Arial"/>
                <w:b/>
                <w:bCs/>
                <w:color w:val="000000"/>
              </w:rPr>
              <w:t xml:space="preserve">Lajos tvarkymo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Paslaugas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suteikia</w:t>
            </w:r>
            <w:r w:rsidRPr="00D77F89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D77F89">
              <w:rPr>
                <w:rFonts w:ascii="Arial" w:hAnsi="Arial" w:cs="Arial"/>
                <w:b/>
                <w:bCs/>
                <w:color w:val="000000"/>
              </w:rPr>
              <w:t>arboristai</w:t>
            </w:r>
            <w:proofErr w:type="spellEnd"/>
            <w:r w:rsidRPr="00D77F89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  <w:p w14:paraId="55CB322D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20915A7F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126CF968" w14:textId="542EC03A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</w:tr>
      <w:tr w:rsidR="004F26A1" w:rsidRPr="00D16575" w14:paraId="17C4AECC" w14:textId="79A8D4F5" w:rsidTr="004852E8">
        <w:trPr>
          <w:trHeight w:val="270"/>
        </w:trPr>
        <w:tc>
          <w:tcPr>
            <w:tcW w:w="851" w:type="dxa"/>
            <w:noWrap/>
            <w:vAlign w:val="center"/>
            <w:hideMark/>
          </w:tcPr>
          <w:p w14:paraId="0A898258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268" w:type="dxa"/>
            <w:noWrap/>
            <w:vAlign w:val="center"/>
            <w:hideMark/>
          </w:tcPr>
          <w:p w14:paraId="585A1401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>SKUO24Z036</w:t>
            </w:r>
            <w:r>
              <w:rPr>
                <w:rFonts w:ascii="Arial" w:hAnsi="Arial" w:cs="Arial"/>
                <w:color w:val="000000"/>
              </w:rPr>
              <w:t>/</w:t>
            </w:r>
          </w:p>
          <w:p w14:paraId="12BE4062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ąžuolas</w:t>
            </w:r>
          </w:p>
        </w:tc>
        <w:tc>
          <w:tcPr>
            <w:tcW w:w="2976" w:type="dxa"/>
            <w:noWrap/>
            <w:vAlign w:val="center"/>
            <w:hideMark/>
          </w:tcPr>
          <w:p w14:paraId="27B8B729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74576546" w14:textId="77777777" w:rsidR="004F26A1" w:rsidRPr="008F70B1" w:rsidRDefault="004F26A1" w:rsidP="004852E8">
            <w:pPr>
              <w:rPr>
                <w:rFonts w:ascii="Arial" w:hAnsi="Arial" w:cs="Arial"/>
                <w:color w:val="7030A0"/>
              </w:rPr>
            </w:pPr>
            <w:r w:rsidRPr="00F3534E">
              <w:rPr>
                <w:rFonts w:ascii="Arial" w:hAnsi="Arial" w:cs="Arial"/>
                <w:color w:val="000000"/>
              </w:rPr>
              <w:t>6 m polajo zonos apsauga pietinėje pusėje.</w:t>
            </w:r>
            <w:r w:rsidRPr="00F3534E">
              <w:rPr>
                <w:rFonts w:ascii="Arial" w:hAnsi="Arial" w:cs="Arial"/>
                <w:color w:val="7030A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A</w:t>
            </w:r>
            <w:r w:rsidRPr="00F3534E">
              <w:rPr>
                <w:rFonts w:ascii="Arial" w:hAnsi="Arial" w:cs="Arial"/>
                <w:color w:val="000000"/>
              </w:rPr>
              <w:t>ptvėrimas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3969" w:type="dxa"/>
            <w:noWrap/>
            <w:vAlign w:val="center"/>
            <w:hideMark/>
          </w:tcPr>
          <w:p w14:paraId="57D53646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  <w:r w:rsidRPr="005B7875">
              <w:rPr>
                <w:rFonts w:ascii="Arial" w:hAnsi="Arial" w:cs="Arial"/>
                <w:color w:val="000000"/>
              </w:rPr>
              <w:t>Privati, ne miško</w:t>
            </w:r>
            <w:r>
              <w:rPr>
                <w:rFonts w:ascii="Arial" w:hAnsi="Arial" w:cs="Arial"/>
                <w:color w:val="000000"/>
              </w:rPr>
              <w:t xml:space="preserve"> žemė.</w:t>
            </w:r>
          </w:p>
          <w:p w14:paraId="29900169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 xml:space="preserve">Medis senolis. </w:t>
            </w:r>
            <w:r>
              <w:rPr>
                <w:rFonts w:ascii="Arial" w:hAnsi="Arial" w:cs="Arial"/>
                <w:color w:val="000000"/>
              </w:rPr>
              <w:t>Medis auga dirbamoje žemėje</w:t>
            </w:r>
            <w:r w:rsidRPr="00F3534E">
              <w:rPr>
                <w:rFonts w:ascii="Arial" w:hAnsi="Arial" w:cs="Arial"/>
                <w:color w:val="000000"/>
              </w:rPr>
              <w:t xml:space="preserve">. </w:t>
            </w:r>
          </w:p>
          <w:p w14:paraId="1492D4CA" w14:textId="77777777" w:rsidR="004F26A1" w:rsidRDefault="004F26A1" w:rsidP="004852E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Paslaugas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suteikia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4745E0">
              <w:rPr>
                <w:rFonts w:ascii="Arial" w:hAnsi="Arial" w:cs="Arial"/>
                <w:b/>
                <w:bCs/>
                <w:color w:val="000000"/>
              </w:rPr>
              <w:t>arboristai</w:t>
            </w:r>
            <w:proofErr w:type="spellEnd"/>
            <w:r w:rsidRPr="004745E0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  <w:p w14:paraId="5FFA1356" w14:textId="77777777" w:rsidR="004F26A1" w:rsidRPr="00B85AE3" w:rsidRDefault="004F26A1" w:rsidP="004852E8">
            <w:pPr>
              <w:rPr>
                <w:rFonts w:ascii="Arial" w:hAnsi="Arial" w:cs="Arial"/>
                <w:color w:val="000000"/>
                <w:lang w:val="it-IT"/>
              </w:rPr>
            </w:pPr>
            <w:r>
              <w:rPr>
                <w:rFonts w:ascii="Arial" w:hAnsi="Arial" w:cs="Arial"/>
                <w:color w:val="000000"/>
              </w:rPr>
              <w:t xml:space="preserve">Aptvėrimui naudoti sraigtinius polius, įleidžiamus į žemę ne mažiau kaip </w:t>
            </w:r>
            <w:r w:rsidRPr="00B85AE3">
              <w:rPr>
                <w:rFonts w:ascii="Arial" w:hAnsi="Arial" w:cs="Arial"/>
                <w:color w:val="000000"/>
              </w:rPr>
              <w:t xml:space="preserve">50 cm. </w:t>
            </w:r>
            <w:r>
              <w:rPr>
                <w:rFonts w:ascii="Arial" w:hAnsi="Arial" w:cs="Arial"/>
                <w:color w:val="000000"/>
              </w:rPr>
              <w:t xml:space="preserve">Į polį tvirtinti medinį </w:t>
            </w:r>
            <w:proofErr w:type="spellStart"/>
            <w:r>
              <w:rPr>
                <w:rFonts w:ascii="Arial" w:hAnsi="Arial" w:cs="Arial"/>
                <w:color w:val="000000"/>
              </w:rPr>
              <w:t>keturbriaunį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impregnuotą kuolą (pušies arba eglės medienos) ne trumpesnį kaip </w:t>
            </w:r>
            <w:r w:rsidRPr="00B85AE3">
              <w:rPr>
                <w:rFonts w:ascii="Arial" w:hAnsi="Arial" w:cs="Arial"/>
                <w:color w:val="000000"/>
              </w:rPr>
              <w:t>0,8 m auk</w:t>
            </w:r>
            <w:r>
              <w:rPr>
                <w:rFonts w:ascii="Arial" w:hAnsi="Arial" w:cs="Arial"/>
                <w:color w:val="000000"/>
              </w:rPr>
              <w:t xml:space="preserve">ščio ir ne ilgesnį kaip </w:t>
            </w:r>
            <w:r w:rsidRPr="00B85AE3">
              <w:rPr>
                <w:rFonts w:ascii="Arial" w:hAnsi="Arial" w:cs="Arial"/>
                <w:color w:val="000000"/>
              </w:rPr>
              <w:t>1 m auk</w:t>
            </w:r>
            <w:r>
              <w:rPr>
                <w:rFonts w:ascii="Arial" w:hAnsi="Arial" w:cs="Arial"/>
                <w:color w:val="000000"/>
              </w:rPr>
              <w:t>šč</w:t>
            </w:r>
            <w:r w:rsidRPr="00B85AE3">
              <w:rPr>
                <w:rFonts w:ascii="Arial" w:hAnsi="Arial" w:cs="Arial"/>
                <w:color w:val="000000"/>
              </w:rPr>
              <w:t xml:space="preserve">io. </w:t>
            </w:r>
            <w:r w:rsidRPr="00B85AE3">
              <w:rPr>
                <w:rFonts w:ascii="Arial" w:hAnsi="Arial" w:cs="Arial"/>
                <w:color w:val="000000"/>
                <w:lang w:val="it-IT"/>
              </w:rPr>
              <w:t>Atstumas tarp kuolų – 2 metrai. Kuolai sujungiami 20 mm storio d</w:t>
            </w:r>
            <w:r>
              <w:rPr>
                <w:rFonts w:ascii="Arial" w:hAnsi="Arial" w:cs="Arial"/>
                <w:color w:val="000000"/>
              </w:rPr>
              <w:t>ž</w:t>
            </w:r>
            <w:r w:rsidRPr="00B85AE3">
              <w:rPr>
                <w:rFonts w:ascii="Arial" w:hAnsi="Arial" w:cs="Arial"/>
                <w:color w:val="000000"/>
                <w:lang w:val="it-IT"/>
              </w:rPr>
              <w:t xml:space="preserve">iuto virve. Virvė prie kuolo </w:t>
            </w:r>
            <w:r w:rsidRPr="00B85AE3">
              <w:rPr>
                <w:rFonts w:ascii="Arial" w:hAnsi="Arial" w:cs="Arial"/>
                <w:color w:val="000000"/>
                <w:lang w:val="it-IT"/>
              </w:rPr>
              <w:lastRenderedPageBreak/>
              <w:t>tvirtinama padarant išpjovas kuole ir pritvirtinant metaline plokštele.</w:t>
            </w:r>
          </w:p>
        </w:tc>
        <w:tc>
          <w:tcPr>
            <w:tcW w:w="1276" w:type="dxa"/>
            <w:vAlign w:val="center"/>
          </w:tcPr>
          <w:p w14:paraId="36436C13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5CFEB476" w14:textId="0349836C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</w:tr>
      <w:tr w:rsidR="004F26A1" w:rsidRPr="00D16575" w14:paraId="0AA6C645" w14:textId="325DFDA4" w:rsidTr="004852E8">
        <w:trPr>
          <w:trHeight w:val="270"/>
        </w:trPr>
        <w:tc>
          <w:tcPr>
            <w:tcW w:w="851" w:type="dxa"/>
            <w:noWrap/>
            <w:vAlign w:val="center"/>
            <w:hideMark/>
          </w:tcPr>
          <w:p w14:paraId="6F7298CE" w14:textId="77777777" w:rsidR="004F26A1" w:rsidRPr="00C1053D" w:rsidRDefault="004F26A1" w:rsidP="004852E8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4</w:t>
            </w:r>
          </w:p>
        </w:tc>
        <w:tc>
          <w:tcPr>
            <w:tcW w:w="2268" w:type="dxa"/>
            <w:noWrap/>
            <w:vAlign w:val="center"/>
            <w:hideMark/>
          </w:tcPr>
          <w:p w14:paraId="1A5D08BB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>SKUO24Z038</w:t>
            </w:r>
            <w:r>
              <w:rPr>
                <w:rFonts w:ascii="Arial" w:hAnsi="Arial" w:cs="Arial"/>
                <w:color w:val="000000"/>
              </w:rPr>
              <w:t>/</w:t>
            </w:r>
          </w:p>
          <w:p w14:paraId="7E24A501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ąžuolas</w:t>
            </w:r>
          </w:p>
        </w:tc>
        <w:tc>
          <w:tcPr>
            <w:tcW w:w="2976" w:type="dxa"/>
            <w:noWrap/>
            <w:vAlign w:val="center"/>
            <w:hideMark/>
          </w:tcPr>
          <w:p w14:paraId="5EDB049B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134CA838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 xml:space="preserve">Polajo priežiūra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F3534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F3534E">
              <w:rPr>
                <w:rFonts w:ascii="Arial" w:hAnsi="Arial" w:cs="Arial"/>
                <w:color w:val="000000"/>
              </w:rPr>
              <w:t>ptvėrimas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969" w:type="dxa"/>
            <w:noWrap/>
            <w:vAlign w:val="center"/>
            <w:hideMark/>
          </w:tcPr>
          <w:p w14:paraId="7EDE341F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  <w:r w:rsidRPr="005B7875">
              <w:rPr>
                <w:rFonts w:ascii="Arial" w:hAnsi="Arial" w:cs="Arial"/>
                <w:color w:val="000000"/>
              </w:rPr>
              <w:t>Privati, ne miško</w:t>
            </w:r>
            <w:r>
              <w:rPr>
                <w:rFonts w:ascii="Arial" w:hAnsi="Arial" w:cs="Arial"/>
                <w:color w:val="000000"/>
              </w:rPr>
              <w:t xml:space="preserve"> žemė.</w:t>
            </w:r>
          </w:p>
          <w:p w14:paraId="2D8289EA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>Sudėtingas privažiavimas</w:t>
            </w:r>
            <w:r>
              <w:rPr>
                <w:rFonts w:ascii="Arial" w:hAnsi="Arial" w:cs="Arial"/>
                <w:color w:val="000000"/>
              </w:rPr>
              <w:t xml:space="preserve"> prie medžio</w:t>
            </w:r>
            <w:r w:rsidRPr="00F3534E">
              <w:rPr>
                <w:rFonts w:ascii="Arial" w:hAnsi="Arial" w:cs="Arial"/>
                <w:color w:val="000000"/>
              </w:rPr>
              <w:t>.</w:t>
            </w:r>
          </w:p>
          <w:p w14:paraId="03F1AB35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Akmenis iš medžio polajo patrauks savininkas.</w:t>
            </w:r>
          </w:p>
          <w:p w14:paraId="6941B185" w14:textId="77777777" w:rsidR="004F26A1" w:rsidRDefault="004F26A1" w:rsidP="004852E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Paslaugas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suteikia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4745E0">
              <w:rPr>
                <w:rFonts w:ascii="Arial" w:hAnsi="Arial" w:cs="Arial"/>
                <w:b/>
                <w:bCs/>
                <w:color w:val="000000"/>
              </w:rPr>
              <w:t>arboristai</w:t>
            </w:r>
            <w:proofErr w:type="spellEnd"/>
            <w:r w:rsidRPr="004745E0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  <w:p w14:paraId="18442E09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Medžio aptvėrimui naudoti sraigtinius polius, įleidžiamus į žemę ne mažiau kaip </w:t>
            </w:r>
            <w:r w:rsidRPr="00B85AE3">
              <w:rPr>
                <w:rFonts w:ascii="Arial" w:hAnsi="Arial" w:cs="Arial"/>
                <w:color w:val="000000"/>
              </w:rPr>
              <w:t xml:space="preserve">50 cm. </w:t>
            </w:r>
            <w:r>
              <w:rPr>
                <w:rFonts w:ascii="Arial" w:hAnsi="Arial" w:cs="Arial"/>
                <w:color w:val="000000"/>
              </w:rPr>
              <w:t xml:space="preserve">Į polį tvirtinti medinį </w:t>
            </w:r>
            <w:proofErr w:type="spellStart"/>
            <w:r>
              <w:rPr>
                <w:rFonts w:ascii="Arial" w:hAnsi="Arial" w:cs="Arial"/>
                <w:color w:val="000000"/>
              </w:rPr>
              <w:t>keturbriaunį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impregnuotą kuolą (pušies arba eglės medienos) ne trumpesnį kaip </w:t>
            </w:r>
            <w:r w:rsidRPr="00B85AE3">
              <w:rPr>
                <w:rFonts w:ascii="Arial" w:hAnsi="Arial" w:cs="Arial"/>
                <w:color w:val="000000"/>
              </w:rPr>
              <w:t>0,8 m auk</w:t>
            </w:r>
            <w:r>
              <w:rPr>
                <w:rFonts w:ascii="Arial" w:hAnsi="Arial" w:cs="Arial"/>
                <w:color w:val="000000"/>
              </w:rPr>
              <w:t xml:space="preserve">ščio ir ne ilgesnį kaip </w:t>
            </w:r>
            <w:r w:rsidRPr="00B85AE3">
              <w:rPr>
                <w:rFonts w:ascii="Arial" w:hAnsi="Arial" w:cs="Arial"/>
                <w:color w:val="000000"/>
              </w:rPr>
              <w:t>1 m auk</w:t>
            </w:r>
            <w:r>
              <w:rPr>
                <w:rFonts w:ascii="Arial" w:hAnsi="Arial" w:cs="Arial"/>
                <w:color w:val="000000"/>
              </w:rPr>
              <w:t>šč</w:t>
            </w:r>
            <w:r w:rsidRPr="00B85AE3">
              <w:rPr>
                <w:rFonts w:ascii="Arial" w:hAnsi="Arial" w:cs="Arial"/>
                <w:color w:val="000000"/>
              </w:rPr>
              <w:t xml:space="preserve">io. </w:t>
            </w:r>
            <w:r w:rsidRPr="00B85AE3">
              <w:rPr>
                <w:rFonts w:ascii="Arial" w:hAnsi="Arial" w:cs="Arial"/>
                <w:color w:val="000000"/>
                <w:lang w:val="it-IT"/>
              </w:rPr>
              <w:t>Atstumas tarp kuolų – 2 metrai. Kuolai sujungiami 20 mm storio d</w:t>
            </w:r>
            <w:r>
              <w:rPr>
                <w:rFonts w:ascii="Arial" w:hAnsi="Arial" w:cs="Arial"/>
                <w:color w:val="000000"/>
              </w:rPr>
              <w:t>ž</w:t>
            </w:r>
            <w:r w:rsidRPr="00B85AE3">
              <w:rPr>
                <w:rFonts w:ascii="Arial" w:hAnsi="Arial" w:cs="Arial"/>
                <w:color w:val="000000"/>
                <w:lang w:val="it-IT"/>
              </w:rPr>
              <w:t>iuto virve. Virvė prie kuolo tvirtinama padarant išpjovas kuole ir pritvirtinant metaline plokštele.</w:t>
            </w:r>
          </w:p>
        </w:tc>
        <w:tc>
          <w:tcPr>
            <w:tcW w:w="1276" w:type="dxa"/>
            <w:vAlign w:val="center"/>
          </w:tcPr>
          <w:p w14:paraId="386549AD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5AD85032" w14:textId="5395E454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</w:tr>
      <w:tr w:rsidR="004F26A1" w:rsidRPr="00D16575" w14:paraId="6EFC5E6E" w14:textId="37898347" w:rsidTr="004852E8">
        <w:trPr>
          <w:trHeight w:val="555"/>
        </w:trPr>
        <w:tc>
          <w:tcPr>
            <w:tcW w:w="851" w:type="dxa"/>
            <w:noWrap/>
            <w:vAlign w:val="center"/>
            <w:hideMark/>
          </w:tcPr>
          <w:p w14:paraId="3B1104FB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268" w:type="dxa"/>
            <w:noWrap/>
            <w:vAlign w:val="center"/>
            <w:hideMark/>
          </w:tcPr>
          <w:p w14:paraId="16F8E8B4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>SKUO24Z041</w:t>
            </w:r>
            <w:r>
              <w:rPr>
                <w:rFonts w:ascii="Arial" w:hAnsi="Arial" w:cs="Arial"/>
                <w:color w:val="000000"/>
              </w:rPr>
              <w:t>/</w:t>
            </w:r>
          </w:p>
          <w:p w14:paraId="6603FADC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klevas</w:t>
            </w:r>
          </w:p>
        </w:tc>
        <w:tc>
          <w:tcPr>
            <w:tcW w:w="2976" w:type="dxa"/>
            <w:vAlign w:val="center"/>
            <w:hideMark/>
          </w:tcPr>
          <w:p w14:paraId="41BBAFF9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 xml:space="preserve">Lajos priežiūros genėjimas ir lajos redukcinis genėjimas, </w:t>
            </w:r>
            <w:r w:rsidRPr="00F3534E">
              <w:rPr>
                <w:rFonts w:ascii="Arial" w:hAnsi="Arial" w:cs="Arial"/>
                <w:color w:val="000000"/>
              </w:rPr>
              <w:br/>
              <w:t>dinaminė jungtis 4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3534E">
              <w:rPr>
                <w:rFonts w:ascii="Arial" w:hAnsi="Arial" w:cs="Arial"/>
                <w:color w:val="000000"/>
              </w:rPr>
              <w:t>t, statinė jungtis 7 t. Galima dirbti su keltuvu 26 m.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127" w:type="dxa"/>
            <w:noWrap/>
            <w:vAlign w:val="center"/>
            <w:hideMark/>
          </w:tcPr>
          <w:p w14:paraId="585ACC6E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2E618429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  <w:r w:rsidRPr="005B7875">
              <w:rPr>
                <w:rFonts w:ascii="Arial" w:hAnsi="Arial" w:cs="Arial"/>
                <w:color w:val="000000"/>
              </w:rPr>
              <w:t>Privati, ne miško</w:t>
            </w:r>
            <w:r>
              <w:rPr>
                <w:rFonts w:ascii="Arial" w:hAnsi="Arial" w:cs="Arial"/>
                <w:color w:val="000000"/>
              </w:rPr>
              <w:t xml:space="preserve"> žemė.</w:t>
            </w:r>
          </w:p>
          <w:p w14:paraId="6E17D775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 xml:space="preserve">Privažiavimas </w:t>
            </w:r>
            <w:r>
              <w:rPr>
                <w:rFonts w:ascii="Arial" w:hAnsi="Arial" w:cs="Arial"/>
                <w:color w:val="000000"/>
              </w:rPr>
              <w:t xml:space="preserve">prie medžio </w:t>
            </w:r>
            <w:r w:rsidRPr="00F3534E">
              <w:rPr>
                <w:rFonts w:ascii="Arial" w:hAnsi="Arial" w:cs="Arial"/>
                <w:color w:val="000000"/>
              </w:rPr>
              <w:t xml:space="preserve">geras. </w:t>
            </w:r>
            <w:r>
              <w:rPr>
                <w:rFonts w:ascii="Arial" w:hAnsi="Arial" w:cs="Arial"/>
                <w:color w:val="000000"/>
              </w:rPr>
              <w:t>Medieną s</w:t>
            </w:r>
            <w:r w:rsidRPr="00F3534E">
              <w:rPr>
                <w:rFonts w:ascii="Arial" w:hAnsi="Arial" w:cs="Arial"/>
                <w:color w:val="000000"/>
              </w:rPr>
              <w:t xml:space="preserve">upjaustyti kaladėlėmis, medieną pasiims savininkai. </w:t>
            </w:r>
          </w:p>
          <w:p w14:paraId="23B1970C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Paslaugas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suteikia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4745E0">
              <w:rPr>
                <w:rFonts w:ascii="Arial" w:hAnsi="Arial" w:cs="Arial"/>
                <w:b/>
                <w:bCs/>
                <w:color w:val="000000"/>
              </w:rPr>
              <w:t>arboristai</w:t>
            </w:r>
            <w:proofErr w:type="spellEnd"/>
            <w:r w:rsidRPr="004745E0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276" w:type="dxa"/>
            <w:vAlign w:val="center"/>
          </w:tcPr>
          <w:p w14:paraId="3D3AC590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317E10F6" w14:textId="20C83F8D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</w:tr>
      <w:tr w:rsidR="004F26A1" w:rsidRPr="00D16575" w14:paraId="2AEB4606" w14:textId="4C5D82DC" w:rsidTr="004852E8">
        <w:trPr>
          <w:trHeight w:val="555"/>
        </w:trPr>
        <w:tc>
          <w:tcPr>
            <w:tcW w:w="851" w:type="dxa"/>
            <w:noWrap/>
            <w:vAlign w:val="center"/>
            <w:hideMark/>
          </w:tcPr>
          <w:p w14:paraId="62BF8F34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268" w:type="dxa"/>
            <w:noWrap/>
            <w:vAlign w:val="center"/>
            <w:hideMark/>
          </w:tcPr>
          <w:p w14:paraId="69E5B7CC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>SKUO24Z044</w:t>
            </w:r>
            <w:r>
              <w:rPr>
                <w:rFonts w:ascii="Arial" w:hAnsi="Arial" w:cs="Arial"/>
                <w:color w:val="000000"/>
              </w:rPr>
              <w:t>/</w:t>
            </w:r>
          </w:p>
          <w:p w14:paraId="2CC8FB41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ąžuolas</w:t>
            </w:r>
          </w:p>
        </w:tc>
        <w:tc>
          <w:tcPr>
            <w:tcW w:w="2976" w:type="dxa"/>
            <w:noWrap/>
            <w:vAlign w:val="center"/>
            <w:hideMark/>
          </w:tcPr>
          <w:p w14:paraId="355BC6E7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Align w:val="center"/>
            <w:hideMark/>
          </w:tcPr>
          <w:p w14:paraId="1CEA610A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 xml:space="preserve">Polajyje 7 medžių šalinimas. </w:t>
            </w:r>
            <w:r w:rsidRPr="00F3534E">
              <w:rPr>
                <w:rFonts w:ascii="Arial" w:hAnsi="Arial" w:cs="Arial"/>
              </w:rPr>
              <w:t xml:space="preserve">Viso medžių kirtimas ir supjaustymas į </w:t>
            </w:r>
            <w:proofErr w:type="spellStart"/>
            <w:r w:rsidRPr="00F3534E">
              <w:rPr>
                <w:rFonts w:ascii="Arial" w:hAnsi="Arial" w:cs="Arial"/>
              </w:rPr>
              <w:t>sortimentus</w:t>
            </w:r>
            <w:proofErr w:type="spellEnd"/>
            <w:r w:rsidRPr="00F3534E">
              <w:rPr>
                <w:rFonts w:ascii="Arial" w:hAnsi="Arial" w:cs="Arial"/>
              </w:rPr>
              <w:t xml:space="preserve"> 0,9 m</w:t>
            </w:r>
            <w:r w:rsidRPr="00AA66FF">
              <w:rPr>
                <w:rFonts w:ascii="Arial" w:hAnsi="Arial" w:cs="Arial"/>
                <w:vertAlign w:val="superscript"/>
              </w:rPr>
              <w:t>3</w:t>
            </w:r>
            <w:r w:rsidRPr="00F3534E">
              <w:rPr>
                <w:rFonts w:ascii="Arial" w:hAnsi="Arial" w:cs="Arial"/>
              </w:rPr>
              <w:t>.</w:t>
            </w:r>
            <w:r w:rsidRPr="00F3534E">
              <w:rPr>
                <w:rFonts w:ascii="Arial" w:hAnsi="Arial" w:cs="Arial"/>
                <w:color w:val="000000"/>
              </w:rPr>
              <w:t xml:space="preserve"> </w:t>
            </w:r>
          </w:p>
          <w:p w14:paraId="66997D4B" w14:textId="77777777" w:rsidR="004F26A1" w:rsidRDefault="004F26A1" w:rsidP="004852E8">
            <w:pPr>
              <w:rPr>
                <w:ins w:id="2" w:author="Gabija Savickytė" w:date="2025-12-08T14:11:00Z" w16du:dateUtc="2025-12-08T12:11:00Z"/>
                <w:rFonts w:ascii="Arial" w:hAnsi="Arial" w:cs="Arial"/>
                <w:color w:val="000000"/>
              </w:rPr>
            </w:pPr>
          </w:p>
          <w:p w14:paraId="29689D16" w14:textId="77777777" w:rsidR="004F26A1" w:rsidRPr="00F3534E" w:rsidRDefault="004F26A1" w:rsidP="004852E8">
            <w:pPr>
              <w:rPr>
                <w:rFonts w:ascii="Arial" w:hAnsi="Arial" w:cs="Arial"/>
                <w:color w:val="FF0000"/>
              </w:rPr>
            </w:pPr>
            <w:r w:rsidRPr="00F3534E">
              <w:rPr>
                <w:rFonts w:ascii="Arial" w:hAnsi="Arial" w:cs="Arial"/>
                <w:color w:val="000000"/>
              </w:rPr>
              <w:t xml:space="preserve">Polajo zonos giluminis šaknyno </w:t>
            </w:r>
            <w:r w:rsidRPr="00F3534E">
              <w:rPr>
                <w:rFonts w:ascii="Arial" w:hAnsi="Arial" w:cs="Arial"/>
                <w:color w:val="000000"/>
              </w:rPr>
              <w:lastRenderedPageBreak/>
              <w:t xml:space="preserve">aeravimas ir mikrobiologinių preparatų bei </w:t>
            </w:r>
            <w:proofErr w:type="spellStart"/>
            <w:r w:rsidRPr="00F3534E">
              <w:rPr>
                <w:rFonts w:ascii="Arial" w:hAnsi="Arial" w:cs="Arial"/>
                <w:color w:val="000000"/>
              </w:rPr>
              <w:t>biostimuliatorių</w:t>
            </w:r>
            <w:proofErr w:type="spellEnd"/>
            <w:r w:rsidRPr="00F3534E">
              <w:rPr>
                <w:rFonts w:ascii="Arial" w:hAnsi="Arial" w:cs="Arial"/>
                <w:color w:val="000000"/>
              </w:rPr>
              <w:t xml:space="preserve"> įterpimas į dirvožemį.  </w:t>
            </w:r>
          </w:p>
        </w:tc>
        <w:tc>
          <w:tcPr>
            <w:tcW w:w="3969" w:type="dxa"/>
            <w:noWrap/>
            <w:vAlign w:val="center"/>
            <w:hideMark/>
          </w:tcPr>
          <w:p w14:paraId="2D5F0B9E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  <w:r w:rsidRPr="005B7875">
              <w:rPr>
                <w:rFonts w:ascii="Arial" w:hAnsi="Arial" w:cs="Arial"/>
                <w:color w:val="000000"/>
              </w:rPr>
              <w:lastRenderedPageBreak/>
              <w:t>Privati, ne miško</w:t>
            </w:r>
            <w:r>
              <w:rPr>
                <w:rFonts w:ascii="Arial" w:hAnsi="Arial" w:cs="Arial"/>
                <w:color w:val="000000"/>
              </w:rPr>
              <w:t xml:space="preserve"> žemė.</w:t>
            </w:r>
          </w:p>
          <w:p w14:paraId="324D6FD6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>144 kv. m. plotas.</w:t>
            </w:r>
            <w:r w:rsidRPr="00D16575">
              <w:rPr>
                <w:rFonts w:ascii="Arial" w:hAnsi="Arial" w:cs="Arial"/>
                <w:color w:val="000000"/>
              </w:rPr>
              <w:t xml:space="preserve"> </w:t>
            </w:r>
          </w:p>
          <w:p w14:paraId="5FC82A80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  <w:r w:rsidRPr="00F3534E">
              <w:rPr>
                <w:rFonts w:ascii="Arial" w:hAnsi="Arial" w:cs="Arial"/>
                <w:color w:val="000000"/>
              </w:rPr>
              <w:t>edieną pasiims savininkas.</w:t>
            </w:r>
          </w:p>
          <w:p w14:paraId="1D134E76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D16575">
              <w:rPr>
                <w:rFonts w:ascii="Arial" w:hAnsi="Arial" w:cs="Arial"/>
                <w:color w:val="000000"/>
              </w:rPr>
              <w:t>Polaj</w:t>
            </w:r>
            <w:r>
              <w:rPr>
                <w:rFonts w:ascii="Arial" w:hAnsi="Arial" w:cs="Arial"/>
                <w:color w:val="000000"/>
              </w:rPr>
              <w:t>o šviesinimui bus skelbiamas atskiras pirkimas.</w:t>
            </w:r>
          </w:p>
          <w:p w14:paraId="08B5D62B" w14:textId="77777777" w:rsidR="004F26A1" w:rsidRDefault="004F26A1" w:rsidP="004852E8">
            <w:pPr>
              <w:rPr>
                <w:rFonts w:ascii="Arial" w:hAnsi="Arial" w:cs="Arial"/>
                <w:color w:val="FF0000"/>
              </w:rPr>
            </w:pPr>
            <w:r w:rsidRPr="00F3534E">
              <w:rPr>
                <w:rFonts w:ascii="Arial" w:hAnsi="Arial" w:cs="Arial"/>
                <w:color w:val="FF0000"/>
              </w:rPr>
              <w:t xml:space="preserve"> </w:t>
            </w:r>
          </w:p>
          <w:p w14:paraId="42E5E62B" w14:textId="77777777" w:rsidR="004F26A1" w:rsidRPr="004745E0" w:rsidRDefault="004F26A1" w:rsidP="004852E8">
            <w:pPr>
              <w:rPr>
                <w:rFonts w:ascii="Arial" w:hAnsi="Arial" w:cs="Arial"/>
                <w:b/>
                <w:bCs/>
              </w:rPr>
            </w:pPr>
            <w:r w:rsidRPr="004745E0">
              <w:rPr>
                <w:rFonts w:ascii="Arial" w:hAnsi="Arial" w:cs="Arial"/>
                <w:b/>
                <w:bCs/>
              </w:rPr>
              <w:t xml:space="preserve">Dirvožemio gerinimą atlieka </w:t>
            </w:r>
            <w:proofErr w:type="spellStart"/>
            <w:r w:rsidRPr="004745E0">
              <w:rPr>
                <w:rFonts w:ascii="Arial" w:hAnsi="Arial" w:cs="Arial"/>
                <w:b/>
                <w:bCs/>
              </w:rPr>
              <w:t>arboristai</w:t>
            </w:r>
            <w:proofErr w:type="spellEnd"/>
            <w:r w:rsidRPr="004745E0">
              <w:rPr>
                <w:rFonts w:ascii="Arial" w:hAnsi="Arial" w:cs="Arial"/>
                <w:b/>
                <w:bCs/>
              </w:rPr>
              <w:t>.</w:t>
            </w:r>
          </w:p>
          <w:p w14:paraId="08BBE275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0FD7532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3A72156D" w14:textId="12B9E7C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</w:tr>
      <w:tr w:rsidR="004F26A1" w:rsidRPr="00D16575" w14:paraId="267DE5B6" w14:textId="45ACD8D4" w:rsidTr="004852E8">
        <w:trPr>
          <w:trHeight w:val="270"/>
        </w:trPr>
        <w:tc>
          <w:tcPr>
            <w:tcW w:w="851" w:type="dxa"/>
            <w:noWrap/>
            <w:vAlign w:val="center"/>
            <w:hideMark/>
          </w:tcPr>
          <w:p w14:paraId="1EEA0B67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7</w:t>
            </w:r>
          </w:p>
        </w:tc>
        <w:tc>
          <w:tcPr>
            <w:tcW w:w="2268" w:type="dxa"/>
            <w:noWrap/>
            <w:vAlign w:val="center"/>
            <w:hideMark/>
          </w:tcPr>
          <w:p w14:paraId="13C4433D" w14:textId="77777777" w:rsidR="004F26A1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SKUO24Z058</w:t>
            </w:r>
            <w:r>
              <w:rPr>
                <w:rFonts w:ascii="Arial" w:hAnsi="Arial" w:cs="Arial"/>
              </w:rPr>
              <w:t>/</w:t>
            </w:r>
          </w:p>
          <w:p w14:paraId="6B544650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ąžuolas</w:t>
            </w:r>
          </w:p>
        </w:tc>
        <w:tc>
          <w:tcPr>
            <w:tcW w:w="2976" w:type="dxa"/>
            <w:vAlign w:val="center"/>
            <w:hideMark/>
          </w:tcPr>
          <w:p w14:paraId="1B1A4C06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Pietinės dalies dalinė (pusantro metro) lajos redukcija su keltuvu 21 m. stogo krašte.</w:t>
            </w:r>
          </w:p>
        </w:tc>
        <w:tc>
          <w:tcPr>
            <w:tcW w:w="2127" w:type="dxa"/>
            <w:noWrap/>
            <w:vAlign w:val="center"/>
            <w:hideMark/>
          </w:tcPr>
          <w:p w14:paraId="5AE33774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 xml:space="preserve">Polajo zonos supurenimas oriniu kastuvu arba giluminio aeravimo būdu įterpiant mikrobiologinį preparatą ir </w:t>
            </w:r>
            <w:proofErr w:type="spellStart"/>
            <w:r w:rsidRPr="00F3534E">
              <w:rPr>
                <w:rFonts w:ascii="Arial" w:hAnsi="Arial" w:cs="Arial"/>
              </w:rPr>
              <w:t>biostimuliatorių</w:t>
            </w:r>
            <w:proofErr w:type="spellEnd"/>
            <w:r w:rsidRPr="00F3534E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noWrap/>
            <w:vAlign w:val="center"/>
            <w:hideMark/>
          </w:tcPr>
          <w:p w14:paraId="59D33C99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  <w:r w:rsidRPr="005B7875">
              <w:rPr>
                <w:rFonts w:ascii="Arial" w:hAnsi="Arial" w:cs="Arial"/>
                <w:color w:val="000000"/>
              </w:rPr>
              <w:t>Privati, ne miško</w:t>
            </w:r>
            <w:r>
              <w:rPr>
                <w:rFonts w:ascii="Arial" w:hAnsi="Arial" w:cs="Arial"/>
                <w:color w:val="000000"/>
              </w:rPr>
              <w:t xml:space="preserve"> žemė.</w:t>
            </w:r>
          </w:p>
          <w:p w14:paraId="17C8A329" w14:textId="77777777" w:rsidR="004F26A1" w:rsidRDefault="004F26A1" w:rsidP="00485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Medžio s</w:t>
            </w:r>
            <w:r w:rsidRPr="00F3534E">
              <w:rPr>
                <w:rFonts w:ascii="Arial" w:hAnsi="Arial" w:cs="Arial"/>
              </w:rPr>
              <w:t>avininkai pasiims medieną. Lajos redukcija</w:t>
            </w:r>
            <w:r>
              <w:rPr>
                <w:rFonts w:ascii="Arial" w:hAnsi="Arial" w:cs="Arial"/>
              </w:rPr>
              <w:t xml:space="preserve"> vykdoma</w:t>
            </w:r>
            <w:r w:rsidRPr="00F3534E">
              <w:rPr>
                <w:rFonts w:ascii="Arial" w:hAnsi="Arial" w:cs="Arial"/>
              </w:rPr>
              <w:t xml:space="preserve"> toje vietoje, kur šaka užeina ant stogo.</w:t>
            </w:r>
          </w:p>
          <w:p w14:paraId="07280CC0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Paslaugas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suteikia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4745E0">
              <w:rPr>
                <w:rFonts w:ascii="Arial" w:hAnsi="Arial" w:cs="Arial"/>
                <w:b/>
                <w:bCs/>
                <w:color w:val="000000"/>
              </w:rPr>
              <w:t>arboristai</w:t>
            </w:r>
            <w:proofErr w:type="spellEnd"/>
            <w:r w:rsidRPr="004745E0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276" w:type="dxa"/>
            <w:vAlign w:val="center"/>
          </w:tcPr>
          <w:p w14:paraId="1F48F01A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13071BE1" w14:textId="16859F9C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</w:tr>
      <w:tr w:rsidR="004F26A1" w:rsidRPr="00D16575" w14:paraId="6616496C" w14:textId="12C53892" w:rsidTr="004852E8">
        <w:trPr>
          <w:trHeight w:val="270"/>
        </w:trPr>
        <w:tc>
          <w:tcPr>
            <w:tcW w:w="851" w:type="dxa"/>
            <w:noWrap/>
            <w:vAlign w:val="center"/>
            <w:hideMark/>
          </w:tcPr>
          <w:p w14:paraId="46E2474A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268" w:type="dxa"/>
            <w:noWrap/>
            <w:vAlign w:val="center"/>
            <w:hideMark/>
          </w:tcPr>
          <w:p w14:paraId="71D5C95B" w14:textId="77777777" w:rsidR="004F26A1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SKUO24Z061</w:t>
            </w:r>
            <w:r>
              <w:rPr>
                <w:rFonts w:ascii="Arial" w:hAnsi="Arial" w:cs="Arial"/>
              </w:rPr>
              <w:t>/</w:t>
            </w:r>
          </w:p>
          <w:p w14:paraId="319AA258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ąžuolas</w:t>
            </w:r>
          </w:p>
        </w:tc>
        <w:tc>
          <w:tcPr>
            <w:tcW w:w="2976" w:type="dxa"/>
            <w:noWrap/>
            <w:vAlign w:val="center"/>
            <w:hideMark/>
          </w:tcPr>
          <w:p w14:paraId="1452CE3B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Statinė jungtis 10 t 8 m aukštyje ir 8 m troso. Dviejų kamienų redukcija.</w:t>
            </w:r>
          </w:p>
        </w:tc>
        <w:tc>
          <w:tcPr>
            <w:tcW w:w="2127" w:type="dxa"/>
            <w:noWrap/>
            <w:vAlign w:val="center"/>
            <w:hideMark/>
          </w:tcPr>
          <w:p w14:paraId="47BE731E" w14:textId="77777777" w:rsidR="004F26A1" w:rsidRPr="00F3534E" w:rsidRDefault="004F26A1" w:rsidP="004852E8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70531CE3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  <w:r w:rsidRPr="005B7875">
              <w:rPr>
                <w:rFonts w:ascii="Arial" w:hAnsi="Arial" w:cs="Arial"/>
                <w:color w:val="000000"/>
              </w:rPr>
              <w:t>Privati, ne miško</w:t>
            </w:r>
            <w:r>
              <w:rPr>
                <w:rFonts w:ascii="Arial" w:hAnsi="Arial" w:cs="Arial"/>
                <w:color w:val="000000"/>
              </w:rPr>
              <w:t xml:space="preserve"> žemė.</w:t>
            </w:r>
          </w:p>
          <w:p w14:paraId="3F882C3F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Sunkus privažiavimas</w:t>
            </w:r>
            <w:r>
              <w:rPr>
                <w:rFonts w:ascii="Arial" w:hAnsi="Arial" w:cs="Arial"/>
              </w:rPr>
              <w:t xml:space="preserve"> prie medžio</w:t>
            </w:r>
            <w:r w:rsidRPr="00F3534E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Šis medis - s</w:t>
            </w:r>
            <w:r w:rsidRPr="00F3534E">
              <w:rPr>
                <w:rFonts w:ascii="Arial" w:hAnsi="Arial" w:cs="Arial"/>
              </w:rPr>
              <w:t xml:space="preserve">unkus atvejis,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 Paslaugas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suteikia</w:t>
            </w:r>
            <w:r w:rsidRPr="00D0230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02305">
              <w:rPr>
                <w:rFonts w:ascii="Arial" w:hAnsi="Arial" w:cs="Arial"/>
                <w:b/>
                <w:bCs/>
              </w:rPr>
              <w:t>arboristai</w:t>
            </w:r>
            <w:proofErr w:type="spellEnd"/>
            <w:r w:rsidRPr="00D02305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76" w:type="dxa"/>
            <w:vAlign w:val="center"/>
          </w:tcPr>
          <w:p w14:paraId="63878172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3317E480" w14:textId="4C2FDEE9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</w:tr>
      <w:tr w:rsidR="004F26A1" w:rsidRPr="00D16575" w14:paraId="02889C05" w14:textId="36A5C377" w:rsidTr="004852E8">
        <w:trPr>
          <w:trHeight w:val="270"/>
        </w:trPr>
        <w:tc>
          <w:tcPr>
            <w:tcW w:w="851" w:type="dxa"/>
            <w:noWrap/>
            <w:vAlign w:val="center"/>
            <w:hideMark/>
          </w:tcPr>
          <w:p w14:paraId="000B9A97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268" w:type="dxa"/>
            <w:noWrap/>
            <w:vAlign w:val="center"/>
            <w:hideMark/>
          </w:tcPr>
          <w:p w14:paraId="58364AFA" w14:textId="77777777" w:rsidR="004F26A1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SKUO24Z062</w:t>
            </w:r>
            <w:r>
              <w:rPr>
                <w:rFonts w:ascii="Arial" w:hAnsi="Arial" w:cs="Arial"/>
              </w:rPr>
              <w:t>/</w:t>
            </w:r>
          </w:p>
          <w:p w14:paraId="35E73489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ąžuolas</w:t>
            </w:r>
          </w:p>
        </w:tc>
        <w:tc>
          <w:tcPr>
            <w:tcW w:w="2976" w:type="dxa"/>
            <w:noWrap/>
            <w:vAlign w:val="center"/>
            <w:hideMark/>
          </w:tcPr>
          <w:p w14:paraId="01D73979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 xml:space="preserve">Statinė jungtis 10 t 8 m aukštyje. </w:t>
            </w:r>
          </w:p>
        </w:tc>
        <w:tc>
          <w:tcPr>
            <w:tcW w:w="2127" w:type="dxa"/>
            <w:noWrap/>
            <w:vAlign w:val="center"/>
            <w:hideMark/>
          </w:tcPr>
          <w:p w14:paraId="38C4984C" w14:textId="77777777" w:rsidR="004F26A1" w:rsidRPr="00F3534E" w:rsidRDefault="004F26A1" w:rsidP="004852E8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69135E12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  <w:r w:rsidRPr="005B7875">
              <w:rPr>
                <w:rFonts w:ascii="Arial" w:hAnsi="Arial" w:cs="Arial"/>
                <w:color w:val="000000"/>
              </w:rPr>
              <w:t>Privati, ne miško</w:t>
            </w:r>
            <w:r>
              <w:rPr>
                <w:rFonts w:ascii="Arial" w:hAnsi="Arial" w:cs="Arial"/>
                <w:color w:val="000000"/>
              </w:rPr>
              <w:t xml:space="preserve"> žemė.</w:t>
            </w:r>
          </w:p>
          <w:p w14:paraId="270CCDCE" w14:textId="77777777" w:rsidR="004F26A1" w:rsidRDefault="004F26A1" w:rsidP="004852E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3534E">
              <w:rPr>
                <w:rFonts w:ascii="Arial" w:hAnsi="Arial" w:cs="Arial"/>
              </w:rPr>
              <w:t>Dvikamienis</w:t>
            </w:r>
            <w:r>
              <w:rPr>
                <w:rFonts w:ascii="Arial" w:hAnsi="Arial" w:cs="Arial"/>
              </w:rPr>
              <w:t xml:space="preserve"> medis</w:t>
            </w:r>
            <w:r w:rsidRPr="00F3534E">
              <w:rPr>
                <w:rFonts w:ascii="Arial" w:hAnsi="Arial" w:cs="Arial"/>
              </w:rPr>
              <w:t>, sudėtingas privažiavimas</w:t>
            </w:r>
            <w:r>
              <w:rPr>
                <w:rFonts w:ascii="Arial" w:hAnsi="Arial" w:cs="Arial"/>
              </w:rPr>
              <w:t xml:space="preserve"> prie medžio</w:t>
            </w:r>
            <w:r w:rsidRPr="00F3534E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Medyje yra širšuolų lizdas</w:t>
            </w:r>
            <w:r w:rsidRPr="00F3534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14:paraId="31401594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Paslaugas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suteikia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4745E0">
              <w:rPr>
                <w:rFonts w:ascii="Arial" w:hAnsi="Arial" w:cs="Arial"/>
                <w:b/>
                <w:bCs/>
                <w:color w:val="000000"/>
              </w:rPr>
              <w:t>arboristai</w:t>
            </w:r>
            <w:proofErr w:type="spellEnd"/>
            <w:r w:rsidRPr="004745E0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276" w:type="dxa"/>
            <w:vAlign w:val="center"/>
          </w:tcPr>
          <w:p w14:paraId="5A950BC9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10487237" w14:textId="607DF10B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</w:tr>
      <w:tr w:rsidR="004F26A1" w:rsidRPr="00D16575" w14:paraId="51DD89C5" w14:textId="4652747B" w:rsidTr="004852E8">
        <w:trPr>
          <w:trHeight w:val="840"/>
        </w:trPr>
        <w:tc>
          <w:tcPr>
            <w:tcW w:w="851" w:type="dxa"/>
            <w:noWrap/>
            <w:vAlign w:val="center"/>
            <w:hideMark/>
          </w:tcPr>
          <w:p w14:paraId="4DD629B5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268" w:type="dxa"/>
            <w:noWrap/>
            <w:vAlign w:val="center"/>
            <w:hideMark/>
          </w:tcPr>
          <w:p w14:paraId="2C0ADFF2" w14:textId="77777777" w:rsidR="004F26A1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SKUO24Z066</w:t>
            </w:r>
            <w:r>
              <w:rPr>
                <w:rFonts w:ascii="Arial" w:hAnsi="Arial" w:cs="Arial"/>
              </w:rPr>
              <w:t>/</w:t>
            </w:r>
          </w:p>
          <w:p w14:paraId="383E1391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ąžuolas</w:t>
            </w:r>
          </w:p>
        </w:tc>
        <w:tc>
          <w:tcPr>
            <w:tcW w:w="2976" w:type="dxa"/>
            <w:vAlign w:val="center"/>
            <w:hideMark/>
          </w:tcPr>
          <w:p w14:paraId="4081748C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 xml:space="preserve">Smaugiko pašalinimas. Liepos šiaurinėje pusėje genėjimas-viršutinėje </w:t>
            </w:r>
            <w:r w:rsidRPr="00F3534E">
              <w:rPr>
                <w:rFonts w:ascii="Arial" w:hAnsi="Arial" w:cs="Arial"/>
              </w:rPr>
              <w:br/>
              <w:t xml:space="preserve">lajos dalyje pietinės </w:t>
            </w:r>
            <w:proofErr w:type="spellStart"/>
            <w:r w:rsidRPr="00F3534E">
              <w:rPr>
                <w:rFonts w:ascii="Arial" w:hAnsi="Arial" w:cs="Arial"/>
              </w:rPr>
              <w:t>skeletinės</w:t>
            </w:r>
            <w:proofErr w:type="spellEnd"/>
            <w:r w:rsidRPr="00F3534E">
              <w:rPr>
                <w:rFonts w:ascii="Arial" w:hAnsi="Arial" w:cs="Arial"/>
              </w:rPr>
              <w:t xml:space="preserve"> šakos išsišakojime pašalinimas. </w:t>
            </w:r>
          </w:p>
        </w:tc>
        <w:tc>
          <w:tcPr>
            <w:tcW w:w="2127" w:type="dxa"/>
            <w:noWrap/>
            <w:vAlign w:val="center"/>
            <w:hideMark/>
          </w:tcPr>
          <w:p w14:paraId="4160F4A7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  <w:color w:val="000000"/>
              </w:rPr>
              <w:t xml:space="preserve">Polajyje buko šalinimas. Viso medžių kirtimas ir supjaustymas į </w:t>
            </w:r>
            <w:proofErr w:type="spellStart"/>
            <w:r w:rsidRPr="00F3534E">
              <w:rPr>
                <w:rFonts w:ascii="Arial" w:hAnsi="Arial" w:cs="Arial"/>
                <w:color w:val="000000"/>
              </w:rPr>
              <w:t>sortimentus</w:t>
            </w:r>
            <w:proofErr w:type="spellEnd"/>
            <w:r w:rsidRPr="00F3534E">
              <w:rPr>
                <w:rFonts w:ascii="Arial" w:hAnsi="Arial" w:cs="Arial"/>
                <w:color w:val="000000"/>
              </w:rPr>
              <w:t xml:space="preserve"> 0,2 m</w:t>
            </w:r>
            <w:r w:rsidRPr="00AA66FF">
              <w:rPr>
                <w:rFonts w:ascii="Arial" w:hAnsi="Arial" w:cs="Arial"/>
                <w:color w:val="000000"/>
                <w:vertAlign w:val="superscript"/>
              </w:rPr>
              <w:t>3</w:t>
            </w:r>
            <w:r w:rsidRPr="00F3534E">
              <w:rPr>
                <w:rFonts w:ascii="Arial" w:hAnsi="Arial" w:cs="Arial"/>
                <w:color w:val="000000"/>
              </w:rPr>
              <w:t>.</w:t>
            </w:r>
            <w:r w:rsidRPr="00F3534E">
              <w:rPr>
                <w:rFonts w:ascii="Arial" w:hAnsi="Arial" w:cs="Arial"/>
                <w:color w:val="7030A0"/>
              </w:rPr>
              <w:t xml:space="preserve"> </w:t>
            </w:r>
          </w:p>
        </w:tc>
        <w:tc>
          <w:tcPr>
            <w:tcW w:w="3969" w:type="dxa"/>
            <w:noWrap/>
            <w:vAlign w:val="center"/>
            <w:hideMark/>
          </w:tcPr>
          <w:p w14:paraId="3F9683AF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  <w:r w:rsidRPr="005B7875">
              <w:rPr>
                <w:rFonts w:ascii="Arial" w:hAnsi="Arial" w:cs="Arial"/>
                <w:color w:val="000000"/>
              </w:rPr>
              <w:t>Privati, ne miško</w:t>
            </w:r>
            <w:r>
              <w:rPr>
                <w:rFonts w:ascii="Arial" w:hAnsi="Arial" w:cs="Arial"/>
                <w:color w:val="000000"/>
              </w:rPr>
              <w:t xml:space="preserve"> žemė.</w:t>
            </w:r>
          </w:p>
          <w:p w14:paraId="0C46A253" w14:textId="77777777" w:rsidR="004F26A1" w:rsidRDefault="004F26A1" w:rsidP="00485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Palikti</w:t>
            </w:r>
            <w:r w:rsidRPr="00F3534E">
              <w:rPr>
                <w:rFonts w:ascii="Arial" w:hAnsi="Arial" w:cs="Arial"/>
              </w:rPr>
              <w:t xml:space="preserve"> medieną.</w:t>
            </w:r>
            <w:r w:rsidRPr="00D16575">
              <w:rPr>
                <w:rFonts w:ascii="Arial" w:hAnsi="Arial" w:cs="Arial"/>
              </w:rPr>
              <w:t xml:space="preserve"> </w:t>
            </w:r>
          </w:p>
          <w:p w14:paraId="0CCE0426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D16575">
              <w:rPr>
                <w:rFonts w:ascii="Arial" w:hAnsi="Arial" w:cs="Arial"/>
                <w:color w:val="000000"/>
              </w:rPr>
              <w:t>Polaj</w:t>
            </w:r>
            <w:r>
              <w:rPr>
                <w:rFonts w:ascii="Arial" w:hAnsi="Arial" w:cs="Arial"/>
                <w:color w:val="000000"/>
              </w:rPr>
              <w:t>o tvarkymui bus skelbiamas atskiras pirkimas.</w:t>
            </w:r>
          </w:p>
          <w:p w14:paraId="5681EFE8" w14:textId="77777777" w:rsidR="004F26A1" w:rsidRPr="00D77F89" w:rsidRDefault="004F26A1" w:rsidP="004852E8">
            <w:pPr>
              <w:rPr>
                <w:rFonts w:ascii="Arial" w:hAnsi="Arial" w:cs="Arial"/>
                <w:b/>
                <w:bCs/>
              </w:rPr>
            </w:pPr>
            <w:r w:rsidRPr="00D77F89">
              <w:rPr>
                <w:rFonts w:ascii="Arial" w:hAnsi="Arial" w:cs="Arial"/>
                <w:b/>
                <w:bCs/>
              </w:rPr>
              <w:t>Lajos tvarkymo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Paslaugas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suteikia</w:t>
            </w:r>
            <w:r w:rsidRPr="00D77F8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77F89">
              <w:rPr>
                <w:rFonts w:ascii="Arial" w:hAnsi="Arial" w:cs="Arial"/>
                <w:b/>
                <w:bCs/>
              </w:rPr>
              <w:t>arboristai</w:t>
            </w:r>
            <w:proofErr w:type="spellEnd"/>
            <w:r w:rsidRPr="00D77F8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76" w:type="dxa"/>
            <w:vAlign w:val="center"/>
          </w:tcPr>
          <w:p w14:paraId="3925D46E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644B7DFB" w14:textId="22F2013A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</w:tr>
      <w:tr w:rsidR="004F26A1" w:rsidRPr="00D16575" w14:paraId="573C8092" w14:textId="3F2CE438" w:rsidTr="004852E8">
        <w:trPr>
          <w:trHeight w:val="270"/>
        </w:trPr>
        <w:tc>
          <w:tcPr>
            <w:tcW w:w="851" w:type="dxa"/>
            <w:noWrap/>
            <w:vAlign w:val="center"/>
            <w:hideMark/>
          </w:tcPr>
          <w:p w14:paraId="3AFB3963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268" w:type="dxa"/>
            <w:noWrap/>
            <w:vAlign w:val="center"/>
            <w:hideMark/>
          </w:tcPr>
          <w:p w14:paraId="52D5573E" w14:textId="77777777" w:rsidR="004F26A1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SKUO24Z069</w:t>
            </w:r>
            <w:r>
              <w:rPr>
                <w:rFonts w:ascii="Arial" w:hAnsi="Arial" w:cs="Arial"/>
              </w:rPr>
              <w:t>/</w:t>
            </w:r>
          </w:p>
          <w:p w14:paraId="5D80BBEA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ąžuolas</w:t>
            </w:r>
          </w:p>
        </w:tc>
        <w:tc>
          <w:tcPr>
            <w:tcW w:w="2976" w:type="dxa"/>
            <w:noWrap/>
            <w:vAlign w:val="center"/>
            <w:hideMark/>
          </w:tcPr>
          <w:p w14:paraId="2EB5EA68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 xml:space="preserve">Pietinės šakos redukcija iki 3 m. </w:t>
            </w:r>
          </w:p>
        </w:tc>
        <w:tc>
          <w:tcPr>
            <w:tcW w:w="2127" w:type="dxa"/>
            <w:noWrap/>
            <w:vAlign w:val="center"/>
            <w:hideMark/>
          </w:tcPr>
          <w:p w14:paraId="13EE6EED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  <w:color w:val="000000"/>
              </w:rPr>
              <w:t>Polajyje 9 medžių šalinimas</w:t>
            </w:r>
            <w:r w:rsidRPr="00D16575">
              <w:rPr>
                <w:rFonts w:ascii="Arial" w:hAnsi="Arial" w:cs="Arial"/>
                <w:color w:val="000000"/>
              </w:rPr>
              <w:t>.</w:t>
            </w:r>
            <w:r w:rsidRPr="00F3534E">
              <w:rPr>
                <w:rFonts w:ascii="Arial" w:hAnsi="Arial" w:cs="Arial"/>
                <w:color w:val="7030A0"/>
              </w:rPr>
              <w:t xml:space="preserve"> </w:t>
            </w:r>
            <w:r w:rsidRPr="00F3534E">
              <w:rPr>
                <w:rFonts w:ascii="Arial" w:hAnsi="Arial" w:cs="Arial"/>
              </w:rPr>
              <w:t xml:space="preserve">Viso medžių kirtimas ir supjaustymas į </w:t>
            </w:r>
            <w:proofErr w:type="spellStart"/>
            <w:r w:rsidRPr="00F3534E">
              <w:rPr>
                <w:rFonts w:ascii="Arial" w:hAnsi="Arial" w:cs="Arial"/>
              </w:rPr>
              <w:t>sortimentus</w:t>
            </w:r>
            <w:proofErr w:type="spellEnd"/>
            <w:r w:rsidRPr="00F3534E">
              <w:rPr>
                <w:rFonts w:ascii="Arial" w:hAnsi="Arial" w:cs="Arial"/>
              </w:rPr>
              <w:t xml:space="preserve"> 6,1 </w:t>
            </w:r>
            <w:r w:rsidRPr="00F3534E">
              <w:rPr>
                <w:rFonts w:ascii="Arial" w:hAnsi="Arial" w:cs="Arial"/>
              </w:rPr>
              <w:lastRenderedPageBreak/>
              <w:t>m3. Medienos ištraukimas 6,1 m</w:t>
            </w:r>
            <w:r w:rsidRPr="004322F2">
              <w:rPr>
                <w:rFonts w:ascii="Arial" w:hAnsi="Arial" w:cs="Arial"/>
                <w:vertAlign w:val="superscript"/>
              </w:rPr>
              <w:t>3</w:t>
            </w:r>
            <w:r w:rsidRPr="00F3534E">
              <w:rPr>
                <w:rFonts w:ascii="Arial" w:hAnsi="Arial" w:cs="Arial"/>
              </w:rPr>
              <w:t>. Trako išvalymas 0,01 ha</w:t>
            </w:r>
            <w:r>
              <w:rPr>
                <w:rFonts w:ascii="Arial" w:hAnsi="Arial" w:cs="Arial"/>
              </w:rPr>
              <w:t xml:space="preserve">, </w:t>
            </w:r>
            <w:r w:rsidRPr="00F3534E">
              <w:rPr>
                <w:rFonts w:ascii="Arial" w:hAnsi="Arial" w:cs="Arial"/>
              </w:rPr>
              <w:t xml:space="preserve">3 </w:t>
            </w:r>
            <w:proofErr w:type="spellStart"/>
            <w:r w:rsidRPr="00F3534E">
              <w:rPr>
                <w:rFonts w:ascii="Arial" w:hAnsi="Arial" w:cs="Arial"/>
              </w:rPr>
              <w:t>erdm</w:t>
            </w:r>
            <w:proofErr w:type="spellEnd"/>
            <w:r w:rsidRPr="00F3534E">
              <w:rPr>
                <w:rFonts w:ascii="Arial" w:hAnsi="Arial" w:cs="Arial"/>
              </w:rPr>
              <w:t>.</w:t>
            </w:r>
            <w:r w:rsidRPr="00F3534E">
              <w:rPr>
                <w:rFonts w:ascii="Arial" w:hAnsi="Arial" w:cs="Arial"/>
                <w:color w:val="7030A0"/>
              </w:rPr>
              <w:t xml:space="preserve"> </w:t>
            </w:r>
          </w:p>
        </w:tc>
        <w:tc>
          <w:tcPr>
            <w:tcW w:w="3969" w:type="dxa"/>
            <w:noWrap/>
            <w:vAlign w:val="center"/>
            <w:hideMark/>
          </w:tcPr>
          <w:p w14:paraId="3D223717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  <w:r w:rsidRPr="005B7875">
              <w:rPr>
                <w:rFonts w:ascii="Arial" w:hAnsi="Arial" w:cs="Arial"/>
                <w:color w:val="000000"/>
              </w:rPr>
              <w:lastRenderedPageBreak/>
              <w:t>Privati, miško</w:t>
            </w:r>
            <w:r>
              <w:rPr>
                <w:rFonts w:ascii="Arial" w:hAnsi="Arial" w:cs="Arial"/>
                <w:color w:val="000000"/>
              </w:rPr>
              <w:t xml:space="preserve"> žemė.</w:t>
            </w:r>
          </w:p>
          <w:p w14:paraId="64A841A6" w14:textId="77777777" w:rsidR="004F26A1" w:rsidRDefault="004F26A1" w:rsidP="004852E8">
            <w:pPr>
              <w:tabs>
                <w:tab w:val="left" w:pos="2242"/>
              </w:tabs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Privažiavim</w:t>
            </w:r>
            <w:r w:rsidRPr="00D16575">
              <w:rPr>
                <w:rFonts w:ascii="Arial" w:hAnsi="Arial" w:cs="Arial"/>
              </w:rPr>
              <w:t>o</w:t>
            </w:r>
            <w:r w:rsidRPr="00F353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prie medžio </w:t>
            </w:r>
            <w:r w:rsidRPr="00F3534E">
              <w:rPr>
                <w:rFonts w:ascii="Arial" w:hAnsi="Arial" w:cs="Arial"/>
              </w:rPr>
              <w:t>nėra.</w:t>
            </w:r>
            <w:r w:rsidRPr="00D16575">
              <w:rPr>
                <w:rFonts w:ascii="Arial" w:hAnsi="Arial" w:cs="Arial"/>
              </w:rPr>
              <w:tab/>
              <w:t xml:space="preserve">  </w:t>
            </w:r>
          </w:p>
          <w:p w14:paraId="25EB6468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D16575">
              <w:rPr>
                <w:rFonts w:ascii="Arial" w:hAnsi="Arial" w:cs="Arial"/>
                <w:color w:val="000000"/>
              </w:rPr>
              <w:t>Polaj</w:t>
            </w:r>
            <w:r>
              <w:rPr>
                <w:rFonts w:ascii="Arial" w:hAnsi="Arial" w:cs="Arial"/>
                <w:color w:val="000000"/>
              </w:rPr>
              <w:t>o tvarkymui bus skelbiamas atskiras pirkimas.</w:t>
            </w:r>
          </w:p>
          <w:p w14:paraId="5277C139" w14:textId="77777777" w:rsidR="004F26A1" w:rsidRPr="00F3534E" w:rsidRDefault="004F26A1" w:rsidP="004852E8">
            <w:pPr>
              <w:tabs>
                <w:tab w:val="left" w:pos="2242"/>
              </w:tabs>
              <w:rPr>
                <w:rFonts w:ascii="Arial" w:hAnsi="Arial" w:cs="Arial"/>
              </w:rPr>
            </w:pPr>
            <w:r w:rsidRPr="00D77F89">
              <w:rPr>
                <w:rFonts w:ascii="Arial" w:hAnsi="Arial" w:cs="Arial"/>
                <w:b/>
                <w:bCs/>
              </w:rPr>
              <w:lastRenderedPageBreak/>
              <w:t xml:space="preserve">Lajos tvarkymo </w:t>
            </w:r>
            <w:r>
              <w:rPr>
                <w:rFonts w:ascii="Arial" w:hAnsi="Arial" w:cs="Arial"/>
                <w:b/>
                <w:bCs/>
                <w:color w:val="000000"/>
              </w:rPr>
              <w:t>Paslaugas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suteikia</w:t>
            </w:r>
            <w:r w:rsidRPr="00D77F8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77F89">
              <w:rPr>
                <w:rFonts w:ascii="Arial" w:hAnsi="Arial" w:cs="Arial"/>
                <w:b/>
                <w:bCs/>
              </w:rPr>
              <w:t>arboristai</w:t>
            </w:r>
            <w:proofErr w:type="spellEnd"/>
            <w:r w:rsidRPr="00D77F8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76" w:type="dxa"/>
            <w:vAlign w:val="center"/>
          </w:tcPr>
          <w:p w14:paraId="45221C3E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383C109C" w14:textId="7B5348F0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</w:tr>
      <w:tr w:rsidR="004F26A1" w:rsidRPr="00D16575" w14:paraId="1DF3C354" w14:textId="73560976" w:rsidTr="004852E8">
        <w:trPr>
          <w:trHeight w:val="270"/>
        </w:trPr>
        <w:tc>
          <w:tcPr>
            <w:tcW w:w="851" w:type="dxa"/>
            <w:noWrap/>
            <w:vAlign w:val="center"/>
            <w:hideMark/>
          </w:tcPr>
          <w:p w14:paraId="471D4B36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14:paraId="49DB3F38" w14:textId="77777777" w:rsidR="004F26A1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SKUO24Z073</w:t>
            </w:r>
            <w:r>
              <w:rPr>
                <w:rFonts w:ascii="Arial" w:hAnsi="Arial" w:cs="Arial"/>
              </w:rPr>
              <w:t>/</w:t>
            </w:r>
          </w:p>
          <w:p w14:paraId="7B1510B2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ąžuolas</w:t>
            </w:r>
          </w:p>
        </w:tc>
        <w:tc>
          <w:tcPr>
            <w:tcW w:w="2976" w:type="dxa"/>
            <w:noWrap/>
            <w:vAlign w:val="center"/>
            <w:hideMark/>
          </w:tcPr>
          <w:p w14:paraId="722E7632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 xml:space="preserve">Šiaurinėje lajos pusėje vidurinės lajos dalies žymi redukcija 3-4 metrai. </w:t>
            </w:r>
          </w:p>
        </w:tc>
        <w:tc>
          <w:tcPr>
            <w:tcW w:w="2127" w:type="dxa"/>
            <w:noWrap/>
            <w:vAlign w:val="center"/>
            <w:hideMark/>
          </w:tcPr>
          <w:p w14:paraId="7B794DFA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  <w:color w:val="000000"/>
              </w:rPr>
              <w:t>Polajyje 6 medžiai šalinami.</w:t>
            </w:r>
            <w:r w:rsidRPr="00F3534E">
              <w:rPr>
                <w:rFonts w:ascii="Arial" w:hAnsi="Arial" w:cs="Arial"/>
              </w:rPr>
              <w:t xml:space="preserve"> Viso medžių kirtimas ir supjaustymas į </w:t>
            </w:r>
            <w:proofErr w:type="spellStart"/>
            <w:r w:rsidRPr="00F3534E">
              <w:rPr>
                <w:rFonts w:ascii="Arial" w:hAnsi="Arial" w:cs="Arial"/>
              </w:rPr>
              <w:t>sortimentus</w:t>
            </w:r>
            <w:proofErr w:type="spellEnd"/>
            <w:r w:rsidRPr="00F3534E">
              <w:rPr>
                <w:rFonts w:ascii="Arial" w:hAnsi="Arial" w:cs="Arial"/>
              </w:rPr>
              <w:t xml:space="preserve"> 6,6 m</w:t>
            </w:r>
            <w:r w:rsidRPr="00AA66FF">
              <w:rPr>
                <w:rFonts w:ascii="Arial" w:hAnsi="Arial" w:cs="Arial"/>
                <w:vertAlign w:val="superscript"/>
              </w:rPr>
              <w:t>3</w:t>
            </w:r>
            <w:r w:rsidRPr="00F3534E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3969" w:type="dxa"/>
            <w:noWrap/>
            <w:vAlign w:val="center"/>
            <w:hideMark/>
          </w:tcPr>
          <w:p w14:paraId="77B16CB9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  <w:r w:rsidRPr="005B7875">
              <w:rPr>
                <w:rFonts w:ascii="Arial" w:hAnsi="Arial" w:cs="Arial"/>
                <w:color w:val="000000"/>
              </w:rPr>
              <w:t>Privati, miško</w:t>
            </w:r>
            <w:r>
              <w:rPr>
                <w:rFonts w:ascii="Arial" w:hAnsi="Arial" w:cs="Arial"/>
                <w:color w:val="000000"/>
              </w:rPr>
              <w:t xml:space="preserve"> žemė.</w:t>
            </w:r>
          </w:p>
          <w:p w14:paraId="6CA4ED9D" w14:textId="77777777" w:rsidR="004F26A1" w:rsidRDefault="004F26A1" w:rsidP="00485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F3534E">
              <w:rPr>
                <w:rFonts w:ascii="Arial" w:hAnsi="Arial" w:cs="Arial"/>
              </w:rPr>
              <w:t>ugenėti, nukirsti medžių šakas, viską palikti.</w:t>
            </w:r>
            <w:r w:rsidRPr="00D16575">
              <w:rPr>
                <w:rFonts w:ascii="Arial" w:hAnsi="Arial" w:cs="Arial"/>
              </w:rPr>
              <w:t xml:space="preserve"> </w:t>
            </w:r>
          </w:p>
          <w:p w14:paraId="0E3C9C58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D16575">
              <w:rPr>
                <w:rFonts w:ascii="Arial" w:hAnsi="Arial" w:cs="Arial"/>
                <w:color w:val="000000"/>
              </w:rPr>
              <w:t>Polaj</w:t>
            </w:r>
            <w:r>
              <w:rPr>
                <w:rFonts w:ascii="Arial" w:hAnsi="Arial" w:cs="Arial"/>
                <w:color w:val="000000"/>
              </w:rPr>
              <w:t>o tvarkymui bus skelbiamas atskiras pirkimas.</w:t>
            </w:r>
          </w:p>
          <w:p w14:paraId="46469CA2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D77F89">
              <w:rPr>
                <w:rFonts w:ascii="Arial" w:hAnsi="Arial" w:cs="Arial"/>
                <w:b/>
                <w:bCs/>
              </w:rPr>
              <w:t>Lajos tvarkymo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Paslaugas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suteikia</w:t>
            </w:r>
            <w:r w:rsidRPr="00D77F8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77F89">
              <w:rPr>
                <w:rFonts w:ascii="Arial" w:hAnsi="Arial" w:cs="Arial"/>
                <w:b/>
                <w:bCs/>
              </w:rPr>
              <w:t>arboristai</w:t>
            </w:r>
            <w:proofErr w:type="spellEnd"/>
            <w:r w:rsidRPr="00D77F8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76" w:type="dxa"/>
            <w:vAlign w:val="center"/>
          </w:tcPr>
          <w:p w14:paraId="16DD86DB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46B5D712" w14:textId="48A25682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</w:tr>
      <w:tr w:rsidR="004F26A1" w:rsidRPr="00D16575" w14:paraId="0394A40A" w14:textId="4908BA43" w:rsidTr="004852E8">
        <w:trPr>
          <w:trHeight w:val="555"/>
        </w:trPr>
        <w:tc>
          <w:tcPr>
            <w:tcW w:w="851" w:type="dxa"/>
            <w:noWrap/>
            <w:vAlign w:val="center"/>
            <w:hideMark/>
          </w:tcPr>
          <w:p w14:paraId="2B992424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268" w:type="dxa"/>
            <w:noWrap/>
            <w:vAlign w:val="center"/>
            <w:hideMark/>
          </w:tcPr>
          <w:p w14:paraId="2D0C3C84" w14:textId="77777777" w:rsidR="004F26A1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SKUO24Z075</w:t>
            </w:r>
            <w:r>
              <w:rPr>
                <w:rFonts w:ascii="Arial" w:hAnsi="Arial" w:cs="Arial"/>
              </w:rPr>
              <w:t>/</w:t>
            </w:r>
          </w:p>
          <w:p w14:paraId="497A59B6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ąžuolas</w:t>
            </w:r>
          </w:p>
        </w:tc>
        <w:tc>
          <w:tcPr>
            <w:tcW w:w="2976" w:type="dxa"/>
            <w:vAlign w:val="center"/>
            <w:hideMark/>
          </w:tcPr>
          <w:p w14:paraId="75D07913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 xml:space="preserve">Pietinės lajos dalies redukcija iki 3 m, sausų šakų išėmimas iš lajos. </w:t>
            </w:r>
            <w:r w:rsidRPr="00F3534E">
              <w:rPr>
                <w:rFonts w:ascii="Arial" w:hAnsi="Arial" w:cs="Arial"/>
              </w:rPr>
              <w:br/>
              <w:t>Keltuvas 26 m.</w:t>
            </w:r>
          </w:p>
        </w:tc>
        <w:tc>
          <w:tcPr>
            <w:tcW w:w="2127" w:type="dxa"/>
            <w:noWrap/>
            <w:vAlign w:val="center"/>
            <w:hideMark/>
          </w:tcPr>
          <w:p w14:paraId="59C1C590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Biostimuliatorių</w:t>
            </w:r>
            <w:proofErr w:type="spellEnd"/>
            <w:r w:rsidRPr="00F3534E">
              <w:rPr>
                <w:rFonts w:ascii="Arial" w:hAnsi="Arial" w:cs="Arial"/>
                <w:color w:val="000000"/>
              </w:rPr>
              <w:t xml:space="preserve"> ir mikrobiologinių preparatų įterpimas į dirvožemį. Kaštono išėmimas iš polajo. Viso medži</w:t>
            </w:r>
            <w:r>
              <w:rPr>
                <w:rFonts w:ascii="Arial" w:hAnsi="Arial" w:cs="Arial"/>
                <w:color w:val="000000"/>
              </w:rPr>
              <w:t xml:space="preserve">o </w:t>
            </w:r>
            <w:r w:rsidRPr="00F3534E">
              <w:rPr>
                <w:rFonts w:ascii="Arial" w:hAnsi="Arial" w:cs="Arial"/>
                <w:color w:val="000000"/>
              </w:rPr>
              <w:t xml:space="preserve">kirtimas ir supjaustymas į </w:t>
            </w:r>
            <w:proofErr w:type="spellStart"/>
            <w:r w:rsidRPr="00F3534E">
              <w:rPr>
                <w:rFonts w:ascii="Arial" w:hAnsi="Arial" w:cs="Arial"/>
                <w:color w:val="000000"/>
              </w:rPr>
              <w:t>sortimentus</w:t>
            </w:r>
            <w:proofErr w:type="spellEnd"/>
            <w:r w:rsidRPr="00F3534E">
              <w:rPr>
                <w:rFonts w:ascii="Arial" w:hAnsi="Arial" w:cs="Arial"/>
                <w:color w:val="000000"/>
              </w:rPr>
              <w:t xml:space="preserve"> 0,7 m</w:t>
            </w:r>
            <w:r w:rsidRPr="00AA66FF">
              <w:rPr>
                <w:rFonts w:ascii="Arial" w:hAnsi="Arial" w:cs="Arial"/>
                <w:color w:val="000000"/>
                <w:vertAlign w:val="superscript"/>
              </w:rPr>
              <w:t>3</w:t>
            </w:r>
            <w:r w:rsidRPr="00F3534E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3969" w:type="dxa"/>
            <w:vAlign w:val="center"/>
            <w:hideMark/>
          </w:tcPr>
          <w:p w14:paraId="79C5024C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  <w:r w:rsidRPr="005B7875">
              <w:rPr>
                <w:rFonts w:ascii="Arial" w:hAnsi="Arial" w:cs="Arial"/>
                <w:color w:val="000000"/>
              </w:rPr>
              <w:t xml:space="preserve">Privati, </w:t>
            </w:r>
            <w:r>
              <w:rPr>
                <w:rFonts w:ascii="Arial" w:hAnsi="Arial" w:cs="Arial"/>
                <w:color w:val="000000"/>
              </w:rPr>
              <w:t xml:space="preserve">ne </w:t>
            </w:r>
            <w:r w:rsidRPr="005B7875">
              <w:rPr>
                <w:rFonts w:ascii="Arial" w:hAnsi="Arial" w:cs="Arial"/>
                <w:color w:val="000000"/>
              </w:rPr>
              <w:t>miško</w:t>
            </w:r>
            <w:r>
              <w:rPr>
                <w:rFonts w:ascii="Arial" w:hAnsi="Arial" w:cs="Arial"/>
                <w:color w:val="000000"/>
              </w:rPr>
              <w:t xml:space="preserve"> žemė.</w:t>
            </w:r>
          </w:p>
          <w:p w14:paraId="15F60769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>Medieną ir šakas pasiims savininkas</w:t>
            </w:r>
            <w:r w:rsidRPr="00D16575">
              <w:rPr>
                <w:rFonts w:ascii="Arial" w:hAnsi="Arial" w:cs="Arial"/>
                <w:color w:val="000000"/>
              </w:rPr>
              <w:t xml:space="preserve">. </w:t>
            </w:r>
          </w:p>
          <w:p w14:paraId="1A870CE8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Kaštono kirtimui bus skelbiamas atskiras pirkimas.</w:t>
            </w:r>
          </w:p>
          <w:p w14:paraId="4A06D7E1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 w:rsidRPr="00D77F89">
              <w:rPr>
                <w:rFonts w:ascii="Arial" w:hAnsi="Arial" w:cs="Arial"/>
                <w:b/>
                <w:bCs/>
              </w:rPr>
              <w:t>Lajos tvarkymo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Paslaugas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suteikia</w:t>
            </w:r>
            <w:r w:rsidRPr="00D77F8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77F89">
              <w:rPr>
                <w:rFonts w:ascii="Arial" w:hAnsi="Arial" w:cs="Arial"/>
                <w:b/>
                <w:bCs/>
              </w:rPr>
              <w:t>arboristai</w:t>
            </w:r>
            <w:proofErr w:type="spellEnd"/>
            <w:r w:rsidRPr="00D77F8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76" w:type="dxa"/>
            <w:vAlign w:val="center"/>
          </w:tcPr>
          <w:p w14:paraId="373A260B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6EDE6551" w14:textId="4B8B39ED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</w:tr>
      <w:tr w:rsidR="004F26A1" w:rsidRPr="00D16575" w14:paraId="3B6AD7B2" w14:textId="64E1D17B" w:rsidTr="004852E8">
        <w:trPr>
          <w:trHeight w:val="555"/>
        </w:trPr>
        <w:tc>
          <w:tcPr>
            <w:tcW w:w="851" w:type="dxa"/>
            <w:noWrap/>
            <w:vAlign w:val="center"/>
            <w:hideMark/>
          </w:tcPr>
          <w:p w14:paraId="7865CA2D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268" w:type="dxa"/>
            <w:noWrap/>
            <w:vAlign w:val="center"/>
            <w:hideMark/>
          </w:tcPr>
          <w:p w14:paraId="740A298A" w14:textId="77777777" w:rsidR="004F26A1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PLUN24Z081</w:t>
            </w:r>
            <w:r>
              <w:rPr>
                <w:rFonts w:ascii="Arial" w:hAnsi="Arial" w:cs="Arial"/>
              </w:rPr>
              <w:t>/</w:t>
            </w:r>
          </w:p>
          <w:p w14:paraId="44E88373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liepa</w:t>
            </w:r>
          </w:p>
        </w:tc>
        <w:tc>
          <w:tcPr>
            <w:tcW w:w="2976" w:type="dxa"/>
            <w:vAlign w:val="center"/>
            <w:hideMark/>
          </w:tcPr>
          <w:p w14:paraId="2707B768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  <w:color w:val="000000"/>
              </w:rPr>
              <w:t>Lajos sutvirtinimas dinaminė jungtis 4 t,  lajos priežiūros genėjimas</w:t>
            </w:r>
            <w:r w:rsidRPr="00D16575">
              <w:rPr>
                <w:rFonts w:ascii="Arial" w:hAnsi="Arial" w:cs="Arial"/>
                <w:color w:val="000000"/>
              </w:rPr>
              <w:t xml:space="preserve"> </w:t>
            </w:r>
            <w:r w:rsidRPr="00F3534E">
              <w:rPr>
                <w:rFonts w:ascii="Arial" w:hAnsi="Arial" w:cs="Arial"/>
                <w:color w:val="000000"/>
              </w:rPr>
              <w:t>ir lajos redukcinis genėjimas.</w:t>
            </w:r>
          </w:p>
        </w:tc>
        <w:tc>
          <w:tcPr>
            <w:tcW w:w="2127" w:type="dxa"/>
            <w:noWrap/>
            <w:vAlign w:val="center"/>
            <w:hideMark/>
          </w:tcPr>
          <w:p w14:paraId="6E13E872" w14:textId="77777777" w:rsidR="004F26A1" w:rsidRPr="00F3534E" w:rsidRDefault="004F26A1" w:rsidP="004852E8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0CC94B30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  <w:r w:rsidRPr="005B7875">
              <w:rPr>
                <w:rFonts w:ascii="Arial" w:hAnsi="Arial" w:cs="Arial"/>
                <w:color w:val="000000"/>
              </w:rPr>
              <w:t xml:space="preserve">Privati, </w:t>
            </w:r>
            <w:r>
              <w:rPr>
                <w:rFonts w:ascii="Arial" w:hAnsi="Arial" w:cs="Arial"/>
                <w:color w:val="000000"/>
              </w:rPr>
              <w:t xml:space="preserve">ne </w:t>
            </w:r>
            <w:r w:rsidRPr="005B7875">
              <w:rPr>
                <w:rFonts w:ascii="Arial" w:hAnsi="Arial" w:cs="Arial"/>
                <w:color w:val="000000"/>
              </w:rPr>
              <w:t>miško</w:t>
            </w:r>
            <w:r>
              <w:rPr>
                <w:rFonts w:ascii="Arial" w:hAnsi="Arial" w:cs="Arial"/>
                <w:color w:val="000000"/>
              </w:rPr>
              <w:t xml:space="preserve"> žemė.</w:t>
            </w:r>
          </w:p>
          <w:p w14:paraId="215627F6" w14:textId="77777777" w:rsidR="004F26A1" w:rsidRDefault="004F26A1" w:rsidP="004852E8">
            <w:pPr>
              <w:rPr>
                <w:rFonts w:ascii="Arial" w:hAnsi="Arial" w:cs="Arial"/>
              </w:rPr>
            </w:pPr>
            <w:r w:rsidRPr="00301FF4">
              <w:rPr>
                <w:rFonts w:ascii="Arial" w:hAnsi="Arial" w:cs="Arial"/>
              </w:rPr>
              <w:t>Palikti šakas.</w:t>
            </w:r>
          </w:p>
          <w:p w14:paraId="0147D2B3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D77F89">
              <w:rPr>
                <w:rFonts w:ascii="Arial" w:hAnsi="Arial" w:cs="Arial"/>
                <w:b/>
                <w:bCs/>
              </w:rPr>
              <w:t xml:space="preserve">Lajos tvarkymo </w:t>
            </w:r>
            <w:r>
              <w:rPr>
                <w:rFonts w:ascii="Arial" w:hAnsi="Arial" w:cs="Arial"/>
                <w:b/>
                <w:bCs/>
                <w:color w:val="000000"/>
              </w:rPr>
              <w:t>Paslaugas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suteikia</w:t>
            </w:r>
            <w:r w:rsidRPr="00D77F8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77F89">
              <w:rPr>
                <w:rFonts w:ascii="Arial" w:hAnsi="Arial" w:cs="Arial"/>
                <w:b/>
                <w:bCs/>
              </w:rPr>
              <w:t>arboristai</w:t>
            </w:r>
            <w:proofErr w:type="spellEnd"/>
            <w:r w:rsidRPr="00D77F8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76" w:type="dxa"/>
            <w:vAlign w:val="center"/>
          </w:tcPr>
          <w:p w14:paraId="3B9C156E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462E3BAB" w14:textId="4CD251E1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</w:tr>
      <w:tr w:rsidR="004F26A1" w:rsidRPr="00D16575" w14:paraId="7B2BA268" w14:textId="76B3DCBE" w:rsidTr="004852E8">
        <w:trPr>
          <w:trHeight w:val="840"/>
        </w:trPr>
        <w:tc>
          <w:tcPr>
            <w:tcW w:w="851" w:type="dxa"/>
            <w:noWrap/>
            <w:vAlign w:val="center"/>
            <w:hideMark/>
          </w:tcPr>
          <w:p w14:paraId="0CE1AA20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268" w:type="dxa"/>
            <w:noWrap/>
            <w:vAlign w:val="center"/>
            <w:hideMark/>
          </w:tcPr>
          <w:p w14:paraId="48484020" w14:textId="77777777" w:rsidR="004F26A1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PLUN24Z082</w:t>
            </w:r>
            <w:r>
              <w:rPr>
                <w:rFonts w:ascii="Arial" w:hAnsi="Arial" w:cs="Arial"/>
              </w:rPr>
              <w:t>/</w:t>
            </w:r>
          </w:p>
          <w:p w14:paraId="16D0F5CD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klevas</w:t>
            </w:r>
          </w:p>
        </w:tc>
        <w:tc>
          <w:tcPr>
            <w:tcW w:w="2976" w:type="dxa"/>
            <w:vAlign w:val="center"/>
            <w:hideMark/>
          </w:tcPr>
          <w:p w14:paraId="69727BB5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Lajos priežiūros genėjimas ir lajos redukcinis genėjimas rytinė pusė iki 3 m,</w:t>
            </w:r>
            <w:r w:rsidRPr="00F3534E">
              <w:rPr>
                <w:rFonts w:ascii="Arial" w:hAnsi="Arial" w:cs="Arial"/>
              </w:rPr>
              <w:br/>
              <w:t xml:space="preserve">pietvakarinės ir šiaurinės iki 2 m. Statinė jungtis 8 t </w:t>
            </w:r>
            <w:r w:rsidRPr="00F3534E">
              <w:rPr>
                <w:rFonts w:ascii="Arial" w:hAnsi="Arial" w:cs="Arial"/>
              </w:rPr>
              <w:lastRenderedPageBreak/>
              <w:t xml:space="preserve">apkrova apjuosiant skilusį kamieną.  </w:t>
            </w:r>
            <w:r w:rsidRPr="00F3534E">
              <w:rPr>
                <w:rFonts w:ascii="Arial" w:hAnsi="Arial" w:cs="Arial"/>
              </w:rPr>
              <w:br/>
              <w:t>Rekomenduojamas keltuvas 21 m.</w:t>
            </w:r>
          </w:p>
        </w:tc>
        <w:tc>
          <w:tcPr>
            <w:tcW w:w="2127" w:type="dxa"/>
            <w:noWrap/>
            <w:vAlign w:val="center"/>
            <w:hideMark/>
          </w:tcPr>
          <w:p w14:paraId="6800BE78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lastRenderedPageBreak/>
              <w:t xml:space="preserve">Mikrobiologinio preparato ir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Biostimuliatorių</w:t>
            </w:r>
            <w:proofErr w:type="spellEnd"/>
            <w:r w:rsidRPr="00F3534E">
              <w:rPr>
                <w:rFonts w:ascii="Arial" w:hAnsi="Arial" w:cs="Arial"/>
                <w:color w:val="000000"/>
              </w:rPr>
              <w:t xml:space="preserve"> įterpimas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969" w:type="dxa"/>
            <w:vAlign w:val="center"/>
            <w:hideMark/>
          </w:tcPr>
          <w:p w14:paraId="7F97FB20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  <w:r w:rsidRPr="005B7875">
              <w:rPr>
                <w:rFonts w:ascii="Arial" w:hAnsi="Arial" w:cs="Arial"/>
                <w:color w:val="000000"/>
              </w:rPr>
              <w:t xml:space="preserve">Privati, </w:t>
            </w:r>
            <w:r>
              <w:rPr>
                <w:rFonts w:ascii="Arial" w:hAnsi="Arial" w:cs="Arial"/>
                <w:color w:val="000000"/>
              </w:rPr>
              <w:t xml:space="preserve">ne </w:t>
            </w:r>
            <w:r w:rsidRPr="005B7875">
              <w:rPr>
                <w:rFonts w:ascii="Arial" w:hAnsi="Arial" w:cs="Arial"/>
                <w:color w:val="000000"/>
              </w:rPr>
              <w:t>miško</w:t>
            </w:r>
            <w:r>
              <w:rPr>
                <w:rFonts w:ascii="Arial" w:hAnsi="Arial" w:cs="Arial"/>
                <w:color w:val="000000"/>
              </w:rPr>
              <w:t xml:space="preserve"> žemė.</w:t>
            </w:r>
          </w:p>
          <w:p w14:paraId="0489EC4C" w14:textId="77777777" w:rsidR="004F26A1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 xml:space="preserve">Privažiavimas </w:t>
            </w:r>
            <w:r>
              <w:rPr>
                <w:rFonts w:ascii="Arial" w:hAnsi="Arial" w:cs="Arial"/>
              </w:rPr>
              <w:t xml:space="preserve">prie medžio </w:t>
            </w:r>
            <w:r w:rsidRPr="00F3534E">
              <w:rPr>
                <w:rFonts w:ascii="Arial" w:hAnsi="Arial" w:cs="Arial"/>
              </w:rPr>
              <w:t>geras. Keltuvas reikalingas ne</w:t>
            </w:r>
            <w:r>
              <w:rPr>
                <w:rFonts w:ascii="Arial" w:hAnsi="Arial" w:cs="Arial"/>
              </w:rPr>
              <w:t xml:space="preserve"> </w:t>
            </w:r>
            <w:r w:rsidRPr="00F3534E">
              <w:rPr>
                <w:rFonts w:ascii="Arial" w:hAnsi="Arial" w:cs="Arial"/>
              </w:rPr>
              <w:t>mažiau 21 m</w:t>
            </w:r>
            <w:r>
              <w:rPr>
                <w:rFonts w:ascii="Arial" w:hAnsi="Arial" w:cs="Arial"/>
              </w:rPr>
              <w:t xml:space="preserve"> aukščio</w:t>
            </w:r>
            <w:r w:rsidRPr="00F3534E">
              <w:rPr>
                <w:rFonts w:ascii="Arial" w:hAnsi="Arial" w:cs="Arial"/>
              </w:rPr>
              <w:t xml:space="preserve">. Mikrobiologinius preparatus ir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Biostimuliatorių</w:t>
            </w:r>
            <w:proofErr w:type="spellEnd"/>
            <w:r w:rsidRPr="00F3534E">
              <w:rPr>
                <w:rFonts w:ascii="Arial" w:hAnsi="Arial" w:cs="Arial"/>
                <w:color w:val="000000"/>
              </w:rPr>
              <w:t xml:space="preserve"> </w:t>
            </w:r>
            <w:r w:rsidRPr="00F3534E">
              <w:rPr>
                <w:rFonts w:ascii="Arial" w:hAnsi="Arial" w:cs="Arial"/>
              </w:rPr>
              <w:lastRenderedPageBreak/>
              <w:t xml:space="preserve">įterps patys šeimininkai. Patys </w:t>
            </w:r>
            <w:r>
              <w:rPr>
                <w:rFonts w:ascii="Arial" w:hAnsi="Arial" w:cs="Arial"/>
              </w:rPr>
              <w:t xml:space="preserve">savininkai </w:t>
            </w:r>
            <w:r w:rsidRPr="00F3534E">
              <w:rPr>
                <w:rFonts w:ascii="Arial" w:hAnsi="Arial" w:cs="Arial"/>
              </w:rPr>
              <w:t>pasiims medieną.</w:t>
            </w:r>
          </w:p>
          <w:p w14:paraId="3A3AC1DA" w14:textId="77777777" w:rsidR="004F26A1" w:rsidRPr="00D77F89" w:rsidRDefault="004F26A1" w:rsidP="004852E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Paslaugas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suteikia</w:t>
            </w:r>
            <w:r w:rsidRPr="00D77F8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77F89">
              <w:rPr>
                <w:rFonts w:ascii="Arial" w:hAnsi="Arial" w:cs="Arial"/>
                <w:b/>
                <w:bCs/>
              </w:rPr>
              <w:t>arboristai</w:t>
            </w:r>
            <w:proofErr w:type="spellEnd"/>
            <w:r w:rsidRPr="00D77F8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76" w:type="dxa"/>
            <w:vAlign w:val="center"/>
          </w:tcPr>
          <w:p w14:paraId="0492DBBC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6D286C1E" w14:textId="6DEEFDFE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</w:tr>
      <w:tr w:rsidR="004F26A1" w:rsidRPr="00D16575" w14:paraId="43366EAA" w14:textId="42C8A7EB" w:rsidTr="004852E8">
        <w:trPr>
          <w:trHeight w:val="555"/>
        </w:trPr>
        <w:tc>
          <w:tcPr>
            <w:tcW w:w="851" w:type="dxa"/>
            <w:noWrap/>
            <w:vAlign w:val="center"/>
            <w:hideMark/>
          </w:tcPr>
          <w:p w14:paraId="5402644B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268" w:type="dxa"/>
            <w:noWrap/>
            <w:vAlign w:val="center"/>
            <w:hideMark/>
          </w:tcPr>
          <w:p w14:paraId="7ACE7C77" w14:textId="77777777" w:rsidR="004F26A1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SKUO24Z086</w:t>
            </w:r>
            <w:r>
              <w:rPr>
                <w:rFonts w:ascii="Arial" w:hAnsi="Arial" w:cs="Arial"/>
              </w:rPr>
              <w:t>/</w:t>
            </w:r>
          </w:p>
          <w:p w14:paraId="5E89DEA9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ąžuolas</w:t>
            </w:r>
          </w:p>
        </w:tc>
        <w:tc>
          <w:tcPr>
            <w:tcW w:w="2976" w:type="dxa"/>
            <w:vAlign w:val="center"/>
            <w:hideMark/>
          </w:tcPr>
          <w:p w14:paraId="6A2FD5EE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Lajos sutvirtinimas statine jungtimi 7 t (vidurinio kamieno išsišakojime).</w:t>
            </w:r>
          </w:p>
        </w:tc>
        <w:tc>
          <w:tcPr>
            <w:tcW w:w="2127" w:type="dxa"/>
            <w:vAlign w:val="center"/>
            <w:hideMark/>
          </w:tcPr>
          <w:p w14:paraId="482EF1D0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  <w:color w:val="000000"/>
              </w:rPr>
              <w:t>Polajyje 10 medžių šalinimas</w:t>
            </w:r>
            <w:r w:rsidRPr="00D16575">
              <w:rPr>
                <w:rFonts w:ascii="Arial" w:hAnsi="Arial" w:cs="Arial"/>
                <w:color w:val="000000"/>
              </w:rPr>
              <w:t xml:space="preserve">. </w:t>
            </w:r>
            <w:r w:rsidRPr="00F3534E">
              <w:rPr>
                <w:rFonts w:ascii="Arial" w:hAnsi="Arial" w:cs="Arial"/>
                <w:color w:val="000000"/>
              </w:rPr>
              <w:t>Viso medžių kirtimas 3,4 m</w:t>
            </w:r>
            <w:r w:rsidRPr="00AA66FF">
              <w:rPr>
                <w:rFonts w:ascii="Arial" w:hAnsi="Arial" w:cs="Arial"/>
                <w:color w:val="000000"/>
                <w:vertAlign w:val="superscript"/>
              </w:rPr>
              <w:t>3</w:t>
            </w:r>
            <w:r>
              <w:rPr>
                <w:rFonts w:ascii="Arial" w:hAnsi="Arial" w:cs="Arial"/>
                <w:color w:val="000000"/>
              </w:rPr>
              <w:t xml:space="preserve"> ir</w:t>
            </w:r>
            <w:r w:rsidRPr="00F3534E">
              <w:rPr>
                <w:rFonts w:ascii="Arial" w:hAnsi="Arial" w:cs="Arial"/>
                <w:color w:val="000000"/>
              </w:rPr>
              <w:t xml:space="preserve"> trako nuo ežero pusės išvalymas.</w:t>
            </w:r>
            <w:r w:rsidRPr="00F353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</w:t>
            </w:r>
            <w:r w:rsidRPr="00F3534E">
              <w:rPr>
                <w:rFonts w:ascii="Arial" w:hAnsi="Arial" w:cs="Arial"/>
              </w:rPr>
              <w:t>rako išvalymas 0,03 ha</w:t>
            </w:r>
            <w:r>
              <w:rPr>
                <w:rFonts w:ascii="Arial" w:hAnsi="Arial" w:cs="Arial"/>
              </w:rPr>
              <w:t>,</w:t>
            </w:r>
            <w:r w:rsidRPr="00F3534E">
              <w:rPr>
                <w:rFonts w:ascii="Arial" w:hAnsi="Arial" w:cs="Arial"/>
              </w:rPr>
              <w:t xml:space="preserve"> 9 </w:t>
            </w:r>
            <w:proofErr w:type="spellStart"/>
            <w:r w:rsidRPr="00F3534E">
              <w:rPr>
                <w:rFonts w:ascii="Arial" w:hAnsi="Arial" w:cs="Arial"/>
              </w:rPr>
              <w:t>erdm</w:t>
            </w:r>
            <w:proofErr w:type="spellEnd"/>
            <w:r w:rsidRPr="00F3534E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3969" w:type="dxa"/>
            <w:noWrap/>
            <w:vAlign w:val="center"/>
            <w:hideMark/>
          </w:tcPr>
          <w:p w14:paraId="4BFF970C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  <w:r w:rsidRPr="005B7875">
              <w:rPr>
                <w:rFonts w:ascii="Arial" w:hAnsi="Arial" w:cs="Arial"/>
                <w:color w:val="000000"/>
              </w:rPr>
              <w:t>Privati,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5B7875">
              <w:rPr>
                <w:rFonts w:ascii="Arial" w:hAnsi="Arial" w:cs="Arial"/>
                <w:color w:val="000000"/>
              </w:rPr>
              <w:t>miško</w:t>
            </w:r>
            <w:r>
              <w:rPr>
                <w:rFonts w:ascii="Arial" w:hAnsi="Arial" w:cs="Arial"/>
                <w:color w:val="000000"/>
              </w:rPr>
              <w:t xml:space="preserve"> žemė.</w:t>
            </w:r>
          </w:p>
          <w:p w14:paraId="27528313" w14:textId="77777777" w:rsidR="004F26A1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Privažiavimas</w:t>
            </w:r>
            <w:r>
              <w:rPr>
                <w:rFonts w:ascii="Arial" w:hAnsi="Arial" w:cs="Arial"/>
              </w:rPr>
              <w:t xml:space="preserve"> prie medžio</w:t>
            </w:r>
            <w:r w:rsidRPr="00F3534E">
              <w:rPr>
                <w:rFonts w:ascii="Arial" w:hAnsi="Arial" w:cs="Arial"/>
              </w:rPr>
              <w:t xml:space="preserve"> labai ribotas. Palikti medieną.</w:t>
            </w:r>
            <w:r w:rsidRPr="00D16575">
              <w:rPr>
                <w:rFonts w:ascii="Arial" w:hAnsi="Arial" w:cs="Arial"/>
              </w:rPr>
              <w:t xml:space="preserve"> </w:t>
            </w:r>
          </w:p>
          <w:p w14:paraId="237B2FF8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D16575">
              <w:rPr>
                <w:rFonts w:ascii="Arial" w:hAnsi="Arial" w:cs="Arial"/>
                <w:color w:val="000000"/>
              </w:rPr>
              <w:t>Polaj</w:t>
            </w:r>
            <w:r>
              <w:rPr>
                <w:rFonts w:ascii="Arial" w:hAnsi="Arial" w:cs="Arial"/>
                <w:color w:val="000000"/>
              </w:rPr>
              <w:t>o tvarkymui bus skelbiamas atskiras pirkimas.</w:t>
            </w:r>
          </w:p>
          <w:p w14:paraId="47EBFC2F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D77F89">
              <w:rPr>
                <w:rFonts w:ascii="Arial" w:hAnsi="Arial" w:cs="Arial"/>
                <w:b/>
                <w:bCs/>
              </w:rPr>
              <w:t>Lajos tvarkymo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Paslaugas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suteikia</w:t>
            </w:r>
            <w:r w:rsidRPr="00D77F8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77F89">
              <w:rPr>
                <w:rFonts w:ascii="Arial" w:hAnsi="Arial" w:cs="Arial"/>
                <w:b/>
                <w:bCs/>
              </w:rPr>
              <w:t>arboristai</w:t>
            </w:r>
            <w:proofErr w:type="spellEnd"/>
            <w:r w:rsidRPr="00D77F8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76" w:type="dxa"/>
            <w:vAlign w:val="center"/>
          </w:tcPr>
          <w:p w14:paraId="704308CF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26DEC74D" w14:textId="1104627D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</w:tr>
      <w:tr w:rsidR="004F26A1" w:rsidRPr="00D16575" w14:paraId="1F05D5D0" w14:textId="4B90A226" w:rsidTr="004852E8">
        <w:trPr>
          <w:trHeight w:val="555"/>
        </w:trPr>
        <w:tc>
          <w:tcPr>
            <w:tcW w:w="851" w:type="dxa"/>
            <w:noWrap/>
            <w:vAlign w:val="center"/>
            <w:hideMark/>
          </w:tcPr>
          <w:p w14:paraId="1A405690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268" w:type="dxa"/>
            <w:noWrap/>
            <w:vAlign w:val="center"/>
            <w:hideMark/>
          </w:tcPr>
          <w:p w14:paraId="31458DE2" w14:textId="77777777" w:rsidR="004F26A1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SKUO24Z072</w:t>
            </w:r>
            <w:r>
              <w:rPr>
                <w:rFonts w:ascii="Arial" w:hAnsi="Arial" w:cs="Arial"/>
              </w:rPr>
              <w:t>/</w:t>
            </w:r>
          </w:p>
          <w:p w14:paraId="5460DA16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ąžuolas</w:t>
            </w:r>
          </w:p>
        </w:tc>
        <w:tc>
          <w:tcPr>
            <w:tcW w:w="2976" w:type="dxa"/>
            <w:noWrap/>
            <w:vAlign w:val="center"/>
            <w:hideMark/>
          </w:tcPr>
          <w:p w14:paraId="229B66AB" w14:textId="77777777" w:rsidR="004F26A1" w:rsidRPr="00F3534E" w:rsidRDefault="004F26A1" w:rsidP="004852E8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  <w:hideMark/>
          </w:tcPr>
          <w:p w14:paraId="3EBE7E72" w14:textId="77777777" w:rsidR="004F26A1" w:rsidRPr="00D16575" w:rsidRDefault="004F26A1" w:rsidP="004852E8">
            <w:pPr>
              <w:rPr>
                <w:rFonts w:ascii="Arial" w:hAnsi="Arial" w:cs="Arial"/>
                <w:color w:val="FF0000"/>
              </w:rPr>
            </w:pPr>
            <w:r w:rsidRPr="00F3534E">
              <w:rPr>
                <w:rFonts w:ascii="Arial" w:hAnsi="Arial" w:cs="Arial"/>
                <w:color w:val="000000"/>
              </w:rPr>
              <w:t>Šalinami 5  medžiai iš polajo</w:t>
            </w:r>
            <w:r w:rsidRPr="00D16575">
              <w:rPr>
                <w:rFonts w:ascii="Arial" w:hAnsi="Arial" w:cs="Arial"/>
                <w:color w:val="000000"/>
              </w:rPr>
              <w:t>.</w:t>
            </w:r>
            <w:r w:rsidRPr="00F3534E">
              <w:rPr>
                <w:rFonts w:ascii="Arial" w:hAnsi="Arial" w:cs="Arial"/>
                <w:color w:val="000000"/>
              </w:rPr>
              <w:t xml:space="preserve"> Viso medžių kirtimas ir supjaustymas į </w:t>
            </w:r>
            <w:proofErr w:type="spellStart"/>
            <w:r w:rsidRPr="00F3534E">
              <w:rPr>
                <w:rFonts w:ascii="Arial" w:hAnsi="Arial" w:cs="Arial"/>
                <w:color w:val="000000"/>
              </w:rPr>
              <w:t>sortimentus</w:t>
            </w:r>
            <w:proofErr w:type="spellEnd"/>
            <w:r w:rsidRPr="00F3534E">
              <w:rPr>
                <w:rFonts w:ascii="Arial" w:hAnsi="Arial" w:cs="Arial"/>
                <w:color w:val="000000"/>
              </w:rPr>
              <w:t xml:space="preserve"> 0,6 m</w:t>
            </w:r>
            <w:r w:rsidRPr="004322F2">
              <w:rPr>
                <w:rFonts w:ascii="Arial" w:hAnsi="Arial" w:cs="Arial"/>
                <w:color w:val="000000"/>
                <w:vertAlign w:val="superscript"/>
              </w:rPr>
              <w:t>3</w:t>
            </w:r>
            <w:r w:rsidRPr="00F3534E">
              <w:rPr>
                <w:rFonts w:ascii="Arial" w:hAnsi="Arial" w:cs="Arial"/>
                <w:color w:val="000000"/>
              </w:rPr>
              <w:t xml:space="preserve">. </w:t>
            </w:r>
          </w:p>
          <w:p w14:paraId="2D05AA77" w14:textId="77777777" w:rsidR="004F26A1" w:rsidRPr="00D16575" w:rsidRDefault="004F26A1" w:rsidP="004852E8">
            <w:pPr>
              <w:rPr>
                <w:rFonts w:ascii="Arial" w:hAnsi="Arial" w:cs="Arial"/>
                <w:color w:val="FF0000"/>
              </w:rPr>
            </w:pPr>
          </w:p>
          <w:p w14:paraId="4D6962E8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  <w:color w:val="000000"/>
              </w:rPr>
              <w:t>Viena eglė (36-1,2 m</w:t>
            </w:r>
            <w:r w:rsidRPr="004322F2">
              <w:rPr>
                <w:rFonts w:ascii="Arial" w:hAnsi="Arial" w:cs="Arial"/>
                <w:color w:val="000000"/>
                <w:vertAlign w:val="superscript"/>
              </w:rPr>
              <w:t>3</w:t>
            </w:r>
            <w:r w:rsidRPr="00F3534E">
              <w:rPr>
                <w:rFonts w:ascii="Arial" w:hAnsi="Arial" w:cs="Arial"/>
                <w:color w:val="000000"/>
              </w:rPr>
              <w:t xml:space="preserve">) išpjaunama aukštuminiu būdu per pusę - </w:t>
            </w:r>
            <w:r w:rsidRPr="00F3534E">
              <w:rPr>
                <w:rFonts w:ascii="Arial" w:hAnsi="Arial" w:cs="Arial"/>
              </w:rPr>
              <w:t xml:space="preserve">atlieka  </w:t>
            </w:r>
            <w:proofErr w:type="spellStart"/>
            <w:r w:rsidRPr="00F3534E">
              <w:rPr>
                <w:rFonts w:ascii="Arial" w:hAnsi="Arial" w:cs="Arial"/>
              </w:rPr>
              <w:t>arboristas</w:t>
            </w:r>
            <w:proofErr w:type="spellEnd"/>
            <w:r w:rsidRPr="00F3534E">
              <w:rPr>
                <w:rFonts w:ascii="Arial" w:hAnsi="Arial" w:cs="Arial"/>
                <w:color w:val="000000"/>
              </w:rPr>
              <w:t>. Nupjautus medžius supjaustyti po 2 metrus, šakas palikti.</w:t>
            </w:r>
          </w:p>
        </w:tc>
        <w:tc>
          <w:tcPr>
            <w:tcW w:w="3969" w:type="dxa"/>
            <w:vAlign w:val="center"/>
            <w:hideMark/>
          </w:tcPr>
          <w:p w14:paraId="5F0449A7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  <w:r w:rsidRPr="005B7875">
              <w:rPr>
                <w:rFonts w:ascii="Arial" w:hAnsi="Arial" w:cs="Arial"/>
                <w:color w:val="000000"/>
              </w:rPr>
              <w:t>Privati,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5B7875">
              <w:rPr>
                <w:rFonts w:ascii="Arial" w:hAnsi="Arial" w:cs="Arial"/>
                <w:color w:val="000000"/>
              </w:rPr>
              <w:t>miško</w:t>
            </w:r>
            <w:r>
              <w:rPr>
                <w:rFonts w:ascii="Arial" w:hAnsi="Arial" w:cs="Arial"/>
                <w:color w:val="000000"/>
              </w:rPr>
              <w:t xml:space="preserve"> žemė.</w:t>
            </w:r>
          </w:p>
          <w:p w14:paraId="428A70AC" w14:textId="77777777" w:rsidR="004F26A1" w:rsidRPr="00D16575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 xml:space="preserve">Su savininko leidimu privažiavimas </w:t>
            </w:r>
            <w:r>
              <w:rPr>
                <w:rFonts w:ascii="Arial" w:hAnsi="Arial" w:cs="Arial"/>
              </w:rPr>
              <w:t xml:space="preserve">prie medžio galimas </w:t>
            </w:r>
            <w:r w:rsidRPr="00F3534E">
              <w:rPr>
                <w:rFonts w:ascii="Arial" w:hAnsi="Arial" w:cs="Arial"/>
              </w:rPr>
              <w:t>per pievą.</w:t>
            </w:r>
          </w:p>
          <w:p w14:paraId="54114AA1" w14:textId="77777777" w:rsidR="004F26A1" w:rsidRPr="00D16575" w:rsidRDefault="004F26A1" w:rsidP="004852E8">
            <w:pPr>
              <w:rPr>
                <w:rFonts w:ascii="Arial" w:hAnsi="Arial" w:cs="Arial"/>
              </w:rPr>
            </w:pPr>
          </w:p>
          <w:p w14:paraId="3668DBA7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4C478B">
              <w:rPr>
                <w:rFonts w:ascii="Arial" w:hAnsi="Arial" w:cs="Arial"/>
                <w:color w:val="000000"/>
              </w:rPr>
              <w:t>5 medžių p</w:t>
            </w:r>
            <w:r w:rsidRPr="00D16575">
              <w:rPr>
                <w:rFonts w:ascii="Arial" w:hAnsi="Arial" w:cs="Arial"/>
                <w:color w:val="000000"/>
              </w:rPr>
              <w:t>olaj</w:t>
            </w:r>
            <w:r>
              <w:rPr>
                <w:rFonts w:ascii="Arial" w:hAnsi="Arial" w:cs="Arial"/>
                <w:color w:val="000000"/>
              </w:rPr>
              <w:t>yje tvarkymui bus skelbiamas atskiras pirkimas.</w:t>
            </w:r>
          </w:p>
          <w:p w14:paraId="6FBF7559" w14:textId="77777777" w:rsidR="004F26A1" w:rsidRPr="00D77F89" w:rsidRDefault="004F26A1" w:rsidP="004852E8">
            <w:pPr>
              <w:rPr>
                <w:rFonts w:ascii="Arial" w:hAnsi="Arial" w:cs="Arial"/>
                <w:b/>
                <w:bCs/>
              </w:rPr>
            </w:pPr>
            <w:r w:rsidRPr="00D77F89">
              <w:rPr>
                <w:rFonts w:ascii="Arial" w:hAnsi="Arial" w:cs="Arial"/>
                <w:b/>
                <w:bCs/>
              </w:rPr>
              <w:t xml:space="preserve">Eglę tvarko </w:t>
            </w:r>
            <w:proofErr w:type="spellStart"/>
            <w:r w:rsidRPr="00D77F89">
              <w:rPr>
                <w:rFonts w:ascii="Arial" w:hAnsi="Arial" w:cs="Arial"/>
                <w:b/>
                <w:bCs/>
              </w:rPr>
              <w:t>arboristai</w:t>
            </w:r>
            <w:proofErr w:type="spellEnd"/>
            <w:r w:rsidRPr="00D77F8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76" w:type="dxa"/>
            <w:vAlign w:val="center"/>
          </w:tcPr>
          <w:p w14:paraId="1A1CB44B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06A96918" w14:textId="56B5DE44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</w:tr>
      <w:tr w:rsidR="004F26A1" w:rsidRPr="00D16575" w14:paraId="7DD58BA2" w14:textId="2C3176AA" w:rsidTr="004852E8">
        <w:trPr>
          <w:trHeight w:val="555"/>
        </w:trPr>
        <w:tc>
          <w:tcPr>
            <w:tcW w:w="851" w:type="dxa"/>
            <w:noWrap/>
            <w:vAlign w:val="center"/>
            <w:hideMark/>
          </w:tcPr>
          <w:p w14:paraId="3DE8576B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268" w:type="dxa"/>
            <w:noWrap/>
            <w:vAlign w:val="center"/>
            <w:hideMark/>
          </w:tcPr>
          <w:p w14:paraId="156E68F5" w14:textId="77777777" w:rsidR="004F26A1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SKUO24Z003</w:t>
            </w:r>
            <w:r>
              <w:rPr>
                <w:rFonts w:ascii="Arial" w:hAnsi="Arial" w:cs="Arial"/>
              </w:rPr>
              <w:t>/</w:t>
            </w:r>
          </w:p>
          <w:p w14:paraId="47BD449D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liepa</w:t>
            </w:r>
          </w:p>
        </w:tc>
        <w:tc>
          <w:tcPr>
            <w:tcW w:w="2976" w:type="dxa"/>
            <w:vAlign w:val="center"/>
            <w:hideMark/>
          </w:tcPr>
          <w:p w14:paraId="42FE0B0F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 xml:space="preserve">Lajos priežiūros genėjimas ir lajos redukcinis genėjimas dinaminė jungtis 7 t. </w:t>
            </w:r>
            <w:r w:rsidRPr="00F3534E">
              <w:rPr>
                <w:rFonts w:ascii="Arial" w:hAnsi="Arial" w:cs="Arial"/>
              </w:rPr>
              <w:br/>
            </w:r>
            <w:r w:rsidRPr="00F3534E">
              <w:rPr>
                <w:rFonts w:ascii="Arial" w:hAnsi="Arial" w:cs="Arial"/>
              </w:rPr>
              <w:lastRenderedPageBreak/>
              <w:t>Galima naudoti keltuvą 26 m.</w:t>
            </w:r>
          </w:p>
        </w:tc>
        <w:tc>
          <w:tcPr>
            <w:tcW w:w="2127" w:type="dxa"/>
            <w:noWrap/>
            <w:vAlign w:val="center"/>
            <w:hideMark/>
          </w:tcPr>
          <w:p w14:paraId="26FB17FE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lastRenderedPageBreak/>
              <w:t xml:space="preserve">Polajo tvėrimas, giluminis aeravimas įterpiant </w:t>
            </w:r>
            <w:proofErr w:type="spellStart"/>
            <w:r w:rsidRPr="00F3534E">
              <w:rPr>
                <w:rFonts w:ascii="Arial" w:hAnsi="Arial" w:cs="Arial"/>
              </w:rPr>
              <w:lastRenderedPageBreak/>
              <w:t>mikrobiologinų</w:t>
            </w:r>
            <w:proofErr w:type="spellEnd"/>
            <w:r w:rsidRPr="00F3534E">
              <w:rPr>
                <w:rFonts w:ascii="Arial" w:hAnsi="Arial" w:cs="Arial"/>
              </w:rPr>
              <w:t xml:space="preserve"> preparatų ir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Biostimuliatorių</w:t>
            </w:r>
            <w:proofErr w:type="spellEnd"/>
            <w:r w:rsidRPr="00F3534E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noWrap/>
            <w:vAlign w:val="center"/>
            <w:hideMark/>
          </w:tcPr>
          <w:p w14:paraId="09D42113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Valstybinė, ne miško žemė.</w:t>
            </w:r>
          </w:p>
          <w:p w14:paraId="2A05996A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>Šakas žadėjo išvežti Skuodo seniūnija.</w:t>
            </w:r>
          </w:p>
          <w:p w14:paraId="33DB443C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Paslaugas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suteikia</w:t>
            </w:r>
            <w:r w:rsidRPr="00D77F8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77F89">
              <w:rPr>
                <w:rFonts w:ascii="Arial" w:hAnsi="Arial" w:cs="Arial"/>
                <w:b/>
                <w:bCs/>
              </w:rPr>
              <w:t>arboristai</w:t>
            </w:r>
            <w:proofErr w:type="spellEnd"/>
            <w:r w:rsidRPr="00D77F8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76" w:type="dxa"/>
            <w:vAlign w:val="center"/>
          </w:tcPr>
          <w:p w14:paraId="7D27778A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00A23366" w14:textId="5A3D4FB3" w:rsidR="004F26A1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</w:tr>
      <w:tr w:rsidR="004F26A1" w:rsidRPr="00D16575" w14:paraId="07675133" w14:textId="699A8926" w:rsidTr="004852E8">
        <w:trPr>
          <w:trHeight w:val="270"/>
        </w:trPr>
        <w:tc>
          <w:tcPr>
            <w:tcW w:w="851" w:type="dxa"/>
            <w:noWrap/>
            <w:vAlign w:val="center"/>
            <w:hideMark/>
          </w:tcPr>
          <w:p w14:paraId="045ABDE4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2268" w:type="dxa"/>
            <w:noWrap/>
            <w:vAlign w:val="center"/>
            <w:hideMark/>
          </w:tcPr>
          <w:p w14:paraId="28338702" w14:textId="77777777" w:rsidR="004F26A1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SKUO24Z049</w:t>
            </w:r>
            <w:r>
              <w:rPr>
                <w:rFonts w:ascii="Arial" w:hAnsi="Arial" w:cs="Arial"/>
              </w:rPr>
              <w:t>/</w:t>
            </w:r>
          </w:p>
          <w:p w14:paraId="5BCF0D86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vinkšna</w:t>
            </w:r>
          </w:p>
        </w:tc>
        <w:tc>
          <w:tcPr>
            <w:tcW w:w="2976" w:type="dxa"/>
            <w:noWrap/>
            <w:vAlign w:val="center"/>
            <w:hideMark/>
          </w:tcPr>
          <w:p w14:paraId="3146B78E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Pietinės ir pietvakarinės dalies redukcija iki 1,5 m.</w:t>
            </w:r>
          </w:p>
        </w:tc>
        <w:tc>
          <w:tcPr>
            <w:tcW w:w="2127" w:type="dxa"/>
            <w:noWrap/>
            <w:vAlign w:val="center"/>
            <w:hideMark/>
          </w:tcPr>
          <w:p w14:paraId="00FC8F51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 xml:space="preserve">Aptvėrimas keturkampio formos. Aptveriamas ir šalia augantis ąžuolas. </w:t>
            </w:r>
          </w:p>
        </w:tc>
        <w:tc>
          <w:tcPr>
            <w:tcW w:w="3969" w:type="dxa"/>
            <w:noWrap/>
            <w:vAlign w:val="center"/>
            <w:hideMark/>
          </w:tcPr>
          <w:p w14:paraId="7412C9E6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Valstybinė, ne miško žemė.</w:t>
            </w:r>
          </w:p>
          <w:p w14:paraId="0FD87498" w14:textId="77777777" w:rsidR="004F26A1" w:rsidRDefault="004F26A1" w:rsidP="004852E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Paslaugas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suteikia</w:t>
            </w:r>
            <w:r w:rsidRPr="00D77F8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77F89">
              <w:rPr>
                <w:rFonts w:ascii="Arial" w:hAnsi="Arial" w:cs="Arial"/>
                <w:b/>
                <w:bCs/>
              </w:rPr>
              <w:t>arboristai</w:t>
            </w:r>
            <w:proofErr w:type="spellEnd"/>
            <w:r w:rsidRPr="00D77F89">
              <w:rPr>
                <w:rFonts w:ascii="Arial" w:hAnsi="Arial" w:cs="Arial"/>
                <w:b/>
                <w:bCs/>
              </w:rPr>
              <w:t>.</w:t>
            </w:r>
          </w:p>
          <w:p w14:paraId="7DFDA9C8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Aptvėrimui naudoti sraigtinius polius, įleidžiamus į žemę ne mažiau kaip </w:t>
            </w:r>
            <w:r w:rsidRPr="00B85AE3">
              <w:rPr>
                <w:rFonts w:ascii="Arial" w:hAnsi="Arial" w:cs="Arial"/>
                <w:color w:val="000000"/>
              </w:rPr>
              <w:t xml:space="preserve">50 cm. </w:t>
            </w:r>
            <w:r>
              <w:rPr>
                <w:rFonts w:ascii="Arial" w:hAnsi="Arial" w:cs="Arial"/>
                <w:color w:val="000000"/>
              </w:rPr>
              <w:t xml:space="preserve">Į polį tvirtinti medinį </w:t>
            </w:r>
            <w:proofErr w:type="spellStart"/>
            <w:r>
              <w:rPr>
                <w:rFonts w:ascii="Arial" w:hAnsi="Arial" w:cs="Arial"/>
                <w:color w:val="000000"/>
              </w:rPr>
              <w:t>keturbriaunį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impregnuotą kuolą (pušies arba eglės medienos) ne trumpesnį kaip </w:t>
            </w:r>
            <w:r w:rsidRPr="00B85AE3">
              <w:rPr>
                <w:rFonts w:ascii="Arial" w:hAnsi="Arial" w:cs="Arial"/>
                <w:color w:val="000000"/>
              </w:rPr>
              <w:t>0,8 m auk</w:t>
            </w:r>
            <w:r>
              <w:rPr>
                <w:rFonts w:ascii="Arial" w:hAnsi="Arial" w:cs="Arial"/>
                <w:color w:val="000000"/>
              </w:rPr>
              <w:t xml:space="preserve">ščio ir ne ilgesnį kaip </w:t>
            </w:r>
            <w:r w:rsidRPr="00B85AE3">
              <w:rPr>
                <w:rFonts w:ascii="Arial" w:hAnsi="Arial" w:cs="Arial"/>
                <w:color w:val="000000"/>
              </w:rPr>
              <w:t>1 m auk</w:t>
            </w:r>
            <w:r>
              <w:rPr>
                <w:rFonts w:ascii="Arial" w:hAnsi="Arial" w:cs="Arial"/>
                <w:color w:val="000000"/>
              </w:rPr>
              <w:t>šč</w:t>
            </w:r>
            <w:r w:rsidRPr="00B85AE3">
              <w:rPr>
                <w:rFonts w:ascii="Arial" w:hAnsi="Arial" w:cs="Arial"/>
                <w:color w:val="000000"/>
              </w:rPr>
              <w:t xml:space="preserve">io. </w:t>
            </w:r>
            <w:r w:rsidRPr="00B85AE3">
              <w:rPr>
                <w:rFonts w:ascii="Arial" w:hAnsi="Arial" w:cs="Arial"/>
                <w:color w:val="000000"/>
                <w:lang w:val="it-IT"/>
              </w:rPr>
              <w:t>Atstumas tarp kuolų – 2 metrai. Kuolai sujungiami 20 mm storio d</w:t>
            </w:r>
            <w:r>
              <w:rPr>
                <w:rFonts w:ascii="Arial" w:hAnsi="Arial" w:cs="Arial"/>
                <w:color w:val="000000"/>
              </w:rPr>
              <w:t>ž</w:t>
            </w:r>
            <w:r w:rsidRPr="00B85AE3">
              <w:rPr>
                <w:rFonts w:ascii="Arial" w:hAnsi="Arial" w:cs="Arial"/>
                <w:color w:val="000000"/>
                <w:lang w:val="it-IT"/>
              </w:rPr>
              <w:t>iuto virve. Virvė prie kuolo tvirtinama padarant išpjovas kuole ir pritvirtinant metaline plokštele.</w:t>
            </w:r>
          </w:p>
        </w:tc>
        <w:tc>
          <w:tcPr>
            <w:tcW w:w="1276" w:type="dxa"/>
            <w:vAlign w:val="center"/>
          </w:tcPr>
          <w:p w14:paraId="27126DC8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688C6061" w14:textId="6E21F073" w:rsidR="004F26A1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</w:tr>
      <w:tr w:rsidR="004F26A1" w:rsidRPr="00D16575" w14:paraId="61CBDB54" w14:textId="6C5A4BEB" w:rsidTr="004852E8">
        <w:trPr>
          <w:trHeight w:val="555"/>
        </w:trPr>
        <w:tc>
          <w:tcPr>
            <w:tcW w:w="851" w:type="dxa"/>
            <w:noWrap/>
            <w:vAlign w:val="center"/>
            <w:hideMark/>
          </w:tcPr>
          <w:p w14:paraId="21A2C89A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268" w:type="dxa"/>
            <w:noWrap/>
            <w:vAlign w:val="center"/>
            <w:hideMark/>
          </w:tcPr>
          <w:p w14:paraId="7CF682D3" w14:textId="77777777" w:rsidR="004F26A1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SKUO24Z005</w:t>
            </w:r>
            <w:r>
              <w:rPr>
                <w:rFonts w:ascii="Arial" w:hAnsi="Arial" w:cs="Arial"/>
              </w:rPr>
              <w:t>/</w:t>
            </w:r>
          </w:p>
          <w:p w14:paraId="1805D26A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uosis</w:t>
            </w:r>
          </w:p>
        </w:tc>
        <w:tc>
          <w:tcPr>
            <w:tcW w:w="2976" w:type="dxa"/>
            <w:vAlign w:val="center"/>
            <w:hideMark/>
          </w:tcPr>
          <w:p w14:paraId="3265E66E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Lajos perimetro redukcija iki 3 m, ypač viršutinės dalies.</w:t>
            </w:r>
            <w:r w:rsidRPr="00F3534E">
              <w:rPr>
                <w:rFonts w:ascii="Arial" w:hAnsi="Arial" w:cs="Arial"/>
              </w:rPr>
              <w:br/>
            </w:r>
          </w:p>
        </w:tc>
        <w:tc>
          <w:tcPr>
            <w:tcW w:w="2127" w:type="dxa"/>
            <w:vAlign w:val="center"/>
            <w:hideMark/>
          </w:tcPr>
          <w:p w14:paraId="0A45CD1A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 xml:space="preserve">Polajo dirvožemio būklės gerinimas: mikrobiologinių preparatų ir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Biostimuliatorių</w:t>
            </w:r>
            <w:proofErr w:type="spellEnd"/>
            <w:r w:rsidRPr="00F3534E">
              <w:rPr>
                <w:rFonts w:ascii="Arial" w:hAnsi="Arial" w:cs="Arial"/>
                <w:color w:val="000000"/>
              </w:rPr>
              <w:t xml:space="preserve"> </w:t>
            </w:r>
            <w:r w:rsidRPr="00F3534E">
              <w:rPr>
                <w:rFonts w:ascii="Arial" w:hAnsi="Arial" w:cs="Arial"/>
              </w:rPr>
              <w:t xml:space="preserve">įterpimas į dirvožemį giluminiu </w:t>
            </w:r>
            <w:proofErr w:type="spellStart"/>
            <w:r w:rsidRPr="00F3534E">
              <w:rPr>
                <w:rFonts w:ascii="Arial" w:hAnsi="Arial" w:cs="Arial"/>
              </w:rPr>
              <w:t>aeratoriumi</w:t>
            </w:r>
            <w:proofErr w:type="spellEnd"/>
            <w:r w:rsidRPr="00F3534E">
              <w:rPr>
                <w:rFonts w:ascii="Arial" w:hAnsi="Arial" w:cs="Arial"/>
              </w:rPr>
              <w:t xml:space="preserve"> arba oriniu kastuvu.</w:t>
            </w:r>
          </w:p>
        </w:tc>
        <w:tc>
          <w:tcPr>
            <w:tcW w:w="3969" w:type="dxa"/>
            <w:noWrap/>
            <w:vAlign w:val="center"/>
            <w:hideMark/>
          </w:tcPr>
          <w:p w14:paraId="32DA0855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Valstybinė, ne miško žemė.</w:t>
            </w:r>
          </w:p>
          <w:p w14:paraId="717E6CF5" w14:textId="77777777" w:rsidR="004F26A1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Dirbti su keltuvu (26m).</w:t>
            </w:r>
          </w:p>
          <w:p w14:paraId="1A26E92B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Paslaugas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suteikia</w:t>
            </w:r>
            <w:r w:rsidRPr="00D77F8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77F89">
              <w:rPr>
                <w:rFonts w:ascii="Arial" w:hAnsi="Arial" w:cs="Arial"/>
                <w:b/>
                <w:bCs/>
              </w:rPr>
              <w:t>arboristai</w:t>
            </w:r>
            <w:proofErr w:type="spellEnd"/>
            <w:r w:rsidRPr="00D77F8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76" w:type="dxa"/>
            <w:vAlign w:val="center"/>
          </w:tcPr>
          <w:p w14:paraId="6AE57131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5F1F58AD" w14:textId="090A4AD5" w:rsidR="004F26A1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</w:tr>
      <w:tr w:rsidR="004F26A1" w:rsidRPr="00D16575" w14:paraId="09B8160B" w14:textId="5099CAAD" w:rsidTr="004852E8">
        <w:trPr>
          <w:trHeight w:val="270"/>
        </w:trPr>
        <w:tc>
          <w:tcPr>
            <w:tcW w:w="851" w:type="dxa"/>
            <w:noWrap/>
            <w:vAlign w:val="center"/>
            <w:hideMark/>
          </w:tcPr>
          <w:p w14:paraId="64AA1502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2268" w:type="dxa"/>
            <w:noWrap/>
            <w:vAlign w:val="center"/>
            <w:hideMark/>
          </w:tcPr>
          <w:p w14:paraId="6BF4D25A" w14:textId="77777777" w:rsidR="004F26A1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SKUO24Z011</w:t>
            </w:r>
            <w:r>
              <w:rPr>
                <w:rFonts w:ascii="Arial" w:hAnsi="Arial" w:cs="Arial"/>
              </w:rPr>
              <w:t>/</w:t>
            </w:r>
          </w:p>
          <w:p w14:paraId="2A36C4BA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ąžuolas</w:t>
            </w:r>
          </w:p>
        </w:tc>
        <w:tc>
          <w:tcPr>
            <w:tcW w:w="2976" w:type="dxa"/>
            <w:noWrap/>
            <w:vAlign w:val="center"/>
            <w:hideMark/>
          </w:tcPr>
          <w:p w14:paraId="1225DB21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 xml:space="preserve">Rytinės lajos pusės 3 šakų redukcija iki 2 m. </w:t>
            </w:r>
          </w:p>
        </w:tc>
        <w:tc>
          <w:tcPr>
            <w:tcW w:w="2127" w:type="dxa"/>
            <w:noWrap/>
            <w:vAlign w:val="center"/>
            <w:hideMark/>
          </w:tcPr>
          <w:p w14:paraId="5154465F" w14:textId="77777777" w:rsidR="004F26A1" w:rsidRPr="00F3534E" w:rsidRDefault="004F26A1" w:rsidP="004852E8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291C8BFF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Valstybinė, ne miško žemė.</w:t>
            </w:r>
          </w:p>
          <w:p w14:paraId="4733752D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>Seniūnija išveš šakas.</w:t>
            </w:r>
            <w:r>
              <w:rPr>
                <w:rFonts w:ascii="Arial" w:hAnsi="Arial" w:cs="Arial"/>
                <w:color w:val="000000"/>
              </w:rPr>
              <w:t xml:space="preserve"> Bus reikalingas keltuvas.</w:t>
            </w:r>
          </w:p>
          <w:p w14:paraId="1C231A63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 w:rsidRPr="00D77F89">
              <w:rPr>
                <w:rFonts w:ascii="Arial" w:hAnsi="Arial" w:cs="Arial"/>
                <w:b/>
                <w:bCs/>
              </w:rPr>
              <w:t>Lajos tvarkymo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Paslaugas</w:t>
            </w:r>
            <w:r w:rsidRPr="00D77F89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suteikia</w:t>
            </w:r>
            <w:r w:rsidRPr="00D77F8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77F89">
              <w:rPr>
                <w:rFonts w:ascii="Arial" w:hAnsi="Arial" w:cs="Arial"/>
                <w:b/>
                <w:bCs/>
              </w:rPr>
              <w:t>arboristai</w:t>
            </w:r>
            <w:proofErr w:type="spellEnd"/>
            <w:r w:rsidRPr="00D77F8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76" w:type="dxa"/>
            <w:vAlign w:val="center"/>
          </w:tcPr>
          <w:p w14:paraId="1710F4C1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370122EB" w14:textId="7F345E42" w:rsidR="004F26A1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</w:tr>
      <w:tr w:rsidR="004F26A1" w:rsidRPr="00D16575" w14:paraId="2902E8CC" w14:textId="41A56391" w:rsidTr="0088353D">
        <w:trPr>
          <w:trHeight w:val="1267"/>
        </w:trPr>
        <w:tc>
          <w:tcPr>
            <w:tcW w:w="851" w:type="dxa"/>
            <w:noWrap/>
            <w:vAlign w:val="center"/>
            <w:hideMark/>
          </w:tcPr>
          <w:p w14:paraId="763261CF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22</w:t>
            </w:r>
          </w:p>
        </w:tc>
        <w:tc>
          <w:tcPr>
            <w:tcW w:w="2268" w:type="dxa"/>
            <w:noWrap/>
            <w:vAlign w:val="center"/>
            <w:hideMark/>
          </w:tcPr>
          <w:p w14:paraId="05DF3CC9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SKUO24Z012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color w:val="000000"/>
              </w:rPr>
              <w:t xml:space="preserve"> ąžuolas</w:t>
            </w:r>
          </w:p>
        </w:tc>
        <w:tc>
          <w:tcPr>
            <w:tcW w:w="2976" w:type="dxa"/>
            <w:vAlign w:val="center"/>
            <w:hideMark/>
          </w:tcPr>
          <w:p w14:paraId="07C7485A" w14:textId="77777777" w:rsidR="004F26A1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 xml:space="preserve">Trijų gyvų šakų pietinėje pusėje redukcija iki 3 m,  sausų šakų redukcija. </w:t>
            </w:r>
            <w:r w:rsidRPr="00F3534E">
              <w:rPr>
                <w:rFonts w:ascii="Arial" w:hAnsi="Arial" w:cs="Arial"/>
              </w:rPr>
              <w:br/>
              <w:t>Dirbti su keltuvu 26 m.</w:t>
            </w:r>
          </w:p>
          <w:p w14:paraId="602BA4CA" w14:textId="77777777" w:rsidR="0088353D" w:rsidRPr="00F3534E" w:rsidRDefault="0088353D" w:rsidP="004852E8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055DB4F3" w14:textId="77777777" w:rsidR="004F26A1" w:rsidRPr="00F3534E" w:rsidRDefault="004F26A1" w:rsidP="0088353D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76F38067" w14:textId="77777777" w:rsidR="004F26A1" w:rsidRDefault="004F26A1" w:rsidP="008835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Valstybinė, ne miško žemė.</w:t>
            </w:r>
          </w:p>
          <w:p w14:paraId="7691DD1C" w14:textId="77777777" w:rsidR="004F26A1" w:rsidRDefault="004F26A1" w:rsidP="0088353D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>Seniūnija išveš šakas.</w:t>
            </w:r>
          </w:p>
          <w:p w14:paraId="54DC7860" w14:textId="77777777" w:rsidR="004F26A1" w:rsidRPr="00F3534E" w:rsidRDefault="004F26A1" w:rsidP="0088353D">
            <w:pPr>
              <w:rPr>
                <w:rFonts w:ascii="Arial" w:hAnsi="Arial" w:cs="Arial"/>
                <w:color w:val="000000"/>
              </w:rPr>
            </w:pPr>
            <w:r w:rsidRPr="00D77F89">
              <w:rPr>
                <w:rFonts w:ascii="Arial" w:hAnsi="Arial" w:cs="Arial"/>
                <w:b/>
                <w:bCs/>
              </w:rPr>
              <w:t xml:space="preserve">Lajos tvarkymo </w:t>
            </w:r>
            <w:r>
              <w:rPr>
                <w:rFonts w:ascii="Arial" w:hAnsi="Arial" w:cs="Arial"/>
                <w:b/>
                <w:bCs/>
                <w:color w:val="000000"/>
              </w:rPr>
              <w:t>Paslaugas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suteikia</w:t>
            </w:r>
            <w:r w:rsidRPr="00D77F8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77F89">
              <w:rPr>
                <w:rFonts w:ascii="Arial" w:hAnsi="Arial" w:cs="Arial"/>
                <w:b/>
                <w:bCs/>
              </w:rPr>
              <w:t>arboristai</w:t>
            </w:r>
            <w:proofErr w:type="spellEnd"/>
            <w:r w:rsidRPr="00D77F8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76" w:type="dxa"/>
            <w:vAlign w:val="center"/>
          </w:tcPr>
          <w:p w14:paraId="52641422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00E9957C" w14:textId="008A3D73" w:rsidR="004F26A1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</w:tr>
      <w:tr w:rsidR="0088353D" w:rsidRPr="00D16575" w14:paraId="4531C3BC" w14:textId="77777777" w:rsidTr="0088353D">
        <w:trPr>
          <w:trHeight w:val="1267"/>
        </w:trPr>
        <w:tc>
          <w:tcPr>
            <w:tcW w:w="851" w:type="dxa"/>
            <w:noWrap/>
            <w:vAlign w:val="center"/>
          </w:tcPr>
          <w:p w14:paraId="005DAD27" w14:textId="1367C87E" w:rsidR="0088353D" w:rsidRDefault="0088353D" w:rsidP="008835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2268" w:type="dxa"/>
            <w:noWrap/>
            <w:vAlign w:val="center"/>
          </w:tcPr>
          <w:p w14:paraId="0F835082" w14:textId="77777777" w:rsidR="0088353D" w:rsidRDefault="0088353D" w:rsidP="0088353D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PLUN24Z015</w:t>
            </w:r>
            <w:r>
              <w:rPr>
                <w:rFonts w:ascii="Arial" w:hAnsi="Arial" w:cs="Arial"/>
              </w:rPr>
              <w:t>/</w:t>
            </w:r>
          </w:p>
          <w:p w14:paraId="24C86CAA" w14:textId="3BB450B0" w:rsidR="0088353D" w:rsidRPr="00F3534E" w:rsidRDefault="0088353D" w:rsidP="008835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ąžuolas</w:t>
            </w:r>
          </w:p>
        </w:tc>
        <w:tc>
          <w:tcPr>
            <w:tcW w:w="2976" w:type="dxa"/>
            <w:vAlign w:val="center"/>
          </w:tcPr>
          <w:p w14:paraId="37FD71C7" w14:textId="0F883207" w:rsidR="0088353D" w:rsidRPr="00F3534E" w:rsidRDefault="0088353D" w:rsidP="0088353D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 xml:space="preserve">Vakarinės šakos dalinė redukcija, rekomenduojamas keltuvas. </w:t>
            </w:r>
            <w:r w:rsidRPr="00F3534E">
              <w:rPr>
                <w:rFonts w:ascii="Arial" w:hAnsi="Arial" w:cs="Arial"/>
              </w:rPr>
              <w:br/>
              <w:t>Šoninės šakos redukcija</w:t>
            </w:r>
            <w:r>
              <w:rPr>
                <w:rFonts w:ascii="Arial" w:hAnsi="Arial" w:cs="Arial"/>
              </w:rPr>
              <w:t xml:space="preserve"> </w:t>
            </w:r>
            <w:r w:rsidRPr="00F3534E">
              <w:rPr>
                <w:rFonts w:ascii="Arial" w:hAnsi="Arial" w:cs="Arial"/>
              </w:rPr>
              <w:t>vakarinėje pusėje, iki pirmos žalios šakos.</w:t>
            </w:r>
          </w:p>
        </w:tc>
        <w:tc>
          <w:tcPr>
            <w:tcW w:w="2127" w:type="dxa"/>
            <w:noWrap/>
            <w:vAlign w:val="center"/>
          </w:tcPr>
          <w:p w14:paraId="1102B41D" w14:textId="77777777" w:rsidR="0088353D" w:rsidRPr="00F3534E" w:rsidRDefault="0088353D" w:rsidP="0088353D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noWrap/>
            <w:vAlign w:val="center"/>
          </w:tcPr>
          <w:p w14:paraId="337CEB31" w14:textId="77777777" w:rsidR="0088353D" w:rsidRDefault="0088353D" w:rsidP="008835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Valstybinė, ne miško žemė.</w:t>
            </w:r>
          </w:p>
          <w:p w14:paraId="5A578CE4" w14:textId="77777777" w:rsidR="0088353D" w:rsidRDefault="0088353D" w:rsidP="0088353D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Senos kapinės, prie kelio. Reikalingas 16 m keltuvas. Medieną pasiims seniūnija.</w:t>
            </w:r>
          </w:p>
          <w:p w14:paraId="2FC487B1" w14:textId="6BC4FBB7" w:rsidR="0088353D" w:rsidRDefault="0088353D" w:rsidP="0088353D">
            <w:pPr>
              <w:rPr>
                <w:rFonts w:ascii="Arial" w:hAnsi="Arial" w:cs="Arial"/>
                <w:color w:val="000000"/>
              </w:rPr>
            </w:pPr>
            <w:r w:rsidRPr="00D77F89">
              <w:rPr>
                <w:rFonts w:ascii="Arial" w:hAnsi="Arial" w:cs="Arial"/>
                <w:b/>
                <w:bCs/>
              </w:rPr>
              <w:t xml:space="preserve">Lajos tvarkymo </w:t>
            </w:r>
            <w:r>
              <w:rPr>
                <w:rFonts w:ascii="Arial" w:hAnsi="Arial" w:cs="Arial"/>
                <w:b/>
                <w:bCs/>
                <w:color w:val="000000"/>
              </w:rPr>
              <w:t>Paslaugas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suteikia</w:t>
            </w:r>
            <w:r w:rsidRPr="00D77F8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77F89">
              <w:rPr>
                <w:rFonts w:ascii="Arial" w:hAnsi="Arial" w:cs="Arial"/>
                <w:b/>
                <w:bCs/>
              </w:rPr>
              <w:t>arboristai</w:t>
            </w:r>
            <w:proofErr w:type="spellEnd"/>
            <w:r w:rsidRPr="00D77F8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76" w:type="dxa"/>
            <w:vAlign w:val="center"/>
          </w:tcPr>
          <w:p w14:paraId="21964BE6" w14:textId="77777777" w:rsidR="0088353D" w:rsidRDefault="0088353D" w:rsidP="0088353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1DEA6BAE" w14:textId="77777777" w:rsidR="0088353D" w:rsidRDefault="0088353D" w:rsidP="0088353D">
            <w:pPr>
              <w:rPr>
                <w:rFonts w:ascii="Arial" w:hAnsi="Arial" w:cs="Arial"/>
                <w:color w:val="000000"/>
              </w:rPr>
            </w:pPr>
          </w:p>
        </w:tc>
      </w:tr>
      <w:tr w:rsidR="0088353D" w:rsidRPr="00D16575" w14:paraId="1C3B7F0B" w14:textId="77777777" w:rsidTr="0088353D">
        <w:trPr>
          <w:trHeight w:val="1267"/>
        </w:trPr>
        <w:tc>
          <w:tcPr>
            <w:tcW w:w="851" w:type="dxa"/>
            <w:noWrap/>
            <w:vAlign w:val="center"/>
          </w:tcPr>
          <w:p w14:paraId="69C46D0A" w14:textId="0496396B" w:rsidR="0088353D" w:rsidRDefault="0088353D" w:rsidP="008835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268" w:type="dxa"/>
            <w:noWrap/>
            <w:vAlign w:val="center"/>
          </w:tcPr>
          <w:p w14:paraId="122562D0" w14:textId="77777777" w:rsidR="0088353D" w:rsidRDefault="0088353D" w:rsidP="0088353D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SKUO24Z016</w:t>
            </w:r>
            <w:r>
              <w:rPr>
                <w:rFonts w:ascii="Arial" w:hAnsi="Arial" w:cs="Arial"/>
              </w:rPr>
              <w:t>/</w:t>
            </w:r>
          </w:p>
          <w:p w14:paraId="2F980641" w14:textId="3F4C8E18" w:rsidR="0088353D" w:rsidRPr="00F3534E" w:rsidRDefault="0088353D" w:rsidP="008835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ąžuolas</w:t>
            </w:r>
          </w:p>
        </w:tc>
        <w:tc>
          <w:tcPr>
            <w:tcW w:w="2976" w:type="dxa"/>
            <w:vAlign w:val="center"/>
          </w:tcPr>
          <w:p w14:paraId="7634BB7C" w14:textId="76F401F6" w:rsidR="0088353D" w:rsidRPr="00F3534E" w:rsidRDefault="0088353D" w:rsidP="0088353D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 xml:space="preserve">Šiaurinėje ir vakarinėje pusėje trijų šakų redukcija iki 3 m - lajos subalansavimas. </w:t>
            </w:r>
            <w:r w:rsidRPr="00F3534E">
              <w:rPr>
                <w:rFonts w:ascii="Arial" w:hAnsi="Arial" w:cs="Arial"/>
              </w:rPr>
              <w:br/>
              <w:t>Sausų šakų redukcija. Keltuvas 26 m.</w:t>
            </w:r>
          </w:p>
        </w:tc>
        <w:tc>
          <w:tcPr>
            <w:tcW w:w="2127" w:type="dxa"/>
            <w:noWrap/>
            <w:vAlign w:val="center"/>
          </w:tcPr>
          <w:p w14:paraId="60097603" w14:textId="09FC3301" w:rsidR="0088353D" w:rsidRPr="00F3534E" w:rsidRDefault="0088353D" w:rsidP="0088353D">
            <w:pPr>
              <w:rPr>
                <w:rFonts w:ascii="Arial" w:hAnsi="Arial" w:cs="Arial"/>
              </w:rPr>
            </w:pPr>
            <w:proofErr w:type="spellStart"/>
            <w:r w:rsidRPr="00F3534E">
              <w:rPr>
                <w:rFonts w:ascii="Arial" w:hAnsi="Arial" w:cs="Arial"/>
              </w:rPr>
              <w:t>Biostimuliatorių</w:t>
            </w:r>
            <w:proofErr w:type="spellEnd"/>
            <w:r w:rsidRPr="00F3534E">
              <w:rPr>
                <w:rFonts w:ascii="Arial" w:hAnsi="Arial" w:cs="Arial"/>
              </w:rPr>
              <w:t xml:space="preserve"> ir mikrobiologinių preparatų įterpimas į polajo zonos atviras vietas.</w:t>
            </w:r>
          </w:p>
        </w:tc>
        <w:tc>
          <w:tcPr>
            <w:tcW w:w="3969" w:type="dxa"/>
            <w:noWrap/>
            <w:vAlign w:val="center"/>
          </w:tcPr>
          <w:p w14:paraId="2B3D71ED" w14:textId="77777777" w:rsidR="0088353D" w:rsidRDefault="0088353D" w:rsidP="008835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Valstybinė, ne miško žemė.</w:t>
            </w:r>
          </w:p>
          <w:p w14:paraId="6F484C4A" w14:textId="77777777" w:rsidR="0088353D" w:rsidRDefault="0088353D" w:rsidP="0088353D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Šakas paims šalia esančios sodybos šeimininkas.</w:t>
            </w:r>
          </w:p>
          <w:p w14:paraId="66013591" w14:textId="43A39FC1" w:rsidR="0088353D" w:rsidRDefault="0088353D" w:rsidP="0088353D">
            <w:pPr>
              <w:rPr>
                <w:rFonts w:ascii="Arial" w:hAnsi="Arial" w:cs="Arial"/>
                <w:color w:val="000000"/>
              </w:rPr>
            </w:pPr>
            <w:r w:rsidRPr="00D77F89">
              <w:rPr>
                <w:rFonts w:ascii="Arial" w:hAnsi="Arial" w:cs="Arial"/>
                <w:b/>
                <w:bCs/>
              </w:rPr>
              <w:t xml:space="preserve">Lajos tvarkymo </w:t>
            </w:r>
            <w:r>
              <w:rPr>
                <w:rFonts w:ascii="Arial" w:hAnsi="Arial" w:cs="Arial"/>
                <w:b/>
                <w:bCs/>
                <w:color w:val="000000"/>
              </w:rPr>
              <w:t>Paslaugas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suteikia</w:t>
            </w:r>
            <w:r w:rsidRPr="00D77F8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77F89">
              <w:rPr>
                <w:rFonts w:ascii="Arial" w:hAnsi="Arial" w:cs="Arial"/>
                <w:b/>
                <w:bCs/>
              </w:rPr>
              <w:t>arboristai</w:t>
            </w:r>
            <w:proofErr w:type="spellEnd"/>
            <w:r w:rsidRPr="00D77F8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76" w:type="dxa"/>
            <w:vAlign w:val="center"/>
          </w:tcPr>
          <w:p w14:paraId="5770EBC4" w14:textId="77777777" w:rsidR="0088353D" w:rsidRDefault="0088353D" w:rsidP="0088353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2211B438" w14:textId="77777777" w:rsidR="0088353D" w:rsidRDefault="0088353D" w:rsidP="0088353D">
            <w:pPr>
              <w:rPr>
                <w:rFonts w:ascii="Arial" w:hAnsi="Arial" w:cs="Arial"/>
                <w:color w:val="000000"/>
              </w:rPr>
            </w:pPr>
          </w:p>
        </w:tc>
      </w:tr>
      <w:tr w:rsidR="0088353D" w:rsidRPr="00D16575" w14:paraId="74C617E8" w14:textId="77777777" w:rsidTr="0088353D">
        <w:trPr>
          <w:trHeight w:val="1267"/>
        </w:trPr>
        <w:tc>
          <w:tcPr>
            <w:tcW w:w="851" w:type="dxa"/>
            <w:noWrap/>
            <w:vAlign w:val="center"/>
          </w:tcPr>
          <w:p w14:paraId="782A442B" w14:textId="030329A5" w:rsidR="0088353D" w:rsidRDefault="0088353D" w:rsidP="008835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2268" w:type="dxa"/>
            <w:noWrap/>
            <w:vAlign w:val="center"/>
          </w:tcPr>
          <w:p w14:paraId="2B6153FE" w14:textId="77777777" w:rsidR="0088353D" w:rsidRDefault="0088353D" w:rsidP="0088353D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SKUO24Z050</w:t>
            </w:r>
            <w:r>
              <w:rPr>
                <w:rFonts w:ascii="Arial" w:hAnsi="Arial" w:cs="Arial"/>
              </w:rPr>
              <w:t>/</w:t>
            </w:r>
          </w:p>
          <w:p w14:paraId="08861591" w14:textId="4FE001D4" w:rsidR="0088353D" w:rsidRPr="00F3534E" w:rsidRDefault="0088353D" w:rsidP="008835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liepa</w:t>
            </w:r>
          </w:p>
        </w:tc>
        <w:tc>
          <w:tcPr>
            <w:tcW w:w="2976" w:type="dxa"/>
            <w:vAlign w:val="center"/>
          </w:tcPr>
          <w:p w14:paraId="1AF61D8A" w14:textId="5FB30897" w:rsidR="0088353D" w:rsidRPr="00F3534E" w:rsidRDefault="0088353D" w:rsidP="0088353D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 xml:space="preserve">Šiaurinės, pietinės, rytinės dalies redukcija. </w:t>
            </w:r>
            <w:r w:rsidRPr="00F3534E">
              <w:rPr>
                <w:rFonts w:ascii="Arial" w:hAnsi="Arial" w:cs="Arial"/>
              </w:rPr>
              <w:br/>
              <w:t xml:space="preserve">Sausų šakų redukcija rytinėje lajos dalyje. </w:t>
            </w:r>
            <w:r w:rsidRPr="00F3534E">
              <w:rPr>
                <w:rFonts w:ascii="Arial" w:hAnsi="Arial" w:cs="Arial"/>
              </w:rPr>
              <w:br/>
              <w:t>Kamienų sutvirtinimas 2 dinaminėmis jungtimis 7-8 t. Keltuvas 26 m.</w:t>
            </w:r>
          </w:p>
        </w:tc>
        <w:tc>
          <w:tcPr>
            <w:tcW w:w="2127" w:type="dxa"/>
            <w:noWrap/>
            <w:vAlign w:val="center"/>
          </w:tcPr>
          <w:p w14:paraId="6ED80402" w14:textId="77777777" w:rsidR="0088353D" w:rsidRPr="00F3534E" w:rsidRDefault="0088353D" w:rsidP="0088353D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noWrap/>
            <w:vAlign w:val="center"/>
          </w:tcPr>
          <w:p w14:paraId="725D7C3E" w14:textId="77777777" w:rsidR="0088353D" w:rsidRDefault="0088353D" w:rsidP="008835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Valstybinė, ne miško žemė.</w:t>
            </w:r>
          </w:p>
          <w:p w14:paraId="07744C3D" w14:textId="77777777" w:rsidR="0088353D" w:rsidRDefault="0088353D" w:rsidP="0088353D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Šakas paims šalia esančios sodybos savininkai.</w:t>
            </w:r>
          </w:p>
          <w:p w14:paraId="701EA880" w14:textId="139D816D" w:rsidR="0088353D" w:rsidRDefault="0088353D" w:rsidP="0088353D">
            <w:pPr>
              <w:rPr>
                <w:rFonts w:ascii="Arial" w:hAnsi="Arial" w:cs="Arial"/>
                <w:color w:val="000000"/>
              </w:rPr>
            </w:pPr>
            <w:r w:rsidRPr="00D77F89">
              <w:rPr>
                <w:rFonts w:ascii="Arial" w:hAnsi="Arial" w:cs="Arial"/>
                <w:b/>
                <w:bCs/>
              </w:rPr>
              <w:t xml:space="preserve">Lajos tvarkymo </w:t>
            </w:r>
            <w:r>
              <w:rPr>
                <w:rFonts w:ascii="Arial" w:hAnsi="Arial" w:cs="Arial"/>
                <w:b/>
                <w:bCs/>
                <w:color w:val="000000"/>
              </w:rPr>
              <w:t>Paslaugas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suteikia</w:t>
            </w:r>
            <w:r w:rsidRPr="00D77F8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77F89">
              <w:rPr>
                <w:rFonts w:ascii="Arial" w:hAnsi="Arial" w:cs="Arial"/>
                <w:b/>
                <w:bCs/>
              </w:rPr>
              <w:t>arboristai</w:t>
            </w:r>
            <w:proofErr w:type="spellEnd"/>
            <w:r w:rsidRPr="00D77F8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76" w:type="dxa"/>
            <w:vAlign w:val="center"/>
          </w:tcPr>
          <w:p w14:paraId="6333265E" w14:textId="77777777" w:rsidR="0088353D" w:rsidRDefault="0088353D" w:rsidP="0088353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3C53C555" w14:textId="77777777" w:rsidR="0088353D" w:rsidRDefault="0088353D" w:rsidP="0088353D">
            <w:pPr>
              <w:rPr>
                <w:rFonts w:ascii="Arial" w:hAnsi="Arial" w:cs="Arial"/>
                <w:color w:val="000000"/>
              </w:rPr>
            </w:pPr>
          </w:p>
        </w:tc>
      </w:tr>
      <w:tr w:rsidR="0088353D" w:rsidRPr="00D16575" w14:paraId="560E9AF0" w14:textId="77777777" w:rsidTr="0088353D">
        <w:trPr>
          <w:trHeight w:val="1267"/>
        </w:trPr>
        <w:tc>
          <w:tcPr>
            <w:tcW w:w="851" w:type="dxa"/>
            <w:noWrap/>
            <w:vAlign w:val="center"/>
          </w:tcPr>
          <w:p w14:paraId="6E900ACD" w14:textId="0137D319" w:rsidR="0088353D" w:rsidRDefault="0088353D" w:rsidP="008835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268" w:type="dxa"/>
            <w:noWrap/>
            <w:vAlign w:val="center"/>
          </w:tcPr>
          <w:p w14:paraId="55AA0F37" w14:textId="77777777" w:rsidR="0088353D" w:rsidRDefault="0088353D" w:rsidP="0088353D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PLUN24Z051</w:t>
            </w:r>
            <w:r>
              <w:rPr>
                <w:rFonts w:ascii="Arial" w:hAnsi="Arial" w:cs="Arial"/>
              </w:rPr>
              <w:t>/</w:t>
            </w:r>
          </w:p>
          <w:p w14:paraId="26FB4D7D" w14:textId="7816A677" w:rsidR="0088353D" w:rsidRPr="00F3534E" w:rsidRDefault="0088353D" w:rsidP="008835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ąžuolas</w:t>
            </w:r>
          </w:p>
        </w:tc>
        <w:tc>
          <w:tcPr>
            <w:tcW w:w="2976" w:type="dxa"/>
            <w:vAlign w:val="center"/>
          </w:tcPr>
          <w:p w14:paraId="11D8875C" w14:textId="17FD27B5" w:rsidR="0088353D" w:rsidRPr="00F3534E" w:rsidRDefault="0088353D" w:rsidP="0088353D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  <w:color w:val="000000"/>
              </w:rPr>
              <w:t>Vakarinės ir šiaurinės lajų dalies minimali redukcija, reikalingas keltuvas. Apatinių šakų išsaugojimas.</w:t>
            </w:r>
          </w:p>
        </w:tc>
        <w:tc>
          <w:tcPr>
            <w:tcW w:w="2127" w:type="dxa"/>
            <w:noWrap/>
            <w:vAlign w:val="center"/>
          </w:tcPr>
          <w:p w14:paraId="3ACD8AD2" w14:textId="77777777" w:rsidR="0088353D" w:rsidRPr="00F3534E" w:rsidRDefault="0088353D" w:rsidP="0088353D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noWrap/>
            <w:vAlign w:val="center"/>
          </w:tcPr>
          <w:p w14:paraId="65E9039F" w14:textId="77777777" w:rsidR="0088353D" w:rsidRDefault="0088353D" w:rsidP="008835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Valstybinė, ne miško žemė.</w:t>
            </w:r>
          </w:p>
          <w:p w14:paraId="373CE5CB" w14:textId="77777777" w:rsidR="0088353D" w:rsidRDefault="0088353D" w:rsidP="0088353D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 xml:space="preserve">Vietiniai gyventojai pasiims nupjautas šakas. </w:t>
            </w:r>
          </w:p>
          <w:p w14:paraId="7A536F2E" w14:textId="36488054" w:rsidR="0088353D" w:rsidRDefault="0088353D" w:rsidP="0088353D">
            <w:pPr>
              <w:rPr>
                <w:rFonts w:ascii="Arial" w:hAnsi="Arial" w:cs="Arial"/>
                <w:color w:val="000000"/>
              </w:rPr>
            </w:pPr>
            <w:r w:rsidRPr="00D77F89">
              <w:rPr>
                <w:rFonts w:ascii="Arial" w:hAnsi="Arial" w:cs="Arial"/>
                <w:b/>
                <w:bCs/>
              </w:rPr>
              <w:t xml:space="preserve">Lajos tvarkymo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Paslaugas </w:t>
            </w:r>
            <w:r>
              <w:rPr>
                <w:rFonts w:ascii="Arial" w:hAnsi="Arial" w:cs="Arial"/>
                <w:b/>
                <w:bCs/>
              </w:rPr>
              <w:t>suteikia</w:t>
            </w:r>
            <w:r w:rsidRPr="00D77F8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77F89">
              <w:rPr>
                <w:rFonts w:ascii="Arial" w:hAnsi="Arial" w:cs="Arial"/>
                <w:b/>
                <w:bCs/>
              </w:rPr>
              <w:t>arboristai</w:t>
            </w:r>
            <w:proofErr w:type="spellEnd"/>
            <w:r w:rsidRPr="00D77F8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76" w:type="dxa"/>
            <w:vAlign w:val="center"/>
          </w:tcPr>
          <w:p w14:paraId="6DDD3031" w14:textId="77777777" w:rsidR="0088353D" w:rsidRDefault="0088353D" w:rsidP="0088353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598ECB00" w14:textId="77777777" w:rsidR="0088353D" w:rsidRDefault="0088353D" w:rsidP="0088353D">
            <w:pPr>
              <w:rPr>
                <w:rFonts w:ascii="Arial" w:hAnsi="Arial" w:cs="Arial"/>
                <w:color w:val="000000"/>
              </w:rPr>
            </w:pPr>
          </w:p>
        </w:tc>
      </w:tr>
      <w:tr w:rsidR="0088353D" w:rsidRPr="00D16575" w14:paraId="055B4D96" w14:textId="77777777" w:rsidTr="0088353D">
        <w:trPr>
          <w:trHeight w:val="1267"/>
        </w:trPr>
        <w:tc>
          <w:tcPr>
            <w:tcW w:w="851" w:type="dxa"/>
            <w:noWrap/>
            <w:vAlign w:val="center"/>
          </w:tcPr>
          <w:p w14:paraId="34166DFB" w14:textId="414D89A8" w:rsidR="0088353D" w:rsidRDefault="0088353D" w:rsidP="008835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2268" w:type="dxa"/>
            <w:noWrap/>
            <w:vAlign w:val="center"/>
          </w:tcPr>
          <w:p w14:paraId="56A6BFE1" w14:textId="77777777" w:rsidR="0088353D" w:rsidRDefault="0088353D" w:rsidP="0088353D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>SKUO24Z094</w:t>
            </w:r>
            <w:r>
              <w:rPr>
                <w:rFonts w:ascii="Arial" w:hAnsi="Arial" w:cs="Arial"/>
                <w:color w:val="000000"/>
              </w:rPr>
              <w:t>/</w:t>
            </w:r>
          </w:p>
          <w:p w14:paraId="5B85FB0B" w14:textId="561C1060" w:rsidR="0088353D" w:rsidRPr="00F3534E" w:rsidRDefault="0088353D" w:rsidP="008835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ąžuolas</w:t>
            </w:r>
          </w:p>
        </w:tc>
        <w:tc>
          <w:tcPr>
            <w:tcW w:w="2976" w:type="dxa"/>
            <w:vAlign w:val="center"/>
          </w:tcPr>
          <w:p w14:paraId="3DFCAC10" w14:textId="77777777" w:rsidR="0088353D" w:rsidRPr="00F3534E" w:rsidRDefault="0088353D" w:rsidP="0088353D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noWrap/>
            <w:vAlign w:val="center"/>
          </w:tcPr>
          <w:p w14:paraId="2161BE34" w14:textId="0DAD1376" w:rsidR="0088353D" w:rsidRPr="00F3534E" w:rsidRDefault="0088353D" w:rsidP="0088353D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  <w:color w:val="000000"/>
              </w:rPr>
              <w:t>Giluminis aeravimas iki lajos ribos maždaug 200 m</w:t>
            </w:r>
            <w:r w:rsidRPr="004322F2"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Pr="00F3534E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F3534E">
              <w:rPr>
                <w:rFonts w:ascii="Arial" w:hAnsi="Arial" w:cs="Arial"/>
                <w:color w:val="000000"/>
              </w:rPr>
              <w:lastRenderedPageBreak/>
              <w:t>Biostimuliatorių</w:t>
            </w:r>
            <w:proofErr w:type="spellEnd"/>
            <w:r w:rsidRPr="00F3534E">
              <w:rPr>
                <w:rFonts w:ascii="Arial" w:hAnsi="Arial" w:cs="Arial"/>
                <w:color w:val="000000"/>
              </w:rPr>
              <w:t xml:space="preserve"> įterpimas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969" w:type="dxa"/>
            <w:noWrap/>
            <w:vAlign w:val="center"/>
          </w:tcPr>
          <w:p w14:paraId="43D04E83" w14:textId="77777777" w:rsidR="0088353D" w:rsidRPr="005B7875" w:rsidRDefault="0088353D" w:rsidP="0088353D">
            <w:pPr>
              <w:rPr>
                <w:rFonts w:ascii="Arial" w:hAnsi="Arial" w:cs="Arial"/>
                <w:color w:val="000000"/>
              </w:rPr>
            </w:pPr>
            <w:r w:rsidRPr="005B7875">
              <w:rPr>
                <w:rFonts w:ascii="Arial" w:hAnsi="Arial" w:cs="Arial"/>
                <w:color w:val="000000"/>
              </w:rPr>
              <w:lastRenderedPageBreak/>
              <w:t>Privati, ne miško žemė.</w:t>
            </w:r>
          </w:p>
          <w:p w14:paraId="3DCA82F1" w14:textId="2960DDB8" w:rsidR="0088353D" w:rsidRDefault="0088353D" w:rsidP="0088353D">
            <w:pPr>
              <w:rPr>
                <w:rFonts w:ascii="Arial" w:hAnsi="Arial" w:cs="Arial"/>
                <w:color w:val="000000"/>
              </w:rPr>
            </w:pPr>
            <w:r w:rsidRPr="00C1053D">
              <w:rPr>
                <w:rFonts w:ascii="Arial" w:hAnsi="Arial" w:cs="Arial"/>
                <w:b/>
                <w:bCs/>
                <w:color w:val="000000"/>
              </w:rPr>
              <w:t xml:space="preserve">Dirvožemio gerinimą atlieka </w:t>
            </w:r>
            <w:proofErr w:type="spellStart"/>
            <w:r w:rsidRPr="00C1053D">
              <w:rPr>
                <w:rFonts w:ascii="Arial" w:hAnsi="Arial" w:cs="Arial"/>
                <w:b/>
                <w:bCs/>
                <w:color w:val="000000"/>
              </w:rPr>
              <w:t>arboristai</w:t>
            </w:r>
            <w:proofErr w:type="spellEnd"/>
            <w:r w:rsidRPr="00C1053D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276" w:type="dxa"/>
            <w:vAlign w:val="center"/>
          </w:tcPr>
          <w:p w14:paraId="1D0E3E48" w14:textId="77777777" w:rsidR="0088353D" w:rsidRDefault="0088353D" w:rsidP="0088353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467804C1" w14:textId="77777777" w:rsidR="0088353D" w:rsidRDefault="0088353D" w:rsidP="0088353D">
            <w:pPr>
              <w:rPr>
                <w:rFonts w:ascii="Arial" w:hAnsi="Arial" w:cs="Arial"/>
                <w:color w:val="000000"/>
              </w:rPr>
            </w:pPr>
          </w:p>
        </w:tc>
      </w:tr>
      <w:tr w:rsidR="0088353D" w:rsidRPr="00D16575" w14:paraId="663745E8" w14:textId="77777777" w:rsidTr="0088353D">
        <w:trPr>
          <w:trHeight w:val="1267"/>
        </w:trPr>
        <w:tc>
          <w:tcPr>
            <w:tcW w:w="851" w:type="dxa"/>
            <w:noWrap/>
            <w:vAlign w:val="center"/>
          </w:tcPr>
          <w:p w14:paraId="1ABC356F" w14:textId="4AE81672" w:rsidR="0088353D" w:rsidRDefault="0088353D" w:rsidP="008835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2268" w:type="dxa"/>
            <w:noWrap/>
            <w:vAlign w:val="center"/>
          </w:tcPr>
          <w:p w14:paraId="44B1FC04" w14:textId="77777777" w:rsidR="0088353D" w:rsidRDefault="0088353D" w:rsidP="0088353D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>SKUO24Z095</w:t>
            </w:r>
            <w:r>
              <w:rPr>
                <w:rFonts w:ascii="Arial" w:hAnsi="Arial" w:cs="Arial"/>
                <w:color w:val="000000"/>
              </w:rPr>
              <w:t>/</w:t>
            </w:r>
          </w:p>
          <w:p w14:paraId="415A90CE" w14:textId="7B1DEECE" w:rsidR="0088353D" w:rsidRPr="00F3534E" w:rsidRDefault="0088353D" w:rsidP="008835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ąžuolas</w:t>
            </w:r>
          </w:p>
        </w:tc>
        <w:tc>
          <w:tcPr>
            <w:tcW w:w="2976" w:type="dxa"/>
            <w:vAlign w:val="center"/>
          </w:tcPr>
          <w:p w14:paraId="4A72127E" w14:textId="465F4E5F" w:rsidR="0088353D" w:rsidRPr="00F3534E" w:rsidRDefault="0088353D" w:rsidP="0088353D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  <w:color w:val="000000"/>
              </w:rPr>
              <w:t>Dinaminė jungtis 4 t, statinė jungtis 7 t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127" w:type="dxa"/>
            <w:noWrap/>
            <w:vAlign w:val="center"/>
          </w:tcPr>
          <w:p w14:paraId="153C3595" w14:textId="77777777" w:rsidR="0088353D" w:rsidRPr="00F3534E" w:rsidRDefault="0088353D" w:rsidP="0088353D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noWrap/>
            <w:vAlign w:val="center"/>
          </w:tcPr>
          <w:p w14:paraId="514E5DF7" w14:textId="77777777" w:rsidR="0088353D" w:rsidRPr="005B7875" w:rsidRDefault="0088353D" w:rsidP="0088353D">
            <w:pPr>
              <w:rPr>
                <w:rFonts w:ascii="Arial" w:hAnsi="Arial" w:cs="Arial"/>
                <w:color w:val="000000"/>
              </w:rPr>
            </w:pPr>
            <w:r w:rsidRPr="005B7875">
              <w:rPr>
                <w:rFonts w:ascii="Arial" w:hAnsi="Arial" w:cs="Arial"/>
                <w:color w:val="000000"/>
              </w:rPr>
              <w:t>Privati, ne miško žemė.</w:t>
            </w:r>
          </w:p>
          <w:p w14:paraId="4677A333" w14:textId="77777777" w:rsidR="0088353D" w:rsidRDefault="0088353D" w:rsidP="0088353D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>Šakas susitvarkys savininkas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41E04562" w14:textId="76BCA687" w:rsidR="0088353D" w:rsidRDefault="0088353D" w:rsidP="0088353D">
            <w:pPr>
              <w:rPr>
                <w:rFonts w:ascii="Arial" w:hAnsi="Arial" w:cs="Arial"/>
                <w:color w:val="000000"/>
              </w:rPr>
            </w:pPr>
            <w:r w:rsidRPr="00D77F89">
              <w:rPr>
                <w:rFonts w:ascii="Arial" w:hAnsi="Arial" w:cs="Arial"/>
                <w:b/>
                <w:bCs/>
              </w:rPr>
              <w:t xml:space="preserve">Lajos tvarkymo </w:t>
            </w:r>
            <w:r>
              <w:rPr>
                <w:rFonts w:ascii="Arial" w:hAnsi="Arial" w:cs="Arial"/>
                <w:b/>
                <w:bCs/>
                <w:color w:val="000000"/>
              </w:rPr>
              <w:t>Paslaugas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suteikia</w:t>
            </w:r>
            <w:r w:rsidRPr="00D77F8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77F89">
              <w:rPr>
                <w:rFonts w:ascii="Arial" w:hAnsi="Arial" w:cs="Arial"/>
                <w:b/>
                <w:bCs/>
              </w:rPr>
              <w:t>arboristai</w:t>
            </w:r>
            <w:proofErr w:type="spellEnd"/>
            <w:r w:rsidRPr="00D77F8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76" w:type="dxa"/>
            <w:vAlign w:val="center"/>
          </w:tcPr>
          <w:p w14:paraId="53D2998A" w14:textId="77777777" w:rsidR="0088353D" w:rsidRDefault="0088353D" w:rsidP="0088353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51593446" w14:textId="77777777" w:rsidR="0088353D" w:rsidRDefault="0088353D" w:rsidP="0088353D">
            <w:pPr>
              <w:rPr>
                <w:rFonts w:ascii="Arial" w:hAnsi="Arial" w:cs="Arial"/>
                <w:color w:val="000000"/>
              </w:rPr>
            </w:pPr>
          </w:p>
        </w:tc>
      </w:tr>
      <w:tr w:rsidR="0088353D" w:rsidRPr="00D16575" w14:paraId="100FB7F4" w14:textId="77777777" w:rsidTr="0088353D">
        <w:trPr>
          <w:trHeight w:val="1267"/>
        </w:trPr>
        <w:tc>
          <w:tcPr>
            <w:tcW w:w="851" w:type="dxa"/>
            <w:noWrap/>
            <w:vAlign w:val="center"/>
          </w:tcPr>
          <w:p w14:paraId="7C4AEAC1" w14:textId="7CB0AF7B" w:rsidR="0088353D" w:rsidRDefault="0088353D" w:rsidP="008835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2268" w:type="dxa"/>
            <w:noWrap/>
            <w:vAlign w:val="center"/>
          </w:tcPr>
          <w:p w14:paraId="2148EF28" w14:textId="77777777" w:rsidR="0088353D" w:rsidRDefault="0088353D" w:rsidP="0088353D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>SKUO24Z096</w:t>
            </w:r>
            <w:r>
              <w:rPr>
                <w:rFonts w:ascii="Arial" w:hAnsi="Arial" w:cs="Arial"/>
                <w:color w:val="000000"/>
              </w:rPr>
              <w:t>/</w:t>
            </w:r>
          </w:p>
          <w:p w14:paraId="611CD8F6" w14:textId="060B938C" w:rsidR="0088353D" w:rsidRPr="00F3534E" w:rsidRDefault="0088353D" w:rsidP="008835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ąžuolas</w:t>
            </w:r>
          </w:p>
        </w:tc>
        <w:tc>
          <w:tcPr>
            <w:tcW w:w="2976" w:type="dxa"/>
            <w:vAlign w:val="center"/>
          </w:tcPr>
          <w:p w14:paraId="2ABC301B" w14:textId="05281650" w:rsidR="0088353D" w:rsidRPr="00F3534E" w:rsidRDefault="0088353D" w:rsidP="0088353D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  <w:color w:val="000000"/>
              </w:rPr>
              <w:t>Vakarinės dalies redukcija iki 2 m. Statinė jungtis 10 t, dėti nuo išsišakojimo 2 m į viršų. Vakarinės dalies dinaminė jungtis 4 t nuo centrinio į vakarinį kamieną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127" w:type="dxa"/>
            <w:noWrap/>
            <w:vAlign w:val="center"/>
          </w:tcPr>
          <w:p w14:paraId="6DECB43B" w14:textId="77777777" w:rsidR="0088353D" w:rsidRDefault="0088353D" w:rsidP="0088353D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 xml:space="preserve">Mikrobiologinių preparatų ir </w:t>
            </w:r>
            <w:proofErr w:type="spellStart"/>
            <w:r w:rsidRPr="00F3534E">
              <w:rPr>
                <w:rFonts w:ascii="Arial" w:hAnsi="Arial" w:cs="Arial"/>
                <w:color w:val="000000"/>
              </w:rPr>
              <w:t>biostimuliatorių</w:t>
            </w:r>
            <w:proofErr w:type="spellEnd"/>
            <w:r w:rsidRPr="00F3534E">
              <w:rPr>
                <w:rFonts w:ascii="Arial" w:hAnsi="Arial" w:cs="Arial"/>
                <w:color w:val="000000"/>
              </w:rPr>
              <w:t xml:space="preserve"> įterpimas be aeravimo. </w:t>
            </w:r>
          </w:p>
          <w:p w14:paraId="108E5461" w14:textId="2CCB2BFA" w:rsidR="0088353D" w:rsidRPr="00F3534E" w:rsidRDefault="0088353D" w:rsidP="0088353D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  <w:color w:val="000000"/>
              </w:rPr>
              <w:t>Polajyje</w:t>
            </w:r>
            <w:r>
              <w:rPr>
                <w:rFonts w:ascii="Arial" w:hAnsi="Arial" w:cs="Arial"/>
                <w:color w:val="000000"/>
              </w:rPr>
              <w:t xml:space="preserve"> - </w:t>
            </w:r>
            <w:r w:rsidRPr="00F3534E">
              <w:rPr>
                <w:rFonts w:ascii="Arial" w:hAnsi="Arial" w:cs="Arial"/>
                <w:color w:val="000000"/>
              </w:rPr>
              <w:t>18 medžių šalinimas. Viso</w:t>
            </w:r>
            <w:r>
              <w:rPr>
                <w:rFonts w:ascii="Arial" w:hAnsi="Arial" w:cs="Arial"/>
                <w:color w:val="000000"/>
              </w:rPr>
              <w:t xml:space="preserve"> - </w:t>
            </w:r>
            <w:r w:rsidRPr="00F3534E">
              <w:rPr>
                <w:rFonts w:ascii="Arial" w:hAnsi="Arial" w:cs="Arial"/>
                <w:color w:val="000000"/>
              </w:rPr>
              <w:t xml:space="preserve">medžių kirtimas  ir supjaustymas į </w:t>
            </w:r>
            <w:proofErr w:type="spellStart"/>
            <w:r w:rsidRPr="00F3534E">
              <w:rPr>
                <w:rFonts w:ascii="Arial" w:hAnsi="Arial" w:cs="Arial"/>
                <w:color w:val="000000"/>
              </w:rPr>
              <w:t>sortimentus</w:t>
            </w:r>
            <w:proofErr w:type="spellEnd"/>
            <w:r w:rsidRPr="00F3534E">
              <w:rPr>
                <w:rFonts w:ascii="Arial" w:hAnsi="Arial" w:cs="Arial"/>
                <w:color w:val="000000"/>
              </w:rPr>
              <w:t xml:space="preserve"> 4,6 m</w:t>
            </w:r>
            <w:r w:rsidRPr="004322F2">
              <w:rPr>
                <w:rFonts w:ascii="Arial" w:hAnsi="Arial" w:cs="Arial"/>
                <w:color w:val="000000"/>
                <w:vertAlign w:val="superscript"/>
              </w:rPr>
              <w:t>3</w:t>
            </w:r>
            <w:r w:rsidRPr="00F3534E">
              <w:rPr>
                <w:rFonts w:ascii="Arial" w:hAnsi="Arial" w:cs="Arial"/>
                <w:color w:val="000000"/>
              </w:rPr>
              <w:t>.</w:t>
            </w:r>
            <w:r w:rsidRPr="00F3534E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</w:p>
        </w:tc>
        <w:tc>
          <w:tcPr>
            <w:tcW w:w="3969" w:type="dxa"/>
            <w:noWrap/>
            <w:vAlign w:val="center"/>
          </w:tcPr>
          <w:p w14:paraId="0962E912" w14:textId="77777777" w:rsidR="0088353D" w:rsidRPr="005B7875" w:rsidRDefault="0088353D" w:rsidP="0088353D">
            <w:pPr>
              <w:rPr>
                <w:rFonts w:ascii="Arial" w:hAnsi="Arial" w:cs="Arial"/>
                <w:color w:val="000000"/>
              </w:rPr>
            </w:pPr>
            <w:r w:rsidRPr="005B7875">
              <w:rPr>
                <w:rFonts w:ascii="Arial" w:hAnsi="Arial" w:cs="Arial"/>
                <w:color w:val="000000"/>
              </w:rPr>
              <w:t>Privati, ne miško žemė.</w:t>
            </w:r>
          </w:p>
          <w:p w14:paraId="32940373" w14:textId="77777777" w:rsidR="0088353D" w:rsidRPr="00D16575" w:rsidRDefault="0088353D" w:rsidP="0088353D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>Medieną ir šakas pasiims savininkas</w:t>
            </w:r>
            <w:r w:rsidRPr="00D16575">
              <w:rPr>
                <w:rFonts w:ascii="Arial" w:hAnsi="Arial" w:cs="Arial"/>
                <w:color w:val="000000"/>
              </w:rPr>
              <w:t>.</w:t>
            </w:r>
          </w:p>
          <w:p w14:paraId="7355172F" w14:textId="77777777" w:rsidR="0088353D" w:rsidRPr="00D16575" w:rsidRDefault="0088353D" w:rsidP="0088353D">
            <w:pPr>
              <w:rPr>
                <w:rFonts w:ascii="Arial" w:hAnsi="Arial" w:cs="Arial"/>
                <w:color w:val="000000"/>
              </w:rPr>
            </w:pPr>
            <w:r w:rsidRPr="00D16575">
              <w:rPr>
                <w:rFonts w:ascii="Arial" w:hAnsi="Arial" w:cs="Arial"/>
                <w:color w:val="000000"/>
              </w:rPr>
              <w:t>Polajyje medžius tvarko miškininkai.</w:t>
            </w:r>
          </w:p>
          <w:p w14:paraId="3F47B52D" w14:textId="2267600F" w:rsidR="0088353D" w:rsidRDefault="0088353D" w:rsidP="0088353D">
            <w:pPr>
              <w:rPr>
                <w:rFonts w:ascii="Arial" w:hAnsi="Arial" w:cs="Arial"/>
                <w:color w:val="000000"/>
              </w:rPr>
            </w:pPr>
            <w:r w:rsidRPr="00C1053D">
              <w:rPr>
                <w:rFonts w:ascii="Arial" w:hAnsi="Arial" w:cs="Arial"/>
                <w:b/>
                <w:bCs/>
                <w:color w:val="000000"/>
              </w:rPr>
              <w:t xml:space="preserve">Lajos tvarkymo </w:t>
            </w:r>
            <w:r>
              <w:rPr>
                <w:rFonts w:ascii="Arial" w:hAnsi="Arial" w:cs="Arial"/>
                <w:b/>
                <w:bCs/>
                <w:color w:val="000000"/>
              </w:rPr>
              <w:t>Paslaugas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suteikia</w:t>
            </w:r>
            <w:r w:rsidRPr="00C1053D">
              <w:rPr>
                <w:rFonts w:ascii="Arial" w:hAnsi="Arial" w:cs="Arial"/>
                <w:b/>
                <w:bCs/>
                <w:color w:val="000000"/>
              </w:rPr>
              <w:t xml:space="preserve"> ir dirvožemio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C1053D">
              <w:rPr>
                <w:rFonts w:ascii="Arial" w:hAnsi="Arial" w:cs="Arial"/>
                <w:b/>
                <w:bCs/>
                <w:color w:val="000000"/>
              </w:rPr>
              <w:t xml:space="preserve">gerinimą atlieka </w:t>
            </w:r>
            <w:proofErr w:type="spellStart"/>
            <w:r w:rsidRPr="00C1053D">
              <w:rPr>
                <w:rFonts w:ascii="Arial" w:hAnsi="Arial" w:cs="Arial"/>
                <w:b/>
                <w:bCs/>
                <w:color w:val="000000"/>
              </w:rPr>
              <w:t>arboristai</w:t>
            </w:r>
            <w:proofErr w:type="spellEnd"/>
            <w:r w:rsidRPr="00C1053D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276" w:type="dxa"/>
            <w:vAlign w:val="center"/>
          </w:tcPr>
          <w:p w14:paraId="3CFE5212" w14:textId="77777777" w:rsidR="0088353D" w:rsidRDefault="0088353D" w:rsidP="0088353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039F4466" w14:textId="77777777" w:rsidR="0088353D" w:rsidRDefault="0088353D" w:rsidP="0088353D">
            <w:pPr>
              <w:rPr>
                <w:rFonts w:ascii="Arial" w:hAnsi="Arial" w:cs="Arial"/>
                <w:color w:val="000000"/>
              </w:rPr>
            </w:pPr>
          </w:p>
        </w:tc>
      </w:tr>
      <w:tr w:rsidR="0088353D" w:rsidRPr="00D16575" w14:paraId="081067F2" w14:textId="77777777" w:rsidTr="0088353D">
        <w:trPr>
          <w:trHeight w:val="1267"/>
        </w:trPr>
        <w:tc>
          <w:tcPr>
            <w:tcW w:w="851" w:type="dxa"/>
            <w:noWrap/>
            <w:vAlign w:val="center"/>
          </w:tcPr>
          <w:p w14:paraId="4610B646" w14:textId="7381E611" w:rsidR="0088353D" w:rsidRDefault="0088353D" w:rsidP="008835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2268" w:type="dxa"/>
            <w:noWrap/>
            <w:vAlign w:val="center"/>
          </w:tcPr>
          <w:p w14:paraId="59641DAC" w14:textId="77777777" w:rsidR="0088353D" w:rsidRDefault="0088353D" w:rsidP="0088353D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>PLUN24Z097</w:t>
            </w:r>
            <w:r>
              <w:rPr>
                <w:rFonts w:ascii="Arial" w:hAnsi="Arial" w:cs="Arial"/>
                <w:color w:val="000000"/>
              </w:rPr>
              <w:t>/</w:t>
            </w:r>
          </w:p>
          <w:p w14:paraId="0A2D82D6" w14:textId="70D3474B" w:rsidR="0088353D" w:rsidRPr="00F3534E" w:rsidRDefault="0088353D" w:rsidP="008835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uosis</w:t>
            </w:r>
          </w:p>
        </w:tc>
        <w:tc>
          <w:tcPr>
            <w:tcW w:w="2976" w:type="dxa"/>
            <w:vAlign w:val="center"/>
          </w:tcPr>
          <w:p w14:paraId="0F00F255" w14:textId="7462F317" w:rsidR="0088353D" w:rsidRPr="00F3534E" w:rsidRDefault="0088353D" w:rsidP="0088353D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  <w:color w:val="000000"/>
              </w:rPr>
              <w:t>Lajos priežiūros genėjimas, lajos redukcinis genėjimas, toli išėjusių šakų redukcija, lajos stabilizacija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127" w:type="dxa"/>
            <w:noWrap/>
            <w:vAlign w:val="center"/>
          </w:tcPr>
          <w:p w14:paraId="325D6F43" w14:textId="77777777" w:rsidR="0088353D" w:rsidRPr="00F3534E" w:rsidRDefault="0088353D" w:rsidP="0088353D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noWrap/>
            <w:vAlign w:val="center"/>
          </w:tcPr>
          <w:p w14:paraId="1314BA76" w14:textId="77777777" w:rsidR="0088353D" w:rsidRPr="005B7875" w:rsidRDefault="0088353D" w:rsidP="0088353D">
            <w:pPr>
              <w:rPr>
                <w:rFonts w:ascii="Arial" w:hAnsi="Arial" w:cs="Arial"/>
                <w:color w:val="000000"/>
              </w:rPr>
            </w:pPr>
            <w:r w:rsidRPr="005B7875">
              <w:rPr>
                <w:rFonts w:ascii="Arial" w:hAnsi="Arial" w:cs="Arial"/>
                <w:color w:val="000000"/>
              </w:rPr>
              <w:t>Privati, ne miško žemė.</w:t>
            </w:r>
          </w:p>
          <w:p w14:paraId="1D41F326" w14:textId="77777777" w:rsidR="0088353D" w:rsidRDefault="0088353D" w:rsidP="0088353D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 xml:space="preserve">Palikti šalia augantį didžiausią uosiuką. Šakas </w:t>
            </w:r>
            <w:proofErr w:type="spellStart"/>
            <w:r w:rsidRPr="00F3534E">
              <w:rPr>
                <w:rFonts w:ascii="Arial" w:hAnsi="Arial" w:cs="Arial"/>
                <w:color w:val="000000"/>
              </w:rPr>
              <w:t>pasims</w:t>
            </w:r>
            <w:proofErr w:type="spellEnd"/>
            <w:r w:rsidRPr="00F3534E">
              <w:rPr>
                <w:rFonts w:ascii="Arial" w:hAnsi="Arial" w:cs="Arial"/>
                <w:color w:val="000000"/>
              </w:rPr>
              <w:t xml:space="preserve"> savininkas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458222A6" w14:textId="0619A7B7" w:rsidR="0088353D" w:rsidRDefault="0088353D" w:rsidP="0088353D">
            <w:pPr>
              <w:rPr>
                <w:rFonts w:ascii="Arial" w:hAnsi="Arial" w:cs="Arial"/>
                <w:color w:val="000000"/>
              </w:rPr>
            </w:pPr>
            <w:r w:rsidRPr="00D77F89">
              <w:rPr>
                <w:rFonts w:ascii="Arial" w:hAnsi="Arial" w:cs="Arial"/>
                <w:b/>
                <w:bCs/>
              </w:rPr>
              <w:t xml:space="preserve">Lajos tvarkymo </w:t>
            </w:r>
            <w:r>
              <w:rPr>
                <w:rFonts w:ascii="Arial" w:hAnsi="Arial" w:cs="Arial"/>
                <w:b/>
                <w:bCs/>
                <w:color w:val="000000"/>
              </w:rPr>
              <w:t>Paslaugas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suteikia</w:t>
            </w:r>
            <w:r w:rsidRPr="00D77F8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77F89">
              <w:rPr>
                <w:rFonts w:ascii="Arial" w:hAnsi="Arial" w:cs="Arial"/>
                <w:b/>
                <w:bCs/>
              </w:rPr>
              <w:t>arboristai</w:t>
            </w:r>
            <w:proofErr w:type="spellEnd"/>
            <w:r w:rsidRPr="00D77F8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76" w:type="dxa"/>
            <w:vAlign w:val="center"/>
          </w:tcPr>
          <w:p w14:paraId="2C7814D2" w14:textId="77777777" w:rsidR="0088353D" w:rsidRDefault="0088353D" w:rsidP="0088353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15C37FF4" w14:textId="77777777" w:rsidR="0088353D" w:rsidRDefault="0088353D" w:rsidP="0088353D">
            <w:pPr>
              <w:rPr>
                <w:rFonts w:ascii="Arial" w:hAnsi="Arial" w:cs="Arial"/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XSpec="center" w:tblpY="746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20"/>
        <w:gridCol w:w="1417"/>
      </w:tblGrid>
      <w:tr w:rsidR="004F26A1" w:rsidRPr="00677629" w14:paraId="2934DAD0" w14:textId="77777777" w:rsidTr="004852E8">
        <w:trPr>
          <w:trHeight w:val="296"/>
        </w:trPr>
        <w:tc>
          <w:tcPr>
            <w:tcW w:w="13320" w:type="dxa"/>
            <w:tcBorders>
              <w:right w:val="single" w:sz="4" w:space="0" w:color="auto"/>
            </w:tcBorders>
            <w:vAlign w:val="center"/>
          </w:tcPr>
          <w:p w14:paraId="490545E4" w14:textId="77777777" w:rsidR="004F26A1" w:rsidRPr="00677629" w:rsidRDefault="004F26A1" w:rsidP="009C2EEC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677629">
              <w:rPr>
                <w:rFonts w:ascii="Arial" w:hAnsi="Arial" w:cs="Arial"/>
                <w:b/>
              </w:rPr>
              <w:t>Iš viso be PVM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A571105" w14:textId="77777777" w:rsidR="004F26A1" w:rsidRPr="00677629" w:rsidRDefault="004F26A1" w:rsidP="009C2EE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4F26A1" w:rsidRPr="00677629" w14:paraId="7310A393" w14:textId="77777777" w:rsidTr="004852E8">
        <w:trPr>
          <w:trHeight w:val="296"/>
        </w:trPr>
        <w:tc>
          <w:tcPr>
            <w:tcW w:w="13320" w:type="dxa"/>
            <w:tcBorders>
              <w:right w:val="single" w:sz="4" w:space="0" w:color="auto"/>
            </w:tcBorders>
            <w:vAlign w:val="center"/>
          </w:tcPr>
          <w:p w14:paraId="6BBB29E9" w14:textId="77777777" w:rsidR="004F26A1" w:rsidRPr="00677629" w:rsidRDefault="004F26A1" w:rsidP="009C2EEC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677629">
              <w:rPr>
                <w:rFonts w:ascii="Arial" w:hAnsi="Arial" w:cs="Arial"/>
                <w:b/>
                <w:bCs/>
              </w:rPr>
              <w:t>PVM 21 proc.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643D35F" w14:textId="77777777" w:rsidR="004F26A1" w:rsidRPr="00677629" w:rsidRDefault="004F26A1" w:rsidP="009C2EE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4F26A1" w:rsidRPr="00677629" w14:paraId="0417385A" w14:textId="77777777" w:rsidTr="004852E8">
        <w:trPr>
          <w:trHeight w:val="296"/>
        </w:trPr>
        <w:tc>
          <w:tcPr>
            <w:tcW w:w="13320" w:type="dxa"/>
            <w:tcBorders>
              <w:right w:val="single" w:sz="4" w:space="0" w:color="auto"/>
            </w:tcBorders>
            <w:vAlign w:val="center"/>
          </w:tcPr>
          <w:p w14:paraId="606023DB" w14:textId="77777777" w:rsidR="004F26A1" w:rsidRPr="00677629" w:rsidRDefault="004F26A1" w:rsidP="009C2EEC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677629">
              <w:rPr>
                <w:rFonts w:ascii="Arial" w:hAnsi="Arial" w:cs="Arial"/>
                <w:b/>
                <w:bCs/>
              </w:rPr>
              <w:t>Iš viso su PVM: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34C604C" w14:textId="77777777" w:rsidR="004F26A1" w:rsidRPr="00677629" w:rsidRDefault="004F26A1" w:rsidP="009C2EE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422EE037" w14:textId="77777777" w:rsidR="004C478B" w:rsidRPr="00420481" w:rsidRDefault="004C478B" w:rsidP="00420481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bCs/>
        </w:rPr>
      </w:pPr>
    </w:p>
    <w:p w14:paraId="5CA94A6B" w14:textId="77777777" w:rsidR="00420481" w:rsidRDefault="00420481" w:rsidP="006A32F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32013D4E" w14:textId="77777777" w:rsidR="004C478B" w:rsidRDefault="004C478B" w:rsidP="006A32F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164D0937" w14:textId="77777777" w:rsidR="004C478B" w:rsidRDefault="004C478B" w:rsidP="006A32F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  <w:sectPr w:rsidR="004C478B" w:rsidSect="007C3F97">
          <w:pgSz w:w="15840" w:h="12240" w:orient="landscape"/>
          <w:pgMar w:top="1701" w:right="1134" w:bottom="567" w:left="1134" w:header="720" w:footer="720" w:gutter="0"/>
          <w:cols w:space="720"/>
          <w:docGrid w:linePitch="360"/>
        </w:sectPr>
      </w:pPr>
    </w:p>
    <w:p w14:paraId="7215D776" w14:textId="1BF47552" w:rsidR="00151638" w:rsidRPr="00A135EC" w:rsidRDefault="00714C7A" w:rsidP="0015163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  <w:r w:rsidRPr="00A135EC">
        <w:rPr>
          <w:rFonts w:ascii="Arial" w:hAnsi="Arial" w:cs="Arial"/>
          <w:b/>
          <w:bCs/>
        </w:rPr>
        <w:lastRenderedPageBreak/>
        <w:t>3</w:t>
      </w:r>
      <w:r w:rsidR="00151638" w:rsidRPr="00A135EC">
        <w:rPr>
          <w:rFonts w:ascii="Arial" w:hAnsi="Arial" w:cs="Arial"/>
          <w:b/>
          <w:bCs/>
        </w:rPr>
        <w:t>. SU PASIŪLYMU PATEIKIAMI DOKUMENTAI</w:t>
      </w:r>
    </w:p>
    <w:p w14:paraId="4AF7BEC1" w14:textId="77777777" w:rsidR="00151638" w:rsidRPr="00A135EC" w:rsidRDefault="00151638" w:rsidP="00151638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762"/>
        <w:gridCol w:w="7030"/>
        <w:gridCol w:w="2268"/>
      </w:tblGrid>
      <w:tr w:rsidR="00151638" w:rsidRPr="00A135EC" w14:paraId="7311C8CB" w14:textId="77777777" w:rsidTr="00714C7A">
        <w:tc>
          <w:tcPr>
            <w:tcW w:w="762" w:type="dxa"/>
            <w:shd w:val="clear" w:color="auto" w:fill="A8D08D" w:themeFill="accent6" w:themeFillTint="99"/>
            <w:vAlign w:val="center"/>
          </w:tcPr>
          <w:p w14:paraId="1D5DD9BE" w14:textId="77777777" w:rsidR="00151638" w:rsidRPr="00A135EC" w:rsidRDefault="00151638" w:rsidP="006C1F6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A8D08D" w:themeFill="accent6" w:themeFillTint="99"/>
            <w:vAlign w:val="center"/>
          </w:tcPr>
          <w:p w14:paraId="55B4EF55" w14:textId="3B6A39BD" w:rsidR="00151638" w:rsidRPr="00A135EC" w:rsidRDefault="00151638" w:rsidP="00C700B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135EC">
              <w:rPr>
                <w:rFonts w:ascii="Arial" w:hAnsi="Arial" w:cs="Arial"/>
                <w:b/>
                <w:color w:val="000000" w:themeColor="text1"/>
              </w:rPr>
              <w:t>Dokumento pavadinimas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194E7CAD" w14:textId="77777777" w:rsidR="00151638" w:rsidRPr="00A135EC" w:rsidRDefault="00151638" w:rsidP="006C1F68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135EC">
              <w:rPr>
                <w:rFonts w:ascii="Arial" w:hAnsi="Arial" w:cs="Arial"/>
                <w:b/>
                <w:color w:val="000000" w:themeColor="text1"/>
              </w:rPr>
              <w:t>Lapų skaičius</w:t>
            </w:r>
          </w:p>
        </w:tc>
      </w:tr>
      <w:tr w:rsidR="00151638" w:rsidRPr="00A135EC" w14:paraId="5D43E775" w14:textId="77777777" w:rsidTr="00714C7A">
        <w:tc>
          <w:tcPr>
            <w:tcW w:w="762" w:type="dxa"/>
            <w:vAlign w:val="center"/>
          </w:tcPr>
          <w:p w14:paraId="0C510CAF" w14:textId="77777777" w:rsidR="00151638" w:rsidRPr="00A135EC" w:rsidRDefault="00151638" w:rsidP="006C1F68">
            <w:pPr>
              <w:spacing w:before="60" w:after="60"/>
              <w:rPr>
                <w:rFonts w:ascii="Arial" w:hAnsi="Arial" w:cs="Arial"/>
                <w:b/>
              </w:rPr>
            </w:pPr>
            <w:r w:rsidRPr="00A135EC">
              <w:rPr>
                <w:rFonts w:ascii="Arial" w:hAnsi="Arial" w:cs="Arial"/>
                <w:b/>
              </w:rPr>
              <w:t xml:space="preserve">   1.</w:t>
            </w:r>
          </w:p>
        </w:tc>
        <w:tc>
          <w:tcPr>
            <w:tcW w:w="7030" w:type="dxa"/>
          </w:tcPr>
          <w:p w14:paraId="1C604FA5" w14:textId="46B251AB" w:rsidR="00151638" w:rsidRPr="00A135EC" w:rsidRDefault="00151638" w:rsidP="00695750">
            <w:pPr>
              <w:pStyle w:val="Standard1"/>
              <w:spacing w:before="60" w:after="60"/>
              <w:rPr>
                <w:rFonts w:ascii="Arial" w:hAnsi="Arial" w:cs="Arial"/>
                <w:b/>
                <w:bCs/>
                <w:iCs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35DC3E04" w14:textId="77777777" w:rsidR="00151638" w:rsidRPr="00A135EC" w:rsidRDefault="00151638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C505EB" w:rsidRPr="00A135EC" w14:paraId="47D03DD5" w14:textId="77777777" w:rsidTr="00714C7A">
        <w:tc>
          <w:tcPr>
            <w:tcW w:w="762" w:type="dxa"/>
            <w:vAlign w:val="center"/>
          </w:tcPr>
          <w:p w14:paraId="27971B31" w14:textId="70CFFC3B" w:rsidR="00C505EB" w:rsidRPr="00A135EC" w:rsidRDefault="00C505EB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30" w:type="dxa"/>
          </w:tcPr>
          <w:p w14:paraId="6AFADCF9" w14:textId="77777777" w:rsidR="00C505EB" w:rsidRPr="00A135EC" w:rsidRDefault="00C505EB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34FC22CF" w14:textId="77777777" w:rsidR="00C505EB" w:rsidRPr="00A135EC" w:rsidRDefault="00C505EB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DE340F" w:rsidRPr="00A135EC" w14:paraId="4D91287B" w14:textId="77777777" w:rsidTr="00714C7A">
        <w:tc>
          <w:tcPr>
            <w:tcW w:w="762" w:type="dxa"/>
            <w:vAlign w:val="center"/>
          </w:tcPr>
          <w:p w14:paraId="30907D7D" w14:textId="77777777" w:rsidR="00DE340F" w:rsidRPr="00A135EC" w:rsidRDefault="00DE340F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30" w:type="dxa"/>
          </w:tcPr>
          <w:p w14:paraId="322AFA94" w14:textId="77777777" w:rsidR="00DE340F" w:rsidRPr="00A135EC" w:rsidRDefault="00DE340F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35DBD542" w14:textId="77777777" w:rsidR="00DE340F" w:rsidRPr="00A135EC" w:rsidRDefault="00DE340F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</w:tbl>
    <w:p w14:paraId="6880717A" w14:textId="77777777" w:rsidR="00DE340F" w:rsidRDefault="00DE340F" w:rsidP="0015163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</w:p>
    <w:p w14:paraId="5CAFABCF" w14:textId="70A79808" w:rsidR="00151638" w:rsidRPr="00A135EC" w:rsidRDefault="00714C7A" w:rsidP="0015163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  <w:r w:rsidRPr="00A135EC">
        <w:rPr>
          <w:rFonts w:ascii="Arial" w:hAnsi="Arial" w:cs="Arial"/>
          <w:b/>
          <w:bCs/>
        </w:rPr>
        <w:t>4</w:t>
      </w:r>
      <w:r w:rsidR="00151638" w:rsidRPr="00A135EC">
        <w:rPr>
          <w:rFonts w:ascii="Arial" w:hAnsi="Arial" w:cs="Arial"/>
          <w:b/>
          <w:bCs/>
        </w:rPr>
        <w:t>. KONFIDENCIALI INFORMACIJA</w:t>
      </w:r>
    </w:p>
    <w:p w14:paraId="5A5F01DC" w14:textId="77777777" w:rsidR="00151638" w:rsidRPr="00A135EC" w:rsidRDefault="00151638" w:rsidP="00151638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762"/>
        <w:gridCol w:w="7020"/>
        <w:gridCol w:w="2278"/>
      </w:tblGrid>
      <w:tr w:rsidR="00181A45" w:rsidRPr="00A135EC" w14:paraId="2862A2AF" w14:textId="4A200AEF" w:rsidTr="00181A45">
        <w:tc>
          <w:tcPr>
            <w:tcW w:w="762" w:type="dxa"/>
            <w:shd w:val="clear" w:color="auto" w:fill="A8D08D" w:themeFill="accent6" w:themeFillTint="99"/>
            <w:vAlign w:val="center"/>
          </w:tcPr>
          <w:p w14:paraId="09D730B6" w14:textId="77777777" w:rsidR="00181A45" w:rsidRPr="00A135EC" w:rsidRDefault="00181A45" w:rsidP="006C1F6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2F1FC23" w14:textId="28E8B213" w:rsidR="00181A45" w:rsidRPr="00A135EC" w:rsidRDefault="00181A45" w:rsidP="00C700B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135EC">
              <w:rPr>
                <w:rFonts w:ascii="Arial" w:hAnsi="Arial" w:cs="Arial"/>
                <w:b/>
                <w:color w:val="000000" w:themeColor="text1"/>
              </w:rPr>
              <w:t>Dokumento pavadinimas</w:t>
            </w:r>
          </w:p>
        </w:tc>
        <w:tc>
          <w:tcPr>
            <w:tcW w:w="2278" w:type="dxa"/>
            <w:tcBorders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4A505248" w14:textId="0CF78B13" w:rsidR="00181A45" w:rsidRPr="00A135EC" w:rsidRDefault="00181A45" w:rsidP="00181A4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135EC">
              <w:rPr>
                <w:rFonts w:ascii="Arial" w:hAnsi="Arial" w:cs="Arial"/>
                <w:b/>
                <w:color w:val="000000" w:themeColor="text1"/>
              </w:rPr>
              <w:t>Lapų skaičius</w:t>
            </w:r>
          </w:p>
        </w:tc>
      </w:tr>
      <w:tr w:rsidR="00181A45" w:rsidRPr="00A135EC" w14:paraId="273F8D4E" w14:textId="1D81605F" w:rsidTr="00181A45">
        <w:tc>
          <w:tcPr>
            <w:tcW w:w="762" w:type="dxa"/>
            <w:vAlign w:val="center"/>
          </w:tcPr>
          <w:p w14:paraId="6B07D07D" w14:textId="77777777" w:rsidR="00181A45" w:rsidRPr="00A135EC" w:rsidRDefault="00181A45" w:rsidP="006C1F68">
            <w:pPr>
              <w:spacing w:before="60" w:after="60"/>
              <w:rPr>
                <w:rFonts w:ascii="Arial" w:hAnsi="Arial" w:cs="Arial"/>
                <w:b/>
              </w:rPr>
            </w:pPr>
            <w:r w:rsidRPr="00A135EC">
              <w:rPr>
                <w:rFonts w:ascii="Arial" w:hAnsi="Arial" w:cs="Arial"/>
                <w:b/>
              </w:rPr>
              <w:t xml:space="preserve">   1.</w:t>
            </w: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14:paraId="25D63F1A" w14:textId="77777777" w:rsidR="00181A45" w:rsidRPr="00A135EC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78" w:type="dxa"/>
            <w:tcBorders>
              <w:left w:val="single" w:sz="4" w:space="0" w:color="auto"/>
            </w:tcBorders>
          </w:tcPr>
          <w:p w14:paraId="075AF06F" w14:textId="77777777" w:rsidR="00181A45" w:rsidRPr="00A135EC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181A45" w:rsidRPr="00A135EC" w14:paraId="63E7B640" w14:textId="6D1978B7" w:rsidTr="00181A45">
        <w:tc>
          <w:tcPr>
            <w:tcW w:w="762" w:type="dxa"/>
            <w:vAlign w:val="center"/>
          </w:tcPr>
          <w:p w14:paraId="4C1CC067" w14:textId="760C5E8A" w:rsidR="00181A45" w:rsidRPr="00A135EC" w:rsidRDefault="00181A45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14:paraId="060E0BCF" w14:textId="77777777" w:rsidR="00181A45" w:rsidRPr="00A135EC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78" w:type="dxa"/>
            <w:tcBorders>
              <w:left w:val="single" w:sz="4" w:space="0" w:color="auto"/>
            </w:tcBorders>
          </w:tcPr>
          <w:p w14:paraId="0538EAD6" w14:textId="77777777" w:rsidR="00181A45" w:rsidRPr="00A135EC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181A45" w:rsidRPr="00A135EC" w14:paraId="602719E0" w14:textId="088626F8" w:rsidTr="00181A45">
        <w:tc>
          <w:tcPr>
            <w:tcW w:w="762" w:type="dxa"/>
            <w:vAlign w:val="center"/>
          </w:tcPr>
          <w:p w14:paraId="7D634F50" w14:textId="77777777" w:rsidR="00181A45" w:rsidRPr="00A135EC" w:rsidRDefault="00181A45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14:paraId="65E6BE80" w14:textId="77777777" w:rsidR="00181A45" w:rsidRPr="00A135EC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78" w:type="dxa"/>
            <w:tcBorders>
              <w:left w:val="single" w:sz="4" w:space="0" w:color="auto"/>
            </w:tcBorders>
          </w:tcPr>
          <w:p w14:paraId="1D919E03" w14:textId="77777777" w:rsidR="00181A45" w:rsidRPr="00A135EC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181A45" w:rsidRPr="00A135EC" w14:paraId="047973D7" w14:textId="362894F9" w:rsidTr="00181A45">
        <w:tc>
          <w:tcPr>
            <w:tcW w:w="762" w:type="dxa"/>
            <w:vAlign w:val="center"/>
          </w:tcPr>
          <w:p w14:paraId="16F3B9BB" w14:textId="77777777" w:rsidR="00181A45" w:rsidRPr="00A135EC" w:rsidRDefault="00181A45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14:paraId="1F290A36" w14:textId="77777777" w:rsidR="00181A45" w:rsidRPr="00A135EC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78" w:type="dxa"/>
            <w:tcBorders>
              <w:left w:val="single" w:sz="4" w:space="0" w:color="auto"/>
            </w:tcBorders>
          </w:tcPr>
          <w:p w14:paraId="4DE7F770" w14:textId="77777777" w:rsidR="00181A45" w:rsidRPr="00A135EC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</w:tbl>
    <w:p w14:paraId="36705D19" w14:textId="77777777" w:rsidR="009F0B0B" w:rsidRDefault="009F0B0B" w:rsidP="009F0B0B">
      <w:pPr>
        <w:spacing w:before="60" w:after="60"/>
        <w:ind w:firstLine="720"/>
        <w:jc w:val="both"/>
        <w:rPr>
          <w:rFonts w:ascii="Arial" w:hAnsi="Arial" w:cs="Arial"/>
        </w:rPr>
      </w:pPr>
    </w:p>
    <w:p w14:paraId="68A9C2E1" w14:textId="5BAFFF46" w:rsidR="00DE340F" w:rsidRDefault="00DE340F" w:rsidP="00CD7877">
      <w:pPr>
        <w:spacing w:before="60" w:after="60"/>
        <w:ind w:firstLine="851"/>
        <w:jc w:val="both"/>
        <w:rPr>
          <w:rFonts w:ascii="Arial" w:hAnsi="Arial" w:cs="Arial"/>
        </w:rPr>
      </w:pPr>
      <w:r w:rsidRPr="0052675B">
        <w:rPr>
          <w:rFonts w:ascii="Arial" w:hAnsi="Arial" w:cs="Arial"/>
          <w:bCs/>
        </w:rPr>
        <w:t>Pasiūlymas galioja</w:t>
      </w:r>
      <w:r w:rsidRPr="00A135EC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30</w:t>
      </w:r>
      <w:r>
        <w:rPr>
          <w:rFonts w:ascii="Arial" w:hAnsi="Arial" w:cs="Arial"/>
        </w:rPr>
        <w:t xml:space="preserve"> </w:t>
      </w:r>
      <w:r w:rsidRPr="00A135EC">
        <w:rPr>
          <w:rFonts w:ascii="Arial" w:hAnsi="Arial" w:cs="Arial"/>
        </w:rPr>
        <w:t>dienų nuo pasiūlymo pateikimo dienos</w:t>
      </w:r>
      <w:r>
        <w:rPr>
          <w:rFonts w:ascii="Arial" w:hAnsi="Arial" w:cs="Arial"/>
        </w:rPr>
        <w:t>.</w:t>
      </w:r>
    </w:p>
    <w:p w14:paraId="1A88B13A" w14:textId="77777777" w:rsidR="00DE340F" w:rsidRDefault="00DE340F" w:rsidP="00CD7877">
      <w:pPr>
        <w:spacing w:before="60" w:after="60"/>
        <w:ind w:firstLine="851"/>
        <w:jc w:val="both"/>
        <w:rPr>
          <w:rFonts w:ascii="Arial" w:hAnsi="Arial" w:cs="Arial"/>
        </w:rPr>
      </w:pPr>
    </w:p>
    <w:p w14:paraId="7197E1EC" w14:textId="7A24965F" w:rsidR="00151638" w:rsidRPr="00A135EC" w:rsidRDefault="00151638" w:rsidP="00CD7877">
      <w:pPr>
        <w:spacing w:before="60" w:after="60"/>
        <w:ind w:firstLine="851"/>
        <w:jc w:val="both"/>
        <w:rPr>
          <w:rFonts w:ascii="Arial" w:hAnsi="Arial" w:cs="Arial"/>
        </w:rPr>
      </w:pPr>
      <w:r w:rsidRPr="00A135EC">
        <w:rPr>
          <w:rFonts w:ascii="Arial" w:hAnsi="Arial" w:cs="Arial"/>
        </w:rPr>
        <w:t>Pasirašydamas šį pasiūlymą, tvirtintu, kad</w:t>
      </w:r>
      <w:r w:rsidR="00756B5B" w:rsidRPr="00A135EC">
        <w:rPr>
          <w:rFonts w:ascii="Arial" w:hAnsi="Arial" w:cs="Arial"/>
        </w:rPr>
        <w:t xml:space="preserve"> </w:t>
      </w:r>
      <w:r w:rsidRPr="00A135EC">
        <w:rPr>
          <w:rFonts w:ascii="Arial" w:hAnsi="Arial" w:cs="Arial"/>
        </w:rPr>
        <w:t>sutinku su visomis pirkimo dokumentuose nustatytomis sąlygomis</w:t>
      </w:r>
      <w:r w:rsidR="00AE70B0" w:rsidRPr="00A135EC">
        <w:rPr>
          <w:rFonts w:ascii="Arial" w:hAnsi="Arial" w:cs="Arial"/>
        </w:rPr>
        <w:t xml:space="preserve"> ir patvirtinu, kad siūlom</w:t>
      </w:r>
      <w:r w:rsidR="000D75A0" w:rsidRPr="00A135EC">
        <w:rPr>
          <w:rFonts w:ascii="Arial" w:hAnsi="Arial" w:cs="Arial"/>
        </w:rPr>
        <w:t>os P</w:t>
      </w:r>
      <w:r w:rsidR="0052675B">
        <w:rPr>
          <w:rFonts w:ascii="Arial" w:hAnsi="Arial" w:cs="Arial"/>
        </w:rPr>
        <w:t>aslaugos</w:t>
      </w:r>
      <w:r w:rsidR="000D75A0" w:rsidRPr="00A135EC">
        <w:rPr>
          <w:rFonts w:ascii="Arial" w:hAnsi="Arial" w:cs="Arial"/>
        </w:rPr>
        <w:t xml:space="preserve"> </w:t>
      </w:r>
      <w:r w:rsidR="00AE70B0" w:rsidRPr="00A135EC">
        <w:rPr>
          <w:rFonts w:ascii="Arial" w:hAnsi="Arial" w:cs="Arial"/>
        </w:rPr>
        <w:t>atitinka visas pirkimo dokumentuose nustatytas sąlygas</w:t>
      </w:r>
      <w:r w:rsidR="00756B5B" w:rsidRPr="00A135EC">
        <w:rPr>
          <w:rFonts w:ascii="Arial" w:hAnsi="Arial" w:cs="Arial"/>
        </w:rPr>
        <w:t>.</w:t>
      </w:r>
    </w:p>
    <w:p w14:paraId="6AC314F1" w14:textId="1152D9BB" w:rsidR="00151638" w:rsidRPr="00A135EC" w:rsidRDefault="00756B5B" w:rsidP="00CD7877">
      <w:pPr>
        <w:tabs>
          <w:tab w:val="left" w:pos="567"/>
        </w:tabs>
        <w:spacing w:before="60" w:after="60"/>
        <w:ind w:firstLine="851"/>
        <w:jc w:val="both"/>
        <w:rPr>
          <w:rFonts w:ascii="Arial" w:hAnsi="Arial" w:cs="Arial"/>
        </w:rPr>
      </w:pPr>
      <w:r w:rsidRPr="00A135EC">
        <w:rPr>
          <w:rFonts w:ascii="Arial" w:hAnsi="Arial" w:cs="Arial"/>
        </w:rPr>
        <w:t>P</w:t>
      </w:r>
      <w:r w:rsidR="00151638" w:rsidRPr="00A135EC">
        <w:rPr>
          <w:rFonts w:ascii="Arial" w:hAnsi="Arial" w:cs="Arial"/>
        </w:rPr>
        <w:t>asiūlyme pateikti duomenys yra tikri.</w:t>
      </w:r>
    </w:p>
    <w:p w14:paraId="547DF2AE" w14:textId="77777777" w:rsidR="00A252B6" w:rsidRPr="00A135EC" w:rsidRDefault="00A252B6" w:rsidP="00CD7877">
      <w:pPr>
        <w:tabs>
          <w:tab w:val="left" w:pos="567"/>
        </w:tabs>
        <w:spacing w:before="60" w:after="60"/>
        <w:jc w:val="both"/>
        <w:rPr>
          <w:rFonts w:ascii="Arial" w:hAnsi="Arial" w:cs="Arial"/>
        </w:rPr>
      </w:pPr>
    </w:p>
    <w:bookmarkEnd w:id="0"/>
    <w:p w14:paraId="1128A1F9" w14:textId="51C859D9" w:rsidR="00756B5B" w:rsidRDefault="00756B5B" w:rsidP="00756B5B">
      <w:pPr>
        <w:jc w:val="both"/>
        <w:rPr>
          <w:rFonts w:ascii="Arial" w:hAnsi="Arial" w:cs="Arial"/>
        </w:rPr>
      </w:pPr>
    </w:p>
    <w:p w14:paraId="0E2BC49C" w14:textId="402241EE" w:rsidR="00C44203" w:rsidRDefault="00C44203" w:rsidP="00756B5B">
      <w:pPr>
        <w:jc w:val="both"/>
        <w:rPr>
          <w:rFonts w:ascii="Arial" w:hAnsi="Arial" w:cs="Arial"/>
        </w:rPr>
      </w:pPr>
    </w:p>
    <w:p w14:paraId="7F3DC63E" w14:textId="7F6A0DB6" w:rsidR="00756B5B" w:rsidRPr="00A135EC" w:rsidRDefault="00756B5B" w:rsidP="00756B5B">
      <w:pPr>
        <w:jc w:val="both"/>
        <w:rPr>
          <w:rFonts w:ascii="Arial" w:hAnsi="Arial" w:cs="Arial"/>
        </w:rPr>
      </w:pPr>
    </w:p>
    <w:p w14:paraId="7E846262" w14:textId="447F9B37" w:rsidR="00756B5B" w:rsidRPr="00A135EC" w:rsidRDefault="00756B5B" w:rsidP="00756B5B">
      <w:pPr>
        <w:jc w:val="both"/>
        <w:rPr>
          <w:rFonts w:ascii="Arial" w:hAnsi="Arial" w:cs="Arial"/>
        </w:rPr>
      </w:pPr>
      <w:r w:rsidRPr="00A135EC">
        <w:rPr>
          <w:rFonts w:ascii="Arial" w:hAnsi="Arial" w:cs="Arial"/>
        </w:rPr>
        <w:t>_____________________</w:t>
      </w:r>
      <w:r w:rsidRPr="00A135EC">
        <w:rPr>
          <w:rFonts w:ascii="Arial" w:hAnsi="Arial" w:cs="Arial"/>
        </w:rPr>
        <w:tab/>
      </w:r>
      <w:r w:rsidRPr="00A135EC">
        <w:rPr>
          <w:rFonts w:ascii="Arial" w:hAnsi="Arial" w:cs="Arial"/>
        </w:rPr>
        <w:tab/>
      </w:r>
      <w:r w:rsidRPr="00A135EC">
        <w:rPr>
          <w:rFonts w:ascii="Arial" w:hAnsi="Arial" w:cs="Arial"/>
        </w:rPr>
        <w:tab/>
        <w:t>_____________</w:t>
      </w:r>
      <w:r w:rsidRPr="00A135EC">
        <w:rPr>
          <w:rFonts w:ascii="Arial" w:hAnsi="Arial" w:cs="Arial"/>
        </w:rPr>
        <w:tab/>
      </w:r>
      <w:r w:rsidRPr="00A135EC">
        <w:rPr>
          <w:rFonts w:ascii="Arial" w:hAnsi="Arial" w:cs="Arial"/>
        </w:rPr>
        <w:tab/>
      </w:r>
      <w:r w:rsidRPr="00A135EC">
        <w:rPr>
          <w:rFonts w:ascii="Arial" w:hAnsi="Arial" w:cs="Arial"/>
        </w:rPr>
        <w:tab/>
        <w:t>_______________</w:t>
      </w:r>
    </w:p>
    <w:p w14:paraId="286E9111" w14:textId="0903C4F5" w:rsidR="00756B5B" w:rsidRPr="00A135EC" w:rsidRDefault="00756B5B" w:rsidP="00756B5B">
      <w:pPr>
        <w:jc w:val="both"/>
        <w:rPr>
          <w:rFonts w:ascii="Arial" w:hAnsi="Arial" w:cs="Arial"/>
          <w:position w:val="6"/>
        </w:rPr>
      </w:pPr>
      <w:r w:rsidRPr="00A135EC">
        <w:rPr>
          <w:rFonts w:ascii="Arial" w:hAnsi="Arial" w:cs="Arial"/>
          <w:position w:val="6"/>
        </w:rPr>
        <w:t>(</w:t>
      </w:r>
      <w:r w:rsidR="00275027" w:rsidRPr="00A135EC">
        <w:rPr>
          <w:rFonts w:ascii="Arial" w:hAnsi="Arial" w:cs="Arial"/>
          <w:position w:val="6"/>
        </w:rPr>
        <w:t>Tiekėjo</w:t>
      </w:r>
      <w:r w:rsidR="00181A45" w:rsidRPr="00A135EC">
        <w:rPr>
          <w:rFonts w:ascii="Arial" w:hAnsi="Arial" w:cs="Arial"/>
          <w:position w:val="6"/>
        </w:rPr>
        <w:t xml:space="preserve"> </w:t>
      </w:r>
      <w:r w:rsidRPr="00A135EC">
        <w:rPr>
          <w:rFonts w:ascii="Arial" w:hAnsi="Arial" w:cs="Arial"/>
          <w:position w:val="6"/>
        </w:rPr>
        <w:t xml:space="preserve">arba jo įgalioto </w:t>
      </w:r>
      <w:r w:rsidRPr="00A135EC">
        <w:rPr>
          <w:rFonts w:ascii="Arial" w:hAnsi="Arial" w:cs="Arial"/>
          <w:position w:val="6"/>
        </w:rPr>
        <w:tab/>
      </w:r>
      <w:r w:rsidRPr="00A135EC">
        <w:rPr>
          <w:rFonts w:ascii="Arial" w:hAnsi="Arial" w:cs="Arial"/>
          <w:position w:val="6"/>
        </w:rPr>
        <w:tab/>
      </w:r>
      <w:r w:rsidRPr="00A135EC">
        <w:rPr>
          <w:rFonts w:ascii="Arial" w:hAnsi="Arial" w:cs="Arial"/>
          <w:position w:val="6"/>
        </w:rPr>
        <w:tab/>
      </w:r>
      <w:r w:rsidR="00AB36B4" w:rsidRPr="00A135EC">
        <w:rPr>
          <w:rFonts w:ascii="Arial" w:hAnsi="Arial" w:cs="Arial"/>
          <w:position w:val="6"/>
        </w:rPr>
        <w:t xml:space="preserve">      </w:t>
      </w:r>
      <w:r w:rsidR="00ED7FDF" w:rsidRPr="00A135EC">
        <w:rPr>
          <w:rFonts w:ascii="Arial" w:hAnsi="Arial" w:cs="Arial"/>
          <w:position w:val="6"/>
        </w:rPr>
        <w:t>(</w:t>
      </w:r>
      <w:r w:rsidRPr="00A135EC">
        <w:rPr>
          <w:rFonts w:ascii="Arial" w:hAnsi="Arial" w:cs="Arial"/>
          <w:position w:val="6"/>
        </w:rPr>
        <w:t>Parašas</w:t>
      </w:r>
      <w:r w:rsidR="00ED7FDF" w:rsidRPr="00A135EC">
        <w:rPr>
          <w:rFonts w:ascii="Arial" w:hAnsi="Arial" w:cs="Arial"/>
          <w:position w:val="6"/>
        </w:rPr>
        <w:t>)</w:t>
      </w:r>
      <w:r w:rsidRPr="00A135EC">
        <w:rPr>
          <w:rFonts w:ascii="Arial" w:hAnsi="Arial" w:cs="Arial"/>
          <w:position w:val="6"/>
        </w:rPr>
        <w:tab/>
      </w:r>
      <w:r w:rsidRPr="00A135EC">
        <w:rPr>
          <w:rFonts w:ascii="Arial" w:hAnsi="Arial" w:cs="Arial"/>
          <w:position w:val="6"/>
        </w:rPr>
        <w:tab/>
      </w:r>
      <w:r w:rsidRPr="00A135EC">
        <w:rPr>
          <w:rFonts w:ascii="Arial" w:hAnsi="Arial" w:cs="Arial"/>
          <w:position w:val="6"/>
        </w:rPr>
        <w:tab/>
      </w:r>
      <w:r w:rsidR="00ED7FDF" w:rsidRPr="00A135EC">
        <w:rPr>
          <w:rFonts w:ascii="Arial" w:hAnsi="Arial" w:cs="Arial"/>
          <w:position w:val="6"/>
        </w:rPr>
        <w:t>(Vardas ir pavardė)</w:t>
      </w:r>
    </w:p>
    <w:p w14:paraId="423421ED" w14:textId="5D3DD704" w:rsidR="00756B5B" w:rsidRPr="00A135EC" w:rsidRDefault="00756B5B" w:rsidP="00756B5B">
      <w:pPr>
        <w:jc w:val="both"/>
        <w:rPr>
          <w:rFonts w:ascii="Arial" w:hAnsi="Arial" w:cs="Arial"/>
        </w:rPr>
      </w:pPr>
      <w:r w:rsidRPr="00A135EC">
        <w:rPr>
          <w:rFonts w:ascii="Arial" w:hAnsi="Arial" w:cs="Arial"/>
          <w:position w:val="6"/>
        </w:rPr>
        <w:t>asmens pareigos)</w:t>
      </w:r>
    </w:p>
    <w:sectPr w:rsidR="00756B5B" w:rsidRPr="00A135EC" w:rsidSect="00420481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9C60E" w14:textId="77777777" w:rsidR="00755364" w:rsidRDefault="00755364" w:rsidP="00324E3D">
      <w:r>
        <w:separator/>
      </w:r>
    </w:p>
  </w:endnote>
  <w:endnote w:type="continuationSeparator" w:id="0">
    <w:p w14:paraId="3CD12EF6" w14:textId="77777777" w:rsidR="00755364" w:rsidRDefault="00755364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BB9F1" w14:textId="77777777" w:rsidR="00755364" w:rsidRDefault="00755364" w:rsidP="00324E3D">
      <w:r>
        <w:separator/>
      </w:r>
    </w:p>
  </w:footnote>
  <w:footnote w:type="continuationSeparator" w:id="0">
    <w:p w14:paraId="01444356" w14:textId="77777777" w:rsidR="00755364" w:rsidRDefault="00755364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222623">
    <w:abstractNumId w:val="5"/>
  </w:num>
  <w:num w:numId="2" w16cid:durableId="967786220">
    <w:abstractNumId w:val="0"/>
  </w:num>
  <w:num w:numId="3" w16cid:durableId="229343218">
    <w:abstractNumId w:val="2"/>
  </w:num>
  <w:num w:numId="4" w16cid:durableId="1712530662">
    <w:abstractNumId w:val="1"/>
  </w:num>
  <w:num w:numId="5" w16cid:durableId="1302223314">
    <w:abstractNumId w:val="3"/>
  </w:num>
  <w:num w:numId="6" w16cid:durableId="1066415228">
    <w:abstractNumId w:val="7"/>
  </w:num>
  <w:num w:numId="7" w16cid:durableId="2089963568">
    <w:abstractNumId w:val="6"/>
  </w:num>
  <w:num w:numId="8" w16cid:durableId="197547727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bija Savickytė">
    <w15:presenceInfo w15:providerId="AD" w15:userId="S::gabija.savickyte@zemaitijosnp.lt::a9726daf-d836-471b-9490-86584c7feb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2754"/>
    <w:rsid w:val="0003246D"/>
    <w:rsid w:val="000350F0"/>
    <w:rsid w:val="000544FE"/>
    <w:rsid w:val="000A7B83"/>
    <w:rsid w:val="000B3595"/>
    <w:rsid w:val="000B72B1"/>
    <w:rsid w:val="000D75A0"/>
    <w:rsid w:val="000E1C3C"/>
    <w:rsid w:val="000E1F6A"/>
    <w:rsid w:val="000F751D"/>
    <w:rsid w:val="001150F4"/>
    <w:rsid w:val="00136652"/>
    <w:rsid w:val="00151638"/>
    <w:rsid w:val="00152C1E"/>
    <w:rsid w:val="001645AE"/>
    <w:rsid w:val="00175031"/>
    <w:rsid w:val="00181A45"/>
    <w:rsid w:val="00182C6A"/>
    <w:rsid w:val="001904F5"/>
    <w:rsid w:val="001F26C0"/>
    <w:rsid w:val="00200BD4"/>
    <w:rsid w:val="002065C6"/>
    <w:rsid w:val="0021466C"/>
    <w:rsid w:val="00225C1E"/>
    <w:rsid w:val="00227169"/>
    <w:rsid w:val="00243B38"/>
    <w:rsid w:val="0025316D"/>
    <w:rsid w:val="00256F06"/>
    <w:rsid w:val="00263794"/>
    <w:rsid w:val="00272F44"/>
    <w:rsid w:val="00275027"/>
    <w:rsid w:val="0028404C"/>
    <w:rsid w:val="00295280"/>
    <w:rsid w:val="002A325B"/>
    <w:rsid w:val="002B7CD5"/>
    <w:rsid w:val="002C0F99"/>
    <w:rsid w:val="002D7002"/>
    <w:rsid w:val="002E5F36"/>
    <w:rsid w:val="002F7D6A"/>
    <w:rsid w:val="003047C9"/>
    <w:rsid w:val="00310567"/>
    <w:rsid w:val="00315123"/>
    <w:rsid w:val="00317F98"/>
    <w:rsid w:val="003214E0"/>
    <w:rsid w:val="00324E3D"/>
    <w:rsid w:val="00332B33"/>
    <w:rsid w:val="00334EFB"/>
    <w:rsid w:val="00344306"/>
    <w:rsid w:val="003449FE"/>
    <w:rsid w:val="00354391"/>
    <w:rsid w:val="00360DBA"/>
    <w:rsid w:val="003732EF"/>
    <w:rsid w:val="003738BB"/>
    <w:rsid w:val="00394EDD"/>
    <w:rsid w:val="003A3805"/>
    <w:rsid w:val="003A6F72"/>
    <w:rsid w:val="003B1841"/>
    <w:rsid w:val="003C53D7"/>
    <w:rsid w:val="003D1EC4"/>
    <w:rsid w:val="003F18BB"/>
    <w:rsid w:val="003F3166"/>
    <w:rsid w:val="00401EAF"/>
    <w:rsid w:val="00403ACE"/>
    <w:rsid w:val="00420481"/>
    <w:rsid w:val="00422868"/>
    <w:rsid w:val="004265A8"/>
    <w:rsid w:val="0043648B"/>
    <w:rsid w:val="00453F2B"/>
    <w:rsid w:val="0046623A"/>
    <w:rsid w:val="004852E8"/>
    <w:rsid w:val="004A0AB8"/>
    <w:rsid w:val="004B33BF"/>
    <w:rsid w:val="004C3AF8"/>
    <w:rsid w:val="004C478B"/>
    <w:rsid w:val="004C71FF"/>
    <w:rsid w:val="004D0414"/>
    <w:rsid w:val="004D6D7D"/>
    <w:rsid w:val="004E36A7"/>
    <w:rsid w:val="004E763B"/>
    <w:rsid w:val="004F26A1"/>
    <w:rsid w:val="005125AD"/>
    <w:rsid w:val="0052675B"/>
    <w:rsid w:val="00534E4D"/>
    <w:rsid w:val="00541A72"/>
    <w:rsid w:val="00541AC5"/>
    <w:rsid w:val="00567814"/>
    <w:rsid w:val="00585CD8"/>
    <w:rsid w:val="00587085"/>
    <w:rsid w:val="00596E7D"/>
    <w:rsid w:val="00597DA1"/>
    <w:rsid w:val="005A7E23"/>
    <w:rsid w:val="005A7EB4"/>
    <w:rsid w:val="005C2B53"/>
    <w:rsid w:val="005C3341"/>
    <w:rsid w:val="005E642F"/>
    <w:rsid w:val="005F6074"/>
    <w:rsid w:val="006073B4"/>
    <w:rsid w:val="00623E56"/>
    <w:rsid w:val="00632769"/>
    <w:rsid w:val="00643714"/>
    <w:rsid w:val="00652D1F"/>
    <w:rsid w:val="006619BD"/>
    <w:rsid w:val="00692AB5"/>
    <w:rsid w:val="00695750"/>
    <w:rsid w:val="006A1D76"/>
    <w:rsid w:val="006A32F8"/>
    <w:rsid w:val="006A6093"/>
    <w:rsid w:val="006C1F68"/>
    <w:rsid w:val="006C60B8"/>
    <w:rsid w:val="006D2E7C"/>
    <w:rsid w:val="006E0E3F"/>
    <w:rsid w:val="00710AAC"/>
    <w:rsid w:val="00714C7A"/>
    <w:rsid w:val="007217F5"/>
    <w:rsid w:val="00721FEA"/>
    <w:rsid w:val="00727D16"/>
    <w:rsid w:val="007300A9"/>
    <w:rsid w:val="007324C6"/>
    <w:rsid w:val="00743BED"/>
    <w:rsid w:val="00755364"/>
    <w:rsid w:val="00755CE5"/>
    <w:rsid w:val="00756B5B"/>
    <w:rsid w:val="00764DF0"/>
    <w:rsid w:val="00771FF5"/>
    <w:rsid w:val="007B304C"/>
    <w:rsid w:val="007B44C2"/>
    <w:rsid w:val="007C3F97"/>
    <w:rsid w:val="007D7FA1"/>
    <w:rsid w:val="007F06F4"/>
    <w:rsid w:val="00813C5B"/>
    <w:rsid w:val="00816F60"/>
    <w:rsid w:val="00825473"/>
    <w:rsid w:val="00832C1C"/>
    <w:rsid w:val="00841ABA"/>
    <w:rsid w:val="00856C58"/>
    <w:rsid w:val="00867C73"/>
    <w:rsid w:val="00871C75"/>
    <w:rsid w:val="0088353D"/>
    <w:rsid w:val="00890D9E"/>
    <w:rsid w:val="00894DF3"/>
    <w:rsid w:val="008A4D0A"/>
    <w:rsid w:val="008B527B"/>
    <w:rsid w:val="008B7E4B"/>
    <w:rsid w:val="008C6D33"/>
    <w:rsid w:val="008D1125"/>
    <w:rsid w:val="008F51A8"/>
    <w:rsid w:val="00914299"/>
    <w:rsid w:val="00934ECD"/>
    <w:rsid w:val="00950BFE"/>
    <w:rsid w:val="00954AF9"/>
    <w:rsid w:val="00955D52"/>
    <w:rsid w:val="00983DDB"/>
    <w:rsid w:val="009936D8"/>
    <w:rsid w:val="009A104A"/>
    <w:rsid w:val="009B2AED"/>
    <w:rsid w:val="009C21F2"/>
    <w:rsid w:val="009F0B0B"/>
    <w:rsid w:val="00A135EC"/>
    <w:rsid w:val="00A252B6"/>
    <w:rsid w:val="00A32BA7"/>
    <w:rsid w:val="00A4514C"/>
    <w:rsid w:val="00A72FB6"/>
    <w:rsid w:val="00A80AD1"/>
    <w:rsid w:val="00A80EDC"/>
    <w:rsid w:val="00A92332"/>
    <w:rsid w:val="00AB2159"/>
    <w:rsid w:val="00AB36B4"/>
    <w:rsid w:val="00AD5907"/>
    <w:rsid w:val="00AE70B0"/>
    <w:rsid w:val="00B12A98"/>
    <w:rsid w:val="00B16F3D"/>
    <w:rsid w:val="00B33DE5"/>
    <w:rsid w:val="00B34FC8"/>
    <w:rsid w:val="00B36C82"/>
    <w:rsid w:val="00B466A5"/>
    <w:rsid w:val="00B52CE8"/>
    <w:rsid w:val="00B53B4B"/>
    <w:rsid w:val="00B571B2"/>
    <w:rsid w:val="00B81E9B"/>
    <w:rsid w:val="00B820BC"/>
    <w:rsid w:val="00BB30D4"/>
    <w:rsid w:val="00BB3EBD"/>
    <w:rsid w:val="00BE139C"/>
    <w:rsid w:val="00BF0CCF"/>
    <w:rsid w:val="00BF44E8"/>
    <w:rsid w:val="00BF4FF8"/>
    <w:rsid w:val="00C042C8"/>
    <w:rsid w:val="00C052CD"/>
    <w:rsid w:val="00C15C7E"/>
    <w:rsid w:val="00C44203"/>
    <w:rsid w:val="00C458C5"/>
    <w:rsid w:val="00C505EB"/>
    <w:rsid w:val="00C53FA2"/>
    <w:rsid w:val="00C700B7"/>
    <w:rsid w:val="00C85468"/>
    <w:rsid w:val="00C9211A"/>
    <w:rsid w:val="00CB1F9E"/>
    <w:rsid w:val="00CC1EC2"/>
    <w:rsid w:val="00CD0341"/>
    <w:rsid w:val="00CD224F"/>
    <w:rsid w:val="00CD4A3A"/>
    <w:rsid w:val="00CD7877"/>
    <w:rsid w:val="00CF3797"/>
    <w:rsid w:val="00CF7E24"/>
    <w:rsid w:val="00D01875"/>
    <w:rsid w:val="00D0722A"/>
    <w:rsid w:val="00D12A22"/>
    <w:rsid w:val="00D17FA2"/>
    <w:rsid w:val="00D33B03"/>
    <w:rsid w:val="00D53648"/>
    <w:rsid w:val="00D5429E"/>
    <w:rsid w:val="00D57B88"/>
    <w:rsid w:val="00D60A49"/>
    <w:rsid w:val="00D62CD0"/>
    <w:rsid w:val="00D7121B"/>
    <w:rsid w:val="00D929AE"/>
    <w:rsid w:val="00DA6969"/>
    <w:rsid w:val="00DC11C9"/>
    <w:rsid w:val="00DC4F96"/>
    <w:rsid w:val="00DD2658"/>
    <w:rsid w:val="00DE1360"/>
    <w:rsid w:val="00DE340F"/>
    <w:rsid w:val="00DE6411"/>
    <w:rsid w:val="00DF4C23"/>
    <w:rsid w:val="00E000EC"/>
    <w:rsid w:val="00E0111A"/>
    <w:rsid w:val="00E07BDE"/>
    <w:rsid w:val="00E13D2D"/>
    <w:rsid w:val="00E35B04"/>
    <w:rsid w:val="00E42A4B"/>
    <w:rsid w:val="00E50623"/>
    <w:rsid w:val="00E9346A"/>
    <w:rsid w:val="00E952E2"/>
    <w:rsid w:val="00E96E31"/>
    <w:rsid w:val="00EB2050"/>
    <w:rsid w:val="00EB6BEE"/>
    <w:rsid w:val="00EC0493"/>
    <w:rsid w:val="00EC2173"/>
    <w:rsid w:val="00EC4916"/>
    <w:rsid w:val="00ED7FDF"/>
    <w:rsid w:val="00EE4838"/>
    <w:rsid w:val="00F30071"/>
    <w:rsid w:val="00F429EC"/>
    <w:rsid w:val="00F51ADB"/>
    <w:rsid w:val="00F821A1"/>
    <w:rsid w:val="00FA6D86"/>
    <w:rsid w:val="00FB6889"/>
    <w:rsid w:val="00FB71DB"/>
    <w:rsid w:val="00FC1140"/>
    <w:rsid w:val="00FD5F42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324E3D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61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324E3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324E3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antrat">
    <w:name w:val="Subtitle"/>
    <w:basedOn w:val="prastasis"/>
    <w:link w:val="PaantratDiagrama"/>
    <w:uiPriority w:val="99"/>
    <w:qFormat/>
    <w:rsid w:val="00324E3D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Lentelstinklelis">
    <w:name w:val="Table Grid"/>
    <w:basedOn w:val="prastojilentel"/>
    <w:uiPriority w:val="3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324E3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16F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16F3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16F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53FA2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C53FA2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B44C2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619B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2C83B-F422-4B2E-B21D-9432AC848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11</Pages>
  <Words>8643</Words>
  <Characters>4927</Characters>
  <Application>Microsoft Office Word</Application>
  <DocSecurity>0</DocSecurity>
  <Lines>41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Evelina Kajumovaite</cp:lastModifiedBy>
  <cp:revision>75</cp:revision>
  <cp:lastPrinted>2017-09-25T07:05:00Z</cp:lastPrinted>
  <dcterms:created xsi:type="dcterms:W3CDTF">2019-11-06T12:42:00Z</dcterms:created>
  <dcterms:modified xsi:type="dcterms:W3CDTF">2026-01-14T06:47:00Z</dcterms:modified>
</cp:coreProperties>
</file>