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5143D" w14:textId="77777777" w:rsidR="79A52F8C" w:rsidRPr="004A6DDC" w:rsidRDefault="79A52F8C" w:rsidP="79A52F8C">
      <w:pPr>
        <w:spacing w:after="120" w:line="20" w:lineRule="atLeast"/>
        <w:contextualSpacing/>
        <w:jc w:val="center"/>
        <w:rPr>
          <w:b/>
          <w:bCs/>
          <w:sz w:val="24"/>
          <w:szCs w:val="24"/>
        </w:rPr>
      </w:pPr>
    </w:p>
    <w:sdt>
      <w:sdtPr>
        <w:rPr>
          <w:rFonts w:cstheme="minorHAnsi"/>
          <w:b w:val="0"/>
          <w:bCs w:val="0"/>
          <w:sz w:val="24"/>
          <w:szCs w:val="24"/>
        </w:rPr>
        <w:id w:val="-808551268"/>
        <w:docPartObj>
          <w:docPartGallery w:val="Cover Pages"/>
          <w:docPartUnique/>
        </w:docPartObj>
      </w:sdtPr>
      <w:sdtEndPr>
        <w:rPr>
          <w:sz w:val="21"/>
          <w:szCs w:val="21"/>
        </w:rPr>
      </w:sdtEndPr>
      <w:sdtContent>
        <w:p w14:paraId="3605143E" w14:textId="77777777" w:rsidR="00D21A58" w:rsidRPr="00BB6A7C" w:rsidRDefault="00D21A58" w:rsidP="00D21A58">
          <w:pPr>
            <w:pStyle w:val="Style4"/>
            <w:shd w:val="clear" w:color="auto" w:fill="auto"/>
            <w:spacing w:after="876"/>
            <w:ind w:left="20"/>
            <w:rPr>
              <w:sz w:val="22"/>
              <w:szCs w:val="22"/>
            </w:rPr>
          </w:pPr>
          <w:r w:rsidRPr="001F1F55">
            <w:rPr>
              <w:sz w:val="24"/>
              <w:szCs w:val="24"/>
            </w:rPr>
            <w:t>VIEŠOJI ĮSTAIGA KLAIPĖDOS TECHNOLOGIJŲ MOKYMO CENTRAS</w:t>
          </w:r>
          <w:r w:rsidRPr="001F1F55">
            <w:rPr>
              <w:sz w:val="24"/>
              <w:szCs w:val="24"/>
            </w:rPr>
            <w:br/>
            <w:t>KODAS 190974424, PUODŽIŲ G.10, KLAIPĖDA</w:t>
          </w:r>
        </w:p>
        <w:p w14:paraId="3605143F" w14:textId="77777777" w:rsidR="00D21A58" w:rsidRPr="006349B7" w:rsidRDefault="00D21A58" w:rsidP="00D21A58">
          <w:pPr>
            <w:tabs>
              <w:tab w:val="left" w:pos="870"/>
            </w:tabs>
            <w:spacing w:after="120" w:line="20" w:lineRule="atLeast"/>
            <w:contextualSpacing/>
            <w:rPr>
              <w:rFonts w:cstheme="minorHAnsi"/>
              <w:sz w:val="24"/>
              <w:szCs w:val="24"/>
            </w:rPr>
          </w:pPr>
        </w:p>
        <w:p w14:paraId="36051440" w14:textId="77777777" w:rsidR="00D21A58" w:rsidRPr="00F0499F" w:rsidRDefault="00D21A58" w:rsidP="00D21A58">
          <w:pPr>
            <w:spacing w:after="120" w:line="20" w:lineRule="atLeast"/>
            <w:contextualSpacing/>
            <w:jc w:val="center"/>
            <w:rPr>
              <w:rFonts w:cstheme="minorHAnsi"/>
              <w:sz w:val="24"/>
              <w:szCs w:val="24"/>
            </w:rPr>
          </w:pPr>
        </w:p>
        <w:p w14:paraId="36051441" w14:textId="77777777" w:rsidR="00D21A58" w:rsidRPr="00F0499F" w:rsidRDefault="00D21A58" w:rsidP="00D21A58">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36051442" w14:textId="5383DB2B" w:rsidR="00D21A58" w:rsidRPr="00BF0133" w:rsidRDefault="00D21A58" w:rsidP="00D21A58">
          <w:pPr>
            <w:spacing w:after="120" w:line="20" w:lineRule="atLeast"/>
            <w:ind w:left="5245"/>
            <w:contextualSpacing/>
            <w:rPr>
              <w:rFonts w:cstheme="minorHAnsi"/>
              <w:sz w:val="24"/>
              <w:szCs w:val="24"/>
            </w:rPr>
          </w:pPr>
          <w:r w:rsidRPr="00137CFF">
            <w:rPr>
              <w:rFonts w:cstheme="minorHAnsi"/>
              <w:sz w:val="24"/>
              <w:szCs w:val="24"/>
            </w:rPr>
            <w:t xml:space="preserve">Klaipėdos technologijų mokymo centro Viešųjų pirkimų komisijos </w:t>
          </w:r>
          <w:bookmarkStart w:id="0" w:name="_Hlk219359773"/>
          <w:ins w:id="1" w:author="Kazys" w:date="2024-03-20T10:32:00Z">
            <w:r w:rsidRPr="00BF0133">
              <w:rPr>
                <w:rFonts w:cstheme="minorHAnsi"/>
                <w:sz w:val="24"/>
                <w:szCs w:val="24"/>
              </w:rPr>
              <w:t>202</w:t>
            </w:r>
          </w:ins>
          <w:r w:rsidR="00380BEA" w:rsidRPr="00BF0133">
            <w:rPr>
              <w:rFonts w:cstheme="minorHAnsi"/>
              <w:sz w:val="24"/>
              <w:szCs w:val="24"/>
            </w:rPr>
            <w:t>6</w:t>
          </w:r>
          <w:ins w:id="2" w:author="Kazys" w:date="2024-03-20T10:32:00Z">
            <w:r w:rsidRPr="00BF0133">
              <w:rPr>
                <w:rFonts w:cstheme="minorHAnsi"/>
                <w:sz w:val="24"/>
                <w:szCs w:val="24"/>
              </w:rPr>
              <w:t>-</w:t>
            </w:r>
          </w:ins>
          <w:r w:rsidR="00BF0133" w:rsidRPr="00BF0133">
            <w:rPr>
              <w:rFonts w:cstheme="minorHAnsi"/>
              <w:sz w:val="24"/>
              <w:szCs w:val="24"/>
            </w:rPr>
            <w:t>01</w:t>
          </w:r>
          <w:ins w:id="3" w:author="Kazys" w:date="2024-03-20T10:32:00Z">
            <w:r w:rsidRPr="00BF0133">
              <w:rPr>
                <w:rFonts w:cstheme="minorHAnsi"/>
                <w:sz w:val="24"/>
                <w:szCs w:val="24"/>
              </w:rPr>
              <w:t>-</w:t>
            </w:r>
          </w:ins>
          <w:r w:rsidR="00BF0133" w:rsidRPr="00BF0133">
            <w:rPr>
              <w:rFonts w:cstheme="minorHAnsi"/>
              <w:sz w:val="24"/>
              <w:szCs w:val="24"/>
            </w:rPr>
            <w:t>14</w:t>
          </w:r>
          <w:ins w:id="4" w:author="Kazys" w:date="2024-03-20T10:32:00Z">
            <w:r w:rsidRPr="00BF0133">
              <w:rPr>
                <w:rFonts w:cstheme="minorHAnsi"/>
                <w:sz w:val="24"/>
                <w:szCs w:val="24"/>
              </w:rPr>
              <w:t xml:space="preserve"> </w:t>
            </w:r>
          </w:ins>
          <w:r w:rsidRPr="00BF0133">
            <w:rPr>
              <w:rFonts w:cstheme="minorHAnsi"/>
              <w:sz w:val="24"/>
              <w:szCs w:val="24"/>
            </w:rPr>
            <w:t xml:space="preserve">protokolu Nr. </w:t>
          </w:r>
          <w:r w:rsidR="00BF0133" w:rsidRPr="00BF0133">
            <w:rPr>
              <w:rFonts w:cstheme="minorHAnsi"/>
              <w:sz w:val="24"/>
              <w:szCs w:val="24"/>
            </w:rPr>
            <w:t>202601P</w:t>
          </w:r>
        </w:p>
        <w:bookmarkEnd w:id="0"/>
        <w:p w14:paraId="36051443" w14:textId="77777777" w:rsidR="00D21A58" w:rsidRPr="00D21A58" w:rsidRDefault="00D21A58" w:rsidP="00D21A58">
          <w:pPr>
            <w:spacing w:after="120" w:line="20" w:lineRule="atLeast"/>
            <w:ind w:left="5245"/>
            <w:contextualSpacing/>
            <w:rPr>
              <w:rFonts w:cstheme="minorHAnsi"/>
              <w:color w:val="FF0000"/>
              <w:sz w:val="24"/>
              <w:szCs w:val="24"/>
            </w:rPr>
          </w:pPr>
        </w:p>
        <w:p w14:paraId="36051444" w14:textId="77777777" w:rsidR="00D21A58" w:rsidRPr="00F0499F" w:rsidRDefault="00D21A58" w:rsidP="00D21A58">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72C2BAD5" w14:textId="77777777" w:rsidR="00B14CD2" w:rsidRPr="00BF0133" w:rsidRDefault="00D21A58" w:rsidP="00B14CD2">
          <w:pPr>
            <w:spacing w:after="120" w:line="20" w:lineRule="atLeast"/>
            <w:ind w:left="5245"/>
            <w:contextualSpacing/>
            <w:rPr>
              <w:rFonts w:cstheme="minorHAnsi"/>
              <w:sz w:val="24"/>
              <w:szCs w:val="24"/>
            </w:rPr>
          </w:pPr>
          <w:r w:rsidRPr="00137CFF">
            <w:rPr>
              <w:rFonts w:cstheme="minorHAnsi"/>
              <w:sz w:val="24"/>
              <w:szCs w:val="24"/>
            </w:rPr>
            <w:t xml:space="preserve">Klaipėdos technologijų mokymo centro Viešųjų pirkimų komisijos </w:t>
          </w:r>
          <w:ins w:id="5" w:author="Kazys" w:date="2024-03-20T10:32:00Z">
            <w:r w:rsidR="00B14CD2" w:rsidRPr="00BF0133">
              <w:rPr>
                <w:rFonts w:cstheme="minorHAnsi"/>
                <w:sz w:val="24"/>
                <w:szCs w:val="24"/>
              </w:rPr>
              <w:t>202</w:t>
            </w:r>
          </w:ins>
          <w:r w:rsidR="00B14CD2" w:rsidRPr="00BF0133">
            <w:rPr>
              <w:rFonts w:cstheme="minorHAnsi"/>
              <w:sz w:val="24"/>
              <w:szCs w:val="24"/>
            </w:rPr>
            <w:t>6</w:t>
          </w:r>
          <w:ins w:id="6" w:author="Kazys" w:date="2024-03-20T10:32:00Z">
            <w:r w:rsidR="00B14CD2" w:rsidRPr="00BF0133">
              <w:rPr>
                <w:rFonts w:cstheme="minorHAnsi"/>
                <w:sz w:val="24"/>
                <w:szCs w:val="24"/>
              </w:rPr>
              <w:t>-</w:t>
            </w:r>
          </w:ins>
          <w:r w:rsidR="00B14CD2" w:rsidRPr="00BF0133">
            <w:rPr>
              <w:rFonts w:cstheme="minorHAnsi"/>
              <w:sz w:val="24"/>
              <w:szCs w:val="24"/>
            </w:rPr>
            <w:t>01</w:t>
          </w:r>
          <w:ins w:id="7" w:author="Kazys" w:date="2024-03-20T10:32:00Z">
            <w:r w:rsidR="00B14CD2" w:rsidRPr="00BF0133">
              <w:rPr>
                <w:rFonts w:cstheme="minorHAnsi"/>
                <w:sz w:val="24"/>
                <w:szCs w:val="24"/>
              </w:rPr>
              <w:t>-</w:t>
            </w:r>
          </w:ins>
          <w:r w:rsidR="00B14CD2" w:rsidRPr="00BF0133">
            <w:rPr>
              <w:rFonts w:cstheme="minorHAnsi"/>
              <w:sz w:val="24"/>
              <w:szCs w:val="24"/>
            </w:rPr>
            <w:t>14</w:t>
          </w:r>
          <w:ins w:id="8" w:author="Kazys" w:date="2024-03-20T10:32:00Z">
            <w:r w:rsidR="00B14CD2" w:rsidRPr="00BF0133">
              <w:rPr>
                <w:rFonts w:cstheme="minorHAnsi"/>
                <w:sz w:val="24"/>
                <w:szCs w:val="24"/>
              </w:rPr>
              <w:t xml:space="preserve"> </w:t>
            </w:r>
          </w:ins>
          <w:r w:rsidR="00B14CD2" w:rsidRPr="00BF0133">
            <w:rPr>
              <w:rFonts w:cstheme="minorHAnsi"/>
              <w:sz w:val="24"/>
              <w:szCs w:val="24"/>
            </w:rPr>
            <w:t>protokolu Nr. 202601P</w:t>
          </w:r>
        </w:p>
        <w:p w14:paraId="36051446" w14:textId="77777777" w:rsidR="00D21A58" w:rsidRPr="00D21A58" w:rsidRDefault="00D21A58" w:rsidP="00D21A58">
          <w:pPr>
            <w:spacing w:after="120" w:line="20" w:lineRule="atLeast"/>
            <w:ind w:left="5245"/>
            <w:contextualSpacing/>
            <w:rPr>
              <w:ins w:id="9" w:author="Kazys" w:date="2024-03-20T10:40:00Z"/>
              <w:rFonts w:cstheme="minorHAnsi"/>
              <w:color w:val="FF0000"/>
              <w:sz w:val="24"/>
              <w:szCs w:val="24"/>
            </w:rPr>
          </w:pPr>
        </w:p>
        <w:p w14:paraId="36051447" w14:textId="77777777" w:rsidR="00D21A58" w:rsidRDefault="00D21A58" w:rsidP="00D21A58">
          <w:pPr>
            <w:spacing w:after="120" w:line="20" w:lineRule="atLeast"/>
            <w:ind w:left="5245"/>
            <w:contextualSpacing/>
            <w:rPr>
              <w:ins w:id="10" w:author="Kazys" w:date="2024-03-20T10:40:00Z"/>
              <w:rFonts w:cstheme="minorHAnsi"/>
              <w:sz w:val="24"/>
              <w:szCs w:val="24"/>
            </w:rPr>
          </w:pPr>
        </w:p>
        <w:p w14:paraId="36051448" w14:textId="77777777" w:rsidR="00D21A58" w:rsidRPr="00137CFF" w:rsidRDefault="00D21A58" w:rsidP="00D21A58">
          <w:pPr>
            <w:spacing w:after="120" w:line="20" w:lineRule="atLeast"/>
            <w:ind w:left="5245"/>
            <w:contextualSpacing/>
            <w:rPr>
              <w:rFonts w:cstheme="minorHAnsi"/>
              <w:sz w:val="24"/>
              <w:szCs w:val="24"/>
            </w:rPr>
          </w:pPr>
        </w:p>
        <w:p w14:paraId="36051449" w14:textId="77777777" w:rsidR="00D21A58" w:rsidRPr="001F1F55" w:rsidRDefault="00D21A58" w:rsidP="00D21A58">
          <w:pPr>
            <w:spacing w:after="120" w:line="20" w:lineRule="atLeast"/>
            <w:contextualSpacing/>
            <w:jc w:val="center"/>
            <w:rPr>
              <w:rFonts w:ascii="Times New Roman" w:hAnsi="Times New Roman" w:cs="Times New Roman"/>
              <w:b/>
              <w:bCs/>
              <w:sz w:val="24"/>
              <w:szCs w:val="24"/>
            </w:rPr>
          </w:pPr>
          <w:r w:rsidRPr="001F1F55">
            <w:rPr>
              <w:rFonts w:ascii="Times New Roman" w:hAnsi="Times New Roman" w:cs="Times New Roman"/>
              <w:b/>
              <w:bCs/>
              <w:sz w:val="24"/>
              <w:szCs w:val="24"/>
            </w:rPr>
            <w:t>SUPAPRASTINTO VIEŠOJO PIRKIMO „</w:t>
          </w:r>
          <w:ins w:id="11" w:author="Kazys" w:date="2024-03-20T10:39:00Z">
            <w:r w:rsidRPr="001F1F55">
              <w:rPr>
                <w:rFonts w:ascii="Times New Roman" w:hAnsi="Times New Roman" w:cs="Times New Roman"/>
                <w:b/>
                <w:sz w:val="24"/>
                <w:szCs w:val="24"/>
              </w:rPr>
              <w:t>MOKSLO PASKIRTIES PASTATO</w:t>
            </w:r>
            <w:r w:rsidRPr="001F1F55">
              <w:rPr>
                <w:rFonts w:ascii="Times New Roman" w:hAnsi="Times New Roman" w:cs="Times New Roman"/>
                <w:b/>
                <w:sz w:val="24"/>
                <w:szCs w:val="24"/>
              </w:rPr>
              <w:br/>
              <w:t xml:space="preserve">KLAIPĖDOS M. SMILTIES PYLIMO G.14 </w:t>
            </w:r>
          </w:ins>
          <w:r>
            <w:rPr>
              <w:rFonts w:ascii="Times New Roman" w:hAnsi="Times New Roman" w:cs="Times New Roman"/>
              <w:b/>
              <w:sz w:val="24"/>
              <w:szCs w:val="24"/>
            </w:rPr>
            <w:t>REKONSTRAVIMO RANGOS</w:t>
          </w:r>
          <w:ins w:id="12" w:author="Kazys" w:date="2024-03-20T10:39:00Z">
            <w:r w:rsidRPr="001F1F55">
              <w:rPr>
                <w:rFonts w:ascii="Times New Roman" w:hAnsi="Times New Roman" w:cs="Times New Roman"/>
                <w:b/>
                <w:sz w:val="24"/>
                <w:szCs w:val="24"/>
              </w:rPr>
              <w:t xml:space="preserve"> DARBAI</w:t>
            </w:r>
          </w:ins>
          <w:r w:rsidRPr="001F1F55">
            <w:rPr>
              <w:rFonts w:ascii="Times New Roman" w:hAnsi="Times New Roman" w:cs="Times New Roman"/>
              <w:b/>
              <w:bCs/>
              <w:sz w:val="24"/>
              <w:szCs w:val="24"/>
            </w:rPr>
            <w:t>“</w:t>
          </w:r>
        </w:p>
        <w:p w14:paraId="3605144A" w14:textId="77777777" w:rsidR="00D21A58" w:rsidRDefault="00D21A58" w:rsidP="00D21A58">
          <w:pPr>
            <w:spacing w:after="120" w:line="20" w:lineRule="atLeast"/>
            <w:contextualSpacing/>
            <w:jc w:val="center"/>
            <w:rPr>
              <w:ins w:id="13" w:author="Kazys" w:date="2024-03-20T10:42:00Z"/>
              <w:rFonts w:ascii="Times New Roman" w:hAnsi="Times New Roman" w:cs="Times New Roman"/>
              <w:b/>
              <w:bCs/>
              <w:sz w:val="24"/>
              <w:szCs w:val="24"/>
            </w:rPr>
          </w:pPr>
          <w:r w:rsidRPr="001F1F55">
            <w:rPr>
              <w:rFonts w:ascii="Times New Roman" w:hAnsi="Times New Roman" w:cs="Times New Roman"/>
              <w:b/>
              <w:bCs/>
              <w:sz w:val="24"/>
              <w:szCs w:val="24"/>
            </w:rPr>
            <w:t>ATVIRO KONKURSO SPECIALIOSIOS SĄLYGOS</w:t>
          </w:r>
        </w:p>
        <w:p w14:paraId="3605144B" w14:textId="77777777" w:rsidR="00D21A58" w:rsidRPr="001F1F55" w:rsidRDefault="00D21A58" w:rsidP="00D21A58">
          <w:pPr>
            <w:spacing w:after="120" w:line="20" w:lineRule="atLeast"/>
            <w:contextualSpacing/>
            <w:jc w:val="center"/>
            <w:rPr>
              <w:rFonts w:ascii="Times New Roman" w:hAnsi="Times New Roman" w:cs="Times New Roman"/>
              <w:bCs/>
              <w:sz w:val="24"/>
              <w:szCs w:val="24"/>
            </w:rPr>
          </w:pPr>
        </w:p>
        <w:p w14:paraId="3605144C" w14:textId="77777777" w:rsidR="00D21A58" w:rsidRPr="001F1F55" w:rsidRDefault="00D21A58" w:rsidP="00D21A58">
          <w:pPr>
            <w:spacing w:after="120" w:line="20" w:lineRule="atLeast"/>
            <w:contextualSpacing/>
            <w:jc w:val="center"/>
            <w:rPr>
              <w:rFonts w:ascii="Times New Roman" w:hAnsi="Times New Roman" w:cs="Times New Roman"/>
              <w:b/>
              <w:i/>
              <w:sz w:val="24"/>
              <w:szCs w:val="24"/>
            </w:rPr>
          </w:pPr>
          <w:r w:rsidRPr="001F1F55">
            <w:rPr>
              <w:rFonts w:ascii="Times New Roman" w:hAnsi="Times New Roman" w:cs="Times New Roman"/>
              <w:b/>
              <w:bCs/>
              <w:i/>
              <w:sz w:val="24"/>
              <w:szCs w:val="24"/>
            </w:rPr>
            <w:t xml:space="preserve">Versija Nr. </w:t>
          </w:r>
          <w:ins w:id="14" w:author="Kazys" w:date="2024-03-20T10:41:00Z">
            <w:r w:rsidRPr="001F1F55">
              <w:rPr>
                <w:rFonts w:ascii="Times New Roman" w:hAnsi="Times New Roman" w:cs="Times New Roman"/>
                <w:b/>
                <w:i/>
                <w:iCs/>
                <w:color w:val="7030A0"/>
                <w:sz w:val="24"/>
                <w:szCs w:val="24"/>
              </w:rPr>
              <w:t>1</w:t>
            </w:r>
          </w:ins>
        </w:p>
        <w:p w14:paraId="3605144D" w14:textId="77777777" w:rsidR="00D526C8" w:rsidRPr="001F1F55" w:rsidRDefault="00D526C8" w:rsidP="00D21A58">
          <w:pPr>
            <w:pStyle w:val="Style4"/>
            <w:shd w:val="clear" w:color="auto" w:fill="auto"/>
            <w:spacing w:after="120"/>
            <w:ind w:left="20"/>
            <w:rPr>
              <w:rFonts w:ascii="Times New Roman" w:hAnsi="Times New Roman" w:cs="Times New Roman"/>
              <w:b w:val="0"/>
              <w:i/>
              <w:sz w:val="24"/>
              <w:szCs w:val="24"/>
            </w:rPr>
          </w:pPr>
        </w:p>
        <w:p w14:paraId="3605144E"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605144F" w14:textId="77777777"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6051450" w14:textId="77777777" w:rsidR="006A1C6D" w:rsidRDefault="00CA0C78">
              <w:pPr>
                <w:pStyle w:val="Turinys1"/>
                <w:tabs>
                  <w:tab w:val="left" w:pos="660"/>
                </w:tabs>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7029643" w:history="1">
                <w:r w:rsidR="006A1C6D" w:rsidRPr="00FD2870">
                  <w:rPr>
                    <w:rStyle w:val="Hipersaitas"/>
                    <w:rFonts w:cstheme="minorHAnsi"/>
                    <w:noProof/>
                  </w:rPr>
                  <w:t>1.</w:t>
                </w:r>
                <w:r w:rsidR="006A1C6D">
                  <w:rPr>
                    <w:noProof/>
                    <w:sz w:val="22"/>
                    <w:szCs w:val="22"/>
                    <w:lang w:val="en-US" w:eastAsia="en-US"/>
                  </w:rPr>
                  <w:tab/>
                </w:r>
                <w:r w:rsidR="006A1C6D" w:rsidRPr="00FD2870">
                  <w:rPr>
                    <w:rStyle w:val="Hipersaitas"/>
                    <w:rFonts w:cstheme="minorHAnsi"/>
                    <w:noProof/>
                  </w:rPr>
                  <w:t>Bendra informacija</w:t>
                </w:r>
                <w:r w:rsidR="006A1C6D">
                  <w:rPr>
                    <w:noProof/>
                    <w:webHidden/>
                  </w:rPr>
                  <w:tab/>
                </w:r>
                <w:r>
                  <w:rPr>
                    <w:noProof/>
                    <w:webHidden/>
                  </w:rPr>
                  <w:fldChar w:fldCharType="begin"/>
                </w:r>
                <w:r w:rsidR="006A1C6D">
                  <w:rPr>
                    <w:noProof/>
                    <w:webHidden/>
                  </w:rPr>
                  <w:instrText xml:space="preserve"> PAGEREF _Toc207029643 \h </w:instrText>
                </w:r>
                <w:r>
                  <w:rPr>
                    <w:noProof/>
                    <w:webHidden/>
                  </w:rPr>
                </w:r>
                <w:r>
                  <w:rPr>
                    <w:noProof/>
                    <w:webHidden/>
                  </w:rPr>
                  <w:fldChar w:fldCharType="separate"/>
                </w:r>
                <w:r w:rsidR="004A6DDC">
                  <w:rPr>
                    <w:noProof/>
                    <w:webHidden/>
                  </w:rPr>
                  <w:t>2</w:t>
                </w:r>
                <w:r>
                  <w:rPr>
                    <w:noProof/>
                    <w:webHidden/>
                  </w:rPr>
                  <w:fldChar w:fldCharType="end"/>
                </w:r>
              </w:hyperlink>
            </w:p>
            <w:p w14:paraId="36051451" w14:textId="77777777" w:rsidR="006A1C6D" w:rsidRDefault="009B61DE">
              <w:pPr>
                <w:pStyle w:val="Turinys1"/>
                <w:rPr>
                  <w:noProof/>
                  <w:sz w:val="22"/>
                  <w:szCs w:val="22"/>
                  <w:lang w:val="en-US" w:eastAsia="en-US"/>
                </w:rPr>
              </w:pPr>
              <w:hyperlink w:anchor="_Toc207029644" w:history="1">
                <w:r w:rsidR="006A1C6D" w:rsidRPr="00FD2870">
                  <w:rPr>
                    <w:rStyle w:val="Hipersaitas"/>
                    <w:rFonts w:ascii="Calibri" w:hAnsi="Calibri" w:cs="Calibri"/>
                    <w:noProof/>
                  </w:rPr>
                  <w:t>2</w:t>
                </w:r>
                <w:r w:rsidR="006A1C6D" w:rsidRPr="00FD2870">
                  <w:rPr>
                    <w:rStyle w:val="Hipersaitas"/>
                    <w:noProof/>
                  </w:rPr>
                  <w:t xml:space="preserve">. </w:t>
                </w:r>
                <w:r w:rsidR="006A1C6D" w:rsidRPr="00FD2870">
                  <w:rPr>
                    <w:rStyle w:val="Hipersaitas"/>
                    <w:rFonts w:cstheme="minorHAnsi"/>
                    <w:noProof/>
                  </w:rPr>
                  <w:t>Pirkimo objektas</w:t>
                </w:r>
                <w:r w:rsidR="006A1C6D">
                  <w:rPr>
                    <w:noProof/>
                    <w:webHidden/>
                  </w:rPr>
                  <w:tab/>
                </w:r>
                <w:r w:rsidR="00CA0C78">
                  <w:rPr>
                    <w:noProof/>
                    <w:webHidden/>
                  </w:rPr>
                  <w:fldChar w:fldCharType="begin"/>
                </w:r>
                <w:r w:rsidR="006A1C6D">
                  <w:rPr>
                    <w:noProof/>
                    <w:webHidden/>
                  </w:rPr>
                  <w:instrText xml:space="preserve"> PAGEREF _Toc207029644 \h </w:instrText>
                </w:r>
                <w:r w:rsidR="00CA0C78">
                  <w:rPr>
                    <w:noProof/>
                    <w:webHidden/>
                  </w:rPr>
                </w:r>
                <w:r w:rsidR="00CA0C78">
                  <w:rPr>
                    <w:noProof/>
                    <w:webHidden/>
                  </w:rPr>
                  <w:fldChar w:fldCharType="separate"/>
                </w:r>
                <w:r w:rsidR="004A6DDC">
                  <w:rPr>
                    <w:noProof/>
                    <w:webHidden/>
                  </w:rPr>
                  <w:t>2</w:t>
                </w:r>
                <w:r w:rsidR="00CA0C78">
                  <w:rPr>
                    <w:noProof/>
                    <w:webHidden/>
                  </w:rPr>
                  <w:fldChar w:fldCharType="end"/>
                </w:r>
              </w:hyperlink>
            </w:p>
            <w:p w14:paraId="36051452" w14:textId="77777777" w:rsidR="006A1C6D" w:rsidRDefault="009B61DE">
              <w:pPr>
                <w:pStyle w:val="Turinys1"/>
                <w:rPr>
                  <w:noProof/>
                  <w:sz w:val="22"/>
                  <w:szCs w:val="22"/>
                  <w:lang w:val="en-US" w:eastAsia="en-US"/>
                </w:rPr>
              </w:pPr>
              <w:hyperlink w:anchor="_Toc207029645" w:history="1">
                <w:r w:rsidR="006A1C6D" w:rsidRPr="00FD2870">
                  <w:rPr>
                    <w:rStyle w:val="Hipersaitas"/>
                    <w:rFonts w:cstheme="minorHAnsi"/>
                    <w:noProof/>
                  </w:rPr>
                  <w:t>3. Susitikimai su tiekėjais ir objekto apžiūra</w:t>
                </w:r>
                <w:r w:rsidR="006A1C6D">
                  <w:rPr>
                    <w:noProof/>
                    <w:webHidden/>
                  </w:rPr>
                  <w:tab/>
                </w:r>
                <w:r w:rsidR="00CA0C78">
                  <w:rPr>
                    <w:noProof/>
                    <w:webHidden/>
                  </w:rPr>
                  <w:fldChar w:fldCharType="begin"/>
                </w:r>
                <w:r w:rsidR="006A1C6D">
                  <w:rPr>
                    <w:noProof/>
                    <w:webHidden/>
                  </w:rPr>
                  <w:instrText xml:space="preserve"> PAGEREF _Toc207029645 \h </w:instrText>
                </w:r>
                <w:r w:rsidR="00CA0C78">
                  <w:rPr>
                    <w:noProof/>
                    <w:webHidden/>
                  </w:rPr>
                </w:r>
                <w:r w:rsidR="00CA0C78">
                  <w:rPr>
                    <w:noProof/>
                    <w:webHidden/>
                  </w:rPr>
                  <w:fldChar w:fldCharType="separate"/>
                </w:r>
                <w:r w:rsidR="004A6DDC">
                  <w:rPr>
                    <w:noProof/>
                    <w:webHidden/>
                  </w:rPr>
                  <w:t>2</w:t>
                </w:r>
                <w:r w:rsidR="00CA0C78">
                  <w:rPr>
                    <w:noProof/>
                    <w:webHidden/>
                  </w:rPr>
                  <w:fldChar w:fldCharType="end"/>
                </w:r>
              </w:hyperlink>
            </w:p>
            <w:p w14:paraId="36051453" w14:textId="77777777" w:rsidR="006A1C6D" w:rsidRDefault="009B61DE">
              <w:pPr>
                <w:pStyle w:val="Turinys1"/>
                <w:rPr>
                  <w:noProof/>
                  <w:sz w:val="22"/>
                  <w:szCs w:val="22"/>
                  <w:lang w:val="en-US" w:eastAsia="en-US"/>
                </w:rPr>
              </w:pPr>
              <w:hyperlink w:anchor="_Toc207029646" w:history="1">
                <w:r w:rsidR="006A1C6D" w:rsidRPr="00FD2870">
                  <w:rPr>
                    <w:rStyle w:val="Hipersaitas"/>
                    <w:rFonts w:cstheme="majorHAnsi"/>
                    <w:noProof/>
                  </w:rPr>
                  <w:t xml:space="preserve">4. </w:t>
                </w:r>
                <w:r w:rsidR="006A1C6D" w:rsidRPr="00FD2870">
                  <w:rPr>
                    <w:rStyle w:val="Hipersaitas"/>
                    <w:rFonts w:cstheme="minorHAnsi"/>
                    <w:noProof/>
                  </w:rPr>
                  <w:t>Tiekėjų pašalinimo pagrindai ir kvalifikacijos reikalavimai</w:t>
                </w:r>
                <w:r w:rsidR="006A1C6D">
                  <w:rPr>
                    <w:noProof/>
                    <w:webHidden/>
                  </w:rPr>
                  <w:tab/>
                </w:r>
                <w:r w:rsidR="00CA0C78">
                  <w:rPr>
                    <w:noProof/>
                    <w:webHidden/>
                  </w:rPr>
                  <w:fldChar w:fldCharType="begin"/>
                </w:r>
                <w:r w:rsidR="006A1C6D">
                  <w:rPr>
                    <w:noProof/>
                    <w:webHidden/>
                  </w:rPr>
                  <w:instrText xml:space="preserve"> PAGEREF _Toc207029646 \h </w:instrText>
                </w:r>
                <w:r w:rsidR="00CA0C78">
                  <w:rPr>
                    <w:noProof/>
                    <w:webHidden/>
                  </w:rPr>
                </w:r>
                <w:r w:rsidR="00CA0C78">
                  <w:rPr>
                    <w:noProof/>
                    <w:webHidden/>
                  </w:rPr>
                  <w:fldChar w:fldCharType="separate"/>
                </w:r>
                <w:r w:rsidR="004A6DDC">
                  <w:rPr>
                    <w:noProof/>
                    <w:webHidden/>
                  </w:rPr>
                  <w:t>2</w:t>
                </w:r>
                <w:r w:rsidR="00CA0C78">
                  <w:rPr>
                    <w:noProof/>
                    <w:webHidden/>
                  </w:rPr>
                  <w:fldChar w:fldCharType="end"/>
                </w:r>
              </w:hyperlink>
            </w:p>
            <w:p w14:paraId="36051454" w14:textId="77777777" w:rsidR="006A1C6D" w:rsidRDefault="009B61DE">
              <w:pPr>
                <w:pStyle w:val="Turinys1"/>
                <w:rPr>
                  <w:noProof/>
                  <w:sz w:val="22"/>
                  <w:szCs w:val="22"/>
                  <w:lang w:val="en-US" w:eastAsia="en-US"/>
                </w:rPr>
              </w:pPr>
              <w:hyperlink w:anchor="_Toc207029647" w:history="1">
                <w:r w:rsidR="006A1C6D" w:rsidRPr="00FD2870">
                  <w:rPr>
                    <w:rStyle w:val="Hipersaitas"/>
                    <w:rFonts w:cstheme="minorHAnsi"/>
                    <w:noProof/>
                  </w:rPr>
                  <w:t>5.</w:t>
                </w:r>
                <w:r w:rsidR="006A1C6D" w:rsidRPr="00FD2870">
                  <w:rPr>
                    <w:rStyle w:val="Hipersaitas"/>
                    <w:rFonts w:ascii="Calibri" w:hAnsi="Calibri" w:cs="Calibri"/>
                    <w:noProof/>
                  </w:rPr>
                  <w:t>Reikalavimai, susiję su nacionaliniu saugumu</w:t>
                </w:r>
                <w:r w:rsidR="006A1C6D">
                  <w:rPr>
                    <w:noProof/>
                    <w:webHidden/>
                  </w:rPr>
                  <w:tab/>
                </w:r>
                <w:r w:rsidR="00CA0C78">
                  <w:rPr>
                    <w:noProof/>
                    <w:webHidden/>
                  </w:rPr>
                  <w:fldChar w:fldCharType="begin"/>
                </w:r>
                <w:r w:rsidR="006A1C6D">
                  <w:rPr>
                    <w:noProof/>
                    <w:webHidden/>
                  </w:rPr>
                  <w:instrText xml:space="preserve"> PAGEREF _Toc207029647 \h </w:instrText>
                </w:r>
                <w:r w:rsidR="00CA0C78">
                  <w:rPr>
                    <w:noProof/>
                    <w:webHidden/>
                  </w:rPr>
                </w:r>
                <w:r w:rsidR="00CA0C78">
                  <w:rPr>
                    <w:noProof/>
                    <w:webHidden/>
                  </w:rPr>
                  <w:fldChar w:fldCharType="separate"/>
                </w:r>
                <w:r w:rsidR="004A6DDC">
                  <w:rPr>
                    <w:noProof/>
                    <w:webHidden/>
                  </w:rPr>
                  <w:t>3</w:t>
                </w:r>
                <w:r w:rsidR="00CA0C78">
                  <w:rPr>
                    <w:noProof/>
                    <w:webHidden/>
                  </w:rPr>
                  <w:fldChar w:fldCharType="end"/>
                </w:r>
              </w:hyperlink>
            </w:p>
            <w:p w14:paraId="36051455" w14:textId="77777777" w:rsidR="006A1C6D" w:rsidRDefault="009B61DE">
              <w:pPr>
                <w:pStyle w:val="Turinys1"/>
                <w:rPr>
                  <w:noProof/>
                  <w:sz w:val="22"/>
                  <w:szCs w:val="22"/>
                  <w:lang w:val="en-US" w:eastAsia="en-US"/>
                </w:rPr>
              </w:pPr>
              <w:hyperlink w:anchor="_Toc207029648" w:history="1">
                <w:r w:rsidR="006A1C6D" w:rsidRPr="00FD2870">
                  <w:rPr>
                    <w:rStyle w:val="Hipersaitas"/>
                    <w:noProof/>
                  </w:rPr>
                  <w:t>6. Specialieji reikalavimai pasiūlymų rengimui ir pateikimui</w:t>
                </w:r>
                <w:r w:rsidR="006A1C6D">
                  <w:rPr>
                    <w:noProof/>
                    <w:webHidden/>
                  </w:rPr>
                  <w:tab/>
                </w:r>
                <w:r w:rsidR="00CA0C78">
                  <w:rPr>
                    <w:noProof/>
                    <w:webHidden/>
                  </w:rPr>
                  <w:fldChar w:fldCharType="begin"/>
                </w:r>
                <w:r w:rsidR="006A1C6D">
                  <w:rPr>
                    <w:noProof/>
                    <w:webHidden/>
                  </w:rPr>
                  <w:instrText xml:space="preserve"> PAGEREF _Toc207029648 \h </w:instrText>
                </w:r>
                <w:r w:rsidR="00CA0C78">
                  <w:rPr>
                    <w:noProof/>
                    <w:webHidden/>
                  </w:rPr>
                </w:r>
                <w:r w:rsidR="00CA0C78">
                  <w:rPr>
                    <w:noProof/>
                    <w:webHidden/>
                  </w:rPr>
                  <w:fldChar w:fldCharType="separate"/>
                </w:r>
                <w:r w:rsidR="004A6DDC">
                  <w:rPr>
                    <w:noProof/>
                    <w:webHidden/>
                  </w:rPr>
                  <w:t>3</w:t>
                </w:r>
                <w:r w:rsidR="00CA0C78">
                  <w:rPr>
                    <w:noProof/>
                    <w:webHidden/>
                  </w:rPr>
                  <w:fldChar w:fldCharType="end"/>
                </w:r>
              </w:hyperlink>
            </w:p>
            <w:p w14:paraId="36051456" w14:textId="77777777" w:rsidR="006A1C6D" w:rsidRDefault="009B61DE">
              <w:pPr>
                <w:pStyle w:val="Turinys1"/>
                <w:tabs>
                  <w:tab w:val="left" w:pos="660"/>
                </w:tabs>
                <w:rPr>
                  <w:noProof/>
                  <w:sz w:val="22"/>
                  <w:szCs w:val="22"/>
                  <w:lang w:val="en-US" w:eastAsia="en-US"/>
                </w:rPr>
              </w:pPr>
              <w:hyperlink w:anchor="_Toc207029649" w:history="1">
                <w:r w:rsidR="006A1C6D" w:rsidRPr="00FD2870">
                  <w:rPr>
                    <w:rStyle w:val="Hipersaitas"/>
                    <w:rFonts w:eastAsia="Calibri" w:cstheme="minorHAnsi"/>
                    <w:noProof/>
                  </w:rPr>
                  <w:t>7.</w:t>
                </w:r>
                <w:r w:rsidR="006A1C6D">
                  <w:rPr>
                    <w:noProof/>
                    <w:sz w:val="22"/>
                    <w:szCs w:val="22"/>
                    <w:lang w:val="en-US" w:eastAsia="en-US"/>
                  </w:rPr>
                  <w:tab/>
                </w:r>
                <w:r w:rsidR="006A1C6D" w:rsidRPr="00FD2870">
                  <w:rPr>
                    <w:rStyle w:val="Hipersaitas"/>
                    <w:rFonts w:cstheme="minorHAnsi"/>
                    <w:noProof/>
                  </w:rPr>
                  <w:t>Pasiūlymo galiojimo užtikrinimas</w:t>
                </w:r>
                <w:r w:rsidR="006A1C6D">
                  <w:rPr>
                    <w:noProof/>
                    <w:webHidden/>
                  </w:rPr>
                  <w:tab/>
                </w:r>
                <w:r w:rsidR="00CA0C78">
                  <w:rPr>
                    <w:noProof/>
                    <w:webHidden/>
                  </w:rPr>
                  <w:fldChar w:fldCharType="begin"/>
                </w:r>
                <w:r w:rsidR="006A1C6D">
                  <w:rPr>
                    <w:noProof/>
                    <w:webHidden/>
                  </w:rPr>
                  <w:instrText xml:space="preserve"> PAGEREF _Toc207029649 \h </w:instrText>
                </w:r>
                <w:r w:rsidR="00CA0C78">
                  <w:rPr>
                    <w:noProof/>
                    <w:webHidden/>
                  </w:rPr>
                </w:r>
                <w:r w:rsidR="00CA0C78">
                  <w:rPr>
                    <w:noProof/>
                    <w:webHidden/>
                  </w:rPr>
                  <w:fldChar w:fldCharType="separate"/>
                </w:r>
                <w:r w:rsidR="004A6DDC">
                  <w:rPr>
                    <w:noProof/>
                    <w:webHidden/>
                  </w:rPr>
                  <w:t>4</w:t>
                </w:r>
                <w:r w:rsidR="00CA0C78">
                  <w:rPr>
                    <w:noProof/>
                    <w:webHidden/>
                  </w:rPr>
                  <w:fldChar w:fldCharType="end"/>
                </w:r>
              </w:hyperlink>
            </w:p>
            <w:p w14:paraId="36051457" w14:textId="77777777" w:rsidR="006A1C6D" w:rsidRDefault="009B61DE">
              <w:pPr>
                <w:pStyle w:val="Turinys1"/>
                <w:tabs>
                  <w:tab w:val="left" w:pos="660"/>
                </w:tabs>
                <w:rPr>
                  <w:noProof/>
                  <w:sz w:val="22"/>
                  <w:szCs w:val="22"/>
                  <w:lang w:val="en-US" w:eastAsia="en-US"/>
                </w:rPr>
              </w:pPr>
              <w:hyperlink w:anchor="_Toc207029650" w:history="1">
                <w:r w:rsidR="006A1C6D" w:rsidRPr="00FD2870">
                  <w:rPr>
                    <w:rStyle w:val="Hipersaitas"/>
                    <w:rFonts w:eastAsia="Calibri" w:cstheme="minorHAnsi"/>
                    <w:noProof/>
                  </w:rPr>
                  <w:t>8.</w:t>
                </w:r>
                <w:r w:rsidR="006A1C6D">
                  <w:rPr>
                    <w:noProof/>
                    <w:sz w:val="22"/>
                    <w:szCs w:val="22"/>
                    <w:lang w:val="en-US" w:eastAsia="en-US"/>
                  </w:rPr>
                  <w:tab/>
                </w:r>
                <w:r w:rsidR="006A1C6D" w:rsidRPr="00FD2870">
                  <w:rPr>
                    <w:rStyle w:val="Hipersaitas"/>
                    <w:rFonts w:cstheme="minorHAnsi"/>
                    <w:noProof/>
                  </w:rPr>
                  <w:t>Elektroninis aukcionas</w:t>
                </w:r>
                <w:r w:rsidR="006A1C6D">
                  <w:rPr>
                    <w:noProof/>
                    <w:webHidden/>
                  </w:rPr>
                  <w:tab/>
                </w:r>
                <w:r w:rsidR="00CA0C78">
                  <w:rPr>
                    <w:noProof/>
                    <w:webHidden/>
                  </w:rPr>
                  <w:fldChar w:fldCharType="begin"/>
                </w:r>
                <w:r w:rsidR="006A1C6D">
                  <w:rPr>
                    <w:noProof/>
                    <w:webHidden/>
                  </w:rPr>
                  <w:instrText xml:space="preserve"> PAGEREF _Toc207029650 \h </w:instrText>
                </w:r>
                <w:r w:rsidR="00CA0C78">
                  <w:rPr>
                    <w:noProof/>
                    <w:webHidden/>
                  </w:rPr>
                </w:r>
                <w:r w:rsidR="00CA0C78">
                  <w:rPr>
                    <w:noProof/>
                    <w:webHidden/>
                  </w:rPr>
                  <w:fldChar w:fldCharType="separate"/>
                </w:r>
                <w:r w:rsidR="004A6DDC">
                  <w:rPr>
                    <w:noProof/>
                    <w:webHidden/>
                  </w:rPr>
                  <w:t>4</w:t>
                </w:r>
                <w:r w:rsidR="00CA0C78">
                  <w:rPr>
                    <w:noProof/>
                    <w:webHidden/>
                  </w:rPr>
                  <w:fldChar w:fldCharType="end"/>
                </w:r>
              </w:hyperlink>
            </w:p>
            <w:p w14:paraId="36051458" w14:textId="77777777" w:rsidR="006A1C6D" w:rsidRDefault="009B61DE">
              <w:pPr>
                <w:pStyle w:val="Turinys1"/>
                <w:tabs>
                  <w:tab w:val="left" w:pos="660"/>
                </w:tabs>
                <w:rPr>
                  <w:noProof/>
                  <w:sz w:val="22"/>
                  <w:szCs w:val="22"/>
                  <w:lang w:val="en-US" w:eastAsia="en-US"/>
                </w:rPr>
              </w:pPr>
              <w:hyperlink w:anchor="_Toc207029651" w:history="1">
                <w:r w:rsidR="006A1C6D" w:rsidRPr="00FD2870">
                  <w:rPr>
                    <w:rStyle w:val="Hipersaitas"/>
                    <w:rFonts w:eastAsia="Calibri" w:cstheme="minorHAnsi"/>
                    <w:noProof/>
                  </w:rPr>
                  <w:t>9.</w:t>
                </w:r>
                <w:r w:rsidR="006A1C6D">
                  <w:rPr>
                    <w:noProof/>
                    <w:sz w:val="22"/>
                    <w:szCs w:val="22"/>
                    <w:lang w:val="en-US" w:eastAsia="en-US"/>
                  </w:rPr>
                  <w:tab/>
                </w:r>
                <w:r w:rsidR="006A1C6D" w:rsidRPr="00FD2870">
                  <w:rPr>
                    <w:rStyle w:val="Hipersaitas"/>
                    <w:rFonts w:cstheme="minorHAnsi"/>
                    <w:noProof/>
                  </w:rPr>
                  <w:t>Pasiūlymų vertinimas</w:t>
                </w:r>
                <w:r w:rsidR="006A1C6D">
                  <w:rPr>
                    <w:noProof/>
                    <w:webHidden/>
                  </w:rPr>
                  <w:tab/>
                </w:r>
                <w:r w:rsidR="00CA0C78">
                  <w:rPr>
                    <w:noProof/>
                    <w:webHidden/>
                  </w:rPr>
                  <w:fldChar w:fldCharType="begin"/>
                </w:r>
                <w:r w:rsidR="006A1C6D">
                  <w:rPr>
                    <w:noProof/>
                    <w:webHidden/>
                  </w:rPr>
                  <w:instrText xml:space="preserve"> PAGEREF _Toc207029651 \h </w:instrText>
                </w:r>
                <w:r w:rsidR="00CA0C78">
                  <w:rPr>
                    <w:noProof/>
                    <w:webHidden/>
                  </w:rPr>
                </w:r>
                <w:r w:rsidR="00CA0C78">
                  <w:rPr>
                    <w:noProof/>
                    <w:webHidden/>
                  </w:rPr>
                  <w:fldChar w:fldCharType="separate"/>
                </w:r>
                <w:r w:rsidR="004A6DDC">
                  <w:rPr>
                    <w:noProof/>
                    <w:webHidden/>
                  </w:rPr>
                  <w:t>4</w:t>
                </w:r>
                <w:r w:rsidR="00CA0C78">
                  <w:rPr>
                    <w:noProof/>
                    <w:webHidden/>
                  </w:rPr>
                  <w:fldChar w:fldCharType="end"/>
                </w:r>
              </w:hyperlink>
            </w:p>
            <w:p w14:paraId="36051459" w14:textId="77777777" w:rsidR="006A1C6D" w:rsidRDefault="009B61DE">
              <w:pPr>
                <w:pStyle w:val="Turinys1"/>
                <w:tabs>
                  <w:tab w:val="left" w:pos="660"/>
                </w:tabs>
                <w:rPr>
                  <w:noProof/>
                  <w:sz w:val="22"/>
                  <w:szCs w:val="22"/>
                  <w:lang w:val="en-US" w:eastAsia="en-US"/>
                </w:rPr>
              </w:pPr>
              <w:hyperlink w:anchor="_Toc207029652" w:history="1">
                <w:r w:rsidR="006A1C6D" w:rsidRPr="00FD2870">
                  <w:rPr>
                    <w:rStyle w:val="Hipersaitas"/>
                    <w:rFonts w:eastAsia="Calibri" w:cstheme="minorHAnsi"/>
                    <w:noProof/>
                  </w:rPr>
                  <w:t>10.</w:t>
                </w:r>
                <w:r w:rsidR="006A1C6D">
                  <w:rPr>
                    <w:noProof/>
                    <w:sz w:val="22"/>
                    <w:szCs w:val="22"/>
                    <w:lang w:val="en-US" w:eastAsia="en-US"/>
                  </w:rPr>
                  <w:tab/>
                </w:r>
                <w:r w:rsidR="006A1C6D" w:rsidRPr="00FD2870">
                  <w:rPr>
                    <w:rStyle w:val="Hipersaitas"/>
                    <w:rFonts w:cstheme="minorHAnsi"/>
                    <w:noProof/>
                  </w:rPr>
                  <w:t>Sutarties sudarymas</w:t>
                </w:r>
                <w:r w:rsidR="006A1C6D">
                  <w:rPr>
                    <w:noProof/>
                    <w:webHidden/>
                  </w:rPr>
                  <w:tab/>
                </w:r>
                <w:r w:rsidR="00CA0C78">
                  <w:rPr>
                    <w:noProof/>
                    <w:webHidden/>
                  </w:rPr>
                  <w:fldChar w:fldCharType="begin"/>
                </w:r>
                <w:r w:rsidR="006A1C6D">
                  <w:rPr>
                    <w:noProof/>
                    <w:webHidden/>
                  </w:rPr>
                  <w:instrText xml:space="preserve"> PAGEREF _Toc207029652 \h </w:instrText>
                </w:r>
                <w:r w:rsidR="00CA0C78">
                  <w:rPr>
                    <w:noProof/>
                    <w:webHidden/>
                  </w:rPr>
                </w:r>
                <w:r w:rsidR="00CA0C78">
                  <w:rPr>
                    <w:noProof/>
                    <w:webHidden/>
                  </w:rPr>
                  <w:fldChar w:fldCharType="separate"/>
                </w:r>
                <w:r w:rsidR="004A6DDC">
                  <w:rPr>
                    <w:noProof/>
                    <w:webHidden/>
                  </w:rPr>
                  <w:t>4</w:t>
                </w:r>
                <w:r w:rsidR="00CA0C78">
                  <w:rPr>
                    <w:noProof/>
                    <w:webHidden/>
                  </w:rPr>
                  <w:fldChar w:fldCharType="end"/>
                </w:r>
              </w:hyperlink>
            </w:p>
            <w:p w14:paraId="3605145A" w14:textId="77777777" w:rsidR="006A1C6D" w:rsidRDefault="009B61DE">
              <w:pPr>
                <w:pStyle w:val="Turinys1"/>
                <w:tabs>
                  <w:tab w:val="left" w:pos="660"/>
                </w:tabs>
                <w:rPr>
                  <w:noProof/>
                  <w:sz w:val="22"/>
                  <w:szCs w:val="22"/>
                  <w:lang w:val="en-US" w:eastAsia="en-US"/>
                </w:rPr>
              </w:pPr>
              <w:hyperlink w:anchor="_Toc207029653" w:history="1">
                <w:r w:rsidR="006A1C6D" w:rsidRPr="00FD2870">
                  <w:rPr>
                    <w:rStyle w:val="Hipersaitas"/>
                    <w:rFonts w:eastAsia="Calibri" w:cstheme="minorHAnsi"/>
                    <w:b/>
                    <w:bCs/>
                    <w:noProof/>
                  </w:rPr>
                  <w:t>11.</w:t>
                </w:r>
                <w:r w:rsidR="006A1C6D">
                  <w:rPr>
                    <w:noProof/>
                    <w:sz w:val="22"/>
                    <w:szCs w:val="22"/>
                    <w:lang w:val="en-US" w:eastAsia="en-US"/>
                  </w:rPr>
                  <w:tab/>
                </w:r>
                <w:r w:rsidR="006A1C6D" w:rsidRPr="00FD2870">
                  <w:rPr>
                    <w:rStyle w:val="Hipersaitas"/>
                    <w:rFonts w:cstheme="minorHAnsi"/>
                    <w:noProof/>
                  </w:rPr>
                  <w:t>Kitos sąlygos</w:t>
                </w:r>
                <w:r w:rsidR="006A1C6D">
                  <w:rPr>
                    <w:noProof/>
                    <w:webHidden/>
                  </w:rPr>
                  <w:tab/>
                </w:r>
                <w:r w:rsidR="00CA0C78">
                  <w:rPr>
                    <w:noProof/>
                    <w:webHidden/>
                  </w:rPr>
                  <w:fldChar w:fldCharType="begin"/>
                </w:r>
                <w:r w:rsidR="006A1C6D">
                  <w:rPr>
                    <w:noProof/>
                    <w:webHidden/>
                  </w:rPr>
                  <w:instrText xml:space="preserve"> PAGEREF _Toc207029653 \h </w:instrText>
                </w:r>
                <w:r w:rsidR="00CA0C78">
                  <w:rPr>
                    <w:noProof/>
                    <w:webHidden/>
                  </w:rPr>
                </w:r>
                <w:r w:rsidR="00CA0C78">
                  <w:rPr>
                    <w:noProof/>
                    <w:webHidden/>
                  </w:rPr>
                  <w:fldChar w:fldCharType="separate"/>
                </w:r>
                <w:r w:rsidR="004A6DDC">
                  <w:rPr>
                    <w:noProof/>
                    <w:webHidden/>
                  </w:rPr>
                  <w:t>4</w:t>
                </w:r>
                <w:r w:rsidR="00CA0C78">
                  <w:rPr>
                    <w:noProof/>
                    <w:webHidden/>
                  </w:rPr>
                  <w:fldChar w:fldCharType="end"/>
                </w:r>
              </w:hyperlink>
            </w:p>
            <w:p w14:paraId="3605145B" w14:textId="77777777" w:rsidR="006A1C6D" w:rsidRDefault="009B61DE">
              <w:pPr>
                <w:pStyle w:val="Turinys1"/>
                <w:rPr>
                  <w:noProof/>
                  <w:sz w:val="22"/>
                  <w:szCs w:val="22"/>
                  <w:lang w:val="en-US" w:eastAsia="en-US"/>
                </w:rPr>
              </w:pPr>
              <w:hyperlink w:anchor="_Toc207029654" w:history="1">
                <w:r w:rsidR="006A1C6D" w:rsidRPr="00FD2870">
                  <w:rPr>
                    <w:rStyle w:val="Hipersaitas"/>
                    <w:rFonts w:cstheme="minorHAnsi"/>
                    <w:noProof/>
                  </w:rPr>
                  <w:t>Pirkimo sąlygų 1 priedas „Terminai“</w:t>
                </w:r>
                <w:r w:rsidR="006A1C6D">
                  <w:rPr>
                    <w:noProof/>
                    <w:webHidden/>
                  </w:rPr>
                  <w:tab/>
                </w:r>
                <w:r w:rsidR="00CA0C78">
                  <w:rPr>
                    <w:noProof/>
                    <w:webHidden/>
                  </w:rPr>
                  <w:fldChar w:fldCharType="begin"/>
                </w:r>
                <w:r w:rsidR="006A1C6D">
                  <w:rPr>
                    <w:noProof/>
                    <w:webHidden/>
                  </w:rPr>
                  <w:instrText xml:space="preserve"> PAGEREF _Toc207029654 \h </w:instrText>
                </w:r>
                <w:r w:rsidR="00CA0C78">
                  <w:rPr>
                    <w:noProof/>
                    <w:webHidden/>
                  </w:rPr>
                </w:r>
                <w:r w:rsidR="00CA0C78">
                  <w:rPr>
                    <w:noProof/>
                    <w:webHidden/>
                  </w:rPr>
                  <w:fldChar w:fldCharType="separate"/>
                </w:r>
                <w:r w:rsidR="004A6DDC">
                  <w:rPr>
                    <w:noProof/>
                    <w:webHidden/>
                  </w:rPr>
                  <w:t>13</w:t>
                </w:r>
                <w:r w:rsidR="00CA0C78">
                  <w:rPr>
                    <w:noProof/>
                    <w:webHidden/>
                  </w:rPr>
                  <w:fldChar w:fldCharType="end"/>
                </w:r>
              </w:hyperlink>
            </w:p>
            <w:p w14:paraId="3605145C" w14:textId="77777777" w:rsidR="006A1C6D" w:rsidRDefault="009B61DE">
              <w:pPr>
                <w:pStyle w:val="Turinys2"/>
                <w:rPr>
                  <w:noProof/>
                  <w:sz w:val="22"/>
                  <w:szCs w:val="22"/>
                  <w:lang w:val="en-US" w:eastAsia="en-US"/>
                </w:rPr>
              </w:pPr>
              <w:hyperlink w:anchor="_Toc207029655" w:history="1">
                <w:r w:rsidR="006A1C6D" w:rsidRPr="00FD2870">
                  <w:rPr>
                    <w:rStyle w:val="Hipersaitas"/>
                    <w:rFonts w:eastAsia="Calibri" w:cstheme="minorHAnsi"/>
                    <w:noProof/>
                  </w:rPr>
                  <w:t>Pirkimo sąlygų 2 priedas „Techninė specifikacija“</w:t>
                </w:r>
                <w:r w:rsidR="006A1C6D">
                  <w:rPr>
                    <w:noProof/>
                    <w:webHidden/>
                  </w:rPr>
                  <w:tab/>
                </w:r>
                <w:r w:rsidR="00CA0C78">
                  <w:rPr>
                    <w:noProof/>
                    <w:webHidden/>
                  </w:rPr>
                  <w:fldChar w:fldCharType="begin"/>
                </w:r>
                <w:r w:rsidR="006A1C6D">
                  <w:rPr>
                    <w:noProof/>
                    <w:webHidden/>
                  </w:rPr>
                  <w:instrText xml:space="preserve"> PAGEREF _Toc207029655 \h </w:instrText>
                </w:r>
                <w:r w:rsidR="00CA0C78">
                  <w:rPr>
                    <w:noProof/>
                    <w:webHidden/>
                  </w:rPr>
                </w:r>
                <w:r w:rsidR="00CA0C78">
                  <w:rPr>
                    <w:noProof/>
                    <w:webHidden/>
                  </w:rPr>
                  <w:fldChar w:fldCharType="separate"/>
                </w:r>
                <w:r w:rsidR="004A6DDC">
                  <w:rPr>
                    <w:noProof/>
                    <w:webHidden/>
                  </w:rPr>
                  <w:t>16</w:t>
                </w:r>
                <w:r w:rsidR="00CA0C78">
                  <w:rPr>
                    <w:noProof/>
                    <w:webHidden/>
                  </w:rPr>
                  <w:fldChar w:fldCharType="end"/>
                </w:r>
              </w:hyperlink>
            </w:p>
            <w:p w14:paraId="3605145D" w14:textId="77777777" w:rsidR="006A1C6D" w:rsidRDefault="009B61DE">
              <w:pPr>
                <w:pStyle w:val="Turinys2"/>
                <w:rPr>
                  <w:noProof/>
                  <w:sz w:val="22"/>
                  <w:szCs w:val="22"/>
                  <w:lang w:val="en-US" w:eastAsia="en-US"/>
                </w:rPr>
              </w:pPr>
              <w:hyperlink w:anchor="_Toc207029656" w:history="1">
                <w:r w:rsidR="006A1C6D" w:rsidRPr="00FD2870">
                  <w:rPr>
                    <w:rStyle w:val="Hipersaitas"/>
                    <w:rFonts w:eastAsia="Calibri" w:cstheme="minorHAnsi"/>
                    <w:noProof/>
                  </w:rPr>
                  <w:t>Pirkimo sąlygų 3 priedas „Tiekėjų pašalinimo pagrindai“</w:t>
                </w:r>
                <w:r w:rsidR="006A1C6D">
                  <w:rPr>
                    <w:noProof/>
                    <w:webHidden/>
                  </w:rPr>
                  <w:tab/>
                </w:r>
                <w:r w:rsidR="00CA0C78">
                  <w:rPr>
                    <w:noProof/>
                    <w:webHidden/>
                  </w:rPr>
                  <w:fldChar w:fldCharType="begin"/>
                </w:r>
                <w:r w:rsidR="006A1C6D">
                  <w:rPr>
                    <w:noProof/>
                    <w:webHidden/>
                  </w:rPr>
                  <w:instrText xml:space="preserve"> PAGEREF _Toc207029656 \h </w:instrText>
                </w:r>
                <w:r w:rsidR="00CA0C78">
                  <w:rPr>
                    <w:noProof/>
                    <w:webHidden/>
                  </w:rPr>
                </w:r>
                <w:r w:rsidR="00CA0C78">
                  <w:rPr>
                    <w:noProof/>
                    <w:webHidden/>
                  </w:rPr>
                  <w:fldChar w:fldCharType="separate"/>
                </w:r>
                <w:r w:rsidR="004A6DDC">
                  <w:rPr>
                    <w:noProof/>
                    <w:webHidden/>
                  </w:rPr>
                  <w:t>21</w:t>
                </w:r>
                <w:r w:rsidR="00CA0C78">
                  <w:rPr>
                    <w:noProof/>
                    <w:webHidden/>
                  </w:rPr>
                  <w:fldChar w:fldCharType="end"/>
                </w:r>
              </w:hyperlink>
            </w:p>
            <w:p w14:paraId="3605145E" w14:textId="77777777" w:rsidR="006A1C6D" w:rsidRDefault="009B61DE">
              <w:pPr>
                <w:pStyle w:val="Turinys2"/>
                <w:rPr>
                  <w:noProof/>
                  <w:sz w:val="22"/>
                  <w:szCs w:val="22"/>
                  <w:lang w:val="en-US" w:eastAsia="en-US"/>
                </w:rPr>
              </w:pPr>
              <w:hyperlink w:anchor="_Toc207029657" w:history="1">
                <w:r w:rsidR="006A1C6D" w:rsidRPr="00FD2870">
                  <w:rPr>
                    <w:rStyle w:val="Hipersaitas"/>
                    <w:rFonts w:eastAsia="Calibri" w:cstheme="minorHAnsi"/>
                    <w:noProof/>
                  </w:rPr>
                  <w:t>Pirkimo sąlygų 4 priedas „Tiekėjų kvalifikacijos reikalavimai ir reikalaujami kokybės bei aplinkos apsaugos vadybos sistemų standartai“</w:t>
                </w:r>
                <w:r w:rsidR="006A1C6D">
                  <w:rPr>
                    <w:noProof/>
                    <w:webHidden/>
                  </w:rPr>
                  <w:tab/>
                </w:r>
                <w:r w:rsidR="00CA0C78">
                  <w:rPr>
                    <w:noProof/>
                    <w:webHidden/>
                  </w:rPr>
                  <w:fldChar w:fldCharType="begin"/>
                </w:r>
                <w:r w:rsidR="006A1C6D">
                  <w:rPr>
                    <w:noProof/>
                    <w:webHidden/>
                  </w:rPr>
                  <w:instrText xml:space="preserve"> PAGEREF _Toc207029657 \h </w:instrText>
                </w:r>
                <w:r w:rsidR="00CA0C78">
                  <w:rPr>
                    <w:noProof/>
                    <w:webHidden/>
                  </w:rPr>
                </w:r>
                <w:r w:rsidR="00CA0C78">
                  <w:rPr>
                    <w:noProof/>
                    <w:webHidden/>
                  </w:rPr>
                  <w:fldChar w:fldCharType="separate"/>
                </w:r>
                <w:r w:rsidR="004A6DDC">
                  <w:rPr>
                    <w:noProof/>
                    <w:webHidden/>
                  </w:rPr>
                  <w:t>32</w:t>
                </w:r>
                <w:r w:rsidR="00CA0C78">
                  <w:rPr>
                    <w:noProof/>
                    <w:webHidden/>
                  </w:rPr>
                  <w:fldChar w:fldCharType="end"/>
                </w:r>
              </w:hyperlink>
            </w:p>
            <w:p w14:paraId="3605145F" w14:textId="77777777" w:rsidR="006A1C6D" w:rsidRDefault="009B61DE">
              <w:pPr>
                <w:pStyle w:val="Turinys2"/>
                <w:rPr>
                  <w:noProof/>
                  <w:sz w:val="22"/>
                  <w:szCs w:val="22"/>
                  <w:lang w:val="en-US" w:eastAsia="en-US"/>
                </w:rPr>
              </w:pPr>
              <w:hyperlink w:anchor="_Toc207029658" w:history="1">
                <w:r w:rsidR="006A1C6D" w:rsidRPr="00FD2870">
                  <w:rPr>
                    <w:rStyle w:val="Hipersaitas"/>
                    <w:rFonts w:eastAsia="Calibri" w:cstheme="minorHAnsi"/>
                    <w:noProof/>
                  </w:rPr>
                  <w:t xml:space="preserve">Pirkimo sąlygų 5 priedas „EBVPD“ </w:t>
                </w:r>
                <w:r w:rsidR="006A1C6D" w:rsidRPr="00FD2870">
                  <w:rPr>
                    <w:rStyle w:val="Hipersaitas"/>
                    <w:rFonts w:cstheme="minorHAnsi"/>
                    <w:noProof/>
                  </w:rPr>
                  <w:t>(XML formatu)</w:t>
                </w:r>
                <w:r w:rsidR="006A1C6D">
                  <w:rPr>
                    <w:noProof/>
                    <w:webHidden/>
                  </w:rPr>
                  <w:tab/>
                </w:r>
                <w:r w:rsidR="00CA0C78">
                  <w:rPr>
                    <w:noProof/>
                    <w:webHidden/>
                  </w:rPr>
                  <w:fldChar w:fldCharType="begin"/>
                </w:r>
                <w:r w:rsidR="006A1C6D">
                  <w:rPr>
                    <w:noProof/>
                    <w:webHidden/>
                  </w:rPr>
                  <w:instrText xml:space="preserve"> PAGEREF _Toc207029658 \h </w:instrText>
                </w:r>
                <w:r w:rsidR="00CA0C78">
                  <w:rPr>
                    <w:noProof/>
                    <w:webHidden/>
                  </w:rPr>
                </w:r>
                <w:r w:rsidR="00CA0C78">
                  <w:rPr>
                    <w:noProof/>
                    <w:webHidden/>
                  </w:rPr>
                  <w:fldChar w:fldCharType="separate"/>
                </w:r>
                <w:r w:rsidR="004A6DDC">
                  <w:rPr>
                    <w:noProof/>
                    <w:webHidden/>
                  </w:rPr>
                  <w:t>38</w:t>
                </w:r>
                <w:r w:rsidR="00CA0C78">
                  <w:rPr>
                    <w:noProof/>
                    <w:webHidden/>
                  </w:rPr>
                  <w:fldChar w:fldCharType="end"/>
                </w:r>
              </w:hyperlink>
            </w:p>
            <w:p w14:paraId="36051460" w14:textId="77777777" w:rsidR="006A1C6D" w:rsidRDefault="009B61DE">
              <w:pPr>
                <w:pStyle w:val="Turinys2"/>
                <w:rPr>
                  <w:noProof/>
                  <w:sz w:val="22"/>
                  <w:szCs w:val="22"/>
                  <w:lang w:val="en-US" w:eastAsia="en-US"/>
                </w:rPr>
              </w:pPr>
              <w:hyperlink w:anchor="_Toc207029683" w:history="1">
                <w:r w:rsidR="006A1C6D" w:rsidRPr="00FD2870">
                  <w:rPr>
                    <w:rStyle w:val="Hipersaitas"/>
                    <w:rFonts w:eastAsia="Calibri" w:cstheme="minorHAnsi"/>
                    <w:noProof/>
                  </w:rPr>
                  <w:t>Pirkimo sąlygų 6 priedas „Pasiūlymo forma“</w:t>
                </w:r>
                <w:r w:rsidR="006A1C6D">
                  <w:rPr>
                    <w:noProof/>
                    <w:webHidden/>
                  </w:rPr>
                  <w:tab/>
                </w:r>
                <w:r w:rsidR="00CA0C78">
                  <w:rPr>
                    <w:noProof/>
                    <w:webHidden/>
                  </w:rPr>
                  <w:fldChar w:fldCharType="begin"/>
                </w:r>
                <w:r w:rsidR="006A1C6D">
                  <w:rPr>
                    <w:noProof/>
                    <w:webHidden/>
                  </w:rPr>
                  <w:instrText xml:space="preserve"> PAGEREF _Toc207029683 \h </w:instrText>
                </w:r>
                <w:r w:rsidR="00CA0C78">
                  <w:rPr>
                    <w:noProof/>
                    <w:webHidden/>
                  </w:rPr>
                </w:r>
                <w:r w:rsidR="00CA0C78">
                  <w:rPr>
                    <w:noProof/>
                    <w:webHidden/>
                  </w:rPr>
                  <w:fldChar w:fldCharType="separate"/>
                </w:r>
                <w:r w:rsidR="004A6DDC">
                  <w:rPr>
                    <w:noProof/>
                    <w:webHidden/>
                  </w:rPr>
                  <w:t>61</w:t>
                </w:r>
                <w:r w:rsidR="00CA0C78">
                  <w:rPr>
                    <w:noProof/>
                    <w:webHidden/>
                  </w:rPr>
                  <w:fldChar w:fldCharType="end"/>
                </w:r>
              </w:hyperlink>
            </w:p>
            <w:p w14:paraId="36051461" w14:textId="77777777" w:rsidR="006A1C6D" w:rsidRDefault="009B61DE">
              <w:pPr>
                <w:pStyle w:val="Turinys2"/>
                <w:rPr>
                  <w:noProof/>
                  <w:sz w:val="22"/>
                  <w:szCs w:val="22"/>
                  <w:lang w:val="en-US" w:eastAsia="en-US"/>
                </w:rPr>
              </w:pPr>
              <w:hyperlink w:anchor="_Toc207029684" w:history="1">
                <w:r w:rsidR="006A1C6D" w:rsidRPr="00FD2870">
                  <w:rPr>
                    <w:rStyle w:val="Hipersaitas"/>
                    <w:rFonts w:eastAsia="Calibri" w:cstheme="minorHAnsi"/>
                    <w:noProof/>
                  </w:rPr>
                  <w:t>Pirkimo sąlygų 7 priedas „Pasiūlymų vertinimo kriterijai ir sąlygos“</w:t>
                </w:r>
                <w:r w:rsidR="006A1C6D">
                  <w:rPr>
                    <w:noProof/>
                    <w:webHidden/>
                  </w:rPr>
                  <w:tab/>
                </w:r>
                <w:r w:rsidR="00CA0C78">
                  <w:rPr>
                    <w:noProof/>
                    <w:webHidden/>
                  </w:rPr>
                  <w:fldChar w:fldCharType="begin"/>
                </w:r>
                <w:r w:rsidR="006A1C6D">
                  <w:rPr>
                    <w:noProof/>
                    <w:webHidden/>
                  </w:rPr>
                  <w:instrText xml:space="preserve"> PAGEREF _Toc207029684 \h </w:instrText>
                </w:r>
                <w:r w:rsidR="00CA0C78">
                  <w:rPr>
                    <w:noProof/>
                    <w:webHidden/>
                  </w:rPr>
                </w:r>
                <w:r w:rsidR="00CA0C78">
                  <w:rPr>
                    <w:noProof/>
                    <w:webHidden/>
                  </w:rPr>
                  <w:fldChar w:fldCharType="separate"/>
                </w:r>
                <w:r w:rsidR="004A6DDC">
                  <w:rPr>
                    <w:noProof/>
                    <w:webHidden/>
                  </w:rPr>
                  <w:t>64</w:t>
                </w:r>
                <w:r w:rsidR="00CA0C78">
                  <w:rPr>
                    <w:noProof/>
                    <w:webHidden/>
                  </w:rPr>
                  <w:fldChar w:fldCharType="end"/>
                </w:r>
              </w:hyperlink>
            </w:p>
            <w:p w14:paraId="36051462" w14:textId="77777777" w:rsidR="006A1C6D" w:rsidRDefault="009B61DE">
              <w:pPr>
                <w:pStyle w:val="Turinys2"/>
                <w:rPr>
                  <w:noProof/>
                  <w:sz w:val="22"/>
                  <w:szCs w:val="22"/>
                  <w:lang w:val="en-US" w:eastAsia="en-US"/>
                </w:rPr>
              </w:pPr>
              <w:hyperlink w:anchor="_Toc207029685" w:history="1">
                <w:r w:rsidR="006A1C6D" w:rsidRPr="00FD2870">
                  <w:rPr>
                    <w:rStyle w:val="Hipersaitas"/>
                    <w:noProof/>
                  </w:rPr>
                  <w:t>Pirkimo sąlygų 8 priedas „Preliminarios sutarties projektas“</w:t>
                </w:r>
                <w:r w:rsidR="006A1C6D">
                  <w:rPr>
                    <w:noProof/>
                    <w:webHidden/>
                  </w:rPr>
                  <w:tab/>
                </w:r>
                <w:r w:rsidR="00CA0C78">
                  <w:rPr>
                    <w:noProof/>
                    <w:webHidden/>
                  </w:rPr>
                  <w:fldChar w:fldCharType="begin"/>
                </w:r>
                <w:r w:rsidR="006A1C6D">
                  <w:rPr>
                    <w:noProof/>
                    <w:webHidden/>
                  </w:rPr>
                  <w:instrText xml:space="preserve"> PAGEREF _Toc207029685 \h </w:instrText>
                </w:r>
                <w:r w:rsidR="00CA0C78">
                  <w:rPr>
                    <w:noProof/>
                    <w:webHidden/>
                  </w:rPr>
                </w:r>
                <w:r w:rsidR="00CA0C78">
                  <w:rPr>
                    <w:noProof/>
                    <w:webHidden/>
                  </w:rPr>
                  <w:fldChar w:fldCharType="separate"/>
                </w:r>
                <w:r w:rsidR="004A6DDC">
                  <w:rPr>
                    <w:noProof/>
                    <w:webHidden/>
                  </w:rPr>
                  <w:t>65</w:t>
                </w:r>
                <w:r w:rsidR="00CA0C78">
                  <w:rPr>
                    <w:noProof/>
                    <w:webHidden/>
                  </w:rPr>
                  <w:fldChar w:fldCharType="end"/>
                </w:r>
              </w:hyperlink>
            </w:p>
            <w:p w14:paraId="36051463" w14:textId="77777777" w:rsidR="006A1C6D" w:rsidRDefault="009B61DE">
              <w:pPr>
                <w:pStyle w:val="Turinys2"/>
                <w:rPr>
                  <w:noProof/>
                  <w:sz w:val="22"/>
                  <w:szCs w:val="22"/>
                  <w:lang w:val="en-US" w:eastAsia="en-US"/>
                </w:rPr>
              </w:pPr>
              <w:hyperlink w:anchor="_Toc207029686" w:history="1">
                <w:r w:rsidR="006A1C6D" w:rsidRPr="00FD2870">
                  <w:rPr>
                    <w:rStyle w:val="Hipersaitas"/>
                    <w:noProof/>
                  </w:rPr>
                  <w:t>Pirkimo sąlygų 9 priedas „Statybos rangos darbų (pagrindinės) sutarties projektas“</w:t>
                </w:r>
                <w:r w:rsidR="006A1C6D">
                  <w:rPr>
                    <w:noProof/>
                    <w:webHidden/>
                  </w:rPr>
                  <w:tab/>
                </w:r>
                <w:r w:rsidR="00CA0C78">
                  <w:rPr>
                    <w:noProof/>
                    <w:webHidden/>
                  </w:rPr>
                  <w:fldChar w:fldCharType="begin"/>
                </w:r>
                <w:r w:rsidR="006A1C6D">
                  <w:rPr>
                    <w:noProof/>
                    <w:webHidden/>
                  </w:rPr>
                  <w:instrText xml:space="preserve"> PAGEREF _Toc207029686 \h </w:instrText>
                </w:r>
                <w:r w:rsidR="00CA0C78">
                  <w:rPr>
                    <w:noProof/>
                    <w:webHidden/>
                  </w:rPr>
                </w:r>
                <w:r w:rsidR="00CA0C78">
                  <w:rPr>
                    <w:noProof/>
                    <w:webHidden/>
                  </w:rPr>
                  <w:fldChar w:fldCharType="separate"/>
                </w:r>
                <w:r w:rsidR="004A6DDC">
                  <w:rPr>
                    <w:noProof/>
                    <w:webHidden/>
                  </w:rPr>
                  <w:t>70</w:t>
                </w:r>
                <w:r w:rsidR="00CA0C78">
                  <w:rPr>
                    <w:noProof/>
                    <w:webHidden/>
                  </w:rPr>
                  <w:fldChar w:fldCharType="end"/>
                </w:r>
              </w:hyperlink>
            </w:p>
            <w:p w14:paraId="36051464" w14:textId="77777777" w:rsidR="001C24BC" w:rsidRPr="00F0499F" w:rsidRDefault="00CA0C78"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36051465"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36051466" w14:textId="77777777"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5" w:name="_Toc202794124"/>
      <w:bookmarkStart w:id="16" w:name="_Toc207029643"/>
      <w:bookmarkStart w:id="17" w:name="_Toc335201954"/>
      <w:bookmarkStart w:id="18" w:name="_Toc147739116"/>
      <w:r w:rsidRPr="00D24970">
        <w:rPr>
          <w:rFonts w:asciiTheme="minorHAnsi" w:hAnsiTheme="minorHAnsi" w:cstheme="minorHAnsi"/>
        </w:rPr>
        <w:lastRenderedPageBreak/>
        <w:t>Bendra informacija</w:t>
      </w:r>
      <w:bookmarkEnd w:id="15"/>
      <w:bookmarkEnd w:id="16"/>
    </w:p>
    <w:p w14:paraId="36051467" w14:textId="77777777" w:rsidR="008272CE" w:rsidRPr="00633E22" w:rsidRDefault="008272CE" w:rsidP="00B41C66">
      <w:pPr>
        <w:pStyle w:val="Sraopastraipa"/>
        <w:numPr>
          <w:ilvl w:val="1"/>
          <w:numId w:val="1"/>
        </w:numPr>
        <w:spacing w:after="0" w:line="20" w:lineRule="atLeast"/>
        <w:ind w:left="0" w:firstLine="567"/>
        <w:jc w:val="both"/>
        <w:rPr>
          <w:rFonts w:cstheme="minorHAnsi"/>
        </w:rPr>
      </w:pPr>
      <w:r w:rsidRPr="00633E22">
        <w:rPr>
          <w:rFonts w:cstheme="minorHAnsi"/>
        </w:rPr>
        <w:t>Perkančioji organizacija –</w:t>
      </w:r>
      <w:r w:rsidR="000372F4" w:rsidRPr="00633E22">
        <w:rPr>
          <w:rFonts w:cstheme="minorHAnsi"/>
        </w:rPr>
        <w:t xml:space="preserve"> </w:t>
      </w:r>
      <w:ins w:id="19" w:author="Kazys" w:date="2024-03-20T10:53:00Z">
        <w:r w:rsidR="00D21A58" w:rsidRPr="00633E22">
          <w:rPr>
            <w:rFonts w:cstheme="minorHAnsi"/>
          </w:rPr>
          <w:t xml:space="preserve">Klaipėdos technologijų mokymo centras </w:t>
        </w:r>
      </w:ins>
      <w:r w:rsidR="00D21A58" w:rsidRPr="00633E22">
        <w:rPr>
          <w:rFonts w:eastAsia="Calibri" w:cstheme="minorHAnsi"/>
        </w:rPr>
        <w:t>juridinio asmens kodas</w:t>
      </w:r>
      <w:ins w:id="20" w:author="Kazys" w:date="2024-03-20T10:54:00Z">
        <w:r w:rsidR="00D21A58" w:rsidRPr="00633E22">
          <w:rPr>
            <w:rFonts w:eastAsia="Calibri" w:cstheme="minorHAnsi"/>
          </w:rPr>
          <w:t xml:space="preserve"> 190974424</w:t>
        </w:r>
      </w:ins>
      <w:r w:rsidR="00D21A58" w:rsidRPr="00633E22">
        <w:rPr>
          <w:rFonts w:eastAsia="Calibri" w:cstheme="minorHAnsi"/>
        </w:rPr>
        <w:t>, adresas</w:t>
      </w:r>
      <w:ins w:id="21" w:author="Kazys" w:date="2024-03-20T10:55:00Z">
        <w:r w:rsidR="00D21A58" w:rsidRPr="00633E22">
          <w:rPr>
            <w:rFonts w:eastAsia="Calibri" w:cstheme="minorHAnsi"/>
          </w:rPr>
          <w:t xml:space="preserve"> Puodžių g.10, LT-</w:t>
        </w:r>
      </w:ins>
      <w:ins w:id="22" w:author="Kazys" w:date="2024-03-20T10:56:00Z">
        <w:r w:rsidR="00D21A58" w:rsidRPr="00633E22">
          <w:rPr>
            <w:rFonts w:eastAsia="Calibri" w:cstheme="minorHAnsi"/>
          </w:rPr>
          <w:t>92127 Klaipėda</w:t>
        </w:r>
      </w:ins>
      <w:r w:rsidR="00D21A58" w:rsidRPr="00633E22">
        <w:rPr>
          <w:rFonts w:eastAsia="Calibri" w:cstheme="minorHAnsi"/>
        </w:rPr>
        <w:t>, darbo laikas</w:t>
      </w:r>
      <w:ins w:id="23" w:author="Kazys" w:date="2024-03-20T10:56:00Z">
        <w:r w:rsidR="00D21A58" w:rsidRPr="00633E22">
          <w:rPr>
            <w:rFonts w:eastAsia="Calibri" w:cstheme="minorHAnsi"/>
            <w:color w:val="00B050"/>
          </w:rPr>
          <w:t xml:space="preserve"> </w:t>
        </w:r>
        <w:r w:rsidR="00D21A58" w:rsidRPr="00633E22">
          <w:rPr>
            <w:rFonts w:eastAsia="Calibri" w:cstheme="minorHAnsi"/>
          </w:rPr>
          <w:t>8.00-17.00</w:t>
        </w:r>
      </w:ins>
      <w:r w:rsidR="00D21A58" w:rsidRPr="00633E22">
        <w:rPr>
          <w:rFonts w:eastAsia="Calibri" w:cstheme="minorHAnsi"/>
        </w:rPr>
        <w:t>. Perkančioji organizacija yra PVM mokėtoja.</w:t>
      </w:r>
    </w:p>
    <w:p w14:paraId="36051468" w14:textId="77777777" w:rsidR="002F5F8E" w:rsidRPr="00417FC2" w:rsidRDefault="002F5F8E" w:rsidP="004909FF">
      <w:pPr>
        <w:pStyle w:val="Sraopastraipa"/>
        <w:spacing w:after="0" w:line="240" w:lineRule="auto"/>
        <w:ind w:left="0" w:firstLine="567"/>
        <w:jc w:val="both"/>
        <w:rPr>
          <w:rFonts w:eastAsia="Calibri"/>
        </w:rPr>
      </w:pPr>
      <w:r w:rsidRPr="6E07B99D">
        <w:rPr>
          <w:color w:val="000000" w:themeColor="text1"/>
        </w:rPr>
        <w:t>1.</w:t>
      </w:r>
      <w:r w:rsidR="00633E22">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ins w:id="24" w:author="Kazys" w:date="2024-03-20T10:59:00Z">
        <w:r w:rsidR="00417FC2" w:rsidRPr="00417FC2">
          <w:t>perkančioji organizacija siekia sudaryti preliminariąją sutartį, laikotarpiui iki 4 metų</w:t>
        </w:r>
      </w:ins>
      <w:ins w:id="25" w:author="Kazys" w:date="2024-03-20T11:00:00Z">
        <w:r w:rsidR="00417FC2" w:rsidRPr="00417FC2">
          <w:t>.</w:t>
        </w:r>
      </w:ins>
    </w:p>
    <w:p w14:paraId="36051469" w14:textId="77777777" w:rsidR="00AA23FB" w:rsidRPr="00633E22" w:rsidRDefault="002F5F8E" w:rsidP="00AA23FB">
      <w:pPr>
        <w:spacing w:after="0" w:line="240" w:lineRule="auto"/>
        <w:ind w:firstLine="567"/>
        <w:rPr>
          <w:rFonts w:cstheme="minorHAnsi"/>
        </w:rPr>
      </w:pPr>
      <w:r w:rsidRPr="0037691C">
        <w:rPr>
          <w:rFonts w:cstheme="minorHAnsi"/>
        </w:rPr>
        <w:t>1.</w:t>
      </w:r>
      <w:r w:rsidR="00633E22">
        <w:rPr>
          <w:rFonts w:cstheme="minorHAnsi"/>
        </w:rPr>
        <w:t>3</w:t>
      </w:r>
      <w:r w:rsidRPr="0037691C">
        <w:rPr>
          <w:rFonts w:cstheme="minorHAnsi"/>
        </w:rPr>
        <w:t>.</w:t>
      </w:r>
      <w:r w:rsidR="00AA23FB" w:rsidRPr="004E1135">
        <w:rPr>
          <w:rFonts w:eastAsia="Times New Roman" w:cstheme="minorHAnsi"/>
        </w:rPr>
        <w:t>Perkančioji organizacija nerezervuoja teisės dalyvauti pirkime.</w:t>
      </w:r>
    </w:p>
    <w:p w14:paraId="3605146A" w14:textId="77777777" w:rsidR="00E32C8E" w:rsidRDefault="00C447D2" w:rsidP="00417FC2">
      <w:pPr>
        <w:pStyle w:val="Sraopastraipa"/>
        <w:spacing w:after="0" w:line="240" w:lineRule="auto"/>
        <w:ind w:left="0" w:firstLine="567"/>
        <w:jc w:val="both"/>
        <w:rPr>
          <w:rFonts w:cstheme="minorHAnsi"/>
        </w:rPr>
      </w:pPr>
      <w:r>
        <w:rPr>
          <w:rFonts w:cstheme="minorHAnsi"/>
        </w:rPr>
        <w:t>1.</w:t>
      </w:r>
      <w:r w:rsidR="00633E22">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605146B" w14:textId="77777777" w:rsidR="00E32C8E" w:rsidRPr="00E6017B" w:rsidRDefault="00633E22" w:rsidP="00633E22">
      <w:pPr>
        <w:pStyle w:val="Sraopastraipa"/>
        <w:spacing w:after="0" w:line="240" w:lineRule="auto"/>
        <w:ind w:left="0" w:firstLine="567"/>
        <w:jc w:val="both"/>
        <w:rPr>
          <w:rFonts w:eastAsia="Arial"/>
        </w:rPr>
      </w:pPr>
      <w:r>
        <w:rPr>
          <w:rFonts w:cstheme="minorHAnsi"/>
        </w:rPr>
        <w:t xml:space="preserve">1.5. </w:t>
      </w:r>
      <w:r w:rsidR="00E32C8E" w:rsidRPr="00E6017B">
        <w:rPr>
          <w:rFonts w:eastAsia="Arial"/>
        </w:rPr>
        <w:t xml:space="preserve">Išankstinis skelbimas apie </w:t>
      </w:r>
      <w:r w:rsidR="007A68AD" w:rsidRPr="00E6017B">
        <w:rPr>
          <w:rFonts w:eastAsia="Arial"/>
        </w:rPr>
        <w:t>p</w:t>
      </w:r>
      <w:r w:rsidR="00E32C8E" w:rsidRPr="00E6017B">
        <w:rPr>
          <w:rFonts w:eastAsia="Arial"/>
        </w:rPr>
        <w:t xml:space="preserve">irkimą nebuvo paskelbtas. </w:t>
      </w:r>
    </w:p>
    <w:p w14:paraId="3605146C" w14:textId="77777777" w:rsidR="00AF1430" w:rsidRDefault="00015FC9" w:rsidP="007B2E88">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3605146D" w14:textId="77777777" w:rsidR="00AF1430" w:rsidRPr="00E6017B" w:rsidRDefault="007466F8" w:rsidP="007B2E88">
      <w:pPr>
        <w:pStyle w:val="Sraopastraipa"/>
        <w:numPr>
          <w:ilvl w:val="1"/>
          <w:numId w:val="7"/>
        </w:numPr>
        <w:tabs>
          <w:tab w:val="left" w:pos="851"/>
          <w:tab w:val="left" w:pos="993"/>
        </w:tabs>
        <w:spacing w:after="0" w:line="240" w:lineRule="auto"/>
        <w:ind w:left="0" w:firstLine="567"/>
        <w:jc w:val="both"/>
        <w:rPr>
          <w:rFonts w:cstheme="minorHAnsi"/>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3605146E" w14:textId="77777777" w:rsidR="00E32C8E" w:rsidRPr="00C447D2" w:rsidRDefault="00E32C8E" w:rsidP="007B2E88">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3605146F" w14:textId="77777777" w:rsidR="00B41C66" w:rsidRPr="00F0499F" w:rsidRDefault="00507DC9" w:rsidP="00717DCC">
      <w:pPr>
        <w:pStyle w:val="Antrat1"/>
        <w:spacing w:line="20" w:lineRule="atLeast"/>
        <w:contextualSpacing/>
      </w:pPr>
      <w:bookmarkStart w:id="26" w:name="_Ref39426332"/>
      <w:bookmarkStart w:id="27" w:name="_Ref39426338"/>
      <w:bookmarkStart w:id="28" w:name="_Toc202794125"/>
      <w:bookmarkStart w:id="29" w:name="_Toc207029644"/>
      <w:bookmarkEnd w:id="17"/>
      <w:r w:rsidRPr="00F4541C">
        <w:rPr>
          <w:rFonts w:ascii="Calibri" w:hAnsi="Calibri" w:cs="Calibri"/>
        </w:rPr>
        <w:t>2</w:t>
      </w:r>
      <w:r>
        <w:t xml:space="preserve">. </w:t>
      </w:r>
      <w:r w:rsidR="00B41C66" w:rsidRPr="00D24970">
        <w:rPr>
          <w:rFonts w:asciiTheme="minorHAnsi" w:hAnsiTheme="minorHAnsi" w:cstheme="minorHAnsi"/>
        </w:rPr>
        <w:t>Pirkimo objektas</w:t>
      </w:r>
      <w:bookmarkEnd w:id="26"/>
      <w:bookmarkEnd w:id="27"/>
      <w:bookmarkEnd w:id="28"/>
      <w:bookmarkEnd w:id="29"/>
    </w:p>
    <w:p w14:paraId="36051470" w14:textId="04726623" w:rsidR="00B41C66" w:rsidRPr="00E6017B" w:rsidRDefault="00B41C66" w:rsidP="007B2E88">
      <w:pPr>
        <w:pStyle w:val="Betarp"/>
        <w:numPr>
          <w:ilvl w:val="1"/>
          <w:numId w:val="5"/>
        </w:numPr>
        <w:spacing w:after="120"/>
        <w:ind w:left="0" w:firstLine="709"/>
        <w:contextualSpacing/>
        <w:jc w:val="both"/>
        <w:rPr>
          <w:rFonts w:cstheme="minorHAnsi"/>
        </w:rPr>
      </w:pPr>
      <w:r w:rsidRPr="00F0499F">
        <w:rPr>
          <w:rFonts w:eastAsia="Calibri"/>
          <w:color w:val="000000" w:themeColor="text1"/>
        </w:rPr>
        <w:t>Perkančioji organizacija numato įsigyti</w:t>
      </w:r>
      <w:ins w:id="30" w:author="Kazys" w:date="2024-03-20T11:24:00Z">
        <w:r w:rsidR="00E6017B">
          <w:rPr>
            <w:rFonts w:eastAsia="Calibri"/>
            <w:color w:val="00B050"/>
          </w:rPr>
          <w:t xml:space="preserve"> </w:t>
        </w:r>
        <w:r w:rsidR="00D21A58" w:rsidRPr="00E6017B">
          <w:rPr>
            <w:rFonts w:eastAsia="Calibri"/>
          </w:rPr>
          <w:t xml:space="preserve">mokslo paskirties pastato Smilties </w:t>
        </w:r>
      </w:ins>
      <w:r w:rsidR="00B14CD2">
        <w:rPr>
          <w:rFonts w:eastAsia="Calibri"/>
        </w:rPr>
        <w:t>P</w:t>
      </w:r>
      <w:ins w:id="31" w:author="Kazys" w:date="2024-03-20T11:24:00Z">
        <w:r w:rsidR="00D21A58" w:rsidRPr="00E6017B">
          <w:rPr>
            <w:rFonts w:eastAsia="Calibri"/>
          </w:rPr>
          <w:t>ylimo g.1</w:t>
        </w:r>
      </w:ins>
      <w:ins w:id="32" w:author="Kazys" w:date="2024-03-20T11:25:00Z">
        <w:r w:rsidR="00D21A58" w:rsidRPr="00E6017B">
          <w:rPr>
            <w:rFonts w:eastAsia="Calibri"/>
          </w:rPr>
          <w:t>4, Klaipėdoje rekonstravimo rangos darbus</w:t>
        </w:r>
      </w:ins>
      <w:r w:rsidR="00D21A58" w:rsidRPr="00E6017B">
        <w:rPr>
          <w:rFonts w:eastAsia="Calibri"/>
        </w:rPr>
        <w:t>.</w:t>
      </w:r>
      <w:r w:rsidR="00D21A58">
        <w:rPr>
          <w:rFonts w:eastAsia="Calibri"/>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ins w:id="33" w:author="Kazys" w:date="2024-03-20T11:26:00Z">
        <w:r w:rsidR="00E6017B">
          <w:rPr>
            <w:rFonts w:cstheme="minorHAnsi"/>
          </w:rPr>
          <w:t xml:space="preserve"> Nr.</w:t>
        </w:r>
      </w:ins>
      <w:ins w:id="34" w:author="Kazys" w:date="2024-03-20T11:27:00Z">
        <w:r w:rsidR="00E6017B">
          <w:rPr>
            <w:rFonts w:cstheme="minorHAnsi"/>
          </w:rPr>
          <w:t>2</w:t>
        </w:r>
      </w:ins>
      <w:r w:rsidRPr="00DC1957">
        <w:rPr>
          <w:rFonts w:cstheme="minorHAnsi"/>
        </w:rPr>
        <w:t>.</w:t>
      </w:r>
    </w:p>
    <w:p w14:paraId="36051471" w14:textId="77777777" w:rsidR="00B41C66" w:rsidRPr="004D1D5B" w:rsidRDefault="00507DC9" w:rsidP="00E6017B">
      <w:pPr>
        <w:pStyle w:val="Sraopastraipa"/>
        <w:spacing w:after="0" w:line="240" w:lineRule="auto"/>
        <w:ind w:left="0" w:firstLine="567"/>
        <w:jc w:val="both"/>
        <w:rPr>
          <w:rFonts w:cstheme="minorHAnsi"/>
        </w:rPr>
      </w:pPr>
      <w:r>
        <w:rPr>
          <w:rFonts w:cstheme="minorHAnsi"/>
        </w:rPr>
        <w:t>2.2</w:t>
      </w:r>
      <w:ins w:id="35" w:author="Kazys" w:date="2024-03-20T11:28:00Z">
        <w:r w:rsidR="00E6017B">
          <w:rPr>
            <w:rFonts w:cstheme="minorHAnsi"/>
          </w:rPr>
          <w:tab/>
        </w:r>
      </w:ins>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7554D6" w:rsidRPr="007554D6">
        <w:rPr>
          <w:rFonts w:cstheme="minorHAnsi"/>
          <w:color w:val="00B050"/>
        </w:rPr>
        <w:t xml:space="preserve"> </w:t>
      </w:r>
      <w:r w:rsidR="007554D6" w:rsidRPr="007554D6">
        <w:rPr>
          <w:rFonts w:cstheme="minorHAnsi"/>
        </w:rPr>
        <w:t>priede</w:t>
      </w:r>
      <w:ins w:id="36" w:author="Kazys" w:date="2024-03-20T11:29:00Z">
        <w:r w:rsidR="00E6017B">
          <w:rPr>
            <w:rFonts w:cstheme="minorHAnsi"/>
          </w:rPr>
          <w:t xml:space="preserve"> Nr</w:t>
        </w:r>
      </w:ins>
      <w:ins w:id="37" w:author="Kazys" w:date="2024-03-20T11:30:00Z">
        <w:r w:rsidR="00E6017B">
          <w:rPr>
            <w:rFonts w:cstheme="minorHAnsi"/>
          </w:rPr>
          <w:t>.2</w:t>
        </w:r>
      </w:ins>
      <w:r w:rsidR="007554D6" w:rsidRPr="004D1D5B">
        <w:rPr>
          <w:rFonts w:cstheme="minorHAnsi"/>
        </w:rPr>
        <w:t xml:space="preserve">. </w:t>
      </w:r>
      <w:ins w:id="38" w:author="Kazys" w:date="2024-03-20T11:56:00Z">
        <w:r w:rsidR="004D1D5B" w:rsidRPr="004D1D5B">
          <w:rPr>
            <w:rFonts w:cstheme="minorHAnsi"/>
          </w:rPr>
          <w:t xml:space="preserve"> Pirkimo objektas nedalus.</w:t>
        </w:r>
      </w:ins>
    </w:p>
    <w:p w14:paraId="36051472" w14:textId="77777777" w:rsidR="00325243" w:rsidRDefault="00815D5F" w:rsidP="00DE7037">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6051473" w14:textId="77777777" w:rsidR="00004521" w:rsidRDefault="00004521" w:rsidP="00DE7037">
      <w:pPr>
        <w:pStyle w:val="Sraopastraipa"/>
        <w:spacing w:after="0" w:line="240" w:lineRule="auto"/>
        <w:ind w:left="0" w:firstLine="567"/>
        <w:jc w:val="both"/>
        <w:rPr>
          <w:rFonts w:cstheme="minorHAnsi"/>
        </w:rPr>
      </w:pPr>
      <w:r>
        <w:rPr>
          <w:rFonts w:cstheme="minorHAnsi"/>
        </w:rPr>
        <w:t>2.</w:t>
      </w:r>
      <w:ins w:id="39" w:author="Kazys" w:date="2024-03-20T11:59:00Z">
        <w:r w:rsidR="004D1D5B">
          <w:rPr>
            <w:rFonts w:cstheme="minorHAnsi"/>
          </w:rPr>
          <w:t>4</w:t>
        </w:r>
      </w:ins>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36051474" w14:textId="77777777" w:rsidR="00D22226" w:rsidRPr="00D24970" w:rsidRDefault="00202323" w:rsidP="00202323">
      <w:pPr>
        <w:pStyle w:val="Antrat1"/>
        <w:spacing w:line="20" w:lineRule="atLeast"/>
        <w:contextualSpacing/>
        <w:rPr>
          <w:rFonts w:asciiTheme="minorHAnsi" w:hAnsiTheme="minorHAnsi" w:cstheme="minorHAnsi"/>
        </w:rPr>
      </w:pPr>
      <w:bookmarkStart w:id="40" w:name="_Toc202794126"/>
      <w:bookmarkStart w:id="41" w:name="_Toc207029645"/>
      <w:r w:rsidRPr="00D24970">
        <w:rPr>
          <w:rFonts w:asciiTheme="minorHAnsi" w:hAnsiTheme="minorHAnsi" w:cstheme="minorHAnsi"/>
        </w:rPr>
        <w:t>3.</w:t>
      </w:r>
      <w:r w:rsidR="00D24970">
        <w:rPr>
          <w:rFonts w:asciiTheme="minorHAnsi" w:hAnsiTheme="minorHAnsi" w:cstheme="minorHAnsi"/>
        </w:rPr>
        <w:t xml:space="preserve"> </w:t>
      </w:r>
      <w:bookmarkStart w:id="42" w:name="_Ref39427921"/>
      <w:bookmarkStart w:id="43" w:name="_Ref39427927"/>
      <w:bookmarkStart w:id="44" w:name="_Ref39740354"/>
      <w:r w:rsidR="00D22226" w:rsidRPr="00D24970">
        <w:rPr>
          <w:rFonts w:asciiTheme="minorHAnsi" w:hAnsiTheme="minorHAnsi" w:cstheme="minorHAnsi"/>
        </w:rPr>
        <w:t>Susitikimai su tiekėjais</w:t>
      </w:r>
      <w:bookmarkEnd w:id="42"/>
      <w:bookmarkEnd w:id="43"/>
      <w:r w:rsidR="003B6924" w:rsidRPr="00D24970">
        <w:rPr>
          <w:rFonts w:asciiTheme="minorHAnsi" w:hAnsiTheme="minorHAnsi" w:cstheme="minorHAnsi"/>
        </w:rPr>
        <w:t xml:space="preserve"> ir objekto apžiūra</w:t>
      </w:r>
      <w:bookmarkEnd w:id="40"/>
      <w:bookmarkEnd w:id="41"/>
      <w:bookmarkEnd w:id="44"/>
    </w:p>
    <w:p w14:paraId="36051475" w14:textId="77777777" w:rsidR="00B176FD" w:rsidRPr="00F0499F" w:rsidRDefault="00862DB8" w:rsidP="00504A3E">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36051476" w14:textId="77777777" w:rsidR="00BE0587" w:rsidRPr="00F0499F" w:rsidRDefault="00504A3E" w:rsidP="00BE0587">
      <w:pPr>
        <w:pStyle w:val="Sraopastraipa"/>
        <w:spacing w:after="0" w:line="240" w:lineRule="auto"/>
        <w:ind w:left="567"/>
        <w:jc w:val="both"/>
        <w:rPr>
          <w:rFonts w:eastAsiaTheme="minorHAnsi" w:cstheme="minorHAnsi"/>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36051477" w14:textId="77777777" w:rsidR="00C94B9F" w:rsidRPr="00D24970" w:rsidRDefault="00AD57B1" w:rsidP="00AD57B1">
      <w:pPr>
        <w:pStyle w:val="Antrat1"/>
        <w:spacing w:line="20" w:lineRule="atLeast"/>
        <w:contextualSpacing/>
        <w:rPr>
          <w:rFonts w:asciiTheme="minorHAnsi" w:hAnsiTheme="minorHAnsi" w:cstheme="minorHAnsi"/>
        </w:rPr>
      </w:pPr>
      <w:bookmarkStart w:id="45" w:name="_Ref39473754"/>
      <w:bookmarkStart w:id="46" w:name="_Ref39473761"/>
      <w:bookmarkStart w:id="47" w:name="_Ref39474188"/>
      <w:bookmarkStart w:id="48" w:name="_Toc202794127"/>
      <w:bookmarkStart w:id="49" w:name="_Toc207029646"/>
      <w:r>
        <w:rPr>
          <w:rFonts w:cstheme="majorHAnsi"/>
        </w:rPr>
        <w:t xml:space="preserve">4. </w:t>
      </w:r>
      <w:r w:rsidR="00173ACB" w:rsidRPr="00D24970">
        <w:rPr>
          <w:rFonts w:asciiTheme="minorHAnsi" w:hAnsiTheme="minorHAnsi" w:cstheme="minorHAnsi"/>
        </w:rPr>
        <w:t>Tiekėjų pašalinimo pagrindai</w:t>
      </w:r>
      <w:bookmarkEnd w:id="45"/>
      <w:bookmarkEnd w:id="46"/>
      <w:bookmarkEnd w:id="47"/>
      <w:r w:rsidR="00975F1F" w:rsidRPr="00D24970">
        <w:rPr>
          <w:rFonts w:asciiTheme="minorHAnsi" w:hAnsiTheme="minorHAnsi" w:cstheme="minorHAnsi"/>
        </w:rPr>
        <w:t xml:space="preserve"> ir kvalifikacijos reikalavimai</w:t>
      </w:r>
      <w:bookmarkEnd w:id="48"/>
      <w:bookmarkEnd w:id="49"/>
    </w:p>
    <w:p w14:paraId="36051478" w14:textId="77777777"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50"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50"/>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84B02" w:rsidRPr="127DD6E8">
        <w:rPr>
          <w:color w:val="00B050"/>
        </w:rPr>
        <w:t xml:space="preserve"> </w:t>
      </w:r>
      <w:r w:rsidR="006773B6" w:rsidRPr="127DD6E8">
        <w:rPr>
          <w:rFonts w:eastAsia="Calibri"/>
        </w:rPr>
        <w:t>priede</w:t>
      </w:r>
      <w:r w:rsidR="00504A3E">
        <w:rPr>
          <w:rFonts w:eastAsia="Calibri"/>
        </w:rPr>
        <w:t xml:space="preserve"> Nr.3</w:t>
      </w:r>
      <w:r w:rsidR="002C5249" w:rsidRPr="127DD6E8">
        <w:t xml:space="preserve">. </w:t>
      </w:r>
    </w:p>
    <w:p w14:paraId="36051479" w14:textId="77777777"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504A3E">
        <w:t xml:space="preserve">Tiekėjams nustatomi kvalifikacijos reikalavimai ir reikalavimai dėl kokybės vadybos sistemos ir aplinkos apsaugos vadybos sistemos standartų laikymosi ir jų atitiktį patvirtinantys dokumentai nurodyti </w:t>
      </w:r>
      <w:r w:rsidR="00765189" w:rsidRPr="00504A3E">
        <w:t>specialiųjų p</w:t>
      </w:r>
      <w:r w:rsidR="00551FA7" w:rsidRPr="00504A3E">
        <w:t xml:space="preserve">irkimo </w:t>
      </w:r>
      <w:r w:rsidR="00504A3E" w:rsidRPr="00504A3E">
        <w:t xml:space="preserve">sąlygų </w:t>
      </w:r>
      <w:r w:rsidR="00A6625B" w:rsidRPr="00504A3E">
        <w:t xml:space="preserve"> priede</w:t>
      </w:r>
      <w:r w:rsidR="00504A3E" w:rsidRPr="00504A3E">
        <w:t xml:space="preserve"> Nr.4</w:t>
      </w:r>
      <w:r w:rsidR="00A6625B" w:rsidRPr="00504A3E">
        <w:t>.</w:t>
      </w:r>
      <w:r w:rsidR="00A6625B" w:rsidRPr="00765189">
        <w:rPr>
          <w:color w:val="00B050"/>
        </w:rPr>
        <w:t xml:space="preserve"> </w:t>
      </w:r>
    </w:p>
    <w:p w14:paraId="3605147A" w14:textId="77777777" w:rsidR="00A000BE" w:rsidRPr="0037632B" w:rsidRDefault="00D24970" w:rsidP="0037632B">
      <w:pPr>
        <w:pStyle w:val="Antrat1"/>
        <w:tabs>
          <w:tab w:val="left" w:pos="567"/>
        </w:tabs>
        <w:spacing w:after="0"/>
        <w:contextualSpacing/>
        <w:jc w:val="both"/>
        <w:rPr>
          <w:rFonts w:cstheme="minorBidi"/>
        </w:rPr>
      </w:pPr>
      <w:bookmarkStart w:id="51" w:name="_Toc202794128"/>
      <w:bookmarkStart w:id="52" w:name="_Toc207029647"/>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51"/>
      <w:bookmarkEnd w:id="52"/>
      <w:r w:rsidR="009743D3" w:rsidRPr="007872CB">
        <w:t xml:space="preserve"> </w:t>
      </w:r>
    </w:p>
    <w:p w14:paraId="3605147B" w14:textId="77777777" w:rsidR="00AD2428" w:rsidRPr="00C34BAF" w:rsidRDefault="00D24970" w:rsidP="00ED1599">
      <w:pPr>
        <w:spacing w:after="0" w:line="240" w:lineRule="auto"/>
        <w:ind w:left="567"/>
        <w:jc w:val="both"/>
        <w:rPr>
          <w:rFonts w:cstheme="minorHAnsi"/>
          <w:iCs/>
        </w:rPr>
      </w:pPr>
      <w:r>
        <w:rPr>
          <w:rFonts w:cstheme="minorHAnsi"/>
          <w:color w:val="000000" w:themeColor="text1"/>
        </w:rPr>
        <w:t>5</w:t>
      </w:r>
      <w:r w:rsidR="006B35FA" w:rsidRPr="007872CB">
        <w:rPr>
          <w:rFonts w:cstheme="minorHAnsi"/>
          <w:color w:val="000000" w:themeColor="text1"/>
        </w:rPr>
        <w:t>.</w:t>
      </w:r>
      <w:r w:rsidR="00ED1599">
        <w:rPr>
          <w:rFonts w:cstheme="minorHAnsi"/>
          <w:color w:val="000000" w:themeColor="text1"/>
        </w:rPr>
        <w:t>1</w:t>
      </w:r>
      <w:r w:rsidR="006B35FA" w:rsidRPr="007872CB">
        <w:rPr>
          <w:rFonts w:cstheme="minorHAnsi"/>
          <w:color w:val="000000" w:themeColor="text1"/>
        </w:rPr>
        <w:t>.</w:t>
      </w:r>
      <w:r w:rsidR="0025176F" w:rsidRPr="001A0B73">
        <w:rPr>
          <w:rFonts w:cstheme="minorHAnsi"/>
          <w:iCs/>
        </w:rPr>
        <w:t xml:space="preserve">Perkančioji organizacija </w:t>
      </w:r>
      <w:r w:rsidR="00A75148" w:rsidRPr="001A0B73">
        <w:rPr>
          <w:rFonts w:cstheme="minorHAnsi"/>
          <w:iCs/>
        </w:rPr>
        <w:t xml:space="preserve">atmes tiekėjo </w:t>
      </w:r>
      <w:r w:rsidR="00B42273">
        <w:rPr>
          <w:rFonts w:cstheme="minorHAnsi"/>
          <w:iCs/>
        </w:rPr>
        <w:t>p</w:t>
      </w:r>
      <w:r w:rsidR="00A75148" w:rsidRPr="001A0B73">
        <w:rPr>
          <w:rFonts w:cstheme="minorHAnsi"/>
          <w:iCs/>
        </w:rPr>
        <w:t>asiūlymą,</w:t>
      </w:r>
      <w:r w:rsidR="005669CC" w:rsidRPr="001A0B73">
        <w:rPr>
          <w:rFonts w:cstheme="minorHAnsi"/>
          <w:iCs/>
        </w:rPr>
        <w:t xml:space="preserve"> </w:t>
      </w:r>
      <w:r w:rsidR="0093261C">
        <w:rPr>
          <w:rFonts w:cstheme="minorHAnsi"/>
          <w:iCs/>
        </w:rPr>
        <w:t xml:space="preserve">jei </w:t>
      </w:r>
      <w:r w:rsidR="001A0B73" w:rsidRPr="001A0B73">
        <w:rPr>
          <w:rFonts w:cstheme="minorHAnsi"/>
          <w:iCs/>
        </w:rPr>
        <w:t>bus tenkinam</w:t>
      </w:r>
      <w:r w:rsidR="00E9667A">
        <w:rPr>
          <w:rFonts w:cstheme="minorHAnsi"/>
          <w:iCs/>
        </w:rPr>
        <w:t>a</w:t>
      </w:r>
      <w:r w:rsidR="001A0B73" w:rsidRPr="001A0B73">
        <w:rPr>
          <w:rFonts w:cstheme="minorHAnsi"/>
          <w:iCs/>
        </w:rPr>
        <w:t xml:space="preserve"> </w:t>
      </w:r>
      <w:r w:rsidR="00E9667A">
        <w:rPr>
          <w:rFonts w:cstheme="minorHAnsi"/>
          <w:iCs/>
        </w:rPr>
        <w:t>bent viena</w:t>
      </w:r>
      <w:r w:rsidR="0093261C">
        <w:rPr>
          <w:rFonts w:cstheme="minorHAnsi"/>
          <w:iCs/>
        </w:rPr>
        <w:t xml:space="preserve"> </w:t>
      </w:r>
      <w:r w:rsidR="001A0B73" w:rsidRPr="0093261C">
        <w:rPr>
          <w:rFonts w:cstheme="minorHAnsi"/>
          <w:iCs/>
        </w:rPr>
        <w:t>VPĮ 45 straipsnio 2</w:t>
      </w:r>
      <w:r w:rsidR="001A0B73" w:rsidRPr="0093261C">
        <w:rPr>
          <w:rFonts w:cstheme="minorHAnsi"/>
          <w:iCs/>
          <w:vertAlign w:val="superscript"/>
        </w:rPr>
        <w:t>1</w:t>
      </w:r>
      <w:r w:rsidR="001A0B73" w:rsidRPr="0093261C">
        <w:rPr>
          <w:rFonts w:cstheme="minorHAnsi"/>
          <w:iCs/>
        </w:rPr>
        <w:t xml:space="preserve"> dalies 1-3 punktuose nurodyt</w:t>
      </w:r>
      <w:r w:rsidR="00E9667A">
        <w:rPr>
          <w:rFonts w:cstheme="minorHAnsi"/>
          <w:iCs/>
        </w:rPr>
        <w:t>ų</w:t>
      </w:r>
      <w:r w:rsidR="001A0B73" w:rsidRPr="0093261C">
        <w:rPr>
          <w:rFonts w:cstheme="minorHAnsi"/>
          <w:iCs/>
        </w:rPr>
        <w:t xml:space="preserve"> sąlyg</w:t>
      </w:r>
      <w:r w:rsidR="00E9667A">
        <w:rPr>
          <w:rFonts w:cstheme="minorHAnsi"/>
          <w:iCs/>
        </w:rPr>
        <w:t>ų</w:t>
      </w:r>
      <w:r w:rsidR="001A0B73" w:rsidRPr="0093261C">
        <w:rPr>
          <w:rFonts w:cstheme="minorHAnsi"/>
          <w:iCs/>
        </w:rPr>
        <w:t xml:space="preserve">. </w:t>
      </w:r>
      <w:r w:rsidR="00A75148" w:rsidRPr="0093261C">
        <w:rPr>
          <w:rFonts w:cstheme="minorHAnsi"/>
          <w:iCs/>
        </w:rPr>
        <w:t xml:space="preserve"> </w:t>
      </w:r>
      <w:r w:rsidR="0084131B">
        <w:rPr>
          <w:rFonts w:cstheme="minorHAnsi"/>
          <w:iCs/>
        </w:rPr>
        <w:t xml:space="preserve">Tiekėjas kartu su </w:t>
      </w:r>
      <w:r w:rsidR="00B42273">
        <w:rPr>
          <w:rFonts w:cstheme="minorHAnsi"/>
          <w:iCs/>
        </w:rPr>
        <w:t>p</w:t>
      </w:r>
      <w:r w:rsidR="0084131B">
        <w:rPr>
          <w:rFonts w:cstheme="minorHAnsi"/>
          <w:iCs/>
        </w:rPr>
        <w:t xml:space="preserve">asiūlymu turi pateikti </w:t>
      </w:r>
      <w:r w:rsidR="005F5EF4">
        <w:rPr>
          <w:rFonts w:cstheme="minorHAnsi"/>
          <w:iCs/>
        </w:rPr>
        <w:t>laisvos formos atitikties deklaraciją.</w:t>
      </w:r>
    </w:p>
    <w:p w14:paraId="3605147C" w14:textId="77777777" w:rsidR="00CB7156" w:rsidRPr="00166073" w:rsidRDefault="00D24970" w:rsidP="00166073">
      <w:pPr>
        <w:pStyle w:val="Sraopastraipa"/>
        <w:spacing w:after="0" w:line="240" w:lineRule="auto"/>
        <w:ind w:left="0" w:firstLine="567"/>
        <w:jc w:val="both"/>
        <w:rPr>
          <w:rFonts w:cstheme="minorHAnsi"/>
        </w:rPr>
      </w:pPr>
      <w:r>
        <w:rPr>
          <w:rFonts w:cstheme="minorHAnsi"/>
        </w:rPr>
        <w:t>5</w:t>
      </w:r>
      <w:r w:rsidR="00A343F4">
        <w:rPr>
          <w:rFonts w:cstheme="minorHAnsi"/>
        </w:rPr>
        <w:t>.</w:t>
      </w:r>
      <w:r w:rsidR="00ED1599">
        <w:rPr>
          <w:rFonts w:cstheme="minorHAnsi"/>
        </w:rPr>
        <w:t>2</w:t>
      </w:r>
      <w:r w:rsidR="00A343F4">
        <w:rPr>
          <w:rFonts w:cstheme="minorHAnsi"/>
        </w:rPr>
        <w:t xml:space="preserve">. </w:t>
      </w:r>
      <w:r w:rsidR="00456A2D">
        <w:rPr>
          <w:rFonts w:cstheme="minorHAnsi"/>
        </w:rPr>
        <w:t xml:space="preserve">Perkančiajai organizacijai kilus abejonių </w:t>
      </w:r>
      <w:r w:rsidR="00DD5EB4">
        <w:rPr>
          <w:rFonts w:cstheme="minorHAnsi"/>
        </w:rPr>
        <w:t xml:space="preserve">dėl tiekėjo laisvos formos deklaracijoje </w:t>
      </w:r>
      <w:r w:rsidR="00EC5275">
        <w:rPr>
          <w:rFonts w:cstheme="minorHAnsi"/>
        </w:rPr>
        <w:t>nurodytos informacijos</w:t>
      </w:r>
      <w:r w:rsidR="00046DDC">
        <w:rPr>
          <w:rFonts w:cstheme="minorHAnsi"/>
        </w:rPr>
        <w:t xml:space="preserve"> teisingumo, </w:t>
      </w:r>
      <w:r w:rsidR="0003281A">
        <w:rPr>
          <w:rFonts w:cstheme="minorHAnsi"/>
        </w:rPr>
        <w:t xml:space="preserve">ji prašys </w:t>
      </w:r>
      <w:r w:rsidR="00D03F7E">
        <w:rPr>
          <w:rFonts w:cstheme="minorHAnsi"/>
        </w:rPr>
        <w:t xml:space="preserve">ekonomiškai naudingiausią  pasiūlymą pateikusio tiekėjo </w:t>
      </w:r>
      <w:r w:rsidR="007E0B96">
        <w:rPr>
          <w:rFonts w:cstheme="minorHAnsi"/>
        </w:rPr>
        <w:t xml:space="preserve">pateikti </w:t>
      </w:r>
      <w:r w:rsidR="00A343F4">
        <w:rPr>
          <w:rFonts w:cstheme="minorHAnsi"/>
        </w:rPr>
        <w:t xml:space="preserve">šioje deklaracijoje </w:t>
      </w:r>
      <w:r w:rsidR="007E0B96">
        <w:rPr>
          <w:rFonts w:cstheme="minorHAnsi"/>
        </w:rPr>
        <w:t>nurodytą inf</w:t>
      </w:r>
      <w:r w:rsidR="00A343F4">
        <w:rPr>
          <w:rFonts w:cstheme="minorHAnsi"/>
        </w:rPr>
        <w:t>ormaciją</w:t>
      </w:r>
      <w:r w:rsidR="007E0B96">
        <w:rPr>
          <w:rFonts w:cstheme="minorHAnsi"/>
        </w:rPr>
        <w:t xml:space="preserve"> patvirtinančius, </w:t>
      </w:r>
      <w:r w:rsidR="00B2239D">
        <w:rPr>
          <w:rFonts w:cstheme="minorHAnsi"/>
        </w:rPr>
        <w:t xml:space="preserve">VPĮ </w:t>
      </w:r>
      <w:r w:rsidR="004C1141">
        <w:rPr>
          <w:rFonts w:cstheme="minorHAnsi"/>
        </w:rPr>
        <w:t xml:space="preserve">51 straipsnio 12 dalyje </w:t>
      </w:r>
      <w:r w:rsidR="007E0B96">
        <w:rPr>
          <w:rFonts w:cstheme="minorHAnsi"/>
        </w:rPr>
        <w:t>nurodytus</w:t>
      </w:r>
      <w:r w:rsidR="00BF2B58">
        <w:rPr>
          <w:rFonts w:cstheme="minorHAnsi"/>
        </w:rPr>
        <w:t xml:space="preserve"> ar kitus perkančiajai organizacijai priimtinus </w:t>
      </w:r>
      <w:r w:rsidR="00537A4A">
        <w:rPr>
          <w:rFonts w:cstheme="minorHAnsi"/>
        </w:rPr>
        <w:t>dokumentus</w:t>
      </w:r>
      <w:r w:rsidR="00BF2B58">
        <w:rPr>
          <w:rFonts w:cstheme="minorHAnsi"/>
        </w:rPr>
        <w:t>.</w:t>
      </w:r>
      <w:r w:rsidR="00537A4A">
        <w:rPr>
          <w:rFonts w:cstheme="minorHAnsi"/>
        </w:rPr>
        <w:t xml:space="preserve"> </w:t>
      </w:r>
      <w:r w:rsidR="00476119">
        <w:rPr>
          <w:rFonts w:cstheme="minorHAnsi"/>
        </w:rPr>
        <w:t xml:space="preserve">Tokių dokumentų perkančioji organizacija gali prašyti bet </w:t>
      </w:r>
      <w:r w:rsidR="00344F46">
        <w:rPr>
          <w:rFonts w:cstheme="minorHAnsi"/>
        </w:rPr>
        <w:t xml:space="preserve">kuriuo pirkimo procedūros metu siekdama užtikrinti tinkamą </w:t>
      </w:r>
      <w:r w:rsidR="00F11188">
        <w:rPr>
          <w:rFonts w:cstheme="minorHAnsi"/>
        </w:rPr>
        <w:t>p</w:t>
      </w:r>
      <w:r w:rsidR="00344F46">
        <w:rPr>
          <w:rFonts w:cstheme="minorHAnsi"/>
        </w:rPr>
        <w:t>irkimo procedūros atlikimą.</w:t>
      </w:r>
    </w:p>
    <w:p w14:paraId="3605147D" w14:textId="77777777" w:rsidR="00AF62E6" w:rsidRPr="00142AB7" w:rsidRDefault="00245E8F" w:rsidP="00142AB7">
      <w:pPr>
        <w:pStyle w:val="Antrat1"/>
        <w:spacing w:line="20" w:lineRule="atLeast"/>
        <w:contextualSpacing/>
        <w:rPr>
          <w:rFonts w:asciiTheme="minorHAnsi" w:hAnsiTheme="minorHAnsi" w:cstheme="minorBidi"/>
        </w:rPr>
      </w:pPr>
      <w:bookmarkStart w:id="53" w:name="_Ref39666794"/>
      <w:bookmarkStart w:id="54" w:name="_Ref39666796"/>
      <w:bookmarkStart w:id="55" w:name="_Toc202794129"/>
      <w:bookmarkStart w:id="56" w:name="_Toc207029648"/>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53"/>
      <w:bookmarkEnd w:id="54"/>
      <w:bookmarkEnd w:id="55"/>
      <w:bookmarkEnd w:id="56"/>
    </w:p>
    <w:p w14:paraId="3605147E" w14:textId="77777777"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3605147F" w14:textId="77777777" w:rsidR="00FF12F1" w:rsidRPr="00CA64E1" w:rsidRDefault="003F0DA7" w:rsidP="007B2E88">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476F8C" w:rsidRPr="127DD6E8">
        <w:t xml:space="preserve">priede </w:t>
      </w:r>
      <w:r w:rsidR="00BA54A1">
        <w:t xml:space="preserve">Nr.6 </w:t>
      </w:r>
      <w:r w:rsidRPr="127DD6E8">
        <w:t xml:space="preserve">pateiktą </w:t>
      </w:r>
      <w:r w:rsidR="00C35C26">
        <w:t>p</w:t>
      </w:r>
      <w:r w:rsidRPr="00CA64E1">
        <w:rPr>
          <w:rFonts w:cstheme="minorHAnsi"/>
        </w:rPr>
        <w:t>asiūlymo formą.</w:t>
      </w:r>
    </w:p>
    <w:p w14:paraId="36051480" w14:textId="77777777" w:rsidR="009C1155" w:rsidRPr="003C1B53" w:rsidRDefault="009C1155" w:rsidP="007B2E88">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 priedas</w:t>
      </w:r>
      <w:r w:rsidR="00BA54A1">
        <w:rPr>
          <w:rFonts w:cstheme="minorHAnsi"/>
        </w:rPr>
        <w:t xml:space="preserve"> Nr.</w:t>
      </w:r>
      <w:r w:rsidR="00066082">
        <w:rPr>
          <w:rFonts w:cstheme="minorHAnsi"/>
        </w:rPr>
        <w:t>5</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36051481" w14:textId="77777777" w:rsidR="007C1C57" w:rsidRPr="00C35C26" w:rsidRDefault="000C55D6" w:rsidP="007B2E88">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36051482" w14:textId="77777777" w:rsidR="006D0EC0" w:rsidRPr="00CA64E1" w:rsidRDefault="006D0EC0" w:rsidP="007B2E88">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36051483" w14:textId="77777777" w:rsidR="006D0EC0" w:rsidRPr="00CA64E1" w:rsidRDefault="00212F68" w:rsidP="007B2E88">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36051484" w14:textId="77777777" w:rsidR="00450415" w:rsidRPr="00CA64E1" w:rsidRDefault="00450415" w:rsidP="007B2E88">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36051485" w14:textId="77777777" w:rsidR="00450415" w:rsidRPr="00CA64E1" w:rsidRDefault="00450415" w:rsidP="007B2E88">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36051486" w14:textId="77777777" w:rsidR="00450415" w:rsidRPr="00CA64E1" w:rsidRDefault="00450415" w:rsidP="007B2E88">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priede </w:t>
      </w:r>
      <w:r w:rsidR="00AF5300">
        <w:rPr>
          <w:rFonts w:cstheme="minorHAnsi"/>
        </w:rPr>
        <w:t xml:space="preserve">Nr.4 </w:t>
      </w:r>
      <w:r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36051487" w14:textId="77777777" w:rsidR="00450415" w:rsidRPr="00066082" w:rsidRDefault="00066082" w:rsidP="00066082">
      <w:pPr>
        <w:pStyle w:val="Sraopastraipa"/>
        <w:numPr>
          <w:ilvl w:val="2"/>
          <w:numId w:val="8"/>
        </w:numPr>
        <w:spacing w:after="0" w:line="240" w:lineRule="auto"/>
        <w:ind w:left="0" w:firstLine="709"/>
        <w:jc w:val="both"/>
        <w:rPr>
          <w:rFonts w:cstheme="minorHAnsi"/>
        </w:rPr>
      </w:pPr>
      <w:r w:rsidRPr="00066082">
        <w:rPr>
          <w:rFonts w:cstheme="minorHAnsi"/>
        </w:rPr>
        <w:t>Objektinę</w:t>
      </w:r>
      <w:r>
        <w:rPr>
          <w:rFonts w:cstheme="minorHAnsi"/>
        </w:rPr>
        <w:t xml:space="preserve"> ir lokalines perkamų rangos darbų sąmatas, parengtas pagal </w:t>
      </w:r>
      <w:r w:rsidR="00D21A58">
        <w:rPr>
          <w:rFonts w:cstheme="minorHAnsi"/>
        </w:rPr>
        <w:t>„Mokslo paskirties pastato Smilties pylimo g.14, Klaipėdoje, rekonstravimo techninio projekto“ sąnaudų kiekių žiniaraščius, brėžinius, schemas ir darbų techninių specifikacijų reikalavimus, nesuskirstytas į darbų etapus</w:t>
      </w:r>
      <w:r w:rsidR="00AB5DFA">
        <w:rPr>
          <w:rFonts w:cstheme="minorHAnsi"/>
        </w:rPr>
        <w:t>.</w:t>
      </w:r>
    </w:p>
    <w:p w14:paraId="36051488" w14:textId="77777777" w:rsidR="00FD03FA" w:rsidRPr="00F0499F" w:rsidRDefault="00C7179F" w:rsidP="00AF5300">
      <w:pPr>
        <w:spacing w:after="0" w:line="240" w:lineRule="auto"/>
        <w:ind w:firstLine="851"/>
        <w:jc w:val="both"/>
        <w:rPr>
          <w:u w:val="single"/>
        </w:rPr>
      </w:pPr>
      <w:r>
        <w:rPr>
          <w:rFonts w:cstheme="minorHAnsi"/>
        </w:rPr>
        <w:t>6.2</w:t>
      </w:r>
      <w:r w:rsidR="00EE3480" w:rsidRPr="00A1780C">
        <w:rPr>
          <w:rFonts w:cstheme="minorHAnsi"/>
        </w:rPr>
        <w:t>.</w:t>
      </w:r>
      <w:r w:rsidR="00AF5300">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36051489" w14:textId="77777777"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605148A" w14:textId="77777777" w:rsidR="00FD03FA" w:rsidRPr="00C7179F" w:rsidRDefault="00FD03FA" w:rsidP="007B2E88">
      <w:pPr>
        <w:pStyle w:val="Sraopastraipa"/>
        <w:numPr>
          <w:ilvl w:val="2"/>
          <w:numId w:val="10"/>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3605148B" w14:textId="77777777" w:rsidR="0096678C" w:rsidRPr="00DD5A6E" w:rsidRDefault="00AF5300" w:rsidP="00AF5300">
      <w:pPr>
        <w:pStyle w:val="Sraopastraipa"/>
        <w:spacing w:line="240" w:lineRule="auto"/>
        <w:ind w:left="0" w:firstLine="851"/>
        <w:jc w:val="both"/>
      </w:pPr>
      <w: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5B1AAA">
        <w:t>pateikti vertimą atlikusio asmens parašu ir vertimų biuro antspaudu (jei turi) patvirtintą šio dokumento vertimą</w:t>
      </w:r>
      <w:r w:rsidR="005B1AAA">
        <w:t>.</w:t>
      </w:r>
    </w:p>
    <w:p w14:paraId="3605148C" w14:textId="77777777" w:rsidR="005B1AAA" w:rsidRDefault="005B1AAA" w:rsidP="005B1AAA">
      <w:pPr>
        <w:pStyle w:val="Sraopastraipa"/>
        <w:spacing w:line="240" w:lineRule="auto"/>
        <w:ind w:left="0" w:firstLine="851"/>
        <w:jc w:val="both"/>
        <w:rPr>
          <w:rFonts w:ascii="Arial" w:eastAsia="Arial" w:hAnsi="Arial" w:cs="Arial"/>
        </w:rPr>
      </w:pPr>
      <w:r>
        <w:rPr>
          <w:rFonts w:eastAsia="Arial"/>
        </w:rPr>
        <w:t xml:space="preserve">6.4. </w:t>
      </w:r>
      <w:r w:rsidR="008D03B2" w:rsidRPr="005B1AAA">
        <w:rPr>
          <w:rFonts w:eastAsia="Arial"/>
        </w:rPr>
        <w:t xml:space="preserve">Bendra </w:t>
      </w:r>
      <w:r w:rsidR="00BA6AB3" w:rsidRPr="005B1AAA">
        <w:rPr>
          <w:rFonts w:eastAsia="Arial"/>
        </w:rPr>
        <w:t>p</w:t>
      </w:r>
      <w:r w:rsidR="008D03B2" w:rsidRPr="005B1AAA">
        <w:rPr>
          <w:rFonts w:eastAsia="Arial"/>
        </w:rPr>
        <w:t>asiūlymo kaina</w:t>
      </w:r>
      <w:r w:rsidR="00D247A7" w:rsidRPr="005B1AAA">
        <w:rPr>
          <w:rFonts w:eastAsia="Arial"/>
        </w:rPr>
        <w:t xml:space="preserve"> </w:t>
      </w:r>
      <w:r w:rsidR="008D3752" w:rsidRPr="005B1AAA">
        <w:rPr>
          <w:rFonts w:eastAsia="Arial"/>
        </w:rPr>
        <w:t xml:space="preserve">su PVM </w:t>
      </w:r>
      <w:r w:rsidR="000B049C" w:rsidRPr="005B1AAA">
        <w:rPr>
          <w:rFonts w:eastAsia="Arial"/>
        </w:rPr>
        <w:t xml:space="preserve"> turi būti nurodoma </w:t>
      </w:r>
      <w:r w:rsidR="00D247A7" w:rsidRPr="005B1AAA">
        <w:rPr>
          <w:rFonts w:eastAsia="Arial"/>
        </w:rPr>
        <w:t xml:space="preserve">dviejų skaičių po kablelio tikslumu. </w:t>
      </w:r>
      <w:r w:rsidR="00B75F6D" w:rsidRPr="005B1AAA">
        <w:rPr>
          <w:rFonts w:eastAsia="Arial" w:cstheme="minorHAnsi"/>
        </w:rPr>
        <w:t>Šią kainą sudarančios kainos sudedamosios dalys ar įkainiai gali būti išreikštos neribojant skaičių po kablelio kiekio</w:t>
      </w:r>
      <w:r w:rsidR="00B75F6D" w:rsidRPr="005B1AAA">
        <w:rPr>
          <w:rFonts w:ascii="Arial" w:eastAsia="Arial" w:hAnsi="Arial" w:cs="Arial"/>
        </w:rPr>
        <w:t>.</w:t>
      </w:r>
    </w:p>
    <w:p w14:paraId="3605148D" w14:textId="77777777" w:rsidR="003A0EC0" w:rsidRPr="005B1AAA" w:rsidRDefault="005B1AAA" w:rsidP="005B1AAA">
      <w:pPr>
        <w:pStyle w:val="Sraopastraipa"/>
        <w:spacing w:line="240" w:lineRule="auto"/>
        <w:ind w:left="0" w:firstLine="851"/>
        <w:jc w:val="both"/>
        <w:rPr>
          <w:rFonts w:cstheme="minorHAnsi"/>
        </w:rPr>
      </w:pPr>
      <w:r>
        <w:rPr>
          <w:rFonts w:ascii="Arial" w:eastAsia="Arial" w:hAnsi="Arial" w:cs="Arial"/>
        </w:rPr>
        <w:t xml:space="preserve">6.5. </w:t>
      </w:r>
      <w:r w:rsidR="00B75F6D" w:rsidRPr="005B1AAA">
        <w:rPr>
          <w:rFonts w:ascii="Arial" w:eastAsia="Arial" w:hAnsi="Arial" w:cs="Arial"/>
        </w:rPr>
        <w:t xml:space="preserve"> </w:t>
      </w:r>
      <w:r w:rsidR="003A0EC0" w:rsidRPr="005B1AAA">
        <w:rPr>
          <w:rFonts w:eastAsia="Arial"/>
        </w:rPr>
        <w:t xml:space="preserve">Tiekėjų </w:t>
      </w:r>
      <w:r w:rsidR="00A217B2" w:rsidRPr="005B1AAA">
        <w:rPr>
          <w:rFonts w:eastAsia="Arial"/>
        </w:rPr>
        <w:t>p</w:t>
      </w:r>
      <w:r w:rsidR="003A0EC0" w:rsidRPr="005B1AAA">
        <w:rPr>
          <w:rFonts w:eastAsia="Arial"/>
        </w:rPr>
        <w:t xml:space="preserve">asiūlymuose nurodytos kainos bus vertinamos </w:t>
      </w:r>
      <w:r w:rsidR="003A0EC0" w:rsidRPr="00A217B2">
        <w:t>ir lyginamos su visais mokesčiais, įskaitant PVM</w:t>
      </w:r>
      <w:r w:rsidR="006E3394" w:rsidRPr="00A217B2">
        <w:t>.</w:t>
      </w:r>
      <w:r w:rsidR="003A0EC0" w:rsidRPr="00A217B2">
        <w:t xml:space="preserve"> </w:t>
      </w:r>
    </w:p>
    <w:p w14:paraId="3605148E" w14:textId="77777777" w:rsidR="00377497" w:rsidRPr="005B1AAA" w:rsidRDefault="00EE1C85" w:rsidP="007B2E88">
      <w:pPr>
        <w:pStyle w:val="Antrat1"/>
        <w:numPr>
          <w:ilvl w:val="0"/>
          <w:numId w:val="10"/>
        </w:numPr>
        <w:tabs>
          <w:tab w:val="left" w:pos="709"/>
        </w:tabs>
        <w:rPr>
          <w:rFonts w:asciiTheme="minorHAnsi" w:hAnsiTheme="minorHAnsi" w:cstheme="minorHAnsi"/>
        </w:rPr>
      </w:pPr>
      <w:bookmarkStart w:id="57" w:name="_Toc91497102"/>
      <w:bookmarkStart w:id="58" w:name="_Toc91497103"/>
      <w:bookmarkStart w:id="59" w:name="_Toc91497104"/>
      <w:bookmarkStart w:id="60" w:name="_Toc91497105"/>
      <w:bookmarkStart w:id="61" w:name="_Toc91497106"/>
      <w:bookmarkStart w:id="62" w:name="_Ref39430768"/>
      <w:bookmarkStart w:id="63" w:name="_Ref39430779"/>
      <w:bookmarkStart w:id="64" w:name="_Toc202794130"/>
      <w:bookmarkStart w:id="65" w:name="_Toc207029649"/>
      <w:bookmarkEnd w:id="57"/>
      <w:bookmarkEnd w:id="58"/>
      <w:bookmarkEnd w:id="59"/>
      <w:bookmarkEnd w:id="60"/>
      <w:bookmarkEnd w:id="61"/>
      <w:r w:rsidRPr="00F0499F">
        <w:rPr>
          <w:rFonts w:asciiTheme="minorHAnsi" w:hAnsiTheme="minorHAnsi" w:cstheme="minorHAnsi"/>
        </w:rPr>
        <w:lastRenderedPageBreak/>
        <w:t>Pasiūlymo galiojimo užtikrinimas</w:t>
      </w:r>
      <w:bookmarkEnd w:id="62"/>
      <w:bookmarkEnd w:id="63"/>
      <w:bookmarkEnd w:id="64"/>
      <w:bookmarkEnd w:id="65"/>
    </w:p>
    <w:p w14:paraId="3605148F" w14:textId="77777777" w:rsidR="00B3551C" w:rsidRPr="00F0499F" w:rsidRDefault="005B1AAA" w:rsidP="005B1AAA">
      <w:pPr>
        <w:pStyle w:val="Sraopastraipa"/>
        <w:spacing w:after="0" w:line="240" w:lineRule="auto"/>
        <w:ind w:left="0" w:firstLine="851"/>
        <w:jc w:val="both"/>
      </w:pPr>
      <w:r>
        <w:t>7</w:t>
      </w:r>
      <w:r w:rsidR="00655F17">
        <w:t xml:space="preserve">.1.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36051490" w14:textId="77777777" w:rsidR="00040C0F" w:rsidRPr="00FD51C2" w:rsidRDefault="00040C0F" w:rsidP="007B2E88">
      <w:pPr>
        <w:pStyle w:val="Antrat1"/>
        <w:numPr>
          <w:ilvl w:val="0"/>
          <w:numId w:val="10"/>
        </w:numPr>
        <w:tabs>
          <w:tab w:val="left" w:pos="709"/>
        </w:tabs>
        <w:spacing w:line="20" w:lineRule="atLeast"/>
        <w:contextualSpacing/>
        <w:rPr>
          <w:rFonts w:asciiTheme="minorHAnsi" w:hAnsiTheme="minorHAnsi" w:cstheme="minorHAnsi"/>
        </w:rPr>
      </w:pPr>
      <w:bookmarkStart w:id="66" w:name="_Ref39658218"/>
      <w:bookmarkStart w:id="67" w:name="_Ref39658226"/>
      <w:bookmarkStart w:id="68" w:name="_Ref39658248"/>
      <w:bookmarkStart w:id="69" w:name="_Ref39658251"/>
      <w:bookmarkStart w:id="70" w:name="_Toc202794131"/>
      <w:bookmarkStart w:id="71" w:name="_Toc207029650"/>
      <w:bookmarkStart w:id="72" w:name="_Ref39485250"/>
      <w:bookmarkStart w:id="73" w:name="_Ref39485258"/>
      <w:r w:rsidRPr="00FD51C2">
        <w:rPr>
          <w:rFonts w:asciiTheme="minorHAnsi" w:hAnsiTheme="minorHAnsi" w:cstheme="minorHAnsi"/>
        </w:rPr>
        <w:t>Elektroninis aukcionas</w:t>
      </w:r>
      <w:bookmarkEnd w:id="66"/>
      <w:bookmarkEnd w:id="67"/>
      <w:bookmarkEnd w:id="68"/>
      <w:bookmarkEnd w:id="69"/>
      <w:bookmarkEnd w:id="70"/>
      <w:bookmarkEnd w:id="71"/>
    </w:p>
    <w:p w14:paraId="36051491" w14:textId="77777777" w:rsidR="00040C0F" w:rsidRPr="00F0499F" w:rsidRDefault="002827E4" w:rsidP="005B1AAA">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36051492" w14:textId="77777777" w:rsidR="009D0DC5" w:rsidRPr="00F0499F" w:rsidRDefault="00EA001C" w:rsidP="007B2E88">
      <w:pPr>
        <w:pStyle w:val="Antrat1"/>
        <w:numPr>
          <w:ilvl w:val="0"/>
          <w:numId w:val="10"/>
        </w:numPr>
        <w:tabs>
          <w:tab w:val="left" w:pos="709"/>
        </w:tabs>
        <w:spacing w:line="20" w:lineRule="atLeast"/>
        <w:contextualSpacing/>
        <w:rPr>
          <w:rFonts w:asciiTheme="minorHAnsi" w:hAnsiTheme="minorHAnsi" w:cstheme="minorHAnsi"/>
        </w:rPr>
      </w:pPr>
      <w:bookmarkStart w:id="74" w:name="_Ref39667303"/>
      <w:bookmarkStart w:id="75" w:name="_Ref39667308"/>
      <w:bookmarkStart w:id="76" w:name="_Toc202794132"/>
      <w:bookmarkStart w:id="77" w:name="_Toc207029651"/>
      <w:r w:rsidRPr="00F0499F">
        <w:rPr>
          <w:rFonts w:asciiTheme="minorHAnsi" w:hAnsiTheme="minorHAnsi" w:cstheme="minorHAnsi"/>
        </w:rPr>
        <w:t>P</w:t>
      </w:r>
      <w:r w:rsidR="00014A61" w:rsidRPr="00F0499F">
        <w:rPr>
          <w:rFonts w:asciiTheme="minorHAnsi" w:hAnsiTheme="minorHAnsi" w:cstheme="minorHAnsi"/>
        </w:rPr>
        <w:t>asiūlymų vertinimas</w:t>
      </w:r>
      <w:bookmarkEnd w:id="72"/>
      <w:bookmarkEnd w:id="73"/>
      <w:bookmarkEnd w:id="74"/>
      <w:bookmarkEnd w:id="75"/>
      <w:bookmarkEnd w:id="76"/>
      <w:bookmarkEnd w:id="77"/>
    </w:p>
    <w:p w14:paraId="36051493" w14:textId="77777777" w:rsidR="003300F2" w:rsidRPr="00C865A4" w:rsidRDefault="002D470F" w:rsidP="007C5037">
      <w:pPr>
        <w:spacing w:after="0" w:line="240" w:lineRule="auto"/>
        <w:ind w:firstLine="709"/>
        <w:jc w:val="both"/>
        <w:rPr>
          <w:rFonts w:eastAsiaTheme="minorHAnsi" w:cstheme="minorHAnsi"/>
          <w:bCs/>
          <w:iCs/>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78"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78"/>
      <w:r w:rsidR="00090235" w:rsidRPr="00F0499F">
        <w:rPr>
          <w:rFonts w:eastAsia="Calibri" w:cstheme="minorHAnsi"/>
        </w:rPr>
        <w:t>priede</w:t>
      </w:r>
      <w:r w:rsidR="005B1AAA">
        <w:rPr>
          <w:rFonts w:eastAsia="Calibri" w:cstheme="minorHAnsi"/>
        </w:rPr>
        <w:t xml:space="preserve"> Nr.</w:t>
      </w:r>
      <w:r w:rsidR="007C5037">
        <w:rPr>
          <w:rFonts w:eastAsia="Calibri" w:cstheme="minorHAnsi"/>
        </w:rPr>
        <w:t>6</w:t>
      </w:r>
      <w:r w:rsidR="00090235">
        <w:rPr>
          <w:rFonts w:eastAsia="Calibri" w:cstheme="minorHAnsi"/>
        </w:rPr>
        <w:t>.</w:t>
      </w:r>
      <w:r w:rsidR="00090235" w:rsidRPr="000F4B8F">
        <w:rPr>
          <w:rFonts w:eastAsia="Calibri" w:cstheme="minorHAnsi"/>
          <w:color w:val="7030A0"/>
        </w:rPr>
        <w:t xml:space="preserve"> </w:t>
      </w:r>
    </w:p>
    <w:p w14:paraId="36051494" w14:textId="77777777" w:rsidR="00D734C6" w:rsidRPr="00F0499F" w:rsidRDefault="007C5037" w:rsidP="007C5037">
      <w:pPr>
        <w:pStyle w:val="Sraopastraipa"/>
        <w:spacing w:after="0" w:line="20" w:lineRule="atLeast"/>
        <w:ind w:left="0" w:firstLine="709"/>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Pr>
          <w:rFonts w:cstheme="minorHAnsi"/>
          <w:color w:val="000000" w:themeColor="text1"/>
        </w:rPr>
        <w:t>, su kuriuo bus pasirašyta preliminarioji sutartis.</w:t>
      </w:r>
    </w:p>
    <w:p w14:paraId="36051495" w14:textId="77777777" w:rsidR="001A25FD" w:rsidRPr="007C5037" w:rsidRDefault="007C5037" w:rsidP="007C5037">
      <w:pPr>
        <w:pStyle w:val="Betarp"/>
        <w:spacing w:line="20" w:lineRule="atLeast"/>
        <w:ind w:firstLine="709"/>
        <w:contextualSpacing/>
        <w:jc w:val="both"/>
        <w:rPr>
          <w:rFonts w:eastAsiaTheme="minorHAnsi" w:cstheme="minorHAnsi"/>
          <w:bCs/>
          <w:i/>
          <w:iCs/>
          <w:color w:val="7030A0"/>
        </w:rPr>
      </w:pPr>
      <w:r>
        <w:rPr>
          <w:rStyle w:val="cf01"/>
          <w:rFonts w:asciiTheme="minorHAnsi" w:hAnsiTheme="minorHAnsi" w:cstheme="minorHAnsi"/>
          <w:sz w:val="21"/>
          <w:szCs w:val="21"/>
        </w:rPr>
        <w:t xml:space="preserve">9.3. </w:t>
      </w:r>
      <w:r w:rsidR="00A9488B" w:rsidRPr="007C5037">
        <w:rPr>
          <w:rStyle w:val="cf01"/>
          <w:rFonts w:asciiTheme="minorHAnsi" w:hAnsiTheme="minorHAnsi" w:cstheme="minorHAnsi"/>
          <w:sz w:val="21"/>
          <w:szCs w:val="21"/>
        </w:rPr>
        <w:t>Perkančioji organizacija atmes tiekėjo pasiūlymą, jei</w:t>
      </w:r>
      <w:r w:rsidR="00195572" w:rsidRPr="007C5037">
        <w:rPr>
          <w:rStyle w:val="cf01"/>
          <w:rFonts w:asciiTheme="minorHAnsi" w:hAnsiTheme="minorHAnsi" w:cstheme="minorHAnsi"/>
          <w:sz w:val="21"/>
          <w:szCs w:val="21"/>
        </w:rPr>
        <w:t xml:space="preserve">gu kartu su pasiūlymu </w:t>
      </w:r>
      <w:r w:rsidR="00B2125E" w:rsidRPr="007C5037">
        <w:rPr>
          <w:rStyle w:val="cf01"/>
          <w:rFonts w:asciiTheme="minorHAnsi" w:hAnsiTheme="minorHAnsi" w:cstheme="minorHAnsi"/>
          <w:sz w:val="21"/>
          <w:szCs w:val="21"/>
        </w:rPr>
        <w:t xml:space="preserve">nebus pateikti </w:t>
      </w:r>
      <w:r>
        <w:rPr>
          <w:rStyle w:val="cf01"/>
          <w:rFonts w:asciiTheme="minorHAnsi" w:hAnsiTheme="minorHAnsi" w:cstheme="minorHAnsi"/>
          <w:sz w:val="21"/>
          <w:szCs w:val="21"/>
        </w:rPr>
        <w:t xml:space="preserve">šių specialiųjų </w:t>
      </w:r>
      <w:r w:rsidR="00B2125E" w:rsidRPr="007C5037">
        <w:rPr>
          <w:rStyle w:val="cf01"/>
          <w:rFonts w:asciiTheme="minorHAnsi" w:hAnsiTheme="minorHAnsi" w:cstheme="minorHAnsi"/>
          <w:sz w:val="21"/>
          <w:szCs w:val="21"/>
        </w:rPr>
        <w:t xml:space="preserve"> </w:t>
      </w:r>
      <w:r w:rsidR="00277634" w:rsidRPr="007C5037">
        <w:rPr>
          <w:rStyle w:val="cf01"/>
          <w:rFonts w:asciiTheme="minorHAnsi" w:hAnsiTheme="minorHAnsi" w:cstheme="minorHAnsi"/>
          <w:sz w:val="21"/>
          <w:szCs w:val="21"/>
        </w:rPr>
        <w:t>p</w:t>
      </w:r>
      <w:r w:rsidR="00B2125E" w:rsidRPr="007C5037">
        <w:rPr>
          <w:rStyle w:val="cf01"/>
          <w:rFonts w:asciiTheme="minorHAnsi" w:hAnsiTheme="minorHAnsi" w:cstheme="minorHAnsi"/>
          <w:sz w:val="21"/>
          <w:szCs w:val="21"/>
        </w:rPr>
        <w:t>irkimo sąlyg</w:t>
      </w:r>
      <w:r>
        <w:rPr>
          <w:rStyle w:val="cf01"/>
          <w:rFonts w:asciiTheme="minorHAnsi" w:hAnsiTheme="minorHAnsi" w:cstheme="minorHAnsi"/>
          <w:sz w:val="21"/>
          <w:szCs w:val="21"/>
        </w:rPr>
        <w:t>ų punkte 6.1</w:t>
      </w:r>
      <w:r w:rsidR="00B2125E" w:rsidRPr="007C5037">
        <w:rPr>
          <w:rStyle w:val="cf01"/>
          <w:rFonts w:asciiTheme="minorHAnsi" w:hAnsiTheme="minorHAnsi" w:cstheme="minorHAnsi"/>
          <w:sz w:val="21"/>
          <w:szCs w:val="21"/>
        </w:rPr>
        <w:t xml:space="preserve"> reikalaujami pateikti dokumentai</w:t>
      </w:r>
      <w:r>
        <w:rPr>
          <w:rStyle w:val="cf01"/>
          <w:rFonts w:asciiTheme="minorHAnsi" w:hAnsiTheme="minorHAnsi" w:cstheme="minorHAnsi"/>
          <w:sz w:val="21"/>
          <w:szCs w:val="21"/>
        </w:rPr>
        <w:t>.</w:t>
      </w:r>
    </w:p>
    <w:p w14:paraId="36051496" w14:textId="77777777" w:rsidR="00FE7908" w:rsidRPr="00F065D6" w:rsidRDefault="00FE7908" w:rsidP="007B2E88">
      <w:pPr>
        <w:pStyle w:val="Antrat1"/>
        <w:numPr>
          <w:ilvl w:val="0"/>
          <w:numId w:val="10"/>
        </w:numPr>
        <w:tabs>
          <w:tab w:val="left" w:pos="567"/>
        </w:tabs>
        <w:spacing w:line="20" w:lineRule="atLeast"/>
        <w:contextualSpacing/>
        <w:rPr>
          <w:rFonts w:asciiTheme="minorHAnsi" w:hAnsiTheme="minorHAnsi" w:cstheme="minorHAnsi"/>
        </w:rPr>
      </w:pPr>
      <w:bookmarkStart w:id="79" w:name="_Ref39425999"/>
      <w:bookmarkStart w:id="80" w:name="_Ref39426005"/>
      <w:bookmarkStart w:id="81" w:name="_Toc202794133"/>
      <w:bookmarkStart w:id="82" w:name="_Toc207029652"/>
      <w:r w:rsidRPr="007C5037">
        <w:rPr>
          <w:rFonts w:asciiTheme="minorHAnsi" w:hAnsiTheme="minorHAnsi" w:cstheme="minorHAnsi"/>
        </w:rPr>
        <w:t>S</w:t>
      </w:r>
      <w:r w:rsidR="00281735" w:rsidRPr="007C5037">
        <w:rPr>
          <w:rFonts w:asciiTheme="minorHAnsi" w:hAnsiTheme="minorHAnsi" w:cstheme="minorHAnsi"/>
        </w:rPr>
        <w:t>utarties sudarymas</w:t>
      </w:r>
      <w:bookmarkEnd w:id="79"/>
      <w:bookmarkEnd w:id="80"/>
      <w:bookmarkEnd w:id="81"/>
      <w:bookmarkEnd w:id="82"/>
    </w:p>
    <w:p w14:paraId="36051497" w14:textId="77777777" w:rsidR="00F57665" w:rsidRPr="00F0499F" w:rsidRDefault="007C5037" w:rsidP="00F13921">
      <w:pPr>
        <w:pStyle w:val="Sraopastraipa"/>
        <w:spacing w:after="0" w:line="240" w:lineRule="auto"/>
        <w:ind w:left="0" w:firstLine="567"/>
        <w:jc w:val="both"/>
        <w:rPr>
          <w:rFonts w:cstheme="minorHAnsi"/>
          <w:color w:val="000000" w:themeColor="text1"/>
        </w:rPr>
      </w:pPr>
      <w:r>
        <w:rPr>
          <w:rFonts w:cstheme="minorHAnsi"/>
          <w:color w:val="000000" w:themeColor="text1"/>
        </w:rPr>
        <w:t xml:space="preserve">10.1. </w:t>
      </w:r>
      <w:r w:rsidR="00F57665" w:rsidRPr="00F0499F">
        <w:rPr>
          <w:rFonts w:cstheme="minorHAnsi"/>
          <w:color w:val="000000" w:themeColor="text1"/>
        </w:rPr>
        <w:t>Ši pirkimo procedūra atliekama siekiant sudaryti preliminariąją sutartį. Preliminarioji sutartis</w:t>
      </w:r>
      <w:r w:rsidR="00F57665" w:rsidRPr="00F0499F">
        <w:rPr>
          <w:rFonts w:cstheme="minorHAnsi"/>
        </w:rPr>
        <w:t xml:space="preserve"> bus sudaroma su vienu tiekėju</w:t>
      </w:r>
      <w:r w:rsidR="008933BC" w:rsidRPr="00F0499F">
        <w:rPr>
          <w:rFonts w:cstheme="minorHAnsi"/>
        </w:rPr>
        <w:t>,</w:t>
      </w:r>
      <w:r w:rsidR="0023505D" w:rsidRPr="00F0499F">
        <w:rPr>
          <w:rFonts w:cstheme="minorHAnsi"/>
          <w:color w:val="000000" w:themeColor="text1"/>
        </w:rPr>
        <w:t xml:space="preserve"> kurio pasiūlymas, vadovaujantis </w:t>
      </w:r>
      <w:r w:rsidR="00D86901" w:rsidRPr="00F0499F">
        <w:rPr>
          <w:rFonts w:cstheme="minorHAnsi"/>
          <w:color w:val="000000" w:themeColor="text1"/>
        </w:rPr>
        <w:t xml:space="preserve">pirkimo </w:t>
      </w:r>
      <w:r w:rsidR="008F4194">
        <w:rPr>
          <w:rFonts w:cstheme="minorHAnsi"/>
          <w:color w:val="000000" w:themeColor="text1"/>
        </w:rPr>
        <w:t>sąlygose</w:t>
      </w:r>
      <w:r w:rsidR="00680281" w:rsidRPr="00F0499F">
        <w:rPr>
          <w:rFonts w:cstheme="minorHAnsi"/>
          <w:color w:val="0070C0"/>
        </w:rPr>
        <w:t xml:space="preserve"> </w:t>
      </w:r>
      <w:r w:rsidR="0023505D" w:rsidRPr="00F0499F">
        <w:rPr>
          <w:rFonts w:cstheme="minorHAnsi"/>
          <w:color w:val="000000" w:themeColor="text1"/>
        </w:rPr>
        <w:t>nustatyta tvarka,</w:t>
      </w:r>
      <w:r w:rsidR="008933BC" w:rsidRPr="00F0499F">
        <w:rPr>
          <w:rFonts w:cstheme="minorHAnsi"/>
        </w:rPr>
        <w:t xml:space="preserve"> </w:t>
      </w:r>
      <w:r w:rsidR="0023505D" w:rsidRPr="00F0499F">
        <w:rPr>
          <w:rFonts w:cstheme="minorHAnsi"/>
          <w:color w:val="000000" w:themeColor="text1"/>
        </w:rPr>
        <w:t xml:space="preserve">bus pripažintas laimėjęs, </w:t>
      </w:r>
      <w:r w:rsidR="00F57665" w:rsidRPr="00F0499F">
        <w:rPr>
          <w:rFonts w:cstheme="minorHAnsi"/>
        </w:rPr>
        <w:t xml:space="preserve">Tvarka, kurios laikantis pagal šią </w:t>
      </w:r>
      <w:r w:rsidR="00D44402">
        <w:rPr>
          <w:rFonts w:cstheme="minorHAnsi"/>
        </w:rPr>
        <w:t xml:space="preserve">preliminarią </w:t>
      </w:r>
      <w:r w:rsidR="00F57665" w:rsidRPr="00F0499F">
        <w:rPr>
          <w:rFonts w:cstheme="minorHAnsi"/>
        </w:rPr>
        <w:t>sutartį bus sudarom</w:t>
      </w:r>
      <w:r w:rsidR="00D7418C">
        <w:rPr>
          <w:rFonts w:cstheme="minorHAnsi"/>
        </w:rPr>
        <w:t>os pagrindinės</w:t>
      </w:r>
      <w:r w:rsidR="00F57665" w:rsidRPr="00F0499F">
        <w:rPr>
          <w:rFonts w:cstheme="minorHAnsi"/>
        </w:rPr>
        <w:t xml:space="preserve"> sutart</w:t>
      </w:r>
      <w:r w:rsidR="00D7418C">
        <w:rPr>
          <w:rFonts w:cstheme="minorHAnsi"/>
        </w:rPr>
        <w:t>y</w:t>
      </w:r>
      <w:r w:rsidR="00F57665" w:rsidRPr="00F0499F">
        <w:rPr>
          <w:rFonts w:cstheme="minorHAnsi"/>
        </w:rPr>
        <w:t xml:space="preserve">s, pateikiama </w:t>
      </w:r>
      <w:r w:rsidR="00D44402">
        <w:rPr>
          <w:rFonts w:cstheme="minorHAnsi"/>
        </w:rPr>
        <w:t>specialiųjų p</w:t>
      </w:r>
      <w:r w:rsidR="00D86901" w:rsidRPr="00F0499F">
        <w:rPr>
          <w:rFonts w:cstheme="minorHAnsi"/>
        </w:rPr>
        <w:t xml:space="preserve">irkimo </w:t>
      </w:r>
      <w:r w:rsidR="00D86901" w:rsidRPr="00F0499F">
        <w:rPr>
          <w:rFonts w:eastAsiaTheme="minorHAnsi" w:cstheme="minorHAnsi"/>
          <w:bCs/>
          <w:iCs/>
        </w:rPr>
        <w:t xml:space="preserve">sąlygų priede </w:t>
      </w:r>
      <w:r w:rsidR="00D7418C">
        <w:rPr>
          <w:rFonts w:eastAsiaTheme="minorHAnsi" w:cstheme="minorHAnsi"/>
          <w:bCs/>
          <w:iCs/>
        </w:rPr>
        <w:t xml:space="preserve">Nr.11 </w:t>
      </w:r>
      <w:r w:rsidR="00D86901" w:rsidRPr="00F0499F">
        <w:rPr>
          <w:rFonts w:eastAsiaTheme="minorHAnsi" w:cstheme="minorHAnsi"/>
          <w:bCs/>
          <w:iCs/>
        </w:rPr>
        <w:t>„Preliminariosios sutarties projektas“</w:t>
      </w:r>
      <w:r w:rsidR="00F57665" w:rsidRPr="00F0499F">
        <w:rPr>
          <w:rFonts w:cstheme="minorHAnsi"/>
        </w:rPr>
        <w:t xml:space="preserve">. </w:t>
      </w:r>
      <w:r w:rsidR="00D7418C">
        <w:rPr>
          <w:rFonts w:cstheme="minorHAnsi"/>
        </w:rPr>
        <w:t xml:space="preserve">Pagrindinės sutarties </w:t>
      </w:r>
      <w:r w:rsidR="004B2DE4" w:rsidRPr="00F0499F">
        <w:rPr>
          <w:rFonts w:eastAsiaTheme="minorHAnsi" w:cstheme="minorHAnsi"/>
          <w:bCs/>
          <w:iCs/>
        </w:rPr>
        <w:t xml:space="preserve">sąlygos pateikiamos </w:t>
      </w:r>
      <w:r w:rsidR="00D44402">
        <w:rPr>
          <w:rFonts w:eastAsiaTheme="minorHAnsi" w:cstheme="minorHAnsi"/>
          <w:bCs/>
          <w:iCs/>
        </w:rPr>
        <w:t>specialiųjų p</w:t>
      </w:r>
      <w:r w:rsidR="00551FA7">
        <w:rPr>
          <w:rFonts w:eastAsiaTheme="minorHAnsi" w:cstheme="minorHAnsi"/>
          <w:bCs/>
          <w:iCs/>
        </w:rPr>
        <w:t xml:space="preserve">irkimo </w:t>
      </w:r>
      <w:r w:rsidR="00D86901" w:rsidRPr="00F0499F">
        <w:rPr>
          <w:rFonts w:eastAsiaTheme="minorHAnsi" w:cstheme="minorHAnsi"/>
          <w:bCs/>
          <w:iCs/>
        </w:rPr>
        <w:t xml:space="preserve">sąlygų priede </w:t>
      </w:r>
      <w:r w:rsidR="00D7418C">
        <w:rPr>
          <w:rFonts w:eastAsiaTheme="minorHAnsi" w:cstheme="minorHAnsi"/>
          <w:bCs/>
          <w:iCs/>
        </w:rPr>
        <w:t>Nr.12</w:t>
      </w:r>
      <w:r w:rsidR="00D86901" w:rsidRPr="00F0499F">
        <w:rPr>
          <w:rFonts w:eastAsiaTheme="minorHAnsi" w:cstheme="minorHAnsi"/>
          <w:bCs/>
          <w:iCs/>
        </w:rPr>
        <w:t xml:space="preserve"> „</w:t>
      </w:r>
      <w:r w:rsidR="00D7418C">
        <w:rPr>
          <w:rFonts w:eastAsiaTheme="minorHAnsi" w:cstheme="minorHAnsi"/>
          <w:bCs/>
          <w:iCs/>
        </w:rPr>
        <w:t>Statybos rangos s</w:t>
      </w:r>
      <w:r w:rsidR="00D86901" w:rsidRPr="00F0499F">
        <w:rPr>
          <w:rFonts w:eastAsiaTheme="minorHAnsi" w:cstheme="minorHAnsi"/>
          <w:bCs/>
          <w:iCs/>
        </w:rPr>
        <w:t>utarties projektas“</w:t>
      </w:r>
      <w:r w:rsidR="004B2DE4" w:rsidRPr="00F0499F">
        <w:rPr>
          <w:rFonts w:eastAsiaTheme="minorHAnsi" w:cstheme="minorHAnsi"/>
          <w:bCs/>
          <w:iCs/>
        </w:rPr>
        <w:t>.</w:t>
      </w:r>
    </w:p>
    <w:p w14:paraId="36051498" w14:textId="77777777" w:rsidR="00640DBD" w:rsidRPr="00F065D6" w:rsidRDefault="00640DBD" w:rsidP="007B2E88">
      <w:pPr>
        <w:pStyle w:val="Antrat1"/>
        <w:numPr>
          <w:ilvl w:val="0"/>
          <w:numId w:val="10"/>
        </w:numPr>
        <w:tabs>
          <w:tab w:val="left" w:pos="567"/>
        </w:tabs>
        <w:spacing w:line="20" w:lineRule="atLeast"/>
        <w:contextualSpacing/>
        <w:jc w:val="both"/>
        <w:rPr>
          <w:rFonts w:asciiTheme="minorHAnsi" w:hAnsiTheme="minorHAnsi" w:cstheme="minorHAnsi"/>
          <w:b/>
          <w:bCs/>
        </w:rPr>
      </w:pPr>
      <w:bookmarkStart w:id="83" w:name="_Toc202794134"/>
      <w:bookmarkStart w:id="84" w:name="_Toc207029653"/>
      <w:bookmarkEnd w:id="18"/>
      <w:r w:rsidRPr="00F065D6">
        <w:rPr>
          <w:rFonts w:asciiTheme="minorHAnsi" w:hAnsiTheme="minorHAnsi" w:cstheme="minorHAnsi"/>
        </w:rPr>
        <w:t>Kitos sąlygos</w:t>
      </w:r>
      <w:bookmarkEnd w:id="83"/>
      <w:bookmarkEnd w:id="84"/>
    </w:p>
    <w:p w14:paraId="36051499" w14:textId="77777777" w:rsidR="00C25E45" w:rsidRDefault="00C25E45" w:rsidP="00C25E45">
      <w:pPr>
        <w:shd w:val="clear" w:color="auto" w:fill="FFFFFF"/>
        <w:spacing w:after="0" w:line="240" w:lineRule="auto"/>
        <w:ind w:firstLine="567"/>
        <w:jc w:val="both"/>
        <w:rPr>
          <w:rFonts w:eastAsia="Calibri" w:cstheme="minorHAnsi"/>
        </w:rPr>
      </w:pPr>
      <w:r>
        <w:rPr>
          <w:rFonts w:eastAsia="Calibri" w:cstheme="minorHAnsi"/>
        </w:rPr>
        <w:t>11.1. Kitų sąlygų nėra.</w:t>
      </w:r>
    </w:p>
    <w:p w14:paraId="3605149A" w14:textId="77777777" w:rsidR="00C87AB8" w:rsidRDefault="008D704D" w:rsidP="00C87AB8">
      <w:pPr>
        <w:shd w:val="clear" w:color="auto" w:fill="FFFFFF"/>
        <w:spacing w:after="0" w:line="240" w:lineRule="auto"/>
        <w:jc w:val="center"/>
        <w:rPr>
          <w:rFonts w:eastAsia="Calibri" w:cstheme="minorHAnsi"/>
        </w:rPr>
      </w:pPr>
      <w:r w:rsidRPr="00F0499F">
        <w:rPr>
          <w:rFonts w:eastAsia="Calibri" w:cstheme="minorHAnsi"/>
        </w:rPr>
        <w:t>__________</w:t>
      </w:r>
    </w:p>
    <w:p w14:paraId="3605149B" w14:textId="77777777" w:rsidR="0059795B" w:rsidRDefault="0059795B" w:rsidP="00C87AB8">
      <w:pPr>
        <w:shd w:val="clear" w:color="auto" w:fill="FFFFFF"/>
        <w:spacing w:after="0" w:line="240" w:lineRule="auto"/>
        <w:jc w:val="center"/>
        <w:rPr>
          <w:rFonts w:eastAsia="Calibri" w:cstheme="minorHAnsi"/>
        </w:rPr>
      </w:pPr>
    </w:p>
    <w:p w14:paraId="3605149C" w14:textId="77777777" w:rsidR="0059795B" w:rsidRDefault="0059795B" w:rsidP="00C87AB8">
      <w:pPr>
        <w:shd w:val="clear" w:color="auto" w:fill="FFFFFF"/>
        <w:spacing w:after="0" w:line="240" w:lineRule="auto"/>
        <w:jc w:val="center"/>
        <w:rPr>
          <w:rFonts w:eastAsia="Calibri" w:cstheme="minorHAnsi"/>
        </w:rPr>
      </w:pPr>
    </w:p>
    <w:p w14:paraId="3605149D" w14:textId="77777777" w:rsidR="0059795B" w:rsidRDefault="0059795B" w:rsidP="0059795B">
      <w:pPr>
        <w:pStyle w:val="Sraopastraipa"/>
        <w:spacing w:line="240" w:lineRule="auto"/>
        <w:ind w:left="567"/>
        <w:jc w:val="both"/>
        <w:rPr>
          <w:rFonts w:cstheme="minorHAnsi"/>
        </w:rPr>
      </w:pPr>
      <w:r>
        <w:rPr>
          <w:rFonts w:cstheme="minorHAnsi"/>
        </w:rPr>
        <w:t xml:space="preserve">Klaipėdos </w:t>
      </w:r>
      <w:r w:rsidR="00D21A58">
        <w:rPr>
          <w:rFonts w:cstheme="minorHAnsi"/>
        </w:rPr>
        <w:t>technologijų mokymo centro</w:t>
      </w:r>
      <w:r w:rsidR="00C25E45">
        <w:rPr>
          <w:rFonts w:cstheme="minorHAnsi"/>
        </w:rPr>
        <w:t xml:space="preserve"> viešųjų</w:t>
      </w:r>
      <w:r>
        <w:rPr>
          <w:rFonts w:cstheme="minorHAnsi"/>
        </w:rPr>
        <w:t xml:space="preserve"> pirkimų komisijos pirmininkė</w:t>
      </w:r>
    </w:p>
    <w:p w14:paraId="3605149E" w14:textId="77777777" w:rsidR="0059795B" w:rsidRDefault="0059795B" w:rsidP="0059795B">
      <w:pPr>
        <w:pStyle w:val="Sraopastraipa"/>
        <w:spacing w:line="240" w:lineRule="auto"/>
        <w:ind w:left="567"/>
        <w:jc w:val="both"/>
        <w:rPr>
          <w:rFonts w:cstheme="minorHAnsi"/>
        </w:rPr>
      </w:pPr>
    </w:p>
    <w:p w14:paraId="3605149F" w14:textId="77777777" w:rsidR="0059795B" w:rsidRDefault="0059795B" w:rsidP="0059795B">
      <w:pPr>
        <w:pStyle w:val="Sraopastraipa"/>
        <w:spacing w:line="240" w:lineRule="auto"/>
        <w:ind w:left="567"/>
        <w:jc w:val="both"/>
        <w:rPr>
          <w:rFonts w:cstheme="minorHAnsi"/>
        </w:rPr>
      </w:pPr>
      <w:r>
        <w:rPr>
          <w:rFonts w:cstheme="minorHAnsi"/>
        </w:rPr>
        <w:tab/>
      </w:r>
      <w:r>
        <w:rPr>
          <w:rFonts w:cstheme="minorHAnsi"/>
        </w:rPr>
        <w:tab/>
      </w:r>
      <w:r>
        <w:rPr>
          <w:rFonts w:cstheme="minorHAnsi"/>
        </w:rPr>
        <w:tab/>
      </w:r>
      <w:r w:rsidR="00C25E45">
        <w:rPr>
          <w:rFonts w:cstheme="minorHAnsi"/>
        </w:rPr>
        <w:tab/>
      </w:r>
      <w:r w:rsidR="00C25E45">
        <w:rPr>
          <w:rFonts w:cstheme="minorHAnsi"/>
        </w:rPr>
        <w:tab/>
      </w:r>
      <w:r w:rsidR="00D21A58">
        <w:rPr>
          <w:rFonts w:cstheme="minorHAnsi"/>
        </w:rPr>
        <w:t>Elona Siniakovienė</w:t>
      </w:r>
    </w:p>
    <w:p w14:paraId="360514A0" w14:textId="77777777" w:rsidR="0059795B" w:rsidRDefault="0059795B" w:rsidP="0059795B">
      <w:pPr>
        <w:pStyle w:val="Sraopastraipa"/>
        <w:spacing w:line="240" w:lineRule="auto"/>
        <w:ind w:left="567"/>
        <w:jc w:val="both"/>
        <w:rPr>
          <w:rFonts w:cstheme="minorHAnsi"/>
        </w:rPr>
      </w:pPr>
    </w:p>
    <w:p w14:paraId="360514A1" w14:textId="77777777" w:rsidR="0059795B" w:rsidRDefault="0059795B" w:rsidP="0059795B">
      <w:pPr>
        <w:pStyle w:val="Sraopastraipa"/>
        <w:spacing w:line="240" w:lineRule="auto"/>
        <w:ind w:left="567"/>
        <w:jc w:val="both"/>
        <w:rPr>
          <w:rFonts w:cstheme="minorHAnsi"/>
        </w:rPr>
      </w:pPr>
    </w:p>
    <w:p w14:paraId="360514A2" w14:textId="77777777" w:rsidR="0059795B" w:rsidRDefault="0059795B" w:rsidP="0059795B">
      <w:pPr>
        <w:pStyle w:val="Sraopastraipa"/>
        <w:spacing w:line="240" w:lineRule="auto"/>
        <w:ind w:left="567"/>
        <w:jc w:val="both"/>
        <w:rPr>
          <w:rFonts w:cstheme="minorHAnsi"/>
        </w:rPr>
      </w:pPr>
    </w:p>
    <w:p w14:paraId="360514A3" w14:textId="77777777" w:rsidR="0059795B" w:rsidRPr="0036054C" w:rsidRDefault="0059795B" w:rsidP="0059795B">
      <w:pPr>
        <w:pStyle w:val="Sraopastraipa"/>
        <w:spacing w:line="240" w:lineRule="auto"/>
        <w:ind w:left="567"/>
        <w:jc w:val="both"/>
        <w:rPr>
          <w:rFonts w:cstheme="minorHAnsi"/>
        </w:rPr>
      </w:pPr>
      <w:r w:rsidRPr="002D0233">
        <w:rPr>
          <w:rFonts w:cstheme="minorHAnsi"/>
          <w:sz w:val="18"/>
          <w:szCs w:val="18"/>
        </w:rPr>
        <w:t>Parengė: Kazys Čepys, tel. +37068</w:t>
      </w:r>
      <w:r>
        <w:rPr>
          <w:rFonts w:cstheme="minorHAnsi"/>
        </w:rPr>
        <w:t>217414</w:t>
      </w:r>
    </w:p>
    <w:p w14:paraId="360514A4" w14:textId="77777777" w:rsidR="0059795B" w:rsidRDefault="0059795B" w:rsidP="0059795B">
      <w:pPr>
        <w:shd w:val="clear" w:color="auto" w:fill="FFFFFF"/>
        <w:spacing w:after="0" w:line="240" w:lineRule="auto"/>
        <w:jc w:val="both"/>
        <w:rPr>
          <w:rFonts w:eastAsia="Calibri" w:cstheme="minorHAnsi"/>
        </w:rPr>
      </w:pPr>
    </w:p>
    <w:p w14:paraId="360514A5" w14:textId="77777777" w:rsidR="0059795B" w:rsidRDefault="0059795B" w:rsidP="00C87AB8">
      <w:pPr>
        <w:shd w:val="clear" w:color="auto" w:fill="FFFFFF"/>
        <w:spacing w:after="0" w:line="240" w:lineRule="auto"/>
        <w:jc w:val="center"/>
        <w:rPr>
          <w:rFonts w:eastAsia="Calibri" w:cstheme="minorHAnsi"/>
        </w:rPr>
      </w:pPr>
    </w:p>
    <w:p w14:paraId="360514A6" w14:textId="77777777" w:rsidR="0059795B" w:rsidRDefault="0059795B" w:rsidP="00C87AB8">
      <w:pPr>
        <w:shd w:val="clear" w:color="auto" w:fill="FFFFFF"/>
        <w:spacing w:after="0" w:line="240" w:lineRule="auto"/>
        <w:jc w:val="center"/>
        <w:rPr>
          <w:rFonts w:eastAsia="Calibri" w:cstheme="minorHAnsi"/>
        </w:rPr>
        <w:sectPr w:rsidR="0059795B" w:rsidSect="004B685B">
          <w:footerReference w:type="default" r:id="rId11"/>
          <w:footerReference w:type="first" r:id="rId12"/>
          <w:pgSz w:w="12240" w:h="15840"/>
          <w:pgMar w:top="1134" w:right="567" w:bottom="1134" w:left="1701" w:header="720" w:footer="720" w:gutter="0"/>
          <w:pgNumType w:start="0"/>
          <w:cols w:space="720"/>
          <w:titlePg/>
          <w:docGrid w:linePitch="360"/>
        </w:sectPr>
      </w:pPr>
    </w:p>
    <w:p w14:paraId="360514A7" w14:textId="77777777" w:rsidR="00774AA5" w:rsidRPr="008E562C" w:rsidRDefault="000631F1" w:rsidP="005C1E12">
      <w:pPr>
        <w:pStyle w:val="Antrat1"/>
        <w:jc w:val="right"/>
        <w:rPr>
          <w:rFonts w:asciiTheme="minorHAnsi" w:hAnsiTheme="minorHAnsi" w:cstheme="minorHAnsi"/>
          <w:color w:val="auto"/>
          <w:sz w:val="21"/>
          <w:szCs w:val="21"/>
        </w:rPr>
      </w:pPr>
      <w:bookmarkStart w:id="85" w:name="_Toc202794135"/>
      <w:bookmarkStart w:id="86" w:name="_Toc207029654"/>
      <w:r w:rsidRPr="008E562C">
        <w:rPr>
          <w:rFonts w:asciiTheme="minorHAnsi" w:hAnsiTheme="minorHAnsi" w:cstheme="minorHAnsi"/>
          <w:color w:val="auto"/>
          <w:sz w:val="21"/>
          <w:szCs w:val="21"/>
        </w:rPr>
        <w:lastRenderedPageBreak/>
        <w:t>P</w:t>
      </w:r>
      <w:r w:rsidR="008F59C5" w:rsidRPr="008E562C">
        <w:rPr>
          <w:rFonts w:asciiTheme="minorHAnsi" w:hAnsiTheme="minorHAnsi" w:cstheme="minorHAnsi"/>
          <w:color w:val="auto"/>
          <w:sz w:val="21"/>
          <w:szCs w:val="21"/>
        </w:rPr>
        <w:t>irkimo sąlygų 1 priedas „Terminai“</w:t>
      </w:r>
      <w:bookmarkEnd w:id="85"/>
      <w:bookmarkEnd w:id="86"/>
    </w:p>
    <w:p w14:paraId="360514A8"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774AA5" w:rsidRPr="00F0499F" w14:paraId="360514AE" w14:textId="77777777" w:rsidTr="008E562C">
        <w:trPr>
          <w:trHeight w:val="20"/>
        </w:trPr>
        <w:tc>
          <w:tcPr>
            <w:tcW w:w="726" w:type="dxa"/>
            <w:shd w:val="clear" w:color="auto" w:fill="D9D9D9" w:themeFill="background1" w:themeFillShade="D9"/>
            <w:tcMar>
              <w:top w:w="0" w:type="dxa"/>
              <w:left w:w="108" w:type="dxa"/>
              <w:bottom w:w="0" w:type="dxa"/>
              <w:right w:w="108" w:type="dxa"/>
            </w:tcMar>
            <w:vAlign w:val="center"/>
          </w:tcPr>
          <w:p w14:paraId="360514A9" w14:textId="77777777" w:rsidR="00774AA5" w:rsidRPr="004B3551" w:rsidRDefault="009F4FBE" w:rsidP="008E562C">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vAlign w:val="center"/>
          </w:tcPr>
          <w:p w14:paraId="360514AA" w14:textId="77777777" w:rsidR="00774AA5" w:rsidRPr="004B3551" w:rsidRDefault="004B3551" w:rsidP="008E562C">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vAlign w:val="center"/>
          </w:tcPr>
          <w:p w14:paraId="360514AB" w14:textId="77777777" w:rsidR="00774AA5" w:rsidRPr="00F0499F" w:rsidRDefault="00774AA5" w:rsidP="008E562C">
            <w:pPr>
              <w:spacing w:after="0"/>
              <w:jc w:val="center"/>
              <w:rPr>
                <w:rFonts w:cstheme="minorHAnsi"/>
                <w:b/>
              </w:rPr>
            </w:pPr>
            <w:r w:rsidRPr="00F0499F">
              <w:rPr>
                <w:rFonts w:cstheme="minorHAnsi"/>
                <w:b/>
              </w:rPr>
              <w:t>DATA/DIENŲ SKAIČIUS/ LAIKAS</w:t>
            </w:r>
          </w:p>
          <w:p w14:paraId="360514AC" w14:textId="77777777" w:rsidR="00774AA5" w:rsidRPr="00F0499F" w:rsidRDefault="00774AA5" w:rsidP="008E562C">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vAlign w:val="center"/>
          </w:tcPr>
          <w:p w14:paraId="360514AD" w14:textId="77777777" w:rsidR="00774AA5" w:rsidRPr="00F0499F" w:rsidRDefault="00774AA5" w:rsidP="008E562C">
            <w:pPr>
              <w:jc w:val="center"/>
              <w:rPr>
                <w:rFonts w:cstheme="minorHAnsi"/>
                <w:b/>
              </w:rPr>
            </w:pPr>
            <w:r w:rsidRPr="00F0499F">
              <w:rPr>
                <w:rFonts w:cstheme="minorHAnsi"/>
                <w:b/>
              </w:rPr>
              <w:t>PASTABOS</w:t>
            </w:r>
          </w:p>
        </w:tc>
      </w:tr>
      <w:tr w:rsidR="00774AA5" w:rsidRPr="00F0499F" w14:paraId="360514B3" w14:textId="77777777" w:rsidTr="127DD6E8">
        <w:trPr>
          <w:trHeight w:val="20"/>
        </w:trPr>
        <w:tc>
          <w:tcPr>
            <w:tcW w:w="726" w:type="dxa"/>
            <w:shd w:val="clear" w:color="auto" w:fill="auto"/>
            <w:tcMar>
              <w:top w:w="0" w:type="dxa"/>
              <w:left w:w="108" w:type="dxa"/>
              <w:bottom w:w="0" w:type="dxa"/>
              <w:right w:w="108" w:type="dxa"/>
            </w:tcMar>
          </w:tcPr>
          <w:p w14:paraId="360514AF" w14:textId="77777777"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360514B0" w14:textId="77777777" w:rsidR="00774AA5" w:rsidRPr="00F0499F" w:rsidRDefault="00774AA5" w:rsidP="008E562C">
            <w:pPr>
              <w:keepNext/>
              <w:spacing w:after="0" w:line="240" w:lineRule="auto"/>
              <w:jc w:val="both"/>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60514B1" w14:textId="77777777" w:rsidR="00774AA5" w:rsidRPr="00F0499F" w:rsidRDefault="00D7418C" w:rsidP="0003169B">
            <w:pPr>
              <w:spacing w:after="0" w:line="240" w:lineRule="auto"/>
              <w:rPr>
                <w:rFonts w:cstheme="minorHAnsi"/>
              </w:rPr>
            </w:pPr>
            <w:r>
              <w:rPr>
                <w:rFonts w:cs="Times New Roman"/>
              </w:rPr>
              <w:t>N</w:t>
            </w:r>
            <w:r w:rsidR="00774AA5" w:rsidRPr="00F0499F">
              <w:rPr>
                <w:rFonts w:cs="Times New Roman"/>
              </w:rPr>
              <w:t xml:space="preserve">urodytas </w:t>
            </w:r>
            <w:r w:rsidR="00C47599">
              <w:rPr>
                <w:rFonts w:cs="Times New Roman"/>
              </w:rPr>
              <w:t>s</w:t>
            </w:r>
            <w:r w:rsidR="00774AA5" w:rsidRPr="00F0499F">
              <w:rPr>
                <w:rFonts w:cs="Times New Roman"/>
              </w:rPr>
              <w:t xml:space="preserve">kelbime </w:t>
            </w:r>
          </w:p>
        </w:tc>
        <w:tc>
          <w:tcPr>
            <w:tcW w:w="2954" w:type="dxa"/>
            <w:shd w:val="clear" w:color="auto" w:fill="auto"/>
            <w:tcMar>
              <w:top w:w="0" w:type="dxa"/>
              <w:left w:w="108" w:type="dxa"/>
              <w:bottom w:w="0" w:type="dxa"/>
              <w:right w:w="108" w:type="dxa"/>
            </w:tcMar>
          </w:tcPr>
          <w:p w14:paraId="360514B2" w14:textId="77777777"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360514B8" w14:textId="77777777" w:rsidTr="127DD6E8">
        <w:trPr>
          <w:trHeight w:val="20"/>
        </w:trPr>
        <w:tc>
          <w:tcPr>
            <w:tcW w:w="726" w:type="dxa"/>
            <w:shd w:val="clear" w:color="auto" w:fill="auto"/>
            <w:tcMar>
              <w:top w:w="0" w:type="dxa"/>
              <w:left w:w="108" w:type="dxa"/>
              <w:bottom w:w="0" w:type="dxa"/>
              <w:right w:w="108" w:type="dxa"/>
            </w:tcMar>
          </w:tcPr>
          <w:p w14:paraId="360514B4" w14:textId="77777777"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360514B5" w14:textId="77777777" w:rsidR="00774AA5" w:rsidRPr="00F0499F" w:rsidRDefault="00774AA5" w:rsidP="008E562C">
            <w:pPr>
              <w:keepNext/>
              <w:spacing w:after="0" w:line="240" w:lineRule="auto"/>
              <w:jc w:val="both"/>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360514B6"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360514B7" w14:textId="77777777" w:rsidR="00774AA5" w:rsidRPr="00F0499F" w:rsidRDefault="00774AA5" w:rsidP="0003169B">
            <w:pPr>
              <w:spacing w:after="0" w:line="240" w:lineRule="auto"/>
              <w:rPr>
                <w:rFonts w:cstheme="minorHAnsi"/>
                <w:iCs/>
              </w:rPr>
            </w:pPr>
          </w:p>
        </w:tc>
      </w:tr>
      <w:tr w:rsidR="00774AA5" w:rsidRPr="00F0499F" w14:paraId="360514BD" w14:textId="77777777" w:rsidTr="127DD6E8">
        <w:trPr>
          <w:trHeight w:val="20"/>
        </w:trPr>
        <w:tc>
          <w:tcPr>
            <w:tcW w:w="726" w:type="dxa"/>
            <w:shd w:val="clear" w:color="auto" w:fill="auto"/>
            <w:tcMar>
              <w:top w:w="0" w:type="dxa"/>
              <w:left w:w="108" w:type="dxa"/>
              <w:bottom w:w="0" w:type="dxa"/>
              <w:right w:w="108" w:type="dxa"/>
            </w:tcMar>
          </w:tcPr>
          <w:p w14:paraId="360514B9" w14:textId="77777777"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360514BA" w14:textId="77777777" w:rsidR="00774AA5" w:rsidRPr="00AD6A9B" w:rsidRDefault="00774AA5" w:rsidP="008E562C">
            <w:pPr>
              <w:keepNext/>
              <w:spacing w:after="0" w:line="240" w:lineRule="auto"/>
              <w:jc w:val="both"/>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360514BB" w14:textId="77777777" w:rsidR="00774AA5" w:rsidRPr="005F17E7" w:rsidRDefault="00D7418C" w:rsidP="00D7418C">
            <w:pPr>
              <w:spacing w:after="0" w:line="240" w:lineRule="auto"/>
              <w:jc w:val="both"/>
              <w:rPr>
                <w:rFonts w:cstheme="minorHAnsi"/>
              </w:rPr>
            </w:pPr>
            <w:r w:rsidRPr="00D7418C">
              <w:rPr>
                <w:rFonts w:cstheme="minorHAnsi"/>
              </w:rPr>
              <w:t>6 (šešios)</w:t>
            </w:r>
            <w:r w:rsidR="005F17E7" w:rsidRPr="005F17E7">
              <w:rPr>
                <w:rFonts w:cstheme="minorHAnsi"/>
                <w:color w:val="00B050"/>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360514BC" w14:textId="77777777" w:rsidR="00774AA5" w:rsidRPr="00535763" w:rsidRDefault="00774AA5" w:rsidP="00424668">
            <w:pPr>
              <w:spacing w:after="0" w:line="240" w:lineRule="auto"/>
              <w:rPr>
                <w:rFonts w:cstheme="minorHAnsi"/>
                <w:iCs/>
                <w:color w:val="7030A0"/>
              </w:rPr>
            </w:pPr>
          </w:p>
        </w:tc>
      </w:tr>
      <w:tr w:rsidR="00774AA5" w:rsidRPr="00F0499F" w14:paraId="360514C2" w14:textId="77777777" w:rsidTr="127DD6E8">
        <w:trPr>
          <w:trHeight w:val="20"/>
        </w:trPr>
        <w:tc>
          <w:tcPr>
            <w:tcW w:w="726" w:type="dxa"/>
            <w:shd w:val="clear" w:color="auto" w:fill="auto"/>
            <w:tcMar>
              <w:top w:w="0" w:type="dxa"/>
              <w:left w:w="108" w:type="dxa"/>
              <w:bottom w:w="0" w:type="dxa"/>
              <w:right w:w="108" w:type="dxa"/>
            </w:tcMar>
          </w:tcPr>
          <w:p w14:paraId="360514BE" w14:textId="77777777" w:rsidR="00774AA5" w:rsidRPr="00D5428E" w:rsidRDefault="00774AA5" w:rsidP="007B2E8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60514BF" w14:textId="77777777" w:rsidR="00774AA5" w:rsidRPr="00F0499F" w:rsidRDefault="00774AA5" w:rsidP="008E562C">
            <w:pPr>
              <w:spacing w:after="0" w:line="240" w:lineRule="auto"/>
              <w:jc w:val="both"/>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360514C0" w14:textId="77777777" w:rsidR="00774AA5" w:rsidRPr="008E562C" w:rsidRDefault="00D7418C" w:rsidP="00D7418C">
            <w:pPr>
              <w:spacing w:after="0" w:line="240" w:lineRule="auto"/>
              <w:jc w:val="both"/>
              <w:rPr>
                <w:rFonts w:cstheme="minorHAnsi"/>
              </w:rPr>
            </w:pPr>
            <w:r w:rsidRPr="008E562C">
              <w:rPr>
                <w:rFonts w:cstheme="minorHAnsi"/>
              </w:rPr>
              <w:t>4 (keturios)</w:t>
            </w:r>
            <w:r w:rsidR="00CE1F13" w:rsidRPr="008E562C">
              <w:rPr>
                <w:rFonts w:cstheme="minorHAnsi"/>
              </w:rPr>
              <w:t xml:space="preserve"> dien</w:t>
            </w:r>
            <w:r w:rsidRPr="008E562C">
              <w:rPr>
                <w:rFonts w:cstheme="minorHAnsi"/>
              </w:rPr>
              <w:t>os</w:t>
            </w:r>
            <w:r w:rsidR="00CE1F13" w:rsidRPr="008E562C">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360514C1" w14:textId="77777777" w:rsidR="00774AA5" w:rsidRPr="00F0499F" w:rsidRDefault="00774AA5" w:rsidP="00CE1F13">
            <w:pPr>
              <w:spacing w:after="0" w:line="240" w:lineRule="auto"/>
              <w:rPr>
                <w:rFonts w:cstheme="minorHAnsi"/>
              </w:rPr>
            </w:pPr>
          </w:p>
        </w:tc>
      </w:tr>
      <w:tr w:rsidR="00774AA5" w:rsidRPr="00F0499F" w14:paraId="360514C7" w14:textId="77777777" w:rsidTr="127DD6E8">
        <w:trPr>
          <w:trHeight w:val="20"/>
        </w:trPr>
        <w:tc>
          <w:tcPr>
            <w:tcW w:w="726" w:type="dxa"/>
            <w:shd w:val="clear" w:color="auto" w:fill="auto"/>
            <w:tcMar>
              <w:top w:w="0" w:type="dxa"/>
              <w:left w:w="108" w:type="dxa"/>
              <w:bottom w:w="0" w:type="dxa"/>
              <w:right w:w="108" w:type="dxa"/>
            </w:tcMar>
          </w:tcPr>
          <w:p w14:paraId="360514C3" w14:textId="77777777" w:rsidR="00774AA5" w:rsidRPr="00D5428E" w:rsidRDefault="00774AA5" w:rsidP="007B2E8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60514C4" w14:textId="77777777" w:rsidR="00774AA5" w:rsidRPr="00F0499F" w:rsidRDefault="00455131" w:rsidP="008E562C">
            <w:pPr>
              <w:spacing w:after="0" w:line="240" w:lineRule="auto"/>
              <w:jc w:val="both"/>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360514C5" w14:textId="77777777" w:rsidR="00774AA5" w:rsidRPr="00C25E45"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360514C6" w14:textId="77777777" w:rsidR="00774AA5" w:rsidRPr="00F0499F" w:rsidRDefault="00774AA5" w:rsidP="0003169B">
            <w:pPr>
              <w:spacing w:after="0" w:line="240" w:lineRule="auto"/>
              <w:rPr>
                <w:rFonts w:cstheme="minorHAnsi"/>
              </w:rPr>
            </w:pPr>
          </w:p>
        </w:tc>
      </w:tr>
      <w:tr w:rsidR="00774AA5" w:rsidRPr="00F0499F" w14:paraId="360514CC" w14:textId="77777777" w:rsidTr="127DD6E8">
        <w:trPr>
          <w:trHeight w:val="20"/>
        </w:trPr>
        <w:tc>
          <w:tcPr>
            <w:tcW w:w="726" w:type="dxa"/>
            <w:shd w:val="clear" w:color="auto" w:fill="auto"/>
            <w:tcMar>
              <w:top w:w="0" w:type="dxa"/>
              <w:left w:w="108" w:type="dxa"/>
              <w:bottom w:w="0" w:type="dxa"/>
              <w:right w:w="108" w:type="dxa"/>
            </w:tcMar>
          </w:tcPr>
          <w:p w14:paraId="360514C8" w14:textId="77777777" w:rsidR="00774AA5" w:rsidRPr="00D5428E" w:rsidRDefault="00774AA5" w:rsidP="007B2E8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60514C9" w14:textId="77777777" w:rsidR="00774AA5" w:rsidRPr="00F0499F" w:rsidRDefault="00774AA5" w:rsidP="008E562C">
            <w:pPr>
              <w:spacing w:after="0" w:line="240" w:lineRule="auto"/>
              <w:jc w:val="both"/>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60514CA"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360514CB" w14:textId="77777777" w:rsidR="00774AA5" w:rsidRPr="00F0499F" w:rsidRDefault="00774AA5" w:rsidP="0003169B">
            <w:pPr>
              <w:spacing w:after="0" w:line="240" w:lineRule="auto"/>
              <w:rPr>
                <w:rFonts w:cstheme="minorHAnsi"/>
              </w:rPr>
            </w:pPr>
          </w:p>
        </w:tc>
      </w:tr>
      <w:tr w:rsidR="00774AA5" w:rsidRPr="00F0499F" w14:paraId="360514D1" w14:textId="77777777" w:rsidTr="127DD6E8">
        <w:trPr>
          <w:trHeight w:val="20"/>
        </w:trPr>
        <w:tc>
          <w:tcPr>
            <w:tcW w:w="726" w:type="dxa"/>
            <w:shd w:val="clear" w:color="auto" w:fill="auto"/>
            <w:tcMar>
              <w:top w:w="0" w:type="dxa"/>
              <w:left w:w="108" w:type="dxa"/>
              <w:bottom w:w="0" w:type="dxa"/>
              <w:right w:w="108" w:type="dxa"/>
            </w:tcMar>
          </w:tcPr>
          <w:p w14:paraId="360514CD" w14:textId="77777777" w:rsidR="00774AA5" w:rsidRPr="00D5428E" w:rsidRDefault="00774AA5" w:rsidP="007B2E8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60514CE" w14:textId="77777777" w:rsidR="00774AA5" w:rsidRPr="00F0499F" w:rsidRDefault="00774AA5" w:rsidP="008E562C">
            <w:pPr>
              <w:spacing w:after="0" w:line="240" w:lineRule="auto"/>
              <w:jc w:val="both"/>
            </w:pPr>
            <w:r w:rsidRPr="60D6564E">
              <w:t>Tiekėjai turi pateikti prekių pavyzdžius</w:t>
            </w:r>
          </w:p>
        </w:tc>
        <w:tc>
          <w:tcPr>
            <w:tcW w:w="3643" w:type="dxa"/>
            <w:shd w:val="clear" w:color="auto" w:fill="auto"/>
            <w:tcMar>
              <w:top w:w="0" w:type="dxa"/>
              <w:left w:w="108" w:type="dxa"/>
              <w:bottom w:w="0" w:type="dxa"/>
              <w:right w:w="108" w:type="dxa"/>
            </w:tcMar>
          </w:tcPr>
          <w:p w14:paraId="360514CF" w14:textId="77777777" w:rsidR="00774AA5" w:rsidRPr="00F0499F" w:rsidRDefault="00774AA5" w:rsidP="008E562C">
            <w:pPr>
              <w:pStyle w:val="Body2"/>
              <w:spacing w:after="0"/>
              <w:rPr>
                <w:rFonts w:cstheme="minorHAnsi"/>
                <w:iCs/>
                <w:color w:val="00B050"/>
              </w:rPr>
            </w:pPr>
            <w:r w:rsidRPr="00F0499F">
              <w:rPr>
                <w:rFonts w:asciiTheme="minorHAnsi" w:hAnsiTheme="minorHAnsi" w:cstheme="minorHAnsi"/>
                <w:color w:val="auto"/>
                <w:lang w:val="lt-LT"/>
              </w:rPr>
              <w:t>NETAIKOMA</w:t>
            </w:r>
            <w:r w:rsidR="00955067">
              <w:rPr>
                <w:rFonts w:cstheme="minorHAnsi"/>
                <w:i/>
                <w:iCs/>
                <w:color w:val="7030A0"/>
              </w:rPr>
              <w:t xml:space="preserve"> </w:t>
            </w:r>
          </w:p>
        </w:tc>
        <w:tc>
          <w:tcPr>
            <w:tcW w:w="2954" w:type="dxa"/>
            <w:shd w:val="clear" w:color="auto" w:fill="auto"/>
            <w:tcMar>
              <w:top w:w="0" w:type="dxa"/>
              <w:left w:w="108" w:type="dxa"/>
              <w:bottom w:w="0" w:type="dxa"/>
              <w:right w:w="108" w:type="dxa"/>
            </w:tcMar>
          </w:tcPr>
          <w:p w14:paraId="360514D0" w14:textId="77777777" w:rsidR="00774AA5" w:rsidRPr="00F0499F" w:rsidRDefault="00774AA5" w:rsidP="0003169B">
            <w:pPr>
              <w:spacing w:after="0" w:line="240" w:lineRule="auto"/>
              <w:rPr>
                <w:rFonts w:cstheme="minorHAnsi"/>
              </w:rPr>
            </w:pPr>
          </w:p>
        </w:tc>
      </w:tr>
      <w:tr w:rsidR="00774AA5" w:rsidRPr="00F0499F" w14:paraId="360514D6" w14:textId="77777777" w:rsidTr="127DD6E8">
        <w:trPr>
          <w:trHeight w:val="20"/>
        </w:trPr>
        <w:tc>
          <w:tcPr>
            <w:tcW w:w="726" w:type="dxa"/>
            <w:shd w:val="clear" w:color="auto" w:fill="auto"/>
            <w:tcMar>
              <w:top w:w="0" w:type="dxa"/>
              <w:left w:w="108" w:type="dxa"/>
              <w:bottom w:w="0" w:type="dxa"/>
              <w:right w:w="108" w:type="dxa"/>
            </w:tcMar>
          </w:tcPr>
          <w:p w14:paraId="360514D2" w14:textId="77777777" w:rsidR="00774AA5" w:rsidRPr="00D5428E" w:rsidRDefault="00774AA5" w:rsidP="007B2E8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60514D3" w14:textId="77777777" w:rsidR="00774AA5" w:rsidRPr="00F0499F" w:rsidRDefault="00774AA5" w:rsidP="008E562C">
            <w:pPr>
              <w:spacing w:after="0" w:line="240" w:lineRule="auto"/>
              <w:jc w:val="both"/>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60514D4" w14:textId="77777777" w:rsidR="00774AA5" w:rsidRPr="00F0499F" w:rsidRDefault="00774AA5" w:rsidP="008E562C">
            <w:pPr>
              <w:spacing w:after="0" w:line="240" w:lineRule="auto"/>
              <w:jc w:val="both"/>
              <w:rPr>
                <w:rFonts w:cstheme="minorHAnsi"/>
                <w:iCs/>
              </w:rPr>
            </w:pPr>
            <w:r w:rsidRPr="008E562C">
              <w:rPr>
                <w:rFonts w:cstheme="minorHAnsi"/>
                <w:iCs/>
              </w:rPr>
              <w:t>90 (devyniasdešimt) dienų</w:t>
            </w:r>
            <w:r w:rsidRPr="00F0499F">
              <w:rPr>
                <w:rFonts w:cstheme="minorHAnsi"/>
                <w:iCs/>
                <w:color w:val="00B050"/>
              </w:rPr>
              <w:t xml:space="preserve">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360514D5" w14:textId="77777777" w:rsidR="00774AA5" w:rsidRPr="00F0499F" w:rsidRDefault="00774AA5" w:rsidP="0003169B">
            <w:pPr>
              <w:spacing w:after="0" w:line="240" w:lineRule="auto"/>
              <w:rPr>
                <w:rFonts w:cstheme="minorHAnsi"/>
              </w:rPr>
            </w:pPr>
          </w:p>
        </w:tc>
      </w:tr>
      <w:tr w:rsidR="00774AA5" w:rsidRPr="00F0499F" w14:paraId="360514DB" w14:textId="77777777" w:rsidTr="127DD6E8">
        <w:trPr>
          <w:trHeight w:val="20"/>
        </w:trPr>
        <w:tc>
          <w:tcPr>
            <w:tcW w:w="726" w:type="dxa"/>
            <w:shd w:val="clear" w:color="auto" w:fill="auto"/>
            <w:tcMar>
              <w:top w:w="0" w:type="dxa"/>
              <w:left w:w="108" w:type="dxa"/>
              <w:bottom w:w="0" w:type="dxa"/>
              <w:right w:w="108" w:type="dxa"/>
            </w:tcMar>
          </w:tcPr>
          <w:p w14:paraId="360514D7" w14:textId="77777777" w:rsidR="00774AA5" w:rsidRPr="00D5428E" w:rsidRDefault="00774AA5" w:rsidP="007B2E88">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60514D8" w14:textId="77777777" w:rsidR="00774AA5" w:rsidRPr="00F0499F" w:rsidRDefault="00774AA5" w:rsidP="008E562C">
            <w:pPr>
              <w:spacing w:after="0" w:line="240" w:lineRule="auto"/>
              <w:jc w:val="both"/>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60514D9" w14:textId="77777777" w:rsidR="00774AA5" w:rsidRPr="00F0499F" w:rsidRDefault="008E562C" w:rsidP="008E562C">
            <w:pPr>
              <w:spacing w:after="0" w:line="240" w:lineRule="auto"/>
              <w:rPr>
                <w:rFonts w:cstheme="minorHAnsi"/>
                <w:iCs/>
              </w:rPr>
            </w:pPr>
            <w:r>
              <w:rPr>
                <w:rFonts w:cstheme="minorHAnsi"/>
                <w:iCs/>
              </w:rPr>
              <w:t>NETAIKOMA</w:t>
            </w:r>
          </w:p>
        </w:tc>
        <w:tc>
          <w:tcPr>
            <w:tcW w:w="2954" w:type="dxa"/>
            <w:shd w:val="clear" w:color="auto" w:fill="auto"/>
            <w:tcMar>
              <w:top w:w="0" w:type="dxa"/>
              <w:left w:w="108" w:type="dxa"/>
              <w:bottom w:w="0" w:type="dxa"/>
              <w:right w:w="108" w:type="dxa"/>
            </w:tcMar>
          </w:tcPr>
          <w:p w14:paraId="360514DA" w14:textId="77777777" w:rsidR="00774AA5" w:rsidRPr="00C21132" w:rsidRDefault="00774AA5" w:rsidP="127DD6E8">
            <w:pPr>
              <w:spacing w:after="0" w:line="240" w:lineRule="auto"/>
            </w:pPr>
          </w:p>
        </w:tc>
      </w:tr>
      <w:tr w:rsidR="00774AA5" w:rsidRPr="00F0499F" w14:paraId="360514E0" w14:textId="77777777" w:rsidTr="127DD6E8">
        <w:trPr>
          <w:trHeight w:val="20"/>
        </w:trPr>
        <w:tc>
          <w:tcPr>
            <w:tcW w:w="726" w:type="dxa"/>
            <w:shd w:val="clear" w:color="auto" w:fill="auto"/>
            <w:tcMar>
              <w:top w:w="0" w:type="dxa"/>
              <w:left w:w="108" w:type="dxa"/>
              <w:bottom w:w="0" w:type="dxa"/>
              <w:right w:w="108" w:type="dxa"/>
            </w:tcMar>
          </w:tcPr>
          <w:p w14:paraId="360514DC" w14:textId="77777777" w:rsidR="00774AA5" w:rsidRPr="00D5428E" w:rsidRDefault="00774AA5" w:rsidP="007B2E8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60514DD" w14:textId="77777777" w:rsidR="00774AA5" w:rsidRPr="00F0499F" w:rsidRDefault="00774AA5" w:rsidP="008E562C">
            <w:pPr>
              <w:spacing w:after="0" w:line="240" w:lineRule="auto"/>
              <w:jc w:val="both"/>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60514DE" w14:textId="77777777" w:rsidR="00774AA5" w:rsidRPr="00F0499F" w:rsidRDefault="008E562C" w:rsidP="008E562C">
            <w:pPr>
              <w:spacing w:after="0" w:line="240" w:lineRule="auto"/>
              <w:jc w:val="both"/>
              <w:rPr>
                <w:rFonts w:cstheme="minorHAnsi"/>
                <w:color w:val="000000" w:themeColor="text1"/>
              </w:rPr>
            </w:pPr>
            <w:r>
              <w:rPr>
                <w:rFonts w:cstheme="minorHAnsi"/>
                <w:color w:val="000000" w:themeColor="text1"/>
              </w:rPr>
              <w:t>NETAIKOMA</w:t>
            </w:r>
          </w:p>
        </w:tc>
        <w:tc>
          <w:tcPr>
            <w:tcW w:w="2954" w:type="dxa"/>
            <w:shd w:val="clear" w:color="auto" w:fill="auto"/>
            <w:tcMar>
              <w:top w:w="0" w:type="dxa"/>
              <w:left w:w="108" w:type="dxa"/>
              <w:bottom w:w="0" w:type="dxa"/>
              <w:right w:w="108" w:type="dxa"/>
            </w:tcMar>
          </w:tcPr>
          <w:p w14:paraId="360514DF" w14:textId="77777777" w:rsidR="00774AA5" w:rsidRPr="00F0499F" w:rsidRDefault="00774AA5" w:rsidP="0003169B">
            <w:pPr>
              <w:spacing w:after="0" w:line="240" w:lineRule="auto"/>
            </w:pPr>
          </w:p>
        </w:tc>
      </w:tr>
      <w:tr w:rsidR="00774AA5" w:rsidRPr="00F0499F" w14:paraId="360514E5" w14:textId="77777777" w:rsidTr="127DD6E8">
        <w:trPr>
          <w:trHeight w:val="20"/>
        </w:trPr>
        <w:tc>
          <w:tcPr>
            <w:tcW w:w="726" w:type="dxa"/>
            <w:shd w:val="clear" w:color="auto" w:fill="auto"/>
            <w:tcMar>
              <w:top w:w="0" w:type="dxa"/>
              <w:left w:w="108" w:type="dxa"/>
              <w:bottom w:w="0" w:type="dxa"/>
              <w:right w:w="108" w:type="dxa"/>
            </w:tcMar>
          </w:tcPr>
          <w:p w14:paraId="360514E1" w14:textId="77777777" w:rsidR="00774AA5" w:rsidRPr="00D5428E" w:rsidRDefault="00774AA5" w:rsidP="007B2E8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60514E2" w14:textId="77777777" w:rsidR="00774AA5" w:rsidRPr="00F0499F" w:rsidRDefault="00774AA5" w:rsidP="008E562C">
            <w:pPr>
              <w:spacing w:after="0" w:line="240" w:lineRule="auto"/>
              <w:jc w:val="both"/>
              <w:rPr>
                <w:rFonts w:cstheme="minorHAnsi"/>
                <w:bCs/>
              </w:rPr>
            </w:pPr>
            <w:r w:rsidRPr="00F0499F">
              <w:rPr>
                <w:rFonts w:cstheme="minorHAnsi"/>
                <w:bCs/>
              </w:rPr>
              <w:t xml:space="preserve">Perkančioji organizacija informuoja pirkimo dalyvius apie EBVPD vertinimo rezultatus ne </w:t>
            </w:r>
            <w:r w:rsidRPr="00F0499F">
              <w:rPr>
                <w:rFonts w:cstheme="minorHAnsi"/>
                <w:bCs/>
              </w:rPr>
              <w:lastRenderedPageBreak/>
              <w:t>vėliau kaip per</w:t>
            </w:r>
          </w:p>
        </w:tc>
        <w:tc>
          <w:tcPr>
            <w:tcW w:w="3643" w:type="dxa"/>
            <w:shd w:val="clear" w:color="auto" w:fill="auto"/>
            <w:tcMar>
              <w:top w:w="0" w:type="dxa"/>
              <w:left w:w="108" w:type="dxa"/>
              <w:bottom w:w="0" w:type="dxa"/>
              <w:right w:w="108" w:type="dxa"/>
            </w:tcMar>
          </w:tcPr>
          <w:p w14:paraId="360514E3" w14:textId="77777777" w:rsidR="00774AA5" w:rsidRPr="00F0499F" w:rsidRDefault="00774AA5" w:rsidP="008E562C">
            <w:pPr>
              <w:spacing w:after="0" w:line="240" w:lineRule="auto"/>
              <w:jc w:val="both"/>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360514E4" w14:textId="77777777" w:rsidR="00774AA5" w:rsidRPr="00F0499F" w:rsidRDefault="00774AA5" w:rsidP="0003169B">
            <w:pPr>
              <w:spacing w:after="0" w:line="240" w:lineRule="auto"/>
              <w:rPr>
                <w:rFonts w:cstheme="minorHAnsi"/>
                <w:bCs/>
              </w:rPr>
            </w:pPr>
          </w:p>
        </w:tc>
      </w:tr>
      <w:tr w:rsidR="00774AA5" w:rsidRPr="00F0499F" w14:paraId="360514EA" w14:textId="77777777" w:rsidTr="127DD6E8">
        <w:trPr>
          <w:trHeight w:val="20"/>
        </w:trPr>
        <w:tc>
          <w:tcPr>
            <w:tcW w:w="726" w:type="dxa"/>
            <w:shd w:val="clear" w:color="auto" w:fill="auto"/>
            <w:tcMar>
              <w:top w:w="0" w:type="dxa"/>
              <w:left w:w="108" w:type="dxa"/>
              <w:bottom w:w="0" w:type="dxa"/>
              <w:right w:w="108" w:type="dxa"/>
            </w:tcMar>
          </w:tcPr>
          <w:p w14:paraId="360514E6" w14:textId="77777777" w:rsidR="00774AA5" w:rsidRPr="00D5428E" w:rsidRDefault="00774AA5" w:rsidP="007B2E8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60514E7" w14:textId="77777777" w:rsidR="00774AA5" w:rsidRPr="00F0499F" w:rsidRDefault="00774AA5" w:rsidP="008E562C">
            <w:pPr>
              <w:spacing w:after="0" w:line="240" w:lineRule="auto"/>
              <w:jc w:val="both"/>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360514E8" w14:textId="77777777" w:rsidR="00774AA5" w:rsidRPr="00F0499F" w:rsidRDefault="00CC70B1" w:rsidP="00C25E45">
            <w:pPr>
              <w:spacing w:after="0" w:line="240" w:lineRule="auto"/>
              <w:jc w:val="both"/>
              <w:rPr>
                <w:rFonts w:cstheme="minorHAnsi"/>
                <w:bCs/>
              </w:rPr>
            </w:pPr>
            <w:r>
              <w:rPr>
                <w:rFonts w:cstheme="minorHAnsi"/>
                <w:bCs/>
              </w:rPr>
              <w:t>3</w:t>
            </w:r>
            <w:r w:rsidR="00774AA5" w:rsidRPr="00F0499F">
              <w:rPr>
                <w:rFonts w:cstheme="minorHAnsi"/>
                <w:bCs/>
              </w:rPr>
              <w:t xml:space="preserve"> (</w:t>
            </w:r>
            <w:ins w:id="87" w:author="Gediminas Golcevas" w:date="2023-04-07T10:12:00Z">
              <w:r w:rsidR="00D707AB">
                <w:rPr>
                  <w:rFonts w:cstheme="minorHAnsi"/>
                  <w:bCs/>
                </w:rPr>
                <w:t>tris</w:t>
              </w:r>
            </w:ins>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360514E9" w14:textId="77777777" w:rsidR="00774AA5" w:rsidRPr="00F0499F" w:rsidRDefault="00774AA5" w:rsidP="0003169B">
            <w:pPr>
              <w:spacing w:after="0" w:line="240" w:lineRule="auto"/>
              <w:rPr>
                <w:rFonts w:cstheme="minorHAnsi"/>
              </w:rPr>
            </w:pPr>
          </w:p>
        </w:tc>
      </w:tr>
      <w:tr w:rsidR="00774AA5" w:rsidRPr="00F0499F" w14:paraId="360514EF" w14:textId="77777777" w:rsidTr="127DD6E8">
        <w:trPr>
          <w:trHeight w:val="20"/>
        </w:trPr>
        <w:tc>
          <w:tcPr>
            <w:tcW w:w="726" w:type="dxa"/>
            <w:shd w:val="clear" w:color="auto" w:fill="auto"/>
            <w:tcMar>
              <w:top w:w="0" w:type="dxa"/>
              <w:left w:w="108" w:type="dxa"/>
              <w:bottom w:w="0" w:type="dxa"/>
              <w:right w:w="108" w:type="dxa"/>
            </w:tcMar>
          </w:tcPr>
          <w:p w14:paraId="360514EB" w14:textId="77777777" w:rsidR="00774AA5" w:rsidRPr="00D5428E" w:rsidRDefault="00774AA5" w:rsidP="007B2E8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60514EC" w14:textId="77777777" w:rsidR="00774AA5" w:rsidRPr="00F0499F" w:rsidRDefault="00774AA5" w:rsidP="008E562C">
            <w:pPr>
              <w:spacing w:after="0" w:line="240" w:lineRule="auto"/>
              <w:jc w:val="both"/>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360514ED" w14:textId="77777777" w:rsidR="00774AA5" w:rsidRPr="00F0499F" w:rsidRDefault="00774AA5" w:rsidP="008E562C">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60514EE"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60514F5" w14:textId="77777777" w:rsidTr="127DD6E8">
        <w:trPr>
          <w:trHeight w:val="20"/>
        </w:trPr>
        <w:tc>
          <w:tcPr>
            <w:tcW w:w="726" w:type="dxa"/>
            <w:shd w:val="clear" w:color="auto" w:fill="auto"/>
            <w:tcMar>
              <w:top w:w="0" w:type="dxa"/>
              <w:left w:w="108" w:type="dxa"/>
              <w:bottom w:w="0" w:type="dxa"/>
              <w:right w:w="108" w:type="dxa"/>
            </w:tcMar>
          </w:tcPr>
          <w:p w14:paraId="360514F0" w14:textId="77777777" w:rsidR="00774AA5" w:rsidRPr="00D5428E" w:rsidRDefault="00774AA5" w:rsidP="007B2E8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60514F1" w14:textId="77777777" w:rsidR="00774AA5" w:rsidRPr="00F0499F" w:rsidRDefault="00774AA5" w:rsidP="008E562C">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60514F2" w14:textId="77777777" w:rsidR="006C7941" w:rsidRDefault="00774AA5" w:rsidP="008E562C">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8E562C">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360514F3" w14:textId="77777777"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60514F4" w14:textId="77777777" w:rsidR="00774AA5" w:rsidRPr="00F0499F" w:rsidRDefault="00774AA5" w:rsidP="0003169B">
            <w:pPr>
              <w:spacing w:after="0" w:line="240" w:lineRule="auto"/>
              <w:rPr>
                <w:rFonts w:cstheme="minorHAnsi"/>
                <w:bCs/>
              </w:rPr>
            </w:pPr>
          </w:p>
        </w:tc>
      </w:tr>
      <w:tr w:rsidR="00774AA5" w:rsidRPr="00F0499F" w14:paraId="360514FA" w14:textId="77777777" w:rsidTr="127DD6E8">
        <w:trPr>
          <w:trHeight w:val="20"/>
        </w:trPr>
        <w:tc>
          <w:tcPr>
            <w:tcW w:w="726" w:type="dxa"/>
            <w:shd w:val="clear" w:color="auto" w:fill="auto"/>
            <w:tcMar>
              <w:top w:w="0" w:type="dxa"/>
              <w:left w:w="108" w:type="dxa"/>
              <w:bottom w:w="0" w:type="dxa"/>
              <w:right w:w="108" w:type="dxa"/>
            </w:tcMar>
          </w:tcPr>
          <w:p w14:paraId="360514F6" w14:textId="77777777" w:rsidR="00774AA5" w:rsidRPr="00D5428E" w:rsidRDefault="00774AA5" w:rsidP="007B2E88">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60514F7" w14:textId="77777777" w:rsidR="00774AA5" w:rsidRPr="00F0499F" w:rsidRDefault="00774AA5" w:rsidP="008E562C">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360514F8" w14:textId="77777777" w:rsidR="00774AA5" w:rsidRPr="00F0499F" w:rsidRDefault="00774AA5" w:rsidP="008E562C">
            <w:pPr>
              <w:spacing w:after="0" w:line="240" w:lineRule="auto"/>
              <w:jc w:val="both"/>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360514F9" w14:textId="77777777" w:rsidR="00774AA5" w:rsidRPr="00F0499F" w:rsidRDefault="00774AA5" w:rsidP="0003169B">
            <w:pPr>
              <w:spacing w:after="0" w:line="240" w:lineRule="auto"/>
              <w:rPr>
                <w:rFonts w:cstheme="minorHAnsi"/>
              </w:rPr>
            </w:pPr>
          </w:p>
        </w:tc>
      </w:tr>
      <w:tr w:rsidR="00774AA5" w:rsidRPr="00F0499F" w14:paraId="360514FF" w14:textId="77777777" w:rsidTr="127DD6E8">
        <w:trPr>
          <w:trHeight w:val="20"/>
        </w:trPr>
        <w:tc>
          <w:tcPr>
            <w:tcW w:w="726" w:type="dxa"/>
            <w:shd w:val="clear" w:color="auto" w:fill="auto"/>
            <w:tcMar>
              <w:top w:w="0" w:type="dxa"/>
              <w:left w:w="108" w:type="dxa"/>
              <w:bottom w:w="0" w:type="dxa"/>
              <w:right w:w="108" w:type="dxa"/>
            </w:tcMar>
          </w:tcPr>
          <w:p w14:paraId="360514FB" w14:textId="77777777" w:rsidR="00774AA5" w:rsidRPr="00D5428E" w:rsidRDefault="00774AA5" w:rsidP="007B2E8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60514FC" w14:textId="77777777" w:rsidR="00774AA5" w:rsidRPr="00F0499F" w:rsidRDefault="00774AA5" w:rsidP="008E562C">
            <w:pPr>
              <w:spacing w:after="0" w:line="240" w:lineRule="auto"/>
              <w:jc w:val="both"/>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360514FD" w14:textId="77777777" w:rsidR="00774AA5" w:rsidRPr="00F0499F" w:rsidRDefault="00774AA5" w:rsidP="008E562C">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60514FE" w14:textId="77777777" w:rsidR="00774AA5" w:rsidRPr="00F0499F" w:rsidRDefault="00774AA5" w:rsidP="0003169B">
            <w:pPr>
              <w:spacing w:after="0" w:line="240" w:lineRule="auto"/>
              <w:rPr>
                <w:rFonts w:cstheme="minorHAnsi"/>
              </w:rPr>
            </w:pPr>
          </w:p>
        </w:tc>
      </w:tr>
      <w:tr w:rsidR="00774AA5" w:rsidRPr="00F0499F" w14:paraId="36051504" w14:textId="77777777" w:rsidTr="127DD6E8">
        <w:trPr>
          <w:trHeight w:val="20"/>
        </w:trPr>
        <w:tc>
          <w:tcPr>
            <w:tcW w:w="726" w:type="dxa"/>
            <w:shd w:val="clear" w:color="auto" w:fill="auto"/>
            <w:tcMar>
              <w:top w:w="0" w:type="dxa"/>
              <w:left w:w="108" w:type="dxa"/>
              <w:bottom w:w="0" w:type="dxa"/>
              <w:right w:w="108" w:type="dxa"/>
            </w:tcMar>
          </w:tcPr>
          <w:p w14:paraId="36051500" w14:textId="77777777" w:rsidR="00774AA5" w:rsidRPr="00D5428E" w:rsidRDefault="00774AA5" w:rsidP="007B2E88">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6051501" w14:textId="77777777" w:rsidR="00774AA5" w:rsidRPr="00F0499F" w:rsidRDefault="00774AA5" w:rsidP="008E562C">
            <w:pPr>
              <w:spacing w:after="0" w:line="240" w:lineRule="auto"/>
              <w:jc w:val="both"/>
              <w:rPr>
                <w:rFonts w:cstheme="minorHAnsi"/>
              </w:rPr>
            </w:pPr>
            <w:r w:rsidRPr="00F0499F">
              <w:rPr>
                <w:rFonts w:cstheme="minorHAnsi"/>
              </w:rPr>
              <w:t xml:space="preserve">Perkančioji organizacija </w:t>
            </w:r>
            <w:r w:rsidRPr="00F0499F">
              <w:rPr>
                <w:rFonts w:cstheme="minorHAnsi"/>
              </w:rPr>
              <w:lastRenderedPageBreak/>
              <w:t>negali sudaryti sutarties anksčiau kaip po</w:t>
            </w:r>
          </w:p>
        </w:tc>
        <w:tc>
          <w:tcPr>
            <w:tcW w:w="3643" w:type="dxa"/>
            <w:shd w:val="clear" w:color="auto" w:fill="auto"/>
            <w:tcMar>
              <w:top w:w="0" w:type="dxa"/>
              <w:left w:w="108" w:type="dxa"/>
              <w:bottom w:w="0" w:type="dxa"/>
              <w:right w:w="108" w:type="dxa"/>
            </w:tcMar>
          </w:tcPr>
          <w:p w14:paraId="36051502" w14:textId="77777777" w:rsidR="00774AA5" w:rsidRPr="00F0499F" w:rsidRDefault="00774AA5" w:rsidP="00433991">
            <w:pPr>
              <w:spacing w:after="0" w:line="240" w:lineRule="auto"/>
              <w:jc w:val="both"/>
              <w:rPr>
                <w:rFonts w:cstheme="minorHAnsi"/>
              </w:rPr>
            </w:pPr>
            <w:r w:rsidRPr="00F0499F">
              <w:rPr>
                <w:rFonts w:cstheme="minorHAnsi"/>
                <w:bCs/>
              </w:rPr>
              <w:lastRenderedPageBreak/>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w:t>
            </w:r>
            <w:r w:rsidRPr="00F0499F">
              <w:rPr>
                <w:rFonts w:cstheme="minorHAnsi"/>
              </w:rPr>
              <w:lastRenderedPageBreak/>
              <w:t xml:space="preserve">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6051503" w14:textId="77777777" w:rsidR="00774AA5" w:rsidRPr="00F0499F" w:rsidRDefault="00774AA5" w:rsidP="0003169B">
            <w:pPr>
              <w:spacing w:after="0" w:line="240" w:lineRule="auto"/>
              <w:rPr>
                <w:rFonts w:cstheme="minorHAnsi"/>
              </w:rPr>
            </w:pPr>
          </w:p>
        </w:tc>
      </w:tr>
      <w:tr w:rsidR="00451AF7" w:rsidRPr="00F0499F" w14:paraId="3605150C" w14:textId="77777777" w:rsidTr="54A44937">
        <w:trPr>
          <w:trHeight w:val="20"/>
        </w:trPr>
        <w:tc>
          <w:tcPr>
            <w:tcW w:w="726" w:type="dxa"/>
            <w:shd w:val="clear" w:color="auto" w:fill="auto"/>
            <w:tcMar>
              <w:top w:w="0" w:type="dxa"/>
              <w:left w:w="108" w:type="dxa"/>
              <w:bottom w:w="0" w:type="dxa"/>
              <w:right w:w="108" w:type="dxa"/>
            </w:tcMar>
          </w:tcPr>
          <w:p w14:paraId="36051505" w14:textId="77777777" w:rsidR="00F50C57" w:rsidRPr="00F46E88" w:rsidRDefault="00F50C57" w:rsidP="007B2E88">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6051506" w14:textId="77777777" w:rsidR="00F50C57" w:rsidRPr="00F46E88" w:rsidRDefault="00F50C57" w:rsidP="008E562C">
            <w:pPr>
              <w:spacing w:after="0" w:line="240" w:lineRule="auto"/>
              <w:jc w:val="both"/>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6051507" w14:textId="77777777" w:rsidR="00F50C57" w:rsidRPr="007F290B" w:rsidDel="000B4E01" w:rsidRDefault="000B4E01" w:rsidP="00451AF7">
            <w:pPr>
              <w:spacing w:after="0" w:line="240" w:lineRule="auto"/>
              <w:jc w:val="both"/>
              <w:rPr>
                <w:del w:id="88" w:author="Gediminas Golcevas" w:date="2023-04-07T10:16:00Z"/>
                <w:rFonts w:cstheme="minorHAnsi"/>
                <w:iCs/>
              </w:rPr>
            </w:pPr>
            <w:ins w:id="89" w:author="Gediminas Golcevas" w:date="2023-04-07T10:16:00Z">
              <w:r w:rsidRPr="007F290B">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ins>
            <w:ins w:id="90" w:author="Gediminas Golcevas" w:date="2023-04-07T10:17:00Z">
              <w:r w:rsidRPr="007F290B">
                <w:rPr>
                  <w:rFonts w:cstheme="minorHAnsi"/>
                  <w:iCs/>
                </w:rPr>
                <w:t>VPĮ</w:t>
              </w:r>
            </w:ins>
            <w:ins w:id="91" w:author="Gediminas Golcevas" w:date="2023-04-07T10:16:00Z">
              <w:r w:rsidRPr="007F290B">
                <w:rPr>
                  <w:rFonts w:cstheme="minorHAnsi"/>
                  <w:iCs/>
                </w:rPr>
                <w:t xml:space="preserve"> 102 straipsnio 1 dalyje nustatytas terminas ir atidėjimo terminas pratęsiami vienai darbo dienai. </w:t>
              </w:r>
            </w:ins>
            <w:del w:id="92" w:author="Gediminas Golcevas" w:date="2023-04-07T10:16:00Z">
              <w:r w:rsidR="00B85888" w:rsidRPr="007F290B" w:rsidDel="000B4E01">
                <w:rPr>
                  <w:rFonts w:cstheme="minorHAnsi"/>
                  <w:iCs/>
                </w:rPr>
                <w:delText xml:space="preserve">Jei tiekėjas pateikė </w:delText>
              </w:r>
              <w:r w:rsidR="00DE36F4" w:rsidRPr="007F290B" w:rsidDel="000B4E01">
                <w:rPr>
                  <w:rFonts w:cstheme="minorHAnsi"/>
                  <w:iCs/>
                </w:rPr>
                <w:delText xml:space="preserve">tokį </w:delText>
              </w:r>
              <w:r w:rsidR="00B85888" w:rsidRPr="007F290B" w:rsidDel="000B4E01">
                <w:rPr>
                  <w:rFonts w:cstheme="minorHAnsi"/>
                  <w:iCs/>
                </w:rPr>
                <w:delText xml:space="preserve">prašymą </w:delText>
              </w:r>
              <w:r w:rsidR="00ED5B78" w:rsidRPr="007F290B" w:rsidDel="000B4E01">
                <w:rPr>
                  <w:rFonts w:cstheme="minorHAnsi"/>
                  <w:iCs/>
                </w:rPr>
                <w:delText>nepasibaigus šio priedo 17 punkte nurodytam terminui:</w:delText>
              </w:r>
            </w:del>
          </w:p>
          <w:p w14:paraId="36051508" w14:textId="77777777" w:rsidR="00ED5B78" w:rsidDel="000B4E01" w:rsidRDefault="00ED5B78" w:rsidP="00451AF7">
            <w:pPr>
              <w:spacing w:after="0" w:line="240" w:lineRule="auto"/>
              <w:jc w:val="both"/>
              <w:rPr>
                <w:del w:id="93" w:author="Gediminas Golcevas" w:date="2023-04-07T10:16:00Z"/>
                <w:iCs/>
              </w:rPr>
            </w:pPr>
            <w:del w:id="94" w:author="Gediminas Golcevas" w:date="2023-04-07T10:16:00Z">
              <w:r w:rsidRPr="00F46E88" w:rsidDel="000B4E01">
                <w:rPr>
                  <w:iCs/>
                </w:rPr>
                <w:delText>VPĮ 102 straipsnio 1 dalyje nustatytas terminas ir atidėjimo terminas bus pratęstas</w:delText>
              </w:r>
              <w:r w:rsidRPr="00F46E88" w:rsidDel="000B4E01">
                <w:rPr>
                  <w:iCs/>
                  <w:color w:val="FF0000"/>
                </w:rPr>
                <w:delText xml:space="preserve"> </w:delText>
              </w:r>
              <w:r w:rsidRPr="00C25E45" w:rsidDel="000B4E01">
                <w:rPr>
                  <w:iCs/>
                </w:rPr>
                <w:delText>3 dienų</w:delText>
              </w:r>
              <w:r w:rsidRPr="00451AF7" w:rsidDel="000B4E01">
                <w:rPr>
                  <w:iCs/>
                  <w:color w:val="00B050"/>
                </w:rPr>
                <w:delText xml:space="preserve"> </w:delText>
              </w:r>
              <w:r w:rsidRPr="00F46E88" w:rsidDel="000B4E01">
                <w:rPr>
                  <w:iCs/>
                  <w:color w:val="000000" w:themeColor="text1"/>
                </w:rPr>
                <w:delText>terminui, jį skaičiuojant</w:delText>
              </w:r>
              <w:r w:rsidRPr="00F46E88" w:rsidDel="000B4E01">
                <w:rPr>
                  <w:iCs/>
                </w:rPr>
                <w:delText xml:space="preserve"> nuo suinteresuoto dalyvio prašymo pateikti laimėjusį pasiūlymą pateikimo perkančiajai organizacijai dienos iki tol, kol suinteresuotam dalyviui bus pateiktas minėtas pasiūlymas.</w:delText>
              </w:r>
            </w:del>
          </w:p>
          <w:p w14:paraId="36051509" w14:textId="77777777" w:rsidR="00DE36F4" w:rsidRPr="007F290B" w:rsidDel="000B4E01" w:rsidRDefault="00ED5B78" w:rsidP="00451AF7">
            <w:pPr>
              <w:spacing w:after="0" w:line="240" w:lineRule="auto"/>
              <w:jc w:val="both"/>
              <w:rPr>
                <w:del w:id="95" w:author="Gediminas Golcevas" w:date="2023-04-07T10:16:00Z"/>
                <w:rFonts w:cstheme="minorHAnsi"/>
                <w:iCs/>
              </w:rPr>
            </w:pPr>
            <w:del w:id="96" w:author="Gediminas Golcevas" w:date="2023-04-07T10:16:00Z">
              <w:r w:rsidRPr="007F290B" w:rsidDel="000B4E01">
                <w:rPr>
                  <w:rFonts w:cstheme="minorHAnsi"/>
                  <w:iCs/>
                </w:rPr>
                <w:delText>Jei tiekėjas</w:delText>
              </w:r>
              <w:r w:rsidR="00DE36F4" w:rsidRPr="007F290B" w:rsidDel="000B4E01">
                <w:rPr>
                  <w:rFonts w:cstheme="minorHAnsi"/>
                  <w:iCs/>
                </w:rPr>
                <w:delText xml:space="preserve"> pateikė prašymą nepasibaigus šio priedo 17 punkte nurodytam terminu</w:delText>
              </w:r>
              <w:r w:rsidR="00F133E3" w:rsidRPr="007F290B" w:rsidDel="000B4E01">
                <w:rPr>
                  <w:rFonts w:cstheme="minorHAnsi"/>
                  <w:iCs/>
                </w:rPr>
                <w:delText xml:space="preserve">, o perkančioji </w:delText>
              </w:r>
              <w:r w:rsidR="001B1895" w:rsidRPr="007F290B" w:rsidDel="000B4E01">
                <w:rPr>
                  <w:rFonts w:cstheme="minorHAnsi"/>
                  <w:iCs/>
                </w:rPr>
                <w:delText>organizacija laimėjusį pasiūlymą pateikė tą pačią dieną, kai jo buvo paprašyta</w:delText>
              </w:r>
              <w:r w:rsidR="00DE36F4" w:rsidRPr="007F290B" w:rsidDel="000B4E01">
                <w:rPr>
                  <w:rFonts w:cstheme="minorHAnsi"/>
                  <w:iCs/>
                </w:rPr>
                <w:delText>:</w:delText>
              </w:r>
            </w:del>
          </w:p>
          <w:p w14:paraId="3605150A" w14:textId="77777777" w:rsidR="00ED5B78" w:rsidRPr="00F0499F" w:rsidRDefault="001B1895" w:rsidP="007F290B">
            <w:pPr>
              <w:spacing w:after="0" w:line="240" w:lineRule="auto"/>
              <w:jc w:val="both"/>
              <w:rPr>
                <w:rFonts w:cstheme="minorHAnsi"/>
                <w:i/>
                <w:iCs/>
                <w:color w:val="FF0000"/>
              </w:rPr>
            </w:pPr>
            <w:del w:id="97" w:author="Gediminas Golcevas" w:date="2023-04-07T10:16:00Z">
              <w:r w:rsidRPr="001B1895" w:rsidDel="000B4E01">
                <w:rPr>
                  <w:iCs/>
                </w:rPr>
                <w:delText>VPĮ 102 straipsnio 1 dalyje nustatytas terminas ir atidėjimo terminas pratęsiamas 1 darbo dienai.</w:delText>
              </w:r>
            </w:del>
          </w:p>
        </w:tc>
        <w:tc>
          <w:tcPr>
            <w:tcW w:w="2954" w:type="dxa"/>
            <w:shd w:val="clear" w:color="auto" w:fill="auto"/>
            <w:tcMar>
              <w:top w:w="0" w:type="dxa"/>
              <w:left w:w="108" w:type="dxa"/>
              <w:bottom w:w="0" w:type="dxa"/>
              <w:right w:w="108" w:type="dxa"/>
            </w:tcMar>
          </w:tcPr>
          <w:p w14:paraId="3605150B" w14:textId="77777777" w:rsidR="00F50C57" w:rsidRPr="00F0499F" w:rsidRDefault="00F50C57" w:rsidP="0003169B">
            <w:pPr>
              <w:spacing w:after="0" w:line="240" w:lineRule="auto"/>
              <w:rPr>
                <w:rFonts w:cstheme="minorHAnsi"/>
              </w:rPr>
            </w:pPr>
          </w:p>
        </w:tc>
      </w:tr>
    </w:tbl>
    <w:p w14:paraId="3605150D" w14:textId="77777777" w:rsidR="008F59C5" w:rsidRDefault="008F59C5" w:rsidP="008D704D">
      <w:pPr>
        <w:tabs>
          <w:tab w:val="left" w:pos="2977"/>
        </w:tabs>
        <w:spacing w:after="120" w:line="20" w:lineRule="atLeast"/>
        <w:jc w:val="center"/>
        <w:rPr>
          <w:rFonts w:eastAsia="Calibri" w:cstheme="minorHAnsi"/>
        </w:rPr>
      </w:pPr>
    </w:p>
    <w:p w14:paraId="3605150E" w14:textId="77777777" w:rsidR="00A4599F" w:rsidRPr="00F0499F" w:rsidRDefault="008F59C5" w:rsidP="009F0698">
      <w:pPr>
        <w:rPr>
          <w:rFonts w:eastAsia="Calibri" w:cstheme="minorHAnsi"/>
        </w:rPr>
      </w:pPr>
      <w:r>
        <w:rPr>
          <w:rFonts w:eastAsia="Calibri" w:cstheme="minorHAnsi"/>
        </w:rPr>
        <w:br w:type="page"/>
      </w:r>
    </w:p>
    <w:p w14:paraId="3605150F" w14:textId="77777777" w:rsidR="008D704D" w:rsidRPr="0027096E" w:rsidRDefault="008D704D" w:rsidP="008D704D">
      <w:pPr>
        <w:pStyle w:val="Antrat2"/>
        <w:ind w:left="5103"/>
        <w:rPr>
          <w:rFonts w:asciiTheme="minorHAnsi" w:eastAsia="Calibri" w:hAnsiTheme="minorHAnsi" w:cstheme="minorHAnsi"/>
          <w:color w:val="auto"/>
          <w:sz w:val="21"/>
          <w:szCs w:val="21"/>
        </w:rPr>
      </w:pPr>
      <w:bookmarkStart w:id="98" w:name="_Ref38539939"/>
      <w:bookmarkStart w:id="99" w:name="_Ref38541068"/>
      <w:bookmarkStart w:id="100" w:name="_Ref38885053"/>
      <w:bookmarkStart w:id="101" w:name="_Ref38899023"/>
      <w:bookmarkStart w:id="102" w:name="_Toc202794136"/>
      <w:bookmarkStart w:id="103" w:name="_Toc207029655"/>
      <w:r w:rsidRPr="0027096E">
        <w:rPr>
          <w:rFonts w:asciiTheme="minorHAnsi" w:eastAsia="Calibri" w:hAnsiTheme="minorHAnsi" w:cstheme="minorHAnsi"/>
          <w:color w:val="auto"/>
          <w:sz w:val="21"/>
          <w:szCs w:val="21"/>
        </w:rPr>
        <w:lastRenderedPageBreak/>
        <w:t xml:space="preserve">Pirkimo sąlygų </w:t>
      </w:r>
      <w:r w:rsidR="005F0B78" w:rsidRPr="0027096E">
        <w:rPr>
          <w:rFonts w:asciiTheme="minorHAnsi" w:eastAsia="Calibri" w:hAnsiTheme="minorHAnsi" w:cstheme="minorHAnsi"/>
          <w:color w:val="auto"/>
          <w:sz w:val="21"/>
          <w:szCs w:val="21"/>
        </w:rPr>
        <w:t>2</w:t>
      </w:r>
      <w:r w:rsidRPr="0027096E">
        <w:rPr>
          <w:rFonts w:asciiTheme="minorHAnsi" w:eastAsia="Calibri" w:hAnsiTheme="minorHAnsi" w:cstheme="minorHAnsi"/>
          <w:color w:val="auto"/>
          <w:sz w:val="21"/>
          <w:szCs w:val="21"/>
        </w:rPr>
        <w:t xml:space="preserve"> priedas „Techninė specifikacija“</w:t>
      </w:r>
      <w:bookmarkEnd w:id="98"/>
      <w:bookmarkEnd w:id="99"/>
      <w:bookmarkEnd w:id="100"/>
      <w:bookmarkEnd w:id="101"/>
      <w:bookmarkEnd w:id="102"/>
      <w:bookmarkEnd w:id="103"/>
    </w:p>
    <w:p w14:paraId="36051510" w14:textId="77777777" w:rsidR="007F290B" w:rsidRDefault="00914A35" w:rsidP="007F290B">
      <w:pPr>
        <w:pStyle w:val="Style37"/>
        <w:keepNext/>
        <w:keepLines/>
        <w:shd w:val="clear" w:color="auto" w:fill="auto"/>
        <w:spacing w:before="0"/>
        <w:ind w:right="20"/>
      </w:pPr>
      <w:bookmarkStart w:id="104" w:name="bookmark27"/>
      <w:r>
        <w:t xml:space="preserve"> KLAIPĖDOS TECHNOLOGIJŲ MOKYMO CENTRO MOKSLO PASKIRTIES PASTATO KLAIPĖDOS M. SMILTIES PYLIMO G.14 REKONSTRAVIMO RANGOS DARBŲ PIRKIMO TECHNINĖ</w:t>
      </w:r>
      <w:bookmarkStart w:id="105" w:name="bookmark28"/>
      <w:bookmarkEnd w:id="104"/>
      <w:r>
        <w:t>SPECIFIKACIJA</w:t>
      </w:r>
      <w:bookmarkEnd w:id="105"/>
    </w:p>
    <w:p w14:paraId="36051511" w14:textId="77777777" w:rsidR="007F290B" w:rsidRDefault="007F290B" w:rsidP="007F290B">
      <w:pPr>
        <w:pStyle w:val="Style37"/>
        <w:keepNext/>
        <w:keepLines/>
        <w:shd w:val="clear" w:color="auto" w:fill="auto"/>
        <w:spacing w:before="0"/>
        <w:ind w:right="20"/>
      </w:pPr>
    </w:p>
    <w:tbl>
      <w:tblPr>
        <w:tblOverlap w:val="never"/>
        <w:tblW w:w="0" w:type="auto"/>
        <w:jc w:val="center"/>
        <w:tblLayout w:type="fixed"/>
        <w:tblCellMar>
          <w:left w:w="10" w:type="dxa"/>
          <w:right w:w="10" w:type="dxa"/>
        </w:tblCellMar>
        <w:tblLook w:val="04A0" w:firstRow="1" w:lastRow="0" w:firstColumn="1" w:lastColumn="0" w:noHBand="0" w:noVBand="1"/>
      </w:tblPr>
      <w:tblGrid>
        <w:gridCol w:w="826"/>
        <w:gridCol w:w="2549"/>
        <w:gridCol w:w="6250"/>
      </w:tblGrid>
      <w:tr w:rsidR="007F290B" w14:paraId="36051516" w14:textId="77777777" w:rsidTr="00564F3C">
        <w:trPr>
          <w:trHeight w:hRule="exact" w:val="566"/>
          <w:jc w:val="center"/>
        </w:trPr>
        <w:tc>
          <w:tcPr>
            <w:tcW w:w="826" w:type="dxa"/>
            <w:tcBorders>
              <w:top w:val="single" w:sz="4" w:space="0" w:color="auto"/>
              <w:left w:val="single" w:sz="4" w:space="0" w:color="auto"/>
            </w:tcBorders>
            <w:shd w:val="clear" w:color="auto" w:fill="FFFFFF"/>
          </w:tcPr>
          <w:p w14:paraId="36051512" w14:textId="77777777" w:rsidR="007F290B" w:rsidRDefault="007F290B" w:rsidP="00564F3C">
            <w:pPr>
              <w:pStyle w:val="Style19"/>
              <w:framePr w:w="9624" w:wrap="notBeside" w:vAnchor="text" w:hAnchor="text" w:xAlign="center" w:y="1"/>
              <w:shd w:val="clear" w:color="auto" w:fill="auto"/>
              <w:spacing w:line="244" w:lineRule="exact"/>
              <w:ind w:left="260" w:firstLine="0"/>
              <w:jc w:val="left"/>
            </w:pPr>
            <w:proofErr w:type="spellStart"/>
            <w:r>
              <w:rPr>
                <w:rStyle w:val="CharStyle39"/>
                <w:rFonts w:eastAsiaTheme="minorEastAsia"/>
              </w:rPr>
              <w:t>Eil</w:t>
            </w:r>
            <w:proofErr w:type="spellEnd"/>
          </w:p>
          <w:p w14:paraId="36051513" w14:textId="77777777" w:rsidR="007F290B" w:rsidRDefault="007F290B" w:rsidP="00564F3C">
            <w:pPr>
              <w:pStyle w:val="Style19"/>
              <w:framePr w:w="9624" w:wrap="notBeside" w:vAnchor="text" w:hAnchor="text" w:xAlign="center" w:y="1"/>
              <w:shd w:val="clear" w:color="auto" w:fill="auto"/>
              <w:spacing w:line="244" w:lineRule="exact"/>
              <w:ind w:left="260" w:firstLine="0"/>
              <w:jc w:val="left"/>
            </w:pPr>
            <w:r>
              <w:rPr>
                <w:rStyle w:val="CharStyle39"/>
                <w:rFonts w:eastAsiaTheme="minorEastAsia"/>
              </w:rPr>
              <w:t>Nr.</w:t>
            </w:r>
          </w:p>
        </w:tc>
        <w:tc>
          <w:tcPr>
            <w:tcW w:w="2549" w:type="dxa"/>
            <w:tcBorders>
              <w:top w:val="single" w:sz="4" w:space="0" w:color="auto"/>
              <w:left w:val="single" w:sz="4" w:space="0" w:color="auto"/>
            </w:tcBorders>
            <w:shd w:val="clear" w:color="auto" w:fill="FFFFFF"/>
            <w:vAlign w:val="center"/>
          </w:tcPr>
          <w:p w14:paraId="36051514" w14:textId="77777777" w:rsidR="007F290B" w:rsidRDefault="007F290B" w:rsidP="00564F3C">
            <w:pPr>
              <w:pStyle w:val="Style19"/>
              <w:framePr w:w="9624" w:wrap="notBeside" w:vAnchor="text" w:hAnchor="text" w:xAlign="center" w:y="1"/>
              <w:shd w:val="clear" w:color="auto" w:fill="auto"/>
              <w:spacing w:line="244" w:lineRule="exact"/>
              <w:ind w:firstLine="0"/>
              <w:jc w:val="center"/>
            </w:pPr>
            <w:r>
              <w:rPr>
                <w:rStyle w:val="CharStyle39"/>
                <w:rFonts w:eastAsiaTheme="minorEastAsia"/>
              </w:rPr>
              <w:t>Skyrius</w:t>
            </w:r>
          </w:p>
        </w:tc>
        <w:tc>
          <w:tcPr>
            <w:tcW w:w="6250" w:type="dxa"/>
            <w:tcBorders>
              <w:top w:val="single" w:sz="4" w:space="0" w:color="auto"/>
              <w:left w:val="single" w:sz="4" w:space="0" w:color="auto"/>
              <w:right w:val="single" w:sz="4" w:space="0" w:color="auto"/>
            </w:tcBorders>
            <w:shd w:val="clear" w:color="auto" w:fill="FFFFFF"/>
            <w:vAlign w:val="center"/>
          </w:tcPr>
          <w:p w14:paraId="36051515" w14:textId="77777777" w:rsidR="007F290B" w:rsidRDefault="007F290B" w:rsidP="00564F3C">
            <w:pPr>
              <w:pStyle w:val="Style19"/>
              <w:framePr w:w="9624" w:wrap="notBeside" w:vAnchor="text" w:hAnchor="text" w:xAlign="center" w:y="1"/>
              <w:shd w:val="clear" w:color="auto" w:fill="auto"/>
              <w:spacing w:line="278" w:lineRule="exact"/>
              <w:ind w:firstLine="0"/>
              <w:jc w:val="center"/>
            </w:pPr>
            <w:r>
              <w:rPr>
                <w:rStyle w:val="CharStyle39"/>
                <w:rFonts w:eastAsiaTheme="minorEastAsia"/>
              </w:rPr>
              <w:t>Aktuali informacija ir perkančiosios organizacijos reikalavimai</w:t>
            </w:r>
          </w:p>
        </w:tc>
      </w:tr>
      <w:tr w:rsidR="007F290B" w14:paraId="3605151C" w14:textId="77777777" w:rsidTr="00914A35">
        <w:trPr>
          <w:trHeight w:hRule="exact" w:val="2030"/>
          <w:jc w:val="center"/>
        </w:trPr>
        <w:tc>
          <w:tcPr>
            <w:tcW w:w="826" w:type="dxa"/>
            <w:tcBorders>
              <w:top w:val="single" w:sz="4" w:space="0" w:color="auto"/>
              <w:left w:val="single" w:sz="4" w:space="0" w:color="auto"/>
            </w:tcBorders>
            <w:shd w:val="clear" w:color="auto" w:fill="FFFFFF"/>
          </w:tcPr>
          <w:p w14:paraId="36051517" w14:textId="77777777" w:rsidR="007F290B" w:rsidRDefault="007F290B" w:rsidP="00564F3C">
            <w:pPr>
              <w:pStyle w:val="Style19"/>
              <w:framePr w:w="9624" w:wrap="notBeside" w:vAnchor="text" w:hAnchor="text" w:xAlign="center" w:y="1"/>
              <w:shd w:val="clear" w:color="auto" w:fill="auto"/>
              <w:spacing w:line="244" w:lineRule="exact"/>
              <w:ind w:firstLine="0"/>
              <w:jc w:val="center"/>
            </w:pPr>
            <w:r>
              <w:rPr>
                <w:rStyle w:val="CharStyle39"/>
                <w:rFonts w:eastAsiaTheme="minorEastAsia"/>
              </w:rPr>
              <w:t>1</w:t>
            </w:r>
          </w:p>
        </w:tc>
        <w:tc>
          <w:tcPr>
            <w:tcW w:w="2549" w:type="dxa"/>
            <w:tcBorders>
              <w:top w:val="single" w:sz="4" w:space="0" w:color="auto"/>
              <w:left w:val="single" w:sz="4" w:space="0" w:color="auto"/>
            </w:tcBorders>
            <w:shd w:val="clear" w:color="auto" w:fill="FFFFFF"/>
          </w:tcPr>
          <w:p w14:paraId="36051518" w14:textId="77777777" w:rsidR="007F290B" w:rsidRDefault="007F290B" w:rsidP="00564F3C">
            <w:pPr>
              <w:pStyle w:val="Style19"/>
              <w:framePr w:w="9624" w:wrap="notBeside" w:vAnchor="text" w:hAnchor="text" w:xAlign="center" w:y="1"/>
              <w:shd w:val="clear" w:color="auto" w:fill="auto"/>
              <w:spacing w:line="244" w:lineRule="exact"/>
              <w:ind w:firstLine="0"/>
              <w:jc w:val="center"/>
            </w:pPr>
            <w:r>
              <w:rPr>
                <w:rStyle w:val="CharStyle39"/>
                <w:rFonts w:eastAsiaTheme="minorEastAsia"/>
              </w:rPr>
              <w:t>Užsakovas</w:t>
            </w:r>
          </w:p>
        </w:tc>
        <w:tc>
          <w:tcPr>
            <w:tcW w:w="6250" w:type="dxa"/>
            <w:tcBorders>
              <w:top w:val="single" w:sz="4" w:space="0" w:color="auto"/>
              <w:left w:val="single" w:sz="4" w:space="0" w:color="auto"/>
              <w:right w:val="single" w:sz="4" w:space="0" w:color="auto"/>
            </w:tcBorders>
            <w:shd w:val="clear" w:color="auto" w:fill="FFFFFF"/>
            <w:vAlign w:val="center"/>
          </w:tcPr>
          <w:p w14:paraId="36051519" w14:textId="77777777" w:rsidR="00914A35" w:rsidRPr="003C6478" w:rsidRDefault="00914A35" w:rsidP="00914A35">
            <w:pPr>
              <w:pStyle w:val="Style19"/>
              <w:framePr w:w="9624" w:wrap="notBeside" w:vAnchor="text" w:hAnchor="text" w:xAlign="center" w:y="1"/>
              <w:shd w:val="clear" w:color="auto" w:fill="auto"/>
              <w:spacing w:line="250" w:lineRule="exact"/>
              <w:ind w:firstLine="720"/>
              <w:jc w:val="left"/>
              <w:rPr>
                <w:sz w:val="22"/>
                <w:szCs w:val="22"/>
              </w:rPr>
            </w:pPr>
            <w:r w:rsidRPr="003C6478">
              <w:rPr>
                <w:rStyle w:val="CharStyle40"/>
                <w:rFonts w:eastAsiaTheme="minorEastAsia"/>
                <w:sz w:val="22"/>
                <w:szCs w:val="22"/>
              </w:rPr>
              <w:t>Viešoji įstaiga Klaipėdos technologijų mokymo centras, juridinio asmens kodas 190974424, registruota buveinė Puodžių g.10, LT-92127 Klaipėda.</w:t>
            </w:r>
          </w:p>
          <w:p w14:paraId="3605151A" w14:textId="77777777" w:rsidR="00914A35" w:rsidRPr="003C6478" w:rsidRDefault="00914A35" w:rsidP="00914A35">
            <w:pPr>
              <w:pStyle w:val="Style19"/>
              <w:framePr w:w="9624" w:wrap="notBeside" w:vAnchor="text" w:hAnchor="text" w:xAlign="center" w:y="1"/>
              <w:shd w:val="clear" w:color="auto" w:fill="auto"/>
              <w:spacing w:line="250" w:lineRule="exact"/>
              <w:ind w:firstLine="720"/>
              <w:jc w:val="left"/>
              <w:rPr>
                <w:sz w:val="22"/>
                <w:szCs w:val="22"/>
              </w:rPr>
            </w:pPr>
            <w:r w:rsidRPr="003C6478">
              <w:rPr>
                <w:rStyle w:val="CharStyle40"/>
                <w:rFonts w:eastAsiaTheme="minorEastAsia"/>
                <w:sz w:val="22"/>
                <w:szCs w:val="22"/>
              </w:rPr>
              <w:t>Kontaktiniai asmenys:</w:t>
            </w:r>
          </w:p>
          <w:p w14:paraId="3605151B" w14:textId="77777777" w:rsidR="007F290B" w:rsidRDefault="00914A35" w:rsidP="00914A35">
            <w:pPr>
              <w:pStyle w:val="Style19"/>
              <w:framePr w:w="9624" w:wrap="notBeside" w:vAnchor="text" w:hAnchor="text" w:xAlign="center" w:y="1"/>
              <w:shd w:val="clear" w:color="auto" w:fill="auto"/>
              <w:spacing w:line="250" w:lineRule="exact"/>
              <w:ind w:firstLine="720"/>
              <w:jc w:val="left"/>
            </w:pPr>
            <w:r w:rsidRPr="003C6478">
              <w:rPr>
                <w:rStyle w:val="CharStyle40"/>
                <w:rFonts w:eastAsiaTheme="minorEastAsia"/>
                <w:sz w:val="22"/>
                <w:szCs w:val="22"/>
              </w:rPr>
              <w:t>- pirkimo procedūrų klausimais - viešųj</w:t>
            </w:r>
            <w:r>
              <w:rPr>
                <w:rStyle w:val="CharStyle40"/>
                <w:rFonts w:eastAsiaTheme="minorEastAsia"/>
                <w:sz w:val="22"/>
                <w:szCs w:val="22"/>
              </w:rPr>
              <w:t>ų pirkimų komisijos pirmininkė Elona Siniakovienė</w:t>
            </w:r>
            <w:r w:rsidRPr="003C6478">
              <w:rPr>
                <w:rStyle w:val="CharStyle40"/>
                <w:rFonts w:eastAsiaTheme="minorEastAsia"/>
                <w:sz w:val="22"/>
                <w:szCs w:val="22"/>
              </w:rPr>
              <w:t xml:space="preserve">, tel. </w:t>
            </w:r>
            <w:r>
              <w:rPr>
                <w:rStyle w:val="CharStyle40"/>
                <w:rFonts w:eastAsiaTheme="minorEastAsia"/>
                <w:sz w:val="22"/>
                <w:szCs w:val="22"/>
              </w:rPr>
              <w:t>+370</w:t>
            </w:r>
            <w:r w:rsidRPr="003C6478">
              <w:rPr>
                <w:rStyle w:val="CharStyle40"/>
                <w:rFonts w:eastAsiaTheme="minorEastAsia"/>
                <w:sz w:val="22"/>
                <w:szCs w:val="22"/>
              </w:rPr>
              <w:t>-46-484833, e-paštas:</w:t>
            </w:r>
            <w:r>
              <w:rPr>
                <w:rStyle w:val="CharStyle40"/>
                <w:rFonts w:eastAsiaTheme="minorEastAsia"/>
                <w:sz w:val="22"/>
                <w:szCs w:val="22"/>
              </w:rPr>
              <w:t xml:space="preserve"> elona.siniakoviene@ktmc.lt</w:t>
            </w:r>
            <w:r w:rsidRPr="003C6478">
              <w:rPr>
                <w:rStyle w:val="CharStyle40"/>
                <w:rFonts w:eastAsiaTheme="minorEastAsia"/>
                <w:sz w:val="22"/>
                <w:szCs w:val="22"/>
                <w:lang w:val="en-US" w:eastAsia="en-US" w:bidi="en-US"/>
              </w:rPr>
              <w:t xml:space="preserve">, </w:t>
            </w:r>
            <w:r w:rsidRPr="003C6478">
              <w:rPr>
                <w:rStyle w:val="CharStyle40"/>
                <w:rFonts w:eastAsiaTheme="minorEastAsia"/>
                <w:sz w:val="22"/>
                <w:szCs w:val="22"/>
              </w:rPr>
              <w:t xml:space="preserve">techniniais klausimais - projekto vadovas Kazys </w:t>
            </w:r>
            <w:proofErr w:type="spellStart"/>
            <w:r w:rsidRPr="003C6478">
              <w:rPr>
                <w:rStyle w:val="CharStyle40"/>
                <w:rFonts w:eastAsiaTheme="minorEastAsia"/>
                <w:sz w:val="22"/>
                <w:szCs w:val="22"/>
              </w:rPr>
              <w:t>Čepys</w:t>
            </w:r>
            <w:proofErr w:type="spellEnd"/>
            <w:r w:rsidRPr="003C6478">
              <w:rPr>
                <w:rStyle w:val="CharStyle40"/>
                <w:rFonts w:eastAsiaTheme="minorEastAsia"/>
                <w:sz w:val="22"/>
                <w:szCs w:val="22"/>
              </w:rPr>
              <w:t xml:space="preserve">, </w:t>
            </w:r>
            <w:proofErr w:type="spellStart"/>
            <w:r w:rsidRPr="003C6478">
              <w:rPr>
                <w:rStyle w:val="CharStyle40"/>
                <w:rFonts w:eastAsiaTheme="minorEastAsia"/>
                <w:sz w:val="22"/>
                <w:szCs w:val="22"/>
              </w:rPr>
              <w:t>tel</w:t>
            </w:r>
            <w:proofErr w:type="spellEnd"/>
            <w:r w:rsidRPr="003C6478">
              <w:rPr>
                <w:rStyle w:val="CharStyle40"/>
                <w:rFonts w:eastAsiaTheme="minorEastAsia"/>
                <w:sz w:val="22"/>
                <w:szCs w:val="22"/>
              </w:rPr>
              <w:t xml:space="preserve"> </w:t>
            </w:r>
            <w:r>
              <w:rPr>
                <w:rStyle w:val="CharStyle40"/>
                <w:rFonts w:eastAsiaTheme="minorEastAsia"/>
                <w:sz w:val="22"/>
                <w:szCs w:val="22"/>
              </w:rPr>
              <w:t>+370</w:t>
            </w:r>
            <w:r w:rsidRPr="003C6478">
              <w:rPr>
                <w:rStyle w:val="CharStyle40"/>
                <w:rFonts w:eastAsiaTheme="minorEastAsia"/>
                <w:sz w:val="22"/>
                <w:szCs w:val="22"/>
              </w:rPr>
              <w:t>-682-17414, e-paštas</w:t>
            </w:r>
            <w:r>
              <w:rPr>
                <w:rStyle w:val="CharStyle40"/>
                <w:rFonts w:eastAsiaTheme="minorEastAsia"/>
                <w:sz w:val="22"/>
                <w:szCs w:val="22"/>
              </w:rPr>
              <w:t>:</w:t>
            </w:r>
            <w:r w:rsidRPr="003C6478">
              <w:rPr>
                <w:rStyle w:val="CharStyle40"/>
                <w:rFonts w:eastAsiaTheme="minorEastAsia"/>
                <w:sz w:val="22"/>
                <w:szCs w:val="22"/>
              </w:rPr>
              <w:t xml:space="preserve"> </w:t>
            </w:r>
            <w:hyperlink r:id="rId13" w:history="1">
              <w:r w:rsidRPr="00914A35">
                <w:rPr>
                  <w:rStyle w:val="Hipersaitas"/>
                  <w:rFonts w:ascii="Times New Roman" w:hAnsi="Times New Roman" w:cs="Times New Roman"/>
                  <w:spacing w:val="0"/>
                  <w:sz w:val="22"/>
                  <w:szCs w:val="22"/>
                  <w:lang w:val="en-US" w:eastAsia="en-US" w:bidi="en-US"/>
                </w:rPr>
                <w:t>versminte@kli.lt</w:t>
              </w:r>
            </w:hyperlink>
            <w:r w:rsidRPr="003C6478">
              <w:rPr>
                <w:rStyle w:val="CharStyle40"/>
                <w:rFonts w:eastAsiaTheme="minorEastAsia"/>
                <w:sz w:val="22"/>
                <w:szCs w:val="22"/>
                <w:lang w:val="en-US" w:eastAsia="en-US" w:bidi="en-US"/>
              </w:rPr>
              <w:t>.</w:t>
            </w:r>
          </w:p>
        </w:tc>
      </w:tr>
      <w:tr w:rsidR="007F290B" w14:paraId="36051520" w14:textId="77777777" w:rsidTr="00914A35">
        <w:trPr>
          <w:trHeight w:hRule="exact" w:val="1104"/>
          <w:jc w:val="center"/>
        </w:trPr>
        <w:tc>
          <w:tcPr>
            <w:tcW w:w="826" w:type="dxa"/>
            <w:tcBorders>
              <w:top w:val="single" w:sz="4" w:space="0" w:color="auto"/>
              <w:left w:val="single" w:sz="4" w:space="0" w:color="auto"/>
            </w:tcBorders>
            <w:shd w:val="clear" w:color="auto" w:fill="FFFFFF"/>
          </w:tcPr>
          <w:p w14:paraId="3605151D" w14:textId="77777777" w:rsidR="007F290B" w:rsidRDefault="007F290B" w:rsidP="00564F3C">
            <w:pPr>
              <w:pStyle w:val="Style19"/>
              <w:framePr w:w="9624" w:wrap="notBeside" w:vAnchor="text" w:hAnchor="text" w:xAlign="center" w:y="1"/>
              <w:shd w:val="clear" w:color="auto" w:fill="auto"/>
              <w:spacing w:line="244" w:lineRule="exact"/>
              <w:ind w:firstLine="0"/>
              <w:jc w:val="center"/>
            </w:pPr>
            <w:r>
              <w:rPr>
                <w:rStyle w:val="CharStyle39"/>
                <w:rFonts w:eastAsiaTheme="minorEastAsia"/>
              </w:rPr>
              <w:t>2</w:t>
            </w:r>
          </w:p>
        </w:tc>
        <w:tc>
          <w:tcPr>
            <w:tcW w:w="2549" w:type="dxa"/>
            <w:tcBorders>
              <w:top w:val="single" w:sz="4" w:space="0" w:color="auto"/>
              <w:left w:val="single" w:sz="4" w:space="0" w:color="auto"/>
            </w:tcBorders>
            <w:shd w:val="clear" w:color="auto" w:fill="FFFFFF"/>
          </w:tcPr>
          <w:p w14:paraId="3605151E" w14:textId="77777777" w:rsidR="007F290B" w:rsidRDefault="007F290B" w:rsidP="00564F3C">
            <w:pPr>
              <w:pStyle w:val="Style19"/>
              <w:framePr w:w="9624" w:wrap="notBeside" w:vAnchor="text" w:hAnchor="text" w:xAlign="center" w:y="1"/>
              <w:shd w:val="clear" w:color="auto" w:fill="auto"/>
              <w:spacing w:line="244" w:lineRule="exact"/>
              <w:ind w:left="300" w:firstLine="0"/>
              <w:jc w:val="left"/>
            </w:pPr>
            <w:r>
              <w:rPr>
                <w:rStyle w:val="CharStyle39"/>
                <w:rFonts w:eastAsiaTheme="minorEastAsia"/>
              </w:rPr>
              <w:t>Projekto pavadinimas</w:t>
            </w:r>
          </w:p>
        </w:tc>
        <w:tc>
          <w:tcPr>
            <w:tcW w:w="6250" w:type="dxa"/>
            <w:tcBorders>
              <w:top w:val="single" w:sz="4" w:space="0" w:color="auto"/>
              <w:left w:val="single" w:sz="4" w:space="0" w:color="auto"/>
              <w:right w:val="single" w:sz="4" w:space="0" w:color="auto"/>
            </w:tcBorders>
            <w:shd w:val="clear" w:color="auto" w:fill="FFFFFF"/>
            <w:vAlign w:val="center"/>
          </w:tcPr>
          <w:p w14:paraId="3605151F" w14:textId="77777777" w:rsidR="007F290B" w:rsidRPr="00564F3C" w:rsidRDefault="00914A35" w:rsidP="00914A35">
            <w:pPr>
              <w:pStyle w:val="Style19"/>
              <w:framePr w:w="9624" w:wrap="notBeside" w:vAnchor="text" w:hAnchor="text" w:xAlign="center" w:y="1"/>
              <w:shd w:val="clear" w:color="auto" w:fill="auto"/>
              <w:spacing w:line="250" w:lineRule="exact"/>
              <w:ind w:firstLine="0"/>
              <w:jc w:val="left"/>
              <w:rPr>
                <w:sz w:val="22"/>
                <w:szCs w:val="22"/>
              </w:rPr>
            </w:pPr>
            <w:r w:rsidRPr="00564F3C">
              <w:rPr>
                <w:rStyle w:val="CharStyle40"/>
                <w:rFonts w:eastAsiaTheme="minorEastAsia"/>
                <w:color w:val="auto"/>
                <w:sz w:val="22"/>
                <w:szCs w:val="22"/>
              </w:rPr>
              <w:t xml:space="preserve">Mokslo paskirties pastato, Klaipėda, Smilties pylimo g.14 </w:t>
            </w:r>
            <w:r>
              <w:rPr>
                <w:rStyle w:val="CharStyle40"/>
                <w:rFonts w:eastAsiaTheme="minorEastAsia"/>
                <w:color w:val="auto"/>
                <w:sz w:val="22"/>
                <w:szCs w:val="22"/>
              </w:rPr>
              <w:t>rekonstravimo</w:t>
            </w:r>
            <w:r w:rsidRPr="00564F3C">
              <w:rPr>
                <w:rStyle w:val="CharStyle40"/>
                <w:rFonts w:eastAsiaTheme="minorEastAsia"/>
                <w:color w:val="auto"/>
                <w:sz w:val="22"/>
                <w:szCs w:val="22"/>
              </w:rPr>
              <w:t xml:space="preserve"> projektas </w:t>
            </w:r>
            <w:r>
              <w:rPr>
                <w:rStyle w:val="CharStyle40"/>
                <w:rFonts w:eastAsiaTheme="minorEastAsia"/>
                <w:color w:val="auto"/>
                <w:sz w:val="22"/>
                <w:szCs w:val="22"/>
              </w:rPr>
              <w:t xml:space="preserve">(UAB </w:t>
            </w:r>
            <w:proofErr w:type="spellStart"/>
            <w:r>
              <w:rPr>
                <w:rStyle w:val="CharStyle40"/>
                <w:rFonts w:eastAsiaTheme="minorEastAsia"/>
                <w:color w:val="auto"/>
                <w:sz w:val="22"/>
                <w:szCs w:val="22"/>
              </w:rPr>
              <w:t>In</w:t>
            </w:r>
            <w:proofErr w:type="spellEnd"/>
            <w:r>
              <w:rPr>
                <w:rStyle w:val="CharStyle40"/>
                <w:rFonts w:eastAsiaTheme="minorEastAsia"/>
                <w:color w:val="auto"/>
                <w:sz w:val="22"/>
                <w:szCs w:val="22"/>
              </w:rPr>
              <w:t xml:space="preserve"> </w:t>
            </w:r>
            <w:proofErr w:type="spellStart"/>
            <w:r>
              <w:rPr>
                <w:rStyle w:val="CharStyle40"/>
                <w:rFonts w:eastAsiaTheme="minorEastAsia"/>
                <w:color w:val="auto"/>
                <w:sz w:val="22"/>
                <w:szCs w:val="22"/>
              </w:rPr>
              <w:t>Ace</w:t>
            </w:r>
            <w:proofErr w:type="spellEnd"/>
            <w:r>
              <w:rPr>
                <w:rStyle w:val="CharStyle40"/>
                <w:rFonts w:eastAsiaTheme="minorEastAsia"/>
                <w:color w:val="auto"/>
                <w:sz w:val="22"/>
                <w:szCs w:val="22"/>
              </w:rPr>
              <w:t>, 2024 m., pateikiamas skaitmeninėje formoje, atskira byla, kaip neatskiriama šios techninės specifikacijos dalis)</w:t>
            </w:r>
          </w:p>
        </w:tc>
      </w:tr>
      <w:tr w:rsidR="007F290B" w14:paraId="36051524" w14:textId="77777777" w:rsidTr="00914A35">
        <w:trPr>
          <w:trHeight w:hRule="exact" w:val="565"/>
          <w:jc w:val="center"/>
        </w:trPr>
        <w:tc>
          <w:tcPr>
            <w:tcW w:w="826" w:type="dxa"/>
            <w:tcBorders>
              <w:top w:val="single" w:sz="4" w:space="0" w:color="auto"/>
              <w:left w:val="single" w:sz="4" w:space="0" w:color="auto"/>
            </w:tcBorders>
            <w:shd w:val="clear" w:color="auto" w:fill="FFFFFF"/>
          </w:tcPr>
          <w:p w14:paraId="36051521" w14:textId="77777777" w:rsidR="007F290B" w:rsidRDefault="007F290B" w:rsidP="00564F3C">
            <w:pPr>
              <w:pStyle w:val="Style19"/>
              <w:framePr w:w="9624" w:wrap="notBeside" w:vAnchor="text" w:hAnchor="text" w:xAlign="center" w:y="1"/>
              <w:shd w:val="clear" w:color="auto" w:fill="auto"/>
              <w:spacing w:line="244" w:lineRule="exact"/>
              <w:ind w:firstLine="0"/>
              <w:jc w:val="center"/>
            </w:pPr>
            <w:r>
              <w:rPr>
                <w:rStyle w:val="CharStyle39"/>
                <w:rFonts w:eastAsiaTheme="minorEastAsia"/>
              </w:rPr>
              <w:t>3</w:t>
            </w:r>
          </w:p>
        </w:tc>
        <w:tc>
          <w:tcPr>
            <w:tcW w:w="2549" w:type="dxa"/>
            <w:tcBorders>
              <w:top w:val="single" w:sz="4" w:space="0" w:color="auto"/>
              <w:left w:val="single" w:sz="4" w:space="0" w:color="auto"/>
            </w:tcBorders>
            <w:shd w:val="clear" w:color="auto" w:fill="FFFFFF"/>
          </w:tcPr>
          <w:p w14:paraId="36051522" w14:textId="77777777" w:rsidR="007F290B" w:rsidRDefault="007F290B" w:rsidP="00564F3C">
            <w:pPr>
              <w:pStyle w:val="Style19"/>
              <w:framePr w:w="9624" w:wrap="notBeside" w:vAnchor="text" w:hAnchor="text" w:xAlign="center" w:y="1"/>
              <w:shd w:val="clear" w:color="auto" w:fill="auto"/>
              <w:spacing w:line="244" w:lineRule="exact"/>
              <w:ind w:firstLine="0"/>
              <w:jc w:val="center"/>
            </w:pPr>
            <w:r>
              <w:rPr>
                <w:rStyle w:val="CharStyle39"/>
                <w:rFonts w:eastAsiaTheme="minorEastAsia"/>
              </w:rPr>
              <w:t>Statinio kategorija</w:t>
            </w:r>
          </w:p>
        </w:tc>
        <w:tc>
          <w:tcPr>
            <w:tcW w:w="6250" w:type="dxa"/>
            <w:tcBorders>
              <w:top w:val="single" w:sz="4" w:space="0" w:color="auto"/>
              <w:left w:val="single" w:sz="4" w:space="0" w:color="auto"/>
              <w:right w:val="single" w:sz="4" w:space="0" w:color="auto"/>
            </w:tcBorders>
            <w:shd w:val="clear" w:color="auto" w:fill="FFFFFF"/>
            <w:vAlign w:val="center"/>
          </w:tcPr>
          <w:p w14:paraId="36051523" w14:textId="77777777" w:rsidR="007F290B" w:rsidRPr="003C6478" w:rsidRDefault="00914A35" w:rsidP="00914A35">
            <w:pPr>
              <w:pStyle w:val="Style19"/>
              <w:framePr w:w="9624" w:wrap="notBeside" w:vAnchor="text" w:hAnchor="text" w:xAlign="center" w:y="1"/>
              <w:shd w:val="clear" w:color="auto" w:fill="auto"/>
              <w:spacing w:line="222" w:lineRule="exact"/>
              <w:ind w:firstLine="0"/>
              <w:jc w:val="left"/>
              <w:rPr>
                <w:sz w:val="22"/>
                <w:szCs w:val="22"/>
              </w:rPr>
            </w:pPr>
            <w:r w:rsidRPr="003C6478">
              <w:rPr>
                <w:rStyle w:val="CharStyle40"/>
                <w:rFonts w:eastAsiaTheme="minorEastAsia"/>
                <w:sz w:val="22"/>
                <w:szCs w:val="22"/>
              </w:rPr>
              <w:t xml:space="preserve">Ypatingasis statinys, grupė – </w:t>
            </w:r>
            <w:r>
              <w:rPr>
                <w:rStyle w:val="CharStyle40"/>
                <w:rFonts w:eastAsiaTheme="minorEastAsia"/>
                <w:sz w:val="22"/>
                <w:szCs w:val="22"/>
              </w:rPr>
              <w:t>negyvenamieji</w:t>
            </w:r>
            <w:r w:rsidRPr="003C6478">
              <w:rPr>
                <w:rStyle w:val="CharStyle40"/>
                <w:rFonts w:eastAsiaTheme="minorEastAsia"/>
                <w:sz w:val="22"/>
                <w:szCs w:val="22"/>
              </w:rPr>
              <w:t xml:space="preserve"> pastatai, pogrupis – </w:t>
            </w:r>
            <w:r>
              <w:rPr>
                <w:rStyle w:val="CharStyle40"/>
                <w:rFonts w:eastAsiaTheme="minorEastAsia"/>
                <w:sz w:val="22"/>
                <w:szCs w:val="22"/>
              </w:rPr>
              <w:t>mokslo paskirties</w:t>
            </w:r>
            <w:r w:rsidRPr="003C6478">
              <w:rPr>
                <w:rStyle w:val="CharStyle40"/>
                <w:rFonts w:eastAsiaTheme="minorEastAsia"/>
                <w:sz w:val="22"/>
                <w:szCs w:val="22"/>
              </w:rPr>
              <w:t xml:space="preserve"> pastatai</w:t>
            </w:r>
          </w:p>
        </w:tc>
      </w:tr>
      <w:tr w:rsidR="007F290B" w14:paraId="36051528" w14:textId="77777777" w:rsidTr="00564F3C">
        <w:trPr>
          <w:trHeight w:hRule="exact" w:val="264"/>
          <w:jc w:val="center"/>
        </w:trPr>
        <w:tc>
          <w:tcPr>
            <w:tcW w:w="826" w:type="dxa"/>
            <w:tcBorders>
              <w:top w:val="single" w:sz="4" w:space="0" w:color="auto"/>
              <w:left w:val="single" w:sz="4" w:space="0" w:color="auto"/>
            </w:tcBorders>
            <w:shd w:val="clear" w:color="auto" w:fill="FFFFFF"/>
            <w:vAlign w:val="bottom"/>
          </w:tcPr>
          <w:p w14:paraId="36051525" w14:textId="77777777" w:rsidR="007F290B" w:rsidRDefault="007F290B" w:rsidP="00564F3C">
            <w:pPr>
              <w:pStyle w:val="Style19"/>
              <w:framePr w:w="9624" w:wrap="notBeside" w:vAnchor="text" w:hAnchor="text" w:xAlign="center" w:y="1"/>
              <w:shd w:val="clear" w:color="auto" w:fill="auto"/>
              <w:spacing w:line="244" w:lineRule="exact"/>
              <w:ind w:firstLine="0"/>
              <w:jc w:val="center"/>
            </w:pPr>
            <w:r>
              <w:rPr>
                <w:rStyle w:val="CharStyle39"/>
                <w:rFonts w:eastAsiaTheme="minorEastAsia"/>
              </w:rPr>
              <w:t>4</w:t>
            </w:r>
          </w:p>
        </w:tc>
        <w:tc>
          <w:tcPr>
            <w:tcW w:w="2549" w:type="dxa"/>
            <w:tcBorders>
              <w:top w:val="single" w:sz="4" w:space="0" w:color="auto"/>
              <w:left w:val="single" w:sz="4" w:space="0" w:color="auto"/>
            </w:tcBorders>
            <w:shd w:val="clear" w:color="auto" w:fill="FFFFFF"/>
            <w:vAlign w:val="bottom"/>
          </w:tcPr>
          <w:p w14:paraId="36051526" w14:textId="77777777" w:rsidR="007F290B" w:rsidRDefault="007F290B" w:rsidP="00564F3C">
            <w:pPr>
              <w:pStyle w:val="Style19"/>
              <w:framePr w:w="9624" w:wrap="notBeside" w:vAnchor="text" w:hAnchor="text" w:xAlign="center" w:y="1"/>
              <w:shd w:val="clear" w:color="auto" w:fill="auto"/>
              <w:spacing w:line="244" w:lineRule="exact"/>
              <w:ind w:left="300" w:firstLine="0"/>
              <w:jc w:val="left"/>
            </w:pPr>
            <w:r>
              <w:rPr>
                <w:rStyle w:val="CharStyle39"/>
                <w:rFonts w:eastAsiaTheme="minorEastAsia"/>
              </w:rPr>
              <w:t>Statybos darbų rūšis</w:t>
            </w:r>
          </w:p>
        </w:tc>
        <w:tc>
          <w:tcPr>
            <w:tcW w:w="6250" w:type="dxa"/>
            <w:tcBorders>
              <w:top w:val="single" w:sz="4" w:space="0" w:color="auto"/>
              <w:left w:val="single" w:sz="4" w:space="0" w:color="auto"/>
              <w:right w:val="single" w:sz="4" w:space="0" w:color="auto"/>
            </w:tcBorders>
            <w:shd w:val="clear" w:color="auto" w:fill="FFFFFF"/>
            <w:vAlign w:val="center"/>
          </w:tcPr>
          <w:p w14:paraId="36051527" w14:textId="77777777" w:rsidR="007F290B" w:rsidRPr="00564F3C" w:rsidRDefault="00914A35" w:rsidP="00564F3C">
            <w:pPr>
              <w:pStyle w:val="Style19"/>
              <w:framePr w:w="9624" w:wrap="notBeside" w:vAnchor="text" w:hAnchor="text" w:xAlign="center" w:y="1"/>
              <w:shd w:val="clear" w:color="auto" w:fill="auto"/>
              <w:spacing w:line="222" w:lineRule="exact"/>
              <w:ind w:firstLine="0"/>
              <w:jc w:val="center"/>
              <w:rPr>
                <w:rFonts w:ascii="Times New Roman" w:hAnsi="Times New Roman" w:cs="Times New Roman"/>
                <w:spacing w:val="0"/>
                <w:sz w:val="22"/>
                <w:szCs w:val="22"/>
              </w:rPr>
            </w:pPr>
            <w:r>
              <w:rPr>
                <w:rFonts w:ascii="Times New Roman" w:hAnsi="Times New Roman" w:cs="Times New Roman"/>
                <w:spacing w:val="0"/>
                <w:sz w:val="22"/>
                <w:szCs w:val="22"/>
              </w:rPr>
              <w:t>Rekonstravimas</w:t>
            </w:r>
          </w:p>
        </w:tc>
      </w:tr>
      <w:tr w:rsidR="007F290B" w14:paraId="36051530" w14:textId="77777777" w:rsidTr="004D3E84">
        <w:trPr>
          <w:trHeight w:hRule="exact" w:val="5384"/>
          <w:jc w:val="center"/>
        </w:trPr>
        <w:tc>
          <w:tcPr>
            <w:tcW w:w="826" w:type="dxa"/>
            <w:tcBorders>
              <w:top w:val="single" w:sz="4" w:space="0" w:color="auto"/>
              <w:left w:val="single" w:sz="4" w:space="0" w:color="auto"/>
            </w:tcBorders>
            <w:shd w:val="clear" w:color="auto" w:fill="FFFFFF"/>
          </w:tcPr>
          <w:p w14:paraId="36051529" w14:textId="77777777" w:rsidR="007F290B" w:rsidRDefault="007F290B" w:rsidP="00564F3C">
            <w:pPr>
              <w:pStyle w:val="Style19"/>
              <w:framePr w:w="9624" w:wrap="notBeside" w:vAnchor="text" w:hAnchor="text" w:xAlign="center" w:y="1"/>
              <w:shd w:val="clear" w:color="auto" w:fill="auto"/>
              <w:spacing w:line="244" w:lineRule="exact"/>
              <w:ind w:firstLine="0"/>
              <w:jc w:val="center"/>
            </w:pPr>
            <w:r>
              <w:rPr>
                <w:rStyle w:val="CharStyle39"/>
                <w:rFonts w:eastAsiaTheme="minorEastAsia"/>
              </w:rPr>
              <w:t>5</w:t>
            </w:r>
          </w:p>
        </w:tc>
        <w:tc>
          <w:tcPr>
            <w:tcW w:w="2549" w:type="dxa"/>
            <w:tcBorders>
              <w:top w:val="single" w:sz="4" w:space="0" w:color="auto"/>
              <w:left w:val="single" w:sz="4" w:space="0" w:color="auto"/>
            </w:tcBorders>
            <w:shd w:val="clear" w:color="auto" w:fill="FFFFFF"/>
          </w:tcPr>
          <w:p w14:paraId="3605152A" w14:textId="77777777" w:rsidR="007F290B" w:rsidRDefault="007F290B" w:rsidP="00564F3C">
            <w:pPr>
              <w:pStyle w:val="Style19"/>
              <w:framePr w:w="9624" w:wrap="notBeside" w:vAnchor="text" w:hAnchor="text" w:xAlign="center" w:y="1"/>
              <w:shd w:val="clear" w:color="auto" w:fill="auto"/>
              <w:ind w:firstLine="0"/>
              <w:jc w:val="center"/>
            </w:pPr>
            <w:r>
              <w:rPr>
                <w:rStyle w:val="CharStyle39"/>
                <w:rFonts w:eastAsiaTheme="minorEastAsia"/>
              </w:rPr>
              <w:t>Reikalavimai kainos apskaičiavimui</w:t>
            </w:r>
          </w:p>
        </w:tc>
        <w:tc>
          <w:tcPr>
            <w:tcW w:w="6250" w:type="dxa"/>
            <w:tcBorders>
              <w:top w:val="single" w:sz="4" w:space="0" w:color="auto"/>
              <w:left w:val="single" w:sz="4" w:space="0" w:color="auto"/>
              <w:right w:val="single" w:sz="4" w:space="0" w:color="auto"/>
            </w:tcBorders>
            <w:shd w:val="clear" w:color="auto" w:fill="FFFFFF"/>
          </w:tcPr>
          <w:p w14:paraId="3605152B" w14:textId="77777777" w:rsidR="007F290B" w:rsidRPr="003C6478" w:rsidRDefault="007F290B" w:rsidP="007B2E88">
            <w:pPr>
              <w:pStyle w:val="Style19"/>
              <w:framePr w:w="9624" w:wrap="notBeside" w:vAnchor="text" w:hAnchor="text" w:xAlign="center" w:y="1"/>
              <w:numPr>
                <w:ilvl w:val="0"/>
                <w:numId w:val="11"/>
              </w:numPr>
              <w:shd w:val="clear" w:color="auto" w:fill="auto"/>
              <w:tabs>
                <w:tab w:val="left" w:pos="1070"/>
              </w:tabs>
              <w:spacing w:line="250" w:lineRule="exact"/>
              <w:ind w:firstLine="720"/>
              <w:rPr>
                <w:sz w:val="22"/>
                <w:szCs w:val="22"/>
              </w:rPr>
            </w:pPr>
            <w:r w:rsidRPr="003C6478">
              <w:rPr>
                <w:rStyle w:val="CharStyle40"/>
                <w:rFonts w:eastAsiaTheme="minorEastAsia"/>
                <w:sz w:val="22"/>
                <w:szCs w:val="22"/>
              </w:rPr>
              <w:t>Darbų pirkimo konkurso dalyviai atsako už pastato pirkimo dokumentų išnagrinėjimą, įskaitant pirkimo sąlygų paaiškinimus ir papildymus;</w:t>
            </w:r>
          </w:p>
          <w:p w14:paraId="3605152C" w14:textId="77777777" w:rsidR="007F290B" w:rsidRPr="003C6478" w:rsidRDefault="007F290B" w:rsidP="007B2E88">
            <w:pPr>
              <w:pStyle w:val="Style19"/>
              <w:framePr w:w="9624" w:wrap="notBeside" w:vAnchor="text" w:hAnchor="text" w:xAlign="center" w:y="1"/>
              <w:numPr>
                <w:ilvl w:val="0"/>
                <w:numId w:val="11"/>
              </w:numPr>
              <w:shd w:val="clear" w:color="auto" w:fill="auto"/>
              <w:tabs>
                <w:tab w:val="left" w:pos="1190"/>
              </w:tabs>
              <w:spacing w:line="250" w:lineRule="exact"/>
              <w:ind w:firstLine="720"/>
              <w:rPr>
                <w:sz w:val="22"/>
                <w:szCs w:val="22"/>
              </w:rPr>
            </w:pPr>
            <w:r w:rsidRPr="003C6478">
              <w:rPr>
                <w:rStyle w:val="CharStyle40"/>
                <w:rFonts w:eastAsiaTheme="minorEastAsia"/>
                <w:sz w:val="22"/>
                <w:szCs w:val="22"/>
              </w:rPr>
              <w:t>Sutarties vykdymo metu nebus priimtas joks reikalavimas pakeisti pasiūlymo sumą ir/arba sutarties sąlygas, grindžiamas klaidomis ir praleidimais;</w:t>
            </w:r>
          </w:p>
          <w:p w14:paraId="3605152D" w14:textId="77777777" w:rsidR="007F290B" w:rsidRPr="003C6478" w:rsidRDefault="007F290B" w:rsidP="007B2E88">
            <w:pPr>
              <w:pStyle w:val="Style19"/>
              <w:framePr w:w="9624" w:wrap="notBeside" w:vAnchor="text" w:hAnchor="text" w:xAlign="center" w:y="1"/>
              <w:numPr>
                <w:ilvl w:val="0"/>
                <w:numId w:val="11"/>
              </w:numPr>
              <w:shd w:val="clear" w:color="auto" w:fill="auto"/>
              <w:tabs>
                <w:tab w:val="left" w:pos="998"/>
              </w:tabs>
              <w:spacing w:line="250" w:lineRule="exact"/>
              <w:ind w:firstLine="720"/>
              <w:rPr>
                <w:sz w:val="22"/>
                <w:szCs w:val="22"/>
              </w:rPr>
            </w:pPr>
            <w:r w:rsidRPr="003C6478">
              <w:rPr>
                <w:rStyle w:val="CharStyle40"/>
                <w:rFonts w:eastAsiaTheme="minorEastAsia"/>
                <w:sz w:val="22"/>
                <w:szCs w:val="22"/>
              </w:rPr>
              <w:t xml:space="preserve">Pasiūlymas turi būti parengtas įkainojant visus  perkamus darbus pagal </w:t>
            </w:r>
            <w:r w:rsidR="00914A35" w:rsidRPr="00564F3C">
              <w:rPr>
                <w:rStyle w:val="CharStyle40"/>
                <w:rFonts w:eastAsiaTheme="minorEastAsia"/>
                <w:color w:val="auto"/>
                <w:sz w:val="22"/>
                <w:szCs w:val="22"/>
              </w:rPr>
              <w:t>„Mokslo paskirties pastato, Klaipėda, Smilties pylimo g.14 rekonstravimo projekto“</w:t>
            </w:r>
            <w:r w:rsidR="00914A35" w:rsidRPr="003C6478">
              <w:rPr>
                <w:rStyle w:val="CharStyle40"/>
                <w:rFonts w:eastAsiaTheme="minorEastAsia"/>
                <w:sz w:val="22"/>
                <w:szCs w:val="22"/>
              </w:rPr>
              <w:t xml:space="preserve"> </w:t>
            </w:r>
            <w:r w:rsidRPr="003C6478">
              <w:rPr>
                <w:rStyle w:val="CharStyle40"/>
                <w:rFonts w:eastAsiaTheme="minorEastAsia"/>
                <w:sz w:val="22"/>
                <w:szCs w:val="22"/>
              </w:rPr>
              <w:t xml:space="preserve"> (pirkimo sąlygų priedas Nr. 9) darbų kiekių žiniaraščius ir atsižvelgiant į bendrosios ir darbų techninių specifikacijų reikalavimus. </w:t>
            </w:r>
            <w:r w:rsidRPr="00E4260D">
              <w:rPr>
                <w:rFonts w:ascii="Times New Roman" w:hAnsi="Times New Roman" w:cs="Times New Roman"/>
                <w:spacing w:val="0"/>
                <w:sz w:val="22"/>
                <w:szCs w:val="22"/>
              </w:rPr>
              <w:t xml:space="preserve">Jeigu </w:t>
            </w:r>
            <w:r w:rsidR="00564F3C" w:rsidRPr="00E4260D">
              <w:rPr>
                <w:rFonts w:ascii="Times New Roman" w:hAnsi="Times New Roman" w:cs="Times New Roman"/>
                <w:spacing w:val="0"/>
                <w:sz w:val="22"/>
                <w:szCs w:val="22"/>
              </w:rPr>
              <w:t xml:space="preserve">techniniame </w:t>
            </w:r>
            <w:r w:rsidRPr="00E4260D">
              <w:rPr>
                <w:rFonts w:ascii="Times New Roman" w:hAnsi="Times New Roman" w:cs="Times New Roman"/>
                <w:spacing w:val="0"/>
                <w:sz w:val="22"/>
                <w:szCs w:val="22"/>
              </w:rPr>
              <w:t xml:space="preserve">projekte pirkimo dalyvis aptinka darbų, kurie, jo manymu, yra neįvertinti, </w:t>
            </w:r>
            <w:r w:rsidR="00E4260D">
              <w:rPr>
                <w:rFonts w:ascii="Times New Roman" w:hAnsi="Times New Roman" w:cs="Times New Roman"/>
                <w:spacing w:val="0"/>
                <w:sz w:val="22"/>
                <w:szCs w:val="22"/>
              </w:rPr>
              <w:t>jis</w:t>
            </w:r>
            <w:r w:rsidRPr="00E4260D">
              <w:rPr>
                <w:rFonts w:ascii="Times New Roman" w:hAnsi="Times New Roman" w:cs="Times New Roman"/>
                <w:spacing w:val="0"/>
                <w:sz w:val="22"/>
                <w:szCs w:val="22"/>
              </w:rPr>
              <w:t xml:space="preserve"> privalo apie tai raštu pranešti užsakovui pirkimo sąlygose nustatyta tvarka.</w:t>
            </w:r>
          </w:p>
          <w:p w14:paraId="3605152E" w14:textId="77777777" w:rsidR="007F290B" w:rsidRPr="00881834" w:rsidRDefault="007F290B" w:rsidP="007B2E88">
            <w:pPr>
              <w:pStyle w:val="Style19"/>
              <w:framePr w:w="9624" w:wrap="notBeside" w:vAnchor="text" w:hAnchor="text" w:xAlign="center" w:y="1"/>
              <w:numPr>
                <w:ilvl w:val="0"/>
                <w:numId w:val="11"/>
              </w:numPr>
              <w:shd w:val="clear" w:color="auto" w:fill="auto"/>
              <w:tabs>
                <w:tab w:val="left" w:pos="931"/>
              </w:tabs>
              <w:spacing w:line="250" w:lineRule="exact"/>
              <w:ind w:firstLine="720"/>
              <w:rPr>
                <w:rFonts w:ascii="Times New Roman" w:hAnsi="Times New Roman" w:cs="Times New Roman"/>
                <w:sz w:val="22"/>
                <w:szCs w:val="22"/>
              </w:rPr>
            </w:pPr>
            <w:r w:rsidRPr="00881834">
              <w:rPr>
                <w:rStyle w:val="CharStyle40"/>
                <w:rFonts w:eastAsiaTheme="minorEastAsia"/>
                <w:sz w:val="22"/>
                <w:szCs w:val="22"/>
              </w:rPr>
              <w:t xml:space="preserve">Prie pasiūlymo turi būti pridėtos lokalinės sąmatos </w:t>
            </w:r>
            <w:r w:rsidRPr="00881834">
              <w:rPr>
                <w:rFonts w:ascii="Times New Roman" w:hAnsi="Times New Roman" w:cs="Times New Roman"/>
                <w:spacing w:val="0"/>
                <w:sz w:val="22"/>
                <w:szCs w:val="22"/>
              </w:rPr>
              <w:t xml:space="preserve">parengtos pagal </w:t>
            </w:r>
            <w:r w:rsidR="00A34424" w:rsidRPr="00564F3C">
              <w:rPr>
                <w:rStyle w:val="CharStyle40"/>
                <w:rFonts w:eastAsiaTheme="minorEastAsia"/>
                <w:color w:val="auto"/>
                <w:sz w:val="22"/>
                <w:szCs w:val="22"/>
              </w:rPr>
              <w:t>„Mokslo paskirties pastato, Klaipėda, Smilties pylimo g.14 rekonstravimo projekto“</w:t>
            </w:r>
            <w:r w:rsidR="00A34424" w:rsidRPr="003C6478">
              <w:rPr>
                <w:rStyle w:val="CharStyle40"/>
                <w:rFonts w:eastAsiaTheme="minorEastAsia"/>
                <w:sz w:val="22"/>
                <w:szCs w:val="22"/>
              </w:rPr>
              <w:t xml:space="preserve"> </w:t>
            </w:r>
            <w:r w:rsidRPr="00881834">
              <w:rPr>
                <w:rFonts w:ascii="Times New Roman" w:hAnsi="Times New Roman" w:cs="Times New Roman"/>
                <w:spacing w:val="0"/>
                <w:sz w:val="22"/>
                <w:szCs w:val="22"/>
              </w:rPr>
              <w:t>darbų kiekių žiniaraščius ir atitinkančios žiniaraščiuose nurodytus darbų kiekius, bei objektinė sąmata.</w:t>
            </w:r>
          </w:p>
          <w:p w14:paraId="3605152F" w14:textId="77777777" w:rsidR="007F290B" w:rsidRDefault="007F290B" w:rsidP="00881834">
            <w:pPr>
              <w:pStyle w:val="Style19"/>
              <w:framePr w:w="9624" w:wrap="notBeside" w:vAnchor="text" w:hAnchor="text" w:xAlign="center" w:y="1"/>
              <w:shd w:val="clear" w:color="auto" w:fill="auto"/>
              <w:spacing w:line="250" w:lineRule="exact"/>
              <w:ind w:firstLine="720"/>
            </w:pPr>
            <w:r w:rsidRPr="003C6478">
              <w:rPr>
                <w:rStyle w:val="CharStyle40"/>
                <w:rFonts w:eastAsiaTheme="minorEastAsia"/>
                <w:sz w:val="22"/>
                <w:szCs w:val="22"/>
              </w:rPr>
              <w:t>5.</w:t>
            </w:r>
            <w:r w:rsidR="00881834">
              <w:rPr>
                <w:rStyle w:val="CharStyle40"/>
                <w:rFonts w:eastAsiaTheme="minorEastAsia"/>
                <w:sz w:val="22"/>
                <w:szCs w:val="22"/>
              </w:rPr>
              <w:t>5</w:t>
            </w:r>
            <w:r w:rsidRPr="003C6478">
              <w:rPr>
                <w:rStyle w:val="CharStyle40"/>
                <w:rFonts w:eastAsiaTheme="minorEastAsia"/>
                <w:sz w:val="22"/>
                <w:szCs w:val="22"/>
              </w:rPr>
              <w:t>. Pasiūlymai ne visai p. 5.3 nurodytai darbų apimčiai nebus priimti. Alternatyvių pasiūlymų pateikti neleidžiama</w:t>
            </w:r>
            <w:r>
              <w:rPr>
                <w:rStyle w:val="CharStyle40"/>
                <w:rFonts w:eastAsiaTheme="minorEastAsia"/>
              </w:rPr>
              <w:t>.</w:t>
            </w:r>
          </w:p>
        </w:tc>
      </w:tr>
      <w:tr w:rsidR="007F290B" w14:paraId="36051534" w14:textId="77777777" w:rsidTr="00564F3C">
        <w:trPr>
          <w:trHeight w:hRule="exact" w:val="1541"/>
          <w:jc w:val="center"/>
        </w:trPr>
        <w:tc>
          <w:tcPr>
            <w:tcW w:w="826" w:type="dxa"/>
            <w:tcBorders>
              <w:top w:val="single" w:sz="4" w:space="0" w:color="auto"/>
              <w:left w:val="single" w:sz="4" w:space="0" w:color="auto"/>
              <w:bottom w:val="single" w:sz="4" w:space="0" w:color="auto"/>
            </w:tcBorders>
            <w:shd w:val="clear" w:color="auto" w:fill="FFFFFF"/>
          </w:tcPr>
          <w:p w14:paraId="36051531" w14:textId="77777777" w:rsidR="007F290B" w:rsidRPr="00AB007D" w:rsidRDefault="0062645E" w:rsidP="00564F3C">
            <w:pPr>
              <w:pStyle w:val="Style19"/>
              <w:framePr w:w="9624" w:wrap="notBeside" w:vAnchor="text" w:hAnchor="text" w:xAlign="center" w:y="1"/>
              <w:shd w:val="clear" w:color="auto" w:fill="auto"/>
              <w:spacing w:line="244" w:lineRule="exact"/>
              <w:ind w:firstLine="0"/>
              <w:jc w:val="center"/>
              <w:rPr>
                <w:b/>
              </w:rPr>
            </w:pPr>
            <w:r>
              <w:rPr>
                <w:b/>
              </w:rPr>
              <w:t>6</w:t>
            </w:r>
          </w:p>
        </w:tc>
        <w:tc>
          <w:tcPr>
            <w:tcW w:w="2549" w:type="dxa"/>
            <w:tcBorders>
              <w:top w:val="single" w:sz="4" w:space="0" w:color="auto"/>
              <w:left w:val="single" w:sz="4" w:space="0" w:color="auto"/>
              <w:bottom w:val="single" w:sz="4" w:space="0" w:color="auto"/>
            </w:tcBorders>
            <w:shd w:val="clear" w:color="auto" w:fill="FFFFFF"/>
          </w:tcPr>
          <w:p w14:paraId="36051532" w14:textId="77777777" w:rsidR="007F290B" w:rsidRDefault="007F290B" w:rsidP="00564F3C">
            <w:pPr>
              <w:pStyle w:val="Style19"/>
              <w:framePr w:w="9624" w:wrap="notBeside" w:vAnchor="text" w:hAnchor="text" w:xAlign="center" w:y="1"/>
              <w:shd w:val="clear" w:color="auto" w:fill="auto"/>
              <w:spacing w:line="244" w:lineRule="exact"/>
              <w:ind w:firstLine="0"/>
              <w:jc w:val="center"/>
            </w:pPr>
            <w:r>
              <w:rPr>
                <w:rStyle w:val="CharStyle39"/>
                <w:rFonts w:eastAsiaTheme="minorEastAsia"/>
              </w:rPr>
              <w:t>Pirkimo sutartis</w:t>
            </w:r>
          </w:p>
        </w:tc>
        <w:tc>
          <w:tcPr>
            <w:tcW w:w="6250" w:type="dxa"/>
            <w:tcBorders>
              <w:top w:val="single" w:sz="4" w:space="0" w:color="auto"/>
              <w:left w:val="single" w:sz="4" w:space="0" w:color="auto"/>
              <w:bottom w:val="single" w:sz="4" w:space="0" w:color="auto"/>
              <w:right w:val="single" w:sz="4" w:space="0" w:color="auto"/>
            </w:tcBorders>
            <w:shd w:val="clear" w:color="auto" w:fill="FFFFFF"/>
            <w:vAlign w:val="center"/>
          </w:tcPr>
          <w:p w14:paraId="36051533" w14:textId="77777777" w:rsidR="007F290B" w:rsidRPr="003C6478" w:rsidRDefault="007F290B" w:rsidP="00A34424">
            <w:pPr>
              <w:pStyle w:val="Style19"/>
              <w:framePr w:w="9624" w:wrap="notBeside" w:vAnchor="text" w:hAnchor="text" w:xAlign="center" w:y="1"/>
              <w:shd w:val="clear" w:color="auto" w:fill="auto"/>
              <w:spacing w:line="240" w:lineRule="auto"/>
              <w:ind w:firstLine="720"/>
              <w:rPr>
                <w:sz w:val="22"/>
                <w:szCs w:val="22"/>
              </w:rPr>
            </w:pPr>
            <w:r w:rsidRPr="003C6478">
              <w:rPr>
                <w:rStyle w:val="CharStyle40"/>
                <w:rFonts w:eastAsiaTheme="minorEastAsia"/>
                <w:sz w:val="22"/>
                <w:szCs w:val="22"/>
              </w:rPr>
              <w:t xml:space="preserve">Su konkurso laimėtoju bus pasirašyta preliminarioji sutartis (pirkimo </w:t>
            </w:r>
            <w:r w:rsidR="00E4260D">
              <w:rPr>
                <w:rStyle w:val="CharStyle40"/>
                <w:rFonts w:eastAsiaTheme="minorEastAsia"/>
                <w:sz w:val="22"/>
                <w:szCs w:val="22"/>
              </w:rPr>
              <w:t xml:space="preserve">specialiųjų </w:t>
            </w:r>
            <w:r w:rsidRPr="003C6478">
              <w:rPr>
                <w:rStyle w:val="CharStyle40"/>
                <w:rFonts w:eastAsiaTheme="minorEastAsia"/>
                <w:sz w:val="22"/>
                <w:szCs w:val="22"/>
              </w:rPr>
              <w:t xml:space="preserve">sąlygų </w:t>
            </w:r>
            <w:r w:rsidRPr="003B1DC9">
              <w:rPr>
                <w:rStyle w:val="CharStyle40"/>
                <w:rFonts w:eastAsiaTheme="minorEastAsia"/>
                <w:sz w:val="22"/>
                <w:szCs w:val="22"/>
              </w:rPr>
              <w:t>priedas Nr.</w:t>
            </w:r>
            <w:r w:rsidR="00E4260D">
              <w:rPr>
                <w:rStyle w:val="CharStyle40"/>
                <w:rFonts w:eastAsiaTheme="minorEastAsia"/>
                <w:sz w:val="22"/>
                <w:szCs w:val="22"/>
              </w:rPr>
              <w:t>1</w:t>
            </w:r>
            <w:r w:rsidR="00AB5DFA">
              <w:rPr>
                <w:rStyle w:val="CharStyle40"/>
                <w:rFonts w:eastAsiaTheme="minorEastAsia"/>
                <w:sz w:val="22"/>
                <w:szCs w:val="22"/>
              </w:rPr>
              <w:t>0</w:t>
            </w:r>
            <w:r w:rsidRPr="003B1DC9">
              <w:rPr>
                <w:rStyle w:val="CharStyle40"/>
                <w:rFonts w:eastAsiaTheme="minorEastAsia"/>
                <w:sz w:val="22"/>
                <w:szCs w:val="22"/>
              </w:rPr>
              <w:t>),</w:t>
            </w:r>
            <w:r w:rsidRPr="003C6478">
              <w:rPr>
                <w:rStyle w:val="CharStyle40"/>
                <w:rFonts w:eastAsiaTheme="minorEastAsia"/>
                <w:sz w:val="22"/>
                <w:szCs w:val="22"/>
              </w:rPr>
              <w:t xml:space="preserve"> laikotarpiui iki 4 metų, be galimybės pratęsti galiojimo terminą. Pagrindinės sutartys (pirkimo </w:t>
            </w:r>
            <w:r w:rsidR="00E4260D">
              <w:rPr>
                <w:rStyle w:val="CharStyle40"/>
                <w:rFonts w:eastAsiaTheme="minorEastAsia"/>
                <w:sz w:val="22"/>
                <w:szCs w:val="22"/>
              </w:rPr>
              <w:t xml:space="preserve">specialiųjų </w:t>
            </w:r>
            <w:r w:rsidRPr="003C6478">
              <w:rPr>
                <w:rStyle w:val="CharStyle40"/>
                <w:rFonts w:eastAsiaTheme="minorEastAsia"/>
                <w:sz w:val="22"/>
                <w:szCs w:val="22"/>
              </w:rPr>
              <w:t xml:space="preserve">sąlygų </w:t>
            </w:r>
            <w:r w:rsidRPr="003B1DC9">
              <w:rPr>
                <w:rStyle w:val="CharStyle40"/>
                <w:rFonts w:eastAsiaTheme="minorEastAsia"/>
                <w:sz w:val="22"/>
                <w:szCs w:val="22"/>
              </w:rPr>
              <w:t>priedas Nr.</w:t>
            </w:r>
            <w:r w:rsidR="00E4260D">
              <w:rPr>
                <w:rStyle w:val="CharStyle40"/>
                <w:rFonts w:eastAsiaTheme="minorEastAsia"/>
                <w:sz w:val="22"/>
                <w:szCs w:val="22"/>
              </w:rPr>
              <w:t>1</w:t>
            </w:r>
            <w:r w:rsidR="00AB5DFA">
              <w:rPr>
                <w:rStyle w:val="CharStyle40"/>
                <w:rFonts w:eastAsiaTheme="minorEastAsia"/>
                <w:sz w:val="22"/>
                <w:szCs w:val="22"/>
              </w:rPr>
              <w:t>1</w:t>
            </w:r>
            <w:r w:rsidRPr="003B1DC9">
              <w:rPr>
                <w:rStyle w:val="CharStyle40"/>
                <w:rFonts w:eastAsiaTheme="minorEastAsia"/>
                <w:sz w:val="22"/>
                <w:szCs w:val="22"/>
              </w:rPr>
              <w:t>)</w:t>
            </w:r>
            <w:r w:rsidRPr="003C6478">
              <w:rPr>
                <w:rStyle w:val="CharStyle40"/>
                <w:rFonts w:eastAsiaTheme="minorEastAsia"/>
                <w:sz w:val="22"/>
                <w:szCs w:val="22"/>
              </w:rPr>
              <w:t xml:space="preserve"> bus pasirašomos atsižvelgiant į pastato </w:t>
            </w:r>
            <w:r w:rsidR="00A34424">
              <w:rPr>
                <w:rStyle w:val="CharStyle40"/>
                <w:rFonts w:eastAsiaTheme="minorEastAsia"/>
                <w:sz w:val="22"/>
                <w:szCs w:val="22"/>
              </w:rPr>
              <w:t>rekonstravimo</w:t>
            </w:r>
            <w:r w:rsidRPr="003C6478">
              <w:rPr>
                <w:rStyle w:val="CharStyle40"/>
                <w:rFonts w:eastAsiaTheme="minorEastAsia"/>
                <w:sz w:val="22"/>
                <w:szCs w:val="22"/>
              </w:rPr>
              <w:t xml:space="preserve"> projekto finansavimo apimtis, neatnaujinant pirkimo dalyvių varžymosi.</w:t>
            </w:r>
          </w:p>
        </w:tc>
      </w:tr>
    </w:tbl>
    <w:p w14:paraId="36051535" w14:textId="77777777" w:rsidR="007F290B" w:rsidRDefault="007F290B" w:rsidP="007F290B">
      <w:pPr>
        <w:framePr w:w="9624" w:wrap="notBeside" w:vAnchor="text" w:hAnchor="text" w:xAlign="center" w:y="1"/>
        <w:rPr>
          <w:sz w:val="2"/>
          <w:szCs w:val="2"/>
        </w:rPr>
      </w:pPr>
    </w:p>
    <w:p w14:paraId="36051536" w14:textId="77777777" w:rsidR="007F290B" w:rsidRDefault="007F290B" w:rsidP="007F290B">
      <w:pPr>
        <w:rPr>
          <w:sz w:val="2"/>
          <w:szCs w:val="2"/>
        </w:rPr>
      </w:pPr>
    </w:p>
    <w:p w14:paraId="36051537" w14:textId="77777777" w:rsidR="007F290B" w:rsidRDefault="007F290B" w:rsidP="007F290B">
      <w:pPr>
        <w:pStyle w:val="Style19"/>
        <w:shd w:val="clear" w:color="auto" w:fill="auto"/>
        <w:spacing w:after="120" w:line="222" w:lineRule="exact"/>
        <w:ind w:right="160" w:firstLine="0"/>
        <w:jc w:val="right"/>
        <w:rPr>
          <w:sz w:val="22"/>
          <w:szCs w:val="22"/>
        </w:rPr>
      </w:pPr>
    </w:p>
    <w:tbl>
      <w:tblPr>
        <w:tblStyle w:val="Lentelstinklelis"/>
        <w:tblW w:w="16599" w:type="dxa"/>
        <w:tblInd w:w="329" w:type="dxa"/>
        <w:tblLook w:val="04A0" w:firstRow="1" w:lastRow="0" w:firstColumn="1" w:lastColumn="0" w:noHBand="0" w:noVBand="1"/>
      </w:tblPr>
      <w:tblGrid>
        <w:gridCol w:w="851"/>
        <w:gridCol w:w="2552"/>
        <w:gridCol w:w="6598"/>
        <w:gridCol w:w="6598"/>
      </w:tblGrid>
      <w:tr w:rsidR="007F290B" w14:paraId="3605153D" w14:textId="77777777" w:rsidTr="00564F3C">
        <w:tc>
          <w:tcPr>
            <w:tcW w:w="851" w:type="dxa"/>
            <w:vMerge w:val="restart"/>
          </w:tcPr>
          <w:p w14:paraId="36051538" w14:textId="77777777" w:rsidR="007F290B" w:rsidRDefault="0062645E" w:rsidP="00564F3C">
            <w:pPr>
              <w:pStyle w:val="Style19"/>
              <w:shd w:val="clear" w:color="auto" w:fill="auto"/>
              <w:spacing w:after="120" w:line="222" w:lineRule="exact"/>
              <w:ind w:right="160" w:firstLine="0"/>
              <w:jc w:val="center"/>
              <w:rPr>
                <w:sz w:val="22"/>
                <w:szCs w:val="22"/>
              </w:rPr>
            </w:pPr>
            <w:r>
              <w:rPr>
                <w:sz w:val="22"/>
                <w:szCs w:val="22"/>
              </w:rPr>
              <w:lastRenderedPageBreak/>
              <w:t>7</w:t>
            </w:r>
          </w:p>
        </w:tc>
        <w:tc>
          <w:tcPr>
            <w:tcW w:w="2552" w:type="dxa"/>
            <w:vMerge w:val="restart"/>
          </w:tcPr>
          <w:p w14:paraId="36051539" w14:textId="77777777" w:rsidR="007F290B" w:rsidRPr="00C50D0C" w:rsidRDefault="007F290B" w:rsidP="00564F3C">
            <w:pPr>
              <w:pStyle w:val="Style19"/>
              <w:shd w:val="clear" w:color="auto" w:fill="auto"/>
              <w:spacing w:after="120" w:line="222" w:lineRule="exact"/>
              <w:ind w:right="160" w:firstLine="0"/>
              <w:rPr>
                <w:b/>
                <w:sz w:val="22"/>
                <w:szCs w:val="22"/>
              </w:rPr>
            </w:pPr>
            <w:r>
              <w:rPr>
                <w:b/>
                <w:sz w:val="22"/>
                <w:szCs w:val="22"/>
              </w:rPr>
              <w:t>Aplinkosauginiai reikalavimai</w:t>
            </w:r>
          </w:p>
        </w:tc>
        <w:tc>
          <w:tcPr>
            <w:tcW w:w="6598" w:type="dxa"/>
            <w:vMerge w:val="restart"/>
          </w:tcPr>
          <w:p w14:paraId="3605153A" w14:textId="77777777" w:rsidR="007F290B" w:rsidRPr="00A34424" w:rsidRDefault="007F290B" w:rsidP="003028D4">
            <w:pPr>
              <w:ind w:firstLine="521"/>
              <w:jc w:val="both"/>
              <w:rPr>
                <w:rFonts w:hAnsi="Times New Roman" w:cs="Times New Roman"/>
                <w:b/>
                <w:sz w:val="22"/>
                <w:szCs w:val="22"/>
              </w:rPr>
            </w:pPr>
            <w:r w:rsidRPr="0027096E">
              <w:rPr>
                <w:rStyle w:val="contentpasted3"/>
                <w:rFonts w:hAnsi="Times New Roman" w:cs="Times New Roman"/>
                <w:sz w:val="22"/>
                <w:szCs w:val="22"/>
              </w:rPr>
              <w:t>Mažinti popieriaus sunaudojimą, atsisakyti nebūtino dokumentų spausdinimo, paslaugų perdavimo–priėmimo aktai Užsakovui turi būti pateikti tik elektroniniu formatu, o dokumentacija, kuri turi būti pasirašoma ir paslaugų perdavimo–priėmimo aktai turi būti pasirašomi elektroniniu parašu</w:t>
            </w:r>
            <w:r w:rsidRPr="00A34424">
              <w:rPr>
                <w:rStyle w:val="contentpasted3"/>
                <w:rFonts w:hAnsi="Times New Roman" w:cs="Times New Roman"/>
                <w:sz w:val="22"/>
                <w:szCs w:val="22"/>
              </w:rPr>
              <w:t>. Esant būtinybei spausdinti, naudojamas perdirbtas popierius, kuris atitinka žaliojo pirkimo reikalavimus, patvirtintus Lietuvos Respublikos aplinkos ministro 2011 m. birželio 28 d. įsakyme Nr. D1-508</w:t>
            </w:r>
            <w:r w:rsidR="007A0D3D" w:rsidRPr="00A34424">
              <w:rPr>
                <w:rStyle w:val="contentpasted3"/>
                <w:rFonts w:hAnsi="Times New Roman" w:cs="Times New Roman"/>
                <w:sz w:val="22"/>
                <w:szCs w:val="22"/>
              </w:rPr>
              <w:t xml:space="preserve"> (2022-12-13 įsakymo Nr.D1-401 redakcija) „Dėl</w:t>
            </w:r>
            <w:r w:rsidR="003028D4" w:rsidRPr="00A34424">
              <w:rPr>
                <w:rStyle w:val="contentpasted3"/>
                <w:rFonts w:hAnsi="Times New Roman" w:cs="Times New Roman"/>
                <w:sz w:val="22"/>
                <w:szCs w:val="22"/>
              </w:rPr>
              <w:t xml:space="preserve"> </w:t>
            </w:r>
            <w:r w:rsidR="007A0D3D" w:rsidRPr="00A34424">
              <w:rPr>
                <w:rStyle w:val="contentpasted3"/>
                <w:rFonts w:hAnsi="Times New Roman" w:cs="Times New Roman"/>
                <w:sz w:val="22"/>
                <w:szCs w:val="22"/>
              </w:rPr>
              <w:t>aplinkos apsaugos kriterijų taikymo vykdant žaliuosius</w:t>
            </w:r>
            <w:r w:rsidR="003028D4" w:rsidRPr="00A34424">
              <w:rPr>
                <w:rStyle w:val="contentpasted3"/>
                <w:rFonts w:hAnsi="Times New Roman" w:cs="Times New Roman"/>
                <w:sz w:val="22"/>
                <w:szCs w:val="22"/>
              </w:rPr>
              <w:t xml:space="preserve"> pirkimus, tvarkos aprašo patvirtinimo“</w:t>
            </w:r>
            <w:r w:rsidRPr="00A34424">
              <w:rPr>
                <w:rStyle w:val="contentpasted3"/>
                <w:rFonts w:hAnsi="Times New Roman" w:cs="Times New Roman"/>
                <w:sz w:val="22"/>
                <w:szCs w:val="22"/>
              </w:rPr>
              <w:t xml:space="preserve">. </w:t>
            </w:r>
          </w:p>
          <w:p w14:paraId="3605153B" w14:textId="77777777" w:rsidR="007F290B" w:rsidRPr="00C50D0C" w:rsidRDefault="007F290B" w:rsidP="003028D4">
            <w:pPr>
              <w:ind w:firstLine="521"/>
              <w:jc w:val="both"/>
              <w:rPr>
                <w:b/>
              </w:rPr>
            </w:pPr>
            <w:r w:rsidRPr="00A34424">
              <w:rPr>
                <w:rStyle w:val="contentpasted3"/>
                <w:rFonts w:hAnsi="Times New Roman" w:cs="Times New Roman"/>
                <w:sz w:val="22"/>
                <w:szCs w:val="22"/>
              </w:rPr>
              <w:t xml:space="preserve">Siekti, kad </w:t>
            </w:r>
            <w:r w:rsidR="003028D4" w:rsidRPr="00A34424">
              <w:rPr>
                <w:rStyle w:val="contentpasted3"/>
                <w:rFonts w:hAnsi="Times New Roman" w:cs="Times New Roman"/>
                <w:sz w:val="22"/>
                <w:szCs w:val="22"/>
              </w:rPr>
              <w:t>atliekant darbus</w:t>
            </w:r>
            <w:r w:rsidRPr="00A34424">
              <w:rPr>
                <w:rStyle w:val="contentpasted3"/>
                <w:rFonts w:hAnsi="Times New Roman" w:cs="Times New Roman"/>
                <w:sz w:val="22"/>
                <w:szCs w:val="22"/>
              </w:rPr>
              <w:t xml:space="preserve"> būtų neteršiama aplinka ir nekeliamas pavojus sveikatai ir taip būtų laikomasi Lietuvos Respublikos aplinkos ministro 2011 m. birželio 28 d. įsakymo Nr. D1-508 </w:t>
            </w:r>
            <w:r w:rsidR="003028D4" w:rsidRPr="00A34424">
              <w:rPr>
                <w:rStyle w:val="contentpasted3"/>
                <w:rFonts w:hAnsi="Times New Roman" w:cs="Times New Roman"/>
                <w:sz w:val="22"/>
                <w:szCs w:val="22"/>
              </w:rPr>
              <w:t xml:space="preserve">(2022-12-13 įsakymo Nr.D1-401 redakcija) „Dėl aplinkos apsaugos kriterijų taikymo vykdant žaliuosius pirkimus, tvarkos aprašo patvirtinimo“ </w:t>
            </w:r>
            <w:r w:rsidR="0062645E" w:rsidRPr="00A34424">
              <w:rPr>
                <w:rStyle w:val="contentpasted3"/>
                <w:rFonts w:hAnsi="Times New Roman" w:cs="Times New Roman"/>
                <w:sz w:val="22"/>
                <w:szCs w:val="22"/>
              </w:rPr>
              <w:t>4.1</w:t>
            </w:r>
            <w:r w:rsidRPr="00A34424">
              <w:rPr>
                <w:rStyle w:val="contentpasted3"/>
                <w:rFonts w:hAnsi="Times New Roman" w:cs="Times New Roman"/>
                <w:sz w:val="22"/>
                <w:szCs w:val="22"/>
              </w:rPr>
              <w:t xml:space="preserve"> punkte nustatyto aplinkosauginio principo</w:t>
            </w:r>
            <w:r w:rsidR="0062645E" w:rsidRPr="00A34424">
              <w:rPr>
                <w:rStyle w:val="contentpasted3"/>
                <w:rFonts w:hAnsi="Times New Roman" w:cs="Times New Roman"/>
                <w:sz w:val="22"/>
                <w:szCs w:val="22"/>
              </w:rPr>
              <w:t>.</w:t>
            </w:r>
          </w:p>
        </w:tc>
        <w:tc>
          <w:tcPr>
            <w:tcW w:w="6598" w:type="dxa"/>
          </w:tcPr>
          <w:p w14:paraId="3605153C" w14:textId="77777777" w:rsidR="007F290B" w:rsidRDefault="007F290B" w:rsidP="00564F3C">
            <w:pPr>
              <w:pStyle w:val="Style19"/>
              <w:shd w:val="clear" w:color="auto" w:fill="auto"/>
              <w:spacing w:after="120" w:line="222" w:lineRule="exact"/>
              <w:ind w:right="160" w:firstLine="0"/>
              <w:rPr>
                <w:sz w:val="22"/>
                <w:szCs w:val="22"/>
              </w:rPr>
            </w:pPr>
          </w:p>
        </w:tc>
      </w:tr>
      <w:tr w:rsidR="007F290B" w14:paraId="36051542" w14:textId="77777777" w:rsidTr="00564F3C">
        <w:tc>
          <w:tcPr>
            <w:tcW w:w="851" w:type="dxa"/>
            <w:vMerge/>
          </w:tcPr>
          <w:p w14:paraId="3605153E" w14:textId="77777777" w:rsidR="007F290B" w:rsidRDefault="007F290B" w:rsidP="00564F3C">
            <w:pPr>
              <w:pStyle w:val="Style19"/>
              <w:shd w:val="clear" w:color="auto" w:fill="auto"/>
              <w:spacing w:after="120" w:line="222" w:lineRule="exact"/>
              <w:ind w:right="160" w:firstLine="0"/>
              <w:jc w:val="center"/>
              <w:rPr>
                <w:sz w:val="22"/>
                <w:szCs w:val="22"/>
              </w:rPr>
            </w:pPr>
          </w:p>
        </w:tc>
        <w:tc>
          <w:tcPr>
            <w:tcW w:w="2552" w:type="dxa"/>
            <w:vMerge/>
          </w:tcPr>
          <w:p w14:paraId="3605153F" w14:textId="77777777" w:rsidR="007F290B" w:rsidRDefault="007F290B" w:rsidP="00564F3C">
            <w:pPr>
              <w:pStyle w:val="Style19"/>
              <w:shd w:val="clear" w:color="auto" w:fill="auto"/>
              <w:spacing w:after="120" w:line="222" w:lineRule="exact"/>
              <w:ind w:right="160" w:firstLine="0"/>
              <w:rPr>
                <w:b/>
                <w:sz w:val="22"/>
                <w:szCs w:val="22"/>
              </w:rPr>
            </w:pPr>
          </w:p>
        </w:tc>
        <w:tc>
          <w:tcPr>
            <w:tcW w:w="6598" w:type="dxa"/>
            <w:vMerge/>
          </w:tcPr>
          <w:p w14:paraId="36051540" w14:textId="77777777" w:rsidR="007F290B" w:rsidRPr="00861D88" w:rsidRDefault="007F290B" w:rsidP="00564F3C">
            <w:pPr>
              <w:jc w:val="both"/>
              <w:rPr>
                <w:b/>
                <w:i/>
              </w:rPr>
            </w:pPr>
          </w:p>
        </w:tc>
        <w:tc>
          <w:tcPr>
            <w:tcW w:w="6598" w:type="dxa"/>
          </w:tcPr>
          <w:p w14:paraId="36051541" w14:textId="77777777" w:rsidR="007F290B" w:rsidRDefault="007F290B" w:rsidP="00564F3C">
            <w:pPr>
              <w:pStyle w:val="Style19"/>
              <w:shd w:val="clear" w:color="auto" w:fill="auto"/>
              <w:spacing w:after="120" w:line="222" w:lineRule="exact"/>
              <w:ind w:right="160" w:firstLine="0"/>
              <w:rPr>
                <w:sz w:val="22"/>
                <w:szCs w:val="22"/>
              </w:rPr>
            </w:pPr>
          </w:p>
        </w:tc>
      </w:tr>
    </w:tbl>
    <w:p w14:paraId="36051543" w14:textId="77777777" w:rsidR="007F290B" w:rsidRDefault="007F290B" w:rsidP="007F290B">
      <w:pPr>
        <w:pStyle w:val="Style19"/>
        <w:shd w:val="clear" w:color="auto" w:fill="auto"/>
        <w:spacing w:after="120" w:line="222" w:lineRule="exact"/>
        <w:ind w:right="160" w:firstLine="0"/>
        <w:rPr>
          <w:sz w:val="22"/>
          <w:szCs w:val="22"/>
        </w:rPr>
      </w:pPr>
    </w:p>
    <w:p w14:paraId="36051544" w14:textId="77777777" w:rsidR="002763B5" w:rsidRDefault="002763B5" w:rsidP="002763B5">
      <w:pPr>
        <w:pStyle w:val="Antrat2"/>
        <w:jc w:val="both"/>
        <w:rPr>
          <w:rFonts w:asciiTheme="minorHAnsi" w:eastAsia="Calibri" w:hAnsiTheme="minorHAnsi" w:cstheme="minorHAnsi"/>
          <w:color w:val="0070C0"/>
          <w:sz w:val="21"/>
          <w:szCs w:val="21"/>
        </w:rPr>
        <w:sectPr w:rsidR="002763B5" w:rsidSect="004B685B">
          <w:footerReference w:type="first" r:id="rId14"/>
          <w:pgSz w:w="12240" w:h="15840"/>
          <w:pgMar w:top="1134" w:right="567" w:bottom="1134" w:left="1701" w:header="720" w:footer="720" w:gutter="0"/>
          <w:pgNumType w:start="13"/>
          <w:cols w:space="720"/>
          <w:titlePg/>
          <w:docGrid w:linePitch="360"/>
        </w:sectPr>
      </w:pPr>
      <w:bookmarkStart w:id="106" w:name="_Ref38285444"/>
      <w:bookmarkStart w:id="107" w:name="_Ref38291496"/>
    </w:p>
    <w:p w14:paraId="36051545" w14:textId="77777777" w:rsidR="002763B5" w:rsidRDefault="002763B5" w:rsidP="002763B5">
      <w:pPr>
        <w:pStyle w:val="Antrat2"/>
        <w:jc w:val="both"/>
        <w:rPr>
          <w:rFonts w:asciiTheme="minorHAnsi" w:eastAsia="Calibri" w:hAnsiTheme="minorHAnsi" w:cstheme="minorHAnsi"/>
          <w:color w:val="0070C0"/>
          <w:sz w:val="21"/>
          <w:szCs w:val="21"/>
        </w:rPr>
      </w:pPr>
    </w:p>
    <w:p w14:paraId="36051546" w14:textId="77777777" w:rsidR="008D704D" w:rsidRPr="00F0499F" w:rsidRDefault="008D704D" w:rsidP="008D704D">
      <w:pPr>
        <w:pStyle w:val="Antrat2"/>
        <w:ind w:left="5103"/>
        <w:rPr>
          <w:rFonts w:asciiTheme="minorHAnsi" w:eastAsia="Calibri" w:hAnsiTheme="minorHAnsi" w:cstheme="minorHAnsi"/>
          <w:color w:val="0070C0"/>
          <w:sz w:val="21"/>
          <w:szCs w:val="21"/>
        </w:rPr>
      </w:pPr>
      <w:bookmarkStart w:id="108" w:name="_Toc202794137"/>
      <w:bookmarkStart w:id="109" w:name="_Toc207029656"/>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106"/>
      <w:bookmarkEnd w:id="107"/>
      <w:bookmarkEnd w:id="108"/>
      <w:bookmarkEnd w:id="109"/>
    </w:p>
    <w:p w14:paraId="36051547" w14:textId="77777777" w:rsidR="000E6657" w:rsidRPr="00633E22" w:rsidRDefault="000E6657" w:rsidP="002763B5">
      <w:pPr>
        <w:pStyle w:val="Paantrat"/>
        <w:spacing w:after="0"/>
        <w:jc w:val="center"/>
        <w:rPr>
          <w:color w:val="auto"/>
        </w:rPr>
      </w:pPr>
      <w:r w:rsidRPr="00633E22">
        <w:rPr>
          <w:color w:val="auto"/>
        </w:rPr>
        <w:t>TIEKĖJŲ PAŠALINIMO PAGRINDAI</w:t>
      </w:r>
    </w:p>
    <w:p w14:paraId="36051548" w14:textId="77777777" w:rsidR="00E65A26" w:rsidRPr="00E65A26" w:rsidRDefault="00E65A26" w:rsidP="00E96CE7">
      <w:pPr>
        <w:pStyle w:val="Betarp"/>
        <w:numPr>
          <w:ilvl w:val="0"/>
          <w:numId w:val="16"/>
        </w:numPr>
        <w:ind w:left="0" w:firstLine="851"/>
        <w:jc w:val="both"/>
        <w:rPr>
          <w:rFonts w:ascii="Verdana" w:hAnsi="Verdana"/>
          <w:sz w:val="22"/>
          <w:szCs w:val="22"/>
        </w:rPr>
      </w:pPr>
      <w:r w:rsidRPr="00E65A26">
        <w:rPr>
          <w:rFonts w:ascii="Verdana" w:hAnsi="Verdana"/>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051549" w14:textId="77777777" w:rsidR="00E65A26" w:rsidRPr="00E65A26" w:rsidRDefault="00E65A26" w:rsidP="00E96CE7">
      <w:pPr>
        <w:pStyle w:val="Betarp"/>
        <w:numPr>
          <w:ilvl w:val="0"/>
          <w:numId w:val="16"/>
        </w:numPr>
        <w:ind w:left="0" w:firstLine="851"/>
        <w:jc w:val="both"/>
        <w:rPr>
          <w:rFonts w:ascii="Verdana" w:hAnsi="Verdana"/>
          <w:sz w:val="22"/>
          <w:szCs w:val="22"/>
        </w:rPr>
      </w:pPr>
      <w:r w:rsidRPr="00E65A26">
        <w:rPr>
          <w:rFonts w:ascii="Verdana" w:hAnsi="Verdana"/>
          <w:sz w:val="22"/>
          <w:szCs w:val="22"/>
        </w:rPr>
        <w:t xml:space="preserve">Pašalinimo pagrindai taikomi tiekėjui (kai pasiūlymą teikia ūkio subjektų grupė – visiems tos grupės nariams) ir ūkio subjektams, kurių pajėgumais tiekėjas remiasi. taip pat taikomi subtiekėjams, subteikėjams ir subrangovams, kurių pajėgumais tiekėjas nesiremia. </w:t>
      </w:r>
    </w:p>
    <w:p w14:paraId="3605154A" w14:textId="77777777" w:rsidR="00E65A26" w:rsidRPr="006D758D" w:rsidRDefault="00E65A26" w:rsidP="00E96CE7">
      <w:pPr>
        <w:pStyle w:val="Betarp"/>
        <w:numPr>
          <w:ilvl w:val="0"/>
          <w:numId w:val="16"/>
        </w:numPr>
        <w:ind w:left="0" w:firstLine="851"/>
        <w:jc w:val="both"/>
        <w:rPr>
          <w:rFonts w:ascii="Verdana" w:eastAsia="Verdana" w:hAnsi="Verdana" w:cs="Verdana"/>
          <w:sz w:val="22"/>
          <w:szCs w:val="22"/>
        </w:rPr>
      </w:pPr>
      <w:r w:rsidRPr="496BE0B5">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496BE0B5">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3605154B" w14:textId="77777777" w:rsidR="00E65A26" w:rsidRDefault="00E65A26" w:rsidP="00E96CE7">
      <w:pPr>
        <w:pStyle w:val="Betarp"/>
        <w:numPr>
          <w:ilvl w:val="0"/>
          <w:numId w:val="16"/>
        </w:numPr>
        <w:ind w:left="0" w:firstLine="851"/>
        <w:jc w:val="both"/>
        <w:rPr>
          <w:rFonts w:ascii="Verdana" w:eastAsia="Verdana" w:hAnsi="Verdana" w:cs="Verdana"/>
          <w:color w:val="000000" w:themeColor="text1"/>
          <w:sz w:val="22"/>
          <w:szCs w:val="22"/>
        </w:rPr>
      </w:pPr>
      <w:r w:rsidRPr="496BE0B5">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05154C" w14:textId="77777777" w:rsidR="00E65A26" w:rsidRPr="00424118" w:rsidRDefault="00E65A26" w:rsidP="00E96CE7">
      <w:pPr>
        <w:pStyle w:val="Betarp"/>
        <w:numPr>
          <w:ilvl w:val="0"/>
          <w:numId w:val="16"/>
        </w:numPr>
        <w:ind w:left="0" w:firstLine="851"/>
        <w:jc w:val="both"/>
        <w:rPr>
          <w:rFonts w:ascii="Verdana" w:hAnsi="Verdana"/>
          <w:sz w:val="22"/>
          <w:szCs w:val="22"/>
        </w:rPr>
      </w:pPr>
      <w:r w:rsidRPr="496BE0B5">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496BE0B5">
        <w:rPr>
          <w:rFonts w:ascii="Verdana" w:eastAsia="Verdana" w:hAnsi="Verdana" w:cs="Verdana"/>
          <w:sz w:val="22"/>
          <w:szCs w:val="22"/>
        </w:rPr>
        <w:t>Certis</w:t>
      </w:r>
      <w:proofErr w:type="spellEnd"/>
      <w:r w:rsidRPr="496BE0B5">
        <w:rPr>
          <w:rFonts w:ascii="Verdana" w:eastAsia="Verdana" w:hAnsi="Verdana" w:cs="Verdana"/>
          <w:sz w:val="22"/>
          <w:szCs w:val="22"/>
        </w:rPr>
        <w:t>“. Lentelės ketvirtame stulpelyje nurodomi doku</w:t>
      </w:r>
      <w:r w:rsidRPr="496BE0B5">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496BE0B5">
        <w:rPr>
          <w:rFonts w:ascii="Verdana" w:hAnsi="Verdana"/>
          <w:sz w:val="22"/>
          <w:szCs w:val="22"/>
        </w:rPr>
        <w:t>Certis</w:t>
      </w:r>
      <w:proofErr w:type="spellEnd"/>
      <w:r w:rsidRPr="496BE0B5">
        <w:rPr>
          <w:rFonts w:ascii="Verdana" w:hAnsi="Verdana"/>
          <w:sz w:val="22"/>
          <w:szCs w:val="22"/>
        </w:rPr>
        <w:t xml:space="preserve">“, adresu </w:t>
      </w:r>
      <w:hyperlink r:id="rId15" w:history="1">
        <w:r w:rsidRPr="004E401D">
          <w:rPr>
            <w:rStyle w:val="Hipersaitas"/>
            <w:rFonts w:ascii="Verdana" w:eastAsia="Calibri" w:hAnsi="Verdana" w:cs="Calibri"/>
            <w:sz w:val="22"/>
            <w:szCs w:val="22"/>
          </w:rPr>
          <w:t>https://ec.europa.eu/tools/ecertis/</w:t>
        </w:r>
      </w:hyperlink>
      <w:r w:rsidRPr="496BE0B5">
        <w:rPr>
          <w:rFonts w:ascii="Verdana" w:hAnsi="Verdana"/>
          <w:sz w:val="22"/>
          <w:szCs w:val="22"/>
        </w:rPr>
        <w:t xml:space="preserve">. </w:t>
      </w:r>
    </w:p>
    <w:p w14:paraId="3605154D" w14:textId="77777777" w:rsidR="00E65A26" w:rsidRPr="00424118" w:rsidRDefault="00E65A26" w:rsidP="00E96CE7">
      <w:pPr>
        <w:pStyle w:val="Betarp"/>
        <w:numPr>
          <w:ilvl w:val="0"/>
          <w:numId w:val="16"/>
        </w:numPr>
        <w:ind w:left="0" w:firstLine="851"/>
        <w:jc w:val="both"/>
        <w:rPr>
          <w:rFonts w:ascii="Verdana" w:hAnsi="Verdana"/>
          <w:sz w:val="22"/>
          <w:szCs w:val="22"/>
        </w:rPr>
      </w:pPr>
      <w:r w:rsidRPr="496BE0B5">
        <w:rPr>
          <w:rFonts w:ascii="Verdana" w:hAnsi="Verdana"/>
          <w:sz w:val="22"/>
          <w:szCs w:val="22"/>
        </w:rPr>
        <w:t>Perkančioji organizacija nereikalauja iš tiekėjo pateikti dokumentų, patvirtinančių jo pašalinimo pagrindų nebuvimą, jeigu ji:</w:t>
      </w:r>
    </w:p>
    <w:p w14:paraId="3605154E" w14:textId="77777777" w:rsidR="00E65A26" w:rsidRPr="00424118" w:rsidRDefault="00E65A26" w:rsidP="00E96CE7">
      <w:pPr>
        <w:pStyle w:val="Betarp"/>
        <w:numPr>
          <w:ilvl w:val="1"/>
          <w:numId w:val="16"/>
        </w:numPr>
        <w:ind w:left="0" w:firstLine="851"/>
        <w:jc w:val="both"/>
        <w:rPr>
          <w:rFonts w:ascii="Verdana" w:hAnsi="Verdana"/>
          <w:sz w:val="22"/>
          <w:szCs w:val="22"/>
        </w:rPr>
      </w:pPr>
      <w:r w:rsidRPr="496BE0B5">
        <w:rPr>
          <w:rFonts w:ascii="Verdana" w:hAnsi="Verdana"/>
          <w:sz w:val="22"/>
          <w:szCs w:val="22"/>
        </w:rPr>
        <w:t xml:space="preserve">turi galimybę susipažinti su šiais dokumentais ar informacija </w:t>
      </w:r>
      <w:r w:rsidRPr="496BE0B5">
        <w:rPr>
          <w:rFonts w:ascii="Verdana" w:hAnsi="Verdana"/>
          <w:b/>
          <w:bCs/>
          <w:sz w:val="22"/>
          <w:szCs w:val="22"/>
        </w:rPr>
        <w:t>tiesiogiai ir neatlygintinai</w:t>
      </w:r>
      <w:r w:rsidRPr="496BE0B5">
        <w:rPr>
          <w:rFonts w:ascii="Verdana" w:hAnsi="Verdana"/>
          <w:sz w:val="22"/>
          <w:szCs w:val="22"/>
        </w:rPr>
        <w:t xml:space="preserve"> prisijungusi prie nacionalinės duomenų bazės bet kurioje valstybėje narėje arba naudodamasi Centrinės viešųjų pirkimų informacinės sistemos priemonėmis;</w:t>
      </w:r>
    </w:p>
    <w:p w14:paraId="3605154F" w14:textId="77777777" w:rsidR="00E65A26" w:rsidRDefault="00E65A26" w:rsidP="00E96CE7">
      <w:pPr>
        <w:pStyle w:val="Betarp"/>
        <w:numPr>
          <w:ilvl w:val="1"/>
          <w:numId w:val="16"/>
        </w:numPr>
        <w:ind w:left="0" w:firstLine="851"/>
        <w:jc w:val="both"/>
        <w:rPr>
          <w:rFonts w:ascii="Verdana" w:hAnsi="Verdana"/>
          <w:sz w:val="22"/>
          <w:szCs w:val="22"/>
        </w:rPr>
      </w:pPr>
      <w:r w:rsidRPr="496BE0B5">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6051550" w14:textId="77777777" w:rsidR="00E65A26" w:rsidRPr="00424118" w:rsidRDefault="00E65A26" w:rsidP="00E96CE7">
      <w:pPr>
        <w:pStyle w:val="Betarp"/>
        <w:numPr>
          <w:ilvl w:val="0"/>
          <w:numId w:val="16"/>
        </w:numPr>
        <w:ind w:left="0" w:firstLine="851"/>
        <w:jc w:val="both"/>
        <w:rPr>
          <w:rFonts w:ascii="Verdana" w:hAnsi="Verdana"/>
          <w:sz w:val="22"/>
          <w:szCs w:val="22"/>
        </w:rPr>
      </w:pPr>
      <w:r w:rsidRPr="496BE0B5">
        <w:rPr>
          <w:rFonts w:ascii="Verdana" w:hAnsi="Verdana"/>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6051551" w14:textId="77777777" w:rsidR="00E65A26" w:rsidRPr="00424118" w:rsidRDefault="00E65A26" w:rsidP="00E96CE7">
      <w:pPr>
        <w:pStyle w:val="Betarp"/>
        <w:numPr>
          <w:ilvl w:val="1"/>
          <w:numId w:val="16"/>
        </w:numPr>
        <w:ind w:left="0" w:firstLine="851"/>
        <w:jc w:val="both"/>
        <w:rPr>
          <w:rFonts w:ascii="Verdana" w:hAnsi="Verdana"/>
          <w:sz w:val="22"/>
          <w:szCs w:val="22"/>
        </w:rPr>
      </w:pPr>
      <w:r w:rsidRPr="496BE0B5">
        <w:rPr>
          <w:rFonts w:ascii="Verdana" w:hAnsi="Verdana"/>
          <w:sz w:val="22"/>
          <w:szCs w:val="22"/>
        </w:rPr>
        <w:t>priesaikos deklaracija;</w:t>
      </w:r>
    </w:p>
    <w:p w14:paraId="36051552" w14:textId="77777777" w:rsidR="00E65A26" w:rsidRDefault="00E65A26" w:rsidP="00E65A26">
      <w:pPr>
        <w:ind w:firstLine="851"/>
        <w:jc w:val="both"/>
      </w:pPr>
      <w:r>
        <w:rPr>
          <w:rFonts w:ascii="Verdana" w:hAnsi="Verdana"/>
          <w:sz w:val="22"/>
          <w:szCs w:val="22"/>
        </w:rPr>
        <w:lastRenderedPageBreak/>
        <w:t xml:space="preserve">7.2. </w:t>
      </w:r>
      <w:r w:rsidRPr="00424118">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051553" w14:textId="77777777" w:rsidR="00E65A26" w:rsidRDefault="00E65A26" w:rsidP="00E65A26"/>
    <w:tbl>
      <w:tblPr>
        <w:tblW w:w="10173" w:type="dxa"/>
        <w:tblLayout w:type="fixed"/>
        <w:tblCellMar>
          <w:left w:w="10" w:type="dxa"/>
          <w:right w:w="10" w:type="dxa"/>
        </w:tblCellMar>
        <w:tblLook w:val="04A0" w:firstRow="1" w:lastRow="0" w:firstColumn="1" w:lastColumn="0" w:noHBand="0" w:noVBand="1"/>
      </w:tblPr>
      <w:tblGrid>
        <w:gridCol w:w="675"/>
        <w:gridCol w:w="4820"/>
        <w:gridCol w:w="1559"/>
        <w:gridCol w:w="3119"/>
      </w:tblGrid>
      <w:tr w:rsidR="00E65A26" w:rsidRPr="00290CC0" w14:paraId="36051558" w14:textId="77777777" w:rsidTr="0068340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051554" w14:textId="77777777" w:rsidR="00E65A26" w:rsidRPr="00290CC0" w:rsidRDefault="00E65A26" w:rsidP="00E65A26">
            <w:pPr>
              <w:pStyle w:val="Betarp"/>
              <w:ind w:left="32"/>
              <w:jc w:val="center"/>
              <w:rPr>
                <w:rFonts w:ascii="Verdana" w:hAnsi="Verdana" w:cstheme="minorHAnsi"/>
                <w:b/>
                <w:bCs/>
                <w:sz w:val="22"/>
                <w:szCs w:val="22"/>
              </w:rPr>
            </w:pPr>
            <w:r w:rsidRPr="00290CC0">
              <w:rPr>
                <w:rFonts w:ascii="Verdana" w:hAnsi="Verdana" w:cstheme="minorHAnsi"/>
                <w:b/>
                <w:bCs/>
                <w:sz w:val="22"/>
                <w:szCs w:val="22"/>
              </w:rPr>
              <w:t>Eil. Nr.</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051555" w14:textId="77777777" w:rsidR="00E65A26" w:rsidRPr="00404BCE" w:rsidRDefault="00E65A26" w:rsidP="00E65A26">
            <w:pPr>
              <w:pStyle w:val="Betarp"/>
              <w:jc w:val="center"/>
              <w:rPr>
                <w:rFonts w:ascii="Verdana" w:hAnsi="Verdana" w:cstheme="minorHAnsi"/>
                <w:bCs/>
                <w:sz w:val="22"/>
                <w:szCs w:val="22"/>
                <w:lang w:eastAsia="en-US"/>
              </w:rPr>
            </w:pPr>
            <w:r w:rsidRPr="00404BCE">
              <w:rPr>
                <w:rFonts w:ascii="Verdana" w:hAnsi="Verdana" w:cstheme="minorHAnsi"/>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051556" w14:textId="77777777" w:rsidR="00E65A26" w:rsidRPr="00404BCE" w:rsidRDefault="00E65A26" w:rsidP="00E65A26">
            <w:pPr>
              <w:pStyle w:val="Betarp"/>
              <w:jc w:val="center"/>
              <w:rPr>
                <w:rFonts w:ascii="Verdana" w:eastAsia="Yu Mincho" w:hAnsi="Verdana" w:cs="Arial"/>
                <w:b/>
                <w:bCs/>
              </w:rPr>
            </w:pPr>
            <w:r>
              <w:rPr>
                <w:rFonts w:ascii="Verdana" w:eastAsia="Yu Mincho" w:hAnsi="Verdana" w:cs="Arial"/>
                <w:b/>
                <w:bCs/>
              </w:rPr>
              <w:t xml:space="preserve">VPĮ straipsnis,  dalis, punktas bei </w:t>
            </w:r>
            <w:r w:rsidRPr="00404BCE">
              <w:rPr>
                <w:rFonts w:ascii="Verdana" w:eastAsia="Yu Mincho" w:hAnsi="Verdana" w:cs="Arial"/>
                <w:b/>
                <w:bCs/>
              </w:rPr>
              <w:t>EBVPD formos dalis pildymui</w:t>
            </w:r>
            <w:r>
              <w:rPr>
                <w:rFonts w:ascii="Verdana" w:eastAsia="Yu Mincho" w:hAnsi="Verdana" w:cs="Arial"/>
                <w:b/>
                <w:bCs/>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051557" w14:textId="77777777" w:rsidR="00E65A26" w:rsidRPr="00404BCE" w:rsidRDefault="00E65A26" w:rsidP="00E65A26">
            <w:pPr>
              <w:pStyle w:val="Betarp"/>
              <w:jc w:val="center"/>
              <w:rPr>
                <w:rFonts w:ascii="Verdana" w:hAnsi="Verdana" w:cstheme="minorHAnsi"/>
                <w:bCs/>
                <w:iCs/>
                <w:sz w:val="22"/>
                <w:szCs w:val="22"/>
                <w:lang w:eastAsia="en-US"/>
              </w:rPr>
            </w:pPr>
            <w:r w:rsidRPr="00404BCE">
              <w:rPr>
                <w:rFonts w:ascii="Verdana" w:hAnsi="Verdana" w:cstheme="minorHAnsi"/>
                <w:b/>
                <w:sz w:val="22"/>
                <w:szCs w:val="22"/>
              </w:rPr>
              <w:t>Pašalinimo pagrindų nebuvimą įrodantys dokumentai</w:t>
            </w:r>
          </w:p>
        </w:tc>
      </w:tr>
      <w:tr w:rsidR="00E65A26" w:rsidRPr="00290CC0" w14:paraId="3605155A" w14:textId="77777777" w:rsidTr="008E1AA7">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051559" w14:textId="77777777" w:rsidR="00E65A26" w:rsidRPr="008E1AA7" w:rsidRDefault="00E65A26" w:rsidP="008E1AA7">
            <w:pPr>
              <w:pStyle w:val="Betarp"/>
              <w:jc w:val="center"/>
              <w:rPr>
                <w:rFonts w:ascii="Verdana" w:hAnsi="Verdana"/>
                <w:sz w:val="22"/>
                <w:szCs w:val="22"/>
                <w:lang w:eastAsia="en-US"/>
              </w:rPr>
            </w:pPr>
            <w:r w:rsidRPr="008E1AA7">
              <w:rPr>
                <w:rFonts w:ascii="Verdana" w:hAnsi="Verdana"/>
                <w:b/>
                <w:bCs/>
                <w:sz w:val="22"/>
                <w:szCs w:val="22"/>
                <w:lang w:eastAsia="en-US"/>
              </w:rPr>
              <w:t>Privalomi</w:t>
            </w:r>
            <w:r w:rsidRPr="008E1AA7">
              <w:rPr>
                <w:rStyle w:val="Puslapioinaosnuoroda"/>
                <w:rFonts w:ascii="Verdana" w:hAnsi="Verdana"/>
                <w:b/>
                <w:bCs/>
                <w:sz w:val="22"/>
                <w:szCs w:val="22"/>
                <w:lang w:eastAsia="en-US"/>
              </w:rPr>
              <w:footnoteReference w:id="2"/>
            </w:r>
            <w:r w:rsidRPr="008E1AA7">
              <w:rPr>
                <w:rFonts w:ascii="Verdana" w:hAnsi="Verdana"/>
                <w:b/>
                <w:bCs/>
                <w:sz w:val="22"/>
                <w:szCs w:val="22"/>
                <w:lang w:eastAsia="en-US"/>
              </w:rPr>
              <w:t xml:space="preserve"> pašalinimo pagrindai pagal VPĮ 46 straipsnio 1 – 4 dalių nuostatas</w:t>
            </w:r>
          </w:p>
        </w:tc>
      </w:tr>
      <w:tr w:rsidR="00E65A26" w:rsidRPr="005D1FF7" w14:paraId="3605157B" w14:textId="77777777" w:rsidTr="0068340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5155B" w14:textId="77777777" w:rsidR="00E65A26" w:rsidRPr="005D1FF7" w:rsidRDefault="00E65A26" w:rsidP="00E96CE7">
            <w:pPr>
              <w:pStyle w:val="Betarp"/>
              <w:numPr>
                <w:ilvl w:val="0"/>
                <w:numId w:val="15"/>
              </w:numPr>
              <w:rPr>
                <w:rFonts w:ascii="Verdana" w:hAnsi="Verdana" w:cstheme="minorHAnsi"/>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55C" w14:textId="77777777" w:rsidR="00E65A26" w:rsidRPr="00E65A26" w:rsidRDefault="00E65A26" w:rsidP="00C26FDC">
            <w:pPr>
              <w:pStyle w:val="Betarp"/>
              <w:jc w:val="both"/>
              <w:rPr>
                <w:rFonts w:ascii="Verdana" w:hAnsi="Verdana"/>
                <w:b/>
                <w:bCs/>
                <w:sz w:val="20"/>
                <w:szCs w:val="20"/>
                <w:lang w:eastAsia="en-US"/>
              </w:rPr>
            </w:pPr>
            <w:r w:rsidRPr="00E65A26">
              <w:rPr>
                <w:rFonts w:ascii="Verdana" w:hAnsi="Verdana"/>
                <w:sz w:val="20"/>
                <w:szCs w:val="20"/>
                <w:lang w:eastAsia="en-US"/>
              </w:rPr>
              <w:t>Tiekėjas arba jo atsakingas asmuo, nurodytas VPĮ 46 straipsnio 2 dalies 2 punkte, nuteistas už šią nusikalstamą veiką:</w:t>
            </w:r>
          </w:p>
          <w:p w14:paraId="3605155D" w14:textId="77777777" w:rsidR="00E65A26" w:rsidRPr="00E65A26" w:rsidRDefault="00E65A26" w:rsidP="00C26FDC">
            <w:pPr>
              <w:pStyle w:val="Betarp"/>
              <w:jc w:val="both"/>
              <w:rPr>
                <w:rFonts w:ascii="Verdana" w:hAnsi="Verdana" w:cstheme="minorHAnsi"/>
                <w:b/>
                <w:bCs/>
                <w:sz w:val="20"/>
                <w:szCs w:val="20"/>
                <w:lang w:eastAsia="en-US"/>
              </w:rPr>
            </w:pPr>
            <w:r w:rsidRPr="00E65A26">
              <w:rPr>
                <w:rFonts w:ascii="Verdana" w:hAnsi="Verdana" w:cstheme="minorHAnsi"/>
                <w:bCs/>
                <w:sz w:val="20"/>
                <w:szCs w:val="20"/>
                <w:lang w:eastAsia="en-US"/>
              </w:rPr>
              <w:t>1) dalyvavimą nusikalstamame susivienijime, jo organizavimą ar vadovavimą jam;</w:t>
            </w:r>
          </w:p>
          <w:p w14:paraId="3605155E" w14:textId="77777777" w:rsidR="00E65A26" w:rsidRPr="00E65A26" w:rsidRDefault="00E65A26" w:rsidP="00C26FDC">
            <w:pPr>
              <w:pStyle w:val="Betarp"/>
              <w:jc w:val="both"/>
              <w:rPr>
                <w:rFonts w:ascii="Verdana" w:hAnsi="Verdana" w:cstheme="minorHAnsi"/>
                <w:b/>
                <w:bCs/>
                <w:sz w:val="20"/>
                <w:szCs w:val="20"/>
                <w:lang w:eastAsia="en-US"/>
              </w:rPr>
            </w:pPr>
            <w:r w:rsidRPr="00E65A26">
              <w:rPr>
                <w:rFonts w:ascii="Verdana" w:hAnsi="Verdana" w:cstheme="minorHAnsi"/>
                <w:bCs/>
                <w:sz w:val="20"/>
                <w:szCs w:val="20"/>
                <w:lang w:eastAsia="en-US"/>
              </w:rPr>
              <w:t>2) kyšininkavimą, prekybą poveikiu, papirkimą;</w:t>
            </w:r>
          </w:p>
          <w:p w14:paraId="3605155F" w14:textId="77777777" w:rsidR="00E65A26" w:rsidRPr="00E65A26" w:rsidRDefault="00E65A26" w:rsidP="00C26FDC">
            <w:pPr>
              <w:pStyle w:val="Betarp"/>
              <w:jc w:val="both"/>
              <w:rPr>
                <w:rFonts w:ascii="Verdana" w:hAnsi="Verdana" w:cstheme="minorHAnsi"/>
                <w:b/>
                <w:bCs/>
                <w:sz w:val="20"/>
                <w:szCs w:val="20"/>
                <w:lang w:eastAsia="en-US"/>
              </w:rPr>
            </w:pPr>
            <w:r w:rsidRPr="00E65A26">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051560" w14:textId="77777777" w:rsidR="00E65A26" w:rsidRPr="00E65A26" w:rsidRDefault="00E65A26" w:rsidP="00C26FDC">
            <w:pPr>
              <w:pStyle w:val="Betarp"/>
              <w:jc w:val="both"/>
              <w:rPr>
                <w:rFonts w:ascii="Verdana" w:hAnsi="Verdana" w:cstheme="minorHAnsi"/>
                <w:b/>
                <w:bCs/>
                <w:sz w:val="20"/>
                <w:szCs w:val="20"/>
                <w:lang w:eastAsia="en-US"/>
              </w:rPr>
            </w:pPr>
            <w:r w:rsidRPr="00E65A26">
              <w:rPr>
                <w:rFonts w:ascii="Verdana" w:hAnsi="Verdana" w:cstheme="minorHAnsi"/>
                <w:bCs/>
                <w:sz w:val="20"/>
                <w:szCs w:val="20"/>
                <w:lang w:eastAsia="en-US"/>
              </w:rPr>
              <w:t>4) nusikalstamą bankrotą;</w:t>
            </w:r>
          </w:p>
          <w:p w14:paraId="36051561" w14:textId="77777777" w:rsidR="00E65A26" w:rsidRPr="00E65A26" w:rsidRDefault="00E65A26" w:rsidP="00C26FDC">
            <w:pPr>
              <w:pStyle w:val="Betarp"/>
              <w:jc w:val="both"/>
              <w:rPr>
                <w:rFonts w:ascii="Verdana" w:hAnsi="Verdana" w:cstheme="minorHAnsi"/>
                <w:b/>
                <w:bCs/>
                <w:sz w:val="20"/>
                <w:szCs w:val="20"/>
                <w:lang w:eastAsia="en-US"/>
              </w:rPr>
            </w:pPr>
            <w:r w:rsidRPr="00E65A26">
              <w:rPr>
                <w:rFonts w:ascii="Verdana" w:hAnsi="Verdana" w:cstheme="minorHAnsi"/>
                <w:bCs/>
                <w:sz w:val="20"/>
                <w:szCs w:val="20"/>
                <w:lang w:eastAsia="en-US"/>
              </w:rPr>
              <w:t>5) teroristinį ir su teroristine veikla susijusį nusikaltimą;</w:t>
            </w:r>
          </w:p>
          <w:p w14:paraId="36051562" w14:textId="77777777" w:rsidR="00E65A26" w:rsidRPr="00683408" w:rsidRDefault="00E65A26" w:rsidP="00C26FDC">
            <w:pPr>
              <w:pStyle w:val="Betarp"/>
              <w:jc w:val="both"/>
              <w:rPr>
                <w:rFonts w:ascii="Verdana" w:hAnsi="Verdana" w:cstheme="minorHAnsi"/>
                <w:b/>
                <w:bCs/>
                <w:sz w:val="20"/>
                <w:szCs w:val="20"/>
                <w:lang w:eastAsia="en-US"/>
              </w:rPr>
            </w:pPr>
            <w:r w:rsidRPr="00E65A26">
              <w:rPr>
                <w:rFonts w:ascii="Verdana" w:hAnsi="Verdana" w:cstheme="minorHAnsi"/>
                <w:bCs/>
                <w:sz w:val="20"/>
                <w:szCs w:val="20"/>
                <w:lang w:eastAsia="en-US"/>
              </w:rPr>
              <w:t xml:space="preserve">6) nusikalstamu būdu gauto turto </w:t>
            </w:r>
            <w:r w:rsidRPr="00683408">
              <w:rPr>
                <w:rFonts w:ascii="Verdana" w:hAnsi="Verdana" w:cstheme="minorHAnsi"/>
                <w:bCs/>
                <w:sz w:val="20"/>
                <w:szCs w:val="20"/>
                <w:lang w:eastAsia="en-US"/>
              </w:rPr>
              <w:lastRenderedPageBreak/>
              <w:t>legalizavimą;</w:t>
            </w:r>
          </w:p>
          <w:p w14:paraId="36051563" w14:textId="77777777" w:rsidR="00E65A26" w:rsidRPr="00683408" w:rsidRDefault="00E65A26" w:rsidP="00C26FDC">
            <w:pPr>
              <w:pStyle w:val="Betarp"/>
              <w:jc w:val="both"/>
              <w:rPr>
                <w:rFonts w:ascii="Verdana" w:hAnsi="Verdana" w:cstheme="minorHAnsi"/>
                <w:b/>
                <w:bCs/>
                <w:sz w:val="20"/>
                <w:szCs w:val="20"/>
                <w:lang w:eastAsia="en-US"/>
              </w:rPr>
            </w:pPr>
            <w:r w:rsidRPr="00683408">
              <w:rPr>
                <w:rFonts w:ascii="Verdana" w:hAnsi="Verdana" w:cstheme="minorHAnsi"/>
                <w:bCs/>
                <w:sz w:val="20"/>
                <w:szCs w:val="20"/>
                <w:lang w:eastAsia="en-US"/>
              </w:rPr>
              <w:t>7) prekybą žmonėmis, vaiko pirkimą arba pardavimą;</w:t>
            </w:r>
          </w:p>
          <w:p w14:paraId="36051564" w14:textId="77777777" w:rsidR="00E65A26" w:rsidRPr="00683408" w:rsidRDefault="00E65A26" w:rsidP="00C26FDC">
            <w:pPr>
              <w:pStyle w:val="Betarp"/>
              <w:jc w:val="both"/>
              <w:rPr>
                <w:rFonts w:ascii="Verdana" w:hAnsi="Verdana" w:cstheme="minorHAnsi"/>
                <w:b/>
                <w:bCs/>
                <w:sz w:val="20"/>
                <w:szCs w:val="20"/>
                <w:lang w:eastAsia="en-US"/>
              </w:rPr>
            </w:pPr>
            <w:r w:rsidRPr="00683408">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6051565" w14:textId="77777777" w:rsidR="00E65A26" w:rsidRPr="00683408" w:rsidRDefault="00E65A26" w:rsidP="00C26FDC">
            <w:pPr>
              <w:pStyle w:val="Betarp"/>
              <w:jc w:val="both"/>
              <w:rPr>
                <w:rFonts w:ascii="Verdana" w:hAnsi="Verdana" w:cstheme="minorHAnsi"/>
                <w:b/>
                <w:bCs/>
                <w:sz w:val="20"/>
                <w:szCs w:val="20"/>
                <w:lang w:eastAsia="en-US"/>
              </w:rPr>
            </w:pPr>
          </w:p>
          <w:p w14:paraId="36051566" w14:textId="77777777" w:rsidR="00E65A26" w:rsidRPr="00683408" w:rsidRDefault="00E65A26" w:rsidP="00C26FDC">
            <w:pPr>
              <w:pStyle w:val="Betarp"/>
              <w:jc w:val="both"/>
              <w:rPr>
                <w:rFonts w:ascii="Verdana" w:hAnsi="Verdana" w:cstheme="minorHAnsi"/>
                <w:b/>
                <w:bCs/>
                <w:sz w:val="20"/>
                <w:szCs w:val="20"/>
                <w:lang w:eastAsia="en-US"/>
              </w:rPr>
            </w:pPr>
            <w:r w:rsidRPr="00683408">
              <w:rPr>
                <w:rFonts w:ascii="Verdana" w:hAnsi="Verdana" w:cstheme="minorHAnsi"/>
                <w:bCs/>
                <w:sz w:val="20"/>
                <w:szCs w:val="20"/>
                <w:lang w:eastAsia="en-US"/>
              </w:rPr>
              <w:t>Laikoma, kad tiekėjas arba jo atsakingas asmuo nuteistas už aukščiau nurodytą nusikalstamą veiką, kai dėl:</w:t>
            </w:r>
          </w:p>
          <w:p w14:paraId="36051567" w14:textId="77777777" w:rsidR="00E65A26" w:rsidRPr="00683408" w:rsidRDefault="00E65A26" w:rsidP="00C26FDC">
            <w:pPr>
              <w:pStyle w:val="Betarp"/>
              <w:jc w:val="both"/>
              <w:rPr>
                <w:rFonts w:ascii="Verdana" w:hAnsi="Verdana" w:cstheme="minorHAnsi"/>
                <w:bCs/>
                <w:sz w:val="20"/>
                <w:szCs w:val="20"/>
                <w:lang w:eastAsia="en-US"/>
              </w:rPr>
            </w:pPr>
            <w:r w:rsidRPr="00683408">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36051568" w14:textId="77777777" w:rsidR="00E65A26" w:rsidRPr="00683408" w:rsidRDefault="00E65A26" w:rsidP="00C26FDC">
            <w:pPr>
              <w:pStyle w:val="Betarp"/>
              <w:jc w:val="both"/>
              <w:rPr>
                <w:rFonts w:ascii="Verdana" w:hAnsi="Verdana" w:cstheme="minorHAnsi"/>
                <w:bCs/>
                <w:sz w:val="22"/>
                <w:szCs w:val="22"/>
                <w:lang w:eastAsia="en-US"/>
              </w:rPr>
            </w:pPr>
          </w:p>
          <w:p w14:paraId="36051569" w14:textId="77777777" w:rsidR="00E65A26" w:rsidRPr="00683408" w:rsidRDefault="00E65A26" w:rsidP="00C26FDC">
            <w:pPr>
              <w:pStyle w:val="Betarp"/>
              <w:jc w:val="both"/>
              <w:rPr>
                <w:rFonts w:ascii="Verdana" w:hAnsi="Verdana"/>
                <w:sz w:val="20"/>
                <w:szCs w:val="20"/>
                <w:lang w:eastAsia="en-US"/>
              </w:rPr>
            </w:pPr>
            <w:r w:rsidRPr="00683408">
              <w:rPr>
                <w:rFonts w:ascii="Verdana" w:hAnsi="Verdana"/>
                <w:sz w:val="20"/>
                <w:szCs w:val="20"/>
                <w:lang w:eastAsia="en-US"/>
              </w:rPr>
              <w:t xml:space="preserve">2) tiekėjo, kuris yra juridinis asmuo, kita organizacija ar jos </w:t>
            </w:r>
            <w:r w:rsidR="00BF1DD4" w:rsidRPr="00A34424">
              <w:rPr>
                <w:rFonts w:ascii="Verdana" w:hAnsi="Verdana"/>
                <w:sz w:val="20"/>
                <w:szCs w:val="20"/>
                <w:lang w:eastAsia="en-US"/>
              </w:rPr>
              <w:t>struktūrinis</w:t>
            </w:r>
            <w:r w:rsidR="00BF1DD4">
              <w:rPr>
                <w:rFonts w:ascii="Verdana" w:hAnsi="Verdana"/>
                <w:color w:val="FF0000"/>
                <w:sz w:val="20"/>
                <w:szCs w:val="20"/>
                <w:lang w:eastAsia="en-US"/>
              </w:rPr>
              <w:t xml:space="preserve"> </w:t>
            </w:r>
            <w:r w:rsidRPr="00683408">
              <w:rPr>
                <w:rFonts w:ascii="Verdana" w:hAnsi="Verdana"/>
                <w:sz w:val="20"/>
                <w:szCs w:val="20"/>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605156A" w14:textId="77777777" w:rsidR="00E65A26" w:rsidRPr="00683408" w:rsidRDefault="00E65A26" w:rsidP="00C26FDC">
            <w:pPr>
              <w:pStyle w:val="Betarp"/>
              <w:jc w:val="both"/>
              <w:rPr>
                <w:rFonts w:ascii="Verdana" w:hAnsi="Verdana"/>
                <w:sz w:val="22"/>
                <w:szCs w:val="22"/>
                <w:lang w:eastAsia="en-US"/>
              </w:rPr>
            </w:pPr>
          </w:p>
          <w:p w14:paraId="3605156B" w14:textId="77777777" w:rsidR="00E65A26" w:rsidRPr="00683408" w:rsidRDefault="00E65A26" w:rsidP="00C26FDC">
            <w:pPr>
              <w:pStyle w:val="Betarp"/>
              <w:jc w:val="both"/>
              <w:rPr>
                <w:rFonts w:ascii="Verdana" w:hAnsi="Verdana" w:cstheme="minorHAnsi"/>
                <w:b/>
                <w:bCs/>
                <w:sz w:val="20"/>
                <w:szCs w:val="20"/>
                <w:lang w:eastAsia="en-US"/>
              </w:rPr>
            </w:pPr>
            <w:r w:rsidRPr="00683408">
              <w:rPr>
                <w:rFonts w:ascii="Verdana" w:hAnsi="Verdana" w:cstheme="minorHAnsi"/>
                <w:bCs/>
                <w:sz w:val="20"/>
                <w:szCs w:val="20"/>
                <w:lang w:eastAsia="en-US"/>
              </w:rPr>
              <w:t xml:space="preserve">3) tiekėjo, kuris yra juridinis asmuo, kita organizacija ar jos </w:t>
            </w:r>
            <w:r w:rsidR="00BF1DD4" w:rsidRPr="00A34424">
              <w:rPr>
                <w:rFonts w:ascii="Verdana" w:hAnsi="Verdana" w:cstheme="minorHAnsi"/>
                <w:bCs/>
                <w:sz w:val="20"/>
                <w:szCs w:val="20"/>
                <w:lang w:eastAsia="en-US"/>
              </w:rPr>
              <w:t>struktūrinis</w:t>
            </w:r>
            <w:r w:rsidR="00BF1DD4">
              <w:rPr>
                <w:rFonts w:ascii="Verdana" w:hAnsi="Verdana" w:cstheme="minorHAnsi"/>
                <w:bCs/>
                <w:sz w:val="20"/>
                <w:szCs w:val="20"/>
                <w:lang w:eastAsia="en-US"/>
              </w:rPr>
              <w:t xml:space="preserve"> </w:t>
            </w:r>
            <w:r w:rsidRPr="00683408">
              <w:rPr>
                <w:rFonts w:ascii="Verdana" w:hAnsi="Verdana" w:cstheme="minorHAnsi"/>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56C" w14:textId="77777777" w:rsidR="00E65A26" w:rsidRPr="00683408" w:rsidRDefault="00E65A26" w:rsidP="00C26FDC">
            <w:pPr>
              <w:pStyle w:val="Betarp"/>
              <w:jc w:val="both"/>
              <w:rPr>
                <w:rFonts w:ascii="Verdana" w:eastAsia="Yu Mincho" w:hAnsi="Verdana" w:cs="Arial"/>
                <w:b/>
                <w:bCs/>
                <w:sz w:val="20"/>
                <w:szCs w:val="20"/>
                <w:lang w:eastAsia="en-US"/>
              </w:rPr>
            </w:pPr>
            <w:r w:rsidRPr="00683408">
              <w:rPr>
                <w:rFonts w:ascii="Verdana" w:eastAsia="Yu Mincho" w:hAnsi="Verdana" w:cs="Arial"/>
                <w:b/>
                <w:bCs/>
                <w:sz w:val="20"/>
                <w:szCs w:val="20"/>
                <w:lang w:eastAsia="en-US"/>
              </w:rPr>
              <w:lastRenderedPageBreak/>
              <w:t>VPĮ 46 straipsnio 1 dalis</w:t>
            </w:r>
          </w:p>
          <w:p w14:paraId="3605156D" w14:textId="77777777" w:rsidR="00E65A26" w:rsidRPr="00683408" w:rsidRDefault="00E65A26" w:rsidP="00C26FDC">
            <w:pPr>
              <w:pStyle w:val="Betarp"/>
              <w:jc w:val="both"/>
              <w:rPr>
                <w:rFonts w:ascii="Verdana" w:eastAsia="Yu Mincho" w:hAnsi="Verdana" w:cs="Arial"/>
                <w:sz w:val="20"/>
                <w:szCs w:val="20"/>
                <w:lang w:eastAsia="en-US"/>
              </w:rPr>
            </w:pPr>
          </w:p>
          <w:p w14:paraId="3605156E" w14:textId="77777777" w:rsidR="00E65A26" w:rsidRPr="00683408" w:rsidRDefault="00E65A26" w:rsidP="00C26FDC">
            <w:pPr>
              <w:pStyle w:val="Betarp"/>
              <w:jc w:val="both"/>
              <w:rPr>
                <w:rFonts w:ascii="Verdana" w:eastAsia="Yu Mincho" w:hAnsi="Verdana" w:cs="Arial"/>
                <w:sz w:val="20"/>
                <w:szCs w:val="20"/>
                <w:lang w:eastAsia="en-US"/>
              </w:rPr>
            </w:pPr>
            <w:r w:rsidRPr="00683408">
              <w:rPr>
                <w:rFonts w:ascii="Verdana" w:eastAsia="Yu Mincho" w:hAnsi="Verdana" w:cs="Arial"/>
                <w:sz w:val="20"/>
                <w:szCs w:val="20"/>
                <w:lang w:eastAsia="en-US"/>
              </w:rPr>
              <w:t>EBVPD III dalies A1-A6 punktai</w:t>
            </w:r>
          </w:p>
          <w:p w14:paraId="3605156F" w14:textId="77777777" w:rsidR="00E65A26" w:rsidRPr="00683408" w:rsidRDefault="00E65A26" w:rsidP="00C26FDC">
            <w:pPr>
              <w:pStyle w:val="Betarp"/>
              <w:jc w:val="both"/>
              <w:rPr>
                <w:rFonts w:ascii="Verdana" w:eastAsia="Yu Mincho" w:hAnsi="Verdana" w:cs="Arial"/>
                <w:sz w:val="20"/>
                <w:szCs w:val="20"/>
                <w:lang w:eastAsia="en-US"/>
              </w:rPr>
            </w:pPr>
          </w:p>
          <w:p w14:paraId="36051570" w14:textId="77777777" w:rsidR="00E65A26" w:rsidRPr="005D1FF7" w:rsidRDefault="00E65A26" w:rsidP="00C26FDC">
            <w:pPr>
              <w:pStyle w:val="Betarp"/>
              <w:jc w:val="both"/>
              <w:rPr>
                <w:rFonts w:ascii="Verdana" w:eastAsia="Yu Mincho" w:hAnsi="Verdana" w:cs="Arial"/>
                <w:sz w:val="22"/>
                <w:szCs w:val="22"/>
                <w:lang w:eastAsia="en-US"/>
              </w:rPr>
            </w:pPr>
            <w:r w:rsidRPr="00683408">
              <w:rPr>
                <w:rFonts w:ascii="Verdana" w:eastAsia="Yu Mincho" w:hAnsi="Verdana" w:cs="Arial"/>
                <w:sz w:val="20"/>
                <w:szCs w:val="20"/>
                <w:lang w:eastAsia="en-US"/>
              </w:rPr>
              <w:t>EBVPD III dalies D1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571" w14:textId="77777777" w:rsidR="00E65A26" w:rsidRPr="00683408" w:rsidRDefault="00E65A26" w:rsidP="00C26FDC">
            <w:pPr>
              <w:pStyle w:val="Betarp"/>
              <w:jc w:val="both"/>
              <w:rPr>
                <w:rFonts w:ascii="Verdana" w:hAnsi="Verdana"/>
                <w:sz w:val="20"/>
                <w:szCs w:val="20"/>
              </w:rPr>
            </w:pPr>
            <w:r w:rsidRPr="00683408">
              <w:rPr>
                <w:rFonts w:ascii="Verdana" w:hAnsi="Verdana"/>
                <w:sz w:val="20"/>
                <w:szCs w:val="20"/>
                <w:lang w:eastAsia="en-US"/>
              </w:rPr>
              <w:t>Iš Lietuvoje įsteigtų subjektų reikalaujama:</w:t>
            </w:r>
          </w:p>
          <w:p w14:paraId="36051572" w14:textId="77777777" w:rsidR="00E65A26" w:rsidRPr="00683408" w:rsidRDefault="00E65A26" w:rsidP="00E96CE7">
            <w:pPr>
              <w:pStyle w:val="Betarp"/>
              <w:numPr>
                <w:ilvl w:val="0"/>
                <w:numId w:val="14"/>
              </w:numPr>
              <w:ind w:left="314"/>
              <w:jc w:val="both"/>
              <w:rPr>
                <w:rFonts w:ascii="Verdana" w:hAnsi="Verdana"/>
                <w:b/>
                <w:bCs/>
                <w:sz w:val="20"/>
                <w:szCs w:val="20"/>
              </w:rPr>
            </w:pPr>
            <w:r w:rsidRPr="00683408">
              <w:rPr>
                <w:rFonts w:ascii="Verdana" w:hAnsi="Verdana"/>
                <w:sz w:val="20"/>
                <w:szCs w:val="20"/>
              </w:rPr>
              <w:t>išrašo iš teismo sprendimo arba</w:t>
            </w:r>
          </w:p>
          <w:p w14:paraId="36051573" w14:textId="77777777" w:rsidR="00E65A26" w:rsidRPr="00683408" w:rsidRDefault="00E65A26" w:rsidP="00E96CE7">
            <w:pPr>
              <w:pStyle w:val="Betarp"/>
              <w:numPr>
                <w:ilvl w:val="0"/>
                <w:numId w:val="14"/>
              </w:numPr>
              <w:ind w:left="314"/>
              <w:jc w:val="both"/>
              <w:rPr>
                <w:rFonts w:ascii="Verdana" w:hAnsi="Verdana"/>
                <w:b/>
                <w:bCs/>
                <w:sz w:val="20"/>
                <w:szCs w:val="20"/>
              </w:rPr>
            </w:pPr>
            <w:r w:rsidRPr="00683408">
              <w:rPr>
                <w:rFonts w:ascii="Verdana" w:hAnsi="Verdana"/>
                <w:sz w:val="20"/>
                <w:szCs w:val="20"/>
              </w:rPr>
              <w:t>Informatikos ir ryšių departamento prie Vidaus reikalų ministerijos pažymos, arba</w:t>
            </w:r>
          </w:p>
          <w:p w14:paraId="36051574" w14:textId="77777777" w:rsidR="00E65A26" w:rsidRPr="00683408" w:rsidRDefault="00E65A26" w:rsidP="00E96CE7">
            <w:pPr>
              <w:pStyle w:val="Betarp"/>
              <w:numPr>
                <w:ilvl w:val="0"/>
                <w:numId w:val="14"/>
              </w:numPr>
              <w:ind w:left="314"/>
              <w:jc w:val="both"/>
              <w:rPr>
                <w:rFonts w:ascii="Verdana" w:hAnsi="Verdana"/>
                <w:b/>
                <w:bCs/>
                <w:sz w:val="20"/>
                <w:szCs w:val="20"/>
              </w:rPr>
            </w:pPr>
            <w:r w:rsidRPr="00683408">
              <w:rPr>
                <w:rFonts w:ascii="Verdana" w:hAnsi="Verdana"/>
                <w:sz w:val="20"/>
                <w:szCs w:val="20"/>
              </w:rPr>
              <w:t>valstybės įmonės Registrų centro Lietuvos Respublikos Vyriausybės nustatyta tvarka išduoto dokumento, patvirtinančio jungtinius kompetentingų institucijų tvarkomus duomenis.</w:t>
            </w:r>
          </w:p>
          <w:p w14:paraId="36051575" w14:textId="77777777" w:rsidR="00E65A26" w:rsidRPr="00683408" w:rsidRDefault="00E65A26" w:rsidP="00C26FDC">
            <w:pPr>
              <w:pStyle w:val="Betarp"/>
              <w:jc w:val="both"/>
              <w:rPr>
                <w:rFonts w:ascii="Verdana" w:hAnsi="Verdana"/>
                <w:sz w:val="20"/>
                <w:szCs w:val="20"/>
              </w:rPr>
            </w:pPr>
            <w:r w:rsidRPr="00683408">
              <w:rPr>
                <w:rFonts w:ascii="Verdana" w:hAnsi="Verdana"/>
                <w:sz w:val="20"/>
                <w:szCs w:val="20"/>
                <w:lang w:eastAsia="en-US"/>
              </w:rPr>
              <w:t>Iš ne Lietuvoje įsteigtų subjektų reikalaujama:</w:t>
            </w:r>
          </w:p>
          <w:p w14:paraId="36051576" w14:textId="77777777" w:rsidR="00E65A26" w:rsidRPr="00683408" w:rsidRDefault="00E65A26" w:rsidP="00E96CE7">
            <w:pPr>
              <w:pStyle w:val="Betarp"/>
              <w:numPr>
                <w:ilvl w:val="0"/>
                <w:numId w:val="14"/>
              </w:numPr>
              <w:ind w:left="314"/>
              <w:jc w:val="both"/>
              <w:rPr>
                <w:rFonts w:ascii="Verdana" w:hAnsi="Verdana"/>
                <w:b/>
                <w:bCs/>
                <w:sz w:val="20"/>
                <w:szCs w:val="20"/>
              </w:rPr>
            </w:pPr>
            <w:r w:rsidRPr="00683408">
              <w:rPr>
                <w:rFonts w:ascii="Verdana" w:hAnsi="Verdana"/>
                <w:sz w:val="20"/>
                <w:szCs w:val="20"/>
              </w:rPr>
              <w:t>atitinkamos užsienio šalies institucijos dokumento</w:t>
            </w:r>
            <w:r w:rsidRPr="00683408">
              <w:rPr>
                <w:rStyle w:val="Puslapioinaosnuoroda"/>
                <w:rFonts w:ascii="Verdana" w:hAnsi="Verdana"/>
                <w:sz w:val="20"/>
                <w:szCs w:val="20"/>
              </w:rPr>
              <w:footnoteReference w:id="3"/>
            </w:r>
            <w:r w:rsidRPr="00683408">
              <w:rPr>
                <w:rFonts w:ascii="Verdana" w:hAnsi="Verdana"/>
                <w:sz w:val="20"/>
                <w:szCs w:val="20"/>
              </w:rPr>
              <w:t>.</w:t>
            </w:r>
          </w:p>
          <w:p w14:paraId="36051577" w14:textId="77777777" w:rsidR="00E65A26" w:rsidRPr="00A34424" w:rsidRDefault="00E65A26" w:rsidP="00C26FDC">
            <w:pPr>
              <w:pStyle w:val="Betarp"/>
              <w:jc w:val="both"/>
              <w:rPr>
                <w:rFonts w:ascii="Verdana" w:hAnsi="Verdana"/>
                <w:sz w:val="20"/>
                <w:szCs w:val="20"/>
              </w:rPr>
            </w:pPr>
            <w:r w:rsidRPr="00683408">
              <w:rPr>
                <w:rFonts w:ascii="Verdana" w:hAnsi="Verdana"/>
                <w:sz w:val="20"/>
                <w:szCs w:val="20"/>
              </w:rPr>
              <w:t>Nurodyti dokumentai turi būti išduoti ne anksčiau kaip 180 dienų</w:t>
            </w:r>
            <w:r w:rsidRPr="00683408">
              <w:rPr>
                <w:rFonts w:ascii="Verdana" w:hAnsi="Verdana"/>
                <w:color w:val="00B050"/>
                <w:sz w:val="20"/>
                <w:szCs w:val="20"/>
              </w:rPr>
              <w:t xml:space="preserve"> </w:t>
            </w:r>
            <w:r w:rsidRPr="00683408">
              <w:rPr>
                <w:rFonts w:ascii="Verdana" w:hAnsi="Verdana"/>
                <w:sz w:val="20"/>
                <w:szCs w:val="20"/>
              </w:rPr>
              <w:t xml:space="preserve">iki </w:t>
            </w:r>
            <w:r w:rsidRPr="00683408">
              <w:rPr>
                <w:rFonts w:ascii="Verdana" w:eastAsia="Times New Roman" w:hAnsi="Verdana"/>
                <w:i/>
                <w:iCs/>
                <w:sz w:val="20"/>
                <w:szCs w:val="20"/>
              </w:rPr>
              <w:t xml:space="preserve">tos dienos, kai </w:t>
            </w:r>
            <w:r w:rsidRPr="00683408">
              <w:rPr>
                <w:rFonts w:ascii="Verdana" w:eastAsia="Times New Roman" w:hAnsi="Verdana"/>
                <w:i/>
                <w:iCs/>
                <w:sz w:val="20"/>
                <w:szCs w:val="20"/>
              </w:rPr>
              <w:lastRenderedPageBreak/>
              <w:t>tiekėjas perkančiosios organizacijos prašymu turės pateikti pašalinimo pagrindų nebuvimą patvirtinančius dok</w:t>
            </w:r>
            <w:r w:rsidRPr="00683408">
              <w:rPr>
                <w:rFonts w:ascii="Verdana" w:eastAsia="Times New Roman" w:hAnsi="Verdana"/>
                <w:sz w:val="20"/>
                <w:szCs w:val="20"/>
              </w:rPr>
              <w:t>umentus</w:t>
            </w:r>
            <w:r w:rsidRPr="00683408">
              <w:rPr>
                <w:rFonts w:ascii="Verdana" w:hAnsi="Verdana"/>
                <w:sz w:val="20"/>
                <w:szCs w:val="20"/>
              </w:rPr>
              <w:t xml:space="preserve">. </w:t>
            </w:r>
            <w:r w:rsidRPr="00683408">
              <w:rPr>
                <w:rFonts w:ascii="Verdana" w:hAnsi="Verdana"/>
                <w:b/>
                <w:bCs/>
                <w:i/>
                <w:iCs/>
                <w:color w:val="000000" w:themeColor="text1"/>
                <w:sz w:val="20"/>
                <w:szCs w:val="20"/>
              </w:rPr>
              <w:t>Pavyzdys</w:t>
            </w:r>
            <w:r w:rsidRPr="00683408">
              <w:rPr>
                <w:rFonts w:ascii="Verdana" w:hAnsi="Verdana"/>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6051578" w14:textId="77777777" w:rsidR="00E65A26" w:rsidRPr="00683408" w:rsidRDefault="00E65A26" w:rsidP="00C26FDC">
            <w:pPr>
              <w:pStyle w:val="Betarp"/>
              <w:jc w:val="both"/>
              <w:rPr>
                <w:rFonts w:ascii="Verdana" w:hAnsi="Verdana"/>
                <w:b/>
                <w:bCs/>
                <w:sz w:val="20"/>
                <w:szCs w:val="20"/>
              </w:rPr>
            </w:pPr>
          </w:p>
          <w:p w14:paraId="36051579" w14:textId="77777777" w:rsidR="00E65A26" w:rsidRPr="00683408" w:rsidRDefault="00E65A26" w:rsidP="00C26FDC">
            <w:pPr>
              <w:pStyle w:val="Betarp"/>
              <w:jc w:val="both"/>
              <w:rPr>
                <w:rFonts w:ascii="Verdana" w:hAnsi="Verdana" w:cstheme="minorHAnsi"/>
                <w:b/>
                <w:bCs/>
                <w:sz w:val="20"/>
                <w:szCs w:val="20"/>
              </w:rPr>
            </w:pPr>
            <w:r w:rsidRPr="00683408">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605157A" w14:textId="77777777" w:rsidR="00E65A26" w:rsidRPr="00A34424" w:rsidRDefault="00802532" w:rsidP="00C26FDC">
            <w:pPr>
              <w:pStyle w:val="Betarp"/>
              <w:jc w:val="both"/>
              <w:rPr>
                <w:rFonts w:ascii="Verdana" w:hAnsi="Verdana" w:cstheme="minorHAnsi"/>
                <w:b/>
                <w:bCs/>
                <w:sz w:val="22"/>
                <w:szCs w:val="22"/>
              </w:rPr>
            </w:pPr>
            <w:r w:rsidRPr="00A34424">
              <w:rPr>
                <w:rFonts w:ascii="Verdana" w:hAnsi="Verdana" w:cstheme="minorHAnsi"/>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65A26" w:rsidRPr="005D1FF7" w14:paraId="360515A4" w14:textId="77777777" w:rsidTr="0068340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5157C" w14:textId="77777777" w:rsidR="00E65A26" w:rsidRPr="005D1FF7" w:rsidRDefault="00E65A26" w:rsidP="00E96CE7">
            <w:pPr>
              <w:pStyle w:val="Betarp"/>
              <w:numPr>
                <w:ilvl w:val="0"/>
                <w:numId w:val="15"/>
              </w:numPr>
              <w:rPr>
                <w:rFonts w:ascii="Verdana" w:hAnsi="Verdana" w:cstheme="minorHAnsi"/>
                <w:b/>
                <w:bCs/>
                <w:sz w:val="22"/>
                <w:szCs w:val="22"/>
              </w:rPr>
            </w:pPr>
            <w:bookmarkStart w:id="110" w:name="_Hlk90887843"/>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57D" w14:textId="77777777" w:rsidR="00E65A26" w:rsidRPr="00683408" w:rsidRDefault="00E65A26" w:rsidP="00C26FDC">
            <w:pPr>
              <w:pStyle w:val="Betarp"/>
              <w:jc w:val="both"/>
              <w:rPr>
                <w:rFonts w:ascii="Verdana" w:hAnsi="Verdana"/>
                <w:b/>
                <w:bCs/>
                <w:sz w:val="20"/>
                <w:szCs w:val="20"/>
                <w:lang w:eastAsia="en-US"/>
              </w:rPr>
            </w:pPr>
            <w:r w:rsidRPr="00683408">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05157E" w14:textId="77777777" w:rsidR="00E65A26" w:rsidRPr="00683408" w:rsidRDefault="00E65A26" w:rsidP="00C26FDC">
            <w:pPr>
              <w:pStyle w:val="Betarp"/>
              <w:jc w:val="both"/>
              <w:rPr>
                <w:rFonts w:ascii="Verdana" w:hAnsi="Verdana" w:cstheme="minorHAnsi"/>
                <w:b/>
                <w:bCs/>
                <w:sz w:val="20"/>
                <w:szCs w:val="20"/>
                <w:lang w:eastAsia="en-US"/>
              </w:rPr>
            </w:pPr>
          </w:p>
          <w:p w14:paraId="3605157F" w14:textId="77777777" w:rsidR="00E65A26" w:rsidRPr="00683408" w:rsidRDefault="00E65A26" w:rsidP="00C26FDC">
            <w:pPr>
              <w:pStyle w:val="Betarp"/>
              <w:jc w:val="both"/>
              <w:rPr>
                <w:rFonts w:ascii="Verdana" w:hAnsi="Verdana" w:cstheme="minorHAnsi"/>
                <w:b/>
                <w:bCs/>
                <w:sz w:val="20"/>
                <w:szCs w:val="20"/>
                <w:lang w:eastAsia="en-US"/>
              </w:rPr>
            </w:pPr>
            <w:r w:rsidRPr="00683408">
              <w:rPr>
                <w:rFonts w:ascii="Verdana" w:hAnsi="Verdana" w:cstheme="minorHAnsi"/>
                <w:bCs/>
                <w:sz w:val="20"/>
                <w:szCs w:val="20"/>
                <w:lang w:eastAsia="en-US"/>
              </w:rPr>
              <w:t>Laikoma, kad tiekėjas nuteistas už aukščiau nurodytą nusikalstamą veiką, kai dėl:</w:t>
            </w:r>
          </w:p>
          <w:p w14:paraId="36051580" w14:textId="77777777" w:rsidR="00E65A26" w:rsidRPr="00683408" w:rsidRDefault="00E65A26" w:rsidP="00C26FDC">
            <w:pPr>
              <w:pStyle w:val="Betarp"/>
              <w:jc w:val="both"/>
              <w:rPr>
                <w:rFonts w:ascii="Verdana" w:hAnsi="Verdana" w:cstheme="minorHAnsi"/>
                <w:b/>
                <w:bCs/>
                <w:sz w:val="20"/>
                <w:szCs w:val="20"/>
                <w:lang w:eastAsia="en-US"/>
              </w:rPr>
            </w:pPr>
            <w:r w:rsidRPr="00683408">
              <w:rPr>
                <w:rFonts w:ascii="Verdana" w:hAnsi="Verdana" w:cstheme="minorHAnsi"/>
                <w:bCs/>
                <w:sz w:val="20"/>
                <w:szCs w:val="20"/>
                <w:lang w:eastAsia="en-US"/>
              </w:rPr>
              <w:t>1) tiekėjo, kuris yra fizinis asmuo, per pastaruosius 5 metus buvo priimtas ir įsiteisėjęs apkaltinamasis teismo nuosprendis ir šis asmuo turi neišnykusį</w:t>
            </w:r>
            <w:r w:rsidRPr="005D1FF7">
              <w:rPr>
                <w:rFonts w:ascii="Verdana" w:hAnsi="Verdana" w:cstheme="minorHAnsi"/>
                <w:bCs/>
                <w:sz w:val="22"/>
                <w:szCs w:val="22"/>
                <w:lang w:eastAsia="en-US"/>
              </w:rPr>
              <w:t xml:space="preserve"> </w:t>
            </w:r>
            <w:r w:rsidRPr="00683408">
              <w:rPr>
                <w:rFonts w:ascii="Verdana" w:hAnsi="Verdana" w:cstheme="minorHAnsi"/>
                <w:bCs/>
                <w:sz w:val="20"/>
                <w:szCs w:val="20"/>
                <w:lang w:eastAsia="en-US"/>
              </w:rPr>
              <w:t>ar nepanaikintą teistumą;</w:t>
            </w:r>
          </w:p>
          <w:p w14:paraId="36051581" w14:textId="77777777" w:rsidR="00E65A26" w:rsidRPr="008E1AA7" w:rsidRDefault="00E65A26" w:rsidP="00C26FDC">
            <w:pPr>
              <w:pStyle w:val="Betarp"/>
              <w:jc w:val="both"/>
              <w:rPr>
                <w:rFonts w:ascii="Verdana" w:hAnsi="Verdana" w:cstheme="minorHAnsi"/>
                <w:b/>
                <w:bCs/>
                <w:sz w:val="20"/>
                <w:szCs w:val="20"/>
                <w:lang w:eastAsia="en-US"/>
              </w:rPr>
            </w:pPr>
            <w:r w:rsidRPr="00683408">
              <w:rPr>
                <w:rFonts w:ascii="Verdana" w:hAnsi="Verdana" w:cstheme="minorHAnsi"/>
                <w:bCs/>
                <w:sz w:val="20"/>
                <w:szCs w:val="20"/>
                <w:lang w:eastAsia="en-US"/>
              </w:rPr>
              <w:t xml:space="preserve">2) tiekėjo, kuris yra juridinis asmuo, kita </w:t>
            </w:r>
            <w:r w:rsidRPr="00683408">
              <w:rPr>
                <w:rFonts w:ascii="Verdana" w:hAnsi="Verdana" w:cstheme="minorHAnsi"/>
                <w:bCs/>
                <w:sz w:val="20"/>
                <w:szCs w:val="20"/>
                <w:lang w:eastAsia="en-US"/>
              </w:rPr>
              <w:lastRenderedPageBreak/>
              <w:t xml:space="preserve">organizacija ar jos </w:t>
            </w:r>
            <w:r w:rsidR="00BF1DD4" w:rsidRPr="004F0613">
              <w:rPr>
                <w:rFonts w:ascii="Verdana" w:hAnsi="Verdana" w:cstheme="minorHAnsi"/>
                <w:bCs/>
                <w:sz w:val="20"/>
                <w:szCs w:val="20"/>
                <w:lang w:eastAsia="en-US"/>
              </w:rPr>
              <w:t xml:space="preserve">struktūrinis </w:t>
            </w:r>
            <w:r w:rsidRPr="00683408">
              <w:rPr>
                <w:rFonts w:ascii="Verdana" w:hAnsi="Verdana" w:cstheme="minorHAnsi"/>
                <w:bCs/>
                <w:sz w:val="20"/>
                <w:szCs w:val="20"/>
                <w:lang w:eastAsia="en-US"/>
              </w:rPr>
              <w:t>padalinys, per pastaruosius 5 metus buvo priimtas ir</w:t>
            </w:r>
            <w:r w:rsidRPr="005D1FF7">
              <w:rPr>
                <w:rFonts w:ascii="Verdana" w:hAnsi="Verdana" w:cstheme="minorHAnsi"/>
                <w:bCs/>
                <w:sz w:val="22"/>
                <w:szCs w:val="22"/>
                <w:lang w:eastAsia="en-US"/>
              </w:rPr>
              <w:t xml:space="preserve"> </w:t>
            </w:r>
            <w:r w:rsidRPr="008E1AA7">
              <w:rPr>
                <w:rFonts w:ascii="Verdana" w:hAnsi="Verdana" w:cstheme="minorHAnsi"/>
                <w:bCs/>
                <w:sz w:val="20"/>
                <w:szCs w:val="20"/>
                <w:lang w:eastAsia="en-US"/>
              </w:rPr>
              <w:t>įsiteisėjęs apkaltinamasis teismo nuosprendis arba šio straipsnio 3 dalies atveju – galutinis administracinis sprendimas, jeigu toks sprendimas priimamas pagal tiekėjo šalies teisės aktų reikalavimus.</w:t>
            </w:r>
          </w:p>
          <w:p w14:paraId="36051582" w14:textId="77777777" w:rsidR="00E65A26" w:rsidRPr="008E1AA7" w:rsidRDefault="00E65A26" w:rsidP="00C26FDC">
            <w:pPr>
              <w:pStyle w:val="Betarp"/>
              <w:jc w:val="both"/>
              <w:rPr>
                <w:rFonts w:ascii="Verdana" w:hAnsi="Verdana" w:cstheme="minorHAnsi"/>
                <w:b/>
                <w:bCs/>
                <w:sz w:val="20"/>
                <w:szCs w:val="20"/>
                <w:lang w:eastAsia="en-US"/>
              </w:rPr>
            </w:pPr>
          </w:p>
          <w:p w14:paraId="36051583" w14:textId="77777777" w:rsidR="00E65A26" w:rsidRPr="008E1AA7" w:rsidRDefault="00E65A26" w:rsidP="00C26FDC">
            <w:pPr>
              <w:pStyle w:val="Betarp"/>
              <w:jc w:val="both"/>
              <w:rPr>
                <w:rFonts w:ascii="Verdana" w:hAnsi="Verdana" w:cstheme="minorHAnsi"/>
                <w:b/>
                <w:bCs/>
                <w:sz w:val="20"/>
                <w:szCs w:val="20"/>
                <w:lang w:eastAsia="en-US"/>
              </w:rPr>
            </w:pPr>
            <w:r w:rsidRPr="008E1AA7">
              <w:rPr>
                <w:rFonts w:ascii="Verdana" w:hAnsi="Verdana" w:cstheme="minorHAnsi"/>
                <w:bCs/>
                <w:sz w:val="20"/>
                <w:szCs w:val="20"/>
                <w:lang w:eastAsia="en-US"/>
              </w:rPr>
              <w:t>Tačiau ši nuostata netaikoma, jeigu:</w:t>
            </w:r>
          </w:p>
          <w:p w14:paraId="36051584" w14:textId="77777777" w:rsidR="00E65A26" w:rsidRPr="008E1AA7" w:rsidRDefault="00E65A26" w:rsidP="00C26FDC">
            <w:pPr>
              <w:pStyle w:val="Betarp"/>
              <w:jc w:val="both"/>
              <w:rPr>
                <w:rFonts w:ascii="Verdana" w:hAnsi="Verdana" w:cstheme="minorHAnsi"/>
                <w:b/>
                <w:bCs/>
                <w:sz w:val="20"/>
                <w:szCs w:val="20"/>
                <w:lang w:eastAsia="en-US"/>
              </w:rPr>
            </w:pPr>
            <w:r w:rsidRPr="008E1AA7">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36051585" w14:textId="77777777" w:rsidR="00E65A26" w:rsidRPr="008E1AA7" w:rsidRDefault="00E65A26" w:rsidP="00C26FDC">
            <w:pPr>
              <w:pStyle w:val="Betarp"/>
              <w:jc w:val="both"/>
              <w:rPr>
                <w:rFonts w:ascii="Verdana" w:hAnsi="Verdana" w:cstheme="minorHAnsi"/>
                <w:b/>
                <w:bCs/>
                <w:sz w:val="20"/>
                <w:szCs w:val="20"/>
                <w:lang w:eastAsia="en-US"/>
              </w:rPr>
            </w:pPr>
            <w:r w:rsidRPr="008E1AA7">
              <w:rPr>
                <w:rFonts w:ascii="Verdana" w:hAnsi="Verdana" w:cstheme="minorHAnsi"/>
                <w:bCs/>
                <w:sz w:val="20"/>
                <w:szCs w:val="20"/>
                <w:lang w:eastAsia="en-US"/>
              </w:rPr>
              <w:t>2) įsiskolinimo suma neviršija 50 Eur (penkiasdešimt eurų);</w:t>
            </w:r>
          </w:p>
          <w:p w14:paraId="36051586" w14:textId="77777777" w:rsidR="00E65A26" w:rsidRPr="005D1FF7" w:rsidRDefault="00E65A26" w:rsidP="00C26FDC">
            <w:pPr>
              <w:pStyle w:val="Betarp"/>
              <w:jc w:val="both"/>
              <w:rPr>
                <w:rFonts w:ascii="Verdana" w:hAnsi="Verdana" w:cstheme="minorHAnsi"/>
                <w:b/>
                <w:bCs/>
                <w:sz w:val="22"/>
                <w:szCs w:val="22"/>
                <w:lang w:eastAsia="en-US"/>
              </w:rPr>
            </w:pPr>
            <w:r w:rsidRPr="008E1AA7">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587" w14:textId="77777777" w:rsidR="00E65A26" w:rsidRPr="008E1AA7" w:rsidRDefault="00E65A26" w:rsidP="00C26FDC">
            <w:pPr>
              <w:pStyle w:val="Betarp"/>
              <w:jc w:val="both"/>
              <w:rPr>
                <w:rFonts w:ascii="Verdana" w:eastAsia="Yu Mincho" w:hAnsi="Verdana" w:cs="Arial"/>
                <w:b/>
                <w:bCs/>
                <w:sz w:val="20"/>
                <w:szCs w:val="20"/>
              </w:rPr>
            </w:pPr>
            <w:r w:rsidRPr="008E1AA7">
              <w:rPr>
                <w:rFonts w:ascii="Verdana" w:eastAsia="Yu Mincho" w:hAnsi="Verdana" w:cs="Arial"/>
                <w:b/>
                <w:bCs/>
                <w:sz w:val="20"/>
                <w:szCs w:val="20"/>
              </w:rPr>
              <w:lastRenderedPageBreak/>
              <w:t>VPĮ 46 straipsnio 3 dalis</w:t>
            </w:r>
          </w:p>
          <w:p w14:paraId="36051588" w14:textId="77777777" w:rsidR="00E65A26" w:rsidRPr="008E1AA7" w:rsidRDefault="00E65A26" w:rsidP="00C26FDC">
            <w:pPr>
              <w:pStyle w:val="Betarp"/>
              <w:jc w:val="both"/>
              <w:rPr>
                <w:rFonts w:ascii="Verdana" w:eastAsia="Arial" w:hAnsi="Verdana" w:cs="Arial"/>
                <w:sz w:val="20"/>
                <w:szCs w:val="20"/>
              </w:rPr>
            </w:pPr>
          </w:p>
          <w:p w14:paraId="36051589" w14:textId="77777777" w:rsidR="00E65A26" w:rsidRPr="005D1FF7" w:rsidRDefault="00E65A26" w:rsidP="00C26FDC">
            <w:pPr>
              <w:pStyle w:val="Betarp"/>
              <w:jc w:val="both"/>
              <w:rPr>
                <w:rFonts w:ascii="Verdana" w:eastAsia="Yu Mincho" w:hAnsi="Verdana" w:cs="Arial"/>
                <w:sz w:val="22"/>
                <w:szCs w:val="22"/>
              </w:rPr>
            </w:pPr>
            <w:r w:rsidRPr="008E1AA7">
              <w:rPr>
                <w:rFonts w:ascii="Verdana" w:eastAsia="Arial" w:hAnsi="Verdana" w:cs="Arial"/>
                <w:sz w:val="20"/>
                <w:szCs w:val="20"/>
              </w:rPr>
              <w:t>EBVPD III dalies B1 ir B2 punktai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58A" w14:textId="77777777" w:rsidR="00E65A26" w:rsidRPr="00683408" w:rsidRDefault="00E65A26" w:rsidP="00C26FDC">
            <w:pPr>
              <w:pStyle w:val="Betarp"/>
              <w:jc w:val="both"/>
              <w:rPr>
                <w:rFonts w:ascii="Verdana" w:hAnsi="Verdana" w:cstheme="minorHAnsi"/>
                <w:b/>
                <w:bCs/>
                <w:sz w:val="20"/>
                <w:szCs w:val="20"/>
              </w:rPr>
            </w:pPr>
            <w:r w:rsidRPr="00683408">
              <w:rPr>
                <w:rFonts w:ascii="Verdana" w:hAnsi="Verdana"/>
                <w:sz w:val="20"/>
                <w:szCs w:val="20"/>
              </w:rPr>
              <w:t>1) Dėl įsipareigojimų, susijusių su mokesčių mokėjimu, įvykdymo i</w:t>
            </w:r>
            <w:r w:rsidRPr="00683408">
              <w:rPr>
                <w:rFonts w:ascii="Verdana" w:hAnsi="Verdana"/>
                <w:sz w:val="20"/>
                <w:szCs w:val="20"/>
                <w:lang w:eastAsia="en-US"/>
              </w:rPr>
              <w:t xml:space="preserve">š Lietuvoje įsteigtų subjektų </w:t>
            </w:r>
            <w:r w:rsidRPr="00683408">
              <w:rPr>
                <w:rFonts w:ascii="Verdana" w:hAnsi="Verdana"/>
                <w:sz w:val="20"/>
                <w:szCs w:val="20"/>
              </w:rPr>
              <w:t>prašoma:</w:t>
            </w:r>
          </w:p>
          <w:p w14:paraId="3605158B" w14:textId="77777777" w:rsidR="00E65A26" w:rsidRPr="00683408" w:rsidRDefault="00E65A26" w:rsidP="00C26FDC">
            <w:pPr>
              <w:pStyle w:val="Betarp"/>
              <w:jc w:val="both"/>
              <w:rPr>
                <w:rFonts w:ascii="Verdana" w:hAnsi="Verdana"/>
                <w:b/>
                <w:bCs/>
                <w:sz w:val="20"/>
                <w:szCs w:val="20"/>
              </w:rPr>
            </w:pPr>
          </w:p>
          <w:p w14:paraId="3605158C" w14:textId="77777777" w:rsidR="00E65A26" w:rsidRPr="00683408" w:rsidRDefault="00E65A26" w:rsidP="00E96CE7">
            <w:pPr>
              <w:pStyle w:val="Betarp"/>
              <w:numPr>
                <w:ilvl w:val="0"/>
                <w:numId w:val="13"/>
              </w:numPr>
              <w:jc w:val="both"/>
              <w:rPr>
                <w:sz w:val="20"/>
                <w:szCs w:val="20"/>
              </w:rPr>
            </w:pPr>
            <w:r w:rsidRPr="00683408">
              <w:rPr>
                <w:rFonts w:ascii="Verdana" w:hAnsi="Verdana"/>
                <w:sz w:val="20"/>
                <w:szCs w:val="20"/>
              </w:rPr>
              <w:t>išrašo iš teismo sprendimo (jei toks yra) arba Valstybinės mokesčių inspekcijos prie Lietuvos Respublikos finansų ministerijos išduoto dokumento,</w:t>
            </w:r>
          </w:p>
          <w:p w14:paraId="3605158D" w14:textId="77777777" w:rsidR="00E65A26" w:rsidRPr="008E1AA7" w:rsidRDefault="00E65A26" w:rsidP="00E96CE7">
            <w:pPr>
              <w:pStyle w:val="Betarp"/>
              <w:numPr>
                <w:ilvl w:val="0"/>
                <w:numId w:val="12"/>
              </w:numPr>
              <w:jc w:val="both"/>
              <w:rPr>
                <w:sz w:val="20"/>
                <w:szCs w:val="20"/>
              </w:rPr>
            </w:pPr>
            <w:r w:rsidRPr="00683408">
              <w:rPr>
                <w:rFonts w:ascii="Verdana" w:hAnsi="Verdana"/>
                <w:sz w:val="20"/>
                <w:szCs w:val="20"/>
              </w:rPr>
              <w:t>arba valstybės</w:t>
            </w:r>
            <w:r w:rsidRPr="6AF60749">
              <w:rPr>
                <w:rFonts w:ascii="Verdana" w:hAnsi="Verdana"/>
                <w:sz w:val="22"/>
                <w:szCs w:val="22"/>
              </w:rPr>
              <w:t xml:space="preserve"> </w:t>
            </w:r>
            <w:r w:rsidRPr="00683408">
              <w:rPr>
                <w:rFonts w:ascii="Verdana" w:hAnsi="Verdana"/>
                <w:sz w:val="20"/>
                <w:szCs w:val="20"/>
              </w:rPr>
              <w:t xml:space="preserve">įmonės Registrų centro Lietuvos Respublikos </w:t>
            </w:r>
            <w:r w:rsidRPr="00683408">
              <w:rPr>
                <w:rFonts w:ascii="Verdana" w:hAnsi="Verdana"/>
                <w:sz w:val="20"/>
                <w:szCs w:val="20"/>
              </w:rPr>
              <w:lastRenderedPageBreak/>
              <w:t>Vyriausybės</w:t>
            </w:r>
            <w:r w:rsidRPr="6AF60749">
              <w:rPr>
                <w:rFonts w:ascii="Verdana" w:hAnsi="Verdana"/>
                <w:sz w:val="22"/>
                <w:szCs w:val="22"/>
              </w:rPr>
              <w:t xml:space="preserve"> </w:t>
            </w:r>
            <w:r w:rsidRPr="00683408">
              <w:rPr>
                <w:rFonts w:ascii="Verdana" w:hAnsi="Verdana"/>
                <w:sz w:val="20"/>
                <w:szCs w:val="20"/>
              </w:rPr>
              <w:t>nustatyta tvarka</w:t>
            </w:r>
            <w:r w:rsidRPr="6AF60749">
              <w:rPr>
                <w:rFonts w:ascii="Verdana" w:hAnsi="Verdana"/>
                <w:sz w:val="22"/>
                <w:szCs w:val="22"/>
              </w:rPr>
              <w:t xml:space="preserve"> </w:t>
            </w:r>
            <w:r w:rsidRPr="008E1AA7">
              <w:rPr>
                <w:rFonts w:ascii="Verdana" w:hAnsi="Verdana"/>
                <w:sz w:val="20"/>
                <w:szCs w:val="20"/>
              </w:rPr>
              <w:t>išduoto dokumento, patvirtinančio jungtinius kompetentingų institucijų tvarkomus duomenis.</w:t>
            </w:r>
          </w:p>
          <w:p w14:paraId="3605158E" w14:textId="77777777" w:rsidR="00E65A26" w:rsidRPr="008E1AA7" w:rsidRDefault="00E65A26" w:rsidP="00C26FDC">
            <w:pPr>
              <w:pStyle w:val="Betarp"/>
              <w:jc w:val="both"/>
              <w:rPr>
                <w:rFonts w:ascii="Verdana" w:hAnsi="Verdana"/>
                <w:sz w:val="20"/>
                <w:szCs w:val="20"/>
              </w:rPr>
            </w:pPr>
          </w:p>
          <w:p w14:paraId="3605158F" w14:textId="77777777" w:rsidR="00E65A26" w:rsidRPr="008E1AA7" w:rsidRDefault="00E65A26" w:rsidP="00C26FDC">
            <w:pPr>
              <w:pStyle w:val="Betarp"/>
              <w:jc w:val="both"/>
              <w:rPr>
                <w:rFonts w:ascii="Verdana" w:hAnsi="Verdana"/>
                <w:sz w:val="20"/>
                <w:szCs w:val="20"/>
              </w:rPr>
            </w:pPr>
            <w:r w:rsidRPr="008E1AA7">
              <w:rPr>
                <w:rFonts w:ascii="Verdana" w:hAnsi="Verdana"/>
                <w:sz w:val="20"/>
                <w:szCs w:val="20"/>
                <w:lang w:eastAsia="en-US"/>
              </w:rPr>
              <w:t>Iš ne Lietuvoje įsteigtų subjektų reikalaujama:</w:t>
            </w:r>
          </w:p>
          <w:p w14:paraId="36051590" w14:textId="77777777" w:rsidR="00E65A26" w:rsidRPr="008E1AA7" w:rsidRDefault="00E65A26" w:rsidP="00E96CE7">
            <w:pPr>
              <w:pStyle w:val="Betarp"/>
              <w:numPr>
                <w:ilvl w:val="0"/>
                <w:numId w:val="14"/>
              </w:numPr>
              <w:ind w:left="314"/>
              <w:jc w:val="both"/>
              <w:rPr>
                <w:rFonts w:ascii="Verdana" w:hAnsi="Verdana"/>
                <w:b/>
                <w:bCs/>
                <w:sz w:val="20"/>
                <w:szCs w:val="20"/>
              </w:rPr>
            </w:pPr>
            <w:r w:rsidRPr="008E1AA7">
              <w:rPr>
                <w:rFonts w:ascii="Verdana" w:hAnsi="Verdana"/>
                <w:sz w:val="20"/>
                <w:szCs w:val="20"/>
              </w:rPr>
              <w:t>atitinkamos užsienio šalies institucijos dokumento</w:t>
            </w:r>
            <w:r w:rsidRPr="008E1AA7">
              <w:rPr>
                <w:rStyle w:val="Puslapioinaosnuoroda"/>
                <w:rFonts w:ascii="Verdana" w:hAnsi="Verdana"/>
                <w:sz w:val="20"/>
                <w:szCs w:val="20"/>
              </w:rPr>
              <w:footnoteReference w:id="4"/>
            </w:r>
            <w:r w:rsidRPr="008E1AA7">
              <w:rPr>
                <w:rFonts w:ascii="Verdana" w:hAnsi="Verdana"/>
                <w:sz w:val="20"/>
                <w:szCs w:val="20"/>
              </w:rPr>
              <w:t>.</w:t>
            </w:r>
          </w:p>
          <w:p w14:paraId="36051591" w14:textId="77777777" w:rsidR="00E65A26" w:rsidRPr="008E1AA7" w:rsidRDefault="00E65A26" w:rsidP="00C26FDC">
            <w:pPr>
              <w:pStyle w:val="Betarp"/>
              <w:jc w:val="both"/>
              <w:rPr>
                <w:rFonts w:ascii="Verdana" w:eastAsia="Yu Mincho" w:hAnsi="Verdana" w:cs="Arial"/>
                <w:sz w:val="20"/>
                <w:szCs w:val="20"/>
              </w:rPr>
            </w:pPr>
          </w:p>
          <w:p w14:paraId="36051592" w14:textId="77777777" w:rsidR="00E65A26" w:rsidRPr="008E1AA7" w:rsidRDefault="00E65A26" w:rsidP="00C26FDC">
            <w:pPr>
              <w:pStyle w:val="Betarp"/>
              <w:jc w:val="both"/>
              <w:rPr>
                <w:rFonts w:ascii="Verdana" w:hAnsi="Verdana"/>
                <w:i/>
                <w:iCs/>
                <w:color w:val="000000" w:themeColor="text1"/>
                <w:sz w:val="20"/>
                <w:szCs w:val="20"/>
              </w:rPr>
            </w:pPr>
            <w:r w:rsidRPr="008E1AA7">
              <w:rPr>
                <w:rFonts w:ascii="Verdana" w:hAnsi="Verdana"/>
                <w:sz w:val="20"/>
                <w:szCs w:val="20"/>
              </w:rPr>
              <w:t xml:space="preserve">Nurodyti dokumentai turi būti  išduoti ne anksčiau kaip </w:t>
            </w:r>
            <w:r w:rsidRPr="00A34424">
              <w:rPr>
                <w:rFonts w:ascii="Verdana" w:hAnsi="Verdana"/>
                <w:sz w:val="20"/>
                <w:szCs w:val="20"/>
              </w:rPr>
              <w:t>120 dienų</w:t>
            </w:r>
            <w:r w:rsidRPr="008E1AA7">
              <w:rPr>
                <w:rFonts w:ascii="Verdana" w:hAnsi="Verdana"/>
                <w:sz w:val="20"/>
                <w:szCs w:val="20"/>
              </w:rPr>
              <w:t xml:space="preserve"> iki </w:t>
            </w:r>
            <w:r w:rsidRPr="008E1AA7">
              <w:rPr>
                <w:rFonts w:ascii="Verdana" w:eastAsia="Times New Roman" w:hAnsi="Verdana"/>
                <w:i/>
                <w:iCs/>
                <w:sz w:val="20"/>
                <w:szCs w:val="20"/>
              </w:rPr>
              <w:t>tos dienos, kai tiekėjas perkančiosios organizacijos prašymu turės pateikti pašalinimo pagrindų nebuvimą patvirtinančius dok</w:t>
            </w:r>
            <w:r w:rsidRPr="008E1AA7">
              <w:rPr>
                <w:rFonts w:ascii="Verdana" w:eastAsia="Times New Roman" w:hAnsi="Verdana"/>
                <w:sz w:val="20"/>
                <w:szCs w:val="20"/>
              </w:rPr>
              <w:t>umentus</w:t>
            </w:r>
            <w:r w:rsidRPr="008E1AA7">
              <w:rPr>
                <w:rFonts w:ascii="Verdana" w:hAnsi="Verdana"/>
                <w:sz w:val="20"/>
                <w:szCs w:val="20"/>
              </w:rPr>
              <w:t xml:space="preserve">. </w:t>
            </w:r>
            <w:r w:rsidRPr="008E1AA7">
              <w:rPr>
                <w:rFonts w:ascii="Verdana" w:hAnsi="Verdana"/>
                <w:b/>
                <w:bCs/>
                <w:i/>
                <w:iCs/>
                <w:color w:val="000000" w:themeColor="text1"/>
                <w:sz w:val="20"/>
                <w:szCs w:val="20"/>
              </w:rPr>
              <w:t>Pavyzdys</w:t>
            </w:r>
            <w:r w:rsidRPr="008E1AA7">
              <w:rPr>
                <w:rFonts w:ascii="Verdana" w:hAnsi="Verdana"/>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6051593" w14:textId="77777777" w:rsidR="00E65A26" w:rsidRPr="00A34424" w:rsidRDefault="00E65A26" w:rsidP="00C26FDC">
            <w:pPr>
              <w:pStyle w:val="Betarp"/>
              <w:jc w:val="both"/>
              <w:rPr>
                <w:rFonts w:ascii="Verdana" w:hAnsi="Verdana"/>
                <w:iCs/>
                <w:sz w:val="20"/>
                <w:szCs w:val="20"/>
              </w:rPr>
            </w:pPr>
          </w:p>
          <w:p w14:paraId="36051594" w14:textId="77777777" w:rsidR="00E65A26" w:rsidRPr="005D1FF7" w:rsidRDefault="00E65A26" w:rsidP="00C26FDC">
            <w:pPr>
              <w:pStyle w:val="Betarp"/>
              <w:jc w:val="both"/>
              <w:rPr>
                <w:rFonts w:ascii="Verdana" w:hAnsi="Verdana" w:cstheme="minorHAnsi"/>
                <w:b/>
                <w:bCs/>
                <w:sz w:val="22"/>
                <w:szCs w:val="22"/>
              </w:rPr>
            </w:pPr>
            <w:r w:rsidRPr="008E1AA7">
              <w:rPr>
                <w:rFonts w:ascii="Verdana" w:hAnsi="Verdana" w:cstheme="minorHAnsi"/>
                <w:bCs/>
                <w:sz w:val="20"/>
                <w:szCs w:val="20"/>
              </w:rPr>
              <w:t>Jei dokumentas išduotas anksčiau, tačiau jame nurodytas galiojimo terminas ilgesnis nei</w:t>
            </w:r>
            <w:r w:rsidRPr="005D1FF7">
              <w:rPr>
                <w:rFonts w:ascii="Verdana" w:hAnsi="Verdana" w:cstheme="minorHAnsi"/>
                <w:bCs/>
                <w:sz w:val="22"/>
                <w:szCs w:val="22"/>
              </w:rPr>
              <w:t xml:space="preserve"> </w:t>
            </w:r>
            <w:r w:rsidRPr="008E1AA7">
              <w:rPr>
                <w:rFonts w:ascii="Verdana" w:hAnsi="Verdana" w:cstheme="minorHAnsi"/>
                <w:bCs/>
                <w:sz w:val="20"/>
                <w:szCs w:val="20"/>
              </w:rPr>
              <w:t xml:space="preserve">pašalinimo pagrindų nebuvimą patvirtinančių dokumentų pagal EBVPD galutinis pateikimo terminas, toks dokumentas jo galiojimo laikotarpiu yra </w:t>
            </w:r>
            <w:r w:rsidRPr="008E1AA7">
              <w:rPr>
                <w:rFonts w:ascii="Verdana" w:hAnsi="Verdana" w:cstheme="minorHAnsi"/>
                <w:bCs/>
                <w:sz w:val="20"/>
                <w:szCs w:val="20"/>
              </w:rPr>
              <w:lastRenderedPageBreak/>
              <w:t>priimtinas.</w:t>
            </w:r>
          </w:p>
          <w:p w14:paraId="36051595" w14:textId="77777777" w:rsidR="00E65A26" w:rsidRPr="005D1FF7" w:rsidRDefault="00E65A26" w:rsidP="00C26FDC">
            <w:pPr>
              <w:pStyle w:val="Betarp"/>
              <w:jc w:val="both"/>
              <w:rPr>
                <w:rFonts w:ascii="Verdana" w:hAnsi="Verdana" w:cstheme="minorHAnsi"/>
                <w:b/>
                <w:bCs/>
                <w:sz w:val="22"/>
                <w:szCs w:val="22"/>
              </w:rPr>
            </w:pPr>
          </w:p>
          <w:p w14:paraId="36051596" w14:textId="77777777" w:rsidR="00E65A26" w:rsidRPr="008E1AA7" w:rsidRDefault="00E65A26" w:rsidP="00C26FDC">
            <w:pPr>
              <w:pStyle w:val="Betarp"/>
              <w:jc w:val="both"/>
              <w:rPr>
                <w:rFonts w:ascii="Verdana" w:hAnsi="Verdana" w:cstheme="minorHAnsi"/>
                <w:b/>
                <w:bCs/>
                <w:sz w:val="20"/>
                <w:szCs w:val="20"/>
              </w:rPr>
            </w:pPr>
            <w:r w:rsidRPr="008E1AA7">
              <w:rPr>
                <w:rFonts w:ascii="Verdana" w:hAnsi="Verdana" w:cstheme="minorHAnsi"/>
                <w:bCs/>
                <w:sz w:val="20"/>
                <w:szCs w:val="20"/>
              </w:rPr>
              <w:t>2) Dėl įsipareigojimų, susijusių su socialinio draudimo įmokų mokėjimu, įvykdymo i</w:t>
            </w:r>
            <w:r w:rsidRPr="008E1AA7">
              <w:rPr>
                <w:rFonts w:ascii="Verdana" w:hAnsi="Verdana"/>
                <w:sz w:val="20"/>
                <w:szCs w:val="20"/>
                <w:lang w:eastAsia="en-US"/>
              </w:rPr>
              <w:t xml:space="preserve">š Lietuvoje įsteigtų subjektų </w:t>
            </w:r>
            <w:r w:rsidRPr="008E1AA7">
              <w:rPr>
                <w:rFonts w:ascii="Verdana" w:hAnsi="Verdana" w:cstheme="minorHAnsi"/>
                <w:bCs/>
                <w:sz w:val="20"/>
                <w:szCs w:val="20"/>
              </w:rPr>
              <w:t>prašoma:</w:t>
            </w:r>
          </w:p>
          <w:p w14:paraId="36051597" w14:textId="77777777" w:rsidR="00E65A26" w:rsidRPr="008E1AA7" w:rsidRDefault="00E65A26" w:rsidP="00C26FDC">
            <w:pPr>
              <w:pStyle w:val="Betarp"/>
              <w:jc w:val="both"/>
              <w:rPr>
                <w:rFonts w:ascii="Verdana" w:hAnsi="Verdana" w:cstheme="minorHAnsi"/>
                <w:bCs/>
                <w:sz w:val="20"/>
                <w:szCs w:val="20"/>
              </w:rPr>
            </w:pPr>
            <w:r w:rsidRPr="008E1AA7">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8E1AA7">
                <w:rPr>
                  <w:rStyle w:val="Hipersaitas"/>
                  <w:rFonts w:ascii="Verdana" w:hAnsi="Verdana" w:cstheme="minorHAnsi"/>
                  <w:bCs/>
                  <w:sz w:val="20"/>
                  <w:szCs w:val="20"/>
                  <w:u w:val="single"/>
                </w:rPr>
                <w:t>http://draudejai.sodra.lt/draudeju_viesi_duomenys/</w:t>
              </w:r>
            </w:hyperlink>
            <w:r w:rsidRPr="008E1AA7">
              <w:rPr>
                <w:rFonts w:ascii="Verdana" w:hAnsi="Verdana" w:cstheme="minorHAnsi"/>
                <w:bCs/>
                <w:sz w:val="20"/>
                <w:szCs w:val="20"/>
              </w:rPr>
              <w:t>.</w:t>
            </w:r>
          </w:p>
          <w:p w14:paraId="36051598" w14:textId="77777777" w:rsidR="00E65A26" w:rsidRPr="008E1AA7" w:rsidRDefault="00E65A26" w:rsidP="00C26FDC">
            <w:pPr>
              <w:pStyle w:val="Betarp"/>
              <w:jc w:val="both"/>
              <w:rPr>
                <w:rFonts w:ascii="Verdana" w:hAnsi="Verdana" w:cstheme="minorHAnsi"/>
                <w:b/>
                <w:bCs/>
                <w:sz w:val="20"/>
                <w:szCs w:val="20"/>
              </w:rPr>
            </w:pPr>
          </w:p>
          <w:p w14:paraId="36051599" w14:textId="77777777" w:rsidR="00E65A26" w:rsidRPr="008E1AA7" w:rsidRDefault="00E65A26" w:rsidP="00C26FDC">
            <w:pPr>
              <w:pStyle w:val="Betarp"/>
              <w:jc w:val="both"/>
              <w:rPr>
                <w:rFonts w:ascii="Verdana" w:hAnsi="Verdana"/>
                <w:sz w:val="20"/>
                <w:szCs w:val="20"/>
              </w:rPr>
            </w:pPr>
            <w:r w:rsidRPr="008E1AA7">
              <w:rPr>
                <w:rFonts w:ascii="Verdana" w:hAnsi="Verdan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05159A" w14:textId="77777777" w:rsidR="00E65A26" w:rsidRPr="008E1AA7" w:rsidRDefault="00E65A26" w:rsidP="00C26FDC">
            <w:pPr>
              <w:pStyle w:val="Betarp"/>
              <w:jc w:val="both"/>
              <w:rPr>
                <w:rFonts w:ascii="Verdana" w:hAnsi="Verdana"/>
                <w:b/>
                <w:bCs/>
                <w:sz w:val="20"/>
                <w:szCs w:val="20"/>
              </w:rPr>
            </w:pPr>
          </w:p>
          <w:p w14:paraId="3605159B" w14:textId="77777777" w:rsidR="00E65A26" w:rsidRPr="008E1AA7" w:rsidRDefault="00E65A26" w:rsidP="00C26FDC">
            <w:pPr>
              <w:pStyle w:val="Betarp"/>
              <w:jc w:val="both"/>
              <w:rPr>
                <w:rFonts w:ascii="Verdana" w:hAnsi="Verdana"/>
                <w:sz w:val="20"/>
                <w:szCs w:val="20"/>
              </w:rPr>
            </w:pPr>
            <w:r w:rsidRPr="008E1AA7">
              <w:rPr>
                <w:rFonts w:ascii="Verdana" w:hAnsi="Verdana"/>
                <w:sz w:val="20"/>
                <w:szCs w:val="20"/>
              </w:rPr>
              <w:t>2.2) Jeigu tiekėjas yra</w:t>
            </w:r>
            <w:r w:rsidRPr="6AF60749">
              <w:rPr>
                <w:rFonts w:ascii="Verdana" w:hAnsi="Verdana"/>
                <w:sz w:val="22"/>
                <w:szCs w:val="22"/>
              </w:rPr>
              <w:t xml:space="preserve"> </w:t>
            </w:r>
            <w:r w:rsidRPr="008E1AA7">
              <w:rPr>
                <w:rFonts w:ascii="Verdana" w:hAnsi="Verdana"/>
                <w:sz w:val="20"/>
                <w:szCs w:val="20"/>
              </w:rPr>
              <w:t>fizinis asmuo, registruotas Lietuvos Respublikoje, jis pateikia išrašą iš teismo sprendimo (jei toks yra) arba „Sodros“ išduotą dokumentą, arba valstybės įmonės Registrų centras Lietuvos</w:t>
            </w:r>
            <w:r w:rsidRPr="6AF60749">
              <w:rPr>
                <w:rFonts w:ascii="Verdana" w:hAnsi="Verdana"/>
                <w:sz w:val="22"/>
                <w:szCs w:val="22"/>
              </w:rPr>
              <w:t xml:space="preserve"> </w:t>
            </w:r>
            <w:r w:rsidRPr="008E1AA7">
              <w:rPr>
                <w:rFonts w:ascii="Verdana" w:hAnsi="Verdana"/>
                <w:sz w:val="20"/>
                <w:szCs w:val="20"/>
              </w:rPr>
              <w:t xml:space="preserve">Respublikos </w:t>
            </w:r>
            <w:r w:rsidRPr="008E1AA7">
              <w:rPr>
                <w:rFonts w:ascii="Verdana" w:hAnsi="Verdana"/>
                <w:sz w:val="20"/>
                <w:szCs w:val="20"/>
              </w:rPr>
              <w:lastRenderedPageBreak/>
              <w:t>Vyriausybės nustatyta tvarka išduotą</w:t>
            </w:r>
            <w:r w:rsidRPr="6AF60749">
              <w:rPr>
                <w:rFonts w:ascii="Verdana" w:hAnsi="Verdana"/>
                <w:sz w:val="22"/>
                <w:szCs w:val="22"/>
              </w:rPr>
              <w:t xml:space="preserve"> </w:t>
            </w:r>
            <w:r w:rsidRPr="008E1AA7">
              <w:rPr>
                <w:rFonts w:ascii="Verdana" w:hAnsi="Verdana"/>
                <w:sz w:val="20"/>
                <w:szCs w:val="20"/>
              </w:rPr>
              <w:t>dokumentą,</w:t>
            </w:r>
            <w:r w:rsidRPr="6AF60749">
              <w:rPr>
                <w:rFonts w:ascii="Verdana" w:hAnsi="Verdana"/>
                <w:sz w:val="22"/>
                <w:szCs w:val="22"/>
              </w:rPr>
              <w:t xml:space="preserve"> </w:t>
            </w:r>
            <w:r w:rsidRPr="008E1AA7">
              <w:rPr>
                <w:rFonts w:ascii="Verdana" w:hAnsi="Verdana"/>
                <w:sz w:val="20"/>
                <w:szCs w:val="20"/>
              </w:rPr>
              <w:t>patvirtinantį jungtinius kompetentingų institucijų tvarkomus duomenis.</w:t>
            </w:r>
          </w:p>
          <w:p w14:paraId="3605159C" w14:textId="77777777" w:rsidR="00E65A26" w:rsidRPr="008E1AA7" w:rsidRDefault="00E65A26" w:rsidP="00C26FDC">
            <w:pPr>
              <w:pStyle w:val="Betarp"/>
              <w:jc w:val="both"/>
              <w:rPr>
                <w:rFonts w:ascii="Verdana" w:hAnsi="Verdana" w:cstheme="minorHAnsi"/>
                <w:b/>
                <w:bCs/>
                <w:sz w:val="20"/>
                <w:szCs w:val="20"/>
              </w:rPr>
            </w:pPr>
          </w:p>
          <w:p w14:paraId="3605159D" w14:textId="77777777" w:rsidR="00E65A26" w:rsidRPr="008E1AA7" w:rsidRDefault="00E65A26" w:rsidP="00C26FDC">
            <w:pPr>
              <w:pStyle w:val="Betarp"/>
              <w:jc w:val="both"/>
              <w:rPr>
                <w:rFonts w:ascii="Verdana" w:hAnsi="Verdana"/>
                <w:sz w:val="20"/>
                <w:szCs w:val="20"/>
              </w:rPr>
            </w:pPr>
            <w:r w:rsidRPr="008E1AA7">
              <w:rPr>
                <w:rFonts w:ascii="Verdana" w:hAnsi="Verdana"/>
                <w:sz w:val="20"/>
                <w:szCs w:val="20"/>
                <w:lang w:eastAsia="en-US"/>
              </w:rPr>
              <w:t>Iš ne Lietuvoje įsteigtų subjektų reikalaujama:</w:t>
            </w:r>
          </w:p>
          <w:p w14:paraId="3605159E" w14:textId="77777777" w:rsidR="00E65A26" w:rsidRPr="008E1AA7" w:rsidRDefault="00E65A26" w:rsidP="00E96CE7">
            <w:pPr>
              <w:pStyle w:val="Betarp"/>
              <w:numPr>
                <w:ilvl w:val="0"/>
                <w:numId w:val="14"/>
              </w:numPr>
              <w:ind w:left="314"/>
              <w:jc w:val="both"/>
              <w:rPr>
                <w:rFonts w:ascii="Verdana" w:hAnsi="Verdana"/>
                <w:b/>
                <w:bCs/>
                <w:sz w:val="20"/>
                <w:szCs w:val="20"/>
              </w:rPr>
            </w:pPr>
            <w:r w:rsidRPr="008E1AA7">
              <w:rPr>
                <w:rFonts w:ascii="Verdana" w:hAnsi="Verdana"/>
                <w:sz w:val="20"/>
                <w:szCs w:val="20"/>
              </w:rPr>
              <w:t>atitinkamos užsienio šalies kompetentingos institucijos dokumento</w:t>
            </w:r>
            <w:r w:rsidRPr="008E1AA7">
              <w:rPr>
                <w:rStyle w:val="Puslapioinaosnuoroda"/>
                <w:rFonts w:ascii="Verdana" w:hAnsi="Verdana"/>
                <w:sz w:val="20"/>
                <w:szCs w:val="20"/>
              </w:rPr>
              <w:footnoteReference w:id="5"/>
            </w:r>
            <w:r w:rsidRPr="008E1AA7">
              <w:rPr>
                <w:rFonts w:ascii="Verdana" w:hAnsi="Verdana"/>
                <w:sz w:val="20"/>
                <w:szCs w:val="20"/>
              </w:rPr>
              <w:t>.</w:t>
            </w:r>
          </w:p>
          <w:p w14:paraId="3605159F" w14:textId="77777777" w:rsidR="00E65A26" w:rsidRPr="008E1AA7" w:rsidRDefault="00E65A26" w:rsidP="00C26FDC">
            <w:pPr>
              <w:pStyle w:val="Betarp"/>
              <w:jc w:val="both"/>
              <w:rPr>
                <w:rFonts w:ascii="Verdana" w:hAnsi="Verdana" w:cstheme="minorHAnsi"/>
                <w:b/>
                <w:bCs/>
                <w:sz w:val="20"/>
                <w:szCs w:val="20"/>
              </w:rPr>
            </w:pPr>
          </w:p>
          <w:p w14:paraId="360515A0" w14:textId="77777777" w:rsidR="00E65A26" w:rsidRPr="008E1AA7" w:rsidRDefault="00E65A26" w:rsidP="00C26FDC">
            <w:pPr>
              <w:pStyle w:val="Betarp"/>
              <w:jc w:val="both"/>
              <w:rPr>
                <w:rFonts w:ascii="Verdana" w:hAnsi="Verdana"/>
                <w:i/>
                <w:iCs/>
                <w:color w:val="7030A0"/>
                <w:sz w:val="20"/>
                <w:szCs w:val="20"/>
              </w:rPr>
            </w:pPr>
            <w:r w:rsidRPr="008E1AA7">
              <w:rPr>
                <w:rFonts w:ascii="Verdana" w:hAnsi="Verdana"/>
                <w:sz w:val="20"/>
                <w:szCs w:val="20"/>
              </w:rPr>
              <w:t xml:space="preserve">Nurodyti dokumentai turi būti  išduoti ne anksčiau kaip </w:t>
            </w:r>
            <w:r w:rsidRPr="008E1AA7">
              <w:rPr>
                <w:rFonts w:ascii="Verdana" w:hAnsi="Verdana"/>
                <w:color w:val="00B050"/>
                <w:sz w:val="20"/>
                <w:szCs w:val="20"/>
              </w:rPr>
              <w:t>120</w:t>
            </w:r>
            <w:r w:rsidRPr="008E1AA7">
              <w:rPr>
                <w:rFonts w:ascii="Verdana" w:hAnsi="Verdana"/>
                <w:sz w:val="20"/>
                <w:szCs w:val="20"/>
              </w:rPr>
              <w:t xml:space="preserve"> </w:t>
            </w:r>
            <w:r w:rsidRPr="008E1AA7">
              <w:rPr>
                <w:rFonts w:ascii="Verdana" w:hAnsi="Verdana"/>
                <w:color w:val="00B050"/>
                <w:sz w:val="20"/>
                <w:szCs w:val="20"/>
              </w:rPr>
              <w:t>dienų</w:t>
            </w:r>
            <w:r w:rsidRPr="008E1AA7">
              <w:rPr>
                <w:rFonts w:ascii="Verdana" w:hAnsi="Verdana"/>
                <w:sz w:val="20"/>
                <w:szCs w:val="20"/>
              </w:rPr>
              <w:t xml:space="preserve"> iki </w:t>
            </w:r>
            <w:r w:rsidRPr="008E1AA7">
              <w:rPr>
                <w:rFonts w:ascii="Verdana" w:eastAsia="Times New Roman" w:hAnsi="Verdana"/>
                <w:i/>
                <w:iCs/>
                <w:sz w:val="20"/>
                <w:szCs w:val="20"/>
              </w:rPr>
              <w:t>tos dienos, kai tiekėjas perkančiosios organizacijos prašymu turės pateikti pašalinimo pagrindų nebuvimą patvirtinančius dok</w:t>
            </w:r>
            <w:r w:rsidRPr="008E1AA7">
              <w:rPr>
                <w:rFonts w:ascii="Verdana" w:eastAsia="Times New Roman" w:hAnsi="Verdana"/>
                <w:sz w:val="20"/>
                <w:szCs w:val="20"/>
              </w:rPr>
              <w:t>umentus</w:t>
            </w:r>
            <w:r w:rsidRPr="008E1AA7">
              <w:rPr>
                <w:rFonts w:ascii="Verdana" w:hAnsi="Verdana"/>
                <w:sz w:val="20"/>
                <w:szCs w:val="20"/>
              </w:rPr>
              <w:t xml:space="preserve">. </w:t>
            </w:r>
            <w:r w:rsidRPr="008E1AA7">
              <w:rPr>
                <w:rFonts w:ascii="Verdana" w:hAnsi="Verdana"/>
                <w:b/>
                <w:bCs/>
                <w:i/>
                <w:iCs/>
                <w:color w:val="000000" w:themeColor="text1"/>
                <w:sz w:val="20"/>
                <w:szCs w:val="20"/>
              </w:rPr>
              <w:t>Pavyzdys</w:t>
            </w:r>
            <w:r w:rsidRPr="008E1AA7">
              <w:rPr>
                <w:rFonts w:ascii="Verdana" w:hAnsi="Verdana"/>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60515A1" w14:textId="77777777" w:rsidR="00E65A26" w:rsidRPr="008E1AA7" w:rsidRDefault="00E65A26" w:rsidP="00C26FDC">
            <w:pPr>
              <w:pStyle w:val="Betarp"/>
              <w:jc w:val="both"/>
              <w:rPr>
                <w:rFonts w:ascii="Verdana" w:hAnsi="Verdana" w:cstheme="minorHAnsi"/>
                <w:b/>
                <w:bCs/>
                <w:sz w:val="20"/>
                <w:szCs w:val="20"/>
              </w:rPr>
            </w:pPr>
          </w:p>
          <w:p w14:paraId="360515A2" w14:textId="77777777" w:rsidR="00E65A26" w:rsidRDefault="00E65A26" w:rsidP="00C26FDC">
            <w:pPr>
              <w:pStyle w:val="Betarp"/>
              <w:jc w:val="both"/>
              <w:rPr>
                <w:rFonts w:ascii="Verdana" w:hAnsi="Verdana"/>
                <w:sz w:val="20"/>
                <w:szCs w:val="20"/>
              </w:rPr>
            </w:pPr>
            <w:r w:rsidRPr="008E1AA7">
              <w:rPr>
                <w:rFonts w:ascii="Verdana" w:hAnsi="Verdana"/>
                <w:sz w:val="20"/>
                <w:szCs w:val="20"/>
              </w:rPr>
              <w:t>Jei dokumentas išduotas anksčiau, tačiau jame nurodytas galiojimo terminas ilgesnis nei pašalinimo pagrindų nebuvimą patvirtinančių dokumentų pagal EBVPD galutinis pateikimo</w:t>
            </w:r>
            <w:r w:rsidRPr="005D1FF7">
              <w:rPr>
                <w:rFonts w:ascii="Verdana" w:hAnsi="Verdana"/>
                <w:sz w:val="22"/>
                <w:szCs w:val="22"/>
              </w:rPr>
              <w:t xml:space="preserve"> </w:t>
            </w:r>
            <w:r w:rsidRPr="008E1AA7">
              <w:rPr>
                <w:rFonts w:ascii="Verdana" w:hAnsi="Verdana"/>
                <w:sz w:val="20"/>
                <w:szCs w:val="20"/>
              </w:rPr>
              <w:t>terminas, toks dokumentas jo galiojimo laikotarpiu yra priimtinas.</w:t>
            </w:r>
          </w:p>
          <w:p w14:paraId="360515A3" w14:textId="77777777" w:rsidR="00802532" w:rsidRPr="005D1FF7" w:rsidRDefault="00802532" w:rsidP="00C26FDC">
            <w:pPr>
              <w:pStyle w:val="Betarp"/>
              <w:jc w:val="both"/>
              <w:rPr>
                <w:rFonts w:ascii="Verdana" w:hAnsi="Verdana"/>
                <w:b/>
                <w:bCs/>
                <w:sz w:val="22"/>
                <w:szCs w:val="22"/>
              </w:rPr>
            </w:pPr>
            <w:r w:rsidRPr="00A34424">
              <w:rPr>
                <w:rFonts w:ascii="Verdana" w:hAnsi="Verdana" w:cstheme="minorHAnsi"/>
                <w:b/>
                <w:bCs/>
                <w:sz w:val="22"/>
                <w:szCs w:val="22"/>
              </w:rPr>
              <w:t>Pažymų, patvirtinančių VPĮ 46 straipsnyje</w:t>
            </w:r>
            <w:r>
              <w:rPr>
                <w:rFonts w:ascii="Verdana" w:hAnsi="Verdana" w:cstheme="minorHAnsi"/>
                <w:b/>
                <w:bCs/>
                <w:color w:val="FF0000"/>
                <w:sz w:val="22"/>
                <w:szCs w:val="22"/>
              </w:rPr>
              <w:t xml:space="preserve"> </w:t>
            </w:r>
            <w:r w:rsidRPr="00A34424">
              <w:rPr>
                <w:rFonts w:ascii="Verdana" w:hAnsi="Verdana" w:cstheme="minorHAnsi"/>
                <w:b/>
                <w:bCs/>
                <w:sz w:val="22"/>
                <w:szCs w:val="22"/>
              </w:rPr>
              <w:lastRenderedPageBreak/>
              <w:t>nurodytų tiekėjo pašalinimo pagrindų nebuvimą, pateikti nereikalaujama. Jų perkančioji organizacija reikalaus tik turėdama pagrįstų abejonių dėl tiekėjo patikimumo.</w:t>
            </w:r>
          </w:p>
        </w:tc>
      </w:tr>
      <w:bookmarkEnd w:id="110"/>
      <w:tr w:rsidR="00E65A26" w:rsidRPr="005D1FF7" w14:paraId="360515AD" w14:textId="77777777" w:rsidTr="0068340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515A5" w14:textId="77777777" w:rsidR="00E65A26" w:rsidRPr="005D1FF7" w:rsidRDefault="00E65A26" w:rsidP="00E96CE7">
            <w:pPr>
              <w:pStyle w:val="Betarp"/>
              <w:numPr>
                <w:ilvl w:val="0"/>
                <w:numId w:val="15"/>
              </w:numPr>
              <w:rPr>
                <w:rFonts w:ascii="Verdana" w:hAnsi="Verdana" w:cstheme="minorHAnsi"/>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515A6" w14:textId="77777777" w:rsidR="00E65A26" w:rsidRPr="008E1AA7" w:rsidRDefault="00E65A26" w:rsidP="00E65A26">
            <w:pPr>
              <w:pStyle w:val="Betarp"/>
              <w:jc w:val="both"/>
              <w:rPr>
                <w:rFonts w:ascii="Verdana" w:hAnsi="Verdana"/>
                <w:b/>
                <w:bCs/>
                <w:sz w:val="20"/>
                <w:szCs w:val="20"/>
              </w:rPr>
            </w:pPr>
            <w:r w:rsidRPr="008E1AA7">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5A7" w14:textId="77777777" w:rsidR="00E65A26" w:rsidRPr="008E1AA7" w:rsidRDefault="00E65A26" w:rsidP="00E65A26">
            <w:pPr>
              <w:pStyle w:val="Betarp"/>
              <w:jc w:val="both"/>
              <w:rPr>
                <w:rFonts w:ascii="Verdana" w:eastAsia="Yu Mincho" w:hAnsi="Verdana" w:cs="Arial"/>
                <w:b/>
                <w:bCs/>
                <w:sz w:val="20"/>
                <w:szCs w:val="20"/>
              </w:rPr>
            </w:pPr>
            <w:r w:rsidRPr="008E1AA7">
              <w:rPr>
                <w:rFonts w:ascii="Verdana" w:eastAsia="Yu Mincho" w:hAnsi="Verdana" w:cs="Arial"/>
                <w:b/>
                <w:bCs/>
                <w:sz w:val="20"/>
                <w:szCs w:val="20"/>
              </w:rPr>
              <w:t>VPĮ 46 straipsnio 4 dalies 1 punktas</w:t>
            </w:r>
          </w:p>
          <w:p w14:paraId="360515A8" w14:textId="77777777" w:rsidR="00E65A26" w:rsidRPr="008E1AA7" w:rsidRDefault="00E65A26" w:rsidP="00E65A26">
            <w:pPr>
              <w:pStyle w:val="Betarp"/>
              <w:jc w:val="both"/>
              <w:rPr>
                <w:rFonts w:ascii="Verdana" w:eastAsia="Yu Mincho" w:hAnsi="Verdana" w:cs="Arial"/>
                <w:sz w:val="20"/>
                <w:szCs w:val="20"/>
              </w:rPr>
            </w:pPr>
          </w:p>
          <w:p w14:paraId="360515A9" w14:textId="77777777" w:rsidR="00E65A26" w:rsidRPr="008E1AA7" w:rsidRDefault="00E65A26" w:rsidP="00E65A26">
            <w:pPr>
              <w:pStyle w:val="Betarp"/>
              <w:jc w:val="both"/>
              <w:rPr>
                <w:rFonts w:ascii="Verdana" w:eastAsia="Yu Mincho" w:hAnsi="Verdana" w:cs="Arial"/>
                <w:sz w:val="20"/>
                <w:szCs w:val="20"/>
                <w:lang w:eastAsia="en-US"/>
              </w:rPr>
            </w:pPr>
            <w:r w:rsidRPr="008E1AA7">
              <w:rPr>
                <w:rFonts w:ascii="Verdana" w:eastAsia="Yu Mincho" w:hAnsi="Verdana" w:cs="Arial"/>
                <w:sz w:val="20"/>
                <w:szCs w:val="20"/>
              </w:rPr>
              <w:t>EBVPD III dalies C10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5AA" w14:textId="77777777" w:rsidR="00E65A26" w:rsidRPr="008E1AA7" w:rsidRDefault="00E65A26" w:rsidP="00E65A26">
            <w:pPr>
              <w:pStyle w:val="Betarp"/>
              <w:jc w:val="both"/>
              <w:rPr>
                <w:rFonts w:ascii="Verdana" w:hAnsi="Verdana"/>
                <w:sz w:val="20"/>
                <w:szCs w:val="20"/>
                <w:lang w:eastAsia="en-US"/>
              </w:rPr>
            </w:pPr>
            <w:r w:rsidRPr="008E1AA7">
              <w:rPr>
                <w:rFonts w:ascii="Verdana" w:hAnsi="Verdana"/>
                <w:sz w:val="20"/>
                <w:szCs w:val="20"/>
                <w:lang w:eastAsia="en-US"/>
              </w:rPr>
              <w:t>Iš Lietuvoje įsteigtų subjektų įrodančių dokumentų nereikalaujama. Užtenka pateikto EBVPD.</w:t>
            </w:r>
          </w:p>
          <w:p w14:paraId="360515AB" w14:textId="77777777" w:rsidR="00E65A26" w:rsidRPr="008E1AA7" w:rsidRDefault="00E65A26" w:rsidP="00E65A26">
            <w:pPr>
              <w:pStyle w:val="Betarp"/>
              <w:jc w:val="both"/>
              <w:rPr>
                <w:rFonts w:ascii="Verdana" w:hAnsi="Verdana" w:cstheme="minorHAnsi"/>
                <w:bCs/>
                <w:iCs/>
                <w:sz w:val="20"/>
                <w:szCs w:val="20"/>
                <w:lang w:eastAsia="en-US"/>
              </w:rPr>
            </w:pPr>
          </w:p>
          <w:p w14:paraId="360515AC" w14:textId="77777777" w:rsidR="00E65A26" w:rsidRPr="008E1AA7" w:rsidRDefault="00E65A26" w:rsidP="00E65A26">
            <w:pPr>
              <w:pStyle w:val="Betarp"/>
              <w:jc w:val="both"/>
              <w:rPr>
                <w:rFonts w:ascii="Verdana" w:hAnsi="Verdana" w:cstheme="minorHAnsi"/>
                <w:b/>
                <w:bCs/>
                <w:iCs/>
                <w:sz w:val="20"/>
                <w:szCs w:val="20"/>
                <w:lang w:eastAsia="en-US"/>
              </w:rPr>
            </w:pPr>
          </w:p>
        </w:tc>
      </w:tr>
      <w:tr w:rsidR="00E65A26" w:rsidRPr="005D1FF7" w14:paraId="360515B7" w14:textId="77777777" w:rsidTr="0068340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515AE" w14:textId="77777777" w:rsidR="00E65A26" w:rsidRPr="005D1FF7" w:rsidRDefault="00E65A26" w:rsidP="00E96CE7">
            <w:pPr>
              <w:pStyle w:val="Betarp"/>
              <w:numPr>
                <w:ilvl w:val="0"/>
                <w:numId w:val="15"/>
              </w:numPr>
              <w:rPr>
                <w:rFonts w:ascii="Verdana" w:hAnsi="Verdana" w:cstheme="minorHAnsi"/>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515AF" w14:textId="77777777" w:rsidR="00E65A26" w:rsidRPr="008E1AA7" w:rsidRDefault="00E65A26" w:rsidP="00E65A26">
            <w:pPr>
              <w:pStyle w:val="Betarp"/>
              <w:jc w:val="both"/>
              <w:rPr>
                <w:rFonts w:ascii="Verdana" w:hAnsi="Verdana"/>
                <w:b/>
                <w:bCs/>
                <w:sz w:val="20"/>
                <w:szCs w:val="20"/>
              </w:rPr>
            </w:pPr>
            <w:r w:rsidRPr="008E1AA7">
              <w:rPr>
                <w:rFonts w:ascii="Verdana" w:hAnsi="Verdana"/>
                <w:sz w:val="20"/>
                <w:szCs w:val="20"/>
              </w:rPr>
              <w:t xml:space="preserve">Tiekėjas pirkimo metu pateko į interesų konflikto situaciją, kaip apibrėžta VPĮ 21 straipsnyje, ir atitinkamos padėties negalima ištaisyti. </w:t>
            </w:r>
          </w:p>
          <w:p w14:paraId="360515B0" w14:textId="77777777" w:rsidR="00E65A26" w:rsidRPr="008E1AA7" w:rsidRDefault="00E65A26" w:rsidP="00E65A26">
            <w:pPr>
              <w:pStyle w:val="Betarp"/>
              <w:jc w:val="both"/>
              <w:rPr>
                <w:rFonts w:ascii="Verdana" w:hAnsi="Verdana"/>
                <w:b/>
                <w:bCs/>
                <w:sz w:val="20"/>
                <w:szCs w:val="20"/>
              </w:rPr>
            </w:pPr>
            <w:r w:rsidRPr="008E1AA7">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5B1" w14:textId="77777777" w:rsidR="00E65A26" w:rsidRPr="008E1AA7" w:rsidRDefault="00E65A26" w:rsidP="00E65A26">
            <w:pPr>
              <w:pStyle w:val="Betarp"/>
              <w:jc w:val="both"/>
              <w:rPr>
                <w:rFonts w:ascii="Verdana" w:eastAsia="Yu Mincho" w:hAnsi="Verdana" w:cs="Arial"/>
                <w:b/>
                <w:bCs/>
                <w:sz w:val="20"/>
                <w:szCs w:val="20"/>
              </w:rPr>
            </w:pPr>
            <w:r w:rsidRPr="008E1AA7">
              <w:rPr>
                <w:rFonts w:ascii="Verdana" w:eastAsia="Yu Mincho" w:hAnsi="Verdana" w:cs="Arial"/>
                <w:b/>
                <w:bCs/>
                <w:sz w:val="20"/>
                <w:szCs w:val="20"/>
              </w:rPr>
              <w:t>VPĮ 46 straipsnio 4 dalies 2 punktas</w:t>
            </w:r>
          </w:p>
          <w:p w14:paraId="360515B2" w14:textId="77777777" w:rsidR="00E65A26" w:rsidRPr="008E1AA7" w:rsidRDefault="00E65A26" w:rsidP="00E65A26">
            <w:pPr>
              <w:pStyle w:val="Betarp"/>
              <w:jc w:val="both"/>
              <w:rPr>
                <w:rFonts w:ascii="Verdana" w:eastAsia="Yu Mincho" w:hAnsi="Verdana" w:cs="Arial"/>
                <w:sz w:val="20"/>
                <w:szCs w:val="20"/>
              </w:rPr>
            </w:pPr>
          </w:p>
          <w:p w14:paraId="360515B3" w14:textId="77777777" w:rsidR="00E65A26" w:rsidRPr="008E1AA7" w:rsidRDefault="00E65A26" w:rsidP="00E65A26">
            <w:pPr>
              <w:pStyle w:val="Betarp"/>
              <w:jc w:val="both"/>
              <w:rPr>
                <w:rFonts w:ascii="Verdana" w:eastAsia="Yu Mincho" w:hAnsi="Verdana" w:cs="Arial"/>
                <w:sz w:val="20"/>
                <w:szCs w:val="20"/>
              </w:rPr>
            </w:pPr>
            <w:r w:rsidRPr="008E1AA7">
              <w:rPr>
                <w:rFonts w:ascii="Verdana" w:eastAsia="Yu Mincho" w:hAnsi="Verdana" w:cs="Arial"/>
                <w:sz w:val="20"/>
                <w:szCs w:val="20"/>
              </w:rPr>
              <w:t>EBVPD III dalies C12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5B4" w14:textId="77777777" w:rsidR="00E65A26" w:rsidRPr="008E1AA7" w:rsidRDefault="00E65A26" w:rsidP="00E65A26">
            <w:pPr>
              <w:pStyle w:val="Betarp"/>
              <w:jc w:val="both"/>
              <w:rPr>
                <w:rFonts w:ascii="Verdana" w:hAnsi="Verdana"/>
                <w:sz w:val="20"/>
                <w:szCs w:val="20"/>
                <w:lang w:eastAsia="en-US"/>
              </w:rPr>
            </w:pPr>
            <w:r w:rsidRPr="008E1AA7">
              <w:rPr>
                <w:rFonts w:ascii="Verdana" w:hAnsi="Verdana"/>
                <w:sz w:val="20"/>
                <w:szCs w:val="20"/>
                <w:lang w:eastAsia="en-US"/>
              </w:rPr>
              <w:t>Iš Lietuvoje įsteigtų subjektų įrodančių dokumentų nereikalaujama. Užtenka pateikto EBVPD.</w:t>
            </w:r>
          </w:p>
          <w:p w14:paraId="360515B5" w14:textId="77777777" w:rsidR="00E65A26" w:rsidRPr="008E1AA7" w:rsidRDefault="00E65A26" w:rsidP="00E65A26">
            <w:pPr>
              <w:pStyle w:val="Betarp"/>
              <w:jc w:val="both"/>
              <w:rPr>
                <w:rFonts w:ascii="Verdana" w:hAnsi="Verdana" w:cstheme="minorHAnsi"/>
                <w:bCs/>
                <w:iCs/>
                <w:sz w:val="20"/>
                <w:szCs w:val="20"/>
                <w:lang w:eastAsia="en-US"/>
              </w:rPr>
            </w:pPr>
          </w:p>
          <w:p w14:paraId="360515B6" w14:textId="77777777" w:rsidR="00E65A26" w:rsidRPr="008E1AA7" w:rsidRDefault="00E65A26" w:rsidP="00E65A26">
            <w:pPr>
              <w:pStyle w:val="Betarp"/>
              <w:jc w:val="both"/>
              <w:rPr>
                <w:rFonts w:ascii="Verdana" w:hAnsi="Verdana" w:cstheme="minorHAnsi"/>
                <w:b/>
                <w:bCs/>
                <w:iCs/>
                <w:sz w:val="20"/>
                <w:szCs w:val="20"/>
                <w:lang w:eastAsia="en-US"/>
              </w:rPr>
            </w:pPr>
          </w:p>
        </w:tc>
      </w:tr>
      <w:tr w:rsidR="00E65A26" w:rsidRPr="005D1FF7" w14:paraId="360515BF" w14:textId="77777777" w:rsidTr="0068340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515B8" w14:textId="77777777" w:rsidR="00E65A26" w:rsidRPr="005D1FF7" w:rsidRDefault="00E65A26" w:rsidP="00E96CE7">
            <w:pPr>
              <w:pStyle w:val="Betarp"/>
              <w:numPr>
                <w:ilvl w:val="0"/>
                <w:numId w:val="15"/>
              </w:numPr>
              <w:rPr>
                <w:rFonts w:ascii="Verdana" w:hAnsi="Verdana" w:cstheme="minorHAnsi"/>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515B9" w14:textId="77777777" w:rsidR="00E65A26" w:rsidRPr="008E1AA7" w:rsidRDefault="00E65A26" w:rsidP="00E65A26">
            <w:pPr>
              <w:pStyle w:val="Betarp"/>
              <w:jc w:val="both"/>
              <w:rPr>
                <w:rFonts w:ascii="Verdana" w:hAnsi="Verdana"/>
                <w:b/>
                <w:bCs/>
                <w:sz w:val="20"/>
                <w:szCs w:val="20"/>
              </w:rPr>
            </w:pPr>
            <w:r w:rsidRPr="008E1AA7">
              <w:rPr>
                <w:rFonts w:ascii="Verdana" w:hAnsi="Verdana"/>
                <w:sz w:val="20"/>
                <w:szCs w:val="20"/>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5BA" w14:textId="77777777" w:rsidR="00E65A26" w:rsidRPr="008E1AA7" w:rsidRDefault="00E65A26" w:rsidP="00E65A26">
            <w:pPr>
              <w:pStyle w:val="Betarp"/>
              <w:jc w:val="both"/>
              <w:rPr>
                <w:rFonts w:ascii="Verdana" w:eastAsia="Yu Mincho" w:hAnsi="Verdana" w:cs="Arial"/>
                <w:b/>
                <w:bCs/>
                <w:sz w:val="20"/>
                <w:szCs w:val="20"/>
              </w:rPr>
            </w:pPr>
            <w:r w:rsidRPr="008E1AA7">
              <w:rPr>
                <w:rFonts w:ascii="Verdana" w:eastAsia="Yu Mincho" w:hAnsi="Verdana" w:cs="Arial"/>
                <w:b/>
                <w:bCs/>
                <w:sz w:val="20"/>
                <w:szCs w:val="20"/>
              </w:rPr>
              <w:t>VPĮ 46 straipsnio 4 dalies 3 punktas</w:t>
            </w:r>
          </w:p>
          <w:p w14:paraId="360515BB" w14:textId="77777777" w:rsidR="00E65A26" w:rsidRPr="008E1AA7" w:rsidRDefault="00E65A26" w:rsidP="00E65A26">
            <w:pPr>
              <w:pStyle w:val="Betarp"/>
              <w:jc w:val="both"/>
              <w:rPr>
                <w:rFonts w:ascii="Verdana" w:eastAsia="Yu Mincho" w:hAnsi="Verdana" w:cs="Arial"/>
                <w:sz w:val="20"/>
                <w:szCs w:val="20"/>
              </w:rPr>
            </w:pPr>
          </w:p>
          <w:p w14:paraId="360515BC" w14:textId="77777777" w:rsidR="00E65A26" w:rsidRPr="008E1AA7" w:rsidRDefault="00E65A26" w:rsidP="00E65A26">
            <w:pPr>
              <w:pStyle w:val="Betarp"/>
              <w:jc w:val="both"/>
              <w:rPr>
                <w:rFonts w:ascii="Verdana" w:eastAsia="Yu Mincho" w:hAnsi="Verdana" w:cs="Arial"/>
                <w:sz w:val="20"/>
                <w:szCs w:val="20"/>
                <w:lang w:eastAsia="en-US"/>
              </w:rPr>
            </w:pPr>
            <w:r w:rsidRPr="008E1AA7">
              <w:rPr>
                <w:rFonts w:ascii="Verdana" w:eastAsia="Yu Mincho" w:hAnsi="Verdana" w:cs="Arial"/>
                <w:sz w:val="20"/>
                <w:szCs w:val="20"/>
              </w:rPr>
              <w:t>EBVPD III dalies C13 punktas</w:t>
            </w:r>
            <w:r w:rsidRPr="008E1AA7">
              <w:rPr>
                <w:rFonts w:ascii="Verdana" w:eastAsia="Yu Mincho" w:hAnsi="Verdana" w:cs="Arial"/>
                <w:sz w:val="20"/>
                <w:szCs w:val="20"/>
                <w:lang w:eastAsia="en-US"/>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5BD" w14:textId="77777777" w:rsidR="00E65A26" w:rsidRPr="008E1AA7" w:rsidRDefault="00E65A26" w:rsidP="00E65A26">
            <w:pPr>
              <w:pStyle w:val="Betarp"/>
              <w:jc w:val="both"/>
              <w:rPr>
                <w:rFonts w:ascii="Verdana" w:hAnsi="Verdana"/>
                <w:sz w:val="20"/>
                <w:szCs w:val="20"/>
                <w:lang w:eastAsia="en-US"/>
              </w:rPr>
            </w:pPr>
            <w:r w:rsidRPr="008E1AA7">
              <w:rPr>
                <w:rFonts w:ascii="Verdana" w:hAnsi="Verdana"/>
                <w:sz w:val="20"/>
                <w:szCs w:val="20"/>
                <w:lang w:eastAsia="en-US"/>
              </w:rPr>
              <w:t>Iš Lietuvoje įsteigtų subjektų įrodančių dokumentų nereikalaujama. Užtenka pateikto EBVPD.</w:t>
            </w:r>
          </w:p>
          <w:p w14:paraId="360515BE" w14:textId="77777777" w:rsidR="00E65A26" w:rsidRPr="008E1AA7" w:rsidRDefault="00E65A26" w:rsidP="00E65A26">
            <w:pPr>
              <w:pStyle w:val="Betarp"/>
              <w:jc w:val="both"/>
              <w:rPr>
                <w:rFonts w:ascii="Verdana" w:hAnsi="Verdana" w:cstheme="minorHAnsi"/>
                <w:b/>
                <w:bCs/>
                <w:iCs/>
                <w:sz w:val="20"/>
                <w:szCs w:val="20"/>
                <w:lang w:eastAsia="en-US"/>
              </w:rPr>
            </w:pPr>
          </w:p>
        </w:tc>
      </w:tr>
      <w:tr w:rsidR="00E65A26" w:rsidRPr="005D1FF7" w14:paraId="360515CE" w14:textId="77777777" w:rsidTr="0068340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515C0" w14:textId="77777777" w:rsidR="00E65A26" w:rsidRPr="005D1FF7" w:rsidRDefault="00E65A26" w:rsidP="00E96CE7">
            <w:pPr>
              <w:pStyle w:val="Betarp"/>
              <w:numPr>
                <w:ilvl w:val="0"/>
                <w:numId w:val="15"/>
              </w:numPr>
              <w:rPr>
                <w:rFonts w:ascii="Verdana" w:hAnsi="Verdana" w:cstheme="minorHAnsi"/>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515C1" w14:textId="77777777" w:rsidR="00E65A26" w:rsidRPr="008E1AA7" w:rsidRDefault="00E65A26" w:rsidP="00E65A26">
            <w:pPr>
              <w:pStyle w:val="Betarp"/>
              <w:jc w:val="both"/>
              <w:rPr>
                <w:rFonts w:ascii="Verdana" w:hAnsi="Verdana"/>
                <w:sz w:val="20"/>
                <w:szCs w:val="20"/>
              </w:rPr>
            </w:pPr>
            <w:r w:rsidRPr="008E1AA7">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0515C2" w14:textId="77777777" w:rsidR="00E65A26" w:rsidRPr="008E1AA7" w:rsidRDefault="00E65A26" w:rsidP="00E65A26">
            <w:pPr>
              <w:pStyle w:val="Betarp"/>
              <w:jc w:val="both"/>
              <w:rPr>
                <w:rFonts w:ascii="Verdana" w:hAnsi="Verdana" w:cstheme="minorHAnsi"/>
                <w:bCs/>
                <w:sz w:val="20"/>
                <w:szCs w:val="20"/>
              </w:rPr>
            </w:pPr>
            <w:r w:rsidRPr="008E1AA7">
              <w:rPr>
                <w:rFonts w:ascii="Verdana" w:hAnsi="Verdana"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8E1AA7">
              <w:rPr>
                <w:rFonts w:ascii="Verdana" w:hAnsi="Verdana" w:cstheme="minorHAnsi"/>
                <w:bCs/>
                <w:sz w:val="20"/>
                <w:szCs w:val="20"/>
              </w:rPr>
              <w:lastRenderedPageBreak/>
              <w:t xml:space="preserve">negalėjo pateikti patvirtinančių dokumentų, reikalaujamų pagal VPĮ 50 straipsnį, dėl ko per pastaruosius vienus metus buvo pašalintas iš pirkimo ar koncesijos suteikimo procedūrų. </w:t>
            </w:r>
          </w:p>
          <w:p w14:paraId="360515C3" w14:textId="77777777" w:rsidR="00E65A26" w:rsidRPr="008E1AA7" w:rsidRDefault="00E65A26" w:rsidP="00E65A26">
            <w:pPr>
              <w:pStyle w:val="Betarp"/>
              <w:jc w:val="both"/>
              <w:rPr>
                <w:rFonts w:ascii="Verdana" w:hAnsi="Verdana" w:cstheme="minorHAnsi"/>
                <w:bCs/>
                <w:sz w:val="20"/>
                <w:szCs w:val="20"/>
              </w:rPr>
            </w:pPr>
            <w:r w:rsidRPr="008E1AA7">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5C4" w14:textId="77777777" w:rsidR="00E65A26" w:rsidRPr="008E1AA7" w:rsidRDefault="00E65A26" w:rsidP="00E65A26">
            <w:pPr>
              <w:pStyle w:val="Betarp"/>
              <w:jc w:val="both"/>
              <w:rPr>
                <w:rFonts w:ascii="Verdana" w:eastAsia="Yu Mincho" w:hAnsi="Verdana" w:cs="Arial"/>
                <w:b/>
                <w:bCs/>
                <w:sz w:val="20"/>
                <w:szCs w:val="20"/>
              </w:rPr>
            </w:pPr>
            <w:r w:rsidRPr="008E1AA7">
              <w:rPr>
                <w:rFonts w:ascii="Verdana" w:eastAsia="Yu Mincho" w:hAnsi="Verdana" w:cs="Arial"/>
                <w:b/>
                <w:bCs/>
                <w:sz w:val="20"/>
                <w:szCs w:val="20"/>
              </w:rPr>
              <w:lastRenderedPageBreak/>
              <w:t>VPĮ 46 straipsnio 4 dalies 4 punktas</w:t>
            </w:r>
          </w:p>
          <w:p w14:paraId="360515C5" w14:textId="77777777" w:rsidR="00E65A26" w:rsidRPr="008E1AA7" w:rsidRDefault="00E65A26" w:rsidP="00E65A26">
            <w:pPr>
              <w:pStyle w:val="Betarp"/>
              <w:jc w:val="both"/>
              <w:rPr>
                <w:rFonts w:ascii="Verdana" w:eastAsia="Yu Mincho" w:hAnsi="Verdana" w:cs="Arial"/>
                <w:sz w:val="20"/>
                <w:szCs w:val="20"/>
              </w:rPr>
            </w:pPr>
          </w:p>
          <w:p w14:paraId="360515C6" w14:textId="77777777" w:rsidR="00E65A26" w:rsidRPr="008E1AA7" w:rsidRDefault="00E65A26" w:rsidP="00E65A26">
            <w:pPr>
              <w:pStyle w:val="Betarp"/>
              <w:jc w:val="both"/>
              <w:rPr>
                <w:rFonts w:ascii="Verdana" w:eastAsia="Yu Mincho" w:hAnsi="Verdana" w:cs="Arial"/>
                <w:sz w:val="20"/>
                <w:szCs w:val="20"/>
                <w:lang w:eastAsia="en-US"/>
              </w:rPr>
            </w:pPr>
            <w:r w:rsidRPr="008E1AA7">
              <w:rPr>
                <w:rFonts w:ascii="Verdana" w:eastAsia="Yu Mincho" w:hAnsi="Verdana" w:cs="Arial"/>
                <w:sz w:val="20"/>
                <w:szCs w:val="20"/>
              </w:rPr>
              <w:t>EBVPD III dalies C15 punktas</w:t>
            </w:r>
            <w:r w:rsidRPr="008E1AA7">
              <w:rPr>
                <w:rFonts w:ascii="Verdana" w:eastAsia="Yu Mincho" w:hAnsi="Verdana" w:cs="Arial"/>
                <w:sz w:val="20"/>
                <w:szCs w:val="20"/>
                <w:lang w:eastAsia="en-US"/>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5C7" w14:textId="77777777" w:rsidR="00E65A26" w:rsidRPr="008E1AA7" w:rsidRDefault="00E65A26" w:rsidP="00E65A26">
            <w:pPr>
              <w:pStyle w:val="Betarp"/>
              <w:jc w:val="both"/>
              <w:rPr>
                <w:rFonts w:ascii="Verdana" w:hAnsi="Verdana"/>
                <w:sz w:val="20"/>
                <w:szCs w:val="20"/>
                <w:lang w:eastAsia="en-US"/>
              </w:rPr>
            </w:pPr>
            <w:r w:rsidRPr="008E1AA7">
              <w:rPr>
                <w:rFonts w:ascii="Verdana" w:hAnsi="Verdana"/>
                <w:sz w:val="20"/>
                <w:szCs w:val="20"/>
                <w:lang w:eastAsia="en-US"/>
              </w:rPr>
              <w:t>Iš Lietuvoje įsteigtų subjektų įrodančių dokumentų nereikalaujama. Užtenka pateikto EBVPD.</w:t>
            </w:r>
          </w:p>
          <w:p w14:paraId="360515C8" w14:textId="77777777" w:rsidR="00E65A26" w:rsidRPr="008E1AA7" w:rsidRDefault="00E65A26" w:rsidP="00E65A26">
            <w:pPr>
              <w:pStyle w:val="Betarp"/>
              <w:jc w:val="both"/>
              <w:rPr>
                <w:rFonts w:ascii="Verdana" w:hAnsi="Verdana" w:cstheme="minorHAnsi"/>
                <w:bCs/>
                <w:iCs/>
                <w:sz w:val="20"/>
                <w:szCs w:val="20"/>
                <w:lang w:eastAsia="en-US"/>
              </w:rPr>
            </w:pPr>
          </w:p>
          <w:p w14:paraId="360515C9" w14:textId="77777777" w:rsidR="00E65A26" w:rsidRPr="008E1AA7" w:rsidRDefault="00E65A26" w:rsidP="00E65A26">
            <w:pPr>
              <w:pStyle w:val="Betarp"/>
              <w:jc w:val="both"/>
              <w:rPr>
                <w:rFonts w:ascii="Verdana" w:hAnsi="Verdana" w:cstheme="minorHAnsi"/>
                <w:bCs/>
                <w:iCs/>
                <w:sz w:val="20"/>
                <w:szCs w:val="20"/>
                <w:lang w:eastAsia="en-US"/>
              </w:rPr>
            </w:pPr>
          </w:p>
          <w:p w14:paraId="360515CA" w14:textId="77777777" w:rsidR="00E65A26" w:rsidRPr="008E1AA7" w:rsidRDefault="00E65A26" w:rsidP="00E65A26">
            <w:pPr>
              <w:pStyle w:val="Betarp"/>
              <w:jc w:val="both"/>
              <w:rPr>
                <w:rFonts w:ascii="Verdana" w:hAnsi="Verdana"/>
                <w:b/>
                <w:bCs/>
                <w:sz w:val="20"/>
                <w:szCs w:val="20"/>
              </w:rPr>
            </w:pPr>
            <w:r w:rsidRPr="008E1AA7">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60515CB" w14:textId="77777777" w:rsidR="00E65A26" w:rsidRPr="008E1AA7" w:rsidRDefault="00E65A26" w:rsidP="00E65A26">
            <w:pPr>
              <w:pStyle w:val="Betarp"/>
              <w:jc w:val="both"/>
              <w:rPr>
                <w:rFonts w:ascii="Verdana" w:hAnsi="Verdana" w:cstheme="minorHAnsi"/>
                <w:b/>
                <w:bCs/>
                <w:sz w:val="20"/>
                <w:szCs w:val="20"/>
              </w:rPr>
            </w:pPr>
          </w:p>
          <w:p w14:paraId="360515CC" w14:textId="77777777" w:rsidR="00E65A26" w:rsidRPr="008E1AA7" w:rsidRDefault="009B61DE" w:rsidP="00E65A26">
            <w:pPr>
              <w:pStyle w:val="Betarp"/>
              <w:jc w:val="both"/>
              <w:rPr>
                <w:rFonts w:ascii="Verdana" w:hAnsi="Verdana"/>
                <w:sz w:val="20"/>
                <w:szCs w:val="20"/>
                <w:u w:val="single"/>
              </w:rPr>
            </w:pPr>
            <w:hyperlink r:id="rId17">
              <w:r w:rsidR="00E65A26" w:rsidRPr="008E1AA7">
                <w:rPr>
                  <w:rStyle w:val="Hipersaitas"/>
                  <w:rFonts w:ascii="Verdana" w:hAnsi="Verdana"/>
                  <w:sz w:val="20"/>
                  <w:szCs w:val="20"/>
                  <w:u w:val="single"/>
                </w:rPr>
                <w:t>https://vpt.lrv.lt/melaginga-informacija-pateikusiu-tiekeju-sarasas-3</w:t>
              </w:r>
            </w:hyperlink>
          </w:p>
          <w:p w14:paraId="360515CD" w14:textId="77777777" w:rsidR="00E65A26" w:rsidRPr="008E1AA7" w:rsidRDefault="00E65A26" w:rsidP="00E65A26">
            <w:pPr>
              <w:pStyle w:val="Betarp"/>
              <w:jc w:val="both"/>
              <w:rPr>
                <w:rFonts w:ascii="Verdana" w:hAnsi="Verdana" w:cstheme="minorHAnsi"/>
                <w:b/>
                <w:bCs/>
                <w:sz w:val="20"/>
                <w:szCs w:val="20"/>
              </w:rPr>
            </w:pPr>
          </w:p>
        </w:tc>
      </w:tr>
      <w:tr w:rsidR="00E65A26" w:rsidRPr="005D1FF7" w14:paraId="360515D8" w14:textId="77777777" w:rsidTr="0068340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515CF" w14:textId="77777777" w:rsidR="00E65A26" w:rsidRPr="005D1FF7" w:rsidRDefault="00E65A26" w:rsidP="00E96CE7">
            <w:pPr>
              <w:pStyle w:val="Betarp"/>
              <w:numPr>
                <w:ilvl w:val="0"/>
                <w:numId w:val="15"/>
              </w:numPr>
              <w:rPr>
                <w:rFonts w:ascii="Verdana" w:hAnsi="Verdana" w:cstheme="minorHAnsi"/>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515D0" w14:textId="77777777" w:rsidR="00E65A26" w:rsidRPr="008E1AA7" w:rsidRDefault="00E65A26" w:rsidP="00E65A26">
            <w:pPr>
              <w:pStyle w:val="Betarp"/>
              <w:jc w:val="both"/>
              <w:rPr>
                <w:rFonts w:ascii="Verdana" w:hAnsi="Verdana"/>
                <w:b/>
                <w:bCs/>
                <w:sz w:val="20"/>
                <w:szCs w:val="20"/>
              </w:rPr>
            </w:pPr>
            <w:r w:rsidRPr="008E1AA7">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5D1" w14:textId="77777777" w:rsidR="00E65A26" w:rsidRPr="008E1AA7" w:rsidRDefault="00E65A26" w:rsidP="00E65A26">
            <w:pPr>
              <w:pStyle w:val="Betarp"/>
              <w:jc w:val="both"/>
              <w:rPr>
                <w:rFonts w:ascii="Verdana" w:eastAsia="Yu Mincho" w:hAnsi="Verdana" w:cs="Arial"/>
                <w:b/>
                <w:bCs/>
                <w:sz w:val="20"/>
                <w:szCs w:val="20"/>
              </w:rPr>
            </w:pPr>
            <w:r w:rsidRPr="008E1AA7">
              <w:rPr>
                <w:rFonts w:ascii="Verdana" w:eastAsia="Yu Mincho" w:hAnsi="Verdana" w:cs="Arial"/>
                <w:b/>
                <w:bCs/>
                <w:sz w:val="20"/>
                <w:szCs w:val="20"/>
              </w:rPr>
              <w:t>VPĮ 46 straipsnio 4 dalies 5 punktas</w:t>
            </w:r>
          </w:p>
          <w:p w14:paraId="360515D2" w14:textId="77777777" w:rsidR="00E65A26" w:rsidRPr="008E1AA7" w:rsidRDefault="00E65A26" w:rsidP="00E65A26">
            <w:pPr>
              <w:pStyle w:val="Betarp"/>
              <w:jc w:val="both"/>
              <w:rPr>
                <w:rFonts w:ascii="Verdana" w:eastAsia="Yu Mincho" w:hAnsi="Verdana" w:cs="Arial"/>
                <w:sz w:val="20"/>
                <w:szCs w:val="20"/>
              </w:rPr>
            </w:pPr>
          </w:p>
          <w:p w14:paraId="360515D3" w14:textId="77777777" w:rsidR="00E65A26" w:rsidRPr="008E1AA7" w:rsidRDefault="00E65A26" w:rsidP="00E65A26">
            <w:pPr>
              <w:pStyle w:val="Betarp"/>
              <w:jc w:val="both"/>
              <w:rPr>
                <w:rFonts w:ascii="Verdana" w:eastAsia="Yu Mincho" w:hAnsi="Verdana" w:cs="Arial"/>
                <w:sz w:val="20"/>
                <w:szCs w:val="20"/>
              </w:rPr>
            </w:pPr>
            <w:r w:rsidRPr="008E1AA7">
              <w:rPr>
                <w:rFonts w:ascii="Verdana" w:eastAsia="Yu Mincho" w:hAnsi="Verdana" w:cs="Arial"/>
                <w:sz w:val="20"/>
                <w:szCs w:val="20"/>
              </w:rPr>
              <w:t>EBVPD</w:t>
            </w:r>
            <w:r w:rsidRPr="008E1AA7">
              <w:rPr>
                <w:rFonts w:ascii="Verdana" w:eastAsia="Arial" w:hAnsi="Verdana" w:cs="Arial"/>
                <w:sz w:val="20"/>
                <w:szCs w:val="20"/>
              </w:rPr>
              <w:t xml:space="preserve"> III dalies C15 punktas</w:t>
            </w:r>
          </w:p>
          <w:p w14:paraId="360515D4" w14:textId="77777777" w:rsidR="00E65A26" w:rsidRPr="008E1AA7" w:rsidRDefault="00E65A26" w:rsidP="00E65A26">
            <w:pPr>
              <w:pStyle w:val="Betarp"/>
              <w:jc w:val="both"/>
              <w:rPr>
                <w:rFonts w:ascii="Verdana" w:eastAsia="Yu Mincho" w:hAnsi="Verdana" w:cs="Arial"/>
                <w:sz w:val="20"/>
                <w:szCs w:val="20"/>
                <w:lang w:eastAsia="en-US"/>
              </w:rPr>
            </w:pPr>
          </w:p>
          <w:p w14:paraId="360515D5" w14:textId="77777777" w:rsidR="00E65A26" w:rsidRPr="008E1AA7" w:rsidRDefault="00E65A26" w:rsidP="00E65A26">
            <w:pPr>
              <w:pStyle w:val="Betarp"/>
              <w:jc w:val="both"/>
              <w:rPr>
                <w:rFonts w:ascii="Verdana" w:eastAsia="Yu Mincho" w:hAnsi="Verdana" w:cs="Arial"/>
                <w:sz w:val="20"/>
                <w:szCs w:val="20"/>
                <w:lang w:eastAsia="en-U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5D6" w14:textId="77777777" w:rsidR="00E65A26" w:rsidRPr="008E1AA7" w:rsidRDefault="00E65A26" w:rsidP="00E65A26">
            <w:pPr>
              <w:pStyle w:val="Betarp"/>
              <w:jc w:val="both"/>
              <w:rPr>
                <w:rFonts w:ascii="Verdana" w:hAnsi="Verdana"/>
                <w:sz w:val="20"/>
                <w:szCs w:val="20"/>
                <w:lang w:eastAsia="en-US"/>
              </w:rPr>
            </w:pPr>
            <w:r w:rsidRPr="008E1AA7">
              <w:rPr>
                <w:rFonts w:ascii="Verdana" w:hAnsi="Verdana"/>
                <w:sz w:val="20"/>
                <w:szCs w:val="20"/>
                <w:lang w:eastAsia="en-US"/>
              </w:rPr>
              <w:t>Iš Lietuvoje įsteigtų subjektų įrodančių dokumentų nereikalaujama. Užtenka pateikto EBVPD.</w:t>
            </w:r>
          </w:p>
          <w:p w14:paraId="360515D7" w14:textId="77777777" w:rsidR="00E65A26" w:rsidRPr="008E1AA7" w:rsidRDefault="00E65A26" w:rsidP="00E65A26">
            <w:pPr>
              <w:pStyle w:val="Betarp"/>
              <w:jc w:val="both"/>
              <w:rPr>
                <w:rFonts w:ascii="Verdana" w:hAnsi="Verdana" w:cstheme="minorHAnsi"/>
                <w:b/>
                <w:bCs/>
                <w:iCs/>
                <w:sz w:val="20"/>
                <w:szCs w:val="20"/>
                <w:lang w:eastAsia="en-US"/>
              </w:rPr>
            </w:pPr>
          </w:p>
        </w:tc>
      </w:tr>
      <w:tr w:rsidR="00E65A26" w:rsidRPr="005D1FF7" w14:paraId="360515EA" w14:textId="77777777" w:rsidTr="0068340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515D9" w14:textId="77777777" w:rsidR="00E65A26" w:rsidRPr="005D1FF7" w:rsidRDefault="00E65A26" w:rsidP="00E96CE7">
            <w:pPr>
              <w:pStyle w:val="Betarp"/>
              <w:numPr>
                <w:ilvl w:val="0"/>
                <w:numId w:val="15"/>
              </w:numPr>
              <w:rPr>
                <w:rFonts w:ascii="Verdana" w:hAnsi="Verdana" w:cstheme="minorHAnsi"/>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515DA" w14:textId="77777777" w:rsidR="00E65A26" w:rsidRPr="008E1AA7" w:rsidRDefault="00E65A26" w:rsidP="00E65A26">
            <w:pPr>
              <w:spacing w:after="0" w:line="240" w:lineRule="auto"/>
              <w:jc w:val="both"/>
              <w:rPr>
                <w:rFonts w:ascii="Verdana" w:hAnsi="Verdana"/>
                <w:sz w:val="20"/>
                <w:szCs w:val="20"/>
              </w:rPr>
            </w:pPr>
            <w:r w:rsidRPr="008E1AA7">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60515DB" w14:textId="77777777" w:rsidR="00E65A26" w:rsidRPr="008E1AA7" w:rsidRDefault="00E65A26" w:rsidP="00E65A26">
            <w:pPr>
              <w:spacing w:after="0" w:line="240" w:lineRule="auto"/>
              <w:jc w:val="both"/>
              <w:rPr>
                <w:rFonts w:ascii="Verdana" w:hAnsi="Verdana"/>
                <w:sz w:val="20"/>
                <w:szCs w:val="20"/>
              </w:rPr>
            </w:pPr>
            <w:r w:rsidRPr="008E1AA7">
              <w:rPr>
                <w:rFonts w:ascii="Verdana" w:hAnsi="Verdana"/>
                <w:sz w:val="20"/>
                <w:szCs w:val="20"/>
              </w:rPr>
              <w:t xml:space="preserve">Šiuo pagrindu tiekėjas taip pat pašalinamas iš pirkimo procedūros, kai, vadovaujantis kitų valstybių teisės aktais, per pastaruosius 3 </w:t>
            </w:r>
            <w:r w:rsidRPr="008E1AA7">
              <w:rPr>
                <w:rFonts w:ascii="Verdana" w:hAnsi="Verdana"/>
                <w:sz w:val="20"/>
                <w:szCs w:val="20"/>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5DC" w14:textId="77777777" w:rsidR="00E65A26" w:rsidRPr="008E1AA7" w:rsidRDefault="00E65A26" w:rsidP="00E65A26">
            <w:pPr>
              <w:pStyle w:val="Betarp"/>
              <w:jc w:val="both"/>
              <w:rPr>
                <w:rFonts w:ascii="Verdana" w:eastAsia="Yu Mincho" w:hAnsi="Verdana" w:cs="Arial"/>
                <w:b/>
                <w:bCs/>
                <w:sz w:val="20"/>
                <w:szCs w:val="20"/>
              </w:rPr>
            </w:pPr>
            <w:r w:rsidRPr="008E1AA7">
              <w:rPr>
                <w:rFonts w:ascii="Verdana" w:eastAsia="Yu Mincho" w:hAnsi="Verdana" w:cs="Arial"/>
                <w:b/>
                <w:bCs/>
                <w:sz w:val="20"/>
                <w:szCs w:val="20"/>
              </w:rPr>
              <w:lastRenderedPageBreak/>
              <w:t>VPĮ 46 straipsnio 4 dalies 6 punktas</w:t>
            </w:r>
          </w:p>
          <w:p w14:paraId="360515DD" w14:textId="77777777" w:rsidR="00E65A26" w:rsidRPr="008E1AA7" w:rsidRDefault="00E65A26" w:rsidP="00E65A26">
            <w:pPr>
              <w:pStyle w:val="Betarp"/>
              <w:jc w:val="both"/>
              <w:rPr>
                <w:rFonts w:ascii="Verdana" w:eastAsia="Yu Mincho" w:hAnsi="Verdana" w:cs="Arial"/>
                <w:sz w:val="20"/>
                <w:szCs w:val="20"/>
              </w:rPr>
            </w:pPr>
          </w:p>
          <w:p w14:paraId="360515DE" w14:textId="77777777" w:rsidR="00E65A26" w:rsidRPr="008E1AA7" w:rsidRDefault="00E65A26" w:rsidP="00E65A26">
            <w:pPr>
              <w:pStyle w:val="Betarp"/>
              <w:jc w:val="both"/>
              <w:rPr>
                <w:rFonts w:ascii="Verdana" w:eastAsia="Yu Mincho" w:hAnsi="Verdana" w:cs="Arial"/>
                <w:sz w:val="20"/>
                <w:szCs w:val="20"/>
              </w:rPr>
            </w:pPr>
            <w:r w:rsidRPr="008E1AA7">
              <w:rPr>
                <w:rFonts w:ascii="Verdana" w:eastAsia="Yu Mincho" w:hAnsi="Verdana" w:cs="Arial"/>
                <w:sz w:val="20"/>
                <w:szCs w:val="20"/>
              </w:rPr>
              <w:t>EBVPD</w:t>
            </w:r>
            <w:r w:rsidRPr="008E1AA7">
              <w:rPr>
                <w:rFonts w:ascii="Verdana" w:eastAsia="Arial" w:hAnsi="Verdana" w:cs="Arial"/>
                <w:sz w:val="20"/>
                <w:szCs w:val="20"/>
              </w:rPr>
              <w:t xml:space="preserve"> III dalies C14 punktas</w:t>
            </w:r>
          </w:p>
          <w:p w14:paraId="360515DF" w14:textId="77777777" w:rsidR="00E65A26" w:rsidRPr="008E1AA7" w:rsidRDefault="00E65A26" w:rsidP="00E65A26">
            <w:pPr>
              <w:pStyle w:val="Betarp"/>
              <w:jc w:val="both"/>
              <w:rPr>
                <w:rFonts w:ascii="Verdana" w:eastAsia="Yu Mincho" w:hAnsi="Verdana" w:cs="Arial"/>
                <w:sz w:val="20"/>
                <w:szCs w:val="20"/>
                <w:lang w:eastAsia="en-US"/>
              </w:rPr>
            </w:pPr>
          </w:p>
          <w:p w14:paraId="360515E0" w14:textId="77777777" w:rsidR="00E65A26" w:rsidRPr="008E1AA7" w:rsidRDefault="00E65A26" w:rsidP="00E65A26">
            <w:pPr>
              <w:pStyle w:val="Betarp"/>
              <w:jc w:val="both"/>
              <w:rPr>
                <w:rFonts w:ascii="Verdana" w:eastAsia="Yu Mincho" w:hAnsi="Verdana" w:cs="Arial"/>
                <w:sz w:val="20"/>
                <w:szCs w:val="20"/>
                <w:lang w:eastAsia="en-U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5E1" w14:textId="77777777" w:rsidR="00E65A26" w:rsidRPr="008E1AA7" w:rsidRDefault="00E65A26" w:rsidP="00E65A26">
            <w:pPr>
              <w:pStyle w:val="Betarp"/>
              <w:jc w:val="both"/>
              <w:rPr>
                <w:rFonts w:ascii="Verdana" w:hAnsi="Verdana"/>
                <w:sz w:val="20"/>
                <w:szCs w:val="20"/>
                <w:lang w:eastAsia="en-US"/>
              </w:rPr>
            </w:pPr>
            <w:r w:rsidRPr="008E1AA7">
              <w:rPr>
                <w:rFonts w:ascii="Verdana" w:hAnsi="Verdana"/>
                <w:sz w:val="20"/>
                <w:szCs w:val="20"/>
                <w:lang w:eastAsia="en-US"/>
              </w:rPr>
              <w:t>Iš Lietuvoje įsteigtų subjektų įrodančių dokumentų nereikalaujama. Užtenka pateikto EBVPD.</w:t>
            </w:r>
          </w:p>
          <w:p w14:paraId="360515E2" w14:textId="77777777" w:rsidR="00E65A26" w:rsidRPr="008E1AA7" w:rsidRDefault="00E65A26" w:rsidP="00E65A26">
            <w:pPr>
              <w:pStyle w:val="Betarp"/>
              <w:jc w:val="both"/>
              <w:rPr>
                <w:rFonts w:ascii="Verdana" w:hAnsi="Verdana" w:cstheme="minorHAnsi"/>
                <w:bCs/>
                <w:iCs/>
                <w:sz w:val="20"/>
                <w:szCs w:val="20"/>
                <w:lang w:eastAsia="en-US"/>
              </w:rPr>
            </w:pPr>
          </w:p>
          <w:p w14:paraId="360515E3" w14:textId="77777777" w:rsidR="00E65A26" w:rsidRPr="008E1AA7" w:rsidRDefault="00E65A26" w:rsidP="00E65A26">
            <w:pPr>
              <w:pStyle w:val="Betarp"/>
              <w:jc w:val="both"/>
              <w:rPr>
                <w:rFonts w:ascii="Verdana" w:hAnsi="Verdana"/>
                <w:b/>
                <w:bCs/>
                <w:sz w:val="20"/>
                <w:szCs w:val="20"/>
              </w:rPr>
            </w:pPr>
            <w:r w:rsidRPr="008E1AA7">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360515E4" w14:textId="77777777" w:rsidR="00E65A26" w:rsidRPr="008E1AA7" w:rsidRDefault="00E65A26" w:rsidP="00E65A26">
            <w:pPr>
              <w:pStyle w:val="Betarp"/>
              <w:jc w:val="both"/>
              <w:rPr>
                <w:rFonts w:ascii="Verdana" w:hAnsi="Verdana"/>
                <w:sz w:val="20"/>
                <w:szCs w:val="20"/>
              </w:rPr>
            </w:pPr>
          </w:p>
          <w:p w14:paraId="360515E5" w14:textId="77777777" w:rsidR="00E65A26" w:rsidRPr="008E1AA7" w:rsidRDefault="009B61DE" w:rsidP="00E65A26">
            <w:pPr>
              <w:pStyle w:val="Betarp"/>
              <w:jc w:val="both"/>
              <w:rPr>
                <w:rStyle w:val="Hipersaitas"/>
                <w:rFonts w:ascii="Verdana" w:hAnsi="Verdana"/>
                <w:sz w:val="20"/>
                <w:szCs w:val="20"/>
              </w:rPr>
            </w:pPr>
            <w:hyperlink r:id="rId18" w:history="1">
              <w:r w:rsidR="00E65A26" w:rsidRPr="008E1AA7">
                <w:rPr>
                  <w:rStyle w:val="Hipersaitas"/>
                  <w:rFonts w:ascii="Verdana" w:hAnsi="Verdana"/>
                  <w:sz w:val="20"/>
                  <w:szCs w:val="20"/>
                </w:rPr>
                <w:t>https://vpt.lrv.lt/lt/pasalinimo-pagrindai-1/nepatikimi-tiekejai-1</w:t>
              </w:r>
            </w:hyperlink>
          </w:p>
          <w:p w14:paraId="360515E6" w14:textId="77777777" w:rsidR="00E65A26" w:rsidRPr="008E1AA7" w:rsidRDefault="00E65A26" w:rsidP="00E65A26">
            <w:pPr>
              <w:pStyle w:val="Betarp"/>
              <w:jc w:val="both"/>
              <w:rPr>
                <w:rFonts w:ascii="Verdana" w:hAnsi="Verdana"/>
                <w:sz w:val="20"/>
                <w:szCs w:val="20"/>
              </w:rPr>
            </w:pPr>
          </w:p>
          <w:p w14:paraId="360515E7" w14:textId="77777777" w:rsidR="00E65A26" w:rsidRPr="008E1AA7" w:rsidRDefault="009B61DE" w:rsidP="00E65A26">
            <w:pPr>
              <w:pStyle w:val="Betarp"/>
              <w:jc w:val="both"/>
              <w:rPr>
                <w:rFonts w:ascii="Verdana" w:hAnsi="Verdana"/>
                <w:sz w:val="20"/>
                <w:szCs w:val="20"/>
              </w:rPr>
            </w:pPr>
            <w:hyperlink r:id="rId19" w:history="1">
              <w:r w:rsidR="00E65A26" w:rsidRPr="008E1AA7">
                <w:rPr>
                  <w:rStyle w:val="Hipersaitas"/>
                  <w:rFonts w:ascii="Verdana" w:hAnsi="Verdana"/>
                  <w:sz w:val="20"/>
                  <w:szCs w:val="20"/>
                </w:rPr>
                <w:t>https://vpt.lrv.lt/lt/pasalinimo-pagrindai-1/nepatikimu-koncesininku-sarasas-1/nepatikimu-koncesininku-sarasas</w:t>
              </w:r>
            </w:hyperlink>
          </w:p>
          <w:p w14:paraId="360515E8" w14:textId="77777777" w:rsidR="00E65A26" w:rsidRPr="008E1AA7" w:rsidRDefault="00E65A26" w:rsidP="00E65A26">
            <w:pPr>
              <w:pStyle w:val="Betarp"/>
              <w:jc w:val="both"/>
              <w:rPr>
                <w:rFonts w:ascii="Verdana" w:hAnsi="Verdana" w:cstheme="minorHAnsi"/>
                <w:bCs/>
                <w:sz w:val="20"/>
                <w:szCs w:val="20"/>
              </w:rPr>
            </w:pPr>
          </w:p>
          <w:p w14:paraId="360515E9" w14:textId="77777777" w:rsidR="00E65A26" w:rsidRPr="008E1AA7" w:rsidRDefault="00E65A26" w:rsidP="00E65A26">
            <w:pPr>
              <w:pStyle w:val="Betarp"/>
              <w:jc w:val="both"/>
              <w:rPr>
                <w:rFonts w:ascii="Verdana" w:hAnsi="Verdana" w:cstheme="minorHAnsi"/>
                <w:b/>
                <w:bCs/>
                <w:sz w:val="20"/>
                <w:szCs w:val="20"/>
              </w:rPr>
            </w:pPr>
          </w:p>
        </w:tc>
      </w:tr>
      <w:tr w:rsidR="00E65A26" w:rsidRPr="005D1FF7" w14:paraId="360515F6" w14:textId="77777777" w:rsidTr="0068340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5EB" w14:textId="77777777" w:rsidR="00E65A26" w:rsidRDefault="00E65A26" w:rsidP="00E96CE7">
            <w:pPr>
              <w:pStyle w:val="Betarp"/>
              <w:numPr>
                <w:ilvl w:val="0"/>
                <w:numId w:val="15"/>
              </w:numPr>
              <w:rPr>
                <w:rFonts w:ascii="Verdana" w:hAnsi="Verdana" w:cstheme="minorHAnsi"/>
                <w:sz w:val="22"/>
                <w:szCs w:val="22"/>
              </w:rPr>
            </w:pPr>
          </w:p>
          <w:p w14:paraId="360515EC" w14:textId="77777777" w:rsidR="00E65A26" w:rsidRPr="005D1FF7" w:rsidRDefault="00E65A26" w:rsidP="00E65A26">
            <w:pPr>
              <w:pStyle w:val="Betarp"/>
              <w:rPr>
                <w:rFonts w:ascii="Verdana" w:hAnsi="Verdana" w:cstheme="minorHAnsi"/>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5ED" w14:textId="77777777" w:rsidR="00E65A26" w:rsidRPr="008E1AA7" w:rsidRDefault="00E65A26" w:rsidP="00E65A26">
            <w:pPr>
              <w:pStyle w:val="Betarp"/>
              <w:jc w:val="both"/>
              <w:rPr>
                <w:rFonts w:ascii="Verdana" w:hAnsi="Verdana"/>
                <w:sz w:val="20"/>
                <w:szCs w:val="20"/>
              </w:rPr>
            </w:pPr>
            <w:r w:rsidRPr="008E1AA7">
              <w:rPr>
                <w:rFonts w:ascii="Verdana" w:hAnsi="Verdana"/>
                <w:sz w:val="20"/>
                <w:szCs w:val="20"/>
              </w:rPr>
              <w:t>Tiekėjas yra padaręs rimtą profesinį pažeidimą, dėl kurio perkančioji organizacija abejoja tiekėjo sąžiningumu, kai jis</w:t>
            </w:r>
            <w:bookmarkStart w:id="111" w:name="part_030e6c6c64ba4f96a23474e439d1b80c"/>
            <w:bookmarkEnd w:id="111"/>
            <w:r w:rsidRPr="008E1AA7">
              <w:rPr>
                <w:rFonts w:ascii="Verdana" w:hAnsi="Verdana"/>
                <w:sz w:val="20"/>
                <w:szCs w:val="20"/>
              </w:rPr>
              <w:t xml:space="preserve"> yra padaręs finansinės atskaitomybės ir audito teisės aktų pažeidimą ir nuo jo padarymo dienos praėjo mažiau kaip vieni metai.</w:t>
            </w:r>
          </w:p>
          <w:p w14:paraId="360515EE" w14:textId="77777777" w:rsidR="00E65A26" w:rsidRPr="008E1AA7" w:rsidRDefault="00E65A26" w:rsidP="00E65A26">
            <w:pPr>
              <w:spacing w:after="0" w:line="240" w:lineRule="auto"/>
              <w:jc w:val="both"/>
              <w:rPr>
                <w:rFonts w:ascii="Verdana" w:hAnsi="Verdana" w:cs="Calibri"/>
                <w:b/>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5EF" w14:textId="77777777" w:rsidR="00E65A26" w:rsidRPr="008E1AA7" w:rsidRDefault="00E65A26" w:rsidP="00E65A26">
            <w:pPr>
              <w:pStyle w:val="Betarp"/>
              <w:jc w:val="both"/>
              <w:rPr>
                <w:rFonts w:ascii="Verdana" w:eastAsia="Yu Mincho" w:hAnsi="Verdana" w:cs="Arial"/>
                <w:b/>
                <w:bCs/>
                <w:sz w:val="20"/>
                <w:szCs w:val="20"/>
              </w:rPr>
            </w:pPr>
            <w:r w:rsidRPr="008E1AA7">
              <w:rPr>
                <w:rFonts w:ascii="Verdana" w:eastAsia="Yu Mincho" w:hAnsi="Verdana" w:cs="Arial"/>
                <w:b/>
                <w:bCs/>
                <w:sz w:val="20"/>
                <w:szCs w:val="20"/>
              </w:rPr>
              <w:t>VPĮ 46 straipsnio 4 dalies 7 punkto a papunktis</w:t>
            </w:r>
          </w:p>
          <w:p w14:paraId="360515F0" w14:textId="77777777" w:rsidR="00E65A26" w:rsidRPr="008E1AA7" w:rsidRDefault="00E65A26" w:rsidP="00E65A26">
            <w:pPr>
              <w:pStyle w:val="Betarp"/>
              <w:jc w:val="both"/>
              <w:rPr>
                <w:rFonts w:ascii="Verdana" w:eastAsia="Yu Mincho" w:hAnsi="Verdana" w:cs="Arial"/>
                <w:sz w:val="20"/>
                <w:szCs w:val="20"/>
              </w:rPr>
            </w:pPr>
          </w:p>
          <w:p w14:paraId="360515F1" w14:textId="77777777" w:rsidR="00E65A26" w:rsidRPr="008E1AA7" w:rsidRDefault="00E65A26" w:rsidP="00E65A26">
            <w:pPr>
              <w:pStyle w:val="Betarp"/>
              <w:jc w:val="both"/>
              <w:rPr>
                <w:rFonts w:ascii="Verdana" w:eastAsia="Yu Mincho" w:hAnsi="Verdana" w:cs="Arial"/>
                <w:sz w:val="20"/>
                <w:szCs w:val="20"/>
              </w:rPr>
            </w:pPr>
            <w:r w:rsidRPr="008E1AA7">
              <w:rPr>
                <w:rFonts w:ascii="Verdana" w:eastAsia="Yu Mincho" w:hAnsi="Verdana" w:cs="Arial"/>
                <w:sz w:val="20"/>
                <w:szCs w:val="20"/>
              </w:rPr>
              <w:t>EBVPD III 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5F2" w14:textId="77777777" w:rsidR="00E65A26" w:rsidRPr="008E1AA7" w:rsidRDefault="00E65A26" w:rsidP="00E65A26">
            <w:pPr>
              <w:pStyle w:val="Betarp"/>
              <w:jc w:val="both"/>
              <w:rPr>
                <w:rFonts w:ascii="Verdana" w:hAnsi="Verdana"/>
                <w:sz w:val="20"/>
                <w:szCs w:val="20"/>
              </w:rPr>
            </w:pPr>
            <w:r w:rsidRPr="008E1AA7">
              <w:rPr>
                <w:rFonts w:ascii="Verdana" w:hAnsi="Verdana"/>
                <w:sz w:val="20"/>
                <w:szCs w:val="20"/>
                <w:lang w:eastAsia="en-US"/>
              </w:rPr>
              <w:t xml:space="preserve">Iš Lietuvoje įsteigtų subjektų įrodančių dokumentų nereikalaujama. Užtenka pateikto EBVPD. </w:t>
            </w:r>
            <w:r w:rsidRPr="008E1AA7">
              <w:rPr>
                <w:rFonts w:ascii="Verdana" w:hAnsi="Verdana"/>
                <w:sz w:val="20"/>
                <w:szCs w:val="20"/>
              </w:rPr>
              <w:t>Priimant sprendimus dėl tiekėjo pašalinimo iš pirkimo procedūros šiame punkte nurodytu pašalinimo pagrindu, be kita ko, atsižvelgiama į</w:t>
            </w:r>
            <w:r w:rsidRPr="008E1AA7">
              <w:rPr>
                <w:rFonts w:ascii="Verdana" w:hAnsi="Verdana"/>
                <w:b/>
                <w:bCs/>
                <w:sz w:val="20"/>
                <w:szCs w:val="20"/>
              </w:rPr>
              <w:t xml:space="preserve"> </w:t>
            </w:r>
            <w:r w:rsidRPr="008E1AA7">
              <w:rPr>
                <w:rFonts w:ascii="Verdana" w:hAnsi="Verdana"/>
                <w:sz w:val="20"/>
                <w:szCs w:val="20"/>
              </w:rPr>
              <w:t xml:space="preserve">nacionalinėje duomenų bazėje adresu: </w:t>
            </w:r>
            <w:hyperlink r:id="rId20" w:history="1">
              <w:r w:rsidRPr="008E1AA7">
                <w:rPr>
                  <w:rStyle w:val="Hipersaitas"/>
                  <w:rFonts w:ascii="Verdana" w:hAnsi="Verdana"/>
                  <w:sz w:val="20"/>
                  <w:szCs w:val="20"/>
                  <w:u w:val="single"/>
                </w:rPr>
                <w:t>https://www.registrucentras.lt/jar/p/index.php</w:t>
              </w:r>
            </w:hyperlink>
          </w:p>
          <w:p w14:paraId="360515F3" w14:textId="77777777" w:rsidR="00E65A26" w:rsidRPr="008E1AA7" w:rsidRDefault="00E65A26" w:rsidP="00E65A26">
            <w:pPr>
              <w:pStyle w:val="Betarp"/>
              <w:jc w:val="both"/>
              <w:rPr>
                <w:rFonts w:ascii="Verdana" w:hAnsi="Verdana"/>
                <w:sz w:val="20"/>
                <w:szCs w:val="20"/>
              </w:rPr>
            </w:pPr>
            <w:r w:rsidRPr="008E1AA7">
              <w:rPr>
                <w:rFonts w:ascii="Verdana" w:hAnsi="Verdana"/>
                <w:sz w:val="20"/>
                <w:szCs w:val="20"/>
              </w:rPr>
              <w:t>paskelbtą informaciją, taip pat į šiame informaciniame pranešime pateiktą informaciją:</w:t>
            </w:r>
          </w:p>
          <w:p w14:paraId="360515F4" w14:textId="77777777" w:rsidR="00E65A26" w:rsidRPr="008E1AA7" w:rsidRDefault="009B61DE" w:rsidP="00E65A26">
            <w:pPr>
              <w:pStyle w:val="Betarp"/>
              <w:jc w:val="both"/>
              <w:rPr>
                <w:rFonts w:ascii="Verdana" w:hAnsi="Verdana"/>
                <w:sz w:val="20"/>
                <w:szCs w:val="20"/>
                <w:lang w:eastAsia="en-US"/>
              </w:rPr>
            </w:pPr>
            <w:hyperlink r:id="rId21" w:history="1">
              <w:r w:rsidR="00E65A26" w:rsidRPr="008E1AA7">
                <w:rPr>
                  <w:rStyle w:val="Hipersaitas"/>
                  <w:rFonts w:ascii="Verdana" w:hAnsi="Verdana"/>
                  <w:sz w:val="20"/>
                  <w:szCs w:val="20"/>
                </w:rPr>
                <w:t>https://vpt.lrv.lt/lt/naujienos/finansiniu-ataskaitu-nepateikimas-gali-tapti-kliutimi-dalyvauti-viesuosiuose-pirkimuose</w:t>
              </w:r>
            </w:hyperlink>
          </w:p>
          <w:p w14:paraId="360515F5" w14:textId="77777777" w:rsidR="00E65A26" w:rsidRPr="008E1AA7" w:rsidRDefault="00E65A26" w:rsidP="00E65A26">
            <w:pPr>
              <w:pStyle w:val="Betarp"/>
              <w:jc w:val="both"/>
              <w:rPr>
                <w:rFonts w:ascii="Verdana" w:hAnsi="Verdana" w:cstheme="minorHAnsi"/>
                <w:b/>
                <w:bCs/>
                <w:iCs/>
                <w:sz w:val="20"/>
                <w:szCs w:val="20"/>
              </w:rPr>
            </w:pPr>
          </w:p>
        </w:tc>
      </w:tr>
      <w:tr w:rsidR="00E65A26" w:rsidRPr="005D1FF7" w14:paraId="360515FF" w14:textId="77777777" w:rsidTr="0068340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515F7" w14:textId="77777777" w:rsidR="00E65A26" w:rsidRPr="005D1FF7" w:rsidRDefault="00E65A26" w:rsidP="00E96CE7">
            <w:pPr>
              <w:pStyle w:val="Betarp"/>
              <w:numPr>
                <w:ilvl w:val="0"/>
                <w:numId w:val="15"/>
              </w:numPr>
              <w:rPr>
                <w:rFonts w:ascii="Verdana" w:hAnsi="Verdana" w:cstheme="minorHAnsi"/>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515F8" w14:textId="77777777" w:rsidR="00E65A26" w:rsidRPr="008E1AA7" w:rsidRDefault="00E65A26" w:rsidP="00E65A26">
            <w:pPr>
              <w:pStyle w:val="Betarp"/>
              <w:jc w:val="both"/>
              <w:rPr>
                <w:rFonts w:ascii="Verdana" w:hAnsi="Verdana"/>
                <w:b/>
                <w:bCs/>
                <w:sz w:val="20"/>
                <w:szCs w:val="20"/>
              </w:rPr>
            </w:pPr>
            <w:r w:rsidRPr="008E1AA7">
              <w:rPr>
                <w:rFonts w:ascii="Verdana" w:hAnsi="Verdana"/>
                <w:sz w:val="20"/>
                <w:szCs w:val="20"/>
              </w:rPr>
              <w:t xml:space="preserve">Tiekėjas yra padaręs rimtą profesinį pažeidimą, dėl kurio perkančioji organizacija abejoja tiekėjo sąžiningumu, </w:t>
            </w:r>
            <w:r w:rsidRPr="008E1AA7">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8E1AA7">
              <w:rPr>
                <w:rFonts w:ascii="Verdana" w:eastAsia="Times New Roman" w:hAnsi="Verdana"/>
                <w:sz w:val="20"/>
                <w:szCs w:val="20"/>
                <w:vertAlign w:val="superscript"/>
              </w:rPr>
              <w:t>1</w:t>
            </w:r>
            <w:r w:rsidRPr="008E1AA7">
              <w:rPr>
                <w:rFonts w:ascii="Verdana" w:eastAsia="Times New Roman" w:hAnsi="Verdana"/>
                <w:sz w:val="20"/>
                <w:szCs w:val="20"/>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5F9" w14:textId="77777777" w:rsidR="00E65A26" w:rsidRPr="008E1AA7" w:rsidRDefault="00E65A26" w:rsidP="00E65A26">
            <w:pPr>
              <w:pStyle w:val="Betarp"/>
              <w:jc w:val="both"/>
              <w:rPr>
                <w:rFonts w:ascii="Verdana" w:eastAsia="Yu Mincho" w:hAnsi="Verdana" w:cs="Arial"/>
                <w:b/>
                <w:bCs/>
                <w:sz w:val="20"/>
                <w:szCs w:val="20"/>
              </w:rPr>
            </w:pPr>
            <w:r w:rsidRPr="008E1AA7">
              <w:rPr>
                <w:rFonts w:ascii="Verdana" w:eastAsia="Yu Mincho" w:hAnsi="Verdana" w:cs="Arial"/>
                <w:b/>
                <w:bCs/>
                <w:sz w:val="20"/>
                <w:szCs w:val="20"/>
              </w:rPr>
              <w:t>VPĮ 46 straipsnio 4 dalies 7 punkto b papunktis</w:t>
            </w:r>
          </w:p>
          <w:p w14:paraId="360515FA" w14:textId="77777777" w:rsidR="00E65A26" w:rsidRPr="008E1AA7" w:rsidRDefault="00E65A26" w:rsidP="00E65A26">
            <w:pPr>
              <w:pStyle w:val="Betarp"/>
              <w:jc w:val="both"/>
              <w:rPr>
                <w:rFonts w:ascii="Verdana" w:eastAsia="Yu Mincho" w:hAnsi="Verdana" w:cs="Arial"/>
                <w:sz w:val="20"/>
                <w:szCs w:val="20"/>
              </w:rPr>
            </w:pPr>
          </w:p>
          <w:p w14:paraId="360515FB" w14:textId="77777777" w:rsidR="00E65A26" w:rsidRPr="008E1AA7" w:rsidRDefault="00E65A26" w:rsidP="00E65A26">
            <w:pPr>
              <w:pStyle w:val="Betarp"/>
              <w:jc w:val="both"/>
              <w:rPr>
                <w:rFonts w:ascii="Verdana" w:eastAsia="Yu Mincho" w:hAnsi="Verdana" w:cs="Arial"/>
                <w:sz w:val="20"/>
                <w:szCs w:val="20"/>
                <w:lang w:eastAsia="en-US"/>
              </w:rPr>
            </w:pPr>
            <w:r w:rsidRPr="008E1AA7">
              <w:rPr>
                <w:rFonts w:ascii="Verdana" w:eastAsia="Yu Mincho" w:hAnsi="Verdana" w:cs="Arial"/>
                <w:sz w:val="20"/>
                <w:szCs w:val="20"/>
              </w:rPr>
              <w:t>EBVPD III 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5FC" w14:textId="77777777" w:rsidR="00E65A26" w:rsidRPr="008E1AA7" w:rsidRDefault="00E65A26" w:rsidP="00E65A26">
            <w:pPr>
              <w:pStyle w:val="Betarp"/>
              <w:jc w:val="both"/>
              <w:rPr>
                <w:rFonts w:ascii="Verdana" w:hAnsi="Verdana"/>
                <w:sz w:val="20"/>
                <w:szCs w:val="20"/>
                <w:lang w:eastAsia="en-US"/>
              </w:rPr>
            </w:pPr>
            <w:r w:rsidRPr="008E1AA7">
              <w:rPr>
                <w:rFonts w:ascii="Verdana" w:hAnsi="Verdana"/>
                <w:sz w:val="20"/>
                <w:szCs w:val="20"/>
                <w:lang w:eastAsia="en-US"/>
              </w:rPr>
              <w:t>Iš Lietuvoje įsteigtų subjektų įrodančių dokumentų nereikalaujama. Užtenka pateikto EBVPD.</w:t>
            </w:r>
          </w:p>
          <w:p w14:paraId="360515FD" w14:textId="77777777" w:rsidR="00E65A26" w:rsidRPr="008E1AA7" w:rsidRDefault="00E65A26" w:rsidP="00E65A26">
            <w:pPr>
              <w:pStyle w:val="Betarp"/>
              <w:jc w:val="both"/>
              <w:rPr>
                <w:rFonts w:ascii="Verdana" w:hAnsi="Verdana" w:cstheme="minorHAnsi"/>
                <w:b/>
                <w:bCs/>
                <w:iCs/>
                <w:sz w:val="20"/>
                <w:szCs w:val="20"/>
                <w:lang w:eastAsia="en-US"/>
              </w:rPr>
            </w:pPr>
          </w:p>
          <w:p w14:paraId="360515FE" w14:textId="77777777" w:rsidR="00E65A26" w:rsidRPr="008E1AA7" w:rsidRDefault="00E65A26" w:rsidP="00E65A26">
            <w:pPr>
              <w:pStyle w:val="Betarp"/>
              <w:jc w:val="both"/>
              <w:rPr>
                <w:rFonts w:ascii="Verdana" w:hAnsi="Verdana"/>
                <w:b/>
                <w:bCs/>
                <w:sz w:val="20"/>
                <w:szCs w:val="20"/>
              </w:rPr>
            </w:pPr>
            <w:r w:rsidRPr="008E1AA7">
              <w:rPr>
                <w:rFonts w:ascii="Verdana" w:hAnsi="Verdana"/>
                <w:sz w:val="20"/>
                <w:szCs w:val="20"/>
              </w:rPr>
              <w:t>Priimant sprendimus dėl tiekėjo pašalinimo iš pirkimo procedūros šiame punkte nurodytu pašalinimo pagrindu, be kita ko, atsižvelgiama į</w:t>
            </w:r>
            <w:r w:rsidRPr="008E1AA7">
              <w:rPr>
                <w:rFonts w:ascii="Verdana" w:hAnsi="Verdana"/>
                <w:b/>
                <w:bCs/>
                <w:sz w:val="20"/>
                <w:szCs w:val="20"/>
              </w:rPr>
              <w:t xml:space="preserve"> </w:t>
            </w:r>
            <w:r w:rsidRPr="008E1AA7">
              <w:rPr>
                <w:rFonts w:ascii="Verdana" w:hAnsi="Verdana"/>
                <w:sz w:val="20"/>
                <w:szCs w:val="20"/>
              </w:rPr>
              <w:t xml:space="preserve">nacionalinėje duomenų bazėje adresu </w:t>
            </w:r>
            <w:hyperlink r:id="rId22">
              <w:r w:rsidRPr="008E1AA7">
                <w:rPr>
                  <w:rStyle w:val="Hipersaitas"/>
                  <w:rFonts w:ascii="Verdana" w:hAnsi="Verdana"/>
                  <w:sz w:val="20"/>
                  <w:szCs w:val="20"/>
                  <w:u w:val="single"/>
                </w:rPr>
                <w:t>https://www.vmi.lt/evmi/mokesciu-moketoju-informacija</w:t>
              </w:r>
            </w:hyperlink>
            <w:r w:rsidRPr="008E1AA7">
              <w:rPr>
                <w:rFonts w:ascii="Verdana" w:hAnsi="Verdana"/>
                <w:sz w:val="20"/>
                <w:szCs w:val="20"/>
              </w:rPr>
              <w:t xml:space="preserve"> skelbiamą informaciją.</w:t>
            </w:r>
          </w:p>
        </w:tc>
      </w:tr>
      <w:tr w:rsidR="00E65A26" w:rsidRPr="005D1FF7" w14:paraId="36051609" w14:textId="77777777" w:rsidTr="0068340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600" w14:textId="77777777" w:rsidR="00E65A26" w:rsidRPr="005D1FF7" w:rsidRDefault="00E65A26" w:rsidP="00E96CE7">
            <w:pPr>
              <w:pStyle w:val="Betarp"/>
              <w:numPr>
                <w:ilvl w:val="0"/>
                <w:numId w:val="15"/>
              </w:numPr>
              <w:rPr>
                <w:rFonts w:ascii="Verdana" w:hAnsi="Verdana"/>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601" w14:textId="77777777" w:rsidR="00E65A26" w:rsidRPr="008E1AA7" w:rsidRDefault="00E65A26" w:rsidP="00E65A26">
            <w:pPr>
              <w:pStyle w:val="Betarp"/>
              <w:jc w:val="both"/>
              <w:rPr>
                <w:rFonts w:ascii="Verdana" w:hAnsi="Verdana"/>
                <w:sz w:val="20"/>
                <w:szCs w:val="20"/>
              </w:rPr>
            </w:pPr>
            <w:r w:rsidRPr="008E1AA7">
              <w:rPr>
                <w:rFonts w:ascii="Verdana" w:hAnsi="Verdana"/>
                <w:sz w:val="20"/>
                <w:szCs w:val="20"/>
              </w:rPr>
              <w:t>Tiekėjas yra padaręs rimtą profesinį pažeidimą, dėl kurio perkančioji organizacija abejoja tiekėjo sąžiningumu,</w:t>
            </w:r>
            <w:r w:rsidRPr="008E1AA7">
              <w:rPr>
                <w:rFonts w:ascii="Verdana" w:eastAsia="Times New Roman" w:hAnsi="Verdana"/>
                <w:sz w:val="20"/>
                <w:szCs w:val="20"/>
              </w:rPr>
              <w:t xml:space="preserve"> kai jis </w:t>
            </w:r>
            <w:r w:rsidRPr="008E1AA7">
              <w:rPr>
                <w:rFonts w:ascii="Verdana" w:hAnsi="Verdana"/>
                <w:color w:val="000000" w:themeColor="text1"/>
                <w:sz w:val="20"/>
                <w:szCs w:val="20"/>
              </w:rPr>
              <w:t xml:space="preserve">yra padaręs draudimo sudaryti draudžiamus susitarimus, įtvirtinto Lietuvos Respublikos konkurencijos įstatyme ar panašaus pobūdžio kitos valstybės teisės akte, pažeidimą ir nuo </w:t>
            </w:r>
            <w:r w:rsidRPr="008E1AA7">
              <w:rPr>
                <w:rFonts w:ascii="Verdana" w:hAnsi="Verdana"/>
                <w:color w:val="000000" w:themeColor="text1"/>
                <w:sz w:val="20"/>
                <w:szCs w:val="20"/>
              </w:rPr>
              <w:lastRenderedPageBreak/>
              <w:t>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602" w14:textId="77777777" w:rsidR="00E65A26" w:rsidRPr="008E1AA7" w:rsidRDefault="00E65A26" w:rsidP="00E65A26">
            <w:pPr>
              <w:pStyle w:val="Betarp"/>
              <w:jc w:val="both"/>
              <w:rPr>
                <w:rFonts w:ascii="Verdana" w:eastAsia="Yu Mincho" w:hAnsi="Verdana" w:cs="Arial"/>
                <w:b/>
                <w:bCs/>
                <w:sz w:val="20"/>
                <w:szCs w:val="20"/>
              </w:rPr>
            </w:pPr>
            <w:r w:rsidRPr="008E1AA7">
              <w:rPr>
                <w:rFonts w:ascii="Verdana" w:eastAsia="Yu Mincho" w:hAnsi="Verdana" w:cs="Arial"/>
                <w:b/>
                <w:bCs/>
                <w:sz w:val="20"/>
                <w:szCs w:val="20"/>
              </w:rPr>
              <w:lastRenderedPageBreak/>
              <w:t>VPĮ 46 straipsnio 4 dalies 7 punkto c papunktis</w:t>
            </w:r>
          </w:p>
          <w:p w14:paraId="36051603" w14:textId="77777777" w:rsidR="00E65A26" w:rsidRPr="008E1AA7" w:rsidRDefault="00E65A26" w:rsidP="00E65A26">
            <w:pPr>
              <w:pStyle w:val="Betarp"/>
              <w:jc w:val="both"/>
              <w:rPr>
                <w:rFonts w:ascii="Verdana" w:eastAsia="Yu Mincho" w:hAnsi="Verdana" w:cs="Arial"/>
                <w:sz w:val="20"/>
                <w:szCs w:val="20"/>
              </w:rPr>
            </w:pPr>
          </w:p>
          <w:p w14:paraId="36051604" w14:textId="77777777" w:rsidR="00E65A26" w:rsidRPr="008E1AA7" w:rsidRDefault="00E65A26" w:rsidP="00E65A26">
            <w:pPr>
              <w:pStyle w:val="Betarp"/>
              <w:jc w:val="both"/>
              <w:rPr>
                <w:rFonts w:ascii="Verdana" w:eastAsia="Yu Mincho" w:hAnsi="Verdana" w:cs="Arial"/>
                <w:sz w:val="20"/>
                <w:szCs w:val="20"/>
                <w:lang w:eastAsia="en-US"/>
              </w:rPr>
            </w:pPr>
            <w:r w:rsidRPr="008E1AA7">
              <w:rPr>
                <w:rFonts w:ascii="Verdana" w:eastAsia="Yu Mincho" w:hAnsi="Verdana" w:cs="Arial"/>
                <w:sz w:val="20"/>
                <w:szCs w:val="20"/>
              </w:rPr>
              <w:t xml:space="preserve">EBVPD III </w:t>
            </w:r>
            <w:r w:rsidRPr="008E1AA7">
              <w:rPr>
                <w:rFonts w:ascii="Verdana" w:eastAsia="Yu Mincho" w:hAnsi="Verdana" w:cs="Arial"/>
                <w:sz w:val="20"/>
                <w:szCs w:val="20"/>
              </w:rPr>
              <w:lastRenderedPageBreak/>
              <w:t>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605" w14:textId="77777777" w:rsidR="00E65A26" w:rsidRPr="008E1AA7" w:rsidRDefault="00E65A26" w:rsidP="00E65A26">
            <w:pPr>
              <w:pStyle w:val="Betarp"/>
              <w:jc w:val="both"/>
              <w:rPr>
                <w:rFonts w:ascii="Verdana" w:hAnsi="Verdana"/>
                <w:sz w:val="20"/>
                <w:szCs w:val="20"/>
                <w:lang w:eastAsia="en-US"/>
              </w:rPr>
            </w:pPr>
            <w:r w:rsidRPr="008E1AA7">
              <w:rPr>
                <w:rFonts w:ascii="Verdana" w:hAnsi="Verdana"/>
                <w:sz w:val="20"/>
                <w:szCs w:val="20"/>
                <w:lang w:eastAsia="en-US"/>
              </w:rPr>
              <w:lastRenderedPageBreak/>
              <w:t>Iš Lietuvoje įsteigtų subjektų įrodančių dokumentų nereikalaujama. Užtenka pateikto EBVPD.</w:t>
            </w:r>
          </w:p>
          <w:p w14:paraId="36051606" w14:textId="77777777" w:rsidR="00E65A26" w:rsidRPr="008E1AA7" w:rsidRDefault="00E65A26" w:rsidP="00E65A26">
            <w:pPr>
              <w:pStyle w:val="Betarp"/>
              <w:jc w:val="both"/>
              <w:rPr>
                <w:rFonts w:ascii="Verdana" w:hAnsi="Verdana" w:cstheme="minorHAnsi"/>
                <w:bCs/>
                <w:iCs/>
                <w:sz w:val="20"/>
                <w:szCs w:val="20"/>
                <w:lang w:eastAsia="en-US"/>
              </w:rPr>
            </w:pPr>
          </w:p>
          <w:p w14:paraId="36051607" w14:textId="77777777" w:rsidR="00E65A26" w:rsidRPr="008E1AA7" w:rsidRDefault="00E65A26" w:rsidP="00E65A26">
            <w:pPr>
              <w:rPr>
                <w:rFonts w:ascii="Verdana" w:hAnsi="Verdana"/>
                <w:b/>
                <w:bCs/>
                <w:sz w:val="20"/>
                <w:szCs w:val="20"/>
              </w:rPr>
            </w:pPr>
            <w:r w:rsidRPr="008E1AA7">
              <w:rPr>
                <w:rFonts w:ascii="Verdana" w:hAnsi="Verdana"/>
                <w:b/>
                <w:bCs/>
                <w:sz w:val="20"/>
                <w:szCs w:val="20"/>
              </w:rPr>
              <w:t xml:space="preserve">Priimant sprendimus dėl tiekėjo pašalinimo iš </w:t>
            </w:r>
            <w:r w:rsidRPr="008E1AA7">
              <w:rPr>
                <w:rFonts w:ascii="Verdana" w:hAnsi="Verdana"/>
                <w:b/>
                <w:bCs/>
                <w:sz w:val="20"/>
                <w:szCs w:val="20"/>
              </w:rPr>
              <w:lastRenderedPageBreak/>
              <w:t xml:space="preserve">pirkimo procedūros šiame punkte nurodytu pašalinimo pagrindu, be kita ko, atsižvelgiama į nacionalinėje duomenų bazėje adresu: </w:t>
            </w:r>
          </w:p>
          <w:p w14:paraId="36051608" w14:textId="77777777" w:rsidR="00E65A26" w:rsidRPr="008E1AA7" w:rsidRDefault="009B61DE" w:rsidP="00E65A26">
            <w:pPr>
              <w:rPr>
                <w:rFonts w:ascii="Verdana" w:hAnsi="Verdana" w:cstheme="minorHAnsi"/>
                <w:bCs/>
                <w:iCs/>
                <w:sz w:val="20"/>
                <w:szCs w:val="20"/>
                <w:lang w:eastAsia="en-US"/>
              </w:rPr>
            </w:pPr>
            <w:hyperlink r:id="rId23" w:history="1">
              <w:r w:rsidR="00E65A26" w:rsidRPr="008E1AA7">
                <w:rPr>
                  <w:rStyle w:val="Hipersaitas"/>
                  <w:rFonts w:ascii="Verdana" w:hAnsi="Verdana"/>
                  <w:sz w:val="20"/>
                  <w:szCs w:val="20"/>
                  <w:u w:val="single"/>
                </w:rPr>
                <w:t>https://kt.gov.lt/lt/atviri-duomenys/diskvalifikavimas-is-viesuju-pirkimu</w:t>
              </w:r>
            </w:hyperlink>
            <w:r w:rsidR="00E65A26" w:rsidRPr="008E1AA7">
              <w:rPr>
                <w:rFonts w:ascii="Verdana" w:hAnsi="Verdana"/>
                <w:sz w:val="20"/>
                <w:szCs w:val="20"/>
              </w:rPr>
              <w:t xml:space="preserve"> skelbiamą informaciją. </w:t>
            </w:r>
          </w:p>
        </w:tc>
      </w:tr>
      <w:tr w:rsidR="00E65A26" w:rsidRPr="00FB4DE7" w14:paraId="3605160C" w14:textId="77777777" w:rsidTr="008E1AA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60A" w14:textId="77777777" w:rsidR="00E65A26" w:rsidRPr="00FB4DE7" w:rsidRDefault="00E65A26" w:rsidP="00E65A26">
            <w:pPr>
              <w:pStyle w:val="Betarp"/>
              <w:ind w:left="360"/>
              <w:rPr>
                <w:rFonts w:ascii="Verdana" w:hAnsi="Verdana" w:cstheme="minorHAnsi"/>
                <w:bCs/>
                <w:color w:val="7030A0"/>
                <w:sz w:val="22"/>
                <w:szCs w:val="22"/>
              </w:rPr>
            </w:pPr>
          </w:p>
        </w:tc>
        <w:tc>
          <w:tcPr>
            <w:tcW w:w="94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05160B" w14:textId="77777777" w:rsidR="00E65A26" w:rsidRPr="008E1AA7" w:rsidRDefault="008E1AA7" w:rsidP="008E1AA7">
            <w:pPr>
              <w:jc w:val="center"/>
              <w:rPr>
                <w:rFonts w:ascii="Verdana" w:hAnsi="Verdana"/>
                <w:b/>
                <w:bCs/>
                <w:sz w:val="22"/>
                <w:szCs w:val="22"/>
              </w:rPr>
            </w:pPr>
            <w:r w:rsidRPr="008E1AA7">
              <w:rPr>
                <w:rFonts w:ascii="Verdana" w:hAnsi="Verdana"/>
                <w:b/>
                <w:bCs/>
                <w:sz w:val="22"/>
                <w:szCs w:val="22"/>
              </w:rPr>
              <w:t>P</w:t>
            </w:r>
            <w:r w:rsidR="00E65A26" w:rsidRPr="008E1AA7">
              <w:rPr>
                <w:rFonts w:ascii="Verdana" w:hAnsi="Verdana"/>
                <w:b/>
                <w:bCs/>
                <w:sz w:val="22"/>
                <w:szCs w:val="22"/>
              </w:rPr>
              <w:t>ašalinimo pagrindai pagal VPĮ 46 straipsnio 6 dalies nuostatas:</w:t>
            </w:r>
          </w:p>
        </w:tc>
      </w:tr>
      <w:tr w:rsidR="00E65A26" w:rsidRPr="005D1FF7" w14:paraId="36051614" w14:textId="77777777" w:rsidTr="0068340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60D" w14:textId="77777777" w:rsidR="00E65A26" w:rsidRPr="005D1FF7" w:rsidRDefault="00E65A26" w:rsidP="00E96CE7">
            <w:pPr>
              <w:pStyle w:val="Betarp"/>
              <w:numPr>
                <w:ilvl w:val="0"/>
                <w:numId w:val="15"/>
              </w:numPr>
              <w:rPr>
                <w:rFonts w:ascii="Verdana" w:hAnsi="Verdana"/>
                <w:color w:val="00B050"/>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60E" w14:textId="77777777" w:rsidR="00E65A26" w:rsidRPr="00007E9A" w:rsidRDefault="00E65A26" w:rsidP="00E65A26">
            <w:pPr>
              <w:pStyle w:val="Betarp"/>
              <w:jc w:val="both"/>
              <w:rPr>
                <w:rFonts w:ascii="Verdana" w:hAnsi="Verdana" w:cstheme="minorHAnsi"/>
                <w:bCs/>
                <w:sz w:val="20"/>
                <w:szCs w:val="20"/>
              </w:rPr>
            </w:pPr>
            <w:r w:rsidRPr="00007E9A">
              <w:rPr>
                <w:rFonts w:ascii="Verdana" w:hAnsi="Verdana" w:cstheme="minorHAnsi"/>
                <w:bCs/>
                <w:sz w:val="20"/>
                <w:szCs w:val="20"/>
              </w:rPr>
              <w:t xml:space="preserve">Tiekėjas </w:t>
            </w:r>
            <w:r w:rsidRPr="00007E9A">
              <w:rPr>
                <w:rFonts w:ascii="Verdana" w:hAnsi="Verdana" w:cstheme="minorHAnsi"/>
                <w:sz w:val="20"/>
                <w:szCs w:val="20"/>
              </w:rPr>
              <w:t xml:space="preserve">yra pažeidęs bent vieną iš VPĮ 17 straipsnio 2 dalies 2 punkte nurodytų aplinkos apsaugos, socialinės ir darbo teisės įpareigojimų, </w:t>
            </w:r>
            <w:r w:rsidRPr="00007E9A">
              <w:rPr>
                <w:rFonts w:ascii="Verdana" w:hAnsi="Verdana"/>
                <w:sz w:val="20"/>
                <w:szCs w:val="20"/>
              </w:rPr>
              <w:t>kurį perkančioji organizacija gali įrodyti bet kokiomis tinkamomis priemonėmis. Šiuo pagrindu perkančioji organizacija pašalina tiekėją iš pirkimo procedūros, jeigu nuo pažeidimo padarymo dienos praėjo mažiau kaip vieni metai.</w:t>
            </w:r>
            <w:r w:rsidRPr="00007E9A">
              <w:rPr>
                <w:rFonts w:ascii="Verdana" w:hAnsi="Verdana" w:cstheme="minorHAnsi"/>
                <w:sz w:val="20"/>
                <w:szCs w:val="20"/>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60F" w14:textId="77777777" w:rsidR="00E65A26" w:rsidRPr="00007E9A" w:rsidRDefault="00E65A26" w:rsidP="00E65A26">
            <w:pPr>
              <w:rPr>
                <w:rFonts w:ascii="Verdana" w:eastAsia="Yu Mincho" w:hAnsi="Verdana" w:cs="Arial"/>
                <w:sz w:val="20"/>
                <w:szCs w:val="20"/>
              </w:rPr>
            </w:pPr>
            <w:r w:rsidRPr="00007E9A">
              <w:rPr>
                <w:rFonts w:ascii="Verdana" w:eastAsia="Yu Mincho" w:hAnsi="Verdana" w:cs="Arial"/>
                <w:b/>
                <w:bCs/>
                <w:sz w:val="20"/>
                <w:szCs w:val="20"/>
              </w:rPr>
              <w:t>VPĮ 46 straipsnio 6 dalies 1 punktas</w:t>
            </w:r>
          </w:p>
          <w:p w14:paraId="36051610" w14:textId="77777777" w:rsidR="00E65A26" w:rsidRPr="00007E9A" w:rsidRDefault="00E65A26" w:rsidP="00E65A26">
            <w:pPr>
              <w:rPr>
                <w:rFonts w:ascii="Verdana" w:eastAsia="Yu Mincho" w:hAnsi="Verdana" w:cs="Arial"/>
                <w:sz w:val="20"/>
                <w:szCs w:val="20"/>
              </w:rPr>
            </w:pPr>
            <w:r w:rsidRPr="00007E9A">
              <w:rPr>
                <w:rFonts w:ascii="Verdana" w:eastAsia="Yu Mincho" w:hAnsi="Verdana" w:cs="Arial"/>
                <w:sz w:val="20"/>
                <w:szCs w:val="20"/>
              </w:rPr>
              <w:t>EBVPD III dalies C1, C2, C3 punktai</w:t>
            </w:r>
          </w:p>
          <w:p w14:paraId="36051611" w14:textId="77777777" w:rsidR="00E65A26" w:rsidRPr="00007E9A" w:rsidRDefault="00E65A26" w:rsidP="00E65A26">
            <w:pPr>
              <w:jc w:val="center"/>
              <w:rPr>
                <w:rFonts w:ascii="Verdana" w:hAnsi="Verdana"/>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612" w14:textId="77777777" w:rsidR="00E65A26" w:rsidRPr="00007E9A" w:rsidRDefault="00E65A26" w:rsidP="00E65A26">
            <w:pPr>
              <w:pStyle w:val="Betarp"/>
              <w:jc w:val="both"/>
              <w:rPr>
                <w:rFonts w:ascii="Verdana" w:hAnsi="Verdana"/>
                <w:b/>
                <w:bCs/>
                <w:sz w:val="20"/>
                <w:szCs w:val="20"/>
              </w:rPr>
            </w:pPr>
            <w:r w:rsidRPr="00007E9A">
              <w:rPr>
                <w:rFonts w:ascii="Verdana" w:hAnsi="Verdana"/>
                <w:sz w:val="20"/>
                <w:szCs w:val="20"/>
                <w:lang w:eastAsia="en-US"/>
              </w:rPr>
              <w:t>Iš Lietuvoje įsteigtų subjektų įrodančių dokumentų nereikalaujama. Užtenka pateikto EBVPD.</w:t>
            </w:r>
          </w:p>
          <w:p w14:paraId="36051613" w14:textId="77777777" w:rsidR="00E65A26" w:rsidRPr="00007E9A" w:rsidRDefault="00E65A26" w:rsidP="00E65A26">
            <w:pPr>
              <w:pStyle w:val="Betarp"/>
              <w:jc w:val="both"/>
              <w:rPr>
                <w:rFonts w:ascii="Verdana" w:eastAsia="Yu Mincho" w:hAnsi="Verdana" w:cs="Arial"/>
                <w:sz w:val="20"/>
                <w:szCs w:val="20"/>
              </w:rPr>
            </w:pPr>
          </w:p>
        </w:tc>
      </w:tr>
      <w:tr w:rsidR="00E65A26" w:rsidRPr="005D1FF7" w14:paraId="36051622" w14:textId="77777777" w:rsidTr="0068340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615" w14:textId="77777777" w:rsidR="00E65A26" w:rsidRPr="005D1FF7" w:rsidRDefault="00E65A26" w:rsidP="00E96CE7">
            <w:pPr>
              <w:pStyle w:val="Betarp"/>
              <w:numPr>
                <w:ilvl w:val="0"/>
                <w:numId w:val="15"/>
              </w:numPr>
              <w:rPr>
                <w:rFonts w:ascii="Verdana" w:hAnsi="Verdana"/>
                <w:sz w:val="22"/>
                <w:szCs w:val="22"/>
              </w:rPr>
            </w:pPr>
            <w:bookmarkStart w:id="112" w:name="_Hlk90887894"/>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616" w14:textId="77777777" w:rsidR="00E65A26" w:rsidRPr="00007E9A" w:rsidRDefault="00E65A26" w:rsidP="00E65A26">
            <w:pPr>
              <w:spacing w:after="0" w:line="240" w:lineRule="auto"/>
              <w:jc w:val="both"/>
              <w:rPr>
                <w:rFonts w:ascii="Verdana" w:hAnsi="Verdana"/>
                <w:sz w:val="20"/>
                <w:szCs w:val="20"/>
              </w:rPr>
            </w:pPr>
            <w:r w:rsidRPr="00007E9A">
              <w:rPr>
                <w:rFonts w:ascii="Verdana" w:hAnsi="Verdan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6051617" w14:textId="77777777" w:rsidR="00E65A26" w:rsidRPr="00007E9A" w:rsidRDefault="00E65A26" w:rsidP="00E65A26">
            <w:pPr>
              <w:spacing w:after="0" w:line="240" w:lineRule="auto"/>
              <w:jc w:val="both"/>
              <w:rPr>
                <w:rFonts w:ascii="Verdana" w:hAnsi="Verdana"/>
                <w:sz w:val="20"/>
                <w:szCs w:val="20"/>
                <w:highlight w:val="lightGray"/>
              </w:rPr>
            </w:pPr>
            <w:r w:rsidRPr="00007E9A">
              <w:rPr>
                <w:rFonts w:ascii="Verdana" w:hAnsi="Verdana"/>
                <w:sz w:val="20"/>
                <w:szCs w:val="20"/>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618" w14:textId="77777777" w:rsidR="00E65A26" w:rsidRPr="00007E9A" w:rsidRDefault="00E65A26" w:rsidP="00E65A26">
            <w:pPr>
              <w:rPr>
                <w:rFonts w:ascii="Verdana" w:eastAsia="Yu Mincho" w:hAnsi="Verdana" w:cs="Arial"/>
                <w:sz w:val="20"/>
                <w:szCs w:val="20"/>
              </w:rPr>
            </w:pPr>
            <w:r w:rsidRPr="00007E9A">
              <w:rPr>
                <w:rFonts w:ascii="Verdana" w:eastAsia="Yu Mincho" w:hAnsi="Verdana" w:cs="Arial"/>
                <w:b/>
                <w:bCs/>
                <w:sz w:val="20"/>
                <w:szCs w:val="20"/>
              </w:rPr>
              <w:t>VPĮ 46 straipsnio 6 dalies 2 punktas</w:t>
            </w:r>
          </w:p>
          <w:p w14:paraId="36051619" w14:textId="77777777" w:rsidR="00E65A26" w:rsidRPr="00007E9A" w:rsidRDefault="00E65A26" w:rsidP="00E65A26">
            <w:pPr>
              <w:pStyle w:val="Betarp"/>
              <w:jc w:val="both"/>
              <w:rPr>
                <w:rFonts w:ascii="Verdana" w:eastAsia="Yu Mincho" w:hAnsi="Verdana" w:cs="Arial"/>
                <w:sz w:val="20"/>
                <w:szCs w:val="20"/>
              </w:rPr>
            </w:pPr>
          </w:p>
          <w:p w14:paraId="3605161A" w14:textId="77777777" w:rsidR="00E65A26" w:rsidRPr="00007E9A" w:rsidRDefault="00E65A26" w:rsidP="00E65A26">
            <w:pPr>
              <w:pStyle w:val="Betarp"/>
              <w:jc w:val="both"/>
              <w:rPr>
                <w:rFonts w:ascii="Verdana" w:eastAsia="Yu Mincho" w:hAnsi="Verdana" w:cs="Arial"/>
                <w:sz w:val="20"/>
                <w:szCs w:val="20"/>
              </w:rPr>
            </w:pPr>
            <w:r w:rsidRPr="00007E9A">
              <w:rPr>
                <w:rFonts w:ascii="Verdana" w:eastAsia="Yu Mincho" w:hAnsi="Verdana" w:cs="Arial"/>
                <w:sz w:val="20"/>
                <w:szCs w:val="20"/>
              </w:rPr>
              <w:t>EBVPD III dalies C4, C5, C6, C7, C8, C9 punktai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61B" w14:textId="77777777" w:rsidR="00E65A26" w:rsidRPr="00007E9A" w:rsidRDefault="00E65A26" w:rsidP="00E65A26">
            <w:pPr>
              <w:pStyle w:val="Betarp"/>
              <w:jc w:val="both"/>
              <w:rPr>
                <w:rFonts w:ascii="Verdana" w:hAnsi="Verdana"/>
                <w:sz w:val="20"/>
                <w:szCs w:val="20"/>
              </w:rPr>
            </w:pPr>
            <w:r w:rsidRPr="00007E9A">
              <w:rPr>
                <w:rFonts w:ascii="Verdana" w:hAnsi="Verdana"/>
                <w:sz w:val="20"/>
                <w:szCs w:val="20"/>
                <w:lang w:eastAsia="en-US"/>
              </w:rPr>
              <w:t xml:space="preserve">Iš Lietuvoje įsteigtų subjektų įrodančių dokumentų nereikalaujama, užtenka pateikto EBVPD. </w:t>
            </w:r>
            <w:r w:rsidRPr="00007E9A">
              <w:rPr>
                <w:rFonts w:ascii="Verdana" w:hAnsi="Verdana"/>
                <w:sz w:val="20"/>
                <w:szCs w:val="20"/>
              </w:rPr>
              <w:t>Perkančioji organizacija savarankiškai patikrina duomenis nacionalinėje duomenų bazėje, adresu:</w:t>
            </w:r>
          </w:p>
          <w:p w14:paraId="3605161C" w14:textId="77777777" w:rsidR="00E65A26" w:rsidRPr="00007E9A" w:rsidRDefault="009B61DE" w:rsidP="00E65A26">
            <w:pPr>
              <w:pStyle w:val="Betarp"/>
              <w:jc w:val="both"/>
              <w:rPr>
                <w:rFonts w:ascii="Verdana" w:hAnsi="Verdana" w:cstheme="minorHAnsi"/>
                <w:bCs/>
                <w:sz w:val="20"/>
                <w:szCs w:val="20"/>
              </w:rPr>
            </w:pPr>
            <w:hyperlink r:id="rId24" w:history="1">
              <w:r w:rsidR="00E65A26" w:rsidRPr="00007E9A">
                <w:rPr>
                  <w:rStyle w:val="Hipersaitas"/>
                  <w:rFonts w:ascii="Verdana" w:hAnsi="Verdana" w:cstheme="minorHAnsi"/>
                  <w:bCs/>
                  <w:sz w:val="20"/>
                  <w:szCs w:val="20"/>
                  <w:u w:val="single"/>
                </w:rPr>
                <w:t>https://www.registrucentras.lt/jar/p/</w:t>
              </w:r>
            </w:hyperlink>
            <w:r w:rsidR="00E65A26" w:rsidRPr="00007E9A">
              <w:rPr>
                <w:rFonts w:ascii="Verdana" w:hAnsi="Verdana" w:cstheme="minorHAnsi"/>
                <w:bCs/>
                <w:sz w:val="20"/>
                <w:szCs w:val="20"/>
              </w:rPr>
              <w:t xml:space="preserve">. </w:t>
            </w:r>
          </w:p>
          <w:p w14:paraId="3605161D" w14:textId="77777777" w:rsidR="00E65A26" w:rsidRPr="00007E9A" w:rsidRDefault="00E65A26" w:rsidP="00E65A26">
            <w:pPr>
              <w:pStyle w:val="Betarp"/>
              <w:jc w:val="both"/>
              <w:rPr>
                <w:rFonts w:ascii="Verdana" w:hAnsi="Verdana" w:cstheme="minorHAnsi"/>
                <w:b/>
                <w:bCs/>
                <w:sz w:val="20"/>
                <w:szCs w:val="20"/>
                <w:highlight w:val="lightGray"/>
              </w:rPr>
            </w:pPr>
          </w:p>
          <w:p w14:paraId="3605161E" w14:textId="77777777" w:rsidR="00E65A26" w:rsidRPr="00007E9A" w:rsidRDefault="00E65A26" w:rsidP="00E65A26">
            <w:pPr>
              <w:pStyle w:val="Betarp"/>
              <w:jc w:val="both"/>
              <w:rPr>
                <w:rFonts w:ascii="Verdana" w:hAnsi="Verdana"/>
                <w:i/>
                <w:iCs/>
                <w:color w:val="000000" w:themeColor="text1"/>
                <w:sz w:val="20"/>
                <w:szCs w:val="20"/>
              </w:rPr>
            </w:pPr>
            <w:r w:rsidRPr="00007E9A">
              <w:rPr>
                <w:rFonts w:ascii="Verdana" w:hAnsi="Verdana"/>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007E9A">
              <w:rPr>
                <w:rFonts w:ascii="Verdana" w:hAnsi="Verdana"/>
                <w:color w:val="00B050"/>
                <w:sz w:val="20"/>
                <w:szCs w:val="20"/>
              </w:rPr>
              <w:t>120</w:t>
            </w:r>
            <w:r w:rsidRPr="00007E9A">
              <w:rPr>
                <w:rFonts w:ascii="Verdana" w:hAnsi="Verdana"/>
                <w:sz w:val="20"/>
                <w:szCs w:val="20"/>
              </w:rPr>
              <w:t xml:space="preserve"> </w:t>
            </w:r>
            <w:r w:rsidRPr="00007E9A">
              <w:rPr>
                <w:rFonts w:ascii="Verdana" w:hAnsi="Verdana"/>
                <w:color w:val="00B050"/>
                <w:sz w:val="20"/>
                <w:szCs w:val="20"/>
              </w:rPr>
              <w:t>dienų</w:t>
            </w:r>
            <w:r w:rsidRPr="00007E9A">
              <w:rPr>
                <w:rFonts w:ascii="Verdana" w:hAnsi="Verdana"/>
                <w:sz w:val="20"/>
                <w:szCs w:val="20"/>
              </w:rPr>
              <w:t xml:space="preserve"> iki </w:t>
            </w:r>
            <w:r w:rsidRPr="00007E9A">
              <w:rPr>
                <w:rFonts w:ascii="Verdana" w:eastAsia="Times New Roman" w:hAnsi="Verdana"/>
                <w:i/>
                <w:iCs/>
                <w:sz w:val="20"/>
                <w:szCs w:val="20"/>
              </w:rPr>
              <w:t>tos dienos, kai tiekėjas perkančiosios organizacijos prašymu turės pateikti pašalinimo pagrindų nebuvimą patvirtinančius dok</w:t>
            </w:r>
            <w:r w:rsidRPr="00007E9A">
              <w:rPr>
                <w:rFonts w:ascii="Verdana" w:eastAsia="Times New Roman" w:hAnsi="Verdana"/>
                <w:sz w:val="20"/>
                <w:szCs w:val="20"/>
              </w:rPr>
              <w:t>umentus</w:t>
            </w:r>
            <w:r w:rsidRPr="00007E9A">
              <w:rPr>
                <w:rFonts w:ascii="Verdana" w:hAnsi="Verdana"/>
                <w:sz w:val="20"/>
                <w:szCs w:val="20"/>
              </w:rPr>
              <w:t xml:space="preserve">. </w:t>
            </w:r>
            <w:r w:rsidRPr="00007E9A">
              <w:rPr>
                <w:rFonts w:ascii="Verdana" w:hAnsi="Verdana"/>
                <w:b/>
                <w:bCs/>
                <w:i/>
                <w:iCs/>
                <w:color w:val="000000" w:themeColor="text1"/>
                <w:sz w:val="20"/>
                <w:szCs w:val="20"/>
              </w:rPr>
              <w:t>Pavyzdys</w:t>
            </w:r>
            <w:r w:rsidRPr="00007E9A">
              <w:rPr>
                <w:rFonts w:ascii="Verdana" w:hAnsi="Verdana"/>
                <w:i/>
                <w:iCs/>
                <w:color w:val="000000" w:themeColor="text1"/>
                <w:sz w:val="20"/>
                <w:szCs w:val="20"/>
              </w:rPr>
              <w:t xml:space="preserve">: </w:t>
            </w:r>
            <w:r w:rsidRPr="00007E9A">
              <w:rPr>
                <w:rFonts w:ascii="Verdana" w:hAnsi="Verdana"/>
                <w:i/>
                <w:iCs/>
                <w:color w:val="000000" w:themeColor="text1"/>
                <w:sz w:val="20"/>
                <w:szCs w:val="20"/>
              </w:rPr>
              <w:lastRenderedPageBreak/>
              <w:t>Jeigu perkančioji organizacija 2022-10-10 kreipėsi į tiekėją prašydama iki 2022-10-14 pateikti įrodančius dokumentus, jie turi būti išduoti ne anksčiau kaip 120 dienų, jas skaičiuojant atgal nuo 2022-10-14.</w:t>
            </w:r>
          </w:p>
          <w:p w14:paraId="3605161F" w14:textId="77777777" w:rsidR="00E65A26" w:rsidRPr="00007E9A" w:rsidRDefault="00E65A26" w:rsidP="00E65A26">
            <w:pPr>
              <w:pStyle w:val="Betarp"/>
              <w:jc w:val="both"/>
              <w:rPr>
                <w:rFonts w:ascii="Verdana" w:hAnsi="Verdana"/>
                <w:sz w:val="20"/>
                <w:szCs w:val="20"/>
              </w:rPr>
            </w:pPr>
          </w:p>
          <w:p w14:paraId="36051620" w14:textId="77777777" w:rsidR="00E65A26" w:rsidRPr="00007E9A" w:rsidRDefault="00E65A26" w:rsidP="00E65A26">
            <w:pPr>
              <w:pStyle w:val="Betarp"/>
              <w:jc w:val="both"/>
              <w:rPr>
                <w:rFonts w:ascii="Verdana" w:hAnsi="Verdana" w:cstheme="minorHAnsi"/>
                <w:b/>
                <w:bCs/>
                <w:sz w:val="20"/>
                <w:szCs w:val="20"/>
                <w:highlight w:val="lightGray"/>
              </w:rPr>
            </w:pPr>
            <w:r w:rsidRPr="00007E9A">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6051621" w14:textId="77777777" w:rsidR="00E65A26" w:rsidRPr="00A34424" w:rsidRDefault="00802532" w:rsidP="00E65A26">
            <w:pPr>
              <w:pStyle w:val="Betarp"/>
              <w:jc w:val="both"/>
              <w:rPr>
                <w:rFonts w:ascii="Verdana" w:hAnsi="Verdana" w:cstheme="minorHAnsi"/>
                <w:b/>
                <w:bCs/>
                <w:sz w:val="20"/>
                <w:szCs w:val="20"/>
                <w:highlight w:val="lightGray"/>
              </w:rPr>
            </w:pPr>
            <w:r w:rsidRPr="00A34424">
              <w:rPr>
                <w:rFonts w:ascii="Verdana" w:hAnsi="Verdana" w:cstheme="minorHAnsi"/>
                <w:b/>
                <w:bCs/>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112"/>
      <w:tr w:rsidR="00E65A26" w:rsidRPr="005D1FF7" w14:paraId="36051629" w14:textId="77777777" w:rsidTr="0068340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623" w14:textId="77777777" w:rsidR="00E65A26" w:rsidRPr="005D1FF7" w:rsidRDefault="00E65A26" w:rsidP="00E96CE7">
            <w:pPr>
              <w:pStyle w:val="Betarp"/>
              <w:numPr>
                <w:ilvl w:val="0"/>
                <w:numId w:val="15"/>
              </w:numPr>
              <w:rPr>
                <w:rFonts w:ascii="Verdana" w:hAnsi="Verdana"/>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624" w14:textId="77777777" w:rsidR="00E65A26" w:rsidRPr="00007E9A" w:rsidRDefault="00E65A26" w:rsidP="00E65A26">
            <w:pPr>
              <w:spacing w:after="0" w:line="240" w:lineRule="auto"/>
              <w:jc w:val="both"/>
              <w:rPr>
                <w:rFonts w:ascii="Verdana" w:hAnsi="Verdana"/>
                <w:sz w:val="20"/>
                <w:szCs w:val="20"/>
              </w:rPr>
            </w:pPr>
            <w:r w:rsidRPr="00007E9A">
              <w:rPr>
                <w:rFonts w:ascii="Verdana" w:hAnsi="Verdana"/>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625" w14:textId="77777777" w:rsidR="00E65A26" w:rsidRPr="00007E9A" w:rsidRDefault="00E65A26" w:rsidP="00E65A26">
            <w:pPr>
              <w:rPr>
                <w:rFonts w:ascii="Verdana" w:eastAsia="Yu Mincho" w:hAnsi="Verdana" w:cs="Arial"/>
                <w:sz w:val="20"/>
                <w:szCs w:val="20"/>
              </w:rPr>
            </w:pPr>
            <w:r w:rsidRPr="00007E9A">
              <w:rPr>
                <w:rFonts w:ascii="Verdana" w:eastAsia="Yu Mincho" w:hAnsi="Verdana" w:cs="Arial"/>
                <w:b/>
                <w:bCs/>
                <w:sz w:val="20"/>
                <w:szCs w:val="20"/>
              </w:rPr>
              <w:t>VPĮ 46 straipsnio 6 dalies 3 punktas</w:t>
            </w:r>
          </w:p>
          <w:p w14:paraId="36051626" w14:textId="77777777" w:rsidR="00E65A26" w:rsidRPr="00007E9A" w:rsidRDefault="00E65A26" w:rsidP="00E65A26">
            <w:pPr>
              <w:pStyle w:val="Betarp"/>
              <w:jc w:val="both"/>
              <w:rPr>
                <w:rFonts w:ascii="Verdana" w:eastAsia="Yu Mincho" w:hAnsi="Verdana" w:cs="Arial"/>
                <w:sz w:val="20"/>
                <w:szCs w:val="20"/>
              </w:rPr>
            </w:pPr>
          </w:p>
          <w:p w14:paraId="36051627" w14:textId="77777777" w:rsidR="00E65A26" w:rsidRPr="00007E9A" w:rsidRDefault="00E65A26" w:rsidP="00E65A26">
            <w:pPr>
              <w:pStyle w:val="Betarp"/>
              <w:jc w:val="both"/>
              <w:rPr>
                <w:rFonts w:ascii="Verdana" w:eastAsia="Yu Mincho" w:hAnsi="Verdana" w:cs="Arial"/>
                <w:sz w:val="20"/>
                <w:szCs w:val="20"/>
              </w:rPr>
            </w:pPr>
            <w:r w:rsidRPr="00007E9A">
              <w:rPr>
                <w:rFonts w:ascii="Verdana" w:eastAsia="Yu Mincho" w:hAnsi="Verdana" w:cs="Arial"/>
                <w:sz w:val="20"/>
                <w:szCs w:val="20"/>
              </w:rPr>
              <w:t>EBVPD III 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628" w14:textId="77777777" w:rsidR="00E65A26" w:rsidRPr="00007E9A" w:rsidRDefault="00E65A26" w:rsidP="00E65A26">
            <w:pPr>
              <w:pStyle w:val="Betarp"/>
              <w:jc w:val="both"/>
              <w:rPr>
                <w:rFonts w:ascii="Verdana" w:hAnsi="Verdana"/>
                <w:color w:val="00B050"/>
                <w:sz w:val="20"/>
                <w:szCs w:val="20"/>
                <w:lang w:eastAsia="en-US"/>
              </w:rPr>
            </w:pPr>
            <w:r w:rsidRPr="00007E9A">
              <w:rPr>
                <w:rFonts w:ascii="Verdana" w:hAnsi="Verdana"/>
                <w:sz w:val="20"/>
                <w:szCs w:val="20"/>
                <w:lang w:eastAsia="en-US"/>
              </w:rPr>
              <w:t>Iš Lietuvoje įsteigtų subjektų įrodančių dokumentų nereikalaujama, užtenka pateikto EBVPD.</w:t>
            </w:r>
          </w:p>
        </w:tc>
      </w:tr>
      <w:tr w:rsidR="00F84370" w:rsidRPr="005D1FF7" w14:paraId="36051631" w14:textId="77777777" w:rsidTr="0068340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62A" w14:textId="77777777" w:rsidR="00F84370" w:rsidRPr="005D1FF7" w:rsidRDefault="00F84370" w:rsidP="00E96CE7">
            <w:pPr>
              <w:pStyle w:val="Betarp"/>
              <w:numPr>
                <w:ilvl w:val="0"/>
                <w:numId w:val="15"/>
              </w:numPr>
              <w:rPr>
                <w:rFonts w:ascii="Verdana" w:hAnsi="Verdana"/>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62B" w14:textId="77777777" w:rsidR="00F84370" w:rsidRPr="00A34424" w:rsidRDefault="00F84370" w:rsidP="006E1346">
            <w:pPr>
              <w:pStyle w:val="Betarp"/>
              <w:jc w:val="both"/>
              <w:rPr>
                <w:rFonts w:ascii="Verdana" w:hAnsi="Verdana"/>
                <w:sz w:val="22"/>
                <w:szCs w:val="22"/>
                <w:lang w:eastAsia="en-US"/>
              </w:rPr>
            </w:pPr>
            <w:r w:rsidRPr="00A34424">
              <w:rPr>
                <w:rFonts w:ascii="Verdana" w:hAnsi="Verdana"/>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62C" w14:textId="77777777" w:rsidR="00F84370" w:rsidRPr="00A34424" w:rsidRDefault="00F84370" w:rsidP="006E1346">
            <w:pPr>
              <w:pStyle w:val="Betarp"/>
              <w:jc w:val="both"/>
              <w:rPr>
                <w:rFonts w:ascii="Verdana" w:eastAsia="Yu Mincho" w:hAnsi="Verdana" w:cs="Arial"/>
                <w:b/>
                <w:bCs/>
                <w:sz w:val="22"/>
                <w:szCs w:val="22"/>
                <w:lang w:eastAsia="en-US"/>
              </w:rPr>
            </w:pPr>
            <w:r w:rsidRPr="00A34424">
              <w:rPr>
                <w:rFonts w:ascii="Verdana" w:eastAsia="Yu Mincho" w:hAnsi="Verdana" w:cs="Arial"/>
                <w:b/>
                <w:bCs/>
                <w:sz w:val="22"/>
                <w:szCs w:val="22"/>
                <w:lang w:eastAsia="en-US"/>
              </w:rPr>
              <w:t>VPĮ 46 straipsnio 2¹ dalis</w:t>
            </w:r>
          </w:p>
          <w:p w14:paraId="3605162D" w14:textId="77777777" w:rsidR="00F84370" w:rsidRPr="00A34424" w:rsidRDefault="00F84370" w:rsidP="006E1346">
            <w:pPr>
              <w:pStyle w:val="Betarp"/>
              <w:jc w:val="both"/>
              <w:rPr>
                <w:rFonts w:ascii="Verdana" w:eastAsia="Yu Mincho" w:hAnsi="Verdana" w:cs="Arial"/>
                <w:b/>
                <w:bCs/>
                <w:sz w:val="22"/>
                <w:szCs w:val="22"/>
              </w:rPr>
            </w:pPr>
          </w:p>
          <w:p w14:paraId="3605162E" w14:textId="77777777" w:rsidR="00F84370" w:rsidRPr="00A34424" w:rsidRDefault="00F84370" w:rsidP="006E1346">
            <w:pPr>
              <w:pStyle w:val="Betarp"/>
              <w:jc w:val="both"/>
              <w:rPr>
                <w:rFonts w:ascii="Verdana" w:eastAsia="Yu Mincho" w:hAnsi="Verdana" w:cs="Arial"/>
                <w:b/>
                <w:bCs/>
                <w:sz w:val="22"/>
                <w:szCs w:val="22"/>
              </w:rPr>
            </w:pPr>
            <w:r w:rsidRPr="00A34424">
              <w:rPr>
                <w:rFonts w:ascii="Verdana" w:eastAsia="Yu Mincho" w:hAnsi="Verdana" w:cs="Arial"/>
                <w:sz w:val="22"/>
                <w:szCs w:val="22"/>
                <w:lang w:eastAsia="en-US"/>
              </w:rPr>
              <w:t>EBVPD III dalies D2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62F" w14:textId="77777777" w:rsidR="00F84370" w:rsidRPr="00A34424" w:rsidRDefault="00F84370" w:rsidP="006E1346">
            <w:pPr>
              <w:pStyle w:val="Betarp"/>
              <w:jc w:val="both"/>
              <w:rPr>
                <w:rFonts w:ascii="Verdana" w:hAnsi="Verdana"/>
                <w:sz w:val="22"/>
                <w:szCs w:val="22"/>
                <w:lang w:eastAsia="en-US"/>
              </w:rPr>
            </w:pPr>
            <w:r w:rsidRPr="00A34424">
              <w:rPr>
                <w:rFonts w:ascii="Verdana" w:hAnsi="Verdana"/>
                <w:sz w:val="22"/>
                <w:szCs w:val="22"/>
                <w:lang w:eastAsia="en-US"/>
              </w:rPr>
              <w:t>Iš Lietuvoje įsteigtų subjektų įrodančių dokumentų nereikalaujama. Užtenka pateikto EBVPD.</w:t>
            </w:r>
          </w:p>
          <w:p w14:paraId="36051630" w14:textId="77777777" w:rsidR="00F84370" w:rsidRPr="00A34424" w:rsidRDefault="00F84370" w:rsidP="006E1346">
            <w:pPr>
              <w:pStyle w:val="Betarp"/>
              <w:jc w:val="both"/>
              <w:rPr>
                <w:rFonts w:ascii="Verdana" w:hAnsi="Verdana"/>
                <w:sz w:val="22"/>
                <w:szCs w:val="22"/>
              </w:rPr>
            </w:pPr>
          </w:p>
        </w:tc>
      </w:tr>
    </w:tbl>
    <w:p w14:paraId="36051632" w14:textId="77777777" w:rsidR="00A34424" w:rsidRDefault="00A34424" w:rsidP="00E65A26">
      <w:pPr>
        <w:pStyle w:val="Style19"/>
        <w:shd w:val="clear" w:color="auto" w:fill="auto"/>
        <w:ind w:firstLine="0"/>
        <w:rPr>
          <w:sz w:val="22"/>
          <w:szCs w:val="22"/>
        </w:rPr>
      </w:pPr>
    </w:p>
    <w:p w14:paraId="36051633" w14:textId="77777777" w:rsidR="00A34424" w:rsidRDefault="00A34424">
      <w:pPr>
        <w:rPr>
          <w:spacing w:val="10"/>
          <w:sz w:val="22"/>
          <w:szCs w:val="22"/>
        </w:rPr>
      </w:pPr>
      <w:r>
        <w:rPr>
          <w:sz w:val="22"/>
          <w:szCs w:val="22"/>
        </w:rPr>
        <w:br w:type="page"/>
      </w:r>
    </w:p>
    <w:p w14:paraId="36051634" w14:textId="77777777" w:rsidR="002763B5" w:rsidRPr="003C6478" w:rsidRDefault="002763B5" w:rsidP="00E65A26">
      <w:pPr>
        <w:pStyle w:val="Style19"/>
        <w:shd w:val="clear" w:color="auto" w:fill="auto"/>
        <w:ind w:firstLine="0"/>
        <w:rPr>
          <w:sz w:val="22"/>
          <w:szCs w:val="22"/>
        </w:rPr>
      </w:pPr>
    </w:p>
    <w:p w14:paraId="36051635" w14:textId="77777777" w:rsidR="002763B5" w:rsidRPr="00C37EB9" w:rsidRDefault="002763B5" w:rsidP="002763B5">
      <w:pPr>
        <w:framePr w:w="10090" w:wrap="notBeside" w:vAnchor="text" w:hAnchor="text" w:xAlign="center" w:y="1"/>
        <w:rPr>
          <w:spacing w:val="-20"/>
          <w:sz w:val="2"/>
          <w:szCs w:val="2"/>
        </w:rPr>
      </w:pPr>
    </w:p>
    <w:p w14:paraId="36051636" w14:textId="77777777" w:rsidR="002763B5" w:rsidRDefault="002763B5" w:rsidP="002763B5">
      <w:pPr>
        <w:rPr>
          <w:sz w:val="2"/>
          <w:szCs w:val="2"/>
        </w:rPr>
      </w:pPr>
    </w:p>
    <w:p w14:paraId="36051637" w14:textId="77777777" w:rsidR="002763B5" w:rsidRPr="00036B3F" w:rsidRDefault="002763B5" w:rsidP="002763B5">
      <w:pPr>
        <w:framePr w:w="10080" w:wrap="notBeside" w:vAnchor="text" w:hAnchor="text" w:xAlign="center" w:y="1"/>
        <w:rPr>
          <w:spacing w:val="-10"/>
          <w:sz w:val="2"/>
          <w:szCs w:val="2"/>
        </w:rPr>
      </w:pPr>
    </w:p>
    <w:p w14:paraId="36051638" w14:textId="77777777" w:rsidR="002763B5" w:rsidRDefault="002763B5" w:rsidP="002763B5">
      <w:pPr>
        <w:rPr>
          <w:sz w:val="2"/>
          <w:szCs w:val="2"/>
        </w:rPr>
      </w:pPr>
    </w:p>
    <w:p w14:paraId="36051639" w14:textId="77777777" w:rsidR="002763B5" w:rsidRDefault="002763B5" w:rsidP="002763B5">
      <w:pPr>
        <w:framePr w:w="10080" w:wrap="notBeside" w:vAnchor="text" w:hAnchor="text" w:xAlign="center" w:y="1"/>
        <w:rPr>
          <w:sz w:val="2"/>
          <w:szCs w:val="2"/>
        </w:rPr>
      </w:pPr>
    </w:p>
    <w:p w14:paraId="3605163A" w14:textId="77777777" w:rsidR="002763B5" w:rsidRDefault="002763B5" w:rsidP="002763B5">
      <w:pPr>
        <w:rPr>
          <w:sz w:val="2"/>
          <w:szCs w:val="2"/>
        </w:rPr>
      </w:pPr>
    </w:p>
    <w:p w14:paraId="3605163B" w14:textId="77777777" w:rsidR="002763B5" w:rsidRDefault="002763B5" w:rsidP="002763B5">
      <w:pPr>
        <w:framePr w:w="10080" w:wrap="notBeside" w:vAnchor="text" w:hAnchor="text" w:xAlign="center" w:y="1"/>
        <w:rPr>
          <w:sz w:val="2"/>
          <w:szCs w:val="2"/>
        </w:rPr>
      </w:pPr>
    </w:p>
    <w:p w14:paraId="3605163C" w14:textId="77777777" w:rsidR="002763B5" w:rsidRDefault="002763B5" w:rsidP="002763B5">
      <w:pPr>
        <w:rPr>
          <w:sz w:val="2"/>
          <w:szCs w:val="2"/>
        </w:rPr>
      </w:pPr>
    </w:p>
    <w:p w14:paraId="3605163D" w14:textId="77777777" w:rsidR="002763B5" w:rsidRDefault="002763B5" w:rsidP="002763B5">
      <w:pPr>
        <w:framePr w:w="10080" w:wrap="notBeside" w:vAnchor="text" w:hAnchor="text" w:xAlign="center" w:y="1"/>
        <w:rPr>
          <w:sz w:val="2"/>
          <w:szCs w:val="2"/>
        </w:rPr>
      </w:pPr>
    </w:p>
    <w:p w14:paraId="3605163E" w14:textId="77777777" w:rsidR="002763B5" w:rsidRDefault="002763B5" w:rsidP="002763B5">
      <w:pPr>
        <w:rPr>
          <w:sz w:val="2"/>
          <w:szCs w:val="2"/>
        </w:rPr>
      </w:pPr>
    </w:p>
    <w:p w14:paraId="3605163F" w14:textId="77777777" w:rsidR="002763B5" w:rsidRDefault="002763B5" w:rsidP="002763B5">
      <w:pPr>
        <w:framePr w:w="10080" w:wrap="notBeside" w:vAnchor="text" w:hAnchor="text" w:xAlign="center" w:y="1"/>
        <w:rPr>
          <w:sz w:val="2"/>
          <w:szCs w:val="2"/>
        </w:rPr>
      </w:pPr>
    </w:p>
    <w:p w14:paraId="36051640" w14:textId="77777777" w:rsidR="002763B5" w:rsidRDefault="002763B5" w:rsidP="002763B5">
      <w:pPr>
        <w:rPr>
          <w:sz w:val="2"/>
          <w:szCs w:val="2"/>
        </w:rPr>
      </w:pPr>
    </w:p>
    <w:p w14:paraId="36051641" w14:textId="77777777" w:rsidR="002763B5" w:rsidRDefault="002763B5" w:rsidP="002763B5">
      <w:pPr>
        <w:framePr w:w="10080" w:wrap="notBeside" w:vAnchor="text" w:hAnchor="text" w:xAlign="center" w:y="1"/>
        <w:rPr>
          <w:sz w:val="2"/>
          <w:szCs w:val="2"/>
        </w:rPr>
      </w:pPr>
    </w:p>
    <w:p w14:paraId="36051642" w14:textId="77777777" w:rsidR="002763B5" w:rsidRDefault="002763B5" w:rsidP="002763B5">
      <w:pPr>
        <w:rPr>
          <w:sz w:val="2"/>
          <w:szCs w:val="2"/>
        </w:rPr>
      </w:pPr>
    </w:p>
    <w:p w14:paraId="36051643" w14:textId="77777777" w:rsidR="008D704D" w:rsidRDefault="008D704D" w:rsidP="009C2357">
      <w:pPr>
        <w:pStyle w:val="Antrat2"/>
        <w:ind w:left="5103"/>
        <w:rPr>
          <w:rFonts w:asciiTheme="minorHAnsi" w:eastAsia="Calibri" w:hAnsiTheme="minorHAnsi" w:cstheme="minorHAnsi"/>
          <w:color w:val="0070C0"/>
          <w:sz w:val="21"/>
          <w:szCs w:val="21"/>
        </w:rPr>
      </w:pPr>
      <w:bookmarkStart w:id="113" w:name="_Ref38291223"/>
      <w:bookmarkStart w:id="114" w:name="_Ref38291334"/>
      <w:bookmarkStart w:id="115" w:name="_Ref38533412"/>
      <w:bookmarkStart w:id="116" w:name="_Toc202794138"/>
      <w:bookmarkStart w:id="117" w:name="_Toc207029657"/>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113"/>
      <w:bookmarkEnd w:id="114"/>
      <w:bookmarkEnd w:id="115"/>
      <w:bookmarkEnd w:id="116"/>
      <w:bookmarkEnd w:id="117"/>
    </w:p>
    <w:p w14:paraId="36051644" w14:textId="77777777" w:rsidR="00AB5DFA" w:rsidRDefault="00AB5DFA" w:rsidP="00AB5DFA"/>
    <w:p w14:paraId="36051645" w14:textId="77777777" w:rsidR="00AB5DFA" w:rsidRDefault="00AB5DFA" w:rsidP="00AB5DFA"/>
    <w:p w14:paraId="36051646" w14:textId="77777777" w:rsidR="00AB5DFA" w:rsidRPr="00AB5DFA" w:rsidRDefault="00AB5DFA" w:rsidP="00AB5DFA"/>
    <w:p w14:paraId="36051647" w14:textId="77777777" w:rsidR="002F396F" w:rsidRPr="00F0499F" w:rsidRDefault="002F396F" w:rsidP="00474D9F">
      <w:pPr>
        <w:pStyle w:val="Paantrat"/>
        <w:spacing w:after="120"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36051648" w14:textId="77777777" w:rsidR="004017E7" w:rsidRPr="007D26B5" w:rsidRDefault="002F396F" w:rsidP="00AB5DFA">
      <w:pPr>
        <w:pStyle w:val="Sraopastraipa"/>
        <w:numPr>
          <w:ilvl w:val="0"/>
          <w:numId w:val="50"/>
        </w:numPr>
        <w:spacing w:after="0" w:line="240" w:lineRule="auto"/>
        <w:jc w:val="both"/>
        <w:rPr>
          <w:rFonts w:eastAsiaTheme="minorHAnsi" w:cstheme="minorHAnsi"/>
          <w:sz w:val="22"/>
          <w:szCs w:val="22"/>
        </w:rPr>
      </w:pPr>
      <w:r w:rsidRPr="007D26B5">
        <w:rPr>
          <w:rFonts w:eastAsiaTheme="minorHAnsi" w:cstheme="minorHAnsi"/>
          <w:sz w:val="22"/>
          <w:szCs w:val="22"/>
          <w:lang w:eastAsia="en-US"/>
        </w:rPr>
        <w:t>Tiekėjo kvalifikacija turi atitikti ši</w:t>
      </w:r>
      <w:r w:rsidR="005B19E4" w:rsidRPr="007D26B5">
        <w:rPr>
          <w:rFonts w:eastAsiaTheme="minorHAnsi" w:cstheme="minorHAnsi"/>
          <w:sz w:val="22"/>
          <w:szCs w:val="22"/>
          <w:lang w:eastAsia="en-US"/>
        </w:rPr>
        <w:t xml:space="preserve">ame priede nustatytus </w:t>
      </w:r>
      <w:r w:rsidRPr="007D26B5">
        <w:rPr>
          <w:rFonts w:eastAsiaTheme="minorHAnsi" w:cstheme="minorHAnsi"/>
          <w:sz w:val="22"/>
          <w:szCs w:val="22"/>
          <w:lang w:eastAsia="en-US"/>
        </w:rPr>
        <w:t>reikalavimus kvalifikacijai</w:t>
      </w:r>
      <w:r w:rsidR="005B19E4" w:rsidRPr="007D26B5">
        <w:rPr>
          <w:rFonts w:eastAsiaTheme="minorHAnsi" w:cstheme="minorHAnsi"/>
          <w:sz w:val="22"/>
          <w:szCs w:val="22"/>
          <w:lang w:eastAsia="en-US"/>
        </w:rPr>
        <w:t>.</w:t>
      </w:r>
      <w:r w:rsidR="008F38C8" w:rsidRPr="007D26B5">
        <w:rPr>
          <w:rFonts w:eastAsiaTheme="minorHAnsi" w:cstheme="minorHAnsi"/>
          <w:sz w:val="22"/>
          <w:szCs w:val="22"/>
        </w:rPr>
        <w:t xml:space="preserve"> </w:t>
      </w:r>
    </w:p>
    <w:p w14:paraId="36051649" w14:textId="77777777" w:rsidR="002F396F" w:rsidRPr="007D26B5" w:rsidRDefault="006545F9" w:rsidP="004A2AD9">
      <w:pPr>
        <w:pStyle w:val="Sraopastraipa"/>
        <w:tabs>
          <w:tab w:val="left" w:pos="851"/>
        </w:tabs>
        <w:spacing w:after="0" w:line="240" w:lineRule="auto"/>
        <w:ind w:left="0" w:firstLine="567"/>
        <w:jc w:val="both"/>
        <w:rPr>
          <w:rFonts w:eastAsiaTheme="minorHAnsi" w:cstheme="minorHAnsi"/>
          <w:sz w:val="22"/>
          <w:szCs w:val="22"/>
          <w:lang w:eastAsia="en-US"/>
        </w:rPr>
      </w:pPr>
      <w:r w:rsidRPr="007D26B5">
        <w:rPr>
          <w:rFonts w:eastAsiaTheme="minorHAnsi" w:cstheme="minorHAnsi"/>
          <w:i/>
          <w:iCs/>
          <w:lang w:eastAsia="en-US"/>
        </w:rPr>
        <w:t xml:space="preserve"> </w:t>
      </w:r>
      <w:r w:rsidRPr="007D26B5">
        <w:rPr>
          <w:iCs/>
          <w:sz w:val="22"/>
          <w:szCs w:val="22"/>
        </w:rPr>
        <w:t xml:space="preserve">Jei pasiūlymas teikiamas ūkio subjektų grupės jungtinės veiklos sutarties pagrindu, bent vienas ūkio subjektų grupės narys  turi atitikti šiame priede nustatytus reikalavimus ir pateikti nurodytus dokumentus </w:t>
      </w:r>
      <w:r w:rsidR="001455B2" w:rsidRPr="007D26B5">
        <w:rPr>
          <w:iCs/>
          <w:sz w:val="22"/>
          <w:szCs w:val="22"/>
        </w:rPr>
        <w:t xml:space="preserve"> (</w:t>
      </w:r>
      <w:r w:rsidR="00183BF1" w:rsidRPr="007D26B5">
        <w:rPr>
          <w:iCs/>
          <w:sz w:val="22"/>
          <w:szCs w:val="22"/>
        </w:rPr>
        <w:t>Ž</w:t>
      </w:r>
      <w:r w:rsidR="001455B2" w:rsidRPr="007D26B5">
        <w:rPr>
          <w:iCs/>
          <w:sz w:val="22"/>
          <w:szCs w:val="22"/>
        </w:rPr>
        <w:t>r. lentelę žemiau)</w:t>
      </w:r>
      <w:r w:rsidR="005B19E4" w:rsidRPr="007D26B5">
        <w:rPr>
          <w:rFonts w:eastAsiaTheme="minorHAnsi" w:cstheme="minorHAnsi"/>
          <w:sz w:val="22"/>
          <w:szCs w:val="22"/>
          <w:lang w:eastAsia="en-US"/>
        </w:rPr>
        <w:t>.</w:t>
      </w:r>
      <w:r w:rsidR="002F396F" w:rsidRPr="007D26B5">
        <w:rPr>
          <w:rFonts w:eastAsiaTheme="minorHAnsi" w:cstheme="minorHAnsi"/>
          <w:sz w:val="22"/>
          <w:szCs w:val="22"/>
          <w:lang w:eastAsia="en-US"/>
        </w:rPr>
        <w:t xml:space="preserve"> </w:t>
      </w:r>
    </w:p>
    <w:p w14:paraId="3605164A" w14:textId="77777777" w:rsidR="00F52B84" w:rsidRPr="005041EF" w:rsidRDefault="00AB5DFA" w:rsidP="00AB5DFA">
      <w:pPr>
        <w:pStyle w:val="Sraopastraipa"/>
        <w:tabs>
          <w:tab w:val="left" w:pos="993"/>
        </w:tabs>
        <w:spacing w:after="0" w:line="240" w:lineRule="auto"/>
        <w:ind w:left="0" w:firstLine="567"/>
        <w:jc w:val="both"/>
        <w:rPr>
          <w:rFonts w:cstheme="minorHAnsi"/>
        </w:rPr>
      </w:pPr>
      <w:r>
        <w:rPr>
          <w:rFonts w:cstheme="minorHAnsi"/>
        </w:rPr>
        <w:t>2.</w:t>
      </w:r>
      <w:r>
        <w:rPr>
          <w:rFonts w:cstheme="minorHAnsi"/>
        </w:rPr>
        <w:tab/>
      </w:r>
      <w:r w:rsidR="00F52B84" w:rsidRPr="00F0499F">
        <w:rPr>
          <w:rFonts w:cstheme="minorHAnsi"/>
        </w:rPr>
        <w:t>Kai tiekėjas remiasi kitų ūkio subjektų pajėgumais, kad atitiktų nustatytus ekonominio ir finansinio pajėgumo reikalavimus</w:t>
      </w:r>
      <w:r w:rsidR="007D26B5">
        <w:rPr>
          <w:rFonts w:cstheme="minorHAnsi"/>
        </w:rPr>
        <w:t xml:space="preserve">, </w:t>
      </w:r>
      <w:r w:rsidR="00F52B84" w:rsidRPr="00F0499F">
        <w:rPr>
          <w:rFonts w:eastAsia="Calibri" w:cstheme="minorHAnsi"/>
        </w:rPr>
        <w:t xml:space="preserve">jie </w:t>
      </w:r>
      <w:r w:rsidR="00F52B84" w:rsidRPr="00F0499F">
        <w:rPr>
          <w:rFonts w:cstheme="minorHAnsi"/>
        </w:rPr>
        <w:t>privalo prisiimti solidarią atsakomybę už sutarties įvykdymą.</w:t>
      </w:r>
      <w:r w:rsidR="00F52B84" w:rsidRPr="00F0499F">
        <w:rPr>
          <w:rFonts w:eastAsia="Calibri" w:cstheme="minorHAnsi"/>
        </w:rPr>
        <w:t xml:space="preserve"> </w:t>
      </w:r>
      <w:r w:rsidR="00F52B84" w:rsidRPr="007D26B5">
        <w:rPr>
          <w:rFonts w:eastAsia="Calibri" w:cstheme="minorHAnsi"/>
          <w:iCs/>
          <w:sz w:val="22"/>
          <w:szCs w:val="22"/>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7D26B5">
        <w:rPr>
          <w:rFonts w:eastAsia="Calibri" w:cstheme="minorHAnsi"/>
          <w:iCs/>
          <w:sz w:val="22"/>
          <w:szCs w:val="22"/>
        </w:rPr>
        <w:t>,</w:t>
      </w:r>
      <w:r w:rsidR="00F52B84" w:rsidRPr="007D26B5">
        <w:rPr>
          <w:rFonts w:eastAsia="Calibri" w:cstheme="minorHAnsi"/>
          <w:iCs/>
          <w:sz w:val="22"/>
          <w:szCs w:val="22"/>
        </w:rPr>
        <w:t xml:space="preserve"> o nepateikus jų laikoma, kad tiekėjas atsisakė pasirašyti sutartį pirkimo dokumentuose nustatytomis sąlygomis</w:t>
      </w:r>
      <w:r w:rsidR="008E2035" w:rsidRPr="007D26B5">
        <w:rPr>
          <w:rFonts w:eastAsia="Calibri" w:cstheme="minorHAnsi"/>
          <w:iCs/>
          <w:sz w:val="22"/>
          <w:szCs w:val="22"/>
        </w:rPr>
        <w:t>“</w:t>
      </w:r>
      <w:r w:rsidR="00F52B84" w:rsidRPr="007D26B5">
        <w:rPr>
          <w:rFonts w:eastAsia="Calibri" w:cstheme="minorHAnsi"/>
          <w:iCs/>
          <w:sz w:val="22"/>
          <w:szCs w:val="22"/>
        </w:rPr>
        <w:t>.</w:t>
      </w:r>
    </w:p>
    <w:p w14:paraId="3605164B" w14:textId="77777777" w:rsidR="005041EF" w:rsidRDefault="005041EF" w:rsidP="005041EF">
      <w:pPr>
        <w:pStyle w:val="Sraopastraipa"/>
        <w:tabs>
          <w:tab w:val="left" w:pos="851"/>
        </w:tabs>
        <w:spacing w:after="0" w:line="240" w:lineRule="auto"/>
        <w:ind w:left="567"/>
        <w:jc w:val="both"/>
        <w:rPr>
          <w:rFonts w:eastAsia="Calibri" w:cstheme="minorHAnsi"/>
          <w:iCs/>
          <w:sz w:val="22"/>
          <w:szCs w:val="22"/>
        </w:rPr>
      </w:pPr>
    </w:p>
    <w:p w14:paraId="3605164C" w14:textId="77777777" w:rsidR="00AB5DFA" w:rsidRDefault="00AB5DFA">
      <w:pPr>
        <w:rPr>
          <w:rFonts w:eastAsia="Calibri" w:cstheme="minorHAnsi"/>
          <w:iCs/>
          <w:sz w:val="22"/>
          <w:szCs w:val="22"/>
        </w:rPr>
      </w:pPr>
      <w:r>
        <w:rPr>
          <w:rFonts w:eastAsia="Calibri" w:cstheme="minorHAnsi"/>
          <w:iCs/>
          <w:sz w:val="22"/>
          <w:szCs w:val="22"/>
        </w:rPr>
        <w:br w:type="page"/>
      </w:r>
    </w:p>
    <w:p w14:paraId="3605164D" w14:textId="77777777" w:rsidR="005A0F43" w:rsidRPr="00F0499F" w:rsidRDefault="005A0F43" w:rsidP="005A0F43">
      <w:pPr>
        <w:pStyle w:val="Sraopastraipa"/>
        <w:spacing w:after="0" w:line="240" w:lineRule="auto"/>
        <w:ind w:left="567"/>
        <w:jc w:val="center"/>
        <w:rPr>
          <w:rFonts w:cstheme="minorHAnsi"/>
        </w:rPr>
      </w:pPr>
      <w:r w:rsidRPr="002D71B6">
        <w:rPr>
          <w:rFonts w:eastAsiaTheme="minorHAnsi" w:cstheme="minorHAnsi"/>
          <w:b/>
          <w:bCs/>
        </w:rPr>
        <w:lastRenderedPageBreak/>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658"/>
        <w:gridCol w:w="3177"/>
        <w:gridCol w:w="35"/>
        <w:gridCol w:w="3488"/>
        <w:gridCol w:w="2830"/>
      </w:tblGrid>
      <w:tr w:rsidR="005A0F43" w:rsidRPr="00F0499F" w14:paraId="36051652" w14:textId="77777777" w:rsidTr="000576F2">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605164E" w14:textId="77777777" w:rsidR="005A0F43" w:rsidRPr="00F0499F" w:rsidRDefault="005A0F43" w:rsidP="000576F2">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76" w:type="pct"/>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605164F" w14:textId="77777777" w:rsidR="005A0F43" w:rsidRPr="00CB20ED" w:rsidRDefault="005A0F43" w:rsidP="000576F2">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6051650" w14:textId="77777777" w:rsidR="005A0F43" w:rsidRPr="00F0499F" w:rsidRDefault="005A0F43" w:rsidP="000576F2">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6051651" w14:textId="77777777" w:rsidR="005A0F43" w:rsidRPr="00CB20ED" w:rsidRDefault="005A0F43" w:rsidP="000576F2">
            <w:pPr>
              <w:autoSpaceDE w:val="0"/>
              <w:autoSpaceDN w:val="0"/>
              <w:adjustRightInd w:val="0"/>
              <w:jc w:val="center"/>
              <w:rPr>
                <w:rFonts w:cstheme="minorHAnsi"/>
                <w:b/>
                <w:bCs/>
                <w:color w:val="000000"/>
              </w:rPr>
            </w:pPr>
            <w:r w:rsidRPr="00CB20ED">
              <w:rPr>
                <w:rFonts w:asciiTheme="minorHAnsi" w:hAnsiTheme="minorHAnsi" w:cstheme="minorHAnsi"/>
                <w:b/>
                <w:bCs/>
                <w:color w:val="000000"/>
                <w:sz w:val="21"/>
                <w:szCs w:val="21"/>
              </w:rPr>
              <w:t>Subjektas, kuris turi atitikti reikalavimą</w:t>
            </w:r>
          </w:p>
        </w:tc>
      </w:tr>
      <w:tr w:rsidR="005A0F43" w:rsidRPr="00CB20ED" w14:paraId="36051655" w14:textId="77777777" w:rsidTr="000576F2">
        <w:trPr>
          <w:trHeight w:val="233"/>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51653" w14:textId="77777777" w:rsidR="005A0F43" w:rsidRPr="00CB20ED" w:rsidRDefault="005A0F43" w:rsidP="000576F2">
            <w:pPr>
              <w:pStyle w:val="Sraopastraipa"/>
              <w:numPr>
                <w:ilvl w:val="0"/>
                <w:numId w:val="9"/>
              </w:numPr>
              <w:spacing w:before="60" w:after="60" w:line="257" w:lineRule="auto"/>
              <w:ind w:left="357" w:hanging="357"/>
              <w:rPr>
                <w:rFonts w:asciiTheme="minorHAnsi" w:eastAsiaTheme="minorHAnsi" w:hAnsiTheme="minorHAnsi" w:cstheme="minorHAnsi"/>
                <w:sz w:val="21"/>
                <w:szCs w:val="21"/>
              </w:rPr>
            </w:pPr>
          </w:p>
        </w:tc>
        <w:tc>
          <w:tcPr>
            <w:tcW w:w="467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51654" w14:textId="77777777" w:rsidR="005A0F43" w:rsidRPr="00CB20ED" w:rsidRDefault="005A0F43" w:rsidP="000576F2">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5A0F43" w:rsidRPr="00CB20ED" w14:paraId="3605165B" w14:textId="77777777" w:rsidTr="000576F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51656" w14:textId="77777777" w:rsidR="005A0F43" w:rsidRPr="00CB20ED" w:rsidRDefault="005A0F43" w:rsidP="000576F2">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6051657" w14:textId="77777777" w:rsidR="005A0F43" w:rsidRPr="002724B4" w:rsidRDefault="005A0F43" w:rsidP="000576F2">
            <w:pPr>
              <w:pStyle w:val="Style19"/>
              <w:shd w:val="clear" w:color="auto" w:fill="auto"/>
              <w:spacing w:line="269" w:lineRule="exact"/>
              <w:ind w:firstLine="0"/>
              <w:jc w:val="center"/>
              <w:rPr>
                <w:spacing w:val="-2"/>
              </w:rPr>
            </w:pPr>
            <w:r w:rsidRPr="002724B4">
              <w:rPr>
                <w:spacing w:val="-2"/>
              </w:rPr>
              <w:t xml:space="preserve">Tiekėjas, tiekėjų grupės partneriai kartu, subtiekėjai toje srityje, kurioje vykdys veiklą, turi turėti teisę būti ypatingojo statinio statybos rangovu: </w:t>
            </w:r>
            <w:r>
              <w:rPr>
                <w:spacing w:val="-2"/>
              </w:rPr>
              <w:t>ne</w:t>
            </w:r>
            <w:r w:rsidRPr="002724B4">
              <w:rPr>
                <w:spacing w:val="-2"/>
              </w:rPr>
              <w:t xml:space="preserve">gyvenamųjų pastatų grupės </w:t>
            </w:r>
            <w:r>
              <w:rPr>
                <w:spacing w:val="-2"/>
              </w:rPr>
              <w:t>mokslo</w:t>
            </w:r>
            <w:r w:rsidRPr="002724B4">
              <w:rPr>
                <w:spacing w:val="-2"/>
              </w:rPr>
              <w:t xml:space="preserve"> paskirties pastatų pogrupis </w:t>
            </w:r>
            <w:r>
              <w:rPr>
                <w:spacing w:val="-2"/>
              </w:rPr>
              <w:t>( Statybos įstatymo 18 str. 2 d</w:t>
            </w:r>
            <w:r w:rsidRPr="002724B4">
              <w:rPr>
                <w:spacing w:val="-2"/>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6051658" w14:textId="77777777" w:rsidR="005A0F43" w:rsidRPr="002724B4" w:rsidRDefault="005A0F43" w:rsidP="000576F2">
            <w:pPr>
              <w:pStyle w:val="Style19"/>
              <w:numPr>
                <w:ilvl w:val="0"/>
                <w:numId w:val="20"/>
              </w:numPr>
              <w:shd w:val="clear" w:color="auto" w:fill="auto"/>
              <w:tabs>
                <w:tab w:val="left" w:pos="1046"/>
              </w:tabs>
              <w:spacing w:line="264" w:lineRule="exact"/>
              <w:ind w:firstLine="1000"/>
              <w:rPr>
                <w:spacing w:val="-2"/>
              </w:rPr>
            </w:pPr>
            <w:r w:rsidRPr="002724B4">
              <w:rPr>
                <w:rStyle w:val="CharStyle29"/>
                <w:spacing w:val="-2"/>
              </w:rPr>
              <w:t>. Įmonės įregistravimo pažymėjimo ir įstatų dalies skaitmeninės kopijos ar kiti dokumentai, patvirtinantys tiekėjo teisę būti rangovu arba atitinkamos užsienio šalies institucijos (profesinių ar veiklos tvarkytojų, valstybės įgaliotų institucijų pažymos, kaip yra nustatyta toje valstybėje, kurioje tiekėjas registruotas) išduotas dokumentas (skaitmeninė dokumento kopija) ar priesaikos deklaracija, liudijanti tiekėjo teisę būti rangovu.</w:t>
            </w:r>
          </w:p>
          <w:p w14:paraId="36051659" w14:textId="77777777" w:rsidR="005A0F43" w:rsidRPr="002724B4" w:rsidRDefault="005A0F43" w:rsidP="000576F2">
            <w:pPr>
              <w:pStyle w:val="Style19"/>
              <w:numPr>
                <w:ilvl w:val="0"/>
                <w:numId w:val="20"/>
              </w:numPr>
              <w:shd w:val="clear" w:color="auto" w:fill="auto"/>
              <w:spacing w:line="264" w:lineRule="exact"/>
              <w:ind w:firstLine="383"/>
              <w:rPr>
                <w:spacing w:val="-2"/>
              </w:rPr>
            </w:pPr>
            <w:r w:rsidRPr="002724B4">
              <w:rPr>
                <w:rStyle w:val="CharStyle29"/>
                <w:spacing w:val="-2"/>
              </w:rPr>
              <w:t>.</w:t>
            </w:r>
            <w:r w:rsidRPr="002724B4">
              <w:rPr>
                <w:spacing w:val="-2"/>
              </w:rPr>
              <w:t xml:space="preserve">Lietuvos Respublikoje ir trečiosiose šalyse įsteigtiems juridiniams asmenims, kitoms organizacijoms ar jų padaliniams teisės aktuose numatytų institucijų išduoti kvalifikacijos atestatai ar užsienio šalių tiekėjams išduoti dokumentai, patvirtinantys turimą kvalifikaciją kilmės šalyje (užsienio šalių tiekėjai – Europos Sąjungos valstybės narių, Šveicarijos Konfederacijos arba valstybių, pasirašiusių Europos ekonominės erdvės sutartį, juridiniai asmenys, kitos užsienio organizacijos ir jų padaliniai – turi teisę būti ypatingojo, esančio kultūros paveldo objekto teritorijoje, jo apsaugos zonoje, kultūros paveldo vietovėje, statybos rangovu Lietuvos Respublikos teritorijoje, pripažinus jų kilmės valstybėje turimą teisę užsiimti analogiškų statinių statybos veikla). Užsienio šalių tiekėjai </w:t>
            </w:r>
            <w:r w:rsidRPr="002724B4">
              <w:rPr>
                <w:spacing w:val="-2"/>
                <w:u w:val="single"/>
              </w:rPr>
              <w:t>iki Sutarties pasirašymo</w:t>
            </w:r>
            <w:r w:rsidRPr="002724B4">
              <w:rPr>
                <w:spacing w:val="-2"/>
              </w:rPr>
              <w:t xml:space="preserve"> turi gauti Statybos įstatymo nustatyta tvarka išduotą teisės pripažinimo dokumentą</w:t>
            </w:r>
            <w:r w:rsidRPr="002724B4">
              <w:rPr>
                <w:rStyle w:val="CharStyle29"/>
                <w:spacing w:val="-2"/>
              </w:rPr>
              <w:t xml:space="preserve"> </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5165A" w14:textId="77777777" w:rsidR="005A0F43" w:rsidRPr="00CB20ED" w:rsidRDefault="005A0F43" w:rsidP="000576F2">
            <w:pPr>
              <w:autoSpaceDE w:val="0"/>
              <w:autoSpaceDN w:val="0"/>
              <w:adjustRightInd w:val="0"/>
              <w:rPr>
                <w:rFonts w:asciiTheme="minorHAnsi" w:hAnsiTheme="minorHAnsi" w:cstheme="minorHAnsi"/>
                <w:color w:val="000000"/>
                <w:sz w:val="21"/>
                <w:szCs w:val="21"/>
              </w:rPr>
            </w:pPr>
            <w:r w:rsidRPr="002724B4">
              <w:rPr>
                <w:spacing w:val="-2"/>
              </w:rPr>
              <w:t>Tiekėjas, tiekėjų grupės partneriai kartu, subtiekėjai</w:t>
            </w:r>
            <w:r>
              <w:rPr>
                <w:spacing w:val="-2"/>
              </w:rPr>
              <w:t>, subrangovai</w:t>
            </w:r>
          </w:p>
        </w:tc>
      </w:tr>
      <w:tr w:rsidR="005A0F43" w:rsidRPr="00F0499F" w14:paraId="3605165E" w14:textId="77777777" w:rsidTr="000576F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5165C" w14:textId="77777777" w:rsidR="005A0F43" w:rsidRPr="00F0499F" w:rsidRDefault="005A0F43" w:rsidP="000576F2">
            <w:pPr>
              <w:pStyle w:val="Sraopastraipa"/>
              <w:numPr>
                <w:ilvl w:val="0"/>
                <w:numId w:val="9"/>
              </w:numPr>
              <w:spacing w:before="60" w:after="60" w:line="257" w:lineRule="auto"/>
              <w:ind w:left="357" w:hanging="357"/>
              <w:rPr>
                <w:rFonts w:asciiTheme="minorHAnsi" w:eastAsiaTheme="minorHAnsi" w:hAnsiTheme="minorHAnsi" w:cstheme="minorHAnsi"/>
                <w:sz w:val="21"/>
                <w:szCs w:val="21"/>
              </w:rPr>
            </w:pPr>
          </w:p>
        </w:tc>
        <w:tc>
          <w:tcPr>
            <w:tcW w:w="467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5165D" w14:textId="77777777" w:rsidR="005A0F43" w:rsidRPr="00CB20ED" w:rsidRDefault="005A0F43" w:rsidP="000576F2">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5A0F43" w:rsidRPr="00CB20ED" w14:paraId="36051664" w14:textId="77777777" w:rsidTr="000576F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5165F" w14:textId="77777777" w:rsidR="005A0F43" w:rsidRPr="00CB20ED" w:rsidRDefault="005A0F43" w:rsidP="000576F2">
            <w:pPr>
              <w:spacing w:before="60" w:after="60" w:line="257"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2.1</w:t>
            </w:r>
          </w:p>
        </w:tc>
        <w:tc>
          <w:tcPr>
            <w:tcW w:w="1576" w:type="pct"/>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6051660" w14:textId="77777777" w:rsidR="005A0F43" w:rsidRPr="003F3769" w:rsidRDefault="005A0F43" w:rsidP="00CE1816">
            <w:pPr>
              <w:pStyle w:val="Style19"/>
              <w:shd w:val="clear" w:color="auto" w:fill="auto"/>
              <w:spacing w:line="264" w:lineRule="exact"/>
              <w:ind w:firstLine="0"/>
              <w:jc w:val="left"/>
              <w:rPr>
                <w:spacing w:val="-2"/>
              </w:rPr>
            </w:pPr>
            <w:r w:rsidRPr="003F3769">
              <w:rPr>
                <w:rStyle w:val="CharStyle29"/>
                <w:color w:val="auto"/>
                <w:spacing w:val="-2"/>
              </w:rPr>
              <w:t xml:space="preserve">Tiekėjo vidutinės metinės pajamos iš statybos veiklos turi būti ne mažesnės kaip </w:t>
            </w:r>
            <w:r w:rsidR="00CE1816">
              <w:rPr>
                <w:rStyle w:val="CharStyle29"/>
                <w:color w:val="auto"/>
                <w:spacing w:val="-2"/>
              </w:rPr>
              <w:t>2483,</w:t>
            </w:r>
            <w:r w:rsidR="00CE1816" w:rsidRPr="00CE1816">
              <w:rPr>
                <w:rStyle w:val="CharStyle29"/>
                <w:color w:val="auto"/>
                <w:spacing w:val="-2"/>
              </w:rPr>
              <w:t>0</w:t>
            </w:r>
            <w:r w:rsidRPr="00CE1816">
              <w:rPr>
                <w:rStyle w:val="CharStyle29"/>
                <w:color w:val="auto"/>
                <w:spacing w:val="-2"/>
              </w:rPr>
              <w:t xml:space="preserve">  tūkst. Eur su PVM</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6051661" w14:textId="77777777" w:rsidR="005A0F43" w:rsidRPr="002724B4" w:rsidRDefault="005A0F43" w:rsidP="000576F2">
            <w:pPr>
              <w:pStyle w:val="Komentarotekstas"/>
              <w:jc w:val="both"/>
              <w:rPr>
                <w:spacing w:val="-2"/>
              </w:rPr>
            </w:pPr>
            <w:r w:rsidRPr="002724B4">
              <w:rPr>
                <w:spacing w:val="-2"/>
              </w:rPr>
              <w:t xml:space="preserve">1. 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w:t>
            </w:r>
            <w:r w:rsidRPr="002724B4">
              <w:rPr>
                <w:spacing w:val="-2"/>
              </w:rPr>
              <w:lastRenderedPageBreak/>
              <w:t>pirkimu susijusioje srityje pradžios (jeigu ši informacija turima), gautas metines pajamas iš veiklos, su kuria susijęs atliekamas pirkimas;</w:t>
            </w:r>
          </w:p>
          <w:p w14:paraId="36051662" w14:textId="77777777" w:rsidR="005A0F43" w:rsidRPr="002724B4" w:rsidRDefault="005A0F43" w:rsidP="000576F2">
            <w:pPr>
              <w:pStyle w:val="Style19"/>
              <w:shd w:val="clear" w:color="auto" w:fill="auto"/>
              <w:spacing w:line="264" w:lineRule="exact"/>
              <w:ind w:firstLine="0"/>
              <w:rPr>
                <w:spacing w:val="-2"/>
              </w:rPr>
            </w:pPr>
            <w:r w:rsidRPr="002724B4">
              <w:rPr>
                <w:spacing w:val="-2"/>
              </w:rPr>
              <w:t>2. Atitinkamos banko pažymos. Jeigu tiekėjas dėl pateisinamų priežasčių negali pateikti pirkimo vykdytojo reikalaujamų jo finansinį ir ekonominį pajėgumą įrodančių dokumentų, jis turi teisę pateikti kitus pirkimo vykdytojui priimtinus dokumentus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51663" w14:textId="77777777" w:rsidR="005A0F43" w:rsidRPr="00CB20ED" w:rsidRDefault="005A0F43" w:rsidP="000576F2">
            <w:pPr>
              <w:autoSpaceDE w:val="0"/>
              <w:autoSpaceDN w:val="0"/>
              <w:adjustRightInd w:val="0"/>
              <w:rPr>
                <w:rFonts w:asciiTheme="minorHAnsi" w:hAnsiTheme="minorHAnsi" w:cstheme="minorHAnsi"/>
                <w:color w:val="000000"/>
                <w:sz w:val="21"/>
                <w:szCs w:val="21"/>
              </w:rPr>
            </w:pPr>
            <w:r w:rsidRPr="002724B4">
              <w:rPr>
                <w:spacing w:val="-2"/>
              </w:rPr>
              <w:lastRenderedPageBreak/>
              <w:t>Tiekėjas, tiekėjų grupės partneriai kartu</w:t>
            </w:r>
          </w:p>
        </w:tc>
      </w:tr>
      <w:tr w:rsidR="005A0F43" w:rsidRPr="00CB20ED" w14:paraId="3605166A" w14:textId="77777777" w:rsidTr="000576F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51665" w14:textId="77777777" w:rsidR="005A0F43" w:rsidRPr="000908A7" w:rsidRDefault="005A0F43" w:rsidP="000576F2">
            <w:pPr>
              <w:spacing w:before="60" w:after="60" w:line="257" w:lineRule="auto"/>
              <w:jc w:val="center"/>
              <w:rPr>
                <w:rFonts w:eastAsiaTheme="minorHAnsi" w:cstheme="minorHAnsi"/>
              </w:rPr>
            </w:pPr>
            <w:r>
              <w:rPr>
                <w:rFonts w:eastAsiaTheme="minorHAnsi" w:cstheme="minorHAnsi"/>
              </w:rPr>
              <w:t>2.2.</w:t>
            </w:r>
          </w:p>
        </w:tc>
        <w:tc>
          <w:tcPr>
            <w:tcW w:w="15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51666" w14:textId="77777777" w:rsidR="005A0F43" w:rsidRDefault="005A0F43" w:rsidP="000576F2">
            <w:pPr>
              <w:pStyle w:val="Komentarotekstas"/>
              <w:jc w:val="both"/>
            </w:pPr>
            <w:r w:rsidRPr="002724B4">
              <w:rPr>
                <w:rStyle w:val="CharStyle29"/>
                <w:spacing w:val="-2"/>
              </w:rPr>
              <w:t>Tiekėjo b</w:t>
            </w:r>
            <w:r w:rsidRPr="002724B4">
              <w:rPr>
                <w:spacing w:val="-2"/>
              </w:rPr>
              <w:t>endrojo mokumo koeficiento reikšmė pagal paskutinių finansinių</w:t>
            </w:r>
            <w:r>
              <w:rPr>
                <w:spacing w:val="-2"/>
              </w:rPr>
              <w:t xml:space="preserve"> </w:t>
            </w:r>
            <w:r w:rsidRPr="002724B4">
              <w:rPr>
                <w:spacing w:val="-2"/>
              </w:rPr>
              <w:t>metų finansinės atskaitomybės duomenis – ne mažesnė nei 0,5. Vertinamas ūkio subjekto nuosavo kapitalo ir visų įsipareigojimų (ilgalaikių ir trumpalaikių) santykis: Bendrojo mokumo koeficientas = Nuosavas kapitalas ÷ Įsipareigojimai</w:t>
            </w:r>
          </w:p>
        </w:tc>
        <w:tc>
          <w:tcPr>
            <w:tcW w:w="172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51667" w14:textId="77777777" w:rsidR="005A0F43" w:rsidRPr="002724B4" w:rsidRDefault="005A0F43" w:rsidP="000576F2">
            <w:pPr>
              <w:pStyle w:val="Komentarotekstas"/>
              <w:jc w:val="both"/>
              <w:rPr>
                <w:spacing w:val="-2"/>
              </w:rPr>
            </w:pPr>
            <w:r>
              <w:t xml:space="preserve"> </w:t>
            </w:r>
            <w:r w:rsidRPr="002724B4">
              <w:rPr>
                <w:spacing w:val="-2"/>
              </w:rPr>
              <w:t>1) Ūkio subjekto vadovo ir ūkio subjekto vyriausiojo buhalterio (buhalterio) arba kito asmens, galinčio tvarkyti ūkio subjekto buhalterinę apskaitą pagal teisės aktus, pasirašyta deklaracija (pažyma) apie bendrojo mokumo koeficiento reikšmės paskaičiavimą ir</w:t>
            </w:r>
          </w:p>
          <w:p w14:paraId="36051668" w14:textId="77777777" w:rsidR="005A0F43" w:rsidRDefault="005A0F43" w:rsidP="000576F2">
            <w:pPr>
              <w:pStyle w:val="Komentarotekstas"/>
              <w:jc w:val="both"/>
            </w:pPr>
            <w:r w:rsidRPr="002724B4">
              <w:rPr>
                <w:spacing w:val="-2"/>
              </w:rPr>
              <w:t>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Jeigu tiekėjas dėl pateisinamų priežasčių negali pateikti pirkimo vykdytojo reikalaujamų jo finansinį ir ekonominį pajėgumą įrodančių dokumentų, jis turi teisę pateikti kitus pirkimo vykdytojui priimtinus dokumentus.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51669" w14:textId="77777777" w:rsidR="005A0F43" w:rsidRPr="00A2616F" w:rsidRDefault="005A0F43" w:rsidP="000576F2">
            <w:pPr>
              <w:autoSpaceDE w:val="0"/>
              <w:autoSpaceDN w:val="0"/>
              <w:adjustRightInd w:val="0"/>
              <w:rPr>
                <w:rFonts w:cstheme="minorHAnsi"/>
                <w:bCs/>
                <w:color w:val="000000"/>
              </w:rPr>
            </w:pPr>
            <w:r w:rsidRPr="00A2616F">
              <w:rPr>
                <w:rFonts w:cstheme="minorHAnsi"/>
                <w:bCs/>
                <w:color w:val="000000"/>
              </w:rPr>
              <w:t>Tiekėjas, vadovaujantis tiekėjų grupės partneris</w:t>
            </w:r>
          </w:p>
        </w:tc>
      </w:tr>
      <w:tr w:rsidR="005A0F43" w:rsidRPr="00CB20ED" w14:paraId="3605166D" w14:textId="77777777" w:rsidTr="000576F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5166B" w14:textId="77777777" w:rsidR="005A0F43" w:rsidRPr="00CB20ED" w:rsidRDefault="005A0F43" w:rsidP="000576F2">
            <w:pPr>
              <w:pStyle w:val="Sraopastraipa"/>
              <w:numPr>
                <w:ilvl w:val="0"/>
                <w:numId w:val="9"/>
              </w:numPr>
              <w:spacing w:before="60" w:after="60" w:line="257" w:lineRule="auto"/>
              <w:ind w:left="357" w:hanging="357"/>
              <w:rPr>
                <w:rFonts w:asciiTheme="minorHAnsi" w:eastAsiaTheme="minorHAnsi" w:hAnsiTheme="minorHAnsi" w:cstheme="minorHAnsi"/>
                <w:sz w:val="21"/>
                <w:szCs w:val="21"/>
              </w:rPr>
            </w:pPr>
          </w:p>
        </w:tc>
        <w:tc>
          <w:tcPr>
            <w:tcW w:w="467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5166C" w14:textId="77777777" w:rsidR="005A0F43" w:rsidRPr="00CB20ED" w:rsidRDefault="005A0F43" w:rsidP="000576F2">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5A0F43" w:rsidRPr="00CB20ED" w14:paraId="36051673" w14:textId="77777777" w:rsidTr="000576F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5166E" w14:textId="77777777" w:rsidR="005A0F43" w:rsidRPr="00CB20ED" w:rsidRDefault="005A0F43" w:rsidP="000576F2">
            <w:pPr>
              <w:pStyle w:val="Sraopastraipa"/>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1576" w:type="pct"/>
            <w:gridSpan w:val="2"/>
            <w:tcBorders>
              <w:top w:val="single" w:sz="4" w:space="0" w:color="000000" w:themeColor="text1"/>
              <w:left w:val="single" w:sz="4" w:space="0" w:color="000000" w:themeColor="text1"/>
              <w:bottom w:val="single" w:sz="4" w:space="0" w:color="000000" w:themeColor="text1"/>
              <w:right w:val="single" w:sz="4" w:space="0" w:color="auto"/>
            </w:tcBorders>
            <w:vAlign w:val="bottom"/>
          </w:tcPr>
          <w:p w14:paraId="3605166F" w14:textId="77777777" w:rsidR="005A0F43" w:rsidRPr="003F3769" w:rsidRDefault="005A0F43" w:rsidP="000576F2">
            <w:pPr>
              <w:pStyle w:val="Style19"/>
              <w:shd w:val="clear" w:color="auto" w:fill="auto"/>
              <w:spacing w:line="264" w:lineRule="exact"/>
              <w:ind w:firstLine="0"/>
              <w:jc w:val="left"/>
              <w:rPr>
                <w:rStyle w:val="CharStyle29"/>
                <w:color w:val="auto"/>
                <w:spacing w:val="-2"/>
              </w:rPr>
            </w:pPr>
            <w:r w:rsidRPr="003F3769">
              <w:rPr>
                <w:spacing w:val="-2"/>
              </w:rPr>
              <w:t xml:space="preserve">Tiekėjas, per paskutinius 5 metus iki pasiūlymo pateikimo termino pabaigos pagal vieną ar daugiau sutarčių yra atlikęs gyvenamųjų ar negyvenamųjų pastatų rekonstrukcijos, naujos statybos ar kapitalinio remonto </w:t>
            </w:r>
            <w:r w:rsidR="00CE1816">
              <w:rPr>
                <w:spacing w:val="-2"/>
              </w:rPr>
              <w:t xml:space="preserve">viename </w:t>
            </w:r>
            <w:r w:rsidRPr="003F3769">
              <w:rPr>
                <w:spacing w:val="-2"/>
              </w:rPr>
              <w:t xml:space="preserve">objekte darbų, kurių vertė ne mažesnė nei  </w:t>
            </w:r>
            <w:r w:rsidR="00CE1816">
              <w:rPr>
                <w:spacing w:val="-2"/>
              </w:rPr>
              <w:t xml:space="preserve">1490,0 </w:t>
            </w:r>
            <w:r w:rsidRPr="00CE1816">
              <w:rPr>
                <w:spacing w:val="-2"/>
              </w:rPr>
              <w:t>tūkst. Eur su PVM . Tiekėjai</w:t>
            </w:r>
            <w:r w:rsidRPr="003F3769">
              <w:rPr>
                <w:spacing w:val="-2"/>
              </w:rPr>
              <w:t xml:space="preserve"> reikalaujamą patirtį gali įrodinėti tiek baigtomis, tiek nebaigtų vykdyti sutarčių jau įvykdytomis dalimis</w:t>
            </w:r>
          </w:p>
          <w:p w14:paraId="36051670" w14:textId="77777777" w:rsidR="005A0F43" w:rsidRDefault="005A0F43" w:rsidP="000576F2">
            <w:pPr>
              <w:pStyle w:val="Style19"/>
              <w:shd w:val="clear" w:color="auto" w:fill="auto"/>
              <w:spacing w:line="264" w:lineRule="exact"/>
              <w:ind w:firstLine="0"/>
              <w:jc w:val="left"/>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6051671" w14:textId="77777777" w:rsidR="005A0F43" w:rsidRPr="00BE3C78" w:rsidRDefault="005A0F43" w:rsidP="000576F2">
            <w:pPr>
              <w:pStyle w:val="Style19"/>
              <w:shd w:val="clear" w:color="auto" w:fill="auto"/>
              <w:spacing w:line="269" w:lineRule="exact"/>
              <w:ind w:firstLine="0"/>
              <w:jc w:val="left"/>
              <w:rPr>
                <w:spacing w:val="-2"/>
              </w:rPr>
            </w:pPr>
            <w:r w:rsidRPr="00BE3C78">
              <w:rPr>
                <w:rStyle w:val="CharStyle29"/>
                <w:spacing w:val="-2"/>
              </w:rPr>
              <w:t xml:space="preserve">Per pastaruosius 5 metus atliktų darbų sąrašas kartu su užsakovų pažymomis, kuriose nurodoma, kad svarbiausių darbų atlikimas ir galutiniai rezultatai buvo tinkami. </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51672" w14:textId="77777777" w:rsidR="005A0F43" w:rsidRPr="00CE1816" w:rsidRDefault="005A0F43" w:rsidP="000576F2">
            <w:pPr>
              <w:autoSpaceDE w:val="0"/>
              <w:autoSpaceDN w:val="0"/>
              <w:adjustRightInd w:val="0"/>
              <w:rPr>
                <w:color w:val="000000"/>
                <w:sz w:val="21"/>
                <w:szCs w:val="21"/>
              </w:rPr>
            </w:pPr>
            <w:r w:rsidRPr="00CE1816">
              <w:rPr>
                <w:color w:val="000000"/>
                <w:sz w:val="21"/>
                <w:szCs w:val="21"/>
              </w:rPr>
              <w:t>Tiekėjas, tiekėjų grupės vadovaujantis partneris</w:t>
            </w:r>
          </w:p>
        </w:tc>
      </w:tr>
      <w:tr w:rsidR="005A0F43" w:rsidRPr="00CB20ED" w14:paraId="36051684" w14:textId="77777777" w:rsidTr="000576F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51674" w14:textId="77777777" w:rsidR="005A0F43" w:rsidRPr="00CB20ED" w:rsidRDefault="005A0F43" w:rsidP="000576F2">
            <w:pPr>
              <w:pStyle w:val="Sraopastraipa"/>
              <w:numPr>
                <w:ilvl w:val="1"/>
                <w:numId w:val="9"/>
              </w:numPr>
              <w:spacing w:before="60" w:after="60" w:line="257" w:lineRule="auto"/>
              <w:ind w:left="357" w:hanging="357"/>
              <w:jc w:val="right"/>
              <w:rPr>
                <w:rFonts w:eastAsiaTheme="minorHAnsi" w:cstheme="minorHAnsi"/>
              </w:rPr>
            </w:pPr>
          </w:p>
        </w:tc>
        <w:tc>
          <w:tcPr>
            <w:tcW w:w="1576" w:type="pct"/>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6051675" w14:textId="77777777" w:rsidR="005A0F43" w:rsidRPr="00BE3C78" w:rsidRDefault="005A0F43" w:rsidP="000576F2">
            <w:pPr>
              <w:pStyle w:val="Style19"/>
              <w:shd w:val="clear" w:color="auto" w:fill="auto"/>
              <w:spacing w:line="264" w:lineRule="exact"/>
              <w:ind w:firstLine="0"/>
              <w:jc w:val="left"/>
              <w:rPr>
                <w:spacing w:val="-2"/>
              </w:rPr>
            </w:pPr>
            <w:r w:rsidRPr="00BE3C78">
              <w:rPr>
                <w:rStyle w:val="CharStyle29"/>
                <w:spacing w:val="-2"/>
              </w:rPr>
              <w:t xml:space="preserve">Tiekėjo asmenų, atsakingų už </w:t>
            </w:r>
            <w:r w:rsidRPr="00BE3C78">
              <w:rPr>
                <w:rStyle w:val="CharStyle29"/>
                <w:spacing w:val="-2"/>
              </w:rPr>
              <w:lastRenderedPageBreak/>
              <w:t>sutarties vykdymą, kvalifikacija:</w:t>
            </w:r>
          </w:p>
          <w:p w14:paraId="36051676" w14:textId="77777777" w:rsidR="005A0F43" w:rsidRPr="00BE3C78" w:rsidRDefault="005A0F43" w:rsidP="000576F2">
            <w:pPr>
              <w:pStyle w:val="Style19"/>
              <w:numPr>
                <w:ilvl w:val="0"/>
                <w:numId w:val="21"/>
              </w:numPr>
              <w:shd w:val="clear" w:color="auto" w:fill="auto"/>
              <w:tabs>
                <w:tab w:val="left" w:pos="274"/>
              </w:tabs>
              <w:spacing w:line="264" w:lineRule="exact"/>
              <w:ind w:firstLine="0"/>
              <w:jc w:val="left"/>
              <w:rPr>
                <w:rStyle w:val="CharStyle29"/>
                <w:spacing w:val="-2"/>
              </w:rPr>
            </w:pPr>
            <w:r w:rsidRPr="00BE3C78">
              <w:rPr>
                <w:rStyle w:val="CharStyle29"/>
                <w:spacing w:val="-2"/>
              </w:rPr>
              <w:t xml:space="preserve">bent 1(vienas) atestuotas ypatingo statinio statybos darbų vadovas, turintis teisę eiti statinio statybos vadovo pareigas </w:t>
            </w:r>
            <w:r>
              <w:rPr>
                <w:rStyle w:val="CharStyle29"/>
                <w:spacing w:val="-2"/>
              </w:rPr>
              <w:t>ne</w:t>
            </w:r>
            <w:r w:rsidRPr="00BE3C78">
              <w:rPr>
                <w:rStyle w:val="CharStyle29"/>
                <w:spacing w:val="-2"/>
              </w:rPr>
              <w:t>gyvenamųjų pastatų grupėje;</w:t>
            </w:r>
          </w:p>
          <w:p w14:paraId="36051677" w14:textId="77777777" w:rsidR="005A0F43" w:rsidRDefault="005A0F43" w:rsidP="000576F2">
            <w:pPr>
              <w:pStyle w:val="Style19"/>
              <w:numPr>
                <w:ilvl w:val="0"/>
                <w:numId w:val="21"/>
              </w:numPr>
              <w:shd w:val="clear" w:color="auto" w:fill="auto"/>
              <w:tabs>
                <w:tab w:val="left" w:pos="274"/>
              </w:tabs>
              <w:spacing w:line="264" w:lineRule="exact"/>
              <w:ind w:firstLine="0"/>
              <w:jc w:val="left"/>
            </w:pPr>
            <w:r w:rsidRPr="00BE3C78">
              <w:rPr>
                <w:spacing w:val="-2"/>
              </w:rPr>
              <w:t xml:space="preserve"> bent 1 (vienas) ypatingo statinio specialiųjų darbų vadovas (reikalavimo atitikčiai gali būti siūlomi keli specialistai arba vienas, jei turi visą reikiamą kvalifikaciją), turintis teisę eiti ypatingojo statinio specialiųjų statybos darbų vadovo pareigas: </w:t>
            </w:r>
            <w:r>
              <w:rPr>
                <w:spacing w:val="-2"/>
              </w:rPr>
              <w:t>ne</w:t>
            </w:r>
            <w:r w:rsidRPr="00BE3C78">
              <w:rPr>
                <w:spacing w:val="-2"/>
              </w:rPr>
              <w:t>gyvenamųjų pastatų grupėje, specialiųjų darbų sritys: statinio šildymo, vėdinimo, vandentiekio ir nuotekų šalinimo inžinerinių sistemų įrengimas; statinio elektros inžinerinių sistemų įrengimas</w:t>
            </w:r>
            <w:r w:rsidRPr="00BE3C78">
              <w:rPr>
                <w:rStyle w:val="CharStyle29"/>
                <w:spacing w:val="-2"/>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6051678" w14:textId="77777777" w:rsidR="005A0F43" w:rsidRPr="00BE3C78" w:rsidRDefault="005A0F43" w:rsidP="000576F2">
            <w:pPr>
              <w:pStyle w:val="Style19"/>
              <w:numPr>
                <w:ilvl w:val="0"/>
                <w:numId w:val="22"/>
              </w:numPr>
              <w:shd w:val="clear" w:color="auto" w:fill="auto"/>
              <w:spacing w:line="264" w:lineRule="exact"/>
              <w:ind w:firstLine="383"/>
              <w:rPr>
                <w:spacing w:val="-2"/>
              </w:rPr>
            </w:pPr>
            <w:r w:rsidRPr="00BE3C78">
              <w:rPr>
                <w:rStyle w:val="CharStyle29"/>
                <w:spacing w:val="-2"/>
              </w:rPr>
              <w:lastRenderedPageBreak/>
              <w:t xml:space="preserve">Siūlomų bendrųjų ir </w:t>
            </w:r>
            <w:r w:rsidRPr="00BE3C78">
              <w:rPr>
                <w:rStyle w:val="CharStyle29"/>
                <w:spacing w:val="-2"/>
              </w:rPr>
              <w:lastRenderedPageBreak/>
              <w:t>specialiųjų statybos darbų vadovų sąrašas, patvirtintas Tiekėjo įmonės vadovo parašu ir įmonės antspaudu.</w:t>
            </w:r>
          </w:p>
          <w:p w14:paraId="36051679" w14:textId="77777777" w:rsidR="005A0F43" w:rsidRPr="00BE3C78" w:rsidRDefault="005A0F43" w:rsidP="000576F2">
            <w:pPr>
              <w:pStyle w:val="Komentarotekstas"/>
              <w:widowControl w:val="0"/>
              <w:numPr>
                <w:ilvl w:val="0"/>
                <w:numId w:val="22"/>
              </w:numPr>
              <w:ind w:firstLine="383"/>
              <w:rPr>
                <w:spacing w:val="-2"/>
              </w:rPr>
            </w:pPr>
            <w:r w:rsidRPr="00BE3C78">
              <w:rPr>
                <w:spacing w:val="-2"/>
              </w:rPr>
              <w:t>Lietuvos Respublikos ir trečiųjų šalių piliečiams ir kitiems fiziniams asmenims (išskyrus užsienio šalių specialistus, turinčius teisę eiti ypatingojo statinio, statybos vadovo ar specialiųjų darbų vadovo pareigas, pripažinus jų kilmės valstybėje turimą teisę eiti analogiškų statinių statybos vadovo ar specialiųjų darbų vadovo pareigas) teisės aktuose numatytų institucijų išduoti kvalifikacijos atestatai ar užsienio šalies specialistams išduoti dokumentai, patvirtinantys turimą kvalifikaciją kilmės šalyje.</w:t>
            </w:r>
          </w:p>
          <w:p w14:paraId="3605167A" w14:textId="77777777" w:rsidR="005A0F43" w:rsidRDefault="005A0F43" w:rsidP="000576F2">
            <w:pPr>
              <w:pStyle w:val="Komentarotekstas"/>
              <w:rPr>
                <w:spacing w:val="-2"/>
              </w:rPr>
            </w:pPr>
            <w:r w:rsidRPr="00BE3C78">
              <w:rPr>
                <w:spacing w:val="-2"/>
              </w:rPr>
              <w:t>Užsienio šalių specialistai iki Sutarties pasirašymo turi gauti Statybos įstatymo nustatyta tvarka išduotą teisės pripažinimo dokumentą, o su kvalifikacijos atitiktį įrodančiais dokumentais turi pateikti turimą kvalifikaciją kilmės šalyje įrodančio dokumento ir kreipimosi į SPSC dėl teisės pripažinimo dokumento išdavimo kopijas</w:t>
            </w:r>
            <w:r>
              <w:rPr>
                <w:spacing w:val="-2"/>
              </w:rPr>
              <w:t>.</w:t>
            </w:r>
          </w:p>
          <w:p w14:paraId="3605167B" w14:textId="77777777" w:rsidR="00021D45" w:rsidRPr="00F63DA5" w:rsidRDefault="00021D45" w:rsidP="00021D45">
            <w:pPr>
              <w:pStyle w:val="Style19"/>
              <w:shd w:val="clear" w:color="auto" w:fill="auto"/>
              <w:spacing w:line="264" w:lineRule="exact"/>
              <w:ind w:left="-42" w:firstLine="425"/>
              <w:rPr>
                <w:spacing w:val="0"/>
              </w:rPr>
            </w:pPr>
            <w:r w:rsidRPr="00F63DA5">
              <w:rPr>
                <w:rStyle w:val="CharStyle29"/>
                <w:color w:val="auto"/>
                <w:spacing w:val="0"/>
              </w:rPr>
              <w:t>Jei kvalifikacijos dokumente yra nurodyta visa reikalaujama statinių grupė (neišskirti/nenurodyti pogrupiai) arba nurodytas konkretus pogrupis, atitinkantis nurodytą kvalifikacijos reikalavime – tokie kvalifikacijos dokumentai yra tinkami. Tinkamu bus laikomas ir atestatas, kuriame nurodyti „gyvenamieji ir negyvenamieji pastatai“;</w:t>
            </w:r>
          </w:p>
          <w:p w14:paraId="3605167C" w14:textId="77777777" w:rsidR="00021D45" w:rsidRDefault="00021D45" w:rsidP="000576F2">
            <w:pPr>
              <w:pStyle w:val="Komentarotekstas"/>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5167D" w14:textId="77777777" w:rsidR="005A0F43" w:rsidRDefault="005A0F43" w:rsidP="000576F2">
            <w:pPr>
              <w:autoSpaceDE w:val="0"/>
              <w:autoSpaceDN w:val="0"/>
              <w:adjustRightInd w:val="0"/>
              <w:rPr>
                <w:rFonts w:asciiTheme="minorHAnsi" w:hAnsiTheme="minorHAnsi" w:cstheme="minorHAnsi"/>
                <w:color w:val="000000"/>
                <w:sz w:val="21"/>
                <w:szCs w:val="21"/>
              </w:rPr>
            </w:pPr>
            <w:r w:rsidRPr="00D5287B">
              <w:rPr>
                <w:color w:val="000000"/>
                <w:sz w:val="21"/>
                <w:szCs w:val="21"/>
              </w:rPr>
              <w:lastRenderedPageBreak/>
              <w:t>Tiekėjas, tiekėjų grupės</w:t>
            </w:r>
            <w:r>
              <w:rPr>
                <w:rFonts w:asciiTheme="minorHAnsi" w:hAnsiTheme="minorHAnsi" w:cstheme="minorHAnsi"/>
                <w:color w:val="000000"/>
                <w:sz w:val="21"/>
                <w:szCs w:val="21"/>
              </w:rPr>
              <w:t xml:space="preserve"> </w:t>
            </w:r>
            <w:r w:rsidRPr="00D5287B">
              <w:rPr>
                <w:color w:val="000000"/>
                <w:sz w:val="21"/>
                <w:szCs w:val="21"/>
              </w:rPr>
              <w:t xml:space="preserve">partneriai kartu </w:t>
            </w:r>
          </w:p>
          <w:p w14:paraId="3605167E" w14:textId="77777777" w:rsidR="005A0F43" w:rsidRDefault="005A0F43" w:rsidP="000576F2">
            <w:pPr>
              <w:autoSpaceDE w:val="0"/>
              <w:autoSpaceDN w:val="0"/>
              <w:adjustRightInd w:val="0"/>
              <w:rPr>
                <w:rFonts w:asciiTheme="minorHAnsi" w:hAnsiTheme="minorHAnsi" w:cstheme="minorHAnsi"/>
                <w:color w:val="000000"/>
                <w:sz w:val="21"/>
                <w:szCs w:val="21"/>
              </w:rPr>
            </w:pPr>
          </w:p>
          <w:p w14:paraId="3605167F" w14:textId="77777777" w:rsidR="005A0F43" w:rsidRDefault="005A0F43" w:rsidP="000576F2">
            <w:pPr>
              <w:autoSpaceDE w:val="0"/>
              <w:autoSpaceDN w:val="0"/>
              <w:adjustRightInd w:val="0"/>
              <w:rPr>
                <w:rFonts w:asciiTheme="minorHAnsi" w:hAnsiTheme="minorHAnsi" w:cstheme="minorHAnsi"/>
                <w:color w:val="000000"/>
                <w:sz w:val="21"/>
                <w:szCs w:val="21"/>
              </w:rPr>
            </w:pPr>
          </w:p>
          <w:p w14:paraId="36051680" w14:textId="77777777" w:rsidR="005A0F43" w:rsidRDefault="005A0F43" w:rsidP="000576F2">
            <w:pPr>
              <w:autoSpaceDE w:val="0"/>
              <w:autoSpaceDN w:val="0"/>
              <w:adjustRightInd w:val="0"/>
              <w:rPr>
                <w:rFonts w:asciiTheme="minorHAnsi" w:hAnsiTheme="minorHAnsi" w:cstheme="minorHAnsi"/>
                <w:color w:val="000000"/>
                <w:sz w:val="21"/>
                <w:szCs w:val="21"/>
              </w:rPr>
            </w:pPr>
          </w:p>
          <w:p w14:paraId="36051681" w14:textId="77777777" w:rsidR="005A0F43" w:rsidRDefault="005A0F43" w:rsidP="000576F2">
            <w:pPr>
              <w:autoSpaceDE w:val="0"/>
              <w:autoSpaceDN w:val="0"/>
              <w:adjustRightInd w:val="0"/>
              <w:rPr>
                <w:rFonts w:asciiTheme="minorHAnsi" w:hAnsiTheme="minorHAnsi" w:cstheme="minorHAnsi"/>
                <w:color w:val="000000"/>
                <w:sz w:val="21"/>
                <w:szCs w:val="21"/>
              </w:rPr>
            </w:pPr>
          </w:p>
          <w:p w14:paraId="36051682" w14:textId="77777777" w:rsidR="005A0F43" w:rsidRDefault="005A0F43" w:rsidP="000576F2">
            <w:pPr>
              <w:autoSpaceDE w:val="0"/>
              <w:autoSpaceDN w:val="0"/>
              <w:adjustRightInd w:val="0"/>
              <w:rPr>
                <w:rFonts w:asciiTheme="minorHAnsi" w:hAnsiTheme="minorHAnsi" w:cstheme="minorHAnsi"/>
                <w:color w:val="000000"/>
                <w:sz w:val="21"/>
                <w:szCs w:val="21"/>
              </w:rPr>
            </w:pPr>
          </w:p>
          <w:p w14:paraId="36051683" w14:textId="77777777" w:rsidR="005A0F43" w:rsidRPr="00226E5F" w:rsidRDefault="005A0F43" w:rsidP="000576F2">
            <w:pPr>
              <w:autoSpaceDE w:val="0"/>
              <w:autoSpaceDN w:val="0"/>
              <w:adjustRightInd w:val="0"/>
              <w:rPr>
                <w:color w:val="000000"/>
              </w:rPr>
            </w:pPr>
            <w:r w:rsidRPr="00226E5F">
              <w:rPr>
                <w:color w:val="000000"/>
                <w:sz w:val="21"/>
                <w:szCs w:val="21"/>
              </w:rPr>
              <w:t>Tiekėjas, tiekėjų grupės partneriai kartu, subrangovai</w:t>
            </w:r>
          </w:p>
        </w:tc>
      </w:tr>
    </w:tbl>
    <w:p w14:paraId="36051685" w14:textId="77777777" w:rsidR="005A0F43" w:rsidRDefault="005A0F43" w:rsidP="005A0F43">
      <w:pPr>
        <w:spacing w:before="60" w:after="60" w:line="256" w:lineRule="auto"/>
        <w:jc w:val="center"/>
        <w:rPr>
          <w:rFonts w:eastAsiaTheme="minorHAnsi" w:cstheme="minorHAnsi"/>
          <w:b/>
          <w:bCs/>
        </w:rPr>
        <w:sectPr w:rsidR="005A0F43" w:rsidSect="002763B5">
          <w:pgSz w:w="12240" w:h="15840"/>
          <w:pgMar w:top="851" w:right="567" w:bottom="851" w:left="1701" w:header="720" w:footer="720" w:gutter="0"/>
          <w:pgNumType w:start="21"/>
          <w:cols w:space="720"/>
          <w:titlePg/>
          <w:docGrid w:linePitch="360"/>
        </w:sectPr>
      </w:pPr>
    </w:p>
    <w:p w14:paraId="36051686" w14:textId="77777777" w:rsidR="005A0F43" w:rsidRPr="002D71B6" w:rsidRDefault="005A0F43" w:rsidP="005A0F43">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36051687" w14:textId="77777777" w:rsidR="005A0F43" w:rsidRPr="00F0499F" w:rsidRDefault="005A0F43" w:rsidP="005A0F43">
      <w:pPr>
        <w:pStyle w:val="Sraopastraipa"/>
        <w:spacing w:after="0" w:line="240" w:lineRule="auto"/>
        <w:ind w:left="0" w:firstLine="567"/>
        <w:jc w:val="both"/>
        <w:rPr>
          <w:rFonts w:eastAsia="Calibri" w:cstheme="minorHAnsi"/>
          <w:lang w:eastAsia="en-US"/>
        </w:rPr>
      </w:pPr>
      <w:r w:rsidRPr="00F0499F">
        <w:rPr>
          <w:rFonts w:eastAsia="Calibri" w:cstheme="minorHAnsi"/>
          <w:lang w:eastAsia="en-US"/>
        </w:rPr>
        <w:t>Tiekėjai turi atitikti šiame priede nustatytus reikalavimus</w:t>
      </w:r>
      <w:r w:rsidRPr="00F0499F">
        <w:rPr>
          <w:rFonts w:eastAsiaTheme="minorHAnsi" w:cstheme="minorHAnsi"/>
          <w:lang w:eastAsia="en-US"/>
        </w:rPr>
        <w:t xml:space="preserve"> dėl </w:t>
      </w:r>
      <w:r w:rsidRPr="005041EF">
        <w:rPr>
          <w:rFonts w:eastAsia="Calibri" w:cstheme="minorHAnsi"/>
          <w:lang w:eastAsia="en-US"/>
        </w:rPr>
        <w:t>k</w:t>
      </w:r>
      <w:r w:rsidRPr="005041EF">
        <w:rPr>
          <w:rFonts w:eastAsia="Calibri" w:cstheme="minorHAnsi"/>
          <w:iCs/>
          <w:lang w:eastAsia="en-US"/>
        </w:rPr>
        <w:t>okybės vadybos sistemos ir  aplinkos apsaugos vadybos sistemos</w:t>
      </w:r>
      <w:r w:rsidRPr="00F0499F">
        <w:rPr>
          <w:rFonts w:eastAsia="Calibri" w:cstheme="minorHAnsi"/>
          <w:iCs/>
          <w:color w:val="00B050"/>
          <w:lang w:eastAsia="en-US"/>
        </w:rPr>
        <w:t xml:space="preserve"> </w:t>
      </w:r>
      <w:r w:rsidRPr="00F0499F">
        <w:rPr>
          <w:rFonts w:eastAsia="Calibri" w:cstheme="minorHAnsi"/>
          <w:iCs/>
          <w:lang w:eastAsia="en-US"/>
        </w:rPr>
        <w:t>standartų</w:t>
      </w:r>
      <w:r w:rsidRPr="00F0499F">
        <w:rPr>
          <w:rFonts w:eastAsiaTheme="minorHAnsi" w:cstheme="minorHAnsi"/>
          <w:lang w:eastAsia="en-US"/>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5A0F43" w:rsidRPr="00F0499F" w14:paraId="3605168D" w14:textId="77777777" w:rsidTr="00021D45">
        <w:trPr>
          <w:cantSplit/>
          <w:trHeight w:val="811"/>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051688" w14:textId="77777777" w:rsidR="005A0F43" w:rsidRPr="00F0499F" w:rsidRDefault="005A0F43" w:rsidP="000576F2">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051689" w14:textId="77777777" w:rsidR="005A0F43" w:rsidRPr="00F0499F" w:rsidRDefault="005A0F43" w:rsidP="000576F2">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5041EF">
              <w:rPr>
                <w:rFonts w:asciiTheme="minorHAnsi" w:eastAsiaTheme="minorHAnsi" w:hAnsiTheme="minorHAnsi" w:cstheme="minorHAnsi"/>
                <w:b/>
                <w:bCs/>
                <w:sz w:val="21"/>
                <w:szCs w:val="21"/>
                <w:lang w:eastAsia="en-US"/>
              </w:rPr>
              <w:t xml:space="preserve">dėl </w:t>
            </w:r>
            <w:r w:rsidRPr="005041EF">
              <w:rPr>
                <w:rFonts w:asciiTheme="minorHAnsi" w:eastAsia="Calibri" w:hAnsiTheme="minorHAnsi" w:cstheme="minorHAnsi"/>
                <w:b/>
                <w:bCs/>
                <w:sz w:val="21"/>
                <w:szCs w:val="21"/>
                <w:lang w:eastAsia="en-US"/>
              </w:rPr>
              <w:t>k</w:t>
            </w:r>
            <w:r w:rsidRPr="005041EF">
              <w:rPr>
                <w:rFonts w:asciiTheme="minorHAnsi" w:eastAsia="Calibri" w:hAnsiTheme="minorHAnsi" w:cstheme="minorHAnsi"/>
                <w:b/>
                <w:bCs/>
                <w:iCs/>
                <w:sz w:val="21"/>
                <w:szCs w:val="21"/>
                <w:lang w:eastAsia="en-US"/>
              </w:rPr>
              <w:t>okybės vadybos sistemos ir aplinkos apsaugos vadybos sistemos</w:t>
            </w:r>
            <w:r w:rsidRPr="00F0499F">
              <w:rPr>
                <w:rFonts w:asciiTheme="minorHAnsi" w:eastAsia="Calibri" w:hAnsiTheme="minorHAnsi" w:cstheme="minorHAnsi"/>
                <w:b/>
                <w:bCs/>
                <w:iCs/>
                <w:color w:val="00B050"/>
                <w:sz w:val="21"/>
                <w:szCs w:val="21"/>
                <w:lang w:eastAsia="en-US"/>
              </w:rPr>
              <w:t xml:space="preserve"> </w:t>
            </w:r>
            <w:r w:rsidRPr="00F0499F">
              <w:rPr>
                <w:rFonts w:asciiTheme="minorHAnsi" w:eastAsia="Calibri" w:hAnsiTheme="minorHAnsi" w:cstheme="minorHAnsi"/>
                <w:b/>
                <w:bCs/>
                <w:iCs/>
                <w:sz w:val="21"/>
                <w:szCs w:val="21"/>
                <w:lang w:eastAsia="en-US"/>
              </w:rPr>
              <w:t>standartų</w:t>
            </w:r>
            <w:r w:rsidRPr="00F0499F">
              <w:rPr>
                <w:rFonts w:asciiTheme="minorHAnsi" w:eastAsiaTheme="minorHAnsi" w:hAnsiTheme="minorHAnsi" w:cs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605168A" w14:textId="77777777" w:rsidR="005A0F43" w:rsidRPr="00F0499F" w:rsidRDefault="005A0F43" w:rsidP="000576F2">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605168B" w14:textId="77777777" w:rsidR="005A0F43" w:rsidRDefault="005A0F43" w:rsidP="000576F2">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3605168C" w14:textId="77777777" w:rsidR="005A0F43" w:rsidRPr="002D71B6" w:rsidRDefault="005A0F43" w:rsidP="000576F2">
            <w:pPr>
              <w:autoSpaceDE w:val="0"/>
              <w:autoSpaceDN w:val="0"/>
              <w:adjustRightInd w:val="0"/>
              <w:jc w:val="center"/>
              <w:rPr>
                <w:rFonts w:cstheme="minorHAnsi"/>
                <w:b/>
                <w:bCs/>
                <w:color w:val="000000"/>
              </w:rPr>
            </w:pPr>
          </w:p>
        </w:tc>
      </w:tr>
      <w:tr w:rsidR="005A0F43" w:rsidRPr="00F0499F" w14:paraId="36051690" w14:textId="77777777" w:rsidTr="000576F2">
        <w:tc>
          <w:tcPr>
            <w:tcW w:w="695" w:type="dxa"/>
            <w:tcBorders>
              <w:top w:val="single" w:sz="4" w:space="0" w:color="000000"/>
              <w:left w:val="single" w:sz="4" w:space="0" w:color="000000"/>
              <w:bottom w:val="single" w:sz="4" w:space="0" w:color="000000"/>
              <w:right w:val="single" w:sz="4" w:space="0" w:color="000000"/>
            </w:tcBorders>
          </w:tcPr>
          <w:p w14:paraId="3605168E" w14:textId="77777777" w:rsidR="005A0F43" w:rsidRPr="00325F1F" w:rsidRDefault="005A0F43" w:rsidP="000576F2">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vAlign w:val="center"/>
          </w:tcPr>
          <w:p w14:paraId="3605168F" w14:textId="77777777" w:rsidR="005A0F43" w:rsidRPr="00325F1F" w:rsidRDefault="005A0F43" w:rsidP="000576F2">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5A0F43" w:rsidRPr="00F0499F" w14:paraId="36051695" w14:textId="77777777" w:rsidTr="000576F2">
        <w:tc>
          <w:tcPr>
            <w:tcW w:w="695" w:type="dxa"/>
            <w:tcBorders>
              <w:top w:val="single" w:sz="4" w:space="0" w:color="000000"/>
              <w:left w:val="single" w:sz="4" w:space="0" w:color="000000"/>
              <w:bottom w:val="single" w:sz="4" w:space="0" w:color="000000"/>
              <w:right w:val="single" w:sz="4" w:space="0" w:color="000000"/>
            </w:tcBorders>
          </w:tcPr>
          <w:p w14:paraId="36051691" w14:textId="77777777" w:rsidR="005A0F43" w:rsidRPr="00F0499F" w:rsidRDefault="005A0F43" w:rsidP="000576F2">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vAlign w:val="center"/>
          </w:tcPr>
          <w:p w14:paraId="36051692" w14:textId="77777777" w:rsidR="005A0F43" w:rsidRDefault="005A0F43" w:rsidP="000576F2">
            <w:pPr>
              <w:pStyle w:val="Style19"/>
              <w:shd w:val="clear" w:color="auto" w:fill="auto"/>
              <w:spacing w:line="269" w:lineRule="exact"/>
              <w:ind w:firstLine="0"/>
            </w:pPr>
            <w:r>
              <w:rPr>
                <w:rStyle w:val="CharStyle29"/>
              </w:rPr>
              <w:t xml:space="preserve">Tiekėjas turi užtikrinti kokybės vadybos sistemos standartų laikymąsi įmonėje, turi būti įsidiegęs kokybės vadybos sistemą, atitinkančią ISO 9001 (LST EN ISO 9001) arba lygiavertę </w:t>
            </w:r>
          </w:p>
        </w:tc>
        <w:tc>
          <w:tcPr>
            <w:tcW w:w="2844" w:type="dxa"/>
            <w:tcBorders>
              <w:top w:val="single" w:sz="4" w:space="0" w:color="000000"/>
              <w:left w:val="single" w:sz="4" w:space="0" w:color="000000"/>
              <w:bottom w:val="single" w:sz="4" w:space="0" w:color="000000"/>
              <w:right w:val="single" w:sz="4" w:space="0" w:color="000000"/>
            </w:tcBorders>
            <w:vAlign w:val="center"/>
          </w:tcPr>
          <w:p w14:paraId="36051693" w14:textId="77777777" w:rsidR="005A0F43" w:rsidRPr="00021D45" w:rsidRDefault="005A0F43" w:rsidP="000576F2">
            <w:pPr>
              <w:pStyle w:val="Style19"/>
              <w:shd w:val="clear" w:color="auto" w:fill="auto"/>
              <w:tabs>
                <w:tab w:val="left" w:pos="1786"/>
                <w:tab w:val="left" w:pos="2837"/>
                <w:tab w:val="left" w:pos="3874"/>
              </w:tabs>
              <w:spacing w:line="269" w:lineRule="exact"/>
              <w:ind w:firstLine="0"/>
              <w:rPr>
                <w:spacing w:val="0"/>
              </w:rPr>
            </w:pPr>
            <w:r w:rsidRPr="00021D45">
              <w:rPr>
                <w:rStyle w:val="CharStyle29"/>
                <w:spacing w:val="0"/>
              </w:rPr>
              <w:t xml:space="preserve">Nepriklausomos įstaigos išduoto sertifikato, patvirtinančio, kad tiekėjas laikosi kokybės vadybos sistemos pagal ISO 9001 standartą (ar jam lygiavertį standartą) sertifikato patvirtinta kopija. Priimami ir kiti dalyvių lygiaverčių kokybės vadybos užtikrinimo priemonių įrodymai, tiekėjo parengti taikomų kokybės vadybos priemonių aprašymai </w:t>
            </w:r>
            <w:r w:rsidRPr="00021D45">
              <w:rPr>
                <w:spacing w:val="0"/>
              </w:rPr>
              <w:t xml:space="preserve"> įrodantys, kad tiekėjo siūlomos kokybės vadybos užtikrinimo priemonės atitinka reikalaujamus kokybės vadybos užtikrinimo standartus</w:t>
            </w:r>
            <w:r w:rsidRPr="00021D45">
              <w:rPr>
                <w:rStyle w:val="CharStyle29"/>
                <w:spacing w:val="0"/>
              </w:rPr>
              <w:t>.</w:t>
            </w:r>
          </w:p>
        </w:tc>
        <w:tc>
          <w:tcPr>
            <w:tcW w:w="2465" w:type="dxa"/>
            <w:tcBorders>
              <w:top w:val="single" w:sz="4" w:space="0" w:color="000000"/>
              <w:left w:val="single" w:sz="4" w:space="0" w:color="000000"/>
              <w:bottom w:val="single" w:sz="4" w:space="0" w:color="000000"/>
              <w:right w:val="single" w:sz="4" w:space="0" w:color="000000"/>
            </w:tcBorders>
          </w:tcPr>
          <w:p w14:paraId="36051694" w14:textId="77777777" w:rsidR="005A0F43" w:rsidRPr="00F0499F" w:rsidRDefault="005A0F43" w:rsidP="000576F2">
            <w:pPr>
              <w:autoSpaceDE w:val="0"/>
              <w:autoSpaceDN w:val="0"/>
              <w:adjustRightInd w:val="0"/>
              <w:rPr>
                <w:rFonts w:cstheme="minorHAnsi"/>
                <w:color w:val="000000"/>
              </w:rPr>
            </w:pPr>
            <w:r>
              <w:rPr>
                <w:rFonts w:cstheme="minorHAnsi"/>
                <w:color w:val="000000"/>
              </w:rPr>
              <w:t>Tiekėjas, tiekėjų grupės vadovaujantis partneris</w:t>
            </w:r>
          </w:p>
        </w:tc>
      </w:tr>
      <w:tr w:rsidR="005A0F43" w:rsidRPr="00F0499F" w14:paraId="36051698" w14:textId="77777777" w:rsidTr="00021D45">
        <w:trPr>
          <w:trHeight w:val="297"/>
        </w:trPr>
        <w:tc>
          <w:tcPr>
            <w:tcW w:w="695" w:type="dxa"/>
            <w:tcBorders>
              <w:top w:val="single" w:sz="4" w:space="0" w:color="000000"/>
              <w:left w:val="single" w:sz="4" w:space="0" w:color="000000"/>
              <w:bottom w:val="single" w:sz="4" w:space="0" w:color="000000"/>
              <w:right w:val="single" w:sz="4" w:space="0" w:color="000000"/>
            </w:tcBorders>
          </w:tcPr>
          <w:p w14:paraId="36051696" w14:textId="77777777" w:rsidR="005A0F43" w:rsidRPr="00325F1F" w:rsidRDefault="005A0F43" w:rsidP="000576F2">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9267" w:type="dxa"/>
            <w:gridSpan w:val="3"/>
            <w:tcBorders>
              <w:top w:val="single" w:sz="4" w:space="0" w:color="000000"/>
              <w:left w:val="single" w:sz="4" w:space="0" w:color="000000"/>
              <w:bottom w:val="single" w:sz="4" w:space="0" w:color="000000"/>
              <w:right w:val="single" w:sz="4" w:space="0" w:color="000000"/>
            </w:tcBorders>
            <w:vAlign w:val="center"/>
          </w:tcPr>
          <w:p w14:paraId="36051697" w14:textId="77777777" w:rsidR="005A0F43" w:rsidRPr="00325F1F" w:rsidRDefault="005A0F43" w:rsidP="000576F2">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5A0F43" w:rsidRPr="00F0499F" w14:paraId="3605169F" w14:textId="77777777" w:rsidTr="000576F2">
        <w:tc>
          <w:tcPr>
            <w:tcW w:w="695" w:type="dxa"/>
            <w:tcBorders>
              <w:top w:val="single" w:sz="4" w:space="0" w:color="000000"/>
              <w:left w:val="single" w:sz="4" w:space="0" w:color="000000"/>
              <w:bottom w:val="single" w:sz="4" w:space="0" w:color="000000"/>
              <w:right w:val="single" w:sz="4" w:space="0" w:color="000000"/>
            </w:tcBorders>
          </w:tcPr>
          <w:p w14:paraId="36051699" w14:textId="77777777" w:rsidR="005A0F43" w:rsidRPr="00021D45" w:rsidRDefault="005A0F43" w:rsidP="000576F2">
            <w:pPr>
              <w:spacing w:before="60" w:after="60" w:line="256" w:lineRule="auto"/>
              <w:jc w:val="center"/>
              <w:rPr>
                <w:rFonts w:eastAsiaTheme="minorHAnsi"/>
              </w:rPr>
            </w:pPr>
            <w:r w:rsidRPr="00021D45">
              <w:rPr>
                <w:rFonts w:eastAsiaTheme="minorHAnsi"/>
              </w:rPr>
              <w:t>2.1.</w:t>
            </w:r>
          </w:p>
        </w:tc>
        <w:tc>
          <w:tcPr>
            <w:tcW w:w="3958" w:type="dxa"/>
            <w:tcBorders>
              <w:top w:val="single" w:sz="4" w:space="0" w:color="000000"/>
              <w:left w:val="single" w:sz="4" w:space="0" w:color="000000"/>
              <w:bottom w:val="single" w:sz="4" w:space="0" w:color="000000"/>
              <w:right w:val="single" w:sz="4" w:space="0" w:color="000000"/>
            </w:tcBorders>
          </w:tcPr>
          <w:p w14:paraId="3605169A" w14:textId="77777777" w:rsidR="005A0F43" w:rsidRPr="00021D45" w:rsidRDefault="005A0F43" w:rsidP="000576F2">
            <w:pPr>
              <w:autoSpaceDE w:val="0"/>
              <w:autoSpaceDN w:val="0"/>
              <w:adjustRightInd w:val="0"/>
              <w:jc w:val="both"/>
              <w:rPr>
                <w:color w:val="000000"/>
              </w:rPr>
            </w:pPr>
            <w:r w:rsidRPr="00021D45">
              <w:rPr>
                <w:color w:val="000000"/>
              </w:rPr>
              <w:t xml:space="preserve">Perkamiems darbams tiekėjas taiko Europos Sąjungos aplinkos apsaugos vadybos ir audito sistemą (angl. </w:t>
            </w:r>
            <w:proofErr w:type="spellStart"/>
            <w:r w:rsidRPr="00021D45">
              <w:rPr>
                <w:color w:val="000000"/>
              </w:rPr>
              <w:t>Eco</w:t>
            </w:r>
            <w:proofErr w:type="spellEnd"/>
            <w:r w:rsidRPr="00021D45">
              <w:rPr>
                <w:color w:val="000000"/>
              </w:rPr>
              <w:t>–</w:t>
            </w:r>
            <w:proofErr w:type="spellStart"/>
            <w:r w:rsidRPr="00021D45">
              <w:rPr>
                <w:color w:val="000000"/>
              </w:rPr>
              <w:t>Management</w:t>
            </w:r>
            <w:proofErr w:type="spellEnd"/>
            <w:r w:rsidRPr="00021D45">
              <w:rPr>
                <w:color w:val="000000"/>
              </w:rPr>
              <w:t xml:space="preserve"> </w:t>
            </w:r>
            <w:proofErr w:type="spellStart"/>
            <w:r w:rsidRPr="00021D45">
              <w:rPr>
                <w:color w:val="000000"/>
              </w:rPr>
              <w:t>and</w:t>
            </w:r>
            <w:proofErr w:type="spellEnd"/>
            <w:r w:rsidRPr="00021D45">
              <w:rPr>
                <w:color w:val="000000"/>
              </w:rPr>
              <w:t xml:space="preserve"> </w:t>
            </w:r>
            <w:proofErr w:type="spellStart"/>
            <w:r w:rsidRPr="00021D45">
              <w:rPr>
                <w:color w:val="000000"/>
              </w:rPr>
              <w:t>Audit</w:t>
            </w:r>
            <w:proofErr w:type="spellEnd"/>
            <w:r w:rsidRPr="00021D45">
              <w:rPr>
                <w:color w:val="000000"/>
              </w:rPr>
              <w:t xml:space="preserve"> </w:t>
            </w:r>
            <w:proofErr w:type="spellStart"/>
            <w:r w:rsidRPr="00021D45">
              <w:rPr>
                <w:color w:val="000000"/>
              </w:rPr>
              <w:t>Scheme</w:t>
            </w:r>
            <w:proofErr w:type="spellEnd"/>
            <w:r w:rsidRPr="00021D45">
              <w:rPr>
                <w:color w:val="00000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3605169B" w14:textId="77777777" w:rsidR="005A0F43" w:rsidRPr="00021D45" w:rsidRDefault="005A0F43" w:rsidP="000576F2">
            <w:pPr>
              <w:autoSpaceDE w:val="0"/>
              <w:autoSpaceDN w:val="0"/>
              <w:adjustRightInd w:val="0"/>
              <w:jc w:val="both"/>
              <w:rPr>
                <w:color w:val="000000"/>
              </w:rPr>
            </w:pPr>
            <w:r w:rsidRPr="00021D45">
              <w:rPr>
                <w:color w:val="000000"/>
              </w:rPr>
              <w:t xml:space="preserve">Nepriklausomos įstaigos išduoto </w:t>
            </w:r>
            <w:r w:rsidRPr="00021D45">
              <w:rPr>
                <w:color w:val="000000"/>
                <w:u w:val="single"/>
              </w:rPr>
              <w:t>galiojančio</w:t>
            </w:r>
            <w:r w:rsidRPr="00021D45">
              <w:rPr>
                <w:color w:val="000000"/>
              </w:rPr>
              <w:t xml:space="preserve"> sertifikato, patvirtinančio, kad tiekėjas laikosi reikalaujamos aplinkos apsaugos vadybos sistemos standartų, skaitmeninė kopija.</w:t>
            </w:r>
          </w:p>
          <w:p w14:paraId="3605169C" w14:textId="77777777" w:rsidR="005A0F43" w:rsidRPr="00021D45" w:rsidRDefault="005A0F43" w:rsidP="000576F2">
            <w:pPr>
              <w:autoSpaceDE w:val="0"/>
              <w:autoSpaceDN w:val="0"/>
              <w:adjustRightInd w:val="0"/>
              <w:jc w:val="both"/>
              <w:rPr>
                <w:color w:val="000000"/>
              </w:rPr>
            </w:pPr>
            <w:r w:rsidRPr="00021D45">
              <w:rPr>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605169D" w14:textId="77777777" w:rsidR="005A0F43" w:rsidRPr="00021D45" w:rsidRDefault="005A0F43" w:rsidP="000576F2">
            <w:pPr>
              <w:autoSpaceDE w:val="0"/>
              <w:autoSpaceDN w:val="0"/>
              <w:adjustRightInd w:val="0"/>
              <w:jc w:val="both"/>
              <w:rPr>
                <w:color w:val="000000"/>
              </w:rPr>
            </w:pPr>
            <w:r w:rsidRPr="00021D45">
              <w:t>Pe</w:t>
            </w:r>
            <w:r w:rsidRPr="00021D45">
              <w:rPr>
                <w:color w:val="000000"/>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65" w:type="dxa"/>
            <w:tcBorders>
              <w:top w:val="single" w:sz="4" w:space="0" w:color="000000"/>
              <w:left w:val="single" w:sz="4" w:space="0" w:color="000000"/>
              <w:bottom w:val="single" w:sz="4" w:space="0" w:color="000000"/>
              <w:right w:val="single" w:sz="4" w:space="0" w:color="000000"/>
            </w:tcBorders>
          </w:tcPr>
          <w:p w14:paraId="3605169E" w14:textId="77777777" w:rsidR="005A0F43" w:rsidRPr="00F0499F" w:rsidRDefault="005A0F43" w:rsidP="000576F2">
            <w:pPr>
              <w:autoSpaceDE w:val="0"/>
              <w:autoSpaceDN w:val="0"/>
              <w:adjustRightInd w:val="0"/>
              <w:rPr>
                <w:rFonts w:cstheme="minorHAnsi"/>
                <w:color w:val="000000"/>
              </w:rPr>
            </w:pPr>
            <w:r>
              <w:rPr>
                <w:rFonts w:cstheme="minorHAnsi"/>
                <w:color w:val="000000"/>
              </w:rPr>
              <w:t>Tiekėjas, tiekėjų grupės vadovaujantis partneris</w:t>
            </w:r>
          </w:p>
        </w:tc>
      </w:tr>
    </w:tbl>
    <w:p w14:paraId="360516A0" w14:textId="77777777" w:rsidR="005A0F43" w:rsidRPr="00F0499F" w:rsidRDefault="005A0F43" w:rsidP="005A0F43">
      <w:pPr>
        <w:spacing w:after="0" w:line="240" w:lineRule="auto"/>
        <w:jc w:val="center"/>
        <w:rPr>
          <w:rFonts w:eastAsiaTheme="minorHAnsi" w:cstheme="minorHAnsi"/>
          <w:lang w:eastAsia="en-US"/>
        </w:rPr>
      </w:pPr>
    </w:p>
    <w:p w14:paraId="360516A1" w14:textId="77777777" w:rsidR="005A0F43" w:rsidRPr="00F0499F" w:rsidRDefault="005A0F43" w:rsidP="005A0F43">
      <w:pPr>
        <w:spacing w:after="0" w:line="240" w:lineRule="auto"/>
        <w:jc w:val="center"/>
        <w:rPr>
          <w:rFonts w:cstheme="minorHAnsi"/>
          <w:b/>
          <w:bCs/>
          <w:smallCaps/>
        </w:rPr>
      </w:pPr>
      <w:r w:rsidRPr="00F0499F">
        <w:rPr>
          <w:rFonts w:eastAsiaTheme="minorHAnsi" w:cstheme="minorHAnsi"/>
          <w:lang w:eastAsia="en-US"/>
        </w:rPr>
        <w:t>__________</w:t>
      </w:r>
    </w:p>
    <w:p w14:paraId="360516A2" w14:textId="77777777" w:rsidR="005A0F43" w:rsidRPr="00F0499F" w:rsidRDefault="005A0F43" w:rsidP="005A0F43">
      <w:pPr>
        <w:rPr>
          <w:rFonts w:cstheme="minorHAnsi"/>
          <w:b/>
          <w:bCs/>
          <w:smallCaps/>
          <w:sz w:val="22"/>
          <w:szCs w:val="22"/>
        </w:rPr>
      </w:pPr>
      <w:r w:rsidRPr="00F0499F">
        <w:rPr>
          <w:rFonts w:cstheme="minorHAnsi"/>
          <w:b/>
          <w:bCs/>
          <w:smallCaps/>
          <w:sz w:val="22"/>
          <w:szCs w:val="22"/>
        </w:rPr>
        <w:br w:type="page"/>
      </w:r>
    </w:p>
    <w:p w14:paraId="360516A3" w14:textId="77777777" w:rsidR="005041EF" w:rsidRDefault="005041EF" w:rsidP="005041EF">
      <w:pPr>
        <w:pStyle w:val="Sraopastraipa"/>
        <w:tabs>
          <w:tab w:val="left" w:pos="851"/>
        </w:tabs>
        <w:spacing w:after="0" w:line="240" w:lineRule="auto"/>
        <w:ind w:left="567"/>
        <w:jc w:val="both"/>
        <w:rPr>
          <w:rFonts w:eastAsia="Calibri" w:cstheme="minorHAnsi"/>
          <w:iCs/>
          <w:sz w:val="22"/>
          <w:szCs w:val="22"/>
        </w:rPr>
      </w:pPr>
    </w:p>
    <w:p w14:paraId="360516A4" w14:textId="77777777" w:rsidR="008D704D" w:rsidRPr="00F0499F" w:rsidRDefault="008D704D" w:rsidP="008D704D">
      <w:pPr>
        <w:pStyle w:val="Antrat2"/>
        <w:ind w:left="5103"/>
        <w:rPr>
          <w:rFonts w:asciiTheme="minorHAnsi" w:hAnsiTheme="minorHAnsi" w:cstheme="minorHAnsi"/>
          <w:color w:val="0070C0"/>
          <w:sz w:val="21"/>
          <w:szCs w:val="21"/>
        </w:rPr>
      </w:pPr>
      <w:bookmarkStart w:id="118" w:name="_Ref38291379"/>
      <w:bookmarkStart w:id="119" w:name="_Ref38291394"/>
      <w:bookmarkStart w:id="120" w:name="_Ref38898251"/>
      <w:bookmarkStart w:id="121" w:name="_Toc202794139"/>
      <w:bookmarkStart w:id="122" w:name="_Toc207029658"/>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118"/>
      <w:bookmarkEnd w:id="119"/>
      <w:bookmarkEnd w:id="120"/>
      <w:bookmarkEnd w:id="121"/>
      <w:bookmarkEnd w:id="122"/>
    </w:p>
    <w:p w14:paraId="360516A5" w14:textId="77777777" w:rsidR="002F396F" w:rsidRDefault="002F396F" w:rsidP="00DE290C">
      <w:pPr>
        <w:rPr>
          <w:rFonts w:cstheme="minorHAnsi"/>
          <w:b/>
          <w:bCs/>
          <w:smallCaps/>
          <w:sz w:val="22"/>
          <w:szCs w:val="22"/>
        </w:rPr>
      </w:pPr>
    </w:p>
    <w:p w14:paraId="360516A6" w14:textId="77777777" w:rsidR="000B4CD3" w:rsidRPr="00F0499F" w:rsidRDefault="000B4CD3" w:rsidP="000B4CD3">
      <w:pPr>
        <w:pStyle w:val="Paantrat"/>
        <w:jc w:val="center"/>
        <w:rPr>
          <w:b/>
          <w:bCs/>
          <w:smallCaps/>
        </w:rPr>
      </w:pPr>
      <w:r w:rsidRPr="00F0499F">
        <w:t>EUROPOS BENDRASIS VIEŠŲJŲ PIRKIMŲ DOKUMENTAS</w:t>
      </w:r>
    </w:p>
    <w:p w14:paraId="360516A7" w14:textId="77777777" w:rsidR="000B4CD3" w:rsidRDefault="000B4CD3" w:rsidP="000B4CD3">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360516A8" w14:textId="77777777" w:rsidR="000B4CD3" w:rsidRPr="0089331D" w:rsidRDefault="000B4CD3" w:rsidP="000B4CD3">
      <w:pPr>
        <w:pStyle w:val="Style41"/>
        <w:shd w:val="clear" w:color="auto" w:fill="auto"/>
        <w:spacing w:before="0" w:after="306"/>
        <w:rPr>
          <w:b/>
        </w:rPr>
      </w:pPr>
      <w:r w:rsidRPr="0089331D">
        <w:rPr>
          <w:rStyle w:val="CharStyle44"/>
          <w:rFonts w:eastAsiaTheme="majorEastAsia"/>
          <w:b/>
        </w:rPr>
        <w:t>EUROPOS BENDRASIS VIEŠŲJŲ PIRKIMŲ DOKUMENTAS</w:t>
      </w:r>
    </w:p>
    <w:p w14:paraId="360516A9" w14:textId="77777777" w:rsidR="000B4CD3" w:rsidRDefault="000B4CD3" w:rsidP="000B4CD3">
      <w:pPr>
        <w:pStyle w:val="Style19"/>
        <w:numPr>
          <w:ilvl w:val="1"/>
          <w:numId w:val="35"/>
        </w:numPr>
        <w:shd w:val="clear" w:color="auto" w:fill="auto"/>
        <w:spacing w:line="259" w:lineRule="exact"/>
        <w:jc w:val="left"/>
      </w:pPr>
      <w:r>
        <w:t>„Europos bendrasis viešųjų pirkimų dokumentas (EBVPD)“ pateikiamas .</w:t>
      </w:r>
      <w:proofErr w:type="spellStart"/>
      <w:r>
        <w:t>xml</w:t>
      </w:r>
      <w:proofErr w:type="spellEnd"/>
      <w:r>
        <w:t xml:space="preserve"> formatu, kurio forma prieinama interneto svetainėje </w:t>
      </w:r>
      <w:hyperlink r:id="rId25" w:history="1">
        <w:r>
          <w:rPr>
            <w:rStyle w:val="CharStyle23"/>
            <w:rFonts w:eastAsiaTheme="minorEastAsia"/>
          </w:rPr>
          <w:t>http://ebvpd.eviesieiipirkimai.lt/espd-web/</w:t>
        </w:r>
      </w:hyperlink>
      <w:r>
        <w:rPr>
          <w:rStyle w:val="CharStyle24"/>
          <w:rFonts w:eastAsiaTheme="minorEastAsia"/>
        </w:rPr>
        <w:t xml:space="preserve"> </w:t>
      </w:r>
      <w:bookmarkStart w:id="123" w:name="bookmark29"/>
      <w:r>
        <w:t>Europos bendrasis viešųjų pirkimų dokumentas (EBVPD)</w:t>
      </w:r>
      <w:bookmarkEnd w:id="123"/>
    </w:p>
    <w:p w14:paraId="360516AA" w14:textId="77777777" w:rsidR="000B4CD3" w:rsidRDefault="000B4CD3" w:rsidP="000B4CD3">
      <w:pPr>
        <w:pStyle w:val="Style19"/>
        <w:shd w:val="clear" w:color="auto" w:fill="auto"/>
        <w:spacing w:line="259" w:lineRule="exact"/>
        <w:ind w:firstLine="0"/>
        <w:jc w:val="left"/>
      </w:pPr>
    </w:p>
    <w:p w14:paraId="360516AB" w14:textId="77777777" w:rsidR="000B4CD3" w:rsidRDefault="000B4CD3" w:rsidP="000B4CD3">
      <w:pPr>
        <w:pStyle w:val="Style48"/>
        <w:numPr>
          <w:ilvl w:val="0"/>
          <w:numId w:val="23"/>
        </w:numPr>
        <w:shd w:val="clear" w:color="auto" w:fill="auto"/>
        <w:tabs>
          <w:tab w:val="left" w:pos="298"/>
        </w:tabs>
        <w:spacing w:before="0" w:after="709"/>
      </w:pPr>
      <w:r>
        <w:t>dalis. Informacija apie pirkimo procedūrą ir perkančiąją organizaciją ar perkantįjį subjektą</w:t>
      </w:r>
    </w:p>
    <w:p w14:paraId="360516AC" w14:textId="77777777" w:rsidR="000B4CD3" w:rsidRDefault="000B4CD3" w:rsidP="000B4CD3">
      <w:pPr>
        <w:pStyle w:val="Style50"/>
        <w:shd w:val="clear" w:color="auto" w:fill="0466A5"/>
        <w:spacing w:before="0" w:after="0"/>
      </w:pPr>
      <w:r>
        <w:rPr>
          <w:rStyle w:val="CharStyle52"/>
        </w:rPr>
        <w:t>Informacija apie paskelbimą</w:t>
      </w:r>
    </w:p>
    <w:p w14:paraId="360516AD" w14:textId="77777777" w:rsidR="000B4CD3" w:rsidRDefault="000B4CD3" w:rsidP="000B4CD3">
      <w:pPr>
        <w:pStyle w:val="Style50"/>
        <w:shd w:val="clear" w:color="auto" w:fill="auto"/>
        <w:spacing w:before="0" w:after="772" w:line="758" w:lineRule="exact"/>
      </w:pPr>
      <w:r>
        <w:t>Skelbimo numeris OL S (tik tarptautiniams pirkimams): Skelbimo numeris CVP IS (kur rasti?)</w:t>
      </w:r>
    </w:p>
    <w:p w14:paraId="360516AE" w14:textId="77777777" w:rsidR="000B4CD3" w:rsidRDefault="000B4CD3" w:rsidP="000B4CD3">
      <w:pPr>
        <w:pStyle w:val="Style50"/>
        <w:shd w:val="clear" w:color="auto" w:fill="0466A5"/>
        <w:spacing w:before="0" w:after="15"/>
      </w:pPr>
      <w:r>
        <w:rPr>
          <w:rStyle w:val="CharStyle52"/>
        </w:rPr>
        <w:t xml:space="preserve">Perkančiosios organizacijos </w:t>
      </w:r>
      <w:r>
        <w:rPr>
          <w:rStyle w:val="CharStyle52"/>
          <w:lang w:val="uk-UA" w:eastAsia="uk-UA" w:bidi="uk-UA"/>
        </w:rPr>
        <w:t xml:space="preserve">/ </w:t>
      </w:r>
      <w:r>
        <w:rPr>
          <w:rStyle w:val="CharStyle52"/>
        </w:rPr>
        <w:t>Perkančiojo subjekto tapatybė</w:t>
      </w:r>
    </w:p>
    <w:p w14:paraId="360516AF" w14:textId="77777777" w:rsidR="000B4CD3" w:rsidRDefault="000B4CD3" w:rsidP="000B4CD3">
      <w:pPr>
        <w:pStyle w:val="Style50"/>
        <w:shd w:val="clear" w:color="auto" w:fill="auto"/>
        <w:spacing w:before="0" w:after="0" w:line="374" w:lineRule="exact"/>
      </w:pPr>
      <w:r>
        <w:t>Oficialus pavadinimas:</w:t>
      </w:r>
    </w:p>
    <w:p w14:paraId="360516B0" w14:textId="77777777" w:rsidR="000B4CD3" w:rsidRDefault="000B4CD3" w:rsidP="000B4CD3">
      <w:pPr>
        <w:pStyle w:val="Style53"/>
        <w:shd w:val="clear" w:color="auto" w:fill="auto"/>
        <w:ind w:firstLine="0"/>
      </w:pPr>
      <w:r>
        <w:t>Viešoji įstaiga Klaipėdos technologijų mokymo centras</w:t>
      </w:r>
    </w:p>
    <w:p w14:paraId="360516B1" w14:textId="77777777" w:rsidR="000B4CD3" w:rsidRDefault="000B4CD3" w:rsidP="000B4CD3">
      <w:pPr>
        <w:pStyle w:val="Style50"/>
        <w:shd w:val="clear" w:color="auto" w:fill="auto"/>
        <w:spacing w:before="0" w:after="0" w:line="374" w:lineRule="exact"/>
      </w:pPr>
      <w:r>
        <w:t>Šalis:</w:t>
      </w:r>
    </w:p>
    <w:p w14:paraId="360516B2" w14:textId="77777777" w:rsidR="000B4CD3" w:rsidRDefault="000B4CD3" w:rsidP="000B4CD3">
      <w:pPr>
        <w:pStyle w:val="Style53"/>
        <w:shd w:val="clear" w:color="auto" w:fill="auto"/>
        <w:spacing w:after="465"/>
        <w:ind w:firstLine="0"/>
      </w:pPr>
      <w:r>
        <w:t>Lietuva</w:t>
      </w:r>
    </w:p>
    <w:p w14:paraId="360516B3" w14:textId="77777777" w:rsidR="000B4CD3" w:rsidRDefault="000B4CD3" w:rsidP="000B4CD3">
      <w:pPr>
        <w:pStyle w:val="Style50"/>
        <w:shd w:val="clear" w:color="auto" w:fill="0466A5"/>
        <w:spacing w:before="0" w:after="15"/>
      </w:pPr>
      <w:r>
        <w:rPr>
          <w:rStyle w:val="CharStyle52"/>
        </w:rPr>
        <w:t>Informacija apie pirkimo procedūrą</w:t>
      </w:r>
    </w:p>
    <w:p w14:paraId="360516B4" w14:textId="77777777" w:rsidR="000B4CD3" w:rsidRDefault="000B4CD3" w:rsidP="000B4CD3">
      <w:pPr>
        <w:pStyle w:val="Style50"/>
        <w:shd w:val="clear" w:color="auto" w:fill="auto"/>
        <w:spacing w:before="0" w:after="0" w:line="374" w:lineRule="exact"/>
      </w:pPr>
      <w:r>
        <w:t>Procedūros tipas</w:t>
      </w:r>
    </w:p>
    <w:p w14:paraId="360516B5" w14:textId="77777777" w:rsidR="000B4CD3" w:rsidRDefault="000B4CD3" w:rsidP="000B4CD3">
      <w:pPr>
        <w:pStyle w:val="Style53"/>
        <w:shd w:val="clear" w:color="auto" w:fill="auto"/>
        <w:ind w:firstLine="0"/>
      </w:pPr>
      <w:r>
        <w:t>Atvira</w:t>
      </w:r>
    </w:p>
    <w:p w14:paraId="360516B6" w14:textId="77777777" w:rsidR="000B4CD3" w:rsidRDefault="000B4CD3" w:rsidP="000B4CD3">
      <w:pPr>
        <w:pStyle w:val="Style50"/>
        <w:shd w:val="clear" w:color="auto" w:fill="auto"/>
        <w:spacing w:before="0" w:after="0" w:line="374" w:lineRule="exact"/>
      </w:pPr>
      <w:r>
        <w:t>Pavadinimas:</w:t>
      </w:r>
    </w:p>
    <w:p w14:paraId="360516B7" w14:textId="77777777" w:rsidR="000B4CD3" w:rsidRDefault="000B4CD3" w:rsidP="000B4CD3">
      <w:pPr>
        <w:pStyle w:val="Style53"/>
        <w:shd w:val="clear" w:color="auto" w:fill="auto"/>
        <w:ind w:firstLine="0"/>
      </w:pPr>
      <w:r>
        <w:t>Supaprastintas viešasis pirkimas "Mokslo paskirties pastato Klaipėdos m. Smilties pylimo g.14rekonstravimo rangos darbai"</w:t>
      </w:r>
    </w:p>
    <w:p w14:paraId="360516B8" w14:textId="77777777" w:rsidR="000B4CD3" w:rsidRDefault="000B4CD3" w:rsidP="000B4CD3">
      <w:pPr>
        <w:pStyle w:val="Style50"/>
        <w:shd w:val="clear" w:color="auto" w:fill="auto"/>
        <w:spacing w:before="0" w:after="0" w:line="374" w:lineRule="exact"/>
      </w:pPr>
      <w:r>
        <w:t>Trumpas aprašymas:</w:t>
      </w:r>
    </w:p>
    <w:p w14:paraId="360516B9" w14:textId="77777777" w:rsidR="000B4CD3" w:rsidRDefault="000B4CD3" w:rsidP="000B4CD3">
      <w:pPr>
        <w:pStyle w:val="Style53"/>
        <w:shd w:val="clear" w:color="auto" w:fill="auto"/>
        <w:ind w:firstLine="0"/>
      </w:pPr>
      <w:r>
        <w:t>Viešosios įstaigos Klaipėdos technologijų mokymo centro gimnazijos skyriaus pastato Klaipėdoje Smilties pylimo g.14 rekonstravimo rangos darbų pirkimas</w:t>
      </w:r>
    </w:p>
    <w:p w14:paraId="360516BA" w14:textId="77777777" w:rsidR="000B4CD3" w:rsidRDefault="000B4CD3" w:rsidP="000B4CD3">
      <w:pPr>
        <w:pStyle w:val="Style50"/>
        <w:shd w:val="clear" w:color="auto" w:fill="auto"/>
        <w:spacing w:before="0" w:after="652" w:line="374" w:lineRule="exact"/>
      </w:pPr>
      <w:r>
        <w:t>Perkančiosios organizacijos ar perkančiojo subjekto (jei taikoma) priskirtas dokumento numeris:</w:t>
      </w:r>
    </w:p>
    <w:p w14:paraId="360516BB" w14:textId="77777777" w:rsidR="000B4CD3" w:rsidRDefault="000B4CD3" w:rsidP="000B4CD3">
      <w:pPr>
        <w:pStyle w:val="Style48"/>
        <w:numPr>
          <w:ilvl w:val="0"/>
          <w:numId w:val="23"/>
        </w:numPr>
        <w:shd w:val="clear" w:color="auto" w:fill="auto"/>
        <w:tabs>
          <w:tab w:val="left" w:pos="358"/>
        </w:tabs>
        <w:spacing w:before="0" w:after="673" w:line="334" w:lineRule="exact"/>
      </w:pPr>
      <w:r>
        <w:t>dalis. Informacija apie ekonominės veiklos vykdytoją</w:t>
      </w:r>
    </w:p>
    <w:p w14:paraId="360516BC" w14:textId="77777777" w:rsidR="000B4CD3" w:rsidRDefault="000B4CD3" w:rsidP="000B4CD3">
      <w:pPr>
        <w:pStyle w:val="Style50"/>
        <w:numPr>
          <w:ilvl w:val="0"/>
          <w:numId w:val="24"/>
        </w:numPr>
        <w:shd w:val="clear" w:color="auto" w:fill="0466A5"/>
        <w:tabs>
          <w:tab w:val="left" w:pos="454"/>
        </w:tabs>
        <w:spacing w:before="0"/>
      </w:pPr>
      <w:r>
        <w:rPr>
          <w:rStyle w:val="CharStyle52"/>
        </w:rPr>
        <w:lastRenderedPageBreak/>
        <w:t>Informacija apie ekonominės veiklos vykdytoją</w:t>
      </w:r>
    </w:p>
    <w:p w14:paraId="360516BD" w14:textId="77777777" w:rsidR="000B4CD3" w:rsidRDefault="000B4CD3" w:rsidP="000B4CD3">
      <w:pPr>
        <w:pStyle w:val="Style50"/>
        <w:shd w:val="clear" w:color="auto" w:fill="auto"/>
        <w:spacing w:before="0" w:after="0"/>
      </w:pPr>
      <w:r>
        <w:t>Tiekėjo pavadinimas arba vardas ir pavardė (jei fizinis asmuo):</w:t>
      </w:r>
    </w:p>
    <w:p w14:paraId="360516BE" w14:textId="77777777" w:rsidR="000B4CD3" w:rsidRDefault="000B4CD3" w:rsidP="000B4CD3">
      <w:pPr>
        <w:pStyle w:val="Style50"/>
        <w:shd w:val="clear" w:color="auto" w:fill="auto"/>
        <w:spacing w:before="0" w:after="88"/>
      </w:pPr>
      <w:r>
        <w:t>Gatvė ir namo numeris:</w:t>
      </w:r>
    </w:p>
    <w:p w14:paraId="360516BF" w14:textId="77777777" w:rsidR="000B4CD3" w:rsidRDefault="000B4CD3" w:rsidP="000B4CD3">
      <w:pPr>
        <w:pStyle w:val="Style50"/>
        <w:shd w:val="clear" w:color="auto" w:fill="auto"/>
        <w:spacing w:before="0" w:after="0" w:line="758" w:lineRule="exact"/>
      </w:pPr>
      <w:r>
        <w:t>Pašto kodas:</w:t>
      </w:r>
    </w:p>
    <w:p w14:paraId="360516C0" w14:textId="77777777" w:rsidR="000B4CD3" w:rsidRDefault="000B4CD3" w:rsidP="000B4CD3">
      <w:pPr>
        <w:pStyle w:val="Style50"/>
        <w:shd w:val="clear" w:color="auto" w:fill="auto"/>
        <w:spacing w:before="0" w:after="0" w:line="758" w:lineRule="exact"/>
      </w:pPr>
      <w:r>
        <w:t>Miestas:</w:t>
      </w:r>
    </w:p>
    <w:p w14:paraId="360516C1" w14:textId="77777777" w:rsidR="000B4CD3" w:rsidRDefault="000B4CD3" w:rsidP="000B4CD3">
      <w:pPr>
        <w:pStyle w:val="Style50"/>
        <w:shd w:val="clear" w:color="auto" w:fill="auto"/>
        <w:spacing w:before="0" w:after="0" w:line="758" w:lineRule="exact"/>
      </w:pPr>
      <w:r>
        <w:t>Šalis:</w:t>
      </w:r>
    </w:p>
    <w:p w14:paraId="360516C2" w14:textId="77777777" w:rsidR="000B4CD3" w:rsidRDefault="000B4CD3" w:rsidP="000B4CD3">
      <w:pPr>
        <w:pStyle w:val="Style50"/>
        <w:shd w:val="clear" w:color="auto" w:fill="auto"/>
        <w:spacing w:before="0" w:after="0" w:line="758" w:lineRule="exact"/>
      </w:pPr>
      <w:r>
        <w:t>Interneto adresas (jei yra):</w:t>
      </w:r>
    </w:p>
    <w:p w14:paraId="360516C3" w14:textId="77777777" w:rsidR="000B4CD3" w:rsidRDefault="000B4CD3" w:rsidP="000B4CD3">
      <w:pPr>
        <w:pStyle w:val="Style50"/>
        <w:shd w:val="clear" w:color="auto" w:fill="auto"/>
        <w:spacing w:before="0" w:after="0" w:line="758" w:lineRule="exact"/>
      </w:pPr>
      <w:r>
        <w:t>E. paštas:</w:t>
      </w:r>
    </w:p>
    <w:p w14:paraId="360516C4" w14:textId="77777777" w:rsidR="000B4CD3" w:rsidRDefault="000B4CD3" w:rsidP="000B4CD3">
      <w:pPr>
        <w:pStyle w:val="Style50"/>
        <w:shd w:val="clear" w:color="auto" w:fill="auto"/>
        <w:spacing w:before="0" w:after="0" w:line="758" w:lineRule="exact"/>
      </w:pPr>
      <w:r>
        <w:t>Telefonas:</w:t>
      </w:r>
    </w:p>
    <w:p w14:paraId="360516C5" w14:textId="77777777" w:rsidR="000B4CD3" w:rsidRDefault="000B4CD3" w:rsidP="000B4CD3">
      <w:pPr>
        <w:pStyle w:val="Style50"/>
        <w:shd w:val="clear" w:color="auto" w:fill="auto"/>
        <w:spacing w:before="0" w:after="0" w:line="758" w:lineRule="exact"/>
      </w:pPr>
      <w:r>
        <w:t>Asmuo ar asmenys ryšiams:</w:t>
      </w:r>
    </w:p>
    <w:p w14:paraId="360516C6" w14:textId="77777777" w:rsidR="000B4CD3" w:rsidRDefault="000B4CD3" w:rsidP="000B4CD3">
      <w:pPr>
        <w:pStyle w:val="Style50"/>
        <w:shd w:val="clear" w:color="auto" w:fill="auto"/>
        <w:spacing w:before="0" w:after="0" w:line="758" w:lineRule="exact"/>
      </w:pPr>
      <w:r>
        <w:t>PVM mokėtojo kodas, jei yra:</w:t>
      </w:r>
    </w:p>
    <w:p w14:paraId="360516C7" w14:textId="77777777" w:rsidR="000B4CD3" w:rsidRDefault="000B4CD3" w:rsidP="000B4CD3">
      <w:pPr>
        <w:pStyle w:val="Style50"/>
        <w:shd w:val="clear" w:color="auto" w:fill="auto"/>
        <w:spacing w:before="0" w:after="360" w:line="384" w:lineRule="exact"/>
      </w:pPr>
      <w:r>
        <w:t>Jei PVM mokėtojo kodo nėra, nurodykite kitą nacionalinį identifikacinį numerį (Lietuvoje - įmonės kodą)</w:t>
      </w:r>
    </w:p>
    <w:p w14:paraId="360516C8" w14:textId="77777777" w:rsidR="000B4CD3" w:rsidRDefault="000B4CD3" w:rsidP="000B4CD3">
      <w:pPr>
        <w:pStyle w:val="Style50"/>
        <w:shd w:val="clear" w:color="auto" w:fill="auto"/>
        <w:spacing w:before="0" w:after="0" w:line="384" w:lineRule="exact"/>
      </w:pPr>
      <w:r>
        <w:t>Ar ekonominės veiklos vykdytojas yra labai maža, mažoji ar vidutinė įmonė?</w:t>
      </w:r>
    </w:p>
    <w:p w14:paraId="360516C9" w14:textId="77777777" w:rsidR="000B4CD3" w:rsidRDefault="000B4CD3" w:rsidP="000B4CD3">
      <w:pPr>
        <w:pStyle w:val="Style53"/>
        <w:shd w:val="clear" w:color="auto" w:fill="auto"/>
        <w:spacing w:line="379" w:lineRule="exact"/>
        <w:ind w:firstLine="0"/>
      </w:pPr>
      <w:r>
        <w:t>O Taip O Ne</w:t>
      </w:r>
    </w:p>
    <w:p w14:paraId="360516CA" w14:textId="77777777" w:rsidR="000B4CD3" w:rsidRDefault="000B4CD3" w:rsidP="000B4CD3">
      <w:pPr>
        <w:pStyle w:val="Style50"/>
        <w:shd w:val="clear" w:color="auto" w:fill="auto"/>
        <w:spacing w:before="0" w:after="0" w:line="379" w:lineRule="exact"/>
      </w:pPr>
      <w:r>
        <w:t>Tik tuo atveju, kai pirkimas rezervuotas: ar ekonominės veiklos vykdytojas yra globojama darbo grupė (neįgaliųjų socialinė įmonė), socialinė įmonė? Ar jis vykdys sutartį pagal globojamų darbo grupių (neįgaliųjų socialinių įmonių) užimtumo programas?</w:t>
      </w:r>
    </w:p>
    <w:p w14:paraId="360516CB" w14:textId="77777777" w:rsidR="000B4CD3" w:rsidRDefault="000B4CD3" w:rsidP="000B4CD3">
      <w:pPr>
        <w:pStyle w:val="Style53"/>
        <w:shd w:val="clear" w:color="auto" w:fill="auto"/>
        <w:spacing w:line="379" w:lineRule="exact"/>
        <w:ind w:firstLine="0"/>
      </w:pPr>
      <w:r>
        <w:t>O Taip O Ne</w:t>
      </w:r>
    </w:p>
    <w:p w14:paraId="360516CC" w14:textId="77777777" w:rsidR="000B4CD3" w:rsidRDefault="000B4CD3" w:rsidP="000B4CD3">
      <w:pPr>
        <w:pStyle w:val="Style50"/>
        <w:shd w:val="clear" w:color="auto" w:fill="auto"/>
        <w:spacing w:before="0" w:after="360" w:line="384" w:lineRule="exact"/>
      </w:pPr>
      <w:r>
        <w:t>Kokia yra atitinkama neįgalių ar nepalankioje padėtyje esančių darbuotojų procentinė dalis?</w:t>
      </w:r>
    </w:p>
    <w:p w14:paraId="360516CD" w14:textId="77777777" w:rsidR="000B4CD3" w:rsidRDefault="000B4CD3" w:rsidP="000B4CD3">
      <w:pPr>
        <w:pStyle w:val="Style50"/>
        <w:shd w:val="clear" w:color="auto" w:fill="auto"/>
        <w:spacing w:before="0" w:after="0" w:line="384" w:lineRule="exact"/>
      </w:pPr>
      <w:r>
        <w:t>Jei reikia, nurodykite, kuriai neįgaliųjų ar nepalankioje padėtyje esančių darbuotojų kategorijai ar kategorijoms priskiriami susiję darbuotojai.</w:t>
      </w:r>
    </w:p>
    <w:p w14:paraId="360516CE" w14:textId="77777777" w:rsidR="000B4CD3" w:rsidRDefault="000B4CD3" w:rsidP="000B4CD3">
      <w:pPr>
        <w:pStyle w:val="Style50"/>
        <w:shd w:val="clear" w:color="auto" w:fill="auto"/>
        <w:spacing w:before="0" w:after="0" w:line="379" w:lineRule="exact"/>
      </w:pPr>
      <w:r>
        <w:t>Jei taikoma, ar ekonominės veiklos vykdytojas įtrauktas į oficialų patvirtintų ekonominės veiklos vykdytojų sąrašą arba ar jis turi lygiavertį sertifikatą (pvz., pagal nacionalinę (išankstinę) kvalifikacijos vertinimo sistemą)? Lietuvos tiekėjai renkasi „ne“</w:t>
      </w:r>
    </w:p>
    <w:p w14:paraId="360516CF" w14:textId="77777777" w:rsidR="000B4CD3" w:rsidRDefault="000B4CD3" w:rsidP="000B4CD3">
      <w:pPr>
        <w:pStyle w:val="Style53"/>
        <w:shd w:val="clear" w:color="auto" w:fill="auto"/>
        <w:spacing w:after="240" w:line="379" w:lineRule="exact"/>
        <w:ind w:firstLine="0"/>
      </w:pPr>
      <w:r>
        <w:t>O Taip O Ne</w:t>
      </w:r>
    </w:p>
    <w:p w14:paraId="360516D0" w14:textId="77777777" w:rsidR="000B4CD3" w:rsidRDefault="000B4CD3" w:rsidP="000B4CD3">
      <w:pPr>
        <w:pStyle w:val="Style53"/>
        <w:numPr>
          <w:ilvl w:val="0"/>
          <w:numId w:val="25"/>
        </w:numPr>
        <w:shd w:val="clear" w:color="auto" w:fill="auto"/>
        <w:tabs>
          <w:tab w:val="left" w:pos="541"/>
        </w:tabs>
        <w:spacing w:after="240" w:line="379" w:lineRule="exact"/>
        <w:ind w:left="540"/>
      </w:pPr>
      <w:r>
        <w:t xml:space="preserve">Atsakykite į likusius šio skirsnio, šios dalies B skirsnio ir reikiamais atvejais C skirsnio klausimus, užpildykite V dalį (jei taikytina) ir bet </w:t>
      </w:r>
      <w:r>
        <w:lastRenderedPageBreak/>
        <w:t>kuriuo atveju užpildykite ir pasirašykite VI dalį.</w:t>
      </w:r>
    </w:p>
    <w:p w14:paraId="360516D1" w14:textId="77777777" w:rsidR="000B4CD3" w:rsidRDefault="000B4CD3" w:rsidP="000B4CD3">
      <w:pPr>
        <w:pStyle w:val="Style50"/>
        <w:numPr>
          <w:ilvl w:val="0"/>
          <w:numId w:val="26"/>
        </w:numPr>
        <w:shd w:val="clear" w:color="auto" w:fill="auto"/>
        <w:tabs>
          <w:tab w:val="left" w:pos="396"/>
        </w:tabs>
        <w:spacing w:before="0" w:after="376" w:line="379" w:lineRule="exact"/>
      </w:pPr>
      <w:r>
        <w:t>Nurodykite atitinkamą registracijos ar sertifikavimo numerį, jei taikytina:</w:t>
      </w:r>
    </w:p>
    <w:p w14:paraId="360516D2" w14:textId="77777777" w:rsidR="000B4CD3" w:rsidRDefault="000B4CD3" w:rsidP="000B4CD3">
      <w:pPr>
        <w:pStyle w:val="Style50"/>
        <w:numPr>
          <w:ilvl w:val="0"/>
          <w:numId w:val="26"/>
        </w:numPr>
        <w:shd w:val="clear" w:color="auto" w:fill="auto"/>
        <w:tabs>
          <w:tab w:val="left" w:pos="392"/>
        </w:tabs>
        <w:spacing w:before="0" w:after="384" w:line="384" w:lineRule="exact"/>
      </w:pPr>
      <w:r>
        <w:t>Jei registracijos ar sertifikavimo sertifikatas prieinamas elektroniniu būdu, nurodykite:</w:t>
      </w:r>
    </w:p>
    <w:p w14:paraId="360516D3" w14:textId="77777777" w:rsidR="000B4CD3" w:rsidRDefault="000B4CD3" w:rsidP="000B4CD3">
      <w:pPr>
        <w:pStyle w:val="Style50"/>
        <w:numPr>
          <w:ilvl w:val="0"/>
          <w:numId w:val="26"/>
        </w:numPr>
        <w:shd w:val="clear" w:color="auto" w:fill="auto"/>
        <w:tabs>
          <w:tab w:val="left" w:pos="392"/>
        </w:tabs>
        <w:spacing w:before="0" w:after="380" w:line="379" w:lineRule="exact"/>
      </w:pPr>
      <w:r>
        <w:t>Pateikite nuorodas, kuriomis grindžiama registracija ar sertifikavimas ir, jei taikytina, klasifikavimas oficialiajame sąraše:</w:t>
      </w:r>
    </w:p>
    <w:p w14:paraId="360516D4" w14:textId="77777777" w:rsidR="000B4CD3" w:rsidRDefault="000B4CD3" w:rsidP="000B4CD3">
      <w:pPr>
        <w:pStyle w:val="Style50"/>
        <w:numPr>
          <w:ilvl w:val="0"/>
          <w:numId w:val="26"/>
        </w:numPr>
        <w:shd w:val="clear" w:color="auto" w:fill="auto"/>
        <w:tabs>
          <w:tab w:val="left" w:pos="401"/>
        </w:tabs>
        <w:spacing w:before="0" w:after="0" w:line="379" w:lineRule="exact"/>
      </w:pPr>
      <w:r>
        <w:t>Ar registracija ar sertifikavimas apima visus reikalaujamus atrankos kriterijus?</w:t>
      </w:r>
    </w:p>
    <w:p w14:paraId="360516D5" w14:textId="77777777" w:rsidR="000B4CD3" w:rsidRDefault="000B4CD3" w:rsidP="000B4CD3">
      <w:pPr>
        <w:pStyle w:val="Style53"/>
        <w:shd w:val="clear" w:color="auto" w:fill="auto"/>
        <w:spacing w:after="240" w:line="379" w:lineRule="exact"/>
        <w:ind w:firstLine="0"/>
      </w:pPr>
      <w:r>
        <w:t>O Taip O Ne</w:t>
      </w:r>
    </w:p>
    <w:p w14:paraId="360516D6" w14:textId="77777777" w:rsidR="000B4CD3" w:rsidRDefault="000B4CD3" w:rsidP="000B4CD3">
      <w:pPr>
        <w:pStyle w:val="Style53"/>
        <w:numPr>
          <w:ilvl w:val="0"/>
          <w:numId w:val="25"/>
        </w:numPr>
        <w:shd w:val="clear" w:color="auto" w:fill="auto"/>
        <w:tabs>
          <w:tab w:val="left" w:pos="541"/>
        </w:tabs>
        <w:spacing w:after="240" w:line="379" w:lineRule="exact"/>
        <w:ind w:left="540"/>
      </w:pPr>
      <w:r>
        <w:t>Be to, užpildykite trūkstamą informaciją IV dalies A, B, C arba D skirsniuose, atsižvelgdami į konkretų atvejį TIK jei to reikalaujama atitinkamame skelbime arba pirkimo dokumentuose:</w:t>
      </w:r>
    </w:p>
    <w:p w14:paraId="360516D7" w14:textId="77777777" w:rsidR="000B4CD3" w:rsidRDefault="000B4CD3" w:rsidP="000B4CD3">
      <w:pPr>
        <w:pStyle w:val="Style50"/>
        <w:numPr>
          <w:ilvl w:val="0"/>
          <w:numId w:val="26"/>
        </w:numPr>
        <w:shd w:val="clear" w:color="auto" w:fill="auto"/>
        <w:tabs>
          <w:tab w:val="left" w:pos="406"/>
        </w:tabs>
        <w:spacing w:before="0" w:after="0" w:line="379" w:lineRule="exact"/>
      </w:pPr>
      <w:r>
        <w:t>Ar ekonominės veiklos vykdytojas galės pateikti sertifikatą dėl socialinio draudimo įmokų ir mokesčių mokėjimo arba pateikti informaciją, kuri leistų perkančiajai organizacijai ar perkančiajam subjektui jį gauti tiesiogiai naudojantis prieiga prie bet kurios iš valstybių narių nemokamos nacionalinės duomenų bazės?</w:t>
      </w:r>
    </w:p>
    <w:p w14:paraId="360516D8" w14:textId="77777777" w:rsidR="000B4CD3" w:rsidRDefault="000B4CD3" w:rsidP="000B4CD3">
      <w:pPr>
        <w:pStyle w:val="Style53"/>
        <w:shd w:val="clear" w:color="auto" w:fill="auto"/>
        <w:spacing w:line="379" w:lineRule="exact"/>
        <w:ind w:firstLine="0"/>
      </w:pPr>
      <w:r>
        <w:t>O Taip O Ne</w:t>
      </w:r>
    </w:p>
    <w:p w14:paraId="360516D9" w14:textId="77777777" w:rsidR="000B4CD3" w:rsidRDefault="000B4CD3" w:rsidP="000B4CD3">
      <w:pPr>
        <w:pStyle w:val="Style50"/>
        <w:shd w:val="clear" w:color="auto" w:fill="auto"/>
        <w:spacing w:before="0" w:after="0" w:line="379" w:lineRule="exact"/>
      </w:pPr>
      <w:r>
        <w:t>Jei atitinkami dokumentai prieinami elektroniniu būdu, nurodykite:</w:t>
      </w:r>
    </w:p>
    <w:p w14:paraId="360516DA" w14:textId="77777777" w:rsidR="000B4CD3" w:rsidRDefault="000B4CD3" w:rsidP="000B4CD3">
      <w:pPr>
        <w:pStyle w:val="Style50"/>
        <w:shd w:val="clear" w:color="auto" w:fill="auto"/>
        <w:spacing w:before="0" w:after="0" w:line="374" w:lineRule="exact"/>
      </w:pPr>
      <w:r>
        <w:t>Ar ekonominės veiklos vykdytojas pirkimo procedūroje dalyvauja kartu su kitais? Žymima TAIP, jei pasiūlymą teikia ūkio subjektų grupė (konsorciumas) pagal jungtinės veiklos sutartį</w:t>
      </w:r>
    </w:p>
    <w:p w14:paraId="360516DB" w14:textId="77777777" w:rsidR="000B4CD3" w:rsidRDefault="000B4CD3" w:rsidP="000B4CD3">
      <w:pPr>
        <w:pStyle w:val="Style53"/>
        <w:shd w:val="clear" w:color="auto" w:fill="auto"/>
        <w:spacing w:after="312"/>
        <w:ind w:firstLine="0"/>
      </w:pPr>
      <w:r>
        <w:t>O Taip O Ne</w:t>
      </w:r>
    </w:p>
    <w:p w14:paraId="360516DC" w14:textId="77777777" w:rsidR="000B4CD3" w:rsidRDefault="000B4CD3" w:rsidP="000B4CD3">
      <w:pPr>
        <w:pStyle w:val="Style53"/>
        <w:shd w:val="clear" w:color="auto" w:fill="auto"/>
        <w:spacing w:after="209" w:line="310" w:lineRule="exact"/>
        <w:ind w:left="540"/>
      </w:pPr>
      <w:r>
        <w:t>• Užtikrinkite, kad kiti susiję asmenys pateiktų atskirą EBVPD formą.</w:t>
      </w:r>
    </w:p>
    <w:p w14:paraId="360516DD" w14:textId="77777777" w:rsidR="000B4CD3" w:rsidRDefault="000B4CD3" w:rsidP="000B4CD3">
      <w:pPr>
        <w:pStyle w:val="Style50"/>
        <w:numPr>
          <w:ilvl w:val="0"/>
          <w:numId w:val="27"/>
        </w:numPr>
        <w:shd w:val="clear" w:color="auto" w:fill="auto"/>
        <w:tabs>
          <w:tab w:val="left" w:pos="411"/>
        </w:tabs>
        <w:spacing w:before="0" w:after="372" w:line="374" w:lineRule="exact"/>
      </w:pPr>
      <w:r>
        <w:t>Nurodykite ekonominės veiklos vykdytojo vaidmenį grupėje (vadovavimas, atsakomybė už konkrečias užduotis ir t. t.):</w:t>
      </w:r>
    </w:p>
    <w:p w14:paraId="360516DE" w14:textId="77777777" w:rsidR="000B4CD3" w:rsidRDefault="000B4CD3" w:rsidP="000B4CD3">
      <w:pPr>
        <w:pStyle w:val="Style50"/>
        <w:numPr>
          <w:ilvl w:val="0"/>
          <w:numId w:val="27"/>
        </w:numPr>
        <w:shd w:val="clear" w:color="auto" w:fill="auto"/>
        <w:tabs>
          <w:tab w:val="left" w:pos="421"/>
        </w:tabs>
        <w:spacing w:before="0" w:after="473" w:line="384" w:lineRule="exact"/>
      </w:pPr>
      <w:r>
        <w:t>Nurodykite kitus ekonominės veiklos vykdytojus, kurie kartu dalyvauja viešojo pirkimo procedūroje:</w:t>
      </w:r>
    </w:p>
    <w:p w14:paraId="360516DF" w14:textId="77777777" w:rsidR="000B4CD3" w:rsidRDefault="000B4CD3" w:rsidP="000B4CD3">
      <w:pPr>
        <w:pStyle w:val="Style50"/>
        <w:numPr>
          <w:ilvl w:val="0"/>
          <w:numId w:val="27"/>
        </w:numPr>
        <w:shd w:val="clear" w:color="auto" w:fill="auto"/>
        <w:tabs>
          <w:tab w:val="left" w:pos="411"/>
        </w:tabs>
        <w:spacing w:before="0" w:after="771"/>
      </w:pPr>
      <w:r>
        <w:t>Jei taikytina, dalyvaujančios grupės pavadinimas:</w:t>
      </w:r>
    </w:p>
    <w:p w14:paraId="360516E0" w14:textId="77777777" w:rsidR="000B4CD3" w:rsidRDefault="000B4CD3" w:rsidP="000B4CD3">
      <w:pPr>
        <w:pStyle w:val="Style50"/>
        <w:shd w:val="clear" w:color="auto" w:fill="auto"/>
        <w:spacing w:before="0" w:after="1269" w:line="379" w:lineRule="exact"/>
      </w:pPr>
      <w:r>
        <w:t>Jei pirkimas padalintas į dalis, nuoroda į pirkimo dalį (-</w:t>
      </w:r>
      <w:proofErr w:type="spellStart"/>
      <w:r>
        <w:t>is</w:t>
      </w:r>
      <w:proofErr w:type="spellEnd"/>
      <w:r>
        <w:t>), dėl kurios (-</w:t>
      </w:r>
      <w:proofErr w:type="spellStart"/>
      <w:r>
        <w:t>ių</w:t>
      </w:r>
      <w:proofErr w:type="spellEnd"/>
      <w:r>
        <w:t>) ekonominės veiklos vykdytojas nori dalyvauti konkurse:</w:t>
      </w:r>
    </w:p>
    <w:p w14:paraId="360516E1" w14:textId="77777777" w:rsidR="000B4CD3" w:rsidRDefault="000B4CD3" w:rsidP="000B4CD3">
      <w:pPr>
        <w:pStyle w:val="Style50"/>
        <w:numPr>
          <w:ilvl w:val="0"/>
          <w:numId w:val="24"/>
        </w:numPr>
        <w:shd w:val="clear" w:color="auto" w:fill="auto"/>
        <w:tabs>
          <w:tab w:val="left" w:pos="397"/>
        </w:tabs>
        <w:spacing w:before="0" w:after="531"/>
      </w:pPr>
      <w:r>
        <w:lastRenderedPageBreak/>
        <w:t>Informacija apie ekonominės veiklos vykdytojo teisinius atstovus #1</w:t>
      </w:r>
    </w:p>
    <w:p w14:paraId="360516E2" w14:textId="77777777" w:rsidR="000B4CD3" w:rsidRDefault="000B4CD3" w:rsidP="000B4CD3">
      <w:pPr>
        <w:pStyle w:val="Style53"/>
        <w:shd w:val="clear" w:color="auto" w:fill="auto"/>
        <w:spacing w:line="379" w:lineRule="exact"/>
        <w:ind w:left="540"/>
      </w:pPr>
      <w:r>
        <w:t>• 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360516E3" w14:textId="77777777" w:rsidR="000B4CD3" w:rsidRDefault="000B4CD3" w:rsidP="000B4CD3">
      <w:pPr>
        <w:pStyle w:val="Style53"/>
        <w:shd w:val="clear" w:color="auto" w:fill="auto"/>
        <w:spacing w:line="379" w:lineRule="exact"/>
        <w:ind w:left="1240" w:firstLine="0"/>
      </w:pPr>
      <w:r>
        <w:t>Jei taikytina, nurodykite asmens (-ų), įgalioto (-ų) atstovauti ekonominės veiklos vykdytojui šios pirkimo procedūros tikslais, vardą ir pavardę ir adresą:</w:t>
      </w:r>
    </w:p>
    <w:p w14:paraId="360516E4" w14:textId="77777777" w:rsidR="000B4CD3" w:rsidRDefault="000B4CD3" w:rsidP="000B4CD3">
      <w:pPr>
        <w:pStyle w:val="Style50"/>
        <w:shd w:val="clear" w:color="auto" w:fill="auto"/>
        <w:spacing w:before="0" w:after="0" w:line="758" w:lineRule="exact"/>
      </w:pPr>
      <w:r>
        <w:t>Vardas Pavardė Gimimo data</w:t>
      </w:r>
    </w:p>
    <w:p w14:paraId="360516E5" w14:textId="77777777" w:rsidR="000B4CD3" w:rsidRDefault="000B4CD3" w:rsidP="000B4CD3">
      <w:pPr>
        <w:pStyle w:val="Style50"/>
        <w:shd w:val="clear" w:color="auto" w:fill="auto"/>
        <w:spacing w:before="0" w:after="88"/>
      </w:pPr>
      <w:r>
        <w:t>Gimimo vieta</w:t>
      </w:r>
    </w:p>
    <w:p w14:paraId="360516E6" w14:textId="77777777" w:rsidR="000B4CD3" w:rsidRDefault="000B4CD3" w:rsidP="000B4CD3">
      <w:pPr>
        <w:pStyle w:val="Style50"/>
        <w:shd w:val="clear" w:color="auto" w:fill="auto"/>
        <w:spacing w:before="0" w:after="0" w:line="758" w:lineRule="exact"/>
      </w:pPr>
      <w:r>
        <w:t>Gatvė ir namo numeris:</w:t>
      </w:r>
    </w:p>
    <w:p w14:paraId="360516E7" w14:textId="77777777" w:rsidR="000B4CD3" w:rsidRDefault="000B4CD3" w:rsidP="000B4CD3">
      <w:pPr>
        <w:pStyle w:val="Style50"/>
        <w:shd w:val="clear" w:color="auto" w:fill="auto"/>
        <w:spacing w:before="0" w:after="0" w:line="758" w:lineRule="exact"/>
      </w:pPr>
      <w:r>
        <w:t>Pašto kodas:</w:t>
      </w:r>
    </w:p>
    <w:p w14:paraId="360516E8" w14:textId="77777777" w:rsidR="000B4CD3" w:rsidRDefault="000B4CD3" w:rsidP="000B4CD3">
      <w:pPr>
        <w:pStyle w:val="Style50"/>
        <w:shd w:val="clear" w:color="auto" w:fill="auto"/>
        <w:spacing w:before="0" w:after="0" w:line="758" w:lineRule="exact"/>
      </w:pPr>
      <w:r>
        <w:t>Miestas:</w:t>
      </w:r>
    </w:p>
    <w:p w14:paraId="360516E9" w14:textId="77777777" w:rsidR="000B4CD3" w:rsidRDefault="000B4CD3" w:rsidP="000B4CD3">
      <w:pPr>
        <w:pStyle w:val="Style50"/>
        <w:shd w:val="clear" w:color="auto" w:fill="auto"/>
        <w:spacing w:before="0" w:after="0" w:line="758" w:lineRule="exact"/>
      </w:pPr>
      <w:r>
        <w:t>Šalis:</w:t>
      </w:r>
    </w:p>
    <w:p w14:paraId="360516EA" w14:textId="77777777" w:rsidR="000B4CD3" w:rsidRDefault="000B4CD3" w:rsidP="000B4CD3">
      <w:pPr>
        <w:pStyle w:val="Style50"/>
        <w:shd w:val="clear" w:color="auto" w:fill="auto"/>
        <w:spacing w:before="0" w:after="0" w:line="758" w:lineRule="exact"/>
      </w:pPr>
      <w:r>
        <w:t>E. paštas:</w:t>
      </w:r>
    </w:p>
    <w:p w14:paraId="360516EB" w14:textId="77777777" w:rsidR="000B4CD3" w:rsidRDefault="000B4CD3" w:rsidP="000B4CD3">
      <w:pPr>
        <w:pStyle w:val="Style50"/>
        <w:shd w:val="clear" w:color="auto" w:fill="auto"/>
        <w:spacing w:before="0" w:after="0" w:line="758" w:lineRule="exact"/>
      </w:pPr>
      <w:r>
        <w:t>Telefonas:</w:t>
      </w:r>
    </w:p>
    <w:p w14:paraId="360516EC" w14:textId="77777777" w:rsidR="000B4CD3" w:rsidRDefault="000B4CD3" w:rsidP="000B4CD3">
      <w:pPr>
        <w:pStyle w:val="Style50"/>
        <w:shd w:val="clear" w:color="auto" w:fill="auto"/>
        <w:spacing w:before="0" w:after="0" w:line="758" w:lineRule="exact"/>
      </w:pPr>
      <w:r>
        <w:t>Pareigos arba statusas:</w:t>
      </w:r>
    </w:p>
    <w:p w14:paraId="360516ED" w14:textId="77777777" w:rsidR="000B4CD3" w:rsidRDefault="000B4CD3" w:rsidP="000B4CD3">
      <w:pPr>
        <w:pStyle w:val="Style50"/>
        <w:shd w:val="clear" w:color="auto" w:fill="auto"/>
        <w:spacing w:before="0" w:after="849" w:line="379" w:lineRule="exact"/>
      </w:pPr>
      <w:r>
        <w:t>Prireikus pateikite išsamią informaciją apie atstovavimą (formą, aprėptį, paskirtį ir t. t.):</w:t>
      </w:r>
    </w:p>
    <w:p w14:paraId="360516EE" w14:textId="77777777" w:rsidR="000B4CD3" w:rsidRDefault="000B4CD3" w:rsidP="000B4CD3">
      <w:pPr>
        <w:pStyle w:val="Style50"/>
        <w:numPr>
          <w:ilvl w:val="0"/>
          <w:numId w:val="24"/>
        </w:numPr>
        <w:shd w:val="clear" w:color="auto" w:fill="0466A5"/>
        <w:tabs>
          <w:tab w:val="left" w:pos="435"/>
        </w:tabs>
        <w:spacing w:before="0" w:after="11"/>
      </w:pPr>
      <w:r>
        <w:rPr>
          <w:rStyle w:val="CharStyle52"/>
        </w:rPr>
        <w:t>Informacija apie rėmimąsi kitų subjektų pajėgumais</w:t>
      </w:r>
    </w:p>
    <w:p w14:paraId="360516EF" w14:textId="77777777" w:rsidR="000B4CD3" w:rsidRDefault="000B4CD3" w:rsidP="000B4CD3">
      <w:pPr>
        <w:pStyle w:val="Style50"/>
        <w:shd w:val="clear" w:color="auto" w:fill="auto"/>
        <w:spacing w:before="0" w:after="0" w:line="379" w:lineRule="exact"/>
      </w:pPr>
      <w:r>
        <w:t>Ar siekdamas patenkinti IV dalyje nurodytus atrankos kriterijus ir V dalyje nurodytus kriterijus bei taisykles (jei tokių yra) ekonominės veiklos vykdytojas remiasi kitų subjektų pajėgumais?</w:t>
      </w:r>
    </w:p>
    <w:p w14:paraId="360516F0" w14:textId="77777777" w:rsidR="000B4CD3" w:rsidRDefault="000B4CD3" w:rsidP="000B4CD3">
      <w:pPr>
        <w:pStyle w:val="Style53"/>
        <w:shd w:val="clear" w:color="auto" w:fill="auto"/>
        <w:spacing w:after="240" w:line="379" w:lineRule="exact"/>
        <w:ind w:firstLine="0"/>
      </w:pPr>
      <w:r>
        <w:t>O Taip O Ne</w:t>
      </w:r>
    </w:p>
    <w:p w14:paraId="360516F1" w14:textId="77777777" w:rsidR="000B4CD3" w:rsidRDefault="000B4CD3" w:rsidP="000B4CD3">
      <w:pPr>
        <w:pStyle w:val="Style53"/>
        <w:shd w:val="clear" w:color="auto" w:fill="auto"/>
        <w:spacing w:line="379" w:lineRule="exact"/>
        <w:ind w:left="520" w:hanging="200"/>
      </w:pPr>
      <w:r>
        <w:t>• Dėl kiekvieno iš susijusių subjektų pateikite atskirą, tų subjektų tinkamai užpildytą ir pasirašytą EBVPD formą su informacija, kurios reikalaujama pagal šios dalies A ir B skirsnius ir III dalį.</w:t>
      </w:r>
    </w:p>
    <w:p w14:paraId="360516F2" w14:textId="77777777" w:rsidR="000B4CD3" w:rsidRDefault="000B4CD3" w:rsidP="000B4CD3">
      <w:pPr>
        <w:pStyle w:val="Style53"/>
        <w:shd w:val="clear" w:color="auto" w:fill="auto"/>
        <w:spacing w:line="379" w:lineRule="exact"/>
        <w:ind w:left="520" w:firstLine="0"/>
      </w:pPr>
      <w:r>
        <w:lastRenderedPageBreak/>
        <w:t>Atkreipkite dėmesį, kad reikėtų įtraukti ir visus specialistus arba technines įstaigas, nepriklausomai nuo to, ar jie tiesiogiai priklauso ekonominės veiklos vykdytojo įmonei, pirmiausia atsakingus už kokybės kontrolę, o viešojo darbų pirkimo sutarčių atveju - specialistus arba technines įstaigas, į kuriuos ekonominės veiklos vykdytojas gali kreiptis, siekdamas atlikti darbą.</w:t>
      </w:r>
    </w:p>
    <w:p w14:paraId="360516F3" w14:textId="77777777" w:rsidR="000B4CD3" w:rsidRDefault="000B4CD3" w:rsidP="000B4CD3">
      <w:pPr>
        <w:pStyle w:val="Style53"/>
        <w:shd w:val="clear" w:color="auto" w:fill="auto"/>
        <w:spacing w:line="379" w:lineRule="exact"/>
        <w:ind w:left="520" w:firstLine="0"/>
      </w:pPr>
      <w:r>
        <w:t>Jei svarbu pranešti apie konkretų pajėgumą arba pajėgumus, kuriais remiasi ekonominės veiklos vykdytojas, IV ir V dalyse reikalaujamą informaciją pateikite apie kiekvieną susijusį subjektą.</w:t>
      </w:r>
    </w:p>
    <w:p w14:paraId="360516F4" w14:textId="77777777" w:rsidR="000B4CD3" w:rsidRDefault="000B4CD3" w:rsidP="000B4CD3">
      <w:pPr>
        <w:pStyle w:val="Style50"/>
        <w:numPr>
          <w:ilvl w:val="0"/>
          <w:numId w:val="24"/>
        </w:numPr>
        <w:shd w:val="clear" w:color="auto" w:fill="0466A5"/>
        <w:tabs>
          <w:tab w:val="left" w:pos="426"/>
        </w:tabs>
        <w:spacing w:before="0" w:after="236" w:line="379" w:lineRule="exact"/>
      </w:pPr>
      <w:r>
        <w:rPr>
          <w:rStyle w:val="CharStyle52"/>
        </w:rPr>
        <w:t>Informacija apie subrangovus, kurių pajėgumais ekonominės veiklos vykdytojas nesiremia</w:t>
      </w:r>
    </w:p>
    <w:p w14:paraId="360516F5" w14:textId="77777777" w:rsidR="000B4CD3" w:rsidRDefault="000B4CD3" w:rsidP="000B4CD3">
      <w:pPr>
        <w:pStyle w:val="Style53"/>
        <w:shd w:val="clear" w:color="auto" w:fill="auto"/>
        <w:spacing w:after="244" w:line="384" w:lineRule="exact"/>
        <w:ind w:left="540"/>
      </w:pPr>
      <w:r>
        <w:t>• (Skirsnį reikia pildyti, tik jei šios informacijos aiškiai reikalauja perkančioji organizacija ar perkantysis subjektas.)</w:t>
      </w:r>
    </w:p>
    <w:p w14:paraId="360516F6" w14:textId="77777777" w:rsidR="000B4CD3" w:rsidRDefault="000B4CD3" w:rsidP="000B4CD3">
      <w:pPr>
        <w:pStyle w:val="Style50"/>
        <w:shd w:val="clear" w:color="auto" w:fill="auto"/>
        <w:spacing w:before="0" w:after="0" w:line="379" w:lineRule="exact"/>
      </w:pPr>
      <w:r>
        <w:t>Ar ekonominės veiklos vykdytojas ketina kurias nors sutarties dalis subrangos sutartimi pavesti atlikti trečiosioms šalims?</w:t>
      </w:r>
    </w:p>
    <w:p w14:paraId="360516F7" w14:textId="77777777" w:rsidR="000B4CD3" w:rsidRDefault="000B4CD3" w:rsidP="000B4CD3">
      <w:pPr>
        <w:pStyle w:val="Style53"/>
        <w:shd w:val="clear" w:color="auto" w:fill="auto"/>
        <w:spacing w:line="379" w:lineRule="exact"/>
        <w:ind w:firstLine="0"/>
      </w:pPr>
      <w:r>
        <w:t>O Taip O Ne</w:t>
      </w:r>
    </w:p>
    <w:p w14:paraId="360516F8" w14:textId="77777777" w:rsidR="000B4CD3" w:rsidRDefault="000B4CD3" w:rsidP="000B4CD3">
      <w:pPr>
        <w:pStyle w:val="Style50"/>
        <w:shd w:val="clear" w:color="auto" w:fill="auto"/>
        <w:spacing w:before="0" w:after="620" w:line="379" w:lineRule="exact"/>
      </w:pPr>
      <w:r>
        <w:t>Jei taip ir tiek, kiek žinoma, išvardykite siūlomus subrangovus:</w:t>
      </w:r>
    </w:p>
    <w:p w14:paraId="360516F9" w14:textId="77777777" w:rsidR="000B4CD3" w:rsidRDefault="000B4CD3" w:rsidP="000B4CD3">
      <w:pPr>
        <w:pStyle w:val="Style53"/>
        <w:shd w:val="clear" w:color="auto" w:fill="auto"/>
        <w:spacing w:after="276" w:line="379" w:lineRule="exact"/>
        <w:ind w:left="540" w:right="700"/>
      </w:pPr>
      <w:r>
        <w:t>• 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360516FA" w14:textId="77777777" w:rsidR="000B4CD3" w:rsidRDefault="000B4CD3" w:rsidP="000B4CD3">
      <w:pPr>
        <w:pStyle w:val="Style48"/>
        <w:numPr>
          <w:ilvl w:val="0"/>
          <w:numId w:val="23"/>
        </w:numPr>
        <w:shd w:val="clear" w:color="auto" w:fill="auto"/>
        <w:tabs>
          <w:tab w:val="left" w:pos="430"/>
        </w:tabs>
        <w:spacing w:before="0" w:after="673" w:line="334" w:lineRule="exact"/>
      </w:pPr>
      <w:r>
        <w:t>dalis. Pašalinimo pagrindai</w:t>
      </w:r>
    </w:p>
    <w:p w14:paraId="360516FB" w14:textId="77777777" w:rsidR="000B4CD3" w:rsidRDefault="000B4CD3" w:rsidP="000B4CD3">
      <w:pPr>
        <w:pStyle w:val="Style50"/>
        <w:numPr>
          <w:ilvl w:val="0"/>
          <w:numId w:val="28"/>
        </w:numPr>
        <w:shd w:val="clear" w:color="auto" w:fill="0466A5"/>
        <w:tabs>
          <w:tab w:val="left" w:pos="416"/>
        </w:tabs>
        <w:spacing w:before="0" w:after="11"/>
      </w:pPr>
      <w:r>
        <w:rPr>
          <w:rStyle w:val="CharStyle52"/>
        </w:rPr>
        <w:t>Su baudžiamaisiais nuosprendžiais susiję pagrindai</w:t>
      </w:r>
    </w:p>
    <w:p w14:paraId="360516FC" w14:textId="77777777" w:rsidR="000B4CD3" w:rsidRDefault="000B4CD3" w:rsidP="000B4CD3">
      <w:pPr>
        <w:pStyle w:val="Style50"/>
        <w:shd w:val="clear" w:color="auto" w:fill="auto"/>
        <w:spacing w:before="0" w:after="0" w:line="379" w:lineRule="exact"/>
      </w:pPr>
      <w:r>
        <w:t>Direktyvos 2014/24/ES 57 straipsnio 1 dalyje nustatyti šie pašalinimo pagrindai</w:t>
      </w:r>
    </w:p>
    <w:p w14:paraId="360516FD" w14:textId="77777777" w:rsidR="000B4CD3" w:rsidRDefault="000B4CD3" w:rsidP="000B4CD3">
      <w:pPr>
        <w:pStyle w:val="Style50"/>
        <w:shd w:val="clear" w:color="auto" w:fill="auto"/>
        <w:spacing w:before="0" w:after="0" w:line="379" w:lineRule="exact"/>
      </w:pPr>
      <w:r>
        <w:t>Dalyvavimas nusikalstamos organizacijos veikloje (VPĮ 46 str. 1 d. 1 p.)</w:t>
      </w:r>
    </w:p>
    <w:p w14:paraId="360516FE" w14:textId="77777777" w:rsidR="000B4CD3" w:rsidRDefault="000B4CD3" w:rsidP="000B4CD3">
      <w:pPr>
        <w:pStyle w:val="Style53"/>
        <w:shd w:val="clear" w:color="auto" w:fill="auto"/>
        <w:spacing w:after="104" w:line="379" w:lineRule="exact"/>
        <w:ind w:firstLine="0"/>
      </w:pPr>
      <w:r>
        <w:t>Ar pats ekonominės veiklos vykdytojas ar bet kuris asmuo, kuris yra jo administracijos, valdymo ar priežiūros organo narys arba turi atstovavimo, sprendimo ar kontrolės įgaliojimus to ekonominės veiklos vykdytojo atžvilgiu, buvo nuteistas galutiniu teismo sprendimu už dalyvavimą nusikalstamos organizacijos veikloje, o nuosprendis priimtas prieš ne daugiau kaip penkerius metus arba kai nuosprendyje aiškiai nustatytas pašalinimo laikotarpis tebesitęsia? Kaip apibrėžta 2008 m. spalio 24 d. Tarybos pamatinio sprendimo 2008/841/TVR dėl kovos su organizuotu nusikalstamumu 2 straipsnyje (OL L 300, 2008 11 11, p. 42).</w:t>
      </w:r>
    </w:p>
    <w:p w14:paraId="360516FF" w14:textId="77777777" w:rsidR="000B4CD3" w:rsidRDefault="000B4CD3" w:rsidP="000B4CD3">
      <w:pPr>
        <w:pStyle w:val="Style53"/>
        <w:shd w:val="clear" w:color="auto" w:fill="auto"/>
        <w:ind w:firstLine="0"/>
      </w:pPr>
      <w:r>
        <w:lastRenderedPageBreak/>
        <w:t>Jūsų atsakymas O Taip O Ne</w:t>
      </w:r>
    </w:p>
    <w:p w14:paraId="36051700" w14:textId="77777777" w:rsidR="000B4CD3" w:rsidRPr="00804E4F" w:rsidRDefault="000B4CD3" w:rsidP="000B4CD3">
      <w:pPr>
        <w:pStyle w:val="Style55"/>
        <w:keepNext/>
        <w:keepLines/>
        <w:shd w:val="clear" w:color="auto" w:fill="auto"/>
        <w:rPr>
          <w:sz w:val="28"/>
          <w:szCs w:val="28"/>
        </w:rPr>
      </w:pPr>
      <w:bookmarkStart w:id="124" w:name="bookmark30"/>
      <w:r w:rsidRPr="00804E4F">
        <w:rPr>
          <w:sz w:val="28"/>
          <w:szCs w:val="28"/>
        </w:rPr>
        <w:t>Ar ši informacija ES valstybės narės duomenų bazėje nemokamai prieinama valdžios institucijoms?</w:t>
      </w:r>
      <w:bookmarkEnd w:id="124"/>
    </w:p>
    <w:p w14:paraId="36051701" w14:textId="77777777" w:rsidR="000B4CD3" w:rsidRDefault="000B4CD3" w:rsidP="000B4CD3">
      <w:pPr>
        <w:pStyle w:val="Style53"/>
        <w:shd w:val="clear" w:color="auto" w:fill="auto"/>
        <w:spacing w:line="384" w:lineRule="exact"/>
        <w:ind w:firstLine="0"/>
      </w:pPr>
      <w:r>
        <w:t>O Taip</w:t>
      </w:r>
    </w:p>
    <w:p w14:paraId="36051702" w14:textId="77777777" w:rsidR="000B4CD3" w:rsidRDefault="000B4CD3" w:rsidP="000B4CD3">
      <w:pPr>
        <w:pStyle w:val="Style53"/>
        <w:numPr>
          <w:ilvl w:val="0"/>
          <w:numId w:val="29"/>
        </w:numPr>
        <w:shd w:val="clear" w:color="auto" w:fill="auto"/>
        <w:tabs>
          <w:tab w:val="left" w:pos="392"/>
        </w:tabs>
        <w:spacing w:line="384" w:lineRule="exact"/>
        <w:ind w:firstLine="0"/>
      </w:pPr>
      <w:r>
        <w:t>Ne</w:t>
      </w:r>
    </w:p>
    <w:p w14:paraId="36051703" w14:textId="77777777" w:rsidR="000B4CD3" w:rsidRDefault="000B4CD3" w:rsidP="000B4CD3">
      <w:pPr>
        <w:pStyle w:val="Style50"/>
        <w:shd w:val="clear" w:color="auto" w:fill="auto"/>
        <w:spacing w:before="0" w:after="473" w:line="384" w:lineRule="exact"/>
      </w:pPr>
      <w:r>
        <w:t>URL</w:t>
      </w:r>
    </w:p>
    <w:p w14:paraId="36051704" w14:textId="77777777" w:rsidR="000B4CD3" w:rsidRDefault="000B4CD3" w:rsidP="000B4CD3">
      <w:pPr>
        <w:pStyle w:val="Style50"/>
        <w:shd w:val="clear" w:color="auto" w:fill="auto"/>
        <w:spacing w:before="0" w:after="480"/>
      </w:pPr>
      <w:r>
        <w:t>Kodas</w:t>
      </w:r>
    </w:p>
    <w:p w14:paraId="36051705" w14:textId="77777777" w:rsidR="000B4CD3" w:rsidRDefault="000B4CD3" w:rsidP="000B4CD3">
      <w:pPr>
        <w:pStyle w:val="Style50"/>
        <w:shd w:val="clear" w:color="auto" w:fill="auto"/>
        <w:spacing w:before="0" w:after="391"/>
      </w:pPr>
      <w:r>
        <w:t>Emitentas</w:t>
      </w:r>
    </w:p>
    <w:p w14:paraId="36051706" w14:textId="77777777" w:rsidR="000B4CD3" w:rsidRDefault="000B4CD3" w:rsidP="000B4CD3">
      <w:pPr>
        <w:pStyle w:val="Style50"/>
        <w:shd w:val="clear" w:color="auto" w:fill="auto"/>
        <w:spacing w:before="0" w:after="0" w:line="379" w:lineRule="exact"/>
      </w:pPr>
      <w:r>
        <w:t>Korupcija (VPĮ 46 str. 1 d. 2 p.)</w:t>
      </w:r>
    </w:p>
    <w:p w14:paraId="36051707" w14:textId="77777777" w:rsidR="000B4CD3" w:rsidRDefault="000B4CD3" w:rsidP="000B4CD3">
      <w:pPr>
        <w:pStyle w:val="Style53"/>
        <w:shd w:val="clear" w:color="auto" w:fill="auto"/>
        <w:spacing w:line="379" w:lineRule="exact"/>
        <w:ind w:firstLine="0"/>
        <w:jc w:val="both"/>
      </w:pPr>
      <w:r>
        <w:t>Ar pats ekonominės veiklos vykdytojas ar bet kuris asmuo, kuris yra jo administracijos, valdymo ar priežiūros organo narys arba turi atstovavimo, sprendimo ar kontrolės įgaliojimus to ekonominės veiklos vykdytojo atžvilgiu, buvo nuteistas galutiniu teismo sprendimu už korupciją, o nuosprendis priimtas prieš ne daugiau kaip penkerius metus arba kai nuosprendyje aiškiai nustatytas pašalinimo laikotarpis tebesitęsia? Kaip apibrėžta Konvencijos dėl kovos su korupcija, susijusia su Europos Bendrijų pareigūnais ar Europos Sąjungos valstybių narių pareigūnais,</w:t>
      </w:r>
    </w:p>
    <w:p w14:paraId="36051708" w14:textId="77777777" w:rsidR="000B4CD3" w:rsidRDefault="000B4CD3" w:rsidP="000B4CD3">
      <w:pPr>
        <w:pStyle w:val="Style53"/>
        <w:shd w:val="clear" w:color="auto" w:fill="auto"/>
        <w:spacing w:line="379" w:lineRule="exact"/>
        <w:ind w:firstLine="0"/>
      </w:pPr>
      <w:r>
        <w:t>3 straipsnyje (OL C 195, 1997 6 25, p. 1) ir 2003 m. liepos 22 d. Tarybos pamatinio sprendimo 2003/568/TVR dėl kovos su korupcija privačiame sektoriuje 2 straipsnio</w:t>
      </w:r>
    </w:p>
    <w:p w14:paraId="36051709" w14:textId="77777777" w:rsidR="000B4CD3" w:rsidRDefault="000B4CD3" w:rsidP="000B4CD3">
      <w:pPr>
        <w:pStyle w:val="Style53"/>
        <w:numPr>
          <w:ilvl w:val="0"/>
          <w:numId w:val="29"/>
        </w:numPr>
        <w:shd w:val="clear" w:color="auto" w:fill="auto"/>
        <w:tabs>
          <w:tab w:val="left" w:pos="402"/>
        </w:tabs>
        <w:spacing w:after="104" w:line="379" w:lineRule="exact"/>
        <w:ind w:firstLine="0"/>
      </w:pPr>
      <w:r>
        <w:t>dalyje (OL L 192, 2003 7 31, p. 54). Į pašalinimo pagrindus taip pat įtraukta korupcija, kaip apibrėžta perkančiosios organizacijos (perkančiojo subjekto) arba ekonominės veiklos vykdytojo nacionalinėje teisėje.</w:t>
      </w:r>
    </w:p>
    <w:p w14:paraId="3605170A" w14:textId="77777777" w:rsidR="000B4CD3" w:rsidRDefault="000B4CD3" w:rsidP="000B4CD3">
      <w:pPr>
        <w:pStyle w:val="Style53"/>
        <w:shd w:val="clear" w:color="auto" w:fill="auto"/>
        <w:spacing w:after="372"/>
        <w:ind w:firstLine="0"/>
      </w:pPr>
      <w:r>
        <w:t>Jūsų atsakymas O Taip O Ne</w:t>
      </w:r>
    </w:p>
    <w:p w14:paraId="3605170B" w14:textId="77777777" w:rsidR="000B4CD3" w:rsidRPr="00804E4F" w:rsidRDefault="000B4CD3" w:rsidP="000B4CD3">
      <w:pPr>
        <w:pStyle w:val="Style55"/>
        <w:keepNext/>
        <w:keepLines/>
        <w:shd w:val="clear" w:color="auto" w:fill="auto"/>
        <w:rPr>
          <w:sz w:val="28"/>
          <w:szCs w:val="28"/>
        </w:rPr>
      </w:pPr>
      <w:bookmarkStart w:id="125" w:name="bookmark31"/>
      <w:r w:rsidRPr="00804E4F">
        <w:rPr>
          <w:sz w:val="28"/>
          <w:szCs w:val="28"/>
        </w:rPr>
        <w:t>Ar ši informacija ES valstybės narės duomenų bazėje nemokamai prieinama valdžios institucijoms?</w:t>
      </w:r>
      <w:bookmarkEnd w:id="125"/>
    </w:p>
    <w:p w14:paraId="3605170C" w14:textId="77777777" w:rsidR="000B4CD3" w:rsidRDefault="000B4CD3" w:rsidP="000B4CD3">
      <w:pPr>
        <w:pStyle w:val="Style53"/>
        <w:shd w:val="clear" w:color="auto" w:fill="auto"/>
        <w:spacing w:line="384" w:lineRule="exact"/>
        <w:ind w:firstLine="0"/>
      </w:pPr>
      <w:r>
        <w:t>O Taip O Ne</w:t>
      </w:r>
    </w:p>
    <w:p w14:paraId="3605170D" w14:textId="77777777" w:rsidR="000B4CD3" w:rsidRDefault="000B4CD3" w:rsidP="000B4CD3">
      <w:pPr>
        <w:pStyle w:val="Style50"/>
        <w:shd w:val="clear" w:color="auto" w:fill="auto"/>
        <w:spacing w:before="0" w:after="473" w:line="384" w:lineRule="exact"/>
      </w:pPr>
      <w:r>
        <w:t>URL</w:t>
      </w:r>
    </w:p>
    <w:p w14:paraId="3605170E" w14:textId="77777777" w:rsidR="000B4CD3" w:rsidRDefault="000B4CD3" w:rsidP="000B4CD3">
      <w:pPr>
        <w:pStyle w:val="Style50"/>
        <w:shd w:val="clear" w:color="auto" w:fill="auto"/>
        <w:spacing w:before="0" w:after="480"/>
      </w:pPr>
      <w:r>
        <w:t>Kodas</w:t>
      </w:r>
    </w:p>
    <w:p w14:paraId="3605170F" w14:textId="77777777" w:rsidR="000B4CD3" w:rsidRDefault="000B4CD3" w:rsidP="000B4CD3">
      <w:pPr>
        <w:pStyle w:val="Style50"/>
        <w:shd w:val="clear" w:color="auto" w:fill="auto"/>
        <w:spacing w:before="0" w:after="0"/>
      </w:pPr>
      <w:r>
        <w:t>Emitentas</w:t>
      </w:r>
    </w:p>
    <w:p w14:paraId="36051710" w14:textId="77777777" w:rsidR="000B4CD3" w:rsidRDefault="000B4CD3" w:rsidP="000B4CD3">
      <w:pPr>
        <w:pStyle w:val="Style50"/>
        <w:shd w:val="clear" w:color="auto" w:fill="auto"/>
        <w:spacing w:before="0" w:after="0" w:line="379" w:lineRule="exact"/>
      </w:pPr>
      <w:r>
        <w:t>Sukčiavimas (VPĮ 46 str. 1 d. 3 p.)</w:t>
      </w:r>
    </w:p>
    <w:p w14:paraId="36051711" w14:textId="77777777" w:rsidR="000B4CD3" w:rsidRDefault="000B4CD3" w:rsidP="000B4CD3">
      <w:pPr>
        <w:pStyle w:val="Style53"/>
        <w:shd w:val="clear" w:color="auto" w:fill="auto"/>
        <w:spacing w:after="104" w:line="379" w:lineRule="exact"/>
        <w:ind w:firstLine="0"/>
      </w:pPr>
      <w:r>
        <w:t xml:space="preserve">Ar pats ekonominės veiklos vykdytojas ar bet kuris asmuo, kuris yra jo </w:t>
      </w:r>
      <w:r>
        <w:lastRenderedPageBreak/>
        <w:t>administracijos, valdymo ar priežiūros organo narys arba turi atstovavimo, sprendimo ar kontrolės įgaliojimus to ekonominės veiklos vykdytojo atžvilgiu, 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14:paraId="36051712" w14:textId="77777777" w:rsidR="000B4CD3" w:rsidRDefault="000B4CD3" w:rsidP="000B4CD3">
      <w:pPr>
        <w:pStyle w:val="Style53"/>
        <w:shd w:val="clear" w:color="auto" w:fill="auto"/>
        <w:spacing w:after="372"/>
        <w:ind w:firstLine="0"/>
      </w:pPr>
      <w:r>
        <w:t>Jūsų atsakymas O Taip O Ne</w:t>
      </w:r>
    </w:p>
    <w:p w14:paraId="36051713" w14:textId="77777777" w:rsidR="000B4CD3" w:rsidRPr="00804E4F" w:rsidRDefault="000B4CD3" w:rsidP="000B4CD3">
      <w:pPr>
        <w:pStyle w:val="Style55"/>
        <w:keepNext/>
        <w:keepLines/>
        <w:shd w:val="clear" w:color="auto" w:fill="auto"/>
        <w:rPr>
          <w:sz w:val="28"/>
          <w:szCs w:val="28"/>
        </w:rPr>
      </w:pPr>
      <w:bookmarkStart w:id="126" w:name="bookmark32"/>
      <w:r w:rsidRPr="00804E4F">
        <w:rPr>
          <w:sz w:val="28"/>
          <w:szCs w:val="28"/>
        </w:rPr>
        <w:t>Ar ši informacija ES valstybės narės duomenų bazėje nemokamai prieinama valdžios institucijoms?</w:t>
      </w:r>
      <w:bookmarkEnd w:id="126"/>
    </w:p>
    <w:p w14:paraId="36051714" w14:textId="77777777" w:rsidR="000B4CD3" w:rsidRDefault="000B4CD3" w:rsidP="000B4CD3">
      <w:pPr>
        <w:pStyle w:val="Style53"/>
        <w:shd w:val="clear" w:color="auto" w:fill="auto"/>
        <w:spacing w:line="384" w:lineRule="exact"/>
        <w:ind w:firstLine="0"/>
      </w:pPr>
      <w:r>
        <w:t>O Taip O Ne</w:t>
      </w:r>
    </w:p>
    <w:p w14:paraId="36051715" w14:textId="77777777" w:rsidR="000B4CD3" w:rsidRDefault="000B4CD3" w:rsidP="000B4CD3">
      <w:pPr>
        <w:pStyle w:val="Style50"/>
        <w:shd w:val="clear" w:color="auto" w:fill="auto"/>
        <w:spacing w:before="0" w:after="473" w:line="384" w:lineRule="exact"/>
      </w:pPr>
      <w:r>
        <w:t>URL</w:t>
      </w:r>
    </w:p>
    <w:p w14:paraId="36051716" w14:textId="77777777" w:rsidR="000B4CD3" w:rsidRDefault="000B4CD3" w:rsidP="000B4CD3">
      <w:pPr>
        <w:pStyle w:val="Style50"/>
        <w:shd w:val="clear" w:color="auto" w:fill="auto"/>
        <w:spacing w:before="0" w:after="480"/>
      </w:pPr>
      <w:r>
        <w:t>Kodas</w:t>
      </w:r>
    </w:p>
    <w:p w14:paraId="36051717" w14:textId="77777777" w:rsidR="000B4CD3" w:rsidRDefault="000B4CD3" w:rsidP="000B4CD3">
      <w:pPr>
        <w:pStyle w:val="Style50"/>
        <w:shd w:val="clear" w:color="auto" w:fill="auto"/>
        <w:spacing w:before="0" w:after="391"/>
      </w:pPr>
      <w:r>
        <w:t>Emitentas</w:t>
      </w:r>
    </w:p>
    <w:p w14:paraId="36051718" w14:textId="77777777" w:rsidR="000B4CD3" w:rsidRDefault="000B4CD3" w:rsidP="000B4CD3">
      <w:pPr>
        <w:pStyle w:val="Style50"/>
        <w:shd w:val="clear" w:color="auto" w:fill="auto"/>
        <w:spacing w:before="0" w:after="0" w:line="379" w:lineRule="exact"/>
      </w:pPr>
      <w:r>
        <w:t>Teroristiniai nusikaltimai arba su teroristine veikla susiję nusikaltimai (VPĮ 46 str. 1 d. 5 p.)</w:t>
      </w:r>
    </w:p>
    <w:p w14:paraId="36051719" w14:textId="77777777" w:rsidR="000B4CD3" w:rsidRDefault="000B4CD3" w:rsidP="000B4CD3">
      <w:pPr>
        <w:pStyle w:val="Style53"/>
        <w:shd w:val="clear" w:color="auto" w:fill="auto"/>
        <w:spacing w:line="379" w:lineRule="exact"/>
        <w:ind w:firstLine="0"/>
      </w:pPr>
      <w:r>
        <w:t>Ar pats ekonominės veiklos vykdytojas ar bet kuris asmuo, kuris yra jo administracijos, valdymo ar priežiūros organo narys arba turi atstovavimo, sprendimo ar kontrolės įgaliojimus to ekonominės veiklos vykdytojo atžvilgiu, buvo nuteistas galutiniu teismo sprendimu už teroristinius nusikaltimus arba su teroristine veikla susijusius nusikaltimus, o nuosprendis priimtas prieš ne daugiau kaip penkerius metus arba kai nuosprendyje aiškiai nustatytas pašalinimo laikotarpis tebesitęsia? Kaip apibrėžta 2002 m. birželio 13 d. Tarybos pamatinio sprendimo dėl kovos su terorizmu 1 ir 3 straipsniuose (OL L 164, 2002 6 22, p. 3).</w:t>
      </w:r>
    </w:p>
    <w:p w14:paraId="3605171A" w14:textId="77777777" w:rsidR="000B4CD3" w:rsidRDefault="000B4CD3" w:rsidP="000B4CD3">
      <w:pPr>
        <w:pStyle w:val="Style53"/>
        <w:shd w:val="clear" w:color="auto" w:fill="auto"/>
        <w:spacing w:after="104" w:line="379" w:lineRule="exact"/>
        <w:ind w:firstLine="0"/>
      </w:pPr>
      <w:r>
        <w:t>Į pašalinimo pagrindus taip pat įtrauktas nusikalstamos veikos kurstymas, pagalba ar bendrininkavimas ją vykdant arba kėsinimasis ją įvykdyti, kaip nurodyta to pamatinio sprendimo 4 straipsnyje.</w:t>
      </w:r>
    </w:p>
    <w:p w14:paraId="3605171B" w14:textId="77777777" w:rsidR="000B4CD3" w:rsidRDefault="000B4CD3" w:rsidP="000B4CD3">
      <w:pPr>
        <w:pStyle w:val="Style53"/>
        <w:shd w:val="clear" w:color="auto" w:fill="auto"/>
        <w:ind w:firstLine="0"/>
      </w:pPr>
      <w:r>
        <w:t>Jūsų atsakymas O Taip</w:t>
      </w:r>
    </w:p>
    <w:p w14:paraId="3605171C" w14:textId="77777777" w:rsidR="000B4CD3" w:rsidRDefault="000B4CD3" w:rsidP="000B4CD3">
      <w:pPr>
        <w:pStyle w:val="Style53"/>
        <w:shd w:val="clear" w:color="auto" w:fill="auto"/>
        <w:spacing w:after="361" w:line="310" w:lineRule="exact"/>
        <w:ind w:firstLine="0"/>
      </w:pPr>
      <w:r>
        <w:t>O Ne</w:t>
      </w:r>
    </w:p>
    <w:p w14:paraId="3605171D" w14:textId="77777777" w:rsidR="000B4CD3" w:rsidRPr="00804E4F" w:rsidRDefault="000B4CD3" w:rsidP="000B4CD3">
      <w:pPr>
        <w:pStyle w:val="Style55"/>
        <w:keepNext/>
        <w:keepLines/>
        <w:shd w:val="clear" w:color="auto" w:fill="auto"/>
        <w:rPr>
          <w:sz w:val="28"/>
          <w:szCs w:val="28"/>
        </w:rPr>
      </w:pPr>
      <w:bookmarkStart w:id="127" w:name="bookmark33"/>
      <w:r w:rsidRPr="00804E4F">
        <w:rPr>
          <w:sz w:val="28"/>
          <w:szCs w:val="28"/>
        </w:rPr>
        <w:t>Ar ši informacija ES valstybės narės duomenų bazėje nemokamai prieinama valdžios institucijoms?</w:t>
      </w:r>
      <w:bookmarkEnd w:id="127"/>
    </w:p>
    <w:p w14:paraId="3605171E" w14:textId="77777777" w:rsidR="000B4CD3" w:rsidRDefault="000B4CD3" w:rsidP="000B4CD3">
      <w:pPr>
        <w:pStyle w:val="Style53"/>
        <w:shd w:val="clear" w:color="auto" w:fill="auto"/>
        <w:spacing w:line="384" w:lineRule="exact"/>
        <w:ind w:firstLine="0"/>
      </w:pPr>
      <w:r>
        <w:t>O Taip O Ne</w:t>
      </w:r>
    </w:p>
    <w:p w14:paraId="3605171F" w14:textId="77777777" w:rsidR="000B4CD3" w:rsidRDefault="000B4CD3" w:rsidP="000B4CD3">
      <w:pPr>
        <w:pStyle w:val="Style50"/>
        <w:shd w:val="clear" w:color="auto" w:fill="auto"/>
        <w:spacing w:before="0" w:after="513" w:line="384" w:lineRule="exact"/>
      </w:pPr>
      <w:r>
        <w:t>URL</w:t>
      </w:r>
    </w:p>
    <w:p w14:paraId="36051720" w14:textId="77777777" w:rsidR="000B4CD3" w:rsidRDefault="000B4CD3" w:rsidP="000B4CD3">
      <w:pPr>
        <w:pStyle w:val="Style50"/>
        <w:shd w:val="clear" w:color="auto" w:fill="auto"/>
        <w:spacing w:before="0" w:after="420"/>
      </w:pPr>
      <w:r>
        <w:lastRenderedPageBreak/>
        <w:t>Kodas</w:t>
      </w:r>
    </w:p>
    <w:p w14:paraId="36051721" w14:textId="77777777" w:rsidR="000B4CD3" w:rsidRDefault="000B4CD3" w:rsidP="000B4CD3">
      <w:pPr>
        <w:pStyle w:val="Style50"/>
        <w:shd w:val="clear" w:color="auto" w:fill="auto"/>
        <w:spacing w:before="0" w:after="331"/>
      </w:pPr>
      <w:r>
        <w:t>Emitentas</w:t>
      </w:r>
    </w:p>
    <w:p w14:paraId="36051722" w14:textId="77777777" w:rsidR="000B4CD3" w:rsidRDefault="000B4CD3" w:rsidP="000B4CD3">
      <w:pPr>
        <w:pStyle w:val="Style50"/>
        <w:shd w:val="clear" w:color="auto" w:fill="auto"/>
        <w:spacing w:before="0" w:after="0" w:line="379" w:lineRule="exact"/>
      </w:pPr>
      <w:r>
        <w:t>Pinigų plovimas arba teroristų finansavimas (VPĮ 46 str. 1 d. 6 p.)</w:t>
      </w:r>
    </w:p>
    <w:p w14:paraId="36051723" w14:textId="77777777" w:rsidR="000B4CD3" w:rsidRDefault="000B4CD3" w:rsidP="000B4CD3">
      <w:pPr>
        <w:pStyle w:val="Style53"/>
        <w:shd w:val="clear" w:color="auto" w:fill="auto"/>
        <w:spacing w:after="104" w:line="379" w:lineRule="exact"/>
        <w:ind w:firstLine="0"/>
      </w:pPr>
      <w:r>
        <w:t xml:space="preserve">Ar pats ekonominės veiklos vykdytojas ar bet kuris asmuo, kuris yra jo administracijos, valdymo ar priežiūros organo narys arba turi atstovavimo, sprendimo ar kontrolės įgaliojimus to ekonominės veiklos vykdytojo atžvilgiu, buvo nuteistas galutiniu teismo sprendimu už pinigų plovimą arba teroristų finansavimą, o nuosprendis priimtas prieš ne daugiau kaip penkerius metus arba kai nuosprendyje aiškiai nustatytas pašalinimo laikotarpis tebesitęsia? Kaip apibrėžta 2005 m. spalio 26 d. Europos Parlamento ir Tarybos direktyvos </w:t>
      </w:r>
      <w:r>
        <w:rPr>
          <w:lang w:val="uk-UA" w:eastAsia="uk-UA" w:bidi="uk-UA"/>
        </w:rPr>
        <w:t xml:space="preserve">2005/60/ </w:t>
      </w:r>
      <w:r>
        <w:t>EB dėl finansų sistemos apsaugos nuo jos panaudojimo pinigų plovimui ir teroristų finansavimui 1 straipsnyje (OL L 309, 2005 11 25, p. 15).</w:t>
      </w:r>
    </w:p>
    <w:p w14:paraId="36051724" w14:textId="77777777" w:rsidR="000B4CD3" w:rsidRDefault="000B4CD3" w:rsidP="000B4CD3">
      <w:pPr>
        <w:pStyle w:val="Style53"/>
        <w:shd w:val="clear" w:color="auto" w:fill="auto"/>
        <w:spacing w:after="401"/>
        <w:ind w:firstLine="0"/>
      </w:pPr>
      <w:r>
        <w:t>Jūsų atsakymas O Taip O Ne</w:t>
      </w:r>
    </w:p>
    <w:p w14:paraId="36051725" w14:textId="77777777" w:rsidR="000B4CD3" w:rsidRPr="00804E4F" w:rsidRDefault="000B4CD3" w:rsidP="000B4CD3">
      <w:pPr>
        <w:pStyle w:val="Style55"/>
        <w:keepNext/>
        <w:keepLines/>
        <w:shd w:val="clear" w:color="auto" w:fill="auto"/>
        <w:spacing w:line="398" w:lineRule="exact"/>
        <w:rPr>
          <w:sz w:val="28"/>
          <w:szCs w:val="28"/>
        </w:rPr>
      </w:pPr>
      <w:bookmarkStart w:id="128" w:name="bookmark34"/>
      <w:r w:rsidRPr="00804E4F">
        <w:rPr>
          <w:sz w:val="28"/>
          <w:szCs w:val="28"/>
        </w:rPr>
        <w:t>Ar ši informacija ES valstybės narės duomenų bazėje nemokamai prieinama valdžios institucijoms?</w:t>
      </w:r>
      <w:bookmarkEnd w:id="128"/>
    </w:p>
    <w:p w14:paraId="36051726" w14:textId="77777777" w:rsidR="000B4CD3" w:rsidRDefault="000B4CD3" w:rsidP="000B4CD3">
      <w:pPr>
        <w:pStyle w:val="Style53"/>
        <w:shd w:val="clear" w:color="auto" w:fill="auto"/>
        <w:spacing w:line="379" w:lineRule="exact"/>
        <w:ind w:firstLine="0"/>
      </w:pPr>
      <w:r>
        <w:t>O Taip O Ne</w:t>
      </w:r>
    </w:p>
    <w:p w14:paraId="36051727" w14:textId="77777777" w:rsidR="000B4CD3" w:rsidRDefault="000B4CD3" w:rsidP="000B4CD3">
      <w:pPr>
        <w:pStyle w:val="Style50"/>
        <w:shd w:val="clear" w:color="auto" w:fill="auto"/>
        <w:spacing w:before="0" w:after="121" w:line="379" w:lineRule="exact"/>
      </w:pPr>
      <w:r>
        <w:t>URL</w:t>
      </w:r>
    </w:p>
    <w:p w14:paraId="36051728" w14:textId="77777777" w:rsidR="000B4CD3" w:rsidRDefault="000B4CD3" w:rsidP="000B4CD3">
      <w:pPr>
        <w:pStyle w:val="Style50"/>
        <w:shd w:val="clear" w:color="auto" w:fill="auto"/>
        <w:spacing w:before="0" w:after="0" w:line="754" w:lineRule="exact"/>
      </w:pPr>
      <w:r>
        <w:t>Kodas</w:t>
      </w:r>
    </w:p>
    <w:p w14:paraId="36051729" w14:textId="77777777" w:rsidR="000B4CD3" w:rsidRDefault="000B4CD3" w:rsidP="000B4CD3">
      <w:pPr>
        <w:pStyle w:val="Style50"/>
        <w:shd w:val="clear" w:color="auto" w:fill="auto"/>
        <w:spacing w:before="0" w:after="0" w:line="754" w:lineRule="exact"/>
      </w:pPr>
      <w:r>
        <w:t>Emitentas</w:t>
      </w:r>
    </w:p>
    <w:p w14:paraId="3605172A" w14:textId="77777777" w:rsidR="000B4CD3" w:rsidRDefault="000B4CD3" w:rsidP="000B4CD3">
      <w:pPr>
        <w:pStyle w:val="Style50"/>
        <w:shd w:val="clear" w:color="auto" w:fill="auto"/>
        <w:spacing w:before="0" w:after="0" w:line="754" w:lineRule="exact"/>
      </w:pPr>
      <w:r>
        <w:t>Vaikų darbas ir kitos prekybos žmonėmis formos (VPĮ 46 str. 1 d. 7 p.)</w:t>
      </w:r>
    </w:p>
    <w:p w14:paraId="3605172B" w14:textId="77777777" w:rsidR="000B4CD3" w:rsidRDefault="000B4CD3" w:rsidP="000B4CD3">
      <w:pPr>
        <w:pStyle w:val="Style53"/>
        <w:shd w:val="clear" w:color="auto" w:fill="auto"/>
        <w:ind w:firstLine="0"/>
      </w:pPr>
      <w:r>
        <w:t>Ar pats ekonominės veiklos vykdytojas ar bet kuris asmuo, kuris yra jo administracijos, valdymo ar priežiūros organo narys arba turi atstovavimo, sprendimo ar kontrolės įgaliojimus to ekonominės veiklos vykdytojo atžvilgiu, buvo nuteistas galutiniu teismo sprendimu už vaikų darbą arba kitas prekybos žmonėmis formas, o nuosprendis priimtas prieš ne daugiau kaip penkerius metus arba kai nuosprendyje aiškiai nustatytas pašalinimo laikotarpis tebesitęsia?</w:t>
      </w:r>
    </w:p>
    <w:p w14:paraId="3605172C" w14:textId="77777777" w:rsidR="000B4CD3" w:rsidRDefault="000B4CD3" w:rsidP="000B4CD3">
      <w:pPr>
        <w:pStyle w:val="Style53"/>
        <w:shd w:val="clear" w:color="auto" w:fill="auto"/>
        <w:spacing w:after="100"/>
        <w:ind w:firstLine="0"/>
      </w:pPr>
      <w:r>
        <w:t>Kaip apibrėžta 2011 m. balandžio 5 d. Europos Parlamento ir Tarybos direktyvos 2011/36/ES dėl prekybos žmonėmis prevencijos, kovos su ja ir aukų apsaugos, pakeičiančios Tarybos pamatinį sprendimą 2002/629/TVR, 2 straipsnyje (OL L 101, 2011 4 15, p. 1).</w:t>
      </w:r>
    </w:p>
    <w:p w14:paraId="3605172D" w14:textId="77777777" w:rsidR="000B4CD3" w:rsidRDefault="000B4CD3" w:rsidP="000B4CD3">
      <w:pPr>
        <w:pStyle w:val="Style53"/>
        <w:shd w:val="clear" w:color="auto" w:fill="auto"/>
        <w:spacing w:after="372"/>
        <w:ind w:firstLine="0"/>
      </w:pPr>
      <w:r>
        <w:lastRenderedPageBreak/>
        <w:t>Jūsų atsakymas O Taip O Ne</w:t>
      </w:r>
    </w:p>
    <w:p w14:paraId="3605172E" w14:textId="77777777" w:rsidR="000B4CD3" w:rsidRPr="00804E4F" w:rsidRDefault="000B4CD3" w:rsidP="000B4CD3">
      <w:pPr>
        <w:pStyle w:val="Style55"/>
        <w:keepNext/>
        <w:keepLines/>
        <w:shd w:val="clear" w:color="auto" w:fill="auto"/>
        <w:rPr>
          <w:sz w:val="28"/>
          <w:szCs w:val="28"/>
        </w:rPr>
      </w:pPr>
      <w:bookmarkStart w:id="129" w:name="bookmark35"/>
      <w:r w:rsidRPr="00804E4F">
        <w:rPr>
          <w:sz w:val="28"/>
          <w:szCs w:val="28"/>
        </w:rPr>
        <w:t>Ar ši informacija ES valstybės narės duomenų bazėje nemokamai prieinama valdžios institucijoms?</w:t>
      </w:r>
      <w:bookmarkEnd w:id="129"/>
    </w:p>
    <w:p w14:paraId="3605172F" w14:textId="77777777" w:rsidR="000B4CD3" w:rsidRDefault="000B4CD3" w:rsidP="000B4CD3">
      <w:pPr>
        <w:pStyle w:val="Style53"/>
        <w:shd w:val="clear" w:color="auto" w:fill="auto"/>
        <w:spacing w:line="384" w:lineRule="exact"/>
        <w:ind w:firstLine="0"/>
      </w:pPr>
      <w:r>
        <w:t>O Taip O Ne</w:t>
      </w:r>
    </w:p>
    <w:p w14:paraId="36051730" w14:textId="77777777" w:rsidR="000B4CD3" w:rsidRDefault="000B4CD3" w:rsidP="000B4CD3">
      <w:pPr>
        <w:pStyle w:val="Style50"/>
        <w:shd w:val="clear" w:color="auto" w:fill="auto"/>
        <w:spacing w:before="0" w:after="473" w:line="384" w:lineRule="exact"/>
      </w:pPr>
      <w:r>
        <w:t>URL</w:t>
      </w:r>
    </w:p>
    <w:p w14:paraId="36051731" w14:textId="77777777" w:rsidR="000B4CD3" w:rsidRDefault="000B4CD3" w:rsidP="000B4CD3">
      <w:pPr>
        <w:pStyle w:val="Style50"/>
        <w:shd w:val="clear" w:color="auto" w:fill="auto"/>
        <w:spacing w:before="0" w:after="480"/>
      </w:pPr>
      <w:r>
        <w:t>Kodas</w:t>
      </w:r>
    </w:p>
    <w:p w14:paraId="36051732" w14:textId="77777777" w:rsidR="000B4CD3" w:rsidRDefault="000B4CD3" w:rsidP="000B4CD3">
      <w:pPr>
        <w:pStyle w:val="Style50"/>
        <w:shd w:val="clear" w:color="auto" w:fill="auto"/>
        <w:spacing w:before="0" w:after="860"/>
      </w:pPr>
      <w:r>
        <w:t>Emitentas</w:t>
      </w:r>
    </w:p>
    <w:p w14:paraId="36051733" w14:textId="77777777" w:rsidR="000B4CD3" w:rsidRDefault="000B4CD3" w:rsidP="000B4CD3">
      <w:pPr>
        <w:pStyle w:val="Style50"/>
        <w:numPr>
          <w:ilvl w:val="0"/>
          <w:numId w:val="28"/>
        </w:numPr>
        <w:shd w:val="clear" w:color="auto" w:fill="0466A5"/>
        <w:tabs>
          <w:tab w:val="left" w:pos="393"/>
        </w:tabs>
        <w:spacing w:before="0" w:after="7"/>
      </w:pPr>
      <w:r>
        <w:rPr>
          <w:rStyle w:val="CharStyle52"/>
        </w:rPr>
        <w:t>Su mokesčių ar socialinio draudimo įmokų mokėjimu susiję pagrindai</w:t>
      </w:r>
    </w:p>
    <w:p w14:paraId="36051734" w14:textId="77777777" w:rsidR="000B4CD3" w:rsidRDefault="000B4CD3" w:rsidP="000B4CD3">
      <w:pPr>
        <w:pStyle w:val="Style50"/>
        <w:shd w:val="clear" w:color="auto" w:fill="auto"/>
        <w:spacing w:before="0" w:after="0" w:line="384" w:lineRule="exact"/>
      </w:pPr>
      <w:r>
        <w:t>Direktyvos 2014/24/ES 57 straipsnio 2 dalyje nustatytos šios pašalinimo priežastys</w:t>
      </w:r>
    </w:p>
    <w:p w14:paraId="36051735" w14:textId="77777777" w:rsidR="000B4CD3" w:rsidRDefault="000B4CD3" w:rsidP="000B4CD3">
      <w:pPr>
        <w:pStyle w:val="Style50"/>
        <w:shd w:val="clear" w:color="auto" w:fill="auto"/>
        <w:spacing w:before="0" w:after="0" w:line="379" w:lineRule="exact"/>
      </w:pPr>
      <w:r>
        <w:t>Mokesčių mokėjimas VPĮ 46 str. 3 d.</w:t>
      </w:r>
    </w:p>
    <w:p w14:paraId="36051736" w14:textId="77777777" w:rsidR="000B4CD3" w:rsidRDefault="000B4CD3" w:rsidP="000B4CD3">
      <w:pPr>
        <w:pStyle w:val="Style53"/>
        <w:shd w:val="clear" w:color="auto" w:fill="auto"/>
        <w:spacing w:after="104" w:line="379" w:lineRule="exact"/>
        <w:ind w:firstLine="0"/>
      </w:pPr>
      <w:r>
        <w:t>Ar ekonominės veiklos vykdytojas pažeidė savo pareigas, susijusias su mokesčių mokėjimu, tiek šalyje, kurioje yra įsisteigęs, tiek perkančiosios organizacijos ar perkančiojo subjekto valstybėje narėje, jei tai nėra jo įsisteigimo šalis?</w:t>
      </w:r>
    </w:p>
    <w:p w14:paraId="36051737" w14:textId="77777777" w:rsidR="000B4CD3" w:rsidRDefault="000B4CD3" w:rsidP="000B4CD3">
      <w:pPr>
        <w:pStyle w:val="Style53"/>
        <w:shd w:val="clear" w:color="auto" w:fill="auto"/>
        <w:ind w:firstLine="0"/>
      </w:pPr>
      <w:r>
        <w:t>Jūsų atsakymas O Taip O Ne</w:t>
      </w:r>
    </w:p>
    <w:p w14:paraId="36051738" w14:textId="77777777" w:rsidR="000B4CD3" w:rsidRDefault="000B4CD3" w:rsidP="000B4CD3">
      <w:pPr>
        <w:pStyle w:val="Style50"/>
        <w:shd w:val="clear" w:color="auto" w:fill="auto"/>
        <w:spacing w:before="0" w:after="0" w:line="379" w:lineRule="exact"/>
      </w:pPr>
      <w:r>
        <w:t>Susijusi šalis ar valstybė narė Susijusi suma</w:t>
      </w:r>
    </w:p>
    <w:p w14:paraId="36051739" w14:textId="77777777" w:rsidR="000B4CD3" w:rsidRDefault="000B4CD3" w:rsidP="000B4CD3">
      <w:pPr>
        <w:pStyle w:val="Style50"/>
        <w:shd w:val="clear" w:color="auto" w:fill="auto"/>
        <w:spacing w:before="0" w:after="0" w:line="379" w:lineRule="exact"/>
      </w:pPr>
      <w:r>
        <w:t>Ar pareigų nevykdymas nustatytas kitais būdais nei teismo ar administraciniu sprendimu?</w:t>
      </w:r>
    </w:p>
    <w:p w14:paraId="3605173A" w14:textId="77777777" w:rsidR="000B4CD3" w:rsidRDefault="000B4CD3" w:rsidP="000B4CD3">
      <w:pPr>
        <w:pStyle w:val="Style53"/>
        <w:shd w:val="clear" w:color="auto" w:fill="auto"/>
        <w:spacing w:line="379" w:lineRule="exact"/>
        <w:ind w:firstLine="0"/>
      </w:pPr>
      <w:r>
        <w:t>O Taip O Ne</w:t>
      </w:r>
    </w:p>
    <w:p w14:paraId="3605173B" w14:textId="77777777" w:rsidR="000B4CD3" w:rsidRDefault="000B4CD3" w:rsidP="000B4CD3">
      <w:pPr>
        <w:pStyle w:val="Style53"/>
        <w:shd w:val="clear" w:color="auto" w:fill="auto"/>
        <w:spacing w:line="379" w:lineRule="exact"/>
        <w:ind w:firstLine="0"/>
      </w:pPr>
      <w:r>
        <w:t>Jei pareigų nevykdymas nustatytas teismo ar administraciniu sprendimu, ar šis sprendimas yra galutinis ir privalomas?</w:t>
      </w:r>
    </w:p>
    <w:p w14:paraId="3605173C" w14:textId="77777777" w:rsidR="000B4CD3" w:rsidRDefault="000B4CD3" w:rsidP="000B4CD3">
      <w:pPr>
        <w:pStyle w:val="Style53"/>
        <w:shd w:val="clear" w:color="auto" w:fill="auto"/>
        <w:spacing w:line="379" w:lineRule="exact"/>
        <w:ind w:firstLine="0"/>
      </w:pPr>
      <w:r>
        <w:t>O Taip O Ne</w:t>
      </w:r>
    </w:p>
    <w:p w14:paraId="3605173D" w14:textId="77777777" w:rsidR="000B4CD3" w:rsidRDefault="000B4CD3" w:rsidP="000B4CD3">
      <w:pPr>
        <w:pStyle w:val="Style50"/>
        <w:shd w:val="clear" w:color="auto" w:fill="auto"/>
        <w:spacing w:before="0" w:after="380" w:line="379" w:lineRule="exact"/>
      </w:pPr>
      <w:r>
        <w:t>Nurodykite nuosprendžio ar sprendimo datą</w:t>
      </w:r>
    </w:p>
    <w:p w14:paraId="3605173E" w14:textId="77777777" w:rsidR="000B4CD3" w:rsidRDefault="000B4CD3" w:rsidP="000B4CD3">
      <w:pPr>
        <w:pStyle w:val="Style50"/>
        <w:shd w:val="clear" w:color="auto" w:fill="auto"/>
        <w:spacing w:before="0" w:after="469" w:line="379" w:lineRule="exact"/>
      </w:pPr>
      <w:r>
        <w:t>Jei priimtas nuosprendis, jeigu jame tai tiesiogiai nustatyta, pašalinimo laikotarpio trukmę</w:t>
      </w:r>
    </w:p>
    <w:p w14:paraId="3605173F" w14:textId="77777777" w:rsidR="000B4CD3" w:rsidRDefault="000B4CD3" w:rsidP="000B4CD3">
      <w:pPr>
        <w:pStyle w:val="Style50"/>
        <w:shd w:val="clear" w:color="auto" w:fill="auto"/>
        <w:spacing w:before="0" w:after="395"/>
      </w:pPr>
      <w:r>
        <w:t>Aprašykite taikytus būdus</w:t>
      </w:r>
    </w:p>
    <w:p w14:paraId="36051740" w14:textId="77777777" w:rsidR="000B4CD3" w:rsidRDefault="000B4CD3" w:rsidP="000B4CD3">
      <w:pPr>
        <w:pStyle w:val="Style53"/>
        <w:shd w:val="clear" w:color="auto" w:fill="auto"/>
        <w:ind w:firstLine="0"/>
      </w:pPr>
      <w:r>
        <w:t>Ar ekonominės veiklos vykdytojas įvykdė savo pareigas sumokėdamas mokesčius ar socialinio draudimo įmokas arba sudarydamas privalomą susitarimą, kuriuo įsipareigoja sumokėti mokėtinus mokesčius ar socialinio draudimo įmokas, įskaitant, jei taikytina, susikaupusias palūkanas ar baudas?</w:t>
      </w:r>
    </w:p>
    <w:p w14:paraId="36051741" w14:textId="77777777" w:rsidR="000B4CD3" w:rsidRDefault="000B4CD3" w:rsidP="000B4CD3">
      <w:pPr>
        <w:pStyle w:val="Style53"/>
        <w:shd w:val="clear" w:color="auto" w:fill="auto"/>
        <w:ind w:firstLine="0"/>
      </w:pPr>
      <w:r>
        <w:t>O Taip O Ne</w:t>
      </w:r>
    </w:p>
    <w:p w14:paraId="36051742" w14:textId="77777777" w:rsidR="000B4CD3" w:rsidRDefault="000B4CD3" w:rsidP="000B4CD3">
      <w:pPr>
        <w:pStyle w:val="Style50"/>
        <w:shd w:val="clear" w:color="auto" w:fill="auto"/>
        <w:spacing w:before="0" w:after="752" w:line="374" w:lineRule="exact"/>
      </w:pPr>
      <w:r>
        <w:lastRenderedPageBreak/>
        <w:t>Pateikite išsamią informaciją apie tai</w:t>
      </w:r>
    </w:p>
    <w:p w14:paraId="36051743" w14:textId="77777777" w:rsidR="000B4CD3" w:rsidRPr="00804E4F" w:rsidRDefault="000B4CD3" w:rsidP="000B4CD3">
      <w:pPr>
        <w:pStyle w:val="Style55"/>
        <w:keepNext/>
        <w:keepLines/>
        <w:shd w:val="clear" w:color="auto" w:fill="auto"/>
        <w:rPr>
          <w:sz w:val="28"/>
          <w:szCs w:val="28"/>
        </w:rPr>
      </w:pPr>
      <w:bookmarkStart w:id="130" w:name="bookmark36"/>
      <w:r w:rsidRPr="00804E4F">
        <w:rPr>
          <w:sz w:val="28"/>
          <w:szCs w:val="28"/>
        </w:rPr>
        <w:t>Ar ši informacija ES valstybės narės duomenų bazėje nemokamai prieinama valdžios institucijoms?</w:t>
      </w:r>
      <w:bookmarkEnd w:id="130"/>
    </w:p>
    <w:p w14:paraId="36051744" w14:textId="77777777" w:rsidR="000B4CD3" w:rsidRDefault="000B4CD3" w:rsidP="000B4CD3">
      <w:pPr>
        <w:pStyle w:val="Style53"/>
        <w:shd w:val="clear" w:color="auto" w:fill="auto"/>
        <w:spacing w:line="384" w:lineRule="exact"/>
        <w:ind w:firstLine="0"/>
      </w:pPr>
      <w:r>
        <w:t>O Taip O Ne</w:t>
      </w:r>
    </w:p>
    <w:p w14:paraId="36051745" w14:textId="77777777" w:rsidR="000B4CD3" w:rsidRDefault="000B4CD3" w:rsidP="000B4CD3">
      <w:pPr>
        <w:pStyle w:val="Style50"/>
        <w:shd w:val="clear" w:color="auto" w:fill="auto"/>
        <w:spacing w:before="0" w:after="84" w:line="384" w:lineRule="exact"/>
      </w:pPr>
      <w:r>
        <w:t>URL</w:t>
      </w:r>
    </w:p>
    <w:p w14:paraId="36051746" w14:textId="77777777" w:rsidR="000B4CD3" w:rsidRDefault="000B4CD3" w:rsidP="000B4CD3">
      <w:pPr>
        <w:pStyle w:val="Style50"/>
        <w:shd w:val="clear" w:color="auto" w:fill="auto"/>
        <w:spacing w:before="0" w:after="0" w:line="754" w:lineRule="exact"/>
      </w:pPr>
      <w:r>
        <w:t>Kodas</w:t>
      </w:r>
    </w:p>
    <w:p w14:paraId="36051747" w14:textId="77777777" w:rsidR="000B4CD3" w:rsidRDefault="000B4CD3" w:rsidP="000B4CD3">
      <w:pPr>
        <w:pStyle w:val="Style50"/>
        <w:shd w:val="clear" w:color="auto" w:fill="auto"/>
        <w:spacing w:before="0" w:after="0" w:line="754" w:lineRule="exact"/>
      </w:pPr>
      <w:r>
        <w:t>Emitentas</w:t>
      </w:r>
    </w:p>
    <w:p w14:paraId="36051748" w14:textId="77777777" w:rsidR="000B4CD3" w:rsidRDefault="000B4CD3" w:rsidP="000B4CD3">
      <w:pPr>
        <w:pStyle w:val="Style50"/>
        <w:shd w:val="clear" w:color="auto" w:fill="auto"/>
        <w:spacing w:before="0" w:after="0" w:line="754" w:lineRule="exact"/>
      </w:pPr>
      <w:r>
        <w:t>Socialinio draudimo įmokų mokėjimas VPĮ 46 str. 3 d.</w:t>
      </w:r>
    </w:p>
    <w:p w14:paraId="36051749" w14:textId="77777777" w:rsidR="000B4CD3" w:rsidRDefault="000B4CD3" w:rsidP="000B4CD3">
      <w:pPr>
        <w:pStyle w:val="Style53"/>
        <w:shd w:val="clear" w:color="auto" w:fill="auto"/>
        <w:spacing w:after="100" w:line="379" w:lineRule="exact"/>
        <w:ind w:firstLine="0"/>
      </w:pPr>
      <w:r>
        <w:t>Ar ekonominės veiklos vykdytojas pažeidė savo pareigas, susijusias su socialinio draudimo įmokų mokėjimu, tiek šalyje, kurioje yra įsisteigęs, tiek perkančiosios organizacijos ar perkančiojo subjekto valstybėje narėje, jei tai nėra jo įsisteigimo šalis?</w:t>
      </w:r>
    </w:p>
    <w:p w14:paraId="3605174A" w14:textId="77777777" w:rsidR="000B4CD3" w:rsidRDefault="000B4CD3" w:rsidP="000B4CD3">
      <w:pPr>
        <w:pStyle w:val="Style53"/>
        <w:shd w:val="clear" w:color="auto" w:fill="auto"/>
        <w:spacing w:line="379" w:lineRule="exact"/>
        <w:ind w:firstLine="0"/>
      </w:pPr>
      <w:r>
        <w:t>Jūsų atsakymas O Taip O Ne</w:t>
      </w:r>
    </w:p>
    <w:p w14:paraId="3605174B" w14:textId="77777777" w:rsidR="000B4CD3" w:rsidRDefault="000B4CD3" w:rsidP="000B4CD3">
      <w:pPr>
        <w:pStyle w:val="Style50"/>
        <w:shd w:val="clear" w:color="auto" w:fill="auto"/>
        <w:spacing w:before="0" w:after="760" w:line="379" w:lineRule="exact"/>
      </w:pPr>
      <w:r>
        <w:t>Susijusi šalis ar valstybė narė Susijusi suma</w:t>
      </w:r>
    </w:p>
    <w:p w14:paraId="3605174C" w14:textId="77777777" w:rsidR="000B4CD3" w:rsidRDefault="000B4CD3" w:rsidP="000B4CD3">
      <w:pPr>
        <w:pStyle w:val="Style53"/>
        <w:shd w:val="clear" w:color="auto" w:fill="auto"/>
        <w:spacing w:line="379" w:lineRule="exact"/>
        <w:ind w:firstLine="0"/>
      </w:pPr>
      <w:r>
        <w:t>Ar pareigų nevykdymas nustatytas kitais būdais nei teismo ar administraciniu sprendimu?</w:t>
      </w:r>
    </w:p>
    <w:p w14:paraId="3605174D" w14:textId="77777777" w:rsidR="000B4CD3" w:rsidRDefault="000B4CD3" w:rsidP="000B4CD3">
      <w:pPr>
        <w:pStyle w:val="Style53"/>
        <w:shd w:val="clear" w:color="auto" w:fill="auto"/>
        <w:spacing w:line="379" w:lineRule="exact"/>
        <w:ind w:firstLine="0"/>
      </w:pPr>
      <w:r>
        <w:t>O Taip O Ne</w:t>
      </w:r>
    </w:p>
    <w:p w14:paraId="3605174E" w14:textId="77777777" w:rsidR="000B4CD3" w:rsidRDefault="000B4CD3" w:rsidP="000B4CD3">
      <w:pPr>
        <w:pStyle w:val="Style53"/>
        <w:shd w:val="clear" w:color="auto" w:fill="auto"/>
        <w:spacing w:line="379" w:lineRule="exact"/>
        <w:ind w:firstLine="0"/>
      </w:pPr>
      <w:r>
        <w:t>Jei pareigų nevykdymas nustatytas teismo ar administraciniu sprendimu, ar šis sprendimas yra galutinis ir privalomas?</w:t>
      </w:r>
    </w:p>
    <w:p w14:paraId="3605174F" w14:textId="77777777" w:rsidR="000B4CD3" w:rsidRDefault="000B4CD3" w:rsidP="000B4CD3">
      <w:pPr>
        <w:pStyle w:val="Style53"/>
        <w:shd w:val="clear" w:color="auto" w:fill="auto"/>
        <w:spacing w:line="379" w:lineRule="exact"/>
        <w:ind w:firstLine="0"/>
      </w:pPr>
      <w:r>
        <w:t>O Taip O Ne</w:t>
      </w:r>
    </w:p>
    <w:p w14:paraId="36051750" w14:textId="77777777" w:rsidR="000B4CD3" w:rsidRDefault="000B4CD3" w:rsidP="000B4CD3">
      <w:pPr>
        <w:pStyle w:val="Style50"/>
        <w:shd w:val="clear" w:color="auto" w:fill="auto"/>
        <w:spacing w:before="0" w:after="380" w:line="379" w:lineRule="exact"/>
      </w:pPr>
      <w:r>
        <w:t>Nurodykite nuosprendžio ar sprendimo datą</w:t>
      </w:r>
    </w:p>
    <w:p w14:paraId="36051751" w14:textId="77777777" w:rsidR="000B4CD3" w:rsidRDefault="000B4CD3" w:rsidP="000B4CD3">
      <w:pPr>
        <w:pStyle w:val="Style50"/>
        <w:shd w:val="clear" w:color="auto" w:fill="auto"/>
        <w:spacing w:before="0" w:after="469" w:line="379" w:lineRule="exact"/>
      </w:pPr>
      <w:r>
        <w:t>Jei priimtas nuosprendis, jeigu jame tai tiesiogiai nustatyta, pašalinimo laikotarpio trukmę</w:t>
      </w:r>
    </w:p>
    <w:p w14:paraId="36051752" w14:textId="77777777" w:rsidR="000B4CD3" w:rsidRDefault="000B4CD3" w:rsidP="000B4CD3">
      <w:pPr>
        <w:pStyle w:val="Style50"/>
        <w:shd w:val="clear" w:color="auto" w:fill="auto"/>
        <w:spacing w:before="0" w:after="415"/>
      </w:pPr>
      <w:r>
        <w:t>Aprašykite taikytus būdus</w:t>
      </w:r>
    </w:p>
    <w:p w14:paraId="36051753" w14:textId="77777777" w:rsidR="000B4CD3" w:rsidRDefault="000B4CD3" w:rsidP="000B4CD3">
      <w:pPr>
        <w:pStyle w:val="Style53"/>
        <w:shd w:val="clear" w:color="auto" w:fill="auto"/>
        <w:ind w:firstLine="0"/>
      </w:pPr>
      <w:r>
        <w:t xml:space="preserve">Ar ekonominės veiklos vykdytojas įvykdė savo pareigas sumokėdamas mokesčius ar socialinio draudimo įmokas arba sudarydamas privalomą susitarimą, kuriuo įsipareigoja sumokėti mokėtinus mokesčius ar socialinio draudimo įmokas, įskaitant, jei taikytina, susikaupusias palūkanas ar </w:t>
      </w:r>
      <w:r>
        <w:lastRenderedPageBreak/>
        <w:t>baudas?</w:t>
      </w:r>
    </w:p>
    <w:p w14:paraId="36051754" w14:textId="77777777" w:rsidR="000B4CD3" w:rsidRDefault="000B4CD3" w:rsidP="000B4CD3">
      <w:pPr>
        <w:pStyle w:val="Style53"/>
        <w:shd w:val="clear" w:color="auto" w:fill="auto"/>
        <w:ind w:firstLine="0"/>
      </w:pPr>
      <w:r>
        <w:t>O Taip O Ne</w:t>
      </w:r>
    </w:p>
    <w:p w14:paraId="36051755" w14:textId="77777777" w:rsidR="000B4CD3" w:rsidRDefault="000B4CD3" w:rsidP="000B4CD3">
      <w:pPr>
        <w:pStyle w:val="Style50"/>
        <w:shd w:val="clear" w:color="auto" w:fill="auto"/>
        <w:spacing w:before="0" w:after="745" w:line="374" w:lineRule="exact"/>
      </w:pPr>
      <w:r>
        <w:t>Pateikite išsamią informaciją apie tai</w:t>
      </w:r>
    </w:p>
    <w:p w14:paraId="36051756" w14:textId="77777777" w:rsidR="000B4CD3" w:rsidRDefault="000B4CD3" w:rsidP="000B4CD3">
      <w:pPr>
        <w:pStyle w:val="Style55"/>
        <w:keepNext/>
        <w:keepLines/>
        <w:shd w:val="clear" w:color="auto" w:fill="auto"/>
        <w:spacing w:line="394" w:lineRule="exact"/>
        <w:rPr>
          <w:sz w:val="28"/>
          <w:szCs w:val="28"/>
        </w:rPr>
      </w:pPr>
      <w:bookmarkStart w:id="131" w:name="bookmark37"/>
      <w:r w:rsidRPr="008507A3">
        <w:rPr>
          <w:sz w:val="28"/>
          <w:szCs w:val="28"/>
        </w:rPr>
        <w:t>Ar ši informacija ES valstybės narės duomenų bazėje nemokamai prieinama valdžios institucijoms?</w:t>
      </w:r>
      <w:bookmarkEnd w:id="131"/>
    </w:p>
    <w:p w14:paraId="36051757" w14:textId="77777777" w:rsidR="000B4CD3" w:rsidRDefault="000B4CD3" w:rsidP="000B4CD3">
      <w:pPr>
        <w:pStyle w:val="Style53"/>
        <w:shd w:val="clear" w:color="auto" w:fill="auto"/>
        <w:spacing w:line="379" w:lineRule="exact"/>
        <w:ind w:right="1040" w:firstLine="0"/>
      </w:pPr>
      <w:r>
        <w:t>O Taip O Ne</w:t>
      </w:r>
    </w:p>
    <w:p w14:paraId="36051758" w14:textId="77777777" w:rsidR="000B4CD3" w:rsidRDefault="000B4CD3" w:rsidP="000B4CD3">
      <w:pPr>
        <w:pStyle w:val="Style50"/>
        <w:shd w:val="clear" w:color="auto" w:fill="auto"/>
        <w:spacing w:before="0" w:after="469" w:line="379" w:lineRule="exact"/>
      </w:pPr>
      <w:r>
        <w:t>URL</w:t>
      </w:r>
    </w:p>
    <w:p w14:paraId="36051759" w14:textId="77777777" w:rsidR="000B4CD3" w:rsidRDefault="000B4CD3" w:rsidP="000B4CD3">
      <w:pPr>
        <w:pStyle w:val="Style50"/>
        <w:shd w:val="clear" w:color="auto" w:fill="auto"/>
        <w:spacing w:before="0" w:after="480"/>
      </w:pPr>
      <w:r>
        <w:t>Kodas</w:t>
      </w:r>
    </w:p>
    <w:p w14:paraId="3605175A" w14:textId="77777777" w:rsidR="000B4CD3" w:rsidRDefault="000B4CD3" w:rsidP="000B4CD3">
      <w:pPr>
        <w:pStyle w:val="Style50"/>
        <w:shd w:val="clear" w:color="auto" w:fill="auto"/>
        <w:spacing w:before="0" w:after="771"/>
      </w:pPr>
      <w:r>
        <w:t>Emitentas</w:t>
      </w:r>
    </w:p>
    <w:p w14:paraId="3605175B" w14:textId="77777777" w:rsidR="000B4CD3" w:rsidRDefault="000B4CD3" w:rsidP="000B4CD3">
      <w:pPr>
        <w:pStyle w:val="Style50"/>
        <w:numPr>
          <w:ilvl w:val="0"/>
          <w:numId w:val="28"/>
        </w:numPr>
        <w:shd w:val="clear" w:color="auto" w:fill="0466A5"/>
        <w:tabs>
          <w:tab w:val="left" w:pos="431"/>
        </w:tabs>
        <w:spacing w:before="0" w:after="0" w:line="379" w:lineRule="exact"/>
      </w:pPr>
      <w:r>
        <w:rPr>
          <w:rStyle w:val="CharStyle52"/>
        </w:rPr>
        <w:t>Su nemokumu, interesų konfliktu ar profesiniais nusižengimais susiję pagrindai</w:t>
      </w:r>
    </w:p>
    <w:p w14:paraId="3605175C" w14:textId="77777777" w:rsidR="000B4CD3" w:rsidRDefault="000B4CD3" w:rsidP="000B4CD3">
      <w:pPr>
        <w:pStyle w:val="Style50"/>
        <w:shd w:val="clear" w:color="auto" w:fill="auto"/>
        <w:spacing w:before="0" w:after="0" w:line="379" w:lineRule="exact"/>
      </w:pPr>
      <w:r>
        <w:t>Direktyvos 2014/24/ES 57 straipsnio 4 dalyje nustatyti šie pašalinimo pagrindai</w:t>
      </w:r>
    </w:p>
    <w:p w14:paraId="3605175D" w14:textId="77777777" w:rsidR="000B4CD3" w:rsidRDefault="000B4CD3" w:rsidP="000B4CD3">
      <w:pPr>
        <w:pStyle w:val="Style50"/>
        <w:shd w:val="clear" w:color="auto" w:fill="auto"/>
        <w:spacing w:before="0" w:after="0" w:line="379" w:lineRule="exact"/>
      </w:pPr>
      <w:r>
        <w:t>Pareigų aplinkos teisės srityje pažeidimas (VPĮ 46 str. 6 d. 1 p.)</w:t>
      </w:r>
    </w:p>
    <w:p w14:paraId="3605175E" w14:textId="77777777" w:rsidR="000B4CD3" w:rsidRDefault="000B4CD3" w:rsidP="000B4CD3">
      <w:pPr>
        <w:pStyle w:val="Style53"/>
        <w:shd w:val="clear" w:color="auto" w:fill="auto"/>
        <w:spacing w:after="104" w:line="379" w:lineRule="exact"/>
        <w:ind w:firstLine="0"/>
      </w:pPr>
      <w:r>
        <w:t>Ar ekonominės veiklos vykdytojas, kiek jam žinoma, pažeidė savo pareigas aplinkos teisės srityje? Kaip šio pirkimo tikslu nurodyta nacionalinėje teisėje, atitinkamame skelbime ar pirkimo dokumentuose arba Direktyvos 2014/18/ES 24 straipsnio 2 dalyje.</w:t>
      </w:r>
    </w:p>
    <w:p w14:paraId="3605175F" w14:textId="77777777" w:rsidR="000B4CD3" w:rsidRDefault="000B4CD3" w:rsidP="000B4CD3">
      <w:pPr>
        <w:pStyle w:val="Style53"/>
        <w:shd w:val="clear" w:color="auto" w:fill="auto"/>
        <w:ind w:firstLine="0"/>
      </w:pPr>
      <w:r>
        <w:t>Jūsų atsakymas O Taip O Ne</w:t>
      </w:r>
    </w:p>
    <w:p w14:paraId="36051760" w14:textId="77777777" w:rsidR="000B4CD3" w:rsidRDefault="000B4CD3" w:rsidP="000B4CD3">
      <w:pPr>
        <w:pStyle w:val="Style50"/>
        <w:shd w:val="clear" w:color="auto" w:fill="auto"/>
        <w:spacing w:before="0" w:after="380" w:line="374" w:lineRule="exact"/>
      </w:pPr>
      <w:r>
        <w:t>Pateikite išsamią informaciją apie tai</w:t>
      </w:r>
    </w:p>
    <w:p w14:paraId="36051761" w14:textId="77777777" w:rsidR="000B4CD3" w:rsidRDefault="000B4CD3" w:rsidP="000B4CD3">
      <w:pPr>
        <w:pStyle w:val="Style53"/>
        <w:shd w:val="clear" w:color="auto" w:fill="auto"/>
        <w:ind w:firstLine="0"/>
      </w:pPr>
      <w:r>
        <w:t>Ar ėmėtės priemonių, kad įrodytumėte savo patikimumą (reputacijos susigrąžinimas, „apsivalymas")</w:t>
      </w:r>
    </w:p>
    <w:p w14:paraId="36051762" w14:textId="77777777" w:rsidR="000B4CD3" w:rsidRDefault="000B4CD3" w:rsidP="000B4CD3">
      <w:pPr>
        <w:pStyle w:val="Style53"/>
        <w:shd w:val="clear" w:color="auto" w:fill="auto"/>
        <w:ind w:firstLine="0"/>
      </w:pPr>
      <w:r>
        <w:t>O Taip O Ne</w:t>
      </w:r>
    </w:p>
    <w:p w14:paraId="36051763" w14:textId="77777777" w:rsidR="000B4CD3" w:rsidRDefault="000B4CD3" w:rsidP="000B4CD3">
      <w:pPr>
        <w:pStyle w:val="Style50"/>
        <w:shd w:val="clear" w:color="auto" w:fill="auto"/>
        <w:spacing w:before="0" w:after="376" w:line="374" w:lineRule="exact"/>
      </w:pPr>
      <w:r>
        <w:t>Pateikite išsamią informaciją apie tai</w:t>
      </w:r>
    </w:p>
    <w:p w14:paraId="36051764" w14:textId="77777777" w:rsidR="000B4CD3" w:rsidRDefault="000B4CD3" w:rsidP="000B4CD3">
      <w:pPr>
        <w:pStyle w:val="Style50"/>
        <w:shd w:val="clear" w:color="auto" w:fill="auto"/>
        <w:spacing w:before="0" w:after="0" w:line="379" w:lineRule="exact"/>
      </w:pPr>
      <w:r>
        <w:t>Pareigų socialinės teisės srityje pažeidimas (VPĮ 46 str. 6 d. 1 p.)</w:t>
      </w:r>
    </w:p>
    <w:p w14:paraId="36051765" w14:textId="77777777" w:rsidR="000B4CD3" w:rsidRDefault="000B4CD3" w:rsidP="000B4CD3">
      <w:pPr>
        <w:pStyle w:val="Style53"/>
        <w:shd w:val="clear" w:color="auto" w:fill="auto"/>
        <w:spacing w:after="104" w:line="379" w:lineRule="exact"/>
        <w:ind w:firstLine="0"/>
      </w:pPr>
      <w:r>
        <w:t>Ar ekonominės veiklos vykdytojas, kiek jam žinoma, pažeidė savo pareigas socialinės teisės srityje? Kaip šio pirkimo tikslu nurodyta nacionalinėje teisėje, atitinkamame skelbime ar pirkimo dokumentuose arba Direktyvos 2014/18/ES 24 straipsnio 2 dalyje.</w:t>
      </w:r>
    </w:p>
    <w:p w14:paraId="36051766" w14:textId="77777777" w:rsidR="000B4CD3" w:rsidRDefault="000B4CD3" w:rsidP="000B4CD3">
      <w:pPr>
        <w:pStyle w:val="Style53"/>
        <w:shd w:val="clear" w:color="auto" w:fill="auto"/>
        <w:ind w:firstLine="0"/>
      </w:pPr>
      <w:r>
        <w:t>Jūsų atsakymas O Taip O Ne</w:t>
      </w:r>
    </w:p>
    <w:p w14:paraId="36051767" w14:textId="77777777" w:rsidR="000B4CD3" w:rsidRDefault="000B4CD3" w:rsidP="000B4CD3">
      <w:pPr>
        <w:pStyle w:val="Style50"/>
        <w:shd w:val="clear" w:color="auto" w:fill="auto"/>
        <w:spacing w:before="0" w:after="395"/>
      </w:pPr>
      <w:r>
        <w:t>Pateikite išsamią informaciją apie tai</w:t>
      </w:r>
    </w:p>
    <w:p w14:paraId="36051768" w14:textId="77777777" w:rsidR="000B4CD3" w:rsidRDefault="000B4CD3" w:rsidP="000B4CD3">
      <w:pPr>
        <w:pStyle w:val="Style53"/>
        <w:shd w:val="clear" w:color="auto" w:fill="auto"/>
        <w:ind w:firstLine="0"/>
      </w:pPr>
      <w:r>
        <w:lastRenderedPageBreak/>
        <w:t>Ar ėmėtės priemonių, kad įrodytumėte savo patikimumą (reputacijos susigrąžinimas, „apsivalymas")</w:t>
      </w:r>
    </w:p>
    <w:p w14:paraId="36051769" w14:textId="77777777" w:rsidR="000B4CD3" w:rsidRDefault="000B4CD3" w:rsidP="000B4CD3">
      <w:pPr>
        <w:pStyle w:val="Style53"/>
        <w:shd w:val="clear" w:color="auto" w:fill="auto"/>
        <w:ind w:right="940" w:firstLine="0"/>
      </w:pPr>
      <w:r>
        <w:t>O Taip O Ne</w:t>
      </w:r>
    </w:p>
    <w:p w14:paraId="3605176A" w14:textId="77777777" w:rsidR="000B4CD3" w:rsidRDefault="000B4CD3" w:rsidP="000B4CD3">
      <w:pPr>
        <w:pStyle w:val="Style50"/>
        <w:shd w:val="clear" w:color="auto" w:fill="auto"/>
        <w:spacing w:before="0" w:after="376" w:line="374" w:lineRule="exact"/>
      </w:pPr>
      <w:r>
        <w:t>Pateikite išsamią informaciją apie tai</w:t>
      </w:r>
    </w:p>
    <w:p w14:paraId="3605176B" w14:textId="77777777" w:rsidR="000B4CD3" w:rsidRDefault="000B4CD3" w:rsidP="000B4CD3">
      <w:pPr>
        <w:pStyle w:val="Style50"/>
        <w:shd w:val="clear" w:color="auto" w:fill="auto"/>
        <w:spacing w:before="0" w:after="0" w:line="379" w:lineRule="exact"/>
      </w:pPr>
      <w:r>
        <w:t>Pareigų darbo teisės srityje pažeidimas (VPĮ 46 str. 6 d. 1 p.)</w:t>
      </w:r>
    </w:p>
    <w:p w14:paraId="3605176C" w14:textId="77777777" w:rsidR="000B4CD3" w:rsidRDefault="000B4CD3" w:rsidP="000B4CD3">
      <w:pPr>
        <w:pStyle w:val="Style53"/>
        <w:shd w:val="clear" w:color="auto" w:fill="auto"/>
        <w:spacing w:after="124" w:line="379" w:lineRule="exact"/>
        <w:ind w:firstLine="0"/>
      </w:pPr>
      <w:r>
        <w:t>Ar ekonominės veiklos vykdytojas, kiek jam žinoma, pažeidė savo pareigas darbo teisės srityje? Kaip šio pirkimo tikslu nurodyta nacionalinėje teisėje, atitinkamame skelbime ar pirkimo dokumentuose arba Direktyvos 2014/18/ES 24 straipsnio 2 dalyje.</w:t>
      </w:r>
    </w:p>
    <w:p w14:paraId="3605176D" w14:textId="77777777" w:rsidR="000B4CD3" w:rsidRDefault="000B4CD3" w:rsidP="000B4CD3">
      <w:pPr>
        <w:pStyle w:val="Style53"/>
        <w:shd w:val="clear" w:color="auto" w:fill="auto"/>
        <w:ind w:firstLine="0"/>
      </w:pPr>
      <w:r>
        <w:t>Jūsų atsakymas O Taip O Ne</w:t>
      </w:r>
    </w:p>
    <w:p w14:paraId="3605176E" w14:textId="77777777" w:rsidR="000B4CD3" w:rsidRDefault="000B4CD3" w:rsidP="000B4CD3">
      <w:pPr>
        <w:pStyle w:val="Style50"/>
        <w:shd w:val="clear" w:color="auto" w:fill="auto"/>
        <w:spacing w:before="0" w:after="380" w:line="374" w:lineRule="exact"/>
      </w:pPr>
      <w:r>
        <w:t>Pateikite išsamią informaciją apie tai</w:t>
      </w:r>
    </w:p>
    <w:p w14:paraId="3605176F" w14:textId="77777777" w:rsidR="000B4CD3" w:rsidRDefault="000B4CD3" w:rsidP="000B4CD3">
      <w:pPr>
        <w:pStyle w:val="Style53"/>
        <w:shd w:val="clear" w:color="auto" w:fill="auto"/>
        <w:ind w:firstLine="0"/>
      </w:pPr>
      <w:r>
        <w:t>Ar ėmėtės priemonių, kad įrodytumėte savo patikimumą (reputacijos susigrąžinimas, „apsivalymas")</w:t>
      </w:r>
    </w:p>
    <w:p w14:paraId="36051770" w14:textId="77777777" w:rsidR="000B4CD3" w:rsidRDefault="000B4CD3" w:rsidP="000B4CD3">
      <w:pPr>
        <w:pStyle w:val="Style53"/>
        <w:shd w:val="clear" w:color="auto" w:fill="auto"/>
        <w:ind w:firstLine="0"/>
      </w:pPr>
      <w:r>
        <w:t>O Taip O Ne</w:t>
      </w:r>
    </w:p>
    <w:p w14:paraId="36051771" w14:textId="77777777" w:rsidR="000B4CD3" w:rsidRDefault="000B4CD3" w:rsidP="000B4CD3">
      <w:pPr>
        <w:pStyle w:val="Style50"/>
        <w:shd w:val="clear" w:color="auto" w:fill="auto"/>
        <w:spacing w:before="0" w:after="465" w:line="374" w:lineRule="exact"/>
      </w:pPr>
      <w:r>
        <w:t>Pateikite išsamią informaciją apie tai</w:t>
      </w:r>
    </w:p>
    <w:p w14:paraId="36051772" w14:textId="77777777" w:rsidR="000B4CD3" w:rsidRDefault="000B4CD3" w:rsidP="000B4CD3">
      <w:pPr>
        <w:pStyle w:val="Style50"/>
        <w:shd w:val="clear" w:color="auto" w:fill="auto"/>
        <w:spacing w:before="0" w:after="86"/>
      </w:pPr>
      <w:r>
        <w:t>Bankrotas VPĮ 46 str. 6 d. 2 p.</w:t>
      </w:r>
    </w:p>
    <w:p w14:paraId="36051773" w14:textId="77777777" w:rsidR="000B4CD3" w:rsidRDefault="000B4CD3" w:rsidP="000B4CD3">
      <w:pPr>
        <w:pStyle w:val="Style53"/>
        <w:shd w:val="clear" w:color="auto" w:fill="auto"/>
        <w:spacing w:after="69" w:line="310" w:lineRule="exact"/>
        <w:ind w:firstLine="0"/>
      </w:pPr>
      <w:r>
        <w:t>Ar ekonominės veiklos vykdytojas yra bankrutavęs?</w:t>
      </w:r>
    </w:p>
    <w:p w14:paraId="36051774" w14:textId="77777777" w:rsidR="000B4CD3" w:rsidRDefault="000B4CD3" w:rsidP="000B4CD3">
      <w:pPr>
        <w:pStyle w:val="Style53"/>
        <w:shd w:val="clear" w:color="auto" w:fill="auto"/>
        <w:ind w:firstLine="0"/>
      </w:pPr>
      <w:r>
        <w:t>Jūsų atsakymas O Taip O Ne</w:t>
      </w:r>
    </w:p>
    <w:p w14:paraId="36051775" w14:textId="77777777" w:rsidR="000B4CD3" w:rsidRDefault="000B4CD3" w:rsidP="000B4CD3">
      <w:pPr>
        <w:pStyle w:val="Style50"/>
        <w:shd w:val="clear" w:color="auto" w:fill="auto"/>
        <w:spacing w:before="0" w:after="465" w:line="374" w:lineRule="exact"/>
      </w:pPr>
      <w:r>
        <w:t>Pateikite išsamią informaciją apie tai</w:t>
      </w:r>
    </w:p>
    <w:p w14:paraId="36051776" w14:textId="77777777" w:rsidR="000B4CD3" w:rsidRPr="00BE3C78" w:rsidRDefault="000B4CD3" w:rsidP="000B4CD3">
      <w:pPr>
        <w:pStyle w:val="Style50"/>
        <w:shd w:val="clear" w:color="auto" w:fill="auto"/>
        <w:spacing w:before="0" w:after="763"/>
        <w:rPr>
          <w:sz w:val="28"/>
          <w:szCs w:val="28"/>
        </w:rPr>
      </w:pPr>
      <w:r w:rsidRPr="00BE3C78">
        <w:rPr>
          <w:sz w:val="28"/>
          <w:szCs w:val="28"/>
        </w:rPr>
        <w:t>Nurodykite priežastis, pagrindžiančias, kad galite įvykdyti sutartį.</w:t>
      </w:r>
    </w:p>
    <w:p w14:paraId="36051777" w14:textId="77777777" w:rsidR="000B4CD3" w:rsidRPr="00BE3C78" w:rsidRDefault="000B4CD3" w:rsidP="000B4CD3">
      <w:pPr>
        <w:pStyle w:val="Style55"/>
        <w:keepNext/>
        <w:keepLines/>
        <w:shd w:val="clear" w:color="auto" w:fill="auto"/>
        <w:spacing w:line="389" w:lineRule="exact"/>
        <w:rPr>
          <w:sz w:val="28"/>
          <w:szCs w:val="28"/>
        </w:rPr>
      </w:pPr>
      <w:bookmarkStart w:id="132" w:name="bookmark38"/>
      <w:r w:rsidRPr="00BE3C78">
        <w:rPr>
          <w:sz w:val="28"/>
          <w:szCs w:val="28"/>
        </w:rPr>
        <w:t>Ar ši informacija ES valstybės narės duomenų bazėje nemokamai prieinama valdžios institucijoms?</w:t>
      </w:r>
      <w:bookmarkEnd w:id="132"/>
    </w:p>
    <w:p w14:paraId="36051778" w14:textId="77777777" w:rsidR="000B4CD3" w:rsidRDefault="000B4CD3" w:rsidP="000B4CD3">
      <w:pPr>
        <w:pStyle w:val="Style53"/>
        <w:shd w:val="clear" w:color="auto" w:fill="auto"/>
        <w:spacing w:line="389" w:lineRule="exact"/>
        <w:ind w:firstLine="0"/>
      </w:pPr>
      <w:r>
        <w:t>O Taip O Ne</w:t>
      </w:r>
    </w:p>
    <w:p w14:paraId="36051779" w14:textId="77777777" w:rsidR="000B4CD3" w:rsidRDefault="000B4CD3" w:rsidP="000B4CD3">
      <w:pPr>
        <w:pStyle w:val="Style50"/>
        <w:shd w:val="clear" w:color="auto" w:fill="auto"/>
        <w:spacing w:before="0" w:after="112"/>
      </w:pPr>
      <w:r>
        <w:t>URL</w:t>
      </w:r>
    </w:p>
    <w:p w14:paraId="3605177A" w14:textId="77777777" w:rsidR="000B4CD3" w:rsidRDefault="000B4CD3" w:rsidP="000B4CD3">
      <w:pPr>
        <w:pStyle w:val="Style50"/>
        <w:shd w:val="clear" w:color="auto" w:fill="auto"/>
        <w:spacing w:before="0" w:after="0" w:line="754" w:lineRule="exact"/>
      </w:pPr>
      <w:r>
        <w:t>Kodas</w:t>
      </w:r>
    </w:p>
    <w:p w14:paraId="3605177B" w14:textId="77777777" w:rsidR="000B4CD3" w:rsidRDefault="000B4CD3" w:rsidP="000B4CD3">
      <w:pPr>
        <w:pStyle w:val="Style50"/>
        <w:shd w:val="clear" w:color="auto" w:fill="auto"/>
        <w:spacing w:before="0" w:after="0" w:line="754" w:lineRule="exact"/>
      </w:pPr>
      <w:r>
        <w:t>Emitentas</w:t>
      </w:r>
    </w:p>
    <w:p w14:paraId="3605177C" w14:textId="77777777" w:rsidR="000B4CD3" w:rsidRDefault="000B4CD3" w:rsidP="000B4CD3">
      <w:pPr>
        <w:pStyle w:val="Style50"/>
        <w:shd w:val="clear" w:color="auto" w:fill="auto"/>
        <w:spacing w:before="0" w:after="0" w:line="754" w:lineRule="exact"/>
      </w:pPr>
      <w:r>
        <w:t>Nemokumas VPĮ 46 str. 6 d. 2 p.</w:t>
      </w:r>
    </w:p>
    <w:p w14:paraId="3605177D" w14:textId="77777777" w:rsidR="000B4CD3" w:rsidRDefault="000B4CD3" w:rsidP="000B4CD3">
      <w:pPr>
        <w:pStyle w:val="Style53"/>
        <w:shd w:val="clear" w:color="auto" w:fill="auto"/>
        <w:spacing w:after="109" w:line="310" w:lineRule="exact"/>
        <w:ind w:firstLine="0"/>
      </w:pPr>
      <w:r>
        <w:t>Ar ekonominės veiklos vykdytojui taikoma nemokumo ar likvidavimo procedūra?</w:t>
      </w:r>
    </w:p>
    <w:p w14:paraId="3605177E" w14:textId="77777777" w:rsidR="000B4CD3" w:rsidRDefault="000B4CD3" w:rsidP="000B4CD3">
      <w:pPr>
        <w:pStyle w:val="Style53"/>
        <w:shd w:val="clear" w:color="auto" w:fill="auto"/>
        <w:ind w:firstLine="0"/>
      </w:pPr>
      <w:r>
        <w:lastRenderedPageBreak/>
        <w:t>Jūsų atsakymas O Taip O Ne</w:t>
      </w:r>
    </w:p>
    <w:p w14:paraId="3605177F" w14:textId="77777777" w:rsidR="000B4CD3" w:rsidRDefault="000B4CD3" w:rsidP="000B4CD3">
      <w:pPr>
        <w:pStyle w:val="Style50"/>
        <w:shd w:val="clear" w:color="auto" w:fill="auto"/>
        <w:spacing w:before="0" w:after="465" w:line="374" w:lineRule="exact"/>
      </w:pPr>
      <w:r>
        <w:t>Pateikite išsamią informaciją apie tai</w:t>
      </w:r>
    </w:p>
    <w:p w14:paraId="36051780" w14:textId="77777777" w:rsidR="000B4CD3" w:rsidRDefault="000B4CD3" w:rsidP="000B4CD3">
      <w:pPr>
        <w:pStyle w:val="Style50"/>
        <w:shd w:val="clear" w:color="auto" w:fill="auto"/>
        <w:spacing w:before="0" w:after="767"/>
      </w:pPr>
      <w:r>
        <w:t>Nurodykite priežastis, pagrindžiančias, kad galite įvykdyti sutartį.</w:t>
      </w:r>
    </w:p>
    <w:p w14:paraId="36051781" w14:textId="77777777" w:rsidR="000B4CD3" w:rsidRPr="008507A3" w:rsidRDefault="000B4CD3" w:rsidP="000B4CD3">
      <w:pPr>
        <w:pStyle w:val="Style55"/>
        <w:keepNext/>
        <w:keepLines/>
        <w:shd w:val="clear" w:color="auto" w:fill="auto"/>
        <w:rPr>
          <w:sz w:val="28"/>
          <w:szCs w:val="28"/>
        </w:rPr>
      </w:pPr>
      <w:bookmarkStart w:id="133" w:name="bookmark39"/>
      <w:r w:rsidRPr="008507A3">
        <w:rPr>
          <w:sz w:val="28"/>
          <w:szCs w:val="28"/>
        </w:rPr>
        <w:t>Ar ši informacija ES valstybės narės duomenų bazėje nemokamai prieinama valdžios institucijoms?</w:t>
      </w:r>
      <w:bookmarkEnd w:id="133"/>
    </w:p>
    <w:p w14:paraId="36051782" w14:textId="77777777" w:rsidR="000B4CD3" w:rsidRDefault="000B4CD3" w:rsidP="000B4CD3">
      <w:pPr>
        <w:pStyle w:val="Style53"/>
        <w:shd w:val="clear" w:color="auto" w:fill="auto"/>
        <w:spacing w:line="384" w:lineRule="exact"/>
        <w:ind w:firstLine="0"/>
      </w:pPr>
      <w:r>
        <w:t>O Taip O Ne</w:t>
      </w:r>
    </w:p>
    <w:p w14:paraId="36051783" w14:textId="77777777" w:rsidR="000B4CD3" w:rsidRDefault="000B4CD3" w:rsidP="000B4CD3">
      <w:pPr>
        <w:pStyle w:val="Style50"/>
        <w:shd w:val="clear" w:color="auto" w:fill="auto"/>
        <w:spacing w:before="0" w:after="84" w:line="384" w:lineRule="exact"/>
      </w:pPr>
      <w:r>
        <w:t>URL</w:t>
      </w:r>
    </w:p>
    <w:p w14:paraId="36051784" w14:textId="77777777" w:rsidR="000B4CD3" w:rsidRDefault="000B4CD3" w:rsidP="000B4CD3">
      <w:pPr>
        <w:pStyle w:val="Style50"/>
        <w:shd w:val="clear" w:color="auto" w:fill="auto"/>
        <w:spacing w:before="0" w:after="0" w:line="754" w:lineRule="exact"/>
      </w:pPr>
      <w:r>
        <w:t>Kodas</w:t>
      </w:r>
    </w:p>
    <w:p w14:paraId="36051785" w14:textId="77777777" w:rsidR="000B4CD3" w:rsidRDefault="000B4CD3" w:rsidP="000B4CD3">
      <w:pPr>
        <w:pStyle w:val="Style50"/>
        <w:shd w:val="clear" w:color="auto" w:fill="auto"/>
        <w:spacing w:before="0" w:after="0" w:line="754" w:lineRule="exact"/>
      </w:pPr>
      <w:r>
        <w:t>Emitentas</w:t>
      </w:r>
    </w:p>
    <w:p w14:paraId="36051786" w14:textId="77777777" w:rsidR="000B4CD3" w:rsidRDefault="000B4CD3" w:rsidP="000B4CD3">
      <w:pPr>
        <w:pStyle w:val="Style50"/>
        <w:shd w:val="clear" w:color="auto" w:fill="auto"/>
        <w:spacing w:before="0" w:after="0" w:line="754" w:lineRule="exact"/>
      </w:pPr>
      <w:r>
        <w:t>Susitarimas su kreditoriais VPĮ 46 str. 6 d. 2 p.</w:t>
      </w:r>
    </w:p>
    <w:p w14:paraId="36051787" w14:textId="77777777" w:rsidR="000B4CD3" w:rsidRDefault="000B4CD3" w:rsidP="000B4CD3">
      <w:pPr>
        <w:pStyle w:val="Style53"/>
        <w:shd w:val="clear" w:color="auto" w:fill="auto"/>
        <w:spacing w:after="109" w:line="310" w:lineRule="exact"/>
        <w:ind w:firstLine="0"/>
      </w:pPr>
      <w:r>
        <w:t>Ar ekonominės veiklos vykdytojas yra sudaręs susitarimą su kreditoriais?</w:t>
      </w:r>
    </w:p>
    <w:p w14:paraId="36051788" w14:textId="77777777" w:rsidR="000B4CD3" w:rsidRDefault="000B4CD3" w:rsidP="000B4CD3">
      <w:pPr>
        <w:pStyle w:val="Style53"/>
        <w:shd w:val="clear" w:color="auto" w:fill="auto"/>
        <w:ind w:firstLine="0"/>
      </w:pPr>
      <w:r>
        <w:t>Jūsų atsakymas O Taip O Ne</w:t>
      </w:r>
    </w:p>
    <w:p w14:paraId="36051789" w14:textId="77777777" w:rsidR="000B4CD3" w:rsidRDefault="000B4CD3" w:rsidP="000B4CD3">
      <w:pPr>
        <w:pStyle w:val="Style50"/>
        <w:shd w:val="clear" w:color="auto" w:fill="auto"/>
        <w:spacing w:before="0" w:after="465" w:line="374" w:lineRule="exact"/>
      </w:pPr>
      <w:r>
        <w:t>Pateikite išsamią informaciją apie tai</w:t>
      </w:r>
    </w:p>
    <w:p w14:paraId="3605178A" w14:textId="77777777" w:rsidR="000B4CD3" w:rsidRDefault="000B4CD3" w:rsidP="000B4CD3">
      <w:pPr>
        <w:pStyle w:val="Style50"/>
        <w:shd w:val="clear" w:color="auto" w:fill="auto"/>
        <w:spacing w:before="0" w:after="0"/>
      </w:pPr>
      <w:r>
        <w:t>Nurodykite priežastis, pagrindžiančias, kad galite įvykdyti sutartį.</w:t>
      </w:r>
    </w:p>
    <w:p w14:paraId="3605178B" w14:textId="77777777" w:rsidR="000B4CD3" w:rsidRPr="008507A3" w:rsidRDefault="000B4CD3" w:rsidP="000B4CD3">
      <w:pPr>
        <w:pStyle w:val="Style55"/>
        <w:keepNext/>
        <w:keepLines/>
        <w:shd w:val="clear" w:color="auto" w:fill="auto"/>
        <w:rPr>
          <w:sz w:val="28"/>
          <w:szCs w:val="28"/>
        </w:rPr>
      </w:pPr>
      <w:bookmarkStart w:id="134" w:name="bookmark40"/>
      <w:r w:rsidRPr="008507A3">
        <w:rPr>
          <w:sz w:val="28"/>
          <w:szCs w:val="28"/>
        </w:rPr>
        <w:t>Ar ši informacija ES valstybės narės duomenų bazėje nemokamai prieinama valdžios institucijoms?</w:t>
      </w:r>
      <w:bookmarkEnd w:id="134"/>
    </w:p>
    <w:p w14:paraId="3605178C" w14:textId="77777777" w:rsidR="000B4CD3" w:rsidRDefault="000B4CD3" w:rsidP="000B4CD3">
      <w:pPr>
        <w:pStyle w:val="Style53"/>
        <w:shd w:val="clear" w:color="auto" w:fill="auto"/>
        <w:spacing w:line="384" w:lineRule="exact"/>
        <w:ind w:firstLine="0"/>
      </w:pPr>
      <w:r>
        <w:t>O Taip O Ne</w:t>
      </w:r>
    </w:p>
    <w:p w14:paraId="3605178D" w14:textId="77777777" w:rsidR="000B4CD3" w:rsidRDefault="000B4CD3" w:rsidP="000B4CD3">
      <w:pPr>
        <w:pStyle w:val="Style50"/>
        <w:shd w:val="clear" w:color="auto" w:fill="auto"/>
        <w:spacing w:before="0" w:after="473" w:line="384" w:lineRule="exact"/>
      </w:pPr>
      <w:r>
        <w:t>URL</w:t>
      </w:r>
    </w:p>
    <w:p w14:paraId="3605178E" w14:textId="77777777" w:rsidR="000B4CD3" w:rsidRDefault="000B4CD3" w:rsidP="000B4CD3">
      <w:pPr>
        <w:pStyle w:val="Style50"/>
        <w:shd w:val="clear" w:color="auto" w:fill="auto"/>
        <w:spacing w:before="0" w:after="480"/>
      </w:pPr>
      <w:r>
        <w:t>Kodas</w:t>
      </w:r>
    </w:p>
    <w:p w14:paraId="3605178F" w14:textId="77777777" w:rsidR="000B4CD3" w:rsidRDefault="000B4CD3" w:rsidP="000B4CD3">
      <w:pPr>
        <w:pStyle w:val="Style50"/>
        <w:shd w:val="clear" w:color="auto" w:fill="auto"/>
        <w:spacing w:before="0" w:after="391"/>
      </w:pPr>
      <w:r>
        <w:t>Emitentas</w:t>
      </w:r>
    </w:p>
    <w:p w14:paraId="36051790" w14:textId="77777777" w:rsidR="000B4CD3" w:rsidRDefault="000B4CD3" w:rsidP="000B4CD3">
      <w:pPr>
        <w:pStyle w:val="Style50"/>
        <w:shd w:val="clear" w:color="auto" w:fill="auto"/>
        <w:spacing w:before="0" w:after="0" w:line="379" w:lineRule="exact"/>
      </w:pPr>
      <w:r>
        <w:t>Bankrotui prilygstanti situacija pagal nacionalinius įstatymus VPĮ 46 str. 6 d. 2 p.</w:t>
      </w:r>
    </w:p>
    <w:p w14:paraId="36051791" w14:textId="77777777" w:rsidR="000B4CD3" w:rsidRDefault="000B4CD3" w:rsidP="000B4CD3">
      <w:pPr>
        <w:pStyle w:val="Style53"/>
        <w:shd w:val="clear" w:color="auto" w:fill="auto"/>
        <w:spacing w:after="144" w:line="379" w:lineRule="exact"/>
        <w:ind w:firstLine="0"/>
      </w:pPr>
      <w:r>
        <w:t>Ar ekonominės veiklos vykdytojas yra bet kokioje bankrotui prilygstančioje situacijoje, susiklosčiusioje dėl panašios nacionaliniuose įstatymuose ir kituose teisės aktuose nustatytos procedūros?</w:t>
      </w:r>
    </w:p>
    <w:p w14:paraId="36051792" w14:textId="77777777" w:rsidR="000B4CD3" w:rsidRDefault="000B4CD3" w:rsidP="000B4CD3">
      <w:pPr>
        <w:pStyle w:val="Style53"/>
        <w:shd w:val="clear" w:color="auto" w:fill="auto"/>
        <w:ind w:firstLine="0"/>
      </w:pPr>
      <w:r>
        <w:t>Jūsų atsakymas O Taip O Ne</w:t>
      </w:r>
    </w:p>
    <w:p w14:paraId="36051793" w14:textId="77777777" w:rsidR="000B4CD3" w:rsidRDefault="000B4CD3" w:rsidP="000B4CD3">
      <w:pPr>
        <w:pStyle w:val="Style50"/>
        <w:shd w:val="clear" w:color="auto" w:fill="auto"/>
        <w:spacing w:before="0" w:after="465" w:line="374" w:lineRule="exact"/>
      </w:pPr>
      <w:r>
        <w:t>Pateikite išsamią informaciją apie tai</w:t>
      </w:r>
    </w:p>
    <w:p w14:paraId="36051794" w14:textId="77777777" w:rsidR="000B4CD3" w:rsidRDefault="000B4CD3" w:rsidP="000B4CD3">
      <w:pPr>
        <w:pStyle w:val="Style50"/>
        <w:shd w:val="clear" w:color="auto" w:fill="auto"/>
        <w:spacing w:before="0" w:after="767"/>
      </w:pPr>
      <w:r>
        <w:lastRenderedPageBreak/>
        <w:t>Nurodykite priežastis, pagrindžiančias, kad galite įvykdyti sutartį.</w:t>
      </w:r>
    </w:p>
    <w:p w14:paraId="36051795" w14:textId="77777777" w:rsidR="000B4CD3" w:rsidRPr="008507A3" w:rsidRDefault="000B4CD3" w:rsidP="000B4CD3">
      <w:pPr>
        <w:pStyle w:val="Style55"/>
        <w:keepNext/>
        <w:keepLines/>
        <w:shd w:val="clear" w:color="auto" w:fill="auto"/>
        <w:rPr>
          <w:sz w:val="28"/>
          <w:szCs w:val="28"/>
        </w:rPr>
      </w:pPr>
      <w:bookmarkStart w:id="135" w:name="bookmark41"/>
      <w:r w:rsidRPr="008507A3">
        <w:rPr>
          <w:sz w:val="28"/>
          <w:szCs w:val="28"/>
        </w:rPr>
        <w:t>Ar ši informacija ES valstybės narės duomenų bazėje nemokamai prieinama valdžios institucijoms?</w:t>
      </w:r>
      <w:bookmarkEnd w:id="135"/>
    </w:p>
    <w:p w14:paraId="36051796" w14:textId="77777777" w:rsidR="000B4CD3" w:rsidRDefault="000B4CD3" w:rsidP="000B4CD3">
      <w:pPr>
        <w:pStyle w:val="Style53"/>
        <w:shd w:val="clear" w:color="auto" w:fill="auto"/>
        <w:spacing w:line="384" w:lineRule="exact"/>
        <w:ind w:firstLine="0"/>
      </w:pPr>
      <w:r>
        <w:t>O Taip O Ne</w:t>
      </w:r>
    </w:p>
    <w:p w14:paraId="36051797" w14:textId="77777777" w:rsidR="000B4CD3" w:rsidRDefault="000B4CD3" w:rsidP="000B4CD3">
      <w:pPr>
        <w:pStyle w:val="Style50"/>
        <w:shd w:val="clear" w:color="auto" w:fill="auto"/>
        <w:spacing w:before="0" w:after="84" w:line="384" w:lineRule="exact"/>
      </w:pPr>
      <w:r>
        <w:t>URL</w:t>
      </w:r>
    </w:p>
    <w:p w14:paraId="36051798" w14:textId="77777777" w:rsidR="000B4CD3" w:rsidRDefault="000B4CD3" w:rsidP="000B4CD3">
      <w:pPr>
        <w:pStyle w:val="Style50"/>
        <w:shd w:val="clear" w:color="auto" w:fill="auto"/>
        <w:spacing w:before="0" w:after="0" w:line="754" w:lineRule="exact"/>
      </w:pPr>
      <w:r>
        <w:t>Kodas</w:t>
      </w:r>
    </w:p>
    <w:p w14:paraId="36051799" w14:textId="77777777" w:rsidR="000B4CD3" w:rsidRDefault="000B4CD3" w:rsidP="000B4CD3">
      <w:pPr>
        <w:pStyle w:val="Style50"/>
        <w:shd w:val="clear" w:color="auto" w:fill="auto"/>
        <w:spacing w:before="0" w:after="0" w:line="754" w:lineRule="exact"/>
      </w:pPr>
      <w:r>
        <w:t>Emitentas</w:t>
      </w:r>
    </w:p>
    <w:p w14:paraId="3605179A" w14:textId="77777777" w:rsidR="000B4CD3" w:rsidRDefault="000B4CD3" w:rsidP="000B4CD3">
      <w:pPr>
        <w:pStyle w:val="Style50"/>
        <w:shd w:val="clear" w:color="auto" w:fill="auto"/>
        <w:spacing w:before="0" w:after="0" w:line="754" w:lineRule="exact"/>
      </w:pPr>
      <w:r>
        <w:t>Likvidatoriaus administruojamas turtas VPĮ 46 str. 6 d. 2 p.</w:t>
      </w:r>
    </w:p>
    <w:p w14:paraId="3605179B" w14:textId="77777777" w:rsidR="000B4CD3" w:rsidRDefault="000B4CD3" w:rsidP="000B4CD3">
      <w:pPr>
        <w:pStyle w:val="Style53"/>
        <w:shd w:val="clear" w:color="auto" w:fill="auto"/>
        <w:spacing w:after="89" w:line="310" w:lineRule="exact"/>
        <w:ind w:firstLine="0"/>
      </w:pPr>
      <w:r>
        <w:t>Ar ekonominės veiklos vykdytojo turtą administruoja likvidatorius arba teismas?</w:t>
      </w:r>
    </w:p>
    <w:p w14:paraId="3605179C" w14:textId="77777777" w:rsidR="000B4CD3" w:rsidRDefault="000B4CD3" w:rsidP="000B4CD3">
      <w:pPr>
        <w:pStyle w:val="Style53"/>
        <w:shd w:val="clear" w:color="auto" w:fill="auto"/>
        <w:ind w:firstLine="0"/>
      </w:pPr>
      <w:r>
        <w:t>Jūsų atsakymas O Taip</w:t>
      </w:r>
    </w:p>
    <w:p w14:paraId="3605179D" w14:textId="77777777" w:rsidR="000B4CD3" w:rsidRDefault="000B4CD3" w:rsidP="000B4CD3">
      <w:pPr>
        <w:pStyle w:val="Style53"/>
        <w:shd w:val="clear" w:color="auto" w:fill="auto"/>
        <w:spacing w:line="310" w:lineRule="exact"/>
        <w:ind w:firstLine="0"/>
      </w:pPr>
      <w:r>
        <w:t>O Ne</w:t>
      </w:r>
    </w:p>
    <w:p w14:paraId="3605179E" w14:textId="77777777" w:rsidR="000B4CD3" w:rsidRDefault="000B4CD3" w:rsidP="000B4CD3">
      <w:pPr>
        <w:pStyle w:val="Style50"/>
        <w:shd w:val="clear" w:color="auto" w:fill="auto"/>
        <w:spacing w:before="0" w:after="480"/>
      </w:pPr>
      <w:r>
        <w:t>Pateikite išsamią informaciją apie tai</w:t>
      </w:r>
    </w:p>
    <w:p w14:paraId="3605179F" w14:textId="77777777" w:rsidR="000B4CD3" w:rsidRDefault="000B4CD3" w:rsidP="000B4CD3">
      <w:pPr>
        <w:pStyle w:val="Style50"/>
        <w:shd w:val="clear" w:color="auto" w:fill="auto"/>
        <w:spacing w:before="0" w:after="767"/>
      </w:pPr>
      <w:r>
        <w:t>Nurodykite priežastis, pagrindžiančias, kad galite įvykdyti sutartį.</w:t>
      </w:r>
    </w:p>
    <w:p w14:paraId="360517A0" w14:textId="77777777" w:rsidR="000B4CD3" w:rsidRPr="008507A3" w:rsidRDefault="000B4CD3" w:rsidP="000B4CD3">
      <w:pPr>
        <w:pStyle w:val="Style55"/>
        <w:keepNext/>
        <w:keepLines/>
        <w:shd w:val="clear" w:color="auto" w:fill="auto"/>
        <w:rPr>
          <w:sz w:val="28"/>
          <w:szCs w:val="28"/>
        </w:rPr>
      </w:pPr>
      <w:bookmarkStart w:id="136" w:name="bookmark42"/>
      <w:r w:rsidRPr="008507A3">
        <w:rPr>
          <w:sz w:val="28"/>
          <w:szCs w:val="28"/>
        </w:rPr>
        <w:t>Ar ši informacija ES valstybės narės duomenų bazėje nemokamai prieinama valdžios institucijoms?</w:t>
      </w:r>
      <w:bookmarkEnd w:id="136"/>
    </w:p>
    <w:p w14:paraId="360517A1" w14:textId="77777777" w:rsidR="000B4CD3" w:rsidRDefault="000B4CD3" w:rsidP="000B4CD3">
      <w:pPr>
        <w:pStyle w:val="Style53"/>
        <w:shd w:val="clear" w:color="auto" w:fill="auto"/>
        <w:spacing w:line="384" w:lineRule="exact"/>
        <w:ind w:firstLine="0"/>
      </w:pPr>
      <w:r>
        <w:t>O Taip O Ne</w:t>
      </w:r>
    </w:p>
    <w:p w14:paraId="360517A2" w14:textId="77777777" w:rsidR="000B4CD3" w:rsidRDefault="000B4CD3" w:rsidP="000B4CD3">
      <w:pPr>
        <w:pStyle w:val="Style50"/>
        <w:shd w:val="clear" w:color="auto" w:fill="auto"/>
        <w:spacing w:before="0" w:after="84" w:line="384" w:lineRule="exact"/>
      </w:pPr>
      <w:r>
        <w:t>URL</w:t>
      </w:r>
    </w:p>
    <w:p w14:paraId="360517A3" w14:textId="77777777" w:rsidR="000B4CD3" w:rsidRDefault="000B4CD3" w:rsidP="000B4CD3">
      <w:pPr>
        <w:pStyle w:val="Style50"/>
        <w:shd w:val="clear" w:color="auto" w:fill="auto"/>
        <w:spacing w:before="0" w:after="0" w:line="754" w:lineRule="exact"/>
      </w:pPr>
      <w:r>
        <w:t>Kodas</w:t>
      </w:r>
    </w:p>
    <w:p w14:paraId="360517A4" w14:textId="77777777" w:rsidR="000B4CD3" w:rsidRDefault="000B4CD3" w:rsidP="000B4CD3">
      <w:pPr>
        <w:pStyle w:val="Style50"/>
        <w:shd w:val="clear" w:color="auto" w:fill="auto"/>
        <w:spacing w:before="0" w:after="0" w:line="754" w:lineRule="exact"/>
      </w:pPr>
      <w:r>
        <w:t>Emitentas</w:t>
      </w:r>
    </w:p>
    <w:p w14:paraId="360517A5" w14:textId="77777777" w:rsidR="000B4CD3" w:rsidRDefault="000B4CD3" w:rsidP="000B4CD3">
      <w:pPr>
        <w:pStyle w:val="Style50"/>
        <w:shd w:val="clear" w:color="auto" w:fill="auto"/>
        <w:spacing w:before="0" w:after="0" w:line="754" w:lineRule="exact"/>
      </w:pPr>
      <w:r>
        <w:t>Sustabdyta verslo veikla VPĮ 46 str. 6 d. 2 p.</w:t>
      </w:r>
    </w:p>
    <w:p w14:paraId="360517A6" w14:textId="77777777" w:rsidR="000B4CD3" w:rsidRDefault="000B4CD3" w:rsidP="000B4CD3">
      <w:pPr>
        <w:pStyle w:val="Style53"/>
        <w:shd w:val="clear" w:color="auto" w:fill="auto"/>
        <w:spacing w:after="109" w:line="310" w:lineRule="exact"/>
        <w:ind w:firstLine="0"/>
      </w:pPr>
      <w:r>
        <w:t>Ar ekonominės veiklos vykdytojo verslo veikla yra sustabdyta?</w:t>
      </w:r>
    </w:p>
    <w:p w14:paraId="360517A7" w14:textId="77777777" w:rsidR="000B4CD3" w:rsidRDefault="000B4CD3" w:rsidP="000B4CD3">
      <w:pPr>
        <w:pStyle w:val="Style53"/>
        <w:shd w:val="clear" w:color="auto" w:fill="auto"/>
        <w:ind w:firstLine="0"/>
      </w:pPr>
      <w:r>
        <w:t>Jūsų atsakymas O Taip O Ne</w:t>
      </w:r>
    </w:p>
    <w:p w14:paraId="360517A8" w14:textId="77777777" w:rsidR="000B4CD3" w:rsidRDefault="000B4CD3" w:rsidP="000B4CD3">
      <w:pPr>
        <w:pStyle w:val="Style50"/>
        <w:shd w:val="clear" w:color="auto" w:fill="auto"/>
        <w:spacing w:before="0" w:after="465" w:line="374" w:lineRule="exact"/>
      </w:pPr>
      <w:r>
        <w:t>Pateikite išsamią informaciją apie tai</w:t>
      </w:r>
    </w:p>
    <w:p w14:paraId="360517A9" w14:textId="77777777" w:rsidR="000B4CD3" w:rsidRDefault="000B4CD3" w:rsidP="000B4CD3">
      <w:pPr>
        <w:pStyle w:val="Style50"/>
        <w:shd w:val="clear" w:color="auto" w:fill="auto"/>
        <w:spacing w:before="0" w:after="756"/>
      </w:pPr>
      <w:r>
        <w:t>Nurodykite priežastis, pagrindžiančias, kad galite įvykdyti sutartį.</w:t>
      </w:r>
    </w:p>
    <w:p w14:paraId="360517AA" w14:textId="77777777" w:rsidR="000B4CD3" w:rsidRPr="008507A3" w:rsidRDefault="000B4CD3" w:rsidP="000B4CD3">
      <w:pPr>
        <w:pStyle w:val="Style55"/>
        <w:keepNext/>
        <w:keepLines/>
        <w:shd w:val="clear" w:color="auto" w:fill="auto"/>
        <w:spacing w:line="398" w:lineRule="exact"/>
        <w:rPr>
          <w:sz w:val="28"/>
          <w:szCs w:val="28"/>
        </w:rPr>
      </w:pPr>
      <w:bookmarkStart w:id="137" w:name="bookmark43"/>
      <w:r w:rsidRPr="008507A3">
        <w:rPr>
          <w:sz w:val="28"/>
          <w:szCs w:val="28"/>
        </w:rPr>
        <w:lastRenderedPageBreak/>
        <w:t>Ar ši informacija ES valstybės narės duomenų bazėje nemokamai prieinama valdžios institucijoms?</w:t>
      </w:r>
      <w:bookmarkEnd w:id="137"/>
    </w:p>
    <w:p w14:paraId="360517AB" w14:textId="77777777" w:rsidR="000B4CD3" w:rsidRDefault="000B4CD3" w:rsidP="000B4CD3">
      <w:pPr>
        <w:pStyle w:val="Style53"/>
        <w:shd w:val="clear" w:color="auto" w:fill="auto"/>
        <w:spacing w:line="379" w:lineRule="exact"/>
        <w:ind w:firstLine="0"/>
      </w:pPr>
      <w:r>
        <w:t>O Taip O Ne</w:t>
      </w:r>
    </w:p>
    <w:p w14:paraId="360517AC" w14:textId="77777777" w:rsidR="000B4CD3" w:rsidRDefault="000B4CD3" w:rsidP="000B4CD3">
      <w:pPr>
        <w:pStyle w:val="Style50"/>
        <w:shd w:val="clear" w:color="auto" w:fill="auto"/>
        <w:spacing w:before="0" w:after="469" w:line="379" w:lineRule="exact"/>
      </w:pPr>
      <w:r>
        <w:t>URL</w:t>
      </w:r>
    </w:p>
    <w:p w14:paraId="360517AD" w14:textId="77777777" w:rsidR="000B4CD3" w:rsidRDefault="000B4CD3" w:rsidP="000B4CD3">
      <w:pPr>
        <w:pStyle w:val="Style50"/>
        <w:shd w:val="clear" w:color="auto" w:fill="auto"/>
        <w:spacing w:before="0" w:after="480"/>
      </w:pPr>
      <w:r>
        <w:t>Kodas</w:t>
      </w:r>
    </w:p>
    <w:p w14:paraId="360517AE" w14:textId="77777777" w:rsidR="000B4CD3" w:rsidRDefault="000B4CD3" w:rsidP="000B4CD3">
      <w:pPr>
        <w:pStyle w:val="Style50"/>
        <w:shd w:val="clear" w:color="auto" w:fill="auto"/>
        <w:spacing w:before="0" w:after="0"/>
      </w:pPr>
      <w:r>
        <w:t>Emitentas</w:t>
      </w:r>
    </w:p>
    <w:p w14:paraId="360517AF" w14:textId="77777777" w:rsidR="000B4CD3" w:rsidRDefault="000B4CD3" w:rsidP="000B4CD3">
      <w:pPr>
        <w:pStyle w:val="Style50"/>
        <w:shd w:val="clear" w:color="auto" w:fill="auto"/>
        <w:spacing w:before="0" w:after="0" w:line="379" w:lineRule="exact"/>
      </w:pPr>
      <w:r>
        <w:t>Su kitais ekonominės veiklos vykdytojais sudaryti susitarimai, kuriais siekta iškraipyti konkurenciją (VPĮ 46 str. 4 d. 1 p.)</w:t>
      </w:r>
    </w:p>
    <w:p w14:paraId="360517B0" w14:textId="77777777" w:rsidR="000B4CD3" w:rsidRDefault="000B4CD3" w:rsidP="000B4CD3">
      <w:pPr>
        <w:pStyle w:val="Style53"/>
        <w:shd w:val="clear" w:color="auto" w:fill="auto"/>
        <w:spacing w:after="104" w:line="379" w:lineRule="exact"/>
        <w:ind w:firstLine="0"/>
      </w:pPr>
      <w:r>
        <w:t>Ar ekonominės veiklos vykdytojas su kitais ekonominės veiklos vykdytojais yra sudaręs susitarimų, kuriais siekta iškraipyti konkurenciją?</w:t>
      </w:r>
    </w:p>
    <w:p w14:paraId="360517B1" w14:textId="77777777" w:rsidR="000B4CD3" w:rsidRDefault="000B4CD3" w:rsidP="000B4CD3">
      <w:pPr>
        <w:pStyle w:val="Style53"/>
        <w:shd w:val="clear" w:color="auto" w:fill="auto"/>
        <w:ind w:firstLine="0"/>
      </w:pPr>
      <w:r>
        <w:t>Jūsų atsakymas O Taip O Ne</w:t>
      </w:r>
    </w:p>
    <w:p w14:paraId="360517B2" w14:textId="77777777" w:rsidR="000B4CD3" w:rsidRDefault="000B4CD3" w:rsidP="000B4CD3">
      <w:pPr>
        <w:pStyle w:val="Style50"/>
        <w:shd w:val="clear" w:color="auto" w:fill="auto"/>
        <w:spacing w:before="0" w:after="380" w:line="374" w:lineRule="exact"/>
      </w:pPr>
      <w:r>
        <w:t>Pateikite išsamią informaciją apie tai</w:t>
      </w:r>
    </w:p>
    <w:p w14:paraId="360517B3" w14:textId="77777777" w:rsidR="000B4CD3" w:rsidRDefault="000B4CD3" w:rsidP="000B4CD3">
      <w:pPr>
        <w:pStyle w:val="Style53"/>
        <w:shd w:val="clear" w:color="auto" w:fill="auto"/>
        <w:ind w:firstLine="0"/>
      </w:pPr>
      <w:r>
        <w:t>Ar ėmėtės priemonių, kad įrodytumėte savo patikimumą (reputacijos susigrąžinimas, „apsivalymas")</w:t>
      </w:r>
    </w:p>
    <w:p w14:paraId="360517B4" w14:textId="77777777" w:rsidR="000B4CD3" w:rsidRDefault="000B4CD3" w:rsidP="000B4CD3">
      <w:pPr>
        <w:pStyle w:val="Style53"/>
        <w:shd w:val="clear" w:color="auto" w:fill="auto"/>
        <w:ind w:firstLine="0"/>
      </w:pPr>
      <w:r>
        <w:t>O Taip O Ne</w:t>
      </w:r>
    </w:p>
    <w:p w14:paraId="360517B5" w14:textId="77777777" w:rsidR="000B4CD3" w:rsidRDefault="000B4CD3" w:rsidP="000B4CD3">
      <w:pPr>
        <w:pStyle w:val="Style50"/>
        <w:shd w:val="clear" w:color="auto" w:fill="auto"/>
        <w:spacing w:before="0" w:after="376" w:line="374" w:lineRule="exact"/>
      </w:pPr>
      <w:r>
        <w:t>Pateikite išsamią informaciją apie tai</w:t>
      </w:r>
    </w:p>
    <w:p w14:paraId="360517B6" w14:textId="77777777" w:rsidR="000B4CD3" w:rsidRDefault="000B4CD3" w:rsidP="000B4CD3">
      <w:pPr>
        <w:pStyle w:val="Style50"/>
        <w:shd w:val="clear" w:color="auto" w:fill="auto"/>
        <w:spacing w:before="0" w:after="0" w:line="379" w:lineRule="exact"/>
      </w:pPr>
      <w:r>
        <w:t>Pripažinimas kaltu dėl sunkaus profesinio nusižengimo VPĮ 46 str. 4 d. 7 p., VPĮ 46 str. 6 d. 3 p.</w:t>
      </w:r>
    </w:p>
    <w:p w14:paraId="360517B7" w14:textId="77777777" w:rsidR="000B4CD3" w:rsidRDefault="000B4CD3" w:rsidP="000B4CD3">
      <w:pPr>
        <w:pStyle w:val="Style53"/>
        <w:shd w:val="clear" w:color="auto" w:fill="auto"/>
        <w:spacing w:line="379" w:lineRule="exact"/>
        <w:ind w:firstLine="0"/>
      </w:pPr>
      <w:r>
        <w:t>Ar ekonominės veiklos vykdytojas yra pripažintas kaltu dėl sunkaus profesinio nusižengimo kaip nurodyta žemiau?</w:t>
      </w:r>
    </w:p>
    <w:p w14:paraId="360517B8" w14:textId="77777777" w:rsidR="000B4CD3" w:rsidRDefault="000B4CD3" w:rsidP="000B4CD3">
      <w:pPr>
        <w:pStyle w:val="Style50"/>
        <w:numPr>
          <w:ilvl w:val="0"/>
          <w:numId w:val="30"/>
        </w:numPr>
        <w:shd w:val="clear" w:color="auto" w:fill="auto"/>
        <w:tabs>
          <w:tab w:val="left" w:pos="319"/>
        </w:tabs>
        <w:spacing w:before="0" w:after="0" w:line="379" w:lineRule="exact"/>
      </w:pPr>
      <w:r>
        <w:t>ar ekonominės veiklos vykdytojas yra padaręs profesinį pažeidimą, kai už finansinės atskaitomybės ir audito teisės aktų pažeidimus ekonominės veiklos vykdytojui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360517B9" w14:textId="77777777" w:rsidR="000B4CD3" w:rsidRDefault="000B4CD3" w:rsidP="000B4CD3">
      <w:pPr>
        <w:pStyle w:val="Style50"/>
        <w:numPr>
          <w:ilvl w:val="0"/>
          <w:numId w:val="30"/>
        </w:numPr>
        <w:shd w:val="clear" w:color="auto" w:fill="auto"/>
        <w:tabs>
          <w:tab w:val="left" w:pos="379"/>
        </w:tabs>
        <w:spacing w:before="0" w:after="0" w:line="379" w:lineRule="exact"/>
      </w:pPr>
      <w:r>
        <w:t>Ar ekonominės veiklos vykdytojas yra padaręs kurį nors vieną iš žemiau nurodytų rimtų profesinių pažeidimų</w:t>
      </w:r>
      <w:r>
        <w:rPr>
          <w:rStyle w:val="CharStyle57"/>
          <w:rFonts w:eastAsia="Arial"/>
        </w:rPr>
        <w:t>(taikoma tik tada kai, ir tik tiek, kiek apibrėžta kituose pirkimo dokumentuose):</w:t>
      </w:r>
    </w:p>
    <w:p w14:paraId="360517BA" w14:textId="77777777" w:rsidR="000B4CD3" w:rsidRDefault="000B4CD3" w:rsidP="000B4CD3">
      <w:pPr>
        <w:pStyle w:val="Style53"/>
        <w:numPr>
          <w:ilvl w:val="0"/>
          <w:numId w:val="31"/>
        </w:numPr>
        <w:shd w:val="clear" w:color="auto" w:fill="auto"/>
        <w:tabs>
          <w:tab w:val="left" w:pos="350"/>
        </w:tabs>
        <w:spacing w:line="379" w:lineRule="exact"/>
        <w:ind w:firstLine="0"/>
      </w:pPr>
      <w:r>
        <w:t>profesinės etikos pažeidimas, kai nuo ekonominės veiklos vykdytojo pripažinimo nesilaikančiu profesinės etikos normų momento praėjo mažiau kaip vieni metai;</w:t>
      </w:r>
    </w:p>
    <w:p w14:paraId="360517BB" w14:textId="77777777" w:rsidR="000B4CD3" w:rsidRDefault="000B4CD3" w:rsidP="000B4CD3">
      <w:pPr>
        <w:pStyle w:val="Style53"/>
        <w:numPr>
          <w:ilvl w:val="0"/>
          <w:numId w:val="31"/>
        </w:numPr>
        <w:shd w:val="clear" w:color="auto" w:fill="auto"/>
        <w:tabs>
          <w:tab w:val="left" w:pos="369"/>
        </w:tabs>
        <w:spacing w:line="379" w:lineRule="exact"/>
        <w:ind w:firstLine="0"/>
      </w:pPr>
      <w:r>
        <w:t xml:space="preserve">konkurencijos, darbuotojų saugos ir sveikatos, informacijos apsaugos, intelektinės nuosavybės apsaugos pažeidimas, už kurį ekonominės veiklos vykdytojui ar jo vadovui yra paskirta administracinė nuobauda ar ekonominė sankcija, nustatytos Lietuvos Respublikos ar kitų valstybių įstatymuose, kai </w:t>
      </w:r>
      <w:r>
        <w:lastRenderedPageBreak/>
        <w:t>nuo sprendimo, kuriuo buvo paskirta ši sankcija, arba nuo dienos, kai asmuo įvykdė administracinį nurodymą, įsiteisėjimo dienos praėjo mažiau kaip vieni metai;</w:t>
      </w:r>
    </w:p>
    <w:p w14:paraId="360517BC" w14:textId="77777777" w:rsidR="000B4CD3" w:rsidRDefault="000B4CD3" w:rsidP="000B4CD3">
      <w:pPr>
        <w:pStyle w:val="Style53"/>
        <w:numPr>
          <w:ilvl w:val="0"/>
          <w:numId w:val="31"/>
        </w:numPr>
        <w:shd w:val="clear" w:color="auto" w:fill="auto"/>
        <w:tabs>
          <w:tab w:val="left" w:pos="338"/>
        </w:tabs>
        <w:ind w:firstLine="0"/>
      </w:pPr>
      <w:r>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360517BD" w14:textId="77777777" w:rsidR="000B4CD3" w:rsidRDefault="000B4CD3" w:rsidP="000B4CD3">
      <w:pPr>
        <w:pStyle w:val="Style53"/>
        <w:numPr>
          <w:ilvl w:val="0"/>
          <w:numId w:val="31"/>
        </w:numPr>
        <w:shd w:val="clear" w:color="auto" w:fill="auto"/>
        <w:tabs>
          <w:tab w:val="left" w:pos="367"/>
        </w:tabs>
        <w:spacing w:after="100"/>
        <w:ind w:firstLine="0"/>
      </w:pPr>
      <w:r>
        <w:t>ekonominės veiklos vykdytojas, kuris yra fizinis asmuo, arba ekonominės veiklos vykdytojo, kuris yra juridinis asmuo, kita organizacija ar jos padalinys, vadovas, kitas valdymo ar priežiūros organo narys ar kitas asmuo, turintis (turintys) teisę atstovauti ekonominės veiklos vykdytojui ar jį kontroliuoti, jo vardu priimti sprendimą, sudaryti sandorį, arba dalyvis, turintis balsų daugumą juridinio asmens dalyvių susirinkime, yra pripažintas kaltu dėl tyčinio bankroto, kaip jis apibrėžtas Lietuvos Respublikos įmonių bankroto įstatyme ar panašaus pobūdžio kitų valstybių teisės aktuose, kai nuo teismo sprendimo įsiteisėjimo dienos praėjo mažiau kaip 3 metai?</w:t>
      </w:r>
    </w:p>
    <w:p w14:paraId="360517BE" w14:textId="77777777" w:rsidR="000B4CD3" w:rsidRDefault="000B4CD3" w:rsidP="000B4CD3">
      <w:pPr>
        <w:pStyle w:val="Style53"/>
        <w:shd w:val="clear" w:color="auto" w:fill="auto"/>
        <w:ind w:firstLine="0"/>
      </w:pPr>
      <w:r>
        <w:t>Jūsų atsakymas O Taip O Ne</w:t>
      </w:r>
    </w:p>
    <w:p w14:paraId="360517BF" w14:textId="77777777" w:rsidR="000B4CD3" w:rsidRDefault="000B4CD3" w:rsidP="000B4CD3">
      <w:pPr>
        <w:pStyle w:val="Style50"/>
        <w:shd w:val="clear" w:color="auto" w:fill="auto"/>
        <w:spacing w:before="0" w:after="380" w:line="374" w:lineRule="exact"/>
      </w:pPr>
      <w:r>
        <w:t>Pateikite išsamią informaciją apie tai</w:t>
      </w:r>
    </w:p>
    <w:p w14:paraId="360517C0" w14:textId="77777777" w:rsidR="000B4CD3" w:rsidRDefault="000B4CD3" w:rsidP="000B4CD3">
      <w:pPr>
        <w:pStyle w:val="Style53"/>
        <w:shd w:val="clear" w:color="auto" w:fill="auto"/>
        <w:ind w:firstLine="0"/>
      </w:pPr>
      <w:r>
        <w:t>Ar ėmėtės priemonių, kad įrodytumėte savo patikimumą (reputacijos susigrąžinimas, „apsivalymas")</w:t>
      </w:r>
    </w:p>
    <w:p w14:paraId="360517C1" w14:textId="77777777" w:rsidR="000B4CD3" w:rsidRDefault="000B4CD3" w:rsidP="000B4CD3">
      <w:pPr>
        <w:pStyle w:val="Style53"/>
        <w:shd w:val="clear" w:color="auto" w:fill="auto"/>
        <w:ind w:firstLine="0"/>
      </w:pPr>
      <w:r>
        <w:t>O Taip O Ne</w:t>
      </w:r>
    </w:p>
    <w:p w14:paraId="360517C2" w14:textId="77777777" w:rsidR="000B4CD3" w:rsidRDefault="000B4CD3" w:rsidP="000B4CD3">
      <w:pPr>
        <w:pStyle w:val="Style50"/>
        <w:shd w:val="clear" w:color="auto" w:fill="auto"/>
        <w:spacing w:before="0" w:after="465" w:line="374" w:lineRule="exact"/>
      </w:pPr>
      <w:r>
        <w:t>Pateikite išsamią informaciją apie tai</w:t>
      </w:r>
    </w:p>
    <w:p w14:paraId="360517C3" w14:textId="77777777" w:rsidR="000B4CD3" w:rsidRDefault="000B4CD3" w:rsidP="000B4CD3">
      <w:pPr>
        <w:pStyle w:val="Style50"/>
        <w:shd w:val="clear" w:color="auto" w:fill="auto"/>
        <w:spacing w:before="0"/>
      </w:pPr>
      <w:r>
        <w:t>Interesų konfliktas dėl dalyvavimo pirkimo procedūroje (VPĮ 46 str. 4 d. 2</w:t>
      </w:r>
    </w:p>
    <w:p w14:paraId="360517C4" w14:textId="77777777" w:rsidR="000B4CD3" w:rsidRDefault="000B4CD3" w:rsidP="000B4CD3">
      <w:pPr>
        <w:pStyle w:val="Style50"/>
        <w:shd w:val="clear" w:color="auto" w:fill="auto"/>
        <w:spacing w:before="0" w:after="11"/>
      </w:pPr>
      <w:r>
        <w:t>p.)</w:t>
      </w:r>
    </w:p>
    <w:p w14:paraId="360517C5" w14:textId="77777777" w:rsidR="000B4CD3" w:rsidRDefault="000B4CD3" w:rsidP="000B4CD3">
      <w:pPr>
        <w:pStyle w:val="Style53"/>
        <w:shd w:val="clear" w:color="auto" w:fill="auto"/>
        <w:spacing w:after="104" w:line="379" w:lineRule="exact"/>
        <w:ind w:firstLine="0"/>
      </w:pPr>
      <w:r>
        <w:t>Ar ekonominės veiklos vykdytojas žino apie kokius nors</w:t>
      </w:r>
      <w:hyperlink r:id="rId26" w:history="1">
        <w:r>
          <w:t xml:space="preserve"> </w:t>
        </w:r>
        <w:r>
          <w:rPr>
            <w:rStyle w:val="CharStyle58"/>
            <w:rFonts w:eastAsiaTheme="majorEastAsia"/>
          </w:rPr>
          <w:t>interesu konfliktus</w:t>
        </w:r>
      </w:hyperlink>
      <w:r>
        <w:t>, kaip nurodyta nacionalinėje teisėje, atitinkamame skelbime ar pirkimo dokumentuose, kylančius dėl jo dalyvavimo pirkimo procedūroje?</w:t>
      </w:r>
    </w:p>
    <w:p w14:paraId="360517C6" w14:textId="77777777" w:rsidR="000B4CD3" w:rsidRDefault="000B4CD3" w:rsidP="000B4CD3">
      <w:pPr>
        <w:pStyle w:val="Style53"/>
        <w:shd w:val="clear" w:color="auto" w:fill="auto"/>
        <w:ind w:firstLine="0"/>
      </w:pPr>
      <w:r>
        <w:t>Jūsų atsakymas O Taip O Ne</w:t>
      </w:r>
    </w:p>
    <w:p w14:paraId="360517C7" w14:textId="77777777" w:rsidR="000B4CD3" w:rsidRDefault="000B4CD3" w:rsidP="000B4CD3">
      <w:pPr>
        <w:pStyle w:val="Style50"/>
        <w:shd w:val="clear" w:color="auto" w:fill="auto"/>
        <w:spacing w:before="0" w:after="387"/>
      </w:pPr>
      <w:r>
        <w:t>Pateikite išsamią informaciją apie tai</w:t>
      </w:r>
    </w:p>
    <w:p w14:paraId="360517C8" w14:textId="77777777" w:rsidR="000B4CD3" w:rsidRDefault="000B4CD3" w:rsidP="000B4CD3">
      <w:pPr>
        <w:pStyle w:val="Style50"/>
        <w:shd w:val="clear" w:color="auto" w:fill="auto"/>
        <w:spacing w:before="0" w:after="0" w:line="384" w:lineRule="exact"/>
      </w:pPr>
      <w:r>
        <w:t>Tiesioginis arba netiesioginis dalyvavimas rengiant šią pirkimo procedūrą (46 str. 4 d. 3 p.)</w:t>
      </w:r>
    </w:p>
    <w:p w14:paraId="360517C9" w14:textId="77777777" w:rsidR="000B4CD3" w:rsidRPr="008507A3" w:rsidRDefault="000B4CD3" w:rsidP="000B4CD3">
      <w:pPr>
        <w:pStyle w:val="Style50"/>
        <w:shd w:val="clear" w:color="auto" w:fill="auto"/>
        <w:spacing w:before="0" w:after="0" w:line="384" w:lineRule="exact"/>
        <w:rPr>
          <w:rFonts w:ascii="Times New Roman" w:hAnsi="Times New Roman" w:cs="Times New Roman"/>
          <w:b w:val="0"/>
          <w:sz w:val="28"/>
          <w:szCs w:val="28"/>
        </w:rPr>
      </w:pPr>
      <w:r w:rsidRPr="008507A3">
        <w:rPr>
          <w:rFonts w:ascii="Times New Roman" w:hAnsi="Times New Roman" w:cs="Times New Roman"/>
          <w:b w:val="0"/>
          <w:sz w:val="28"/>
          <w:szCs w:val="28"/>
        </w:rPr>
        <w:t>Ar ekonominės veiklos vykdytojas arba su juo susijusi įmonė konsultavo perkančiąją organizaciją ar perkantįjį subjektą arba kitaip dalyvavo rengiant pirkimo procedūrą?</w:t>
      </w:r>
    </w:p>
    <w:p w14:paraId="360517CA" w14:textId="77777777" w:rsidR="000B4CD3" w:rsidRDefault="000B4CD3" w:rsidP="000B4CD3">
      <w:pPr>
        <w:pStyle w:val="Style53"/>
        <w:shd w:val="clear" w:color="auto" w:fill="auto"/>
        <w:ind w:firstLine="0"/>
      </w:pPr>
      <w:r>
        <w:t>Jūsų atsakymas O Taip O Ne</w:t>
      </w:r>
    </w:p>
    <w:p w14:paraId="360517CB" w14:textId="77777777" w:rsidR="000B4CD3" w:rsidRDefault="000B4CD3" w:rsidP="000B4CD3">
      <w:pPr>
        <w:pStyle w:val="Style50"/>
        <w:shd w:val="clear" w:color="auto" w:fill="auto"/>
        <w:spacing w:before="0" w:after="395"/>
      </w:pPr>
      <w:r>
        <w:t>Pateikite išsamią informaciją apie tai</w:t>
      </w:r>
    </w:p>
    <w:p w14:paraId="360517CC" w14:textId="77777777" w:rsidR="000B4CD3" w:rsidRDefault="000B4CD3" w:rsidP="000B4CD3">
      <w:pPr>
        <w:pStyle w:val="Style50"/>
        <w:shd w:val="clear" w:color="auto" w:fill="auto"/>
        <w:spacing w:before="0" w:after="0" w:line="374" w:lineRule="exact"/>
      </w:pPr>
      <w:r>
        <w:lastRenderedPageBreak/>
        <w:t>Sutarties nutraukimas anksčiau laiko, žala ar kitos panašios sankcijos (VPĮ 46 str. 4 d. 6 p.)</w:t>
      </w:r>
    </w:p>
    <w:p w14:paraId="360517CD" w14:textId="77777777" w:rsidR="000B4CD3" w:rsidRDefault="000B4CD3" w:rsidP="000B4CD3">
      <w:pPr>
        <w:pStyle w:val="Style53"/>
        <w:shd w:val="clear" w:color="auto" w:fill="auto"/>
        <w:ind w:firstLine="0"/>
      </w:pPr>
      <w:r>
        <w:t>Ar ekonominės veiklos vykdytojas turėjo tokios patirties: ankstesnė viešoji sutartis, ankstesnė sutartis su perkančiuoju subjektu arba ankstesnė koncesijos sutartis buvo nutraukta anksčiau laiko; arba buvo pareikalauta atlyginti su ankstesne sutartimi susijusią žalą ar skirtos kitos panašios sankcijos?</w:t>
      </w:r>
    </w:p>
    <w:p w14:paraId="360517CE" w14:textId="77777777" w:rsidR="000B4CD3" w:rsidRDefault="000B4CD3" w:rsidP="000B4CD3">
      <w:pPr>
        <w:pStyle w:val="Style50"/>
        <w:shd w:val="clear" w:color="auto" w:fill="auto"/>
        <w:spacing w:before="0" w:line="374" w:lineRule="exact"/>
      </w:pPr>
      <w:r>
        <w:t>Lietuvoje (be kita ko) - ar ekonominės veiklos vykdytojas yra įtrauktas į nepatikimų tiekėjų sąrašą ?</w:t>
      </w:r>
    </w:p>
    <w:p w14:paraId="360517CF" w14:textId="77777777" w:rsidR="000B4CD3" w:rsidRDefault="000B4CD3" w:rsidP="000B4CD3">
      <w:pPr>
        <w:pStyle w:val="Style53"/>
        <w:shd w:val="clear" w:color="auto" w:fill="auto"/>
        <w:ind w:firstLine="0"/>
      </w:pPr>
      <w:r>
        <w:t>Jūsų atsakymas O Taip O Ne</w:t>
      </w:r>
    </w:p>
    <w:p w14:paraId="360517D0" w14:textId="77777777" w:rsidR="000B4CD3" w:rsidRDefault="000B4CD3" w:rsidP="000B4CD3">
      <w:pPr>
        <w:pStyle w:val="Style50"/>
        <w:shd w:val="clear" w:color="auto" w:fill="auto"/>
        <w:spacing w:before="0" w:after="380" w:line="374" w:lineRule="exact"/>
      </w:pPr>
      <w:r>
        <w:t>Pateikite išsamią informaciją apie tai</w:t>
      </w:r>
    </w:p>
    <w:p w14:paraId="360517D1" w14:textId="77777777" w:rsidR="000B4CD3" w:rsidRDefault="000B4CD3" w:rsidP="000B4CD3">
      <w:pPr>
        <w:pStyle w:val="Style53"/>
        <w:shd w:val="clear" w:color="auto" w:fill="auto"/>
        <w:ind w:firstLine="0"/>
      </w:pPr>
      <w:r>
        <w:t>Ar ėmėtės priemonių, kad įrodytumėte savo patikimumą (reputacijos susigrąžinimas, „apsivalymas")</w:t>
      </w:r>
    </w:p>
    <w:p w14:paraId="360517D2" w14:textId="77777777" w:rsidR="000B4CD3" w:rsidRDefault="000B4CD3" w:rsidP="000B4CD3">
      <w:pPr>
        <w:pStyle w:val="Style53"/>
        <w:shd w:val="clear" w:color="auto" w:fill="auto"/>
        <w:ind w:firstLine="0"/>
      </w:pPr>
      <w:r>
        <w:t>O Taip O Ne</w:t>
      </w:r>
    </w:p>
    <w:p w14:paraId="360517D3" w14:textId="77777777" w:rsidR="000B4CD3" w:rsidRDefault="000B4CD3" w:rsidP="000B4CD3">
      <w:pPr>
        <w:pStyle w:val="Style50"/>
        <w:shd w:val="clear" w:color="auto" w:fill="auto"/>
        <w:spacing w:before="0" w:after="376" w:line="374" w:lineRule="exact"/>
      </w:pPr>
      <w:r>
        <w:t>Pateikite išsamią informaciją apie tai</w:t>
      </w:r>
    </w:p>
    <w:p w14:paraId="360517D4" w14:textId="77777777" w:rsidR="000B4CD3" w:rsidRDefault="000B4CD3" w:rsidP="000B4CD3">
      <w:pPr>
        <w:pStyle w:val="Style50"/>
        <w:shd w:val="clear" w:color="auto" w:fill="auto"/>
        <w:spacing w:before="0" w:after="0" w:line="379" w:lineRule="exact"/>
      </w:pPr>
      <w:r>
        <w:t>Pripažinimas kaltu dėl faktų iškraipymo, informacijos nuslėpimo, negalėjimas pateikti reikalaujamų dokumentų ir su šia procedūra susijusios konfidencialios informacijos gavimas (46 str. 4 d. 4 p. ir 46 str. 4 d. 5 p.)</w:t>
      </w:r>
    </w:p>
    <w:p w14:paraId="360517D5" w14:textId="77777777" w:rsidR="000B4CD3" w:rsidRDefault="000B4CD3" w:rsidP="000B4CD3">
      <w:pPr>
        <w:pStyle w:val="Style53"/>
        <w:shd w:val="clear" w:color="auto" w:fill="auto"/>
        <w:spacing w:line="379" w:lineRule="exact"/>
        <w:ind w:firstLine="0"/>
      </w:pPr>
      <w:r>
        <w:t>Ar ekonominės veiklos vykdytojas yra susijęs su vienu iš šių atvejų, kai jis :</w:t>
      </w:r>
    </w:p>
    <w:p w14:paraId="360517D6" w14:textId="77777777" w:rsidR="000B4CD3" w:rsidRDefault="000B4CD3" w:rsidP="000B4CD3">
      <w:pPr>
        <w:pStyle w:val="Style53"/>
        <w:numPr>
          <w:ilvl w:val="0"/>
          <w:numId w:val="32"/>
        </w:numPr>
        <w:shd w:val="clear" w:color="auto" w:fill="auto"/>
        <w:tabs>
          <w:tab w:val="left" w:pos="381"/>
        </w:tabs>
        <w:spacing w:line="379" w:lineRule="exact"/>
        <w:ind w:firstLine="0"/>
      </w:pPr>
      <w:r>
        <w:t>buvo labai iškreipęs faktus pateikdamas informaciją (</w:t>
      </w:r>
      <w:r>
        <w:rPr>
          <w:rStyle w:val="CharStyle59"/>
        </w:rPr>
        <w:t>pateikęs melagingą informaciją</w:t>
      </w:r>
      <w:r>
        <w:t>), reikalingą patikrinti, ar nėra pagrindų pašalinti, arba patikrinti atitiktį atrankos kriterijams;</w:t>
      </w:r>
    </w:p>
    <w:p w14:paraId="360517D7" w14:textId="77777777" w:rsidR="000B4CD3" w:rsidRDefault="000B4CD3" w:rsidP="000B4CD3">
      <w:pPr>
        <w:pStyle w:val="Style53"/>
        <w:numPr>
          <w:ilvl w:val="0"/>
          <w:numId w:val="32"/>
        </w:numPr>
        <w:shd w:val="clear" w:color="auto" w:fill="auto"/>
        <w:tabs>
          <w:tab w:val="left" w:pos="381"/>
        </w:tabs>
        <w:spacing w:line="379" w:lineRule="exact"/>
        <w:ind w:firstLine="0"/>
      </w:pPr>
      <w:r>
        <w:t>slėpė tokią informaciją;</w:t>
      </w:r>
    </w:p>
    <w:p w14:paraId="360517D8" w14:textId="77777777" w:rsidR="000B4CD3" w:rsidRDefault="000B4CD3" w:rsidP="000B4CD3">
      <w:pPr>
        <w:pStyle w:val="Style53"/>
        <w:numPr>
          <w:ilvl w:val="0"/>
          <w:numId w:val="32"/>
        </w:numPr>
        <w:shd w:val="clear" w:color="auto" w:fill="auto"/>
        <w:tabs>
          <w:tab w:val="left" w:pos="345"/>
        </w:tabs>
        <w:spacing w:line="379" w:lineRule="exact"/>
        <w:ind w:firstLine="0"/>
      </w:pPr>
      <w:r>
        <w:t>delsė pateikti patvirtinamuosius dokumentus, kurių reikalavo perkančioji organizacija ar perkantysis subjektas,</w:t>
      </w:r>
    </w:p>
    <w:p w14:paraId="360517D9" w14:textId="77777777" w:rsidR="000B4CD3" w:rsidRDefault="000B4CD3" w:rsidP="000B4CD3">
      <w:pPr>
        <w:pStyle w:val="Style53"/>
        <w:numPr>
          <w:ilvl w:val="0"/>
          <w:numId w:val="32"/>
        </w:numPr>
        <w:shd w:val="clear" w:color="auto" w:fill="auto"/>
        <w:tabs>
          <w:tab w:val="left" w:pos="369"/>
        </w:tabs>
        <w:spacing w:after="104" w:line="379" w:lineRule="exact"/>
        <w:ind w:firstLine="0"/>
      </w:pPr>
      <w:r>
        <w:t>siekė daryti neteisėtą įtaką perkančiosios organizacijos ar perkančiojo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14:paraId="360517DA" w14:textId="77777777" w:rsidR="000B4CD3" w:rsidRDefault="000B4CD3" w:rsidP="000B4CD3">
      <w:pPr>
        <w:pStyle w:val="Style53"/>
        <w:shd w:val="clear" w:color="auto" w:fill="auto"/>
        <w:spacing w:after="465"/>
        <w:ind w:firstLine="0"/>
      </w:pPr>
      <w:r>
        <w:t>Jūsų atsakymas O Taip O Ne</w:t>
      </w:r>
    </w:p>
    <w:p w14:paraId="360517DB" w14:textId="77777777" w:rsidR="000B4CD3" w:rsidRDefault="000B4CD3" w:rsidP="000B4CD3">
      <w:pPr>
        <w:pStyle w:val="Style50"/>
        <w:numPr>
          <w:ilvl w:val="0"/>
          <w:numId w:val="28"/>
        </w:numPr>
        <w:shd w:val="clear" w:color="auto" w:fill="0466A5"/>
        <w:tabs>
          <w:tab w:val="left" w:pos="403"/>
        </w:tabs>
        <w:spacing w:before="0" w:after="11"/>
      </w:pPr>
      <w:r>
        <w:rPr>
          <w:rStyle w:val="CharStyle52"/>
        </w:rPr>
        <w:t>Išimtinai nacionaliniai pašalinimo pagrindai</w:t>
      </w:r>
    </w:p>
    <w:p w14:paraId="360517DC" w14:textId="77777777" w:rsidR="000B4CD3" w:rsidRDefault="000B4CD3" w:rsidP="000B4CD3">
      <w:pPr>
        <w:pStyle w:val="Style50"/>
        <w:shd w:val="clear" w:color="auto" w:fill="auto"/>
        <w:spacing w:before="0" w:after="0" w:line="379" w:lineRule="exact"/>
      </w:pPr>
      <w:r>
        <w:t>Išimtinai nacionaliniai pašalinimo pagrindai, nurodyti atitinkamame skelbime ar pirkimo dokumentuose.</w:t>
      </w:r>
    </w:p>
    <w:p w14:paraId="360517DD" w14:textId="77777777" w:rsidR="000B4CD3" w:rsidRDefault="000B4CD3" w:rsidP="000B4CD3">
      <w:pPr>
        <w:pStyle w:val="Style50"/>
        <w:shd w:val="clear" w:color="auto" w:fill="auto"/>
        <w:spacing w:before="0" w:after="0" w:line="379" w:lineRule="exact"/>
      </w:pPr>
      <w:r>
        <w:t>Išimtinai nacionaliniai pašalinimo pagrindai (VPĮ 46 str. 1 d. 4 p., 46 str. 4 d. 8 p.)</w:t>
      </w:r>
    </w:p>
    <w:p w14:paraId="360517DE" w14:textId="77777777" w:rsidR="000B4CD3" w:rsidRDefault="000B4CD3" w:rsidP="000B4CD3">
      <w:pPr>
        <w:pStyle w:val="Style53"/>
        <w:shd w:val="clear" w:color="auto" w:fill="auto"/>
        <w:spacing w:line="379" w:lineRule="exact"/>
        <w:ind w:firstLine="0"/>
      </w:pPr>
      <w:r>
        <w:t>Ar ekonominės veiklos vykdytojas yra susijęs su vienu iš šių atvejų, kai:</w:t>
      </w:r>
    </w:p>
    <w:p w14:paraId="360517DF" w14:textId="77777777" w:rsidR="000B4CD3" w:rsidRDefault="000B4CD3" w:rsidP="000B4CD3">
      <w:pPr>
        <w:pStyle w:val="Style53"/>
        <w:numPr>
          <w:ilvl w:val="0"/>
          <w:numId w:val="33"/>
        </w:numPr>
        <w:shd w:val="clear" w:color="auto" w:fill="auto"/>
        <w:tabs>
          <w:tab w:val="left" w:pos="364"/>
        </w:tabs>
        <w:spacing w:line="379" w:lineRule="exact"/>
        <w:ind w:firstLine="0"/>
      </w:pPr>
      <w:r>
        <w:t xml:space="preserve">jis </w:t>
      </w:r>
      <w:r>
        <w:rPr>
          <w:rStyle w:val="CharStyle59"/>
        </w:rPr>
        <w:t xml:space="preserve">neatitinka minimalių patikimo mokesčių mokėtojo kriterijų, </w:t>
      </w:r>
      <w:r>
        <w:t xml:space="preserve">nustatytų Lietuvos </w:t>
      </w:r>
      <w:r>
        <w:lastRenderedPageBreak/>
        <w:t>Respublikos mokesčių administravimo įstatymo 40</w:t>
      </w:r>
      <w:r>
        <w:rPr>
          <w:vertAlign w:val="superscript"/>
        </w:rPr>
        <w:t>1</w:t>
      </w:r>
      <w:r>
        <w:t xml:space="preserve"> straipsnio 1 dalyje ir dėl to laikomas padariusiu šiurkštų profesinį pažeidimą.</w:t>
      </w:r>
    </w:p>
    <w:p w14:paraId="360517E0" w14:textId="77777777" w:rsidR="000B4CD3" w:rsidRDefault="000B4CD3" w:rsidP="000B4CD3">
      <w:pPr>
        <w:pStyle w:val="Style53"/>
        <w:numPr>
          <w:ilvl w:val="0"/>
          <w:numId w:val="33"/>
        </w:numPr>
        <w:shd w:val="clear" w:color="auto" w:fill="auto"/>
        <w:tabs>
          <w:tab w:val="left" w:pos="374"/>
        </w:tabs>
        <w:spacing w:after="104" w:line="379" w:lineRule="exact"/>
        <w:ind w:firstLine="0"/>
      </w:pPr>
      <w:r>
        <w:t xml:space="preserve">pats ekonominės veiklos vykdytojas ar bet kuris asmuo, kuris yra jo administracijos, valdymo ar priežiūros organo narys arba turi atstovavimo, sprendimo ar kontrolės įgaliojimus to ekonominės veiklos vykdytojo atžvilgiu, buvo </w:t>
      </w:r>
      <w:r>
        <w:rPr>
          <w:rStyle w:val="CharStyle59"/>
        </w:rPr>
        <w:t>nuteistas galutiniu teismo sprendimu už nusikalstamą bankrotą</w:t>
      </w:r>
      <w:r>
        <w:t>, o nuosprendis priimtas prieš ne daugiau kaip penkerius metus arba kai nuosprendyje aiškiai nustatytas pašalinimo laikotarpis tebesitęsia?</w:t>
      </w:r>
    </w:p>
    <w:p w14:paraId="360517E1" w14:textId="77777777" w:rsidR="000B4CD3" w:rsidRDefault="000B4CD3" w:rsidP="000B4CD3">
      <w:pPr>
        <w:pStyle w:val="Style53"/>
        <w:shd w:val="clear" w:color="auto" w:fill="auto"/>
        <w:ind w:firstLine="0"/>
      </w:pPr>
      <w:r>
        <w:t>Jūsų atsakymas O Taip O Ne</w:t>
      </w:r>
    </w:p>
    <w:p w14:paraId="360517E2" w14:textId="77777777" w:rsidR="000B4CD3" w:rsidRDefault="000B4CD3" w:rsidP="000B4CD3">
      <w:pPr>
        <w:pStyle w:val="Style50"/>
        <w:shd w:val="clear" w:color="auto" w:fill="auto"/>
        <w:spacing w:before="0" w:after="752" w:line="374" w:lineRule="exact"/>
      </w:pPr>
      <w:r>
        <w:t>Pateikite išsamią informaciją apie tai</w:t>
      </w:r>
    </w:p>
    <w:p w14:paraId="360517E3" w14:textId="77777777" w:rsidR="000B4CD3" w:rsidRPr="008507A3" w:rsidRDefault="000B4CD3" w:rsidP="000B4CD3">
      <w:pPr>
        <w:pStyle w:val="Style55"/>
        <w:keepNext/>
        <w:keepLines/>
        <w:shd w:val="clear" w:color="auto" w:fill="auto"/>
        <w:rPr>
          <w:sz w:val="28"/>
          <w:szCs w:val="28"/>
        </w:rPr>
      </w:pPr>
      <w:bookmarkStart w:id="138" w:name="bookmark44"/>
      <w:r w:rsidRPr="008507A3">
        <w:rPr>
          <w:sz w:val="28"/>
          <w:szCs w:val="28"/>
        </w:rPr>
        <w:t>Ar ši informacija ES valstybės narės duomenų bazėje nemokamai prieinama valdžios institucijoms?</w:t>
      </w:r>
      <w:bookmarkEnd w:id="138"/>
    </w:p>
    <w:p w14:paraId="360517E4" w14:textId="77777777" w:rsidR="000B4CD3" w:rsidRDefault="000B4CD3" w:rsidP="000B4CD3">
      <w:pPr>
        <w:pStyle w:val="Style53"/>
        <w:shd w:val="clear" w:color="auto" w:fill="auto"/>
        <w:spacing w:line="384" w:lineRule="exact"/>
        <w:ind w:firstLine="0"/>
      </w:pPr>
      <w:r>
        <w:t>O Taip O Ne</w:t>
      </w:r>
    </w:p>
    <w:p w14:paraId="360517E5" w14:textId="77777777" w:rsidR="000B4CD3" w:rsidRDefault="000B4CD3" w:rsidP="000B4CD3">
      <w:pPr>
        <w:pStyle w:val="Style50"/>
        <w:shd w:val="clear" w:color="auto" w:fill="auto"/>
        <w:spacing w:before="0" w:after="0"/>
      </w:pPr>
      <w:r>
        <w:t>URL</w:t>
      </w:r>
    </w:p>
    <w:p w14:paraId="360517E6" w14:textId="77777777" w:rsidR="000B4CD3" w:rsidRDefault="000B4CD3" w:rsidP="000B4CD3">
      <w:pPr>
        <w:pStyle w:val="Style50"/>
        <w:shd w:val="clear" w:color="auto" w:fill="auto"/>
        <w:spacing w:before="0" w:after="480"/>
      </w:pPr>
      <w:r>
        <w:t>Kodas</w:t>
      </w:r>
    </w:p>
    <w:p w14:paraId="360517E7" w14:textId="77777777" w:rsidR="000B4CD3" w:rsidRDefault="000B4CD3" w:rsidP="000B4CD3">
      <w:pPr>
        <w:pStyle w:val="Style50"/>
        <w:shd w:val="clear" w:color="auto" w:fill="auto"/>
        <w:spacing w:before="0" w:after="687"/>
      </w:pPr>
      <w:r>
        <w:t>Emitentas</w:t>
      </w:r>
    </w:p>
    <w:p w14:paraId="360517E8" w14:textId="77777777" w:rsidR="000B4CD3" w:rsidRDefault="000B4CD3" w:rsidP="000B4CD3">
      <w:pPr>
        <w:pStyle w:val="Style48"/>
        <w:numPr>
          <w:ilvl w:val="0"/>
          <w:numId w:val="23"/>
        </w:numPr>
        <w:shd w:val="clear" w:color="auto" w:fill="auto"/>
        <w:tabs>
          <w:tab w:val="left" w:pos="498"/>
        </w:tabs>
        <w:spacing w:before="0" w:after="693" w:line="334" w:lineRule="exact"/>
      </w:pPr>
      <w:r>
        <w:t>dalis. Atrankos kriterijai</w:t>
      </w:r>
    </w:p>
    <w:p w14:paraId="360517E9" w14:textId="77777777" w:rsidR="000B4CD3" w:rsidRDefault="000B4CD3" w:rsidP="000B4CD3">
      <w:pPr>
        <w:pStyle w:val="Style50"/>
        <w:numPr>
          <w:ilvl w:val="0"/>
          <w:numId w:val="34"/>
        </w:numPr>
        <w:shd w:val="clear" w:color="auto" w:fill="0466A5"/>
        <w:tabs>
          <w:tab w:val="left" w:pos="459"/>
        </w:tabs>
        <w:spacing w:before="0" w:after="11"/>
      </w:pPr>
      <w:r>
        <w:rPr>
          <w:rStyle w:val="CharStyle52"/>
        </w:rPr>
        <w:t>Tinkamumas</w:t>
      </w:r>
    </w:p>
    <w:p w14:paraId="360517EA" w14:textId="77777777" w:rsidR="000B4CD3" w:rsidRDefault="000B4CD3" w:rsidP="000B4CD3">
      <w:pPr>
        <w:pStyle w:val="Style50"/>
        <w:shd w:val="clear" w:color="auto" w:fill="auto"/>
        <w:spacing w:before="0" w:after="0" w:line="379" w:lineRule="exact"/>
      </w:pPr>
      <w:r>
        <w:t>Direktyvos 2014/24/ES 58 straipsnio 2 dalyje nustatyti šie atrankos kriterijai</w:t>
      </w:r>
    </w:p>
    <w:p w14:paraId="360517EB" w14:textId="77777777" w:rsidR="000B4CD3" w:rsidRDefault="000B4CD3" w:rsidP="000B4CD3">
      <w:pPr>
        <w:pStyle w:val="Style50"/>
        <w:shd w:val="clear" w:color="auto" w:fill="auto"/>
        <w:spacing w:before="0" w:after="0" w:line="379" w:lineRule="exact"/>
      </w:pPr>
      <w:r>
        <w:t>Įtraukimas į susijusį profesinį registrą</w:t>
      </w:r>
    </w:p>
    <w:p w14:paraId="360517EC" w14:textId="77777777" w:rsidR="000B4CD3" w:rsidRDefault="000B4CD3" w:rsidP="000B4CD3">
      <w:pPr>
        <w:pStyle w:val="Style53"/>
        <w:shd w:val="clear" w:color="auto" w:fill="auto"/>
        <w:spacing w:after="104" w:line="379" w:lineRule="exact"/>
        <w:ind w:firstLine="0"/>
      </w:pPr>
      <w:r>
        <w:t>Jis įtrauktas į susijusius profesinius registrus, naudojamus įsisteigimo valstybėje narėje, kaip aprašyta Direktyvos 2014/24/ES XI priede; tam tikrų valstybių narių ekonominės veiklos vykdytojai gali turėti tenkinti kitus tame priede nustatytus reikalavimus.</w:t>
      </w:r>
    </w:p>
    <w:p w14:paraId="360517ED" w14:textId="77777777" w:rsidR="000B4CD3" w:rsidRDefault="000B4CD3" w:rsidP="000B4CD3">
      <w:pPr>
        <w:pStyle w:val="Style53"/>
        <w:shd w:val="clear" w:color="auto" w:fill="auto"/>
        <w:spacing w:after="361"/>
        <w:ind w:firstLine="0"/>
      </w:pPr>
      <w:r>
        <w:t>Jūsų atsakymas O Taip O Ne</w:t>
      </w:r>
    </w:p>
    <w:p w14:paraId="360517EE" w14:textId="77777777" w:rsidR="000B4CD3" w:rsidRPr="008507A3" w:rsidRDefault="000B4CD3" w:rsidP="000B4CD3">
      <w:pPr>
        <w:pStyle w:val="Style55"/>
        <w:keepNext/>
        <w:keepLines/>
        <w:shd w:val="clear" w:color="auto" w:fill="auto"/>
        <w:spacing w:line="398" w:lineRule="exact"/>
        <w:rPr>
          <w:sz w:val="28"/>
          <w:szCs w:val="28"/>
        </w:rPr>
      </w:pPr>
      <w:bookmarkStart w:id="139" w:name="bookmark45"/>
      <w:r w:rsidRPr="008507A3">
        <w:rPr>
          <w:sz w:val="28"/>
          <w:szCs w:val="28"/>
        </w:rPr>
        <w:t>Ar ši informacija ES valstybės narės duomenų bazėje nemokamai prieinama valdžios institucijoms?</w:t>
      </w:r>
      <w:bookmarkEnd w:id="139"/>
    </w:p>
    <w:p w14:paraId="360517EF" w14:textId="77777777" w:rsidR="000B4CD3" w:rsidRDefault="000B4CD3" w:rsidP="000B4CD3">
      <w:pPr>
        <w:pStyle w:val="Style53"/>
        <w:shd w:val="clear" w:color="auto" w:fill="auto"/>
        <w:spacing w:line="379" w:lineRule="exact"/>
        <w:ind w:firstLine="0"/>
      </w:pPr>
      <w:r>
        <w:t>O Taip O Ne</w:t>
      </w:r>
    </w:p>
    <w:p w14:paraId="360517F0" w14:textId="77777777" w:rsidR="000B4CD3" w:rsidRDefault="000B4CD3" w:rsidP="000B4CD3">
      <w:pPr>
        <w:pStyle w:val="Style50"/>
        <w:shd w:val="clear" w:color="auto" w:fill="auto"/>
        <w:spacing w:before="0" w:after="469" w:line="379" w:lineRule="exact"/>
      </w:pPr>
      <w:r>
        <w:t>URL</w:t>
      </w:r>
    </w:p>
    <w:p w14:paraId="360517F1" w14:textId="77777777" w:rsidR="000B4CD3" w:rsidRDefault="000B4CD3" w:rsidP="000B4CD3">
      <w:pPr>
        <w:pStyle w:val="Style50"/>
        <w:shd w:val="clear" w:color="auto" w:fill="auto"/>
        <w:spacing w:before="0" w:after="480"/>
      </w:pPr>
      <w:r>
        <w:t>Kodas</w:t>
      </w:r>
    </w:p>
    <w:p w14:paraId="360517F2" w14:textId="77777777" w:rsidR="000B4CD3" w:rsidRDefault="000B4CD3" w:rsidP="000B4CD3">
      <w:pPr>
        <w:pStyle w:val="Style50"/>
        <w:shd w:val="clear" w:color="auto" w:fill="auto"/>
        <w:spacing w:before="0" w:after="860"/>
      </w:pPr>
      <w:r>
        <w:lastRenderedPageBreak/>
        <w:t>Emitentas</w:t>
      </w:r>
    </w:p>
    <w:p w14:paraId="360517F3" w14:textId="77777777" w:rsidR="000B4CD3" w:rsidRDefault="000B4CD3" w:rsidP="000B4CD3">
      <w:pPr>
        <w:pStyle w:val="Style50"/>
        <w:numPr>
          <w:ilvl w:val="0"/>
          <w:numId w:val="34"/>
        </w:numPr>
        <w:shd w:val="clear" w:color="auto" w:fill="0466A5"/>
        <w:tabs>
          <w:tab w:val="left" w:pos="426"/>
        </w:tabs>
        <w:spacing w:before="0" w:after="11"/>
      </w:pPr>
      <w:r>
        <w:rPr>
          <w:rStyle w:val="CharStyle52"/>
        </w:rPr>
        <w:t>Ekonominė ir finansinė būklė</w:t>
      </w:r>
    </w:p>
    <w:p w14:paraId="360517F4" w14:textId="77777777" w:rsidR="000B4CD3" w:rsidRDefault="000B4CD3" w:rsidP="000B4CD3">
      <w:pPr>
        <w:pStyle w:val="Style50"/>
        <w:shd w:val="clear" w:color="auto" w:fill="auto"/>
        <w:spacing w:before="0" w:after="0" w:line="379" w:lineRule="exact"/>
      </w:pPr>
      <w:r>
        <w:t>Direktyvos 2014/24/ES 58 straipsnio 3 dalyje nustatyti šie atrankos kriterijai</w:t>
      </w:r>
    </w:p>
    <w:p w14:paraId="360517F5" w14:textId="77777777" w:rsidR="000B4CD3" w:rsidRDefault="000B4CD3" w:rsidP="000B4CD3">
      <w:pPr>
        <w:pStyle w:val="Style50"/>
        <w:shd w:val="clear" w:color="auto" w:fill="auto"/>
        <w:spacing w:before="0" w:after="0" w:line="379" w:lineRule="exact"/>
      </w:pPr>
      <w:r>
        <w:t>Vidutinė metinė apyvarta</w:t>
      </w:r>
    </w:p>
    <w:p w14:paraId="360517F6" w14:textId="77777777" w:rsidR="000B4CD3" w:rsidRDefault="000B4CD3" w:rsidP="000B4CD3">
      <w:pPr>
        <w:pStyle w:val="Style53"/>
        <w:shd w:val="clear" w:color="auto" w:fill="auto"/>
        <w:spacing w:line="379" w:lineRule="exact"/>
        <w:ind w:firstLine="0"/>
      </w:pPr>
      <w:r>
        <w:t>Jo vidutinė metinė apyvarta visais atitinkamame skelbime ar pirkimo dokumentuose ar EBVPD reikalaujamais metais yra tokia:</w:t>
      </w:r>
    </w:p>
    <w:p w14:paraId="360517F7" w14:textId="77777777" w:rsidR="000B4CD3" w:rsidRDefault="000B4CD3" w:rsidP="000B4CD3">
      <w:pPr>
        <w:pStyle w:val="Style53"/>
        <w:shd w:val="clear" w:color="auto" w:fill="auto"/>
        <w:spacing w:line="379" w:lineRule="exact"/>
        <w:ind w:firstLine="0"/>
      </w:pPr>
    </w:p>
    <w:p w14:paraId="360517F8" w14:textId="77777777" w:rsidR="000B4CD3" w:rsidRDefault="000B4CD3" w:rsidP="000B4CD3">
      <w:pPr>
        <w:pStyle w:val="Style53"/>
        <w:shd w:val="clear" w:color="auto" w:fill="auto"/>
        <w:spacing w:line="379" w:lineRule="exact"/>
        <w:ind w:firstLine="0"/>
      </w:pPr>
      <w:r>
        <w:t>Metų skaičius</w:t>
      </w:r>
    </w:p>
    <w:p w14:paraId="360517F9" w14:textId="77777777" w:rsidR="000B4CD3" w:rsidRDefault="000B4CD3" w:rsidP="000B4CD3">
      <w:pPr>
        <w:pStyle w:val="Style50"/>
        <w:shd w:val="clear" w:color="auto" w:fill="auto"/>
        <w:spacing w:before="0" w:after="1167"/>
      </w:pPr>
      <w:r>
        <w:t>Vidutinė apyvarta</w:t>
      </w:r>
    </w:p>
    <w:p w14:paraId="360517FA" w14:textId="77777777" w:rsidR="000B4CD3" w:rsidRPr="008507A3" w:rsidRDefault="000B4CD3" w:rsidP="000B4CD3">
      <w:pPr>
        <w:pStyle w:val="Style55"/>
        <w:keepNext/>
        <w:keepLines/>
        <w:shd w:val="clear" w:color="auto" w:fill="auto"/>
        <w:rPr>
          <w:sz w:val="28"/>
          <w:szCs w:val="28"/>
        </w:rPr>
      </w:pPr>
      <w:bookmarkStart w:id="140" w:name="bookmark46"/>
      <w:r w:rsidRPr="008507A3">
        <w:rPr>
          <w:sz w:val="28"/>
          <w:szCs w:val="28"/>
        </w:rPr>
        <w:t>Ar ši informacija ES valstybės narės duomenų bazėje nemokamai prieinama valdžios institucijoms?</w:t>
      </w:r>
      <w:bookmarkEnd w:id="140"/>
    </w:p>
    <w:p w14:paraId="360517FB" w14:textId="77777777" w:rsidR="000B4CD3" w:rsidRDefault="000B4CD3" w:rsidP="000B4CD3">
      <w:pPr>
        <w:pStyle w:val="Style53"/>
        <w:shd w:val="clear" w:color="auto" w:fill="auto"/>
        <w:spacing w:line="384" w:lineRule="exact"/>
        <w:ind w:firstLine="0"/>
      </w:pPr>
      <w:r>
        <w:t>O Taip O Ne</w:t>
      </w:r>
    </w:p>
    <w:p w14:paraId="360517FC" w14:textId="77777777" w:rsidR="000B4CD3" w:rsidRDefault="000B4CD3" w:rsidP="000B4CD3">
      <w:pPr>
        <w:pStyle w:val="Style50"/>
        <w:shd w:val="clear" w:color="auto" w:fill="auto"/>
        <w:spacing w:before="0" w:after="473" w:line="384" w:lineRule="exact"/>
      </w:pPr>
      <w:r>
        <w:t>URL</w:t>
      </w:r>
    </w:p>
    <w:p w14:paraId="360517FD" w14:textId="77777777" w:rsidR="000B4CD3" w:rsidRDefault="000B4CD3" w:rsidP="000B4CD3">
      <w:pPr>
        <w:pStyle w:val="Style50"/>
        <w:shd w:val="clear" w:color="auto" w:fill="auto"/>
        <w:spacing w:before="0" w:after="480"/>
      </w:pPr>
      <w:r>
        <w:t>Kodas</w:t>
      </w:r>
    </w:p>
    <w:p w14:paraId="360517FE" w14:textId="77777777" w:rsidR="000B4CD3" w:rsidRDefault="000B4CD3" w:rsidP="000B4CD3">
      <w:pPr>
        <w:pStyle w:val="Style50"/>
        <w:shd w:val="clear" w:color="auto" w:fill="auto"/>
        <w:spacing w:before="0" w:after="391"/>
      </w:pPr>
      <w:r>
        <w:t>Emitentas</w:t>
      </w:r>
    </w:p>
    <w:p w14:paraId="360517FF" w14:textId="77777777" w:rsidR="000B4CD3" w:rsidRDefault="000B4CD3" w:rsidP="000B4CD3">
      <w:pPr>
        <w:pStyle w:val="Style50"/>
        <w:shd w:val="clear" w:color="auto" w:fill="auto"/>
        <w:spacing w:before="0" w:after="0" w:line="379" w:lineRule="exact"/>
      </w:pPr>
      <w:r>
        <w:t>Konkreti vidutinė apyvarta</w:t>
      </w:r>
    </w:p>
    <w:p w14:paraId="36051800" w14:textId="77777777" w:rsidR="000B4CD3" w:rsidRDefault="000B4CD3" w:rsidP="000B4CD3">
      <w:pPr>
        <w:pStyle w:val="Style53"/>
        <w:shd w:val="clear" w:color="auto" w:fill="auto"/>
        <w:spacing w:line="379" w:lineRule="exact"/>
        <w:ind w:firstLine="0"/>
      </w:pPr>
      <w:r>
        <w:t>Jo konkreti vidutinė apyvarta verslo srityje, kuriai taikoma sutartis, visais atitinkamame skelbime ar pirkimo dokumentuose ar EBVPD reikalaujamais metais yra tokia:</w:t>
      </w:r>
    </w:p>
    <w:p w14:paraId="36051801" w14:textId="77777777" w:rsidR="000B4CD3" w:rsidRDefault="000B4CD3" w:rsidP="000B4CD3">
      <w:pPr>
        <w:pStyle w:val="Style50"/>
        <w:shd w:val="clear" w:color="auto" w:fill="auto"/>
        <w:spacing w:before="0" w:after="1036" w:line="854" w:lineRule="exact"/>
      </w:pPr>
      <w:r>
        <w:t>Metų skaičius Vidutinė apyvarta</w:t>
      </w:r>
    </w:p>
    <w:p w14:paraId="36051802" w14:textId="77777777" w:rsidR="000B4CD3" w:rsidRPr="008507A3" w:rsidRDefault="000B4CD3" w:rsidP="000B4CD3">
      <w:pPr>
        <w:pStyle w:val="Style55"/>
        <w:keepNext/>
        <w:keepLines/>
        <w:shd w:val="clear" w:color="auto" w:fill="auto"/>
        <w:rPr>
          <w:sz w:val="28"/>
          <w:szCs w:val="28"/>
        </w:rPr>
      </w:pPr>
      <w:bookmarkStart w:id="141" w:name="bookmark47"/>
      <w:r w:rsidRPr="008507A3">
        <w:rPr>
          <w:sz w:val="28"/>
          <w:szCs w:val="28"/>
        </w:rPr>
        <w:t>Ar ši informacija ES valstybės narės duomenų bazėje nemokamai prieinama valdžios institucijoms?</w:t>
      </w:r>
      <w:bookmarkEnd w:id="141"/>
    </w:p>
    <w:p w14:paraId="36051803" w14:textId="77777777" w:rsidR="000B4CD3" w:rsidRDefault="000B4CD3" w:rsidP="000B4CD3">
      <w:pPr>
        <w:pStyle w:val="Style53"/>
        <w:shd w:val="clear" w:color="auto" w:fill="auto"/>
        <w:spacing w:line="384" w:lineRule="exact"/>
        <w:ind w:firstLine="0"/>
      </w:pPr>
      <w:r>
        <w:t>O Taip O Ne</w:t>
      </w:r>
    </w:p>
    <w:p w14:paraId="36051804" w14:textId="77777777" w:rsidR="000B4CD3" w:rsidRDefault="000B4CD3" w:rsidP="000B4CD3">
      <w:pPr>
        <w:pStyle w:val="Style50"/>
        <w:shd w:val="clear" w:color="auto" w:fill="auto"/>
        <w:spacing w:before="0" w:after="473" w:line="384" w:lineRule="exact"/>
      </w:pPr>
      <w:r>
        <w:t>URL</w:t>
      </w:r>
    </w:p>
    <w:p w14:paraId="36051805" w14:textId="77777777" w:rsidR="000B4CD3" w:rsidRDefault="000B4CD3" w:rsidP="000B4CD3">
      <w:pPr>
        <w:pStyle w:val="Style50"/>
        <w:shd w:val="clear" w:color="auto" w:fill="auto"/>
        <w:spacing w:before="0" w:after="480"/>
      </w:pPr>
      <w:r>
        <w:t>Kodas</w:t>
      </w:r>
    </w:p>
    <w:p w14:paraId="36051806" w14:textId="77777777" w:rsidR="000B4CD3" w:rsidRDefault="000B4CD3" w:rsidP="000B4CD3">
      <w:pPr>
        <w:pStyle w:val="Style50"/>
        <w:shd w:val="clear" w:color="auto" w:fill="auto"/>
        <w:spacing w:before="0" w:after="480"/>
      </w:pPr>
      <w:r>
        <w:lastRenderedPageBreak/>
        <w:t>Emitentas</w:t>
      </w:r>
    </w:p>
    <w:p w14:paraId="36051807" w14:textId="77777777" w:rsidR="000B4CD3" w:rsidRDefault="000B4CD3" w:rsidP="000B4CD3">
      <w:pPr>
        <w:pStyle w:val="Style50"/>
        <w:shd w:val="clear" w:color="auto" w:fill="auto"/>
        <w:spacing w:before="0" w:after="0"/>
      </w:pPr>
      <w:r>
        <w:t>Finansinis santykis</w:t>
      </w:r>
    </w:p>
    <w:p w14:paraId="36051808" w14:textId="77777777" w:rsidR="000B4CD3" w:rsidRDefault="000B4CD3" w:rsidP="000B4CD3">
      <w:pPr>
        <w:pStyle w:val="Style53"/>
        <w:shd w:val="clear" w:color="auto" w:fill="auto"/>
        <w:spacing w:after="569" w:line="379" w:lineRule="exact"/>
        <w:ind w:firstLine="0"/>
      </w:pPr>
      <w:r>
        <w:t>Dėl finansinio santykio (pvz., turto ir įsipareigojimų santykio), nurodyto atitinkamame skelbime, pirkimo dokumentuose ar EBVPD, ekonominės veiklos vykdytojas pareiškia, kad reikalaujamo santykio faktinės vertės yra tokios:</w:t>
      </w:r>
    </w:p>
    <w:p w14:paraId="36051809" w14:textId="77777777" w:rsidR="000B4CD3" w:rsidRDefault="000B4CD3" w:rsidP="000B4CD3">
      <w:pPr>
        <w:pStyle w:val="Style50"/>
        <w:shd w:val="clear" w:color="auto" w:fill="auto"/>
        <w:spacing w:before="0" w:after="480"/>
      </w:pPr>
      <w:r>
        <w:t>Santykis</w:t>
      </w:r>
    </w:p>
    <w:p w14:paraId="3605180A" w14:textId="77777777" w:rsidR="000B4CD3" w:rsidRDefault="000B4CD3" w:rsidP="000B4CD3">
      <w:pPr>
        <w:pStyle w:val="Style50"/>
        <w:shd w:val="clear" w:color="auto" w:fill="auto"/>
        <w:spacing w:before="0" w:after="987"/>
      </w:pPr>
      <w:r>
        <w:t>Aprašymas</w:t>
      </w:r>
    </w:p>
    <w:p w14:paraId="3605180B" w14:textId="77777777" w:rsidR="000B4CD3" w:rsidRPr="008507A3" w:rsidRDefault="000B4CD3" w:rsidP="000B4CD3">
      <w:pPr>
        <w:pStyle w:val="Style55"/>
        <w:keepNext/>
        <w:keepLines/>
        <w:shd w:val="clear" w:color="auto" w:fill="auto"/>
        <w:rPr>
          <w:sz w:val="28"/>
          <w:szCs w:val="28"/>
        </w:rPr>
      </w:pPr>
      <w:bookmarkStart w:id="142" w:name="bookmark48"/>
      <w:r w:rsidRPr="008507A3">
        <w:rPr>
          <w:sz w:val="28"/>
          <w:szCs w:val="28"/>
        </w:rPr>
        <w:t>Ar ši informacija ES valstybės narės duomenų bazėje nemokamai prieinama valdžios institucijoms?</w:t>
      </w:r>
      <w:bookmarkEnd w:id="142"/>
    </w:p>
    <w:p w14:paraId="3605180C" w14:textId="77777777" w:rsidR="000B4CD3" w:rsidRDefault="000B4CD3" w:rsidP="000B4CD3">
      <w:pPr>
        <w:pStyle w:val="Style53"/>
        <w:shd w:val="clear" w:color="auto" w:fill="auto"/>
        <w:spacing w:line="384" w:lineRule="exact"/>
        <w:ind w:firstLine="0"/>
      </w:pPr>
      <w:r>
        <w:t>O Taip O Ne</w:t>
      </w:r>
    </w:p>
    <w:p w14:paraId="3605180D" w14:textId="77777777" w:rsidR="000B4CD3" w:rsidRDefault="000B4CD3" w:rsidP="000B4CD3">
      <w:pPr>
        <w:pStyle w:val="Style50"/>
        <w:shd w:val="clear" w:color="auto" w:fill="auto"/>
        <w:spacing w:before="0" w:after="81" w:line="384" w:lineRule="exact"/>
      </w:pPr>
      <w:r>
        <w:t>URL</w:t>
      </w:r>
    </w:p>
    <w:p w14:paraId="3605180E" w14:textId="77777777" w:rsidR="000B4CD3" w:rsidRDefault="000B4CD3" w:rsidP="000B4CD3">
      <w:pPr>
        <w:pStyle w:val="Style50"/>
        <w:shd w:val="clear" w:color="auto" w:fill="auto"/>
        <w:spacing w:before="0" w:after="0" w:line="758" w:lineRule="exact"/>
      </w:pPr>
      <w:r>
        <w:t>Kodas</w:t>
      </w:r>
    </w:p>
    <w:p w14:paraId="3605180F" w14:textId="77777777" w:rsidR="000B4CD3" w:rsidRDefault="000B4CD3" w:rsidP="000B4CD3">
      <w:pPr>
        <w:pStyle w:val="Style50"/>
        <w:shd w:val="clear" w:color="auto" w:fill="auto"/>
        <w:spacing w:before="0" w:after="0" w:line="758" w:lineRule="exact"/>
      </w:pPr>
      <w:r>
        <w:t>Emitentas</w:t>
      </w:r>
    </w:p>
    <w:p w14:paraId="36051810" w14:textId="77777777" w:rsidR="000B4CD3" w:rsidRDefault="000B4CD3" w:rsidP="000B4CD3">
      <w:pPr>
        <w:pStyle w:val="Style50"/>
        <w:shd w:val="clear" w:color="auto" w:fill="auto"/>
        <w:spacing w:before="0" w:after="0" w:line="758" w:lineRule="exact"/>
      </w:pPr>
      <w:r>
        <w:t>Profesinės rizikos civilinės atsakomybės draudimas</w:t>
      </w:r>
    </w:p>
    <w:p w14:paraId="36051811" w14:textId="77777777" w:rsidR="000B4CD3" w:rsidRDefault="000B4CD3" w:rsidP="000B4CD3">
      <w:pPr>
        <w:pStyle w:val="Style53"/>
        <w:shd w:val="clear" w:color="auto" w:fill="auto"/>
        <w:spacing w:after="194" w:line="310" w:lineRule="exact"/>
        <w:ind w:firstLine="0"/>
      </w:pPr>
      <w:r>
        <w:t>Suma, kuria apdrausta profesinės rizikos civilinė atsakomybė, yra:</w:t>
      </w:r>
    </w:p>
    <w:p w14:paraId="36051812" w14:textId="77777777" w:rsidR="000B4CD3" w:rsidRDefault="000B4CD3" w:rsidP="000B4CD3">
      <w:pPr>
        <w:pStyle w:val="Style50"/>
        <w:shd w:val="clear" w:color="auto" w:fill="auto"/>
        <w:spacing w:before="0" w:after="1147"/>
      </w:pPr>
      <w:r>
        <w:t>Suma</w:t>
      </w:r>
    </w:p>
    <w:p w14:paraId="36051813" w14:textId="77777777" w:rsidR="000B4CD3" w:rsidRPr="008507A3" w:rsidRDefault="000B4CD3" w:rsidP="000B4CD3">
      <w:pPr>
        <w:pStyle w:val="Style55"/>
        <w:keepNext/>
        <w:keepLines/>
        <w:shd w:val="clear" w:color="auto" w:fill="auto"/>
        <w:rPr>
          <w:sz w:val="28"/>
          <w:szCs w:val="28"/>
        </w:rPr>
      </w:pPr>
      <w:bookmarkStart w:id="143" w:name="bookmark49"/>
      <w:r w:rsidRPr="008507A3">
        <w:rPr>
          <w:sz w:val="28"/>
          <w:szCs w:val="28"/>
        </w:rPr>
        <w:t>Ar ši informacija ES valstybės narės duomenų bazėje nemokamai prieinama valdžios institucijoms?</w:t>
      </w:r>
      <w:bookmarkEnd w:id="143"/>
    </w:p>
    <w:p w14:paraId="36051814" w14:textId="77777777" w:rsidR="000B4CD3" w:rsidRDefault="000B4CD3" w:rsidP="000B4CD3">
      <w:pPr>
        <w:pStyle w:val="Style53"/>
        <w:shd w:val="clear" w:color="auto" w:fill="auto"/>
        <w:spacing w:line="384" w:lineRule="exact"/>
        <w:ind w:firstLine="0"/>
      </w:pPr>
      <w:r>
        <w:t>O Taip O Ne</w:t>
      </w:r>
    </w:p>
    <w:p w14:paraId="36051815" w14:textId="77777777" w:rsidR="000B4CD3" w:rsidRDefault="000B4CD3" w:rsidP="000B4CD3">
      <w:pPr>
        <w:pStyle w:val="Style50"/>
        <w:shd w:val="clear" w:color="auto" w:fill="auto"/>
        <w:spacing w:before="0" w:after="473" w:line="384" w:lineRule="exact"/>
      </w:pPr>
      <w:r>
        <w:t>URL</w:t>
      </w:r>
    </w:p>
    <w:p w14:paraId="36051816" w14:textId="77777777" w:rsidR="000B4CD3" w:rsidRDefault="000B4CD3" w:rsidP="000B4CD3">
      <w:pPr>
        <w:pStyle w:val="Style50"/>
        <w:shd w:val="clear" w:color="auto" w:fill="auto"/>
        <w:spacing w:before="0" w:after="480"/>
      </w:pPr>
      <w:r>
        <w:t>Kodas</w:t>
      </w:r>
    </w:p>
    <w:p w14:paraId="36051817" w14:textId="77777777" w:rsidR="000B4CD3" w:rsidRDefault="000B4CD3" w:rsidP="000B4CD3">
      <w:pPr>
        <w:pStyle w:val="Style50"/>
        <w:shd w:val="clear" w:color="auto" w:fill="auto"/>
        <w:spacing w:before="0" w:after="0"/>
      </w:pPr>
      <w:r>
        <w:t>Emitentas</w:t>
      </w:r>
    </w:p>
    <w:p w14:paraId="36051818" w14:textId="77777777" w:rsidR="000B4CD3" w:rsidRDefault="000B4CD3" w:rsidP="000B4CD3">
      <w:pPr>
        <w:pStyle w:val="Style50"/>
        <w:shd w:val="clear" w:color="auto" w:fill="auto"/>
        <w:spacing w:before="0" w:after="0"/>
      </w:pPr>
      <w:r>
        <w:rPr>
          <w:rStyle w:val="CharStyle52"/>
        </w:rPr>
        <w:t>Techniniai ir profesiniai pajėgumai</w:t>
      </w:r>
    </w:p>
    <w:p w14:paraId="36051819" w14:textId="77777777" w:rsidR="000B4CD3" w:rsidRDefault="000B4CD3" w:rsidP="000B4CD3">
      <w:pPr>
        <w:pStyle w:val="Style50"/>
        <w:shd w:val="clear" w:color="auto" w:fill="auto"/>
        <w:spacing w:before="0" w:after="0" w:line="379" w:lineRule="exact"/>
        <w:ind w:left="280"/>
      </w:pPr>
      <w:r>
        <w:lastRenderedPageBreak/>
        <w:t>Direktyvos 2014/24/ES 58 straipsnio 4 dalyje nustatyti šie atrankos kriterijai</w:t>
      </w:r>
    </w:p>
    <w:p w14:paraId="3605181A" w14:textId="77777777" w:rsidR="000B4CD3" w:rsidRDefault="000B4CD3" w:rsidP="000B4CD3">
      <w:pPr>
        <w:pStyle w:val="Style50"/>
        <w:shd w:val="clear" w:color="auto" w:fill="auto"/>
        <w:spacing w:before="0" w:after="0" w:line="379" w:lineRule="exact"/>
        <w:ind w:left="280"/>
      </w:pPr>
      <w:r>
        <w:t>Darbų pirkimo sutarčių atveju: nurodyto tipo darbų atlikimas</w:t>
      </w:r>
    </w:p>
    <w:p w14:paraId="3605181B" w14:textId="77777777" w:rsidR="000B4CD3" w:rsidRDefault="000B4CD3" w:rsidP="000B4CD3">
      <w:pPr>
        <w:pStyle w:val="Style53"/>
        <w:shd w:val="clear" w:color="auto" w:fill="auto"/>
        <w:spacing w:after="569" w:line="379" w:lineRule="exact"/>
        <w:ind w:left="280" w:firstLine="0"/>
      </w:pPr>
      <w:r>
        <w:t>Tik viešojo darbų pirkimo sutarčių atveju: per ataskaitinį laikotarpį ekonominės veiklos vykdytojas atliko šiuos nurodyto tipo darbus. Perkančiosios organizacijos gali reikalauti nurodyti pastarųjų penkerių metų patirtį ir leisti įtraukti senesnę patirtį.</w:t>
      </w:r>
    </w:p>
    <w:p w14:paraId="3605181C" w14:textId="77777777" w:rsidR="000B4CD3" w:rsidRDefault="000B4CD3" w:rsidP="000B4CD3">
      <w:pPr>
        <w:pStyle w:val="Style50"/>
        <w:shd w:val="clear" w:color="auto" w:fill="auto"/>
        <w:spacing w:before="0" w:after="480"/>
        <w:jc w:val="both"/>
      </w:pPr>
      <w:r>
        <w:t>Aprašymas</w:t>
      </w:r>
    </w:p>
    <w:p w14:paraId="3605181D" w14:textId="77777777" w:rsidR="000B4CD3" w:rsidRDefault="000B4CD3" w:rsidP="000B4CD3">
      <w:pPr>
        <w:pStyle w:val="Style50"/>
        <w:shd w:val="clear" w:color="auto" w:fill="auto"/>
        <w:spacing w:before="0" w:after="468"/>
        <w:jc w:val="both"/>
      </w:pPr>
      <w:r>
        <w:t>Suma</w:t>
      </w:r>
    </w:p>
    <w:p w14:paraId="3605181E" w14:textId="77777777" w:rsidR="000B4CD3" w:rsidRDefault="000B4CD3" w:rsidP="000B4CD3">
      <w:pPr>
        <w:pStyle w:val="Style50"/>
        <w:shd w:val="clear" w:color="auto" w:fill="auto"/>
        <w:spacing w:before="0" w:after="1060" w:line="758" w:lineRule="exact"/>
        <w:ind w:right="8280"/>
        <w:jc w:val="both"/>
      </w:pPr>
      <w:r>
        <w:t>Pradžios data Pabaigos data Gavėjai</w:t>
      </w:r>
    </w:p>
    <w:p w14:paraId="3605181F" w14:textId="77777777" w:rsidR="000B4CD3" w:rsidRDefault="000B4CD3" w:rsidP="000B4CD3">
      <w:pPr>
        <w:pStyle w:val="Style55"/>
        <w:keepNext/>
        <w:keepLines/>
        <w:shd w:val="clear" w:color="auto" w:fill="auto"/>
        <w:ind w:left="280"/>
      </w:pPr>
      <w:bookmarkStart w:id="144" w:name="bookmark50"/>
      <w:r w:rsidRPr="008507A3">
        <w:rPr>
          <w:sz w:val="28"/>
          <w:szCs w:val="28"/>
        </w:rPr>
        <w:t>Ar ši informacija ES valstybės narės duomenų bazėje nemokamai prieinama valdžios</w:t>
      </w:r>
      <w:r>
        <w:t xml:space="preserve"> institucijoms?</w:t>
      </w:r>
      <w:bookmarkEnd w:id="144"/>
    </w:p>
    <w:p w14:paraId="36051820" w14:textId="77777777" w:rsidR="000B4CD3" w:rsidRDefault="000B4CD3" w:rsidP="000B4CD3">
      <w:pPr>
        <w:pStyle w:val="Style53"/>
        <w:shd w:val="clear" w:color="auto" w:fill="auto"/>
        <w:spacing w:line="384" w:lineRule="exact"/>
        <w:ind w:left="280" w:firstLine="0"/>
      </w:pPr>
      <w:r>
        <w:t>O Taip O Ne</w:t>
      </w:r>
    </w:p>
    <w:p w14:paraId="36051821" w14:textId="77777777" w:rsidR="000B4CD3" w:rsidRDefault="000B4CD3" w:rsidP="000B4CD3">
      <w:pPr>
        <w:pStyle w:val="Style50"/>
        <w:shd w:val="clear" w:color="auto" w:fill="auto"/>
        <w:spacing w:before="0" w:after="473" w:line="384" w:lineRule="exact"/>
        <w:ind w:left="280"/>
      </w:pPr>
      <w:r>
        <w:t>URL</w:t>
      </w:r>
    </w:p>
    <w:p w14:paraId="36051822" w14:textId="77777777" w:rsidR="000B4CD3" w:rsidRDefault="000B4CD3" w:rsidP="000B4CD3">
      <w:pPr>
        <w:pStyle w:val="Style50"/>
        <w:shd w:val="clear" w:color="auto" w:fill="auto"/>
        <w:spacing w:before="0" w:after="480"/>
        <w:ind w:left="280"/>
      </w:pPr>
      <w:r>
        <w:t>Kodas</w:t>
      </w:r>
    </w:p>
    <w:p w14:paraId="36051823" w14:textId="77777777" w:rsidR="000B4CD3" w:rsidRDefault="000B4CD3" w:rsidP="000B4CD3">
      <w:pPr>
        <w:pStyle w:val="Style50"/>
        <w:shd w:val="clear" w:color="auto" w:fill="auto"/>
        <w:spacing w:before="0" w:after="391"/>
        <w:ind w:left="280"/>
      </w:pPr>
      <w:r>
        <w:t>Emitentas</w:t>
      </w:r>
    </w:p>
    <w:p w14:paraId="36051824" w14:textId="77777777" w:rsidR="000B4CD3" w:rsidRDefault="000B4CD3" w:rsidP="000B4CD3">
      <w:pPr>
        <w:pStyle w:val="Style50"/>
        <w:shd w:val="clear" w:color="auto" w:fill="auto"/>
        <w:spacing w:before="0" w:after="0" w:line="379" w:lineRule="exact"/>
        <w:ind w:left="280"/>
      </w:pPr>
      <w:r>
        <w:t>Išsilavinimas ir profesinė kvalifikacija</w:t>
      </w:r>
    </w:p>
    <w:p w14:paraId="36051825" w14:textId="77777777" w:rsidR="000B4CD3" w:rsidRDefault="000B4CD3" w:rsidP="000B4CD3">
      <w:pPr>
        <w:pStyle w:val="Style53"/>
        <w:shd w:val="clear" w:color="auto" w:fill="auto"/>
        <w:spacing w:after="189" w:line="379" w:lineRule="exact"/>
        <w:ind w:left="280" w:firstLine="0"/>
      </w:pPr>
      <w:r>
        <w:t>Toliau nurodytą išsilavinimą ir profesinę kvalifikaciją turi pats paslaugos teikėjas ar rangovas ir (arba) (priklausomai nuo atitinkamame skelbime ar pirkimo dokumentuose nustatytų reikalavimų) jo vadovaujantysis personalas.</w:t>
      </w:r>
    </w:p>
    <w:p w14:paraId="36051826" w14:textId="77777777" w:rsidR="000B4CD3" w:rsidRDefault="000B4CD3" w:rsidP="000B4CD3">
      <w:pPr>
        <w:pStyle w:val="Style50"/>
        <w:shd w:val="clear" w:color="auto" w:fill="auto"/>
        <w:spacing w:before="0" w:after="0"/>
        <w:ind w:left="280"/>
      </w:pPr>
      <w:r>
        <w:t>Pateikite išsamią informaciją apie tai</w:t>
      </w:r>
    </w:p>
    <w:p w14:paraId="36051827" w14:textId="77777777" w:rsidR="000B4CD3" w:rsidRPr="008507A3" w:rsidRDefault="000B4CD3" w:rsidP="000B4CD3">
      <w:pPr>
        <w:pStyle w:val="Style55"/>
        <w:keepNext/>
        <w:keepLines/>
        <w:shd w:val="clear" w:color="auto" w:fill="auto"/>
        <w:rPr>
          <w:sz w:val="28"/>
          <w:szCs w:val="28"/>
        </w:rPr>
      </w:pPr>
      <w:bookmarkStart w:id="145" w:name="bookmark51"/>
      <w:r w:rsidRPr="008507A3">
        <w:rPr>
          <w:sz w:val="28"/>
          <w:szCs w:val="28"/>
        </w:rPr>
        <w:lastRenderedPageBreak/>
        <w:t>Ar ši informacija ES valstybės narės duomenų bazėje nemokamai prieinama valdžios institucijoms?</w:t>
      </w:r>
      <w:bookmarkEnd w:id="145"/>
    </w:p>
    <w:p w14:paraId="36051828" w14:textId="77777777" w:rsidR="000B4CD3" w:rsidRDefault="000B4CD3" w:rsidP="000B4CD3">
      <w:pPr>
        <w:pStyle w:val="Style53"/>
        <w:shd w:val="clear" w:color="auto" w:fill="auto"/>
        <w:spacing w:line="384" w:lineRule="exact"/>
        <w:ind w:firstLine="0"/>
      </w:pPr>
      <w:r>
        <w:t>O Taip O Ne</w:t>
      </w:r>
    </w:p>
    <w:p w14:paraId="36051829" w14:textId="77777777" w:rsidR="000B4CD3" w:rsidRDefault="000B4CD3" w:rsidP="000B4CD3">
      <w:pPr>
        <w:pStyle w:val="Style50"/>
        <w:shd w:val="clear" w:color="auto" w:fill="auto"/>
        <w:spacing w:before="0" w:after="473" w:line="384" w:lineRule="exact"/>
      </w:pPr>
      <w:r>
        <w:t>URL</w:t>
      </w:r>
    </w:p>
    <w:p w14:paraId="3605182A" w14:textId="77777777" w:rsidR="000B4CD3" w:rsidRDefault="000B4CD3" w:rsidP="000B4CD3">
      <w:pPr>
        <w:pStyle w:val="Style50"/>
        <w:shd w:val="clear" w:color="auto" w:fill="auto"/>
        <w:spacing w:before="0" w:after="480"/>
      </w:pPr>
      <w:r>
        <w:t>Kodas</w:t>
      </w:r>
    </w:p>
    <w:p w14:paraId="3605182B" w14:textId="77777777" w:rsidR="000B4CD3" w:rsidRDefault="000B4CD3" w:rsidP="000B4CD3">
      <w:pPr>
        <w:pStyle w:val="Style50"/>
        <w:shd w:val="clear" w:color="auto" w:fill="auto"/>
        <w:spacing w:before="0" w:after="391"/>
      </w:pPr>
      <w:r>
        <w:t>Emitentas</w:t>
      </w:r>
    </w:p>
    <w:p w14:paraId="3605182C" w14:textId="77777777" w:rsidR="000B4CD3" w:rsidRDefault="000B4CD3" w:rsidP="000B4CD3">
      <w:pPr>
        <w:pStyle w:val="Style50"/>
        <w:shd w:val="clear" w:color="auto" w:fill="auto"/>
        <w:spacing w:before="0" w:after="0" w:line="379" w:lineRule="exact"/>
      </w:pPr>
      <w:r>
        <w:t>Aplinkosaugos vadybos priemonės</w:t>
      </w:r>
    </w:p>
    <w:p w14:paraId="3605182D" w14:textId="77777777" w:rsidR="000B4CD3" w:rsidRDefault="000B4CD3" w:rsidP="000B4CD3">
      <w:pPr>
        <w:pStyle w:val="Style53"/>
        <w:shd w:val="clear" w:color="auto" w:fill="auto"/>
        <w:spacing w:after="189" w:line="379" w:lineRule="exact"/>
        <w:ind w:firstLine="0"/>
      </w:pPr>
      <w:r>
        <w:t>Vykdydamas sutartį ekonominės veiklos vykdytojas galės taikyti šias aplinkosaugos vadybos priemones:</w:t>
      </w:r>
    </w:p>
    <w:p w14:paraId="3605182E" w14:textId="77777777" w:rsidR="000B4CD3" w:rsidRDefault="000B4CD3" w:rsidP="000B4CD3">
      <w:pPr>
        <w:pStyle w:val="Style50"/>
        <w:shd w:val="clear" w:color="auto" w:fill="auto"/>
        <w:spacing w:before="0" w:after="756"/>
      </w:pPr>
      <w:r>
        <w:t>Pateikite išsamią informaciją apie tai</w:t>
      </w:r>
    </w:p>
    <w:p w14:paraId="3605182F" w14:textId="77777777" w:rsidR="000B4CD3" w:rsidRPr="008507A3" w:rsidRDefault="000B4CD3" w:rsidP="000B4CD3">
      <w:pPr>
        <w:pStyle w:val="Style55"/>
        <w:keepNext/>
        <w:keepLines/>
        <w:shd w:val="clear" w:color="auto" w:fill="auto"/>
        <w:spacing w:line="398" w:lineRule="exact"/>
        <w:rPr>
          <w:sz w:val="28"/>
          <w:szCs w:val="28"/>
        </w:rPr>
      </w:pPr>
      <w:bookmarkStart w:id="146" w:name="bookmark52"/>
      <w:r w:rsidRPr="008507A3">
        <w:rPr>
          <w:sz w:val="28"/>
          <w:szCs w:val="28"/>
        </w:rPr>
        <w:t>Ar ši informacija ES valstybės narės duomenų bazėje nemokamai prieinama valdžios institucijoms?</w:t>
      </w:r>
      <w:bookmarkEnd w:id="146"/>
    </w:p>
    <w:p w14:paraId="36051830" w14:textId="77777777" w:rsidR="000B4CD3" w:rsidRDefault="000B4CD3" w:rsidP="000B4CD3">
      <w:pPr>
        <w:pStyle w:val="Style53"/>
        <w:shd w:val="clear" w:color="auto" w:fill="auto"/>
        <w:spacing w:line="379" w:lineRule="exact"/>
        <w:ind w:firstLine="0"/>
      </w:pPr>
      <w:r>
        <w:t>O Taip O Ne</w:t>
      </w:r>
    </w:p>
    <w:p w14:paraId="36051831" w14:textId="77777777" w:rsidR="000B4CD3" w:rsidRDefault="000B4CD3" w:rsidP="000B4CD3">
      <w:pPr>
        <w:pStyle w:val="Style50"/>
        <w:shd w:val="clear" w:color="auto" w:fill="auto"/>
        <w:spacing w:before="0" w:after="469" w:line="379" w:lineRule="exact"/>
      </w:pPr>
      <w:r>
        <w:t>URL</w:t>
      </w:r>
    </w:p>
    <w:p w14:paraId="36051832" w14:textId="77777777" w:rsidR="000B4CD3" w:rsidRDefault="000B4CD3" w:rsidP="000B4CD3">
      <w:pPr>
        <w:pStyle w:val="Style50"/>
        <w:shd w:val="clear" w:color="auto" w:fill="auto"/>
        <w:spacing w:before="0" w:after="480"/>
      </w:pPr>
      <w:r>
        <w:t>Kodas</w:t>
      </w:r>
    </w:p>
    <w:p w14:paraId="36051833" w14:textId="77777777" w:rsidR="000B4CD3" w:rsidRDefault="000B4CD3" w:rsidP="000B4CD3">
      <w:pPr>
        <w:pStyle w:val="Style50"/>
        <w:shd w:val="clear" w:color="auto" w:fill="auto"/>
        <w:spacing w:before="0" w:after="860"/>
      </w:pPr>
      <w:r>
        <w:t>Emitentas</w:t>
      </w:r>
    </w:p>
    <w:p w14:paraId="36051834" w14:textId="77777777" w:rsidR="000B4CD3" w:rsidRDefault="000B4CD3" w:rsidP="000B4CD3">
      <w:pPr>
        <w:pStyle w:val="Style50"/>
        <w:numPr>
          <w:ilvl w:val="0"/>
          <w:numId w:val="34"/>
        </w:numPr>
        <w:shd w:val="clear" w:color="auto" w:fill="0466A5"/>
        <w:tabs>
          <w:tab w:val="left" w:pos="445"/>
        </w:tabs>
        <w:spacing w:before="0" w:after="11"/>
      </w:pPr>
      <w:r>
        <w:rPr>
          <w:rStyle w:val="CharStyle52"/>
        </w:rPr>
        <w:t>Kokybės užtikrinimo schemos ir aplinkosaugos vadybos standartai</w:t>
      </w:r>
    </w:p>
    <w:p w14:paraId="36051835" w14:textId="77777777" w:rsidR="000B4CD3" w:rsidRDefault="000B4CD3" w:rsidP="000B4CD3">
      <w:pPr>
        <w:pStyle w:val="Style50"/>
        <w:shd w:val="clear" w:color="auto" w:fill="auto"/>
        <w:spacing w:before="0" w:after="0" w:line="379" w:lineRule="exact"/>
      </w:pPr>
      <w:r>
        <w:t>Direktyvos 2014/24/ES 62 straipsnio 2 dalyje nustatyti šie atrankos kriterijai</w:t>
      </w:r>
    </w:p>
    <w:p w14:paraId="36051836" w14:textId="77777777" w:rsidR="000B4CD3" w:rsidRDefault="000B4CD3" w:rsidP="000B4CD3">
      <w:pPr>
        <w:pStyle w:val="Style50"/>
        <w:shd w:val="clear" w:color="auto" w:fill="auto"/>
        <w:spacing w:before="0" w:after="0" w:line="379" w:lineRule="exact"/>
      </w:pPr>
      <w:r>
        <w:t>Nepriklausomų įstaigų išduoti sertifikatai, kuriais patvirtinama atitiktis kokybės užtikrinimo standartams</w:t>
      </w:r>
    </w:p>
    <w:p w14:paraId="36051837" w14:textId="77777777" w:rsidR="000B4CD3" w:rsidRDefault="000B4CD3" w:rsidP="000B4CD3">
      <w:pPr>
        <w:pStyle w:val="Style53"/>
        <w:shd w:val="clear" w:color="auto" w:fill="auto"/>
        <w:spacing w:after="104" w:line="379" w:lineRule="exact"/>
        <w:ind w:firstLine="0"/>
      </w:pPr>
      <w:r>
        <w:t>Ar ekonominės veiklos vykdytojas galės pateikti nepriklausomų įstaigų išduotus sertifikatus, kuriais patvirtinama, kad ekonominės veiklos vykdytojas atitinka reikiamus kokybės užtikrinimo standartus, įskaitant prieinamumo neįgaliesiems standartus?</w:t>
      </w:r>
    </w:p>
    <w:p w14:paraId="36051838" w14:textId="77777777" w:rsidR="000B4CD3" w:rsidRDefault="000B4CD3" w:rsidP="000B4CD3">
      <w:pPr>
        <w:pStyle w:val="Style53"/>
        <w:shd w:val="clear" w:color="auto" w:fill="auto"/>
        <w:ind w:firstLine="0"/>
      </w:pPr>
      <w:r>
        <w:t>Jūsų atsakymas O Taip O Ne</w:t>
      </w:r>
    </w:p>
    <w:p w14:paraId="36051839" w14:textId="77777777" w:rsidR="000B4CD3" w:rsidRDefault="000B4CD3" w:rsidP="000B4CD3">
      <w:pPr>
        <w:pStyle w:val="Style50"/>
        <w:shd w:val="clear" w:color="auto" w:fill="auto"/>
        <w:spacing w:before="0" w:after="736" w:line="379" w:lineRule="exact"/>
      </w:pPr>
      <w:r>
        <w:t>Jei ne, paaiškinkite kodėl ir patikslinkite, kokių kitų įrodymų dėl kokybės užtikrinimo schemų galite pateikti:</w:t>
      </w:r>
    </w:p>
    <w:p w14:paraId="3605183A" w14:textId="77777777" w:rsidR="000B4CD3" w:rsidRPr="008507A3" w:rsidRDefault="000B4CD3" w:rsidP="000B4CD3">
      <w:pPr>
        <w:pStyle w:val="Style55"/>
        <w:keepNext/>
        <w:keepLines/>
        <w:shd w:val="clear" w:color="auto" w:fill="auto"/>
        <w:rPr>
          <w:sz w:val="28"/>
          <w:szCs w:val="28"/>
        </w:rPr>
      </w:pPr>
      <w:bookmarkStart w:id="147" w:name="bookmark53"/>
      <w:r w:rsidRPr="008507A3">
        <w:rPr>
          <w:sz w:val="28"/>
          <w:szCs w:val="28"/>
        </w:rPr>
        <w:lastRenderedPageBreak/>
        <w:t>Ar ši informacija ES valstybės narės duomenų bazėje nemokamai prieinama valdžios institucijoms?</w:t>
      </w:r>
      <w:bookmarkEnd w:id="147"/>
    </w:p>
    <w:p w14:paraId="3605183B" w14:textId="77777777" w:rsidR="000B4CD3" w:rsidRDefault="000B4CD3" w:rsidP="000B4CD3">
      <w:pPr>
        <w:pStyle w:val="Style53"/>
        <w:shd w:val="clear" w:color="auto" w:fill="auto"/>
        <w:spacing w:line="384" w:lineRule="exact"/>
        <w:ind w:firstLine="0"/>
      </w:pPr>
      <w:r>
        <w:t>O Taip O Ne</w:t>
      </w:r>
    </w:p>
    <w:p w14:paraId="3605183C" w14:textId="77777777" w:rsidR="000B4CD3" w:rsidRDefault="000B4CD3" w:rsidP="000B4CD3">
      <w:pPr>
        <w:pStyle w:val="Style50"/>
        <w:shd w:val="clear" w:color="auto" w:fill="auto"/>
        <w:spacing w:before="0" w:after="473" w:line="384" w:lineRule="exact"/>
      </w:pPr>
      <w:r>
        <w:t>URL</w:t>
      </w:r>
    </w:p>
    <w:p w14:paraId="3605183D" w14:textId="77777777" w:rsidR="000B4CD3" w:rsidRDefault="000B4CD3" w:rsidP="000B4CD3">
      <w:pPr>
        <w:pStyle w:val="Style50"/>
        <w:shd w:val="clear" w:color="auto" w:fill="auto"/>
        <w:spacing w:before="0" w:after="480"/>
      </w:pPr>
      <w:r>
        <w:t>Kodas</w:t>
      </w:r>
    </w:p>
    <w:p w14:paraId="3605183E" w14:textId="77777777" w:rsidR="000B4CD3" w:rsidRDefault="000B4CD3" w:rsidP="000B4CD3">
      <w:pPr>
        <w:pStyle w:val="Style50"/>
        <w:shd w:val="clear" w:color="auto" w:fill="auto"/>
        <w:spacing w:before="0" w:after="687"/>
      </w:pPr>
      <w:r>
        <w:t>Emitentas</w:t>
      </w:r>
    </w:p>
    <w:p w14:paraId="3605183F" w14:textId="77777777" w:rsidR="000B4CD3" w:rsidRDefault="000B4CD3" w:rsidP="000B4CD3">
      <w:pPr>
        <w:pStyle w:val="Style48"/>
        <w:shd w:val="clear" w:color="auto" w:fill="auto"/>
        <w:spacing w:before="0" w:after="120" w:line="334" w:lineRule="exact"/>
      </w:pPr>
      <w:r>
        <w:t>Baigti</w:t>
      </w:r>
    </w:p>
    <w:p w14:paraId="36051840" w14:textId="77777777" w:rsidR="000B4CD3" w:rsidRDefault="000B4CD3" w:rsidP="000B4CD3">
      <w:pPr>
        <w:pStyle w:val="Style50"/>
        <w:shd w:val="clear" w:color="auto" w:fill="0466A5"/>
        <w:spacing w:before="0" w:after="11"/>
      </w:pPr>
      <w:r>
        <w:rPr>
          <w:rStyle w:val="CharStyle52"/>
        </w:rPr>
        <w:t>IV dalis. Baigiamieji pareiškimai</w:t>
      </w:r>
    </w:p>
    <w:p w14:paraId="36051841" w14:textId="77777777" w:rsidR="000B4CD3" w:rsidRDefault="000B4CD3" w:rsidP="000B4CD3">
      <w:pPr>
        <w:pStyle w:val="Style53"/>
        <w:shd w:val="clear" w:color="auto" w:fill="auto"/>
        <w:spacing w:line="379" w:lineRule="exact"/>
        <w:ind w:firstLine="0"/>
      </w:pPr>
      <w:r>
        <w:t>Ekonominės veiklos vykdytojai oficialiai pareiškia, kad II-V dalyse pateikta informacija yra tiksli ir teisinga ir kad ji pateikta visiškai suvokiant didelio faktų iškreipimo padarinius.</w:t>
      </w:r>
    </w:p>
    <w:p w14:paraId="36051842" w14:textId="77777777" w:rsidR="000B4CD3" w:rsidRDefault="000B4CD3" w:rsidP="000B4CD3">
      <w:pPr>
        <w:pStyle w:val="Style53"/>
        <w:shd w:val="clear" w:color="auto" w:fill="auto"/>
        <w:spacing w:line="379" w:lineRule="exact"/>
        <w:ind w:left="300" w:firstLine="0"/>
      </w:pPr>
      <w:r>
        <w:t>Ekonominės veiklos vykdytojai oficialiai pareiškia, kad pareikalavus gali nedelsdami pateikti nurodytus sertifikatus ir kitų formų įrodomuosius dokumentus, išskyrus tuos atvejus, kai:</w:t>
      </w:r>
    </w:p>
    <w:p w14:paraId="36051843" w14:textId="77777777" w:rsidR="000B4CD3" w:rsidRDefault="000B4CD3" w:rsidP="000B4CD3">
      <w:pPr>
        <w:pStyle w:val="Style53"/>
        <w:shd w:val="clear" w:color="auto" w:fill="auto"/>
        <w:spacing w:line="379" w:lineRule="exact"/>
        <w:ind w:left="300" w:firstLine="0"/>
      </w:pPr>
      <w:r>
        <w:t>a) perkančioji organizacija ar perkantysis subjektas turi galimybę atitinkamus patvirtinamuosius dokumentus tiesiogiai gauti naudodamiesi prieiga prie bet kurios iš valstybių narių nemokamos nacionalinės duomenų bazės (su sąlyga, kad ekonominės veiklos vykdytojas pateikė reikalingą informaciją (interneto adresą, išduodančiąją instituciją ar įstaigą, tikslias dokumentų nuorodas), kuri perkančiajai organizacijai ar perkančiajam subjektui leidžia tai padaryti (pareikalavus dėl tokios prieigos turi būti pridėtas atitinkamas sutikimas), arba b) perkančioji organizacija ar perkantysis subjektas yra gavusi ir turi aktualius susijusius dokumentus iš ankstesnių (kitų) pirkimo procedūrų.</w:t>
      </w:r>
    </w:p>
    <w:p w14:paraId="36051844" w14:textId="77777777" w:rsidR="000B4CD3" w:rsidRDefault="000B4CD3" w:rsidP="000B4CD3">
      <w:pPr>
        <w:pStyle w:val="Style53"/>
        <w:shd w:val="clear" w:color="auto" w:fill="auto"/>
        <w:spacing w:line="379" w:lineRule="exact"/>
        <w:ind w:left="280" w:firstLine="0"/>
      </w:pPr>
      <w:r>
        <w:t xml:space="preserve">Ekonominės veiklos vykdytojai oficialiai sutinka </w:t>
      </w:r>
      <w:proofErr w:type="spellStart"/>
      <w:r>
        <w:t>perkančiąjai</w:t>
      </w:r>
      <w:proofErr w:type="spellEnd"/>
      <w:r>
        <w:t xml:space="preserve"> organizacijai ar perkančiajam subjektui, nurodytam I dalyje, leisti susipažinti su dokumentais, kuriais patvirtinama informacija, pateikta šio Europos bendrojo viešųjų pirkimų dokumento III ir IV dalyse, kiek tai susiję su pirkimu, nurodytu I dalyje.</w:t>
      </w:r>
    </w:p>
    <w:p w14:paraId="36051845" w14:textId="77777777" w:rsidR="000B4CD3" w:rsidRDefault="000B4CD3" w:rsidP="000B4CD3">
      <w:pPr>
        <w:pStyle w:val="Style53"/>
        <w:shd w:val="clear" w:color="auto" w:fill="auto"/>
        <w:spacing w:line="379" w:lineRule="exact"/>
        <w:ind w:firstLine="0"/>
      </w:pPr>
      <w:r>
        <w:t>Data, vieta ir, jei reikia ar būtina, parašas (-ai):</w:t>
      </w:r>
    </w:p>
    <w:p w14:paraId="36051846" w14:textId="77777777" w:rsidR="000B4CD3" w:rsidRDefault="000B4CD3" w:rsidP="000B4CD3">
      <w:pPr>
        <w:pStyle w:val="Style50"/>
        <w:shd w:val="clear" w:color="auto" w:fill="auto"/>
        <w:spacing w:before="0" w:after="120" w:line="379" w:lineRule="exact"/>
      </w:pPr>
      <w:r>
        <w:t>Data</w:t>
      </w:r>
    </w:p>
    <w:p w14:paraId="36051847" w14:textId="77777777" w:rsidR="000B4CD3" w:rsidRDefault="000B4CD3" w:rsidP="000B4CD3">
      <w:pPr>
        <w:pStyle w:val="Style50"/>
        <w:shd w:val="clear" w:color="auto" w:fill="auto"/>
        <w:spacing w:before="0" w:after="120"/>
      </w:pPr>
      <w:r>
        <w:t>Vieta</w:t>
      </w:r>
    </w:p>
    <w:p w14:paraId="36051848" w14:textId="77777777" w:rsidR="000B4CD3" w:rsidRDefault="000B4CD3" w:rsidP="000B4CD3">
      <w:pPr>
        <w:pStyle w:val="Style50"/>
        <w:shd w:val="clear" w:color="auto" w:fill="auto"/>
        <w:spacing w:before="0" w:after="0"/>
      </w:pPr>
      <w:r>
        <w:t>Parašas</w:t>
      </w:r>
    </w:p>
    <w:p w14:paraId="36051849" w14:textId="77777777" w:rsidR="000B4CD3" w:rsidRPr="00F0499F" w:rsidRDefault="000B4CD3" w:rsidP="00DE290C">
      <w:pPr>
        <w:rPr>
          <w:rFonts w:cstheme="minorHAnsi"/>
          <w:b/>
          <w:bCs/>
          <w:smallCaps/>
          <w:sz w:val="22"/>
          <w:szCs w:val="22"/>
        </w:rPr>
      </w:pPr>
    </w:p>
    <w:p w14:paraId="3605184A" w14:textId="77777777" w:rsidR="002C44CC" w:rsidRDefault="002C44CC" w:rsidP="00B970B0">
      <w:pPr>
        <w:jc w:val="center"/>
        <w:rPr>
          <w:rFonts w:cstheme="minorHAnsi"/>
          <w:smallCaps/>
          <w:sz w:val="22"/>
          <w:szCs w:val="22"/>
        </w:rPr>
        <w:sectPr w:rsidR="002C44CC">
          <w:footerReference w:type="first" r:id="rId27"/>
          <w:pgSz w:w="11906" w:h="16838"/>
          <w:pgMar w:top="1134" w:right="851" w:bottom="1134" w:left="851" w:header="567" w:footer="567" w:gutter="0"/>
          <w:cols w:space="720"/>
          <w:titlePg/>
        </w:sectPr>
      </w:pPr>
    </w:p>
    <w:p w14:paraId="3605184B" w14:textId="77777777" w:rsidR="002F396F" w:rsidRPr="00F0499F" w:rsidRDefault="002F396F" w:rsidP="00B970B0">
      <w:pPr>
        <w:jc w:val="center"/>
        <w:rPr>
          <w:rFonts w:cstheme="minorHAnsi"/>
          <w:smallCaps/>
          <w:sz w:val="22"/>
          <w:szCs w:val="22"/>
        </w:rPr>
      </w:pPr>
    </w:p>
    <w:p w14:paraId="3605184C" w14:textId="77777777" w:rsidR="008D704D" w:rsidRPr="00F0499F" w:rsidRDefault="008D704D" w:rsidP="008D704D">
      <w:pPr>
        <w:pStyle w:val="Antrat2"/>
        <w:ind w:left="5103"/>
        <w:rPr>
          <w:rFonts w:asciiTheme="minorHAnsi" w:eastAsia="Calibri" w:hAnsiTheme="minorHAnsi" w:cstheme="minorHAnsi"/>
          <w:color w:val="0070C0"/>
          <w:sz w:val="21"/>
          <w:szCs w:val="21"/>
        </w:rPr>
      </w:pPr>
      <w:bookmarkStart w:id="148" w:name="_Ref38540913"/>
      <w:bookmarkStart w:id="149" w:name="_Ref38898051"/>
      <w:bookmarkStart w:id="150" w:name="_Ref38901392"/>
      <w:bookmarkStart w:id="151" w:name="_Toc202794140"/>
      <w:bookmarkStart w:id="152" w:name="_Toc20702968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148"/>
      <w:bookmarkEnd w:id="149"/>
      <w:bookmarkEnd w:id="150"/>
      <w:bookmarkEnd w:id="151"/>
      <w:bookmarkEnd w:id="152"/>
    </w:p>
    <w:p w14:paraId="3605184D" w14:textId="77777777" w:rsidR="000576F2" w:rsidRDefault="000576F2" w:rsidP="000576F2">
      <w:pPr>
        <w:rPr>
          <w:rFonts w:cstheme="minorHAnsi"/>
          <w:color w:val="7030A0"/>
        </w:rPr>
      </w:pPr>
    </w:p>
    <w:p w14:paraId="3605184E" w14:textId="77777777" w:rsidR="000576F2" w:rsidRPr="00E90609" w:rsidRDefault="000576F2" w:rsidP="000576F2">
      <w:pPr>
        <w:pStyle w:val="Style8"/>
        <w:shd w:val="clear" w:color="auto" w:fill="auto"/>
        <w:spacing w:before="0"/>
        <w:ind w:right="20"/>
        <w:rPr>
          <w:caps/>
        </w:rPr>
      </w:pPr>
      <w:r w:rsidRPr="00E90609">
        <w:rPr>
          <w:rStyle w:val="CharStyle60"/>
          <w:rFonts w:eastAsiaTheme="minorEastAsia"/>
          <w:caps/>
        </w:rPr>
        <w:t>PASIŪLYMAS</w:t>
      </w:r>
    </w:p>
    <w:p w14:paraId="3605184F" w14:textId="77777777" w:rsidR="000576F2" w:rsidRPr="00422EA9" w:rsidRDefault="000576F2" w:rsidP="000576F2">
      <w:pPr>
        <w:pStyle w:val="Style8"/>
        <w:shd w:val="clear" w:color="auto" w:fill="auto"/>
        <w:spacing w:before="0"/>
        <w:ind w:right="20"/>
        <w:rPr>
          <w:sz w:val="20"/>
          <w:szCs w:val="20"/>
        </w:rPr>
      </w:pPr>
      <w:r w:rsidRPr="00E90609">
        <w:rPr>
          <w:rStyle w:val="CharStyle60"/>
          <w:rFonts w:eastAsiaTheme="minorEastAsia"/>
          <w:caps/>
        </w:rPr>
        <w:t xml:space="preserve">DĖL  KLAIPĖDOS TECHNOLOGIJŲ MOKYMO CENTRO </w:t>
      </w:r>
      <w:r>
        <w:rPr>
          <w:rStyle w:val="CharStyle60"/>
          <w:rFonts w:eastAsiaTheme="minorEastAsia"/>
          <w:caps/>
        </w:rPr>
        <w:t xml:space="preserve">MOKSLO PASKIRTIES </w:t>
      </w:r>
      <w:r w:rsidRPr="00E90609">
        <w:rPr>
          <w:rStyle w:val="CharStyle60"/>
          <w:rFonts w:eastAsiaTheme="minorEastAsia"/>
          <w:caps/>
        </w:rPr>
        <w:t>PASTATO</w:t>
      </w:r>
      <w:r>
        <w:rPr>
          <w:rStyle w:val="CharStyle60"/>
          <w:rFonts w:eastAsiaTheme="minorEastAsia"/>
          <w:caps/>
        </w:rPr>
        <w:t xml:space="preserve"> </w:t>
      </w:r>
      <w:r w:rsidRPr="00E90609">
        <w:rPr>
          <w:rStyle w:val="CharStyle60"/>
          <w:rFonts w:eastAsiaTheme="minorEastAsia"/>
          <w:caps/>
        </w:rPr>
        <w:t xml:space="preserve">KLAIPĖDOS M. </w:t>
      </w:r>
      <w:r>
        <w:rPr>
          <w:rStyle w:val="CharStyle60"/>
          <w:rFonts w:eastAsiaTheme="minorEastAsia"/>
          <w:caps/>
        </w:rPr>
        <w:t>SMILTIES PYLIMO G.14</w:t>
      </w:r>
      <w:r w:rsidRPr="00E90609">
        <w:rPr>
          <w:rStyle w:val="CharStyle60"/>
          <w:rFonts w:eastAsiaTheme="minorEastAsia"/>
          <w:caps/>
        </w:rPr>
        <w:t xml:space="preserve">, </w:t>
      </w:r>
      <w:r>
        <w:rPr>
          <w:rStyle w:val="CharStyle60"/>
          <w:rFonts w:eastAsiaTheme="minorEastAsia"/>
          <w:caps/>
        </w:rPr>
        <w:t>REKONSTRAVIMO</w:t>
      </w:r>
      <w:r w:rsidRPr="00E90609">
        <w:rPr>
          <w:rStyle w:val="CharStyle60"/>
          <w:rFonts w:eastAsiaTheme="minorEastAsia"/>
          <w:caps/>
        </w:rPr>
        <w:t xml:space="preserve"> RANGOS DARBŲPIRKIMO</w:t>
      </w:r>
      <w:r>
        <w:rPr>
          <w:rStyle w:val="CharStyle60"/>
          <w:rFonts w:eastAsiaTheme="minorEastAsia"/>
        </w:rPr>
        <w:br/>
      </w:r>
      <w:r w:rsidRPr="00422EA9">
        <w:rPr>
          <w:rStyle w:val="CharStyle61"/>
          <w:b w:val="0"/>
          <w:bCs w:val="0"/>
          <w:sz w:val="20"/>
          <w:szCs w:val="20"/>
        </w:rPr>
        <w:t>(da</w:t>
      </w:r>
      <w:r>
        <w:rPr>
          <w:rStyle w:val="CharStyle61"/>
          <w:b w:val="0"/>
          <w:bCs w:val="0"/>
          <w:sz w:val="20"/>
          <w:szCs w:val="20"/>
        </w:rPr>
        <w:t>t</w:t>
      </w:r>
      <w:r w:rsidRPr="00422EA9">
        <w:rPr>
          <w:rStyle w:val="CharStyle61"/>
          <w:b w:val="0"/>
          <w:bCs w:val="0"/>
          <w:sz w:val="20"/>
          <w:szCs w:val="20"/>
        </w:rPr>
        <w:t>a</w:t>
      </w:r>
      <w:r w:rsidRPr="00422EA9">
        <w:rPr>
          <w:rStyle w:val="CharStyle62"/>
          <w:b w:val="0"/>
          <w:bCs w:val="0"/>
          <w:sz w:val="20"/>
          <w:szCs w:val="20"/>
        </w:rPr>
        <w:t>)</w:t>
      </w:r>
      <w:r w:rsidRPr="00422EA9">
        <w:rPr>
          <w:rStyle w:val="CharStyle61"/>
          <w:b w:val="0"/>
          <w:bCs w:val="0"/>
          <w:sz w:val="20"/>
          <w:szCs w:val="20"/>
        </w:rPr>
        <w:t>vieta)</w:t>
      </w:r>
    </w:p>
    <w:p w14:paraId="36051850" w14:textId="77777777" w:rsidR="000576F2" w:rsidRDefault="000576F2" w:rsidP="000576F2">
      <w:pPr>
        <w:pStyle w:val="Style32"/>
        <w:shd w:val="clear" w:color="auto" w:fill="auto"/>
        <w:spacing w:line="222" w:lineRule="exact"/>
        <w:ind w:firstLine="0"/>
        <w:jc w:val="left"/>
      </w:pPr>
      <w:r>
        <w:t>VšĮ KLAIPĖDOS TECHNOLOGIJŲ MOKYMO CENTRAS</w:t>
      </w:r>
    </w:p>
    <w:p w14:paraId="36051851" w14:textId="77777777" w:rsidR="000576F2" w:rsidRDefault="000576F2" w:rsidP="000576F2">
      <w:pPr>
        <w:pStyle w:val="Style19"/>
        <w:shd w:val="clear" w:color="auto" w:fill="auto"/>
        <w:spacing w:after="396" w:line="222" w:lineRule="exact"/>
        <w:ind w:firstLine="0"/>
        <w:jc w:val="left"/>
      </w:pPr>
      <w:r>
        <w:t>(Adresatas)</w:t>
      </w:r>
    </w:p>
    <w:p w14:paraId="36051852" w14:textId="77777777" w:rsidR="000576F2" w:rsidRDefault="000576F2" w:rsidP="000576F2">
      <w:pPr>
        <w:pStyle w:val="Style63"/>
        <w:framePr w:w="9936" w:wrap="notBeside" w:vAnchor="text" w:hAnchor="text" w:xAlign="center" w:y="1"/>
        <w:shd w:val="clear" w:color="auto" w:fill="auto"/>
      </w:pPr>
      <w:r>
        <w:rPr>
          <w:rStyle w:val="CharStyle65"/>
          <w:rFonts w:eastAsiaTheme="minorEastAsia"/>
        </w:rPr>
        <w:t xml:space="preserve">1. </w:t>
      </w:r>
      <w:r w:rsidRPr="008507A3">
        <w:rPr>
          <w:rStyle w:val="CharStyle66"/>
          <w:rFonts w:eastAsiaTheme="majorEastAsia"/>
          <w:sz w:val="22"/>
          <w:szCs w:val="22"/>
        </w:rPr>
        <w:t>INFORMACIJA APIE TIEKĖJĄ:</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91"/>
        <w:gridCol w:w="4445"/>
      </w:tblGrid>
      <w:tr w:rsidR="000576F2" w:rsidRPr="008507A3" w14:paraId="36051855" w14:textId="77777777" w:rsidTr="000576F2">
        <w:trPr>
          <w:trHeight w:hRule="exact" w:val="1037"/>
          <w:jc w:val="center"/>
        </w:trPr>
        <w:tc>
          <w:tcPr>
            <w:tcW w:w="5491" w:type="dxa"/>
            <w:tcBorders>
              <w:top w:val="single" w:sz="4" w:space="0" w:color="auto"/>
              <w:left w:val="single" w:sz="4" w:space="0" w:color="auto"/>
            </w:tcBorders>
            <w:shd w:val="clear" w:color="auto" w:fill="FFFFFF"/>
            <w:vAlign w:val="bottom"/>
          </w:tcPr>
          <w:p w14:paraId="36051853" w14:textId="77777777" w:rsidR="000576F2" w:rsidRPr="008507A3" w:rsidRDefault="000576F2" w:rsidP="000576F2">
            <w:pPr>
              <w:pStyle w:val="Style19"/>
              <w:framePr w:w="9936" w:wrap="notBeside" w:vAnchor="text" w:hAnchor="text" w:xAlign="center" w:y="1"/>
              <w:shd w:val="clear" w:color="auto" w:fill="auto"/>
              <w:ind w:firstLine="0"/>
              <w:jc w:val="left"/>
              <w:rPr>
                <w:sz w:val="22"/>
                <w:szCs w:val="22"/>
              </w:rPr>
            </w:pPr>
            <w:r w:rsidRPr="008507A3">
              <w:rPr>
                <w:sz w:val="22"/>
                <w:szCs w:val="22"/>
              </w:rPr>
              <w:t xml:space="preserve">Tiekėjo arba ūkio subjektų grupės dalyvių pavadinimas (-ai), juridinio asmens kodas (-ai) </w:t>
            </w:r>
            <w:r w:rsidRPr="008507A3">
              <w:rPr>
                <w:rStyle w:val="CharStyle35"/>
                <w:rFonts w:eastAsiaTheme="minorEastAsia"/>
                <w:sz w:val="22"/>
                <w:szCs w:val="22"/>
              </w:rPr>
              <w:t>(jeigu pasiūlymą teikia fizinis asmuo - verslo ar individualios veiklos pažymėjimo Nr. ar pan.),</w:t>
            </w:r>
            <w:r w:rsidRPr="008507A3">
              <w:rPr>
                <w:sz w:val="22"/>
                <w:szCs w:val="22"/>
              </w:rPr>
              <w:t xml:space="preserve"> adresas (-ai)</w:t>
            </w:r>
          </w:p>
        </w:tc>
        <w:tc>
          <w:tcPr>
            <w:tcW w:w="4445" w:type="dxa"/>
            <w:tcBorders>
              <w:top w:val="single" w:sz="4" w:space="0" w:color="auto"/>
              <w:left w:val="single" w:sz="4" w:space="0" w:color="auto"/>
              <w:right w:val="single" w:sz="4" w:space="0" w:color="auto"/>
            </w:tcBorders>
            <w:shd w:val="clear" w:color="auto" w:fill="FFFFFF"/>
          </w:tcPr>
          <w:p w14:paraId="36051854" w14:textId="77777777" w:rsidR="000576F2" w:rsidRPr="008507A3" w:rsidRDefault="000576F2" w:rsidP="000576F2">
            <w:pPr>
              <w:framePr w:w="9936" w:wrap="notBeside" w:vAnchor="text" w:hAnchor="text" w:xAlign="center" w:y="1"/>
              <w:rPr>
                <w:sz w:val="22"/>
                <w:szCs w:val="22"/>
              </w:rPr>
            </w:pPr>
          </w:p>
        </w:tc>
      </w:tr>
      <w:tr w:rsidR="000576F2" w:rsidRPr="008507A3" w14:paraId="36051858" w14:textId="77777777" w:rsidTr="000576F2">
        <w:trPr>
          <w:trHeight w:hRule="exact" w:val="782"/>
          <w:jc w:val="center"/>
        </w:trPr>
        <w:tc>
          <w:tcPr>
            <w:tcW w:w="5491" w:type="dxa"/>
            <w:tcBorders>
              <w:top w:val="single" w:sz="4" w:space="0" w:color="auto"/>
              <w:left w:val="single" w:sz="4" w:space="0" w:color="auto"/>
            </w:tcBorders>
            <w:shd w:val="clear" w:color="auto" w:fill="FFFFFF"/>
            <w:vAlign w:val="bottom"/>
          </w:tcPr>
          <w:p w14:paraId="36051856" w14:textId="77777777" w:rsidR="000576F2" w:rsidRPr="008507A3" w:rsidRDefault="000576F2" w:rsidP="000576F2">
            <w:pPr>
              <w:pStyle w:val="Style19"/>
              <w:framePr w:w="9936" w:wrap="notBeside" w:vAnchor="text" w:hAnchor="text" w:xAlign="center" w:y="1"/>
              <w:shd w:val="clear" w:color="auto" w:fill="auto"/>
              <w:ind w:firstLine="0"/>
              <w:jc w:val="left"/>
              <w:rPr>
                <w:sz w:val="22"/>
                <w:szCs w:val="22"/>
              </w:rPr>
            </w:pPr>
            <w:r w:rsidRPr="008507A3">
              <w:rPr>
                <w:sz w:val="22"/>
                <w:szCs w:val="22"/>
              </w:rPr>
              <w:t xml:space="preserve">Ūkio subjektų grupės dalyvis, atstovaujantis arba vadovaujantis ūkio subjektų grupei </w:t>
            </w:r>
            <w:r w:rsidRPr="008507A3">
              <w:rPr>
                <w:rStyle w:val="CharStyle35"/>
                <w:rFonts w:eastAsiaTheme="minorEastAsia"/>
                <w:sz w:val="22"/>
                <w:szCs w:val="22"/>
              </w:rPr>
              <w:t>(pildoma, jei pasiūlymą teikia tiekėjų grupė)</w:t>
            </w:r>
          </w:p>
        </w:tc>
        <w:tc>
          <w:tcPr>
            <w:tcW w:w="4445" w:type="dxa"/>
            <w:tcBorders>
              <w:top w:val="single" w:sz="4" w:space="0" w:color="auto"/>
              <w:left w:val="single" w:sz="4" w:space="0" w:color="auto"/>
              <w:right w:val="single" w:sz="4" w:space="0" w:color="auto"/>
            </w:tcBorders>
            <w:shd w:val="clear" w:color="auto" w:fill="FFFFFF"/>
          </w:tcPr>
          <w:p w14:paraId="36051857" w14:textId="77777777" w:rsidR="000576F2" w:rsidRPr="008507A3" w:rsidRDefault="000576F2" w:rsidP="000576F2">
            <w:pPr>
              <w:framePr w:w="9936" w:wrap="notBeside" w:vAnchor="text" w:hAnchor="text" w:xAlign="center" w:y="1"/>
              <w:rPr>
                <w:sz w:val="22"/>
                <w:szCs w:val="22"/>
              </w:rPr>
            </w:pPr>
          </w:p>
        </w:tc>
      </w:tr>
      <w:tr w:rsidR="000576F2" w:rsidRPr="008507A3" w14:paraId="3605185B" w14:textId="77777777" w:rsidTr="000576F2">
        <w:trPr>
          <w:trHeight w:hRule="exact" w:val="787"/>
          <w:jc w:val="center"/>
        </w:trPr>
        <w:tc>
          <w:tcPr>
            <w:tcW w:w="5491" w:type="dxa"/>
            <w:tcBorders>
              <w:top w:val="single" w:sz="4" w:space="0" w:color="auto"/>
              <w:left w:val="single" w:sz="4" w:space="0" w:color="auto"/>
              <w:bottom w:val="single" w:sz="4" w:space="0" w:color="auto"/>
            </w:tcBorders>
            <w:shd w:val="clear" w:color="auto" w:fill="FFFFFF"/>
            <w:vAlign w:val="bottom"/>
          </w:tcPr>
          <w:p w14:paraId="36051859" w14:textId="77777777" w:rsidR="000576F2" w:rsidRPr="008507A3" w:rsidRDefault="000576F2" w:rsidP="000576F2">
            <w:pPr>
              <w:pStyle w:val="Style19"/>
              <w:framePr w:w="9936" w:wrap="notBeside" w:vAnchor="text" w:hAnchor="text" w:xAlign="center" w:y="1"/>
              <w:shd w:val="clear" w:color="auto" w:fill="auto"/>
              <w:ind w:firstLine="0"/>
              <w:jc w:val="left"/>
              <w:rPr>
                <w:sz w:val="22"/>
                <w:szCs w:val="22"/>
              </w:rPr>
            </w:pPr>
            <w:r w:rsidRPr="008507A3">
              <w:rPr>
                <w:sz w:val="22"/>
                <w:szCs w:val="22"/>
              </w:rPr>
              <w:t>Asmens, įgalioto bendrauti su perkančiąją organizacija, kontaktinė informacija (vardas, pavardė, tel., faks., el. p., adresas)</w:t>
            </w:r>
          </w:p>
        </w:tc>
        <w:tc>
          <w:tcPr>
            <w:tcW w:w="4445" w:type="dxa"/>
            <w:tcBorders>
              <w:top w:val="single" w:sz="4" w:space="0" w:color="auto"/>
              <w:left w:val="single" w:sz="4" w:space="0" w:color="auto"/>
              <w:bottom w:val="single" w:sz="4" w:space="0" w:color="auto"/>
              <w:right w:val="single" w:sz="4" w:space="0" w:color="auto"/>
            </w:tcBorders>
            <w:shd w:val="clear" w:color="auto" w:fill="FFFFFF"/>
          </w:tcPr>
          <w:p w14:paraId="3605185A" w14:textId="77777777" w:rsidR="000576F2" w:rsidRPr="008507A3" w:rsidRDefault="000576F2" w:rsidP="000576F2">
            <w:pPr>
              <w:framePr w:w="9936" w:wrap="notBeside" w:vAnchor="text" w:hAnchor="text" w:xAlign="center" w:y="1"/>
              <w:rPr>
                <w:sz w:val="22"/>
                <w:szCs w:val="22"/>
              </w:rPr>
            </w:pPr>
          </w:p>
        </w:tc>
      </w:tr>
    </w:tbl>
    <w:p w14:paraId="3605185C" w14:textId="77777777" w:rsidR="000576F2" w:rsidRDefault="000576F2" w:rsidP="000576F2">
      <w:pPr>
        <w:framePr w:w="9936" w:wrap="notBeside" w:vAnchor="text" w:hAnchor="text" w:xAlign="center" w:y="1"/>
        <w:rPr>
          <w:sz w:val="2"/>
          <w:szCs w:val="2"/>
        </w:rPr>
      </w:pPr>
    </w:p>
    <w:p w14:paraId="3605185D" w14:textId="77777777" w:rsidR="000576F2" w:rsidRDefault="000576F2" w:rsidP="000576F2">
      <w:pPr>
        <w:rPr>
          <w:sz w:val="2"/>
          <w:szCs w:val="2"/>
        </w:rPr>
      </w:pPr>
    </w:p>
    <w:p w14:paraId="3605185E" w14:textId="77777777" w:rsidR="000576F2" w:rsidRPr="008507A3" w:rsidRDefault="000576F2" w:rsidP="000576F2">
      <w:pPr>
        <w:pStyle w:val="Style63"/>
        <w:framePr w:w="9936" w:wrap="notBeside" w:vAnchor="text" w:hAnchor="text" w:xAlign="center" w:y="1"/>
        <w:shd w:val="clear" w:color="auto" w:fill="auto"/>
        <w:spacing w:line="254" w:lineRule="exact"/>
        <w:jc w:val="both"/>
        <w:rPr>
          <w:sz w:val="22"/>
          <w:szCs w:val="22"/>
        </w:rPr>
      </w:pPr>
      <w:r>
        <w:rPr>
          <w:rStyle w:val="CharStyle67"/>
          <w:rFonts w:eastAsiaTheme="minorEastAsia"/>
        </w:rPr>
        <w:t xml:space="preserve">2. </w:t>
      </w:r>
      <w:r w:rsidRPr="008507A3">
        <w:rPr>
          <w:sz w:val="22"/>
          <w:szCs w:val="22"/>
        </w:rPr>
        <w:t xml:space="preserve">INFORMACIJA APIE ŪKIO SUBJEKTUS, KURIŲ PAJĖGUMAIS TIEKĖJAS REMIASI, KAD ATITIKTŲ PERKANČIOSIOS ORGANIZACIJOS KELIAMUS KVALIFIKACIJOS REIKALAVIMUS (JEIGU TOKIE REIKALAVIMAI KELIAMI) </w:t>
      </w:r>
      <w:r w:rsidRPr="008507A3">
        <w:rPr>
          <w:rStyle w:val="CharStyle68"/>
          <w:rFonts w:eastAsiaTheme="minorEastAsia"/>
          <w:sz w:val="22"/>
          <w:szCs w:val="22"/>
        </w:rPr>
        <w:t>(</w:t>
      </w:r>
      <w:r w:rsidRPr="008507A3">
        <w:rPr>
          <w:rStyle w:val="CharStyle69"/>
          <w:rFonts w:eastAsiaTheme="minorEastAsia"/>
          <w:sz w:val="22"/>
          <w:szCs w:val="22"/>
        </w:rPr>
        <w:t xml:space="preserve">nurodomi ir </w:t>
      </w:r>
      <w:proofErr w:type="spellStart"/>
      <w:r w:rsidRPr="008507A3">
        <w:rPr>
          <w:rStyle w:val="CharStyle69"/>
          <w:rFonts w:eastAsiaTheme="minorEastAsia"/>
          <w:sz w:val="22"/>
          <w:szCs w:val="22"/>
        </w:rPr>
        <w:t>kvazisubtiekėjai</w:t>
      </w:r>
      <w:proofErr w:type="spellEnd"/>
      <w:r w:rsidRPr="008507A3">
        <w:rPr>
          <w:rStyle w:val="CharStyle69"/>
          <w:rFonts w:eastAsiaTheme="minorEastAsia"/>
          <w:sz w:val="22"/>
          <w:szCs w:val="22"/>
        </w:rPr>
        <w:t xml:space="preserve"> - fiziniai asmenys, kuriuos ketinama </w:t>
      </w:r>
      <w:r w:rsidRPr="008507A3">
        <w:rPr>
          <w:rStyle w:val="CharStyle68"/>
          <w:rFonts w:eastAsiaTheme="minorEastAsia"/>
          <w:sz w:val="22"/>
          <w:szCs w:val="22"/>
        </w:rPr>
        <w:t>į</w:t>
      </w:r>
      <w:r w:rsidRPr="008507A3">
        <w:rPr>
          <w:rStyle w:val="CharStyle69"/>
          <w:rFonts w:eastAsiaTheme="minorEastAsia"/>
          <w:sz w:val="22"/>
          <w:szCs w:val="22"/>
        </w:rPr>
        <w:t>darbinti pirkimo laimėjimo atveju)</w:t>
      </w:r>
    </w:p>
    <w:p w14:paraId="3605185F" w14:textId="77777777" w:rsidR="000576F2" w:rsidRDefault="000576F2" w:rsidP="000576F2">
      <w:pPr>
        <w:pStyle w:val="Style70"/>
        <w:framePr w:w="9936" w:wrap="notBeside" w:vAnchor="text" w:hAnchor="text" w:xAlign="center" w:y="1"/>
        <w:shd w:val="clear" w:color="auto" w:fill="auto"/>
        <w:rPr>
          <w:sz w:val="22"/>
          <w:szCs w:val="22"/>
        </w:rPr>
      </w:pPr>
      <w:r w:rsidRPr="008507A3">
        <w:rPr>
          <w:sz w:val="22"/>
          <w:szCs w:val="22"/>
        </w:rPr>
        <w:t>(pildoma, jei tiekėjas pasitelkia kitų ūkio subjektų pajėgumais pagal VPĮ 49 str.)</w:t>
      </w:r>
    </w:p>
    <w:p w14:paraId="36051860" w14:textId="77777777" w:rsidR="000576F2" w:rsidRDefault="000576F2" w:rsidP="000576F2">
      <w:pPr>
        <w:pStyle w:val="Style70"/>
        <w:framePr w:w="9936" w:wrap="notBeside" w:vAnchor="text" w:hAnchor="text" w:xAlign="center" w:y="1"/>
        <w:shd w:val="clear" w:color="auto" w:fill="auto"/>
      </w:pPr>
    </w:p>
    <w:tbl>
      <w:tblPr>
        <w:tblOverlap w:val="never"/>
        <w:tblW w:w="0" w:type="auto"/>
        <w:jc w:val="center"/>
        <w:tblLayout w:type="fixed"/>
        <w:tblCellMar>
          <w:left w:w="10" w:type="dxa"/>
          <w:right w:w="10" w:type="dxa"/>
        </w:tblCellMar>
        <w:tblLook w:val="04A0" w:firstRow="1" w:lastRow="0" w:firstColumn="1" w:lastColumn="0" w:noHBand="0" w:noVBand="1"/>
      </w:tblPr>
      <w:tblGrid>
        <w:gridCol w:w="494"/>
        <w:gridCol w:w="3475"/>
        <w:gridCol w:w="2270"/>
        <w:gridCol w:w="3696"/>
      </w:tblGrid>
      <w:tr w:rsidR="000576F2" w14:paraId="36051866" w14:textId="77777777" w:rsidTr="000576F2">
        <w:trPr>
          <w:trHeight w:hRule="exact" w:val="1296"/>
          <w:jc w:val="center"/>
        </w:trPr>
        <w:tc>
          <w:tcPr>
            <w:tcW w:w="494" w:type="dxa"/>
            <w:tcBorders>
              <w:top w:val="single" w:sz="4" w:space="0" w:color="auto"/>
              <w:left w:val="single" w:sz="4" w:space="0" w:color="auto"/>
            </w:tcBorders>
            <w:shd w:val="clear" w:color="auto" w:fill="DEEAF6"/>
            <w:vAlign w:val="center"/>
          </w:tcPr>
          <w:p w14:paraId="36051861" w14:textId="77777777" w:rsidR="000576F2" w:rsidRPr="008507A3" w:rsidRDefault="000576F2" w:rsidP="000576F2">
            <w:pPr>
              <w:pStyle w:val="Style19"/>
              <w:framePr w:w="9936" w:wrap="notBeside" w:vAnchor="text" w:hAnchor="text" w:xAlign="center" w:y="1"/>
              <w:shd w:val="clear" w:color="auto" w:fill="auto"/>
              <w:spacing w:line="222" w:lineRule="exact"/>
              <w:ind w:firstLine="0"/>
              <w:jc w:val="center"/>
              <w:rPr>
                <w:sz w:val="22"/>
                <w:szCs w:val="22"/>
              </w:rPr>
            </w:pPr>
            <w:r w:rsidRPr="008507A3">
              <w:rPr>
                <w:rStyle w:val="CharStyle21"/>
                <w:rFonts w:eastAsiaTheme="minorEastAsia"/>
                <w:sz w:val="22"/>
                <w:szCs w:val="22"/>
              </w:rPr>
              <w:t>Eil.</w:t>
            </w:r>
          </w:p>
          <w:p w14:paraId="36051862" w14:textId="77777777" w:rsidR="000576F2" w:rsidRPr="008507A3" w:rsidRDefault="000576F2" w:rsidP="000576F2">
            <w:pPr>
              <w:pStyle w:val="Style19"/>
              <w:framePr w:w="9936" w:wrap="notBeside" w:vAnchor="text" w:hAnchor="text" w:xAlign="center" w:y="1"/>
              <w:shd w:val="clear" w:color="auto" w:fill="auto"/>
              <w:spacing w:line="222" w:lineRule="exact"/>
              <w:ind w:firstLine="0"/>
              <w:jc w:val="center"/>
              <w:rPr>
                <w:sz w:val="22"/>
                <w:szCs w:val="22"/>
              </w:rPr>
            </w:pPr>
            <w:r w:rsidRPr="008507A3">
              <w:rPr>
                <w:rStyle w:val="CharStyle21"/>
                <w:rFonts w:eastAsiaTheme="minorEastAsia"/>
                <w:sz w:val="22"/>
                <w:szCs w:val="22"/>
              </w:rPr>
              <w:t>Nr.</w:t>
            </w:r>
          </w:p>
        </w:tc>
        <w:tc>
          <w:tcPr>
            <w:tcW w:w="3475" w:type="dxa"/>
            <w:tcBorders>
              <w:top w:val="single" w:sz="4" w:space="0" w:color="auto"/>
              <w:left w:val="single" w:sz="4" w:space="0" w:color="auto"/>
            </w:tcBorders>
            <w:shd w:val="clear" w:color="auto" w:fill="DEEAF6"/>
            <w:vAlign w:val="center"/>
          </w:tcPr>
          <w:p w14:paraId="36051863" w14:textId="77777777" w:rsidR="000576F2" w:rsidRPr="008507A3" w:rsidRDefault="000576F2" w:rsidP="000576F2">
            <w:pPr>
              <w:pStyle w:val="Style19"/>
              <w:framePr w:w="9936" w:wrap="notBeside" w:vAnchor="text" w:hAnchor="text" w:xAlign="center" w:y="1"/>
              <w:shd w:val="clear" w:color="auto" w:fill="auto"/>
              <w:spacing w:line="259" w:lineRule="exact"/>
              <w:ind w:firstLine="0"/>
              <w:jc w:val="center"/>
              <w:rPr>
                <w:sz w:val="22"/>
                <w:szCs w:val="22"/>
              </w:rPr>
            </w:pPr>
            <w:r w:rsidRPr="008507A3">
              <w:rPr>
                <w:rStyle w:val="CharStyle21"/>
                <w:rFonts w:eastAsiaTheme="minorEastAsia"/>
                <w:sz w:val="22"/>
                <w:szCs w:val="22"/>
              </w:rPr>
              <w:t>Ūkio subjekto pavadinimas, juridinio asmens kodas, adresas</w:t>
            </w:r>
          </w:p>
        </w:tc>
        <w:tc>
          <w:tcPr>
            <w:tcW w:w="2270" w:type="dxa"/>
            <w:tcBorders>
              <w:top w:val="single" w:sz="4" w:space="0" w:color="auto"/>
              <w:left w:val="single" w:sz="4" w:space="0" w:color="auto"/>
            </w:tcBorders>
            <w:shd w:val="clear" w:color="auto" w:fill="DEEAF6"/>
            <w:vAlign w:val="center"/>
          </w:tcPr>
          <w:p w14:paraId="36051864" w14:textId="77777777" w:rsidR="000576F2" w:rsidRPr="008507A3" w:rsidRDefault="000576F2" w:rsidP="000576F2">
            <w:pPr>
              <w:pStyle w:val="Style19"/>
              <w:framePr w:w="9936" w:wrap="notBeside" w:vAnchor="text" w:hAnchor="text" w:xAlign="center" w:y="1"/>
              <w:shd w:val="clear" w:color="auto" w:fill="auto"/>
              <w:ind w:firstLine="0"/>
              <w:jc w:val="center"/>
              <w:rPr>
                <w:sz w:val="22"/>
                <w:szCs w:val="22"/>
              </w:rPr>
            </w:pPr>
            <w:r w:rsidRPr="008507A3">
              <w:rPr>
                <w:rStyle w:val="CharStyle21"/>
                <w:rFonts w:eastAsiaTheme="minorEastAsia"/>
                <w:sz w:val="22"/>
                <w:szCs w:val="22"/>
              </w:rPr>
              <w:t>Nuoroda į skelbimo apie pirkimą punkto sąlygą, kuriai atitikti remiamasi ūkio subjekto pajėgumais</w:t>
            </w:r>
          </w:p>
        </w:tc>
        <w:tc>
          <w:tcPr>
            <w:tcW w:w="3696" w:type="dxa"/>
            <w:tcBorders>
              <w:top w:val="single" w:sz="4" w:space="0" w:color="auto"/>
              <w:left w:val="single" w:sz="4" w:space="0" w:color="auto"/>
              <w:right w:val="single" w:sz="4" w:space="0" w:color="auto"/>
            </w:tcBorders>
            <w:shd w:val="clear" w:color="auto" w:fill="DEEAF6"/>
            <w:vAlign w:val="center"/>
          </w:tcPr>
          <w:p w14:paraId="36051865" w14:textId="77777777" w:rsidR="000576F2" w:rsidRPr="008507A3" w:rsidRDefault="000576F2" w:rsidP="000576F2">
            <w:pPr>
              <w:pStyle w:val="Style19"/>
              <w:framePr w:w="9936" w:wrap="notBeside" w:vAnchor="text" w:hAnchor="text" w:xAlign="center" w:y="1"/>
              <w:shd w:val="clear" w:color="auto" w:fill="auto"/>
              <w:spacing w:line="259" w:lineRule="exact"/>
              <w:ind w:firstLine="0"/>
              <w:jc w:val="center"/>
              <w:rPr>
                <w:sz w:val="22"/>
                <w:szCs w:val="22"/>
              </w:rPr>
            </w:pPr>
            <w:r w:rsidRPr="008507A3">
              <w:rPr>
                <w:rStyle w:val="CharStyle21"/>
                <w:rFonts w:eastAsiaTheme="minorEastAsia"/>
                <w:sz w:val="22"/>
                <w:szCs w:val="22"/>
              </w:rPr>
              <w:t>Sutarties objekto dalies, perduodamos vykdyti subtiekėjui, aprašymas</w:t>
            </w:r>
          </w:p>
        </w:tc>
      </w:tr>
      <w:tr w:rsidR="000576F2" w14:paraId="3605186B" w14:textId="77777777" w:rsidTr="000576F2">
        <w:trPr>
          <w:trHeight w:hRule="exact" w:val="269"/>
          <w:jc w:val="center"/>
        </w:trPr>
        <w:tc>
          <w:tcPr>
            <w:tcW w:w="494" w:type="dxa"/>
            <w:tcBorders>
              <w:top w:val="single" w:sz="4" w:space="0" w:color="auto"/>
              <w:left w:val="single" w:sz="4" w:space="0" w:color="auto"/>
            </w:tcBorders>
            <w:shd w:val="clear" w:color="auto" w:fill="FFFFFF"/>
            <w:vAlign w:val="bottom"/>
          </w:tcPr>
          <w:p w14:paraId="36051867" w14:textId="77777777" w:rsidR="000576F2" w:rsidRDefault="000576F2" w:rsidP="000576F2">
            <w:pPr>
              <w:pStyle w:val="Style19"/>
              <w:framePr w:w="9936" w:wrap="notBeside" w:vAnchor="text" w:hAnchor="text" w:xAlign="center" w:y="1"/>
              <w:shd w:val="clear" w:color="auto" w:fill="auto"/>
              <w:spacing w:line="222" w:lineRule="exact"/>
              <w:ind w:firstLine="0"/>
              <w:jc w:val="left"/>
            </w:pPr>
            <w:r>
              <w:t>1.</w:t>
            </w:r>
          </w:p>
        </w:tc>
        <w:tc>
          <w:tcPr>
            <w:tcW w:w="3475" w:type="dxa"/>
            <w:tcBorders>
              <w:top w:val="single" w:sz="4" w:space="0" w:color="auto"/>
              <w:left w:val="single" w:sz="4" w:space="0" w:color="auto"/>
            </w:tcBorders>
            <w:shd w:val="clear" w:color="auto" w:fill="FFFFFF"/>
          </w:tcPr>
          <w:p w14:paraId="36051868" w14:textId="77777777" w:rsidR="000576F2" w:rsidRDefault="000576F2" w:rsidP="000576F2">
            <w:pPr>
              <w:framePr w:w="9936" w:wrap="notBeside" w:vAnchor="text" w:hAnchor="text" w:xAlign="center" w:y="1"/>
              <w:rPr>
                <w:sz w:val="10"/>
                <w:szCs w:val="10"/>
              </w:rPr>
            </w:pPr>
          </w:p>
        </w:tc>
        <w:tc>
          <w:tcPr>
            <w:tcW w:w="2270" w:type="dxa"/>
            <w:tcBorders>
              <w:top w:val="single" w:sz="4" w:space="0" w:color="auto"/>
              <w:left w:val="single" w:sz="4" w:space="0" w:color="auto"/>
            </w:tcBorders>
            <w:shd w:val="clear" w:color="auto" w:fill="FFFFFF"/>
          </w:tcPr>
          <w:p w14:paraId="36051869" w14:textId="77777777" w:rsidR="000576F2" w:rsidRDefault="000576F2" w:rsidP="000576F2">
            <w:pPr>
              <w:framePr w:w="9936" w:wrap="notBeside" w:vAnchor="text" w:hAnchor="text" w:xAlign="center" w:y="1"/>
              <w:rPr>
                <w:sz w:val="10"/>
                <w:szCs w:val="10"/>
              </w:rPr>
            </w:pPr>
          </w:p>
        </w:tc>
        <w:tc>
          <w:tcPr>
            <w:tcW w:w="3696" w:type="dxa"/>
            <w:tcBorders>
              <w:top w:val="single" w:sz="4" w:space="0" w:color="auto"/>
              <w:left w:val="single" w:sz="4" w:space="0" w:color="auto"/>
              <w:right w:val="single" w:sz="4" w:space="0" w:color="auto"/>
            </w:tcBorders>
            <w:shd w:val="clear" w:color="auto" w:fill="FFFFFF"/>
          </w:tcPr>
          <w:p w14:paraId="3605186A" w14:textId="77777777" w:rsidR="000576F2" w:rsidRDefault="000576F2" w:rsidP="000576F2">
            <w:pPr>
              <w:framePr w:w="9936" w:wrap="notBeside" w:vAnchor="text" w:hAnchor="text" w:xAlign="center" w:y="1"/>
              <w:rPr>
                <w:sz w:val="10"/>
                <w:szCs w:val="10"/>
              </w:rPr>
            </w:pPr>
          </w:p>
        </w:tc>
      </w:tr>
      <w:tr w:rsidR="000576F2" w14:paraId="36051870" w14:textId="77777777" w:rsidTr="000576F2">
        <w:trPr>
          <w:trHeight w:hRule="exact" w:val="274"/>
          <w:jc w:val="center"/>
        </w:trPr>
        <w:tc>
          <w:tcPr>
            <w:tcW w:w="494" w:type="dxa"/>
            <w:tcBorders>
              <w:top w:val="single" w:sz="4" w:space="0" w:color="auto"/>
              <w:left w:val="single" w:sz="4" w:space="0" w:color="auto"/>
              <w:bottom w:val="single" w:sz="4" w:space="0" w:color="auto"/>
            </w:tcBorders>
            <w:shd w:val="clear" w:color="auto" w:fill="FFFFFF"/>
            <w:vAlign w:val="bottom"/>
          </w:tcPr>
          <w:p w14:paraId="3605186C" w14:textId="77777777" w:rsidR="000576F2" w:rsidRDefault="000576F2" w:rsidP="000576F2">
            <w:pPr>
              <w:pStyle w:val="Style19"/>
              <w:framePr w:w="9936" w:wrap="notBeside" w:vAnchor="text" w:hAnchor="text" w:xAlign="center" w:y="1"/>
              <w:shd w:val="clear" w:color="auto" w:fill="auto"/>
              <w:spacing w:line="222" w:lineRule="exact"/>
              <w:ind w:firstLine="0"/>
              <w:jc w:val="left"/>
            </w:pPr>
            <w:r>
              <w:t>2.</w:t>
            </w:r>
          </w:p>
        </w:tc>
        <w:tc>
          <w:tcPr>
            <w:tcW w:w="3475" w:type="dxa"/>
            <w:tcBorders>
              <w:top w:val="single" w:sz="4" w:space="0" w:color="auto"/>
              <w:left w:val="single" w:sz="4" w:space="0" w:color="auto"/>
              <w:bottom w:val="single" w:sz="4" w:space="0" w:color="auto"/>
            </w:tcBorders>
            <w:shd w:val="clear" w:color="auto" w:fill="FFFFFF"/>
          </w:tcPr>
          <w:p w14:paraId="3605186D" w14:textId="77777777" w:rsidR="000576F2" w:rsidRDefault="000576F2" w:rsidP="000576F2">
            <w:pPr>
              <w:framePr w:w="9936" w:wrap="notBeside" w:vAnchor="text" w:hAnchor="text" w:xAlign="center" w:y="1"/>
              <w:rPr>
                <w:sz w:val="10"/>
                <w:szCs w:val="10"/>
              </w:rPr>
            </w:pPr>
          </w:p>
        </w:tc>
        <w:tc>
          <w:tcPr>
            <w:tcW w:w="2270" w:type="dxa"/>
            <w:tcBorders>
              <w:top w:val="single" w:sz="4" w:space="0" w:color="auto"/>
              <w:left w:val="single" w:sz="4" w:space="0" w:color="auto"/>
              <w:bottom w:val="single" w:sz="4" w:space="0" w:color="auto"/>
            </w:tcBorders>
            <w:shd w:val="clear" w:color="auto" w:fill="FFFFFF"/>
          </w:tcPr>
          <w:p w14:paraId="3605186E" w14:textId="77777777" w:rsidR="000576F2" w:rsidRDefault="000576F2" w:rsidP="000576F2">
            <w:pPr>
              <w:framePr w:w="9936" w:wrap="notBeside" w:vAnchor="text" w:hAnchor="text" w:xAlign="center" w:y="1"/>
              <w:rPr>
                <w:sz w:val="10"/>
                <w:szCs w:val="10"/>
              </w:rPr>
            </w:pPr>
          </w:p>
        </w:tc>
        <w:tc>
          <w:tcPr>
            <w:tcW w:w="3696" w:type="dxa"/>
            <w:tcBorders>
              <w:top w:val="single" w:sz="4" w:space="0" w:color="auto"/>
              <w:left w:val="single" w:sz="4" w:space="0" w:color="auto"/>
              <w:bottom w:val="single" w:sz="4" w:space="0" w:color="auto"/>
              <w:right w:val="single" w:sz="4" w:space="0" w:color="auto"/>
            </w:tcBorders>
            <w:shd w:val="clear" w:color="auto" w:fill="FFFFFF"/>
          </w:tcPr>
          <w:p w14:paraId="3605186F" w14:textId="77777777" w:rsidR="000576F2" w:rsidRDefault="000576F2" w:rsidP="000576F2">
            <w:pPr>
              <w:framePr w:w="9936" w:wrap="notBeside" w:vAnchor="text" w:hAnchor="text" w:xAlign="center" w:y="1"/>
              <w:rPr>
                <w:sz w:val="10"/>
                <w:szCs w:val="10"/>
              </w:rPr>
            </w:pPr>
          </w:p>
        </w:tc>
      </w:tr>
    </w:tbl>
    <w:p w14:paraId="36051871" w14:textId="77777777" w:rsidR="000576F2" w:rsidRDefault="000576F2" w:rsidP="000576F2">
      <w:pPr>
        <w:pStyle w:val="Style63"/>
        <w:framePr w:w="9936" w:wrap="notBeside" w:vAnchor="text" w:hAnchor="text" w:xAlign="center" w:y="1"/>
        <w:shd w:val="clear" w:color="auto" w:fill="auto"/>
        <w:rPr>
          <w:rStyle w:val="CharStyle67"/>
          <w:rFonts w:eastAsiaTheme="minorEastAsia"/>
        </w:rPr>
      </w:pPr>
    </w:p>
    <w:p w14:paraId="36051872" w14:textId="77777777" w:rsidR="000576F2" w:rsidRDefault="000576F2" w:rsidP="000576F2">
      <w:pPr>
        <w:pStyle w:val="Style63"/>
        <w:framePr w:w="9936" w:wrap="notBeside" w:vAnchor="text" w:hAnchor="text" w:xAlign="center" w:y="1"/>
        <w:shd w:val="clear" w:color="auto" w:fill="auto"/>
        <w:jc w:val="center"/>
      </w:pPr>
      <w:r w:rsidRPr="00F64121">
        <w:rPr>
          <w:rStyle w:val="CharStyle67"/>
          <w:rFonts w:eastAsiaTheme="minorEastAsia"/>
        </w:rPr>
        <w:t>3.</w:t>
      </w:r>
      <w:r>
        <w:rPr>
          <w:rStyle w:val="CharStyle67"/>
          <w:rFonts w:eastAsiaTheme="minorEastAsia"/>
        </w:rPr>
        <w:t xml:space="preserve"> </w:t>
      </w:r>
      <w:r>
        <w:t>INFORMACIJA APIE ŽINOMUS SUBTIEKĖJUS IR JIEMS PERDUODAMA VYKDYTI SUTARTIES DALIS</w:t>
      </w:r>
    </w:p>
    <w:p w14:paraId="36051873" w14:textId="77777777" w:rsidR="000576F2" w:rsidRDefault="000576F2" w:rsidP="000576F2">
      <w:pPr>
        <w:framePr w:w="9936" w:wrap="notBeside" w:vAnchor="text" w:hAnchor="text" w:xAlign="center" w:y="1"/>
        <w:rPr>
          <w:sz w:val="2"/>
          <w:szCs w:val="2"/>
        </w:rPr>
      </w:pPr>
    </w:p>
    <w:p w14:paraId="36051874" w14:textId="77777777" w:rsidR="000576F2" w:rsidRDefault="000576F2" w:rsidP="000576F2">
      <w:pPr>
        <w:rPr>
          <w:sz w:val="2"/>
          <w:szCs w:val="2"/>
        </w:rPr>
      </w:pPr>
    </w:p>
    <w:p w14:paraId="36051875" w14:textId="77777777" w:rsidR="000576F2" w:rsidRDefault="000576F2" w:rsidP="000576F2">
      <w:pPr>
        <w:pStyle w:val="Style70"/>
        <w:framePr w:w="9936" w:wrap="notBeside" w:vAnchor="text" w:hAnchor="text" w:xAlign="center" w:y="1"/>
        <w:shd w:val="clear" w:color="auto" w:fill="auto"/>
        <w:spacing w:line="222" w:lineRule="exact"/>
        <w:jc w:val="left"/>
      </w:pPr>
      <w:r>
        <w:t>(pildoma, jei tiekėjas pasitelkia subtiekėjus)</w:t>
      </w:r>
    </w:p>
    <w:p w14:paraId="36051876" w14:textId="77777777" w:rsidR="000576F2" w:rsidRDefault="000576F2" w:rsidP="000576F2">
      <w:pPr>
        <w:pStyle w:val="Style70"/>
        <w:framePr w:w="9936" w:wrap="notBeside" w:vAnchor="text" w:hAnchor="text" w:xAlign="center" w:y="1"/>
        <w:shd w:val="clear" w:color="auto" w:fill="auto"/>
        <w:spacing w:line="222" w:lineRule="exact"/>
        <w:jc w:val="lef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94"/>
        <w:gridCol w:w="4099"/>
        <w:gridCol w:w="5342"/>
      </w:tblGrid>
      <w:tr w:rsidR="000576F2" w14:paraId="3605187B" w14:textId="77777777" w:rsidTr="000576F2">
        <w:trPr>
          <w:trHeight w:hRule="exact" w:val="523"/>
          <w:jc w:val="center"/>
        </w:trPr>
        <w:tc>
          <w:tcPr>
            <w:tcW w:w="494" w:type="dxa"/>
            <w:tcBorders>
              <w:top w:val="single" w:sz="4" w:space="0" w:color="auto"/>
              <w:left w:val="single" w:sz="4" w:space="0" w:color="auto"/>
            </w:tcBorders>
            <w:shd w:val="clear" w:color="auto" w:fill="DEEAF6"/>
            <w:vAlign w:val="center"/>
          </w:tcPr>
          <w:p w14:paraId="36051877" w14:textId="77777777" w:rsidR="000576F2" w:rsidRPr="008507A3" w:rsidRDefault="000576F2" w:rsidP="000576F2">
            <w:pPr>
              <w:pStyle w:val="Style19"/>
              <w:framePr w:w="9936" w:wrap="notBeside" w:vAnchor="text" w:hAnchor="text" w:xAlign="center" w:y="1"/>
              <w:shd w:val="clear" w:color="auto" w:fill="auto"/>
              <w:spacing w:line="222" w:lineRule="exact"/>
              <w:ind w:firstLine="0"/>
              <w:jc w:val="center"/>
              <w:rPr>
                <w:sz w:val="22"/>
                <w:szCs w:val="22"/>
              </w:rPr>
            </w:pPr>
            <w:r w:rsidRPr="008507A3">
              <w:rPr>
                <w:rStyle w:val="CharStyle21"/>
                <w:rFonts w:eastAsiaTheme="minorEastAsia"/>
                <w:sz w:val="22"/>
                <w:szCs w:val="22"/>
              </w:rPr>
              <w:t>Eil.</w:t>
            </w:r>
          </w:p>
          <w:p w14:paraId="36051878" w14:textId="77777777" w:rsidR="000576F2" w:rsidRPr="008507A3" w:rsidRDefault="000576F2" w:rsidP="000576F2">
            <w:pPr>
              <w:pStyle w:val="Style19"/>
              <w:framePr w:w="9936" w:wrap="notBeside" w:vAnchor="text" w:hAnchor="text" w:xAlign="center" w:y="1"/>
              <w:shd w:val="clear" w:color="auto" w:fill="auto"/>
              <w:spacing w:line="222" w:lineRule="exact"/>
              <w:ind w:firstLine="0"/>
              <w:jc w:val="center"/>
              <w:rPr>
                <w:sz w:val="22"/>
                <w:szCs w:val="22"/>
              </w:rPr>
            </w:pPr>
            <w:r w:rsidRPr="008507A3">
              <w:rPr>
                <w:rStyle w:val="CharStyle21"/>
                <w:rFonts w:eastAsiaTheme="minorEastAsia"/>
                <w:sz w:val="22"/>
                <w:szCs w:val="22"/>
              </w:rPr>
              <w:t>Nr.</w:t>
            </w:r>
          </w:p>
        </w:tc>
        <w:tc>
          <w:tcPr>
            <w:tcW w:w="4099" w:type="dxa"/>
            <w:tcBorders>
              <w:top w:val="single" w:sz="4" w:space="0" w:color="auto"/>
              <w:left w:val="single" w:sz="4" w:space="0" w:color="auto"/>
            </w:tcBorders>
            <w:shd w:val="clear" w:color="auto" w:fill="DEEAF6"/>
            <w:vAlign w:val="center"/>
          </w:tcPr>
          <w:p w14:paraId="36051879" w14:textId="77777777" w:rsidR="000576F2" w:rsidRPr="008507A3" w:rsidRDefault="000576F2" w:rsidP="000576F2">
            <w:pPr>
              <w:pStyle w:val="Style19"/>
              <w:framePr w:w="9936" w:wrap="notBeside" w:vAnchor="text" w:hAnchor="text" w:xAlign="center" w:y="1"/>
              <w:shd w:val="clear" w:color="auto" w:fill="auto"/>
              <w:ind w:firstLine="0"/>
              <w:jc w:val="center"/>
              <w:rPr>
                <w:sz w:val="22"/>
                <w:szCs w:val="22"/>
              </w:rPr>
            </w:pPr>
            <w:r w:rsidRPr="008507A3">
              <w:rPr>
                <w:rStyle w:val="CharStyle21"/>
                <w:rFonts w:eastAsiaTheme="minorEastAsia"/>
                <w:sz w:val="22"/>
                <w:szCs w:val="22"/>
              </w:rPr>
              <w:t>Subtiekėjo pavadinimas, juridinio asmens kodas, adresas</w:t>
            </w:r>
          </w:p>
        </w:tc>
        <w:tc>
          <w:tcPr>
            <w:tcW w:w="5342" w:type="dxa"/>
            <w:tcBorders>
              <w:top w:val="single" w:sz="4" w:space="0" w:color="auto"/>
              <w:left w:val="single" w:sz="4" w:space="0" w:color="auto"/>
              <w:right w:val="single" w:sz="4" w:space="0" w:color="auto"/>
            </w:tcBorders>
            <w:shd w:val="clear" w:color="auto" w:fill="DEEAF6"/>
            <w:vAlign w:val="center"/>
          </w:tcPr>
          <w:p w14:paraId="3605187A" w14:textId="77777777" w:rsidR="000576F2" w:rsidRPr="008507A3" w:rsidRDefault="000576F2" w:rsidP="000576F2">
            <w:pPr>
              <w:pStyle w:val="Style19"/>
              <w:framePr w:w="9936" w:wrap="notBeside" w:vAnchor="text" w:hAnchor="text" w:xAlign="center" w:y="1"/>
              <w:shd w:val="clear" w:color="auto" w:fill="auto"/>
              <w:ind w:firstLine="0"/>
              <w:jc w:val="center"/>
              <w:rPr>
                <w:sz w:val="22"/>
                <w:szCs w:val="22"/>
              </w:rPr>
            </w:pPr>
            <w:r w:rsidRPr="008507A3">
              <w:rPr>
                <w:rStyle w:val="CharStyle21"/>
                <w:rFonts w:eastAsiaTheme="minorEastAsia"/>
                <w:sz w:val="22"/>
                <w:szCs w:val="22"/>
              </w:rPr>
              <w:t>Sutarties objekto dalies, perduodamos vykdyti subtiekėjui, aprašymas</w:t>
            </w:r>
          </w:p>
        </w:tc>
      </w:tr>
      <w:tr w:rsidR="000576F2" w14:paraId="3605187F" w14:textId="77777777" w:rsidTr="000576F2">
        <w:trPr>
          <w:trHeight w:hRule="exact" w:val="269"/>
          <w:jc w:val="center"/>
        </w:trPr>
        <w:tc>
          <w:tcPr>
            <w:tcW w:w="494" w:type="dxa"/>
            <w:tcBorders>
              <w:top w:val="single" w:sz="4" w:space="0" w:color="auto"/>
              <w:left w:val="single" w:sz="4" w:space="0" w:color="auto"/>
            </w:tcBorders>
            <w:shd w:val="clear" w:color="auto" w:fill="FFFFFF"/>
            <w:vAlign w:val="bottom"/>
          </w:tcPr>
          <w:p w14:paraId="3605187C" w14:textId="77777777" w:rsidR="000576F2" w:rsidRDefault="000576F2" w:rsidP="000576F2">
            <w:pPr>
              <w:pStyle w:val="Style19"/>
              <w:framePr w:w="9936" w:wrap="notBeside" w:vAnchor="text" w:hAnchor="text" w:xAlign="center" w:y="1"/>
              <w:shd w:val="clear" w:color="auto" w:fill="auto"/>
              <w:spacing w:line="222" w:lineRule="exact"/>
              <w:ind w:firstLine="0"/>
              <w:jc w:val="left"/>
            </w:pPr>
            <w:r>
              <w:t>1.</w:t>
            </w:r>
          </w:p>
        </w:tc>
        <w:tc>
          <w:tcPr>
            <w:tcW w:w="4099" w:type="dxa"/>
            <w:tcBorders>
              <w:top w:val="single" w:sz="4" w:space="0" w:color="auto"/>
              <w:left w:val="single" w:sz="4" w:space="0" w:color="auto"/>
            </w:tcBorders>
            <w:shd w:val="clear" w:color="auto" w:fill="FFFFFF"/>
          </w:tcPr>
          <w:p w14:paraId="3605187D" w14:textId="77777777" w:rsidR="000576F2" w:rsidRDefault="000576F2" w:rsidP="000576F2">
            <w:pPr>
              <w:framePr w:w="9936" w:wrap="notBeside" w:vAnchor="text" w:hAnchor="text" w:xAlign="center" w:y="1"/>
              <w:rPr>
                <w:sz w:val="10"/>
                <w:szCs w:val="10"/>
              </w:rPr>
            </w:pPr>
          </w:p>
        </w:tc>
        <w:tc>
          <w:tcPr>
            <w:tcW w:w="5342" w:type="dxa"/>
            <w:tcBorders>
              <w:top w:val="single" w:sz="4" w:space="0" w:color="auto"/>
              <w:left w:val="single" w:sz="4" w:space="0" w:color="auto"/>
              <w:right w:val="single" w:sz="4" w:space="0" w:color="auto"/>
            </w:tcBorders>
            <w:shd w:val="clear" w:color="auto" w:fill="FFFFFF"/>
          </w:tcPr>
          <w:p w14:paraId="3605187E" w14:textId="77777777" w:rsidR="000576F2" w:rsidRDefault="000576F2" w:rsidP="000576F2">
            <w:pPr>
              <w:framePr w:w="9936" w:wrap="notBeside" w:vAnchor="text" w:hAnchor="text" w:xAlign="center" w:y="1"/>
              <w:rPr>
                <w:sz w:val="10"/>
                <w:szCs w:val="10"/>
              </w:rPr>
            </w:pPr>
          </w:p>
        </w:tc>
      </w:tr>
      <w:tr w:rsidR="000576F2" w14:paraId="36051883" w14:textId="77777777" w:rsidTr="000576F2">
        <w:trPr>
          <w:trHeight w:hRule="exact" w:val="278"/>
          <w:jc w:val="center"/>
        </w:trPr>
        <w:tc>
          <w:tcPr>
            <w:tcW w:w="494" w:type="dxa"/>
            <w:tcBorders>
              <w:top w:val="single" w:sz="4" w:space="0" w:color="auto"/>
              <w:left w:val="single" w:sz="4" w:space="0" w:color="auto"/>
              <w:bottom w:val="single" w:sz="4" w:space="0" w:color="auto"/>
            </w:tcBorders>
            <w:shd w:val="clear" w:color="auto" w:fill="FFFFFF"/>
            <w:vAlign w:val="bottom"/>
          </w:tcPr>
          <w:p w14:paraId="36051880" w14:textId="77777777" w:rsidR="000576F2" w:rsidRDefault="000576F2" w:rsidP="000576F2">
            <w:pPr>
              <w:pStyle w:val="Style19"/>
              <w:framePr w:w="9936" w:wrap="notBeside" w:vAnchor="text" w:hAnchor="text" w:xAlign="center" w:y="1"/>
              <w:shd w:val="clear" w:color="auto" w:fill="auto"/>
              <w:spacing w:line="222" w:lineRule="exact"/>
              <w:ind w:firstLine="0"/>
              <w:jc w:val="left"/>
            </w:pPr>
            <w:r>
              <w:t>2.</w:t>
            </w:r>
          </w:p>
        </w:tc>
        <w:tc>
          <w:tcPr>
            <w:tcW w:w="4099" w:type="dxa"/>
            <w:tcBorders>
              <w:top w:val="single" w:sz="4" w:space="0" w:color="auto"/>
              <w:left w:val="single" w:sz="4" w:space="0" w:color="auto"/>
              <w:bottom w:val="single" w:sz="4" w:space="0" w:color="auto"/>
            </w:tcBorders>
            <w:shd w:val="clear" w:color="auto" w:fill="FFFFFF"/>
          </w:tcPr>
          <w:p w14:paraId="36051881" w14:textId="77777777" w:rsidR="000576F2" w:rsidRDefault="000576F2" w:rsidP="000576F2">
            <w:pPr>
              <w:framePr w:w="9936" w:wrap="notBeside" w:vAnchor="text" w:hAnchor="text" w:xAlign="center" w:y="1"/>
              <w:rPr>
                <w:sz w:val="10"/>
                <w:szCs w:val="10"/>
              </w:rPr>
            </w:pPr>
          </w:p>
        </w:tc>
        <w:tc>
          <w:tcPr>
            <w:tcW w:w="5342" w:type="dxa"/>
            <w:tcBorders>
              <w:top w:val="single" w:sz="4" w:space="0" w:color="auto"/>
              <w:left w:val="single" w:sz="4" w:space="0" w:color="auto"/>
              <w:bottom w:val="single" w:sz="4" w:space="0" w:color="auto"/>
              <w:right w:val="single" w:sz="4" w:space="0" w:color="auto"/>
            </w:tcBorders>
            <w:shd w:val="clear" w:color="auto" w:fill="FFFFFF"/>
          </w:tcPr>
          <w:p w14:paraId="36051882" w14:textId="77777777" w:rsidR="000576F2" w:rsidRDefault="000576F2" w:rsidP="000576F2">
            <w:pPr>
              <w:framePr w:w="9936" w:wrap="notBeside" w:vAnchor="text" w:hAnchor="text" w:xAlign="center" w:y="1"/>
              <w:rPr>
                <w:sz w:val="10"/>
                <w:szCs w:val="10"/>
              </w:rPr>
            </w:pPr>
          </w:p>
        </w:tc>
      </w:tr>
    </w:tbl>
    <w:p w14:paraId="36051884" w14:textId="77777777" w:rsidR="000576F2" w:rsidRDefault="000576F2" w:rsidP="000576F2">
      <w:pPr>
        <w:framePr w:w="9936" w:wrap="notBeside" w:vAnchor="text" w:hAnchor="text" w:xAlign="center" w:y="1"/>
        <w:rPr>
          <w:sz w:val="2"/>
          <w:szCs w:val="2"/>
        </w:rPr>
      </w:pPr>
    </w:p>
    <w:p w14:paraId="36051885" w14:textId="77777777" w:rsidR="000576F2" w:rsidRDefault="000576F2" w:rsidP="000576F2">
      <w:pPr>
        <w:rPr>
          <w:sz w:val="2"/>
          <w:szCs w:val="2"/>
        </w:rPr>
      </w:pPr>
    </w:p>
    <w:p w14:paraId="36051886" w14:textId="77777777" w:rsidR="000576F2" w:rsidRPr="00F64121" w:rsidRDefault="000576F2" w:rsidP="000576F2">
      <w:pPr>
        <w:pStyle w:val="Style32"/>
        <w:shd w:val="clear" w:color="auto" w:fill="auto"/>
        <w:spacing w:after="274" w:line="222" w:lineRule="exact"/>
        <w:ind w:firstLine="0"/>
        <w:jc w:val="center"/>
      </w:pPr>
      <w:r w:rsidRPr="00F64121">
        <w:rPr>
          <w:rStyle w:val="CharStyle34"/>
          <w:rFonts w:eastAsiaTheme="minorEastAsia"/>
        </w:rPr>
        <w:t xml:space="preserve">4. </w:t>
      </w:r>
      <w:r w:rsidRPr="00F64121">
        <w:rPr>
          <w:sz w:val="22"/>
          <w:szCs w:val="22"/>
        </w:rPr>
        <w:t>PASIŪLYMO KAINA</w:t>
      </w:r>
    </w:p>
    <w:p w14:paraId="36051887" w14:textId="77777777" w:rsidR="000576F2" w:rsidRPr="000A010D" w:rsidRDefault="000576F2" w:rsidP="000576F2">
      <w:pPr>
        <w:pStyle w:val="Style19"/>
        <w:numPr>
          <w:ilvl w:val="0"/>
          <w:numId w:val="36"/>
        </w:numPr>
        <w:shd w:val="clear" w:color="auto" w:fill="auto"/>
        <w:tabs>
          <w:tab w:val="left" w:pos="1348"/>
        </w:tabs>
        <w:ind w:firstLine="680"/>
        <w:rPr>
          <w:sz w:val="22"/>
          <w:szCs w:val="22"/>
        </w:rPr>
      </w:pPr>
      <w:r w:rsidRPr="000A010D">
        <w:rPr>
          <w:sz w:val="22"/>
          <w:szCs w:val="22"/>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6051888" w14:textId="77777777" w:rsidR="000576F2" w:rsidRPr="000A010D" w:rsidRDefault="000576F2" w:rsidP="000576F2">
      <w:pPr>
        <w:pStyle w:val="Style19"/>
        <w:numPr>
          <w:ilvl w:val="0"/>
          <w:numId w:val="36"/>
        </w:numPr>
        <w:shd w:val="clear" w:color="auto" w:fill="auto"/>
        <w:tabs>
          <w:tab w:val="left" w:pos="1348"/>
        </w:tabs>
        <w:ind w:firstLine="680"/>
        <w:rPr>
          <w:sz w:val="22"/>
          <w:szCs w:val="22"/>
        </w:rPr>
      </w:pPr>
      <w:r w:rsidRPr="000A010D">
        <w:rPr>
          <w:sz w:val="22"/>
          <w:szCs w:val="22"/>
        </w:rPr>
        <w:lastRenderedPageBreak/>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j pasiūlymo kainą privalo būti įskaičiuoti visi mokesčiai bei visos kitos Tiekėjo patirtos ir (ar) galimos patirti tiesioginės ir netiesioginės išlaidos ir mokesčiai, susiję su darbų atlikimu.</w:t>
      </w:r>
    </w:p>
    <w:p w14:paraId="36051889" w14:textId="77777777" w:rsidR="000576F2" w:rsidRPr="000A010D" w:rsidRDefault="000576F2" w:rsidP="000576F2">
      <w:pPr>
        <w:pStyle w:val="Style19"/>
        <w:numPr>
          <w:ilvl w:val="0"/>
          <w:numId w:val="36"/>
        </w:numPr>
        <w:shd w:val="clear" w:color="auto" w:fill="auto"/>
        <w:tabs>
          <w:tab w:val="left" w:pos="1348"/>
        </w:tabs>
        <w:ind w:firstLine="680"/>
        <w:rPr>
          <w:sz w:val="22"/>
          <w:szCs w:val="22"/>
        </w:rPr>
      </w:pPr>
      <w:r w:rsidRPr="000A010D">
        <w:rPr>
          <w:sz w:val="22"/>
          <w:szCs w:val="22"/>
        </w:rPr>
        <w:t>Jeigu pasiūlyme nurodyta kaina, išreikšta skaitmenimis, neatitinka kainos, nurodytos žodžiais, teisinga laikoma kaina, nurodyta žodžiais.</w:t>
      </w:r>
    </w:p>
    <w:p w14:paraId="3605188A" w14:textId="77777777" w:rsidR="000576F2" w:rsidRPr="000A010D" w:rsidRDefault="000576F2" w:rsidP="000576F2">
      <w:pPr>
        <w:pStyle w:val="Style19"/>
        <w:numPr>
          <w:ilvl w:val="0"/>
          <w:numId w:val="36"/>
        </w:numPr>
        <w:shd w:val="clear" w:color="auto" w:fill="auto"/>
        <w:tabs>
          <w:tab w:val="left" w:pos="1348"/>
        </w:tabs>
        <w:ind w:firstLine="680"/>
        <w:rPr>
          <w:sz w:val="22"/>
          <w:szCs w:val="22"/>
        </w:rPr>
      </w:pPr>
      <w:r w:rsidRPr="000A010D">
        <w:rPr>
          <w:sz w:val="22"/>
          <w:szCs w:val="22"/>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605188B" w14:textId="77777777" w:rsidR="000576F2" w:rsidRDefault="000576F2" w:rsidP="000576F2">
      <w:pPr>
        <w:pStyle w:val="Style19"/>
        <w:shd w:val="clear" w:color="auto" w:fill="auto"/>
        <w:tabs>
          <w:tab w:val="left" w:pos="1348"/>
        </w:tabs>
        <w:ind w:firstLine="0"/>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4066"/>
        <w:gridCol w:w="1304"/>
        <w:gridCol w:w="854"/>
        <w:gridCol w:w="1075"/>
        <w:gridCol w:w="1075"/>
        <w:gridCol w:w="1075"/>
      </w:tblGrid>
      <w:tr w:rsidR="000576F2" w14:paraId="36051894" w14:textId="77777777" w:rsidTr="000576F2">
        <w:trPr>
          <w:trHeight w:hRule="exact" w:val="868"/>
          <w:jc w:val="center"/>
        </w:trPr>
        <w:tc>
          <w:tcPr>
            <w:tcW w:w="566" w:type="dxa"/>
            <w:tcBorders>
              <w:top w:val="single" w:sz="4" w:space="0" w:color="auto"/>
              <w:left w:val="single" w:sz="4" w:space="0" w:color="auto"/>
            </w:tcBorders>
            <w:shd w:val="clear" w:color="auto" w:fill="DEEAF6"/>
            <w:vAlign w:val="center"/>
          </w:tcPr>
          <w:p w14:paraId="3605188C" w14:textId="77777777" w:rsidR="000576F2" w:rsidRPr="000A010D" w:rsidRDefault="000576F2" w:rsidP="000576F2">
            <w:pPr>
              <w:pStyle w:val="Style19"/>
              <w:framePr w:w="10046" w:wrap="notBeside" w:vAnchor="text" w:hAnchor="text" w:xAlign="center" w:y="1"/>
              <w:shd w:val="clear" w:color="auto" w:fill="auto"/>
              <w:spacing w:line="222" w:lineRule="exact"/>
              <w:ind w:left="180" w:firstLine="0"/>
              <w:jc w:val="center"/>
              <w:rPr>
                <w:sz w:val="22"/>
                <w:szCs w:val="22"/>
              </w:rPr>
            </w:pPr>
            <w:r w:rsidRPr="000A010D">
              <w:rPr>
                <w:rStyle w:val="CharStyle21"/>
                <w:rFonts w:eastAsiaTheme="minorEastAsia"/>
                <w:sz w:val="22"/>
                <w:szCs w:val="22"/>
              </w:rPr>
              <w:t>Eil.</w:t>
            </w:r>
          </w:p>
          <w:p w14:paraId="3605188D" w14:textId="77777777" w:rsidR="000576F2" w:rsidRPr="000A010D" w:rsidRDefault="000576F2" w:rsidP="000576F2">
            <w:pPr>
              <w:pStyle w:val="Style19"/>
              <w:framePr w:w="10046" w:wrap="notBeside" w:vAnchor="text" w:hAnchor="text" w:xAlign="center" w:y="1"/>
              <w:shd w:val="clear" w:color="auto" w:fill="auto"/>
              <w:spacing w:line="222" w:lineRule="exact"/>
              <w:ind w:left="180" w:firstLine="0"/>
              <w:jc w:val="center"/>
              <w:rPr>
                <w:sz w:val="22"/>
                <w:szCs w:val="22"/>
              </w:rPr>
            </w:pPr>
            <w:r w:rsidRPr="000A010D">
              <w:rPr>
                <w:rStyle w:val="CharStyle21"/>
                <w:rFonts w:eastAsiaTheme="minorEastAsia"/>
                <w:sz w:val="22"/>
                <w:szCs w:val="22"/>
              </w:rPr>
              <w:t>Nr.</w:t>
            </w:r>
          </w:p>
        </w:tc>
        <w:tc>
          <w:tcPr>
            <w:tcW w:w="4066" w:type="dxa"/>
            <w:tcBorders>
              <w:top w:val="single" w:sz="4" w:space="0" w:color="auto"/>
              <w:left w:val="single" w:sz="4" w:space="0" w:color="auto"/>
            </w:tcBorders>
            <w:shd w:val="clear" w:color="auto" w:fill="DEEAF6"/>
            <w:vAlign w:val="center"/>
          </w:tcPr>
          <w:p w14:paraId="3605188E" w14:textId="77777777" w:rsidR="000576F2" w:rsidRPr="000A010D" w:rsidRDefault="000576F2" w:rsidP="000576F2">
            <w:pPr>
              <w:pStyle w:val="Style19"/>
              <w:framePr w:w="10046" w:wrap="notBeside" w:vAnchor="text" w:hAnchor="text" w:xAlign="center" w:y="1"/>
              <w:shd w:val="clear" w:color="auto" w:fill="auto"/>
              <w:spacing w:line="222" w:lineRule="exact"/>
              <w:ind w:firstLine="0"/>
              <w:jc w:val="center"/>
              <w:rPr>
                <w:sz w:val="22"/>
                <w:szCs w:val="22"/>
              </w:rPr>
            </w:pPr>
            <w:r w:rsidRPr="000A010D">
              <w:rPr>
                <w:rStyle w:val="CharStyle21"/>
                <w:rFonts w:eastAsiaTheme="minorEastAsia"/>
                <w:sz w:val="22"/>
                <w:szCs w:val="22"/>
              </w:rPr>
              <w:t>Pirkimo objektas</w:t>
            </w:r>
          </w:p>
        </w:tc>
        <w:tc>
          <w:tcPr>
            <w:tcW w:w="1304" w:type="dxa"/>
            <w:tcBorders>
              <w:top w:val="single" w:sz="4" w:space="0" w:color="auto"/>
              <w:left w:val="single" w:sz="4" w:space="0" w:color="auto"/>
            </w:tcBorders>
            <w:shd w:val="clear" w:color="auto" w:fill="DEEAF6"/>
            <w:vAlign w:val="center"/>
          </w:tcPr>
          <w:p w14:paraId="3605188F" w14:textId="77777777" w:rsidR="000576F2" w:rsidRPr="000A010D" w:rsidRDefault="000576F2" w:rsidP="000576F2">
            <w:pPr>
              <w:pStyle w:val="Style19"/>
              <w:framePr w:w="10046" w:wrap="notBeside" w:vAnchor="text" w:hAnchor="text" w:xAlign="center" w:y="1"/>
              <w:shd w:val="clear" w:color="auto" w:fill="auto"/>
              <w:spacing w:line="222" w:lineRule="exact"/>
              <w:ind w:left="240" w:firstLine="0"/>
              <w:jc w:val="center"/>
              <w:rPr>
                <w:sz w:val="22"/>
                <w:szCs w:val="22"/>
              </w:rPr>
            </w:pPr>
            <w:r w:rsidRPr="000A010D">
              <w:rPr>
                <w:rStyle w:val="CharStyle21"/>
                <w:rFonts w:eastAsiaTheme="minorEastAsia"/>
                <w:sz w:val="22"/>
                <w:szCs w:val="22"/>
              </w:rPr>
              <w:t>Mato vienetas</w:t>
            </w:r>
          </w:p>
        </w:tc>
        <w:tc>
          <w:tcPr>
            <w:tcW w:w="854" w:type="dxa"/>
            <w:tcBorders>
              <w:top w:val="single" w:sz="4" w:space="0" w:color="auto"/>
              <w:left w:val="single" w:sz="4" w:space="0" w:color="auto"/>
            </w:tcBorders>
            <w:shd w:val="clear" w:color="auto" w:fill="DEEAF6"/>
            <w:vAlign w:val="center"/>
          </w:tcPr>
          <w:p w14:paraId="36051890" w14:textId="77777777" w:rsidR="000576F2" w:rsidRPr="000A010D" w:rsidRDefault="000576F2" w:rsidP="000576F2">
            <w:pPr>
              <w:pStyle w:val="Style19"/>
              <w:framePr w:w="10046" w:wrap="notBeside" w:vAnchor="text" w:hAnchor="text" w:xAlign="center" w:y="1"/>
              <w:shd w:val="clear" w:color="auto" w:fill="auto"/>
              <w:spacing w:line="222" w:lineRule="exact"/>
              <w:ind w:left="180" w:firstLine="0"/>
              <w:jc w:val="center"/>
              <w:rPr>
                <w:sz w:val="22"/>
                <w:szCs w:val="22"/>
              </w:rPr>
            </w:pPr>
            <w:r w:rsidRPr="000A010D">
              <w:rPr>
                <w:rStyle w:val="CharStyle21"/>
                <w:rFonts w:eastAsiaTheme="minorEastAsia"/>
                <w:sz w:val="22"/>
                <w:szCs w:val="22"/>
              </w:rPr>
              <w:t>Kiekis</w:t>
            </w:r>
          </w:p>
        </w:tc>
        <w:tc>
          <w:tcPr>
            <w:tcW w:w="1075" w:type="dxa"/>
            <w:tcBorders>
              <w:top w:val="single" w:sz="4" w:space="0" w:color="auto"/>
              <w:left w:val="single" w:sz="4" w:space="0" w:color="auto"/>
            </w:tcBorders>
            <w:shd w:val="clear" w:color="auto" w:fill="DEEAF6"/>
            <w:vAlign w:val="center"/>
          </w:tcPr>
          <w:p w14:paraId="36051891" w14:textId="77777777" w:rsidR="000576F2" w:rsidRPr="000A010D" w:rsidRDefault="000576F2" w:rsidP="000576F2">
            <w:pPr>
              <w:pStyle w:val="Style19"/>
              <w:framePr w:w="10046" w:wrap="notBeside" w:vAnchor="text" w:hAnchor="text" w:xAlign="center" w:y="1"/>
              <w:shd w:val="clear" w:color="auto" w:fill="auto"/>
              <w:spacing w:line="222" w:lineRule="exact"/>
              <w:ind w:left="200" w:firstLine="0"/>
              <w:jc w:val="center"/>
              <w:rPr>
                <w:rStyle w:val="CharStyle21"/>
                <w:rFonts w:eastAsiaTheme="minorEastAsia"/>
                <w:sz w:val="22"/>
                <w:szCs w:val="22"/>
              </w:rPr>
            </w:pPr>
            <w:r w:rsidRPr="000A010D">
              <w:rPr>
                <w:rStyle w:val="CharStyle21"/>
                <w:rFonts w:eastAsiaTheme="minorEastAsia"/>
                <w:sz w:val="22"/>
                <w:szCs w:val="22"/>
              </w:rPr>
              <w:t>Kaina EUR be PVM</w:t>
            </w:r>
          </w:p>
        </w:tc>
        <w:tc>
          <w:tcPr>
            <w:tcW w:w="1075" w:type="dxa"/>
            <w:tcBorders>
              <w:top w:val="single" w:sz="4" w:space="0" w:color="auto"/>
              <w:left w:val="single" w:sz="4" w:space="0" w:color="auto"/>
            </w:tcBorders>
            <w:shd w:val="clear" w:color="auto" w:fill="DEEAF6"/>
            <w:vAlign w:val="center"/>
          </w:tcPr>
          <w:p w14:paraId="36051892" w14:textId="77777777" w:rsidR="000576F2" w:rsidRPr="000A010D" w:rsidRDefault="000576F2" w:rsidP="000576F2">
            <w:pPr>
              <w:pStyle w:val="Style19"/>
              <w:framePr w:w="10046" w:wrap="notBeside" w:vAnchor="text" w:hAnchor="text" w:xAlign="center" w:y="1"/>
              <w:shd w:val="clear" w:color="auto" w:fill="auto"/>
              <w:spacing w:line="222" w:lineRule="exact"/>
              <w:ind w:left="200" w:firstLine="0"/>
              <w:jc w:val="center"/>
              <w:rPr>
                <w:rStyle w:val="CharStyle21"/>
                <w:rFonts w:eastAsiaTheme="minorEastAsia"/>
                <w:sz w:val="22"/>
                <w:szCs w:val="22"/>
              </w:rPr>
            </w:pPr>
            <w:r w:rsidRPr="000A010D">
              <w:rPr>
                <w:rStyle w:val="CharStyle21"/>
                <w:rFonts w:eastAsiaTheme="minorEastAsia"/>
                <w:sz w:val="22"/>
                <w:szCs w:val="22"/>
              </w:rPr>
              <w:t>PVM</w:t>
            </w:r>
          </w:p>
        </w:tc>
        <w:tc>
          <w:tcPr>
            <w:tcW w:w="1075" w:type="dxa"/>
            <w:tcBorders>
              <w:top w:val="single" w:sz="4" w:space="0" w:color="auto"/>
              <w:left w:val="single" w:sz="4" w:space="0" w:color="auto"/>
              <w:right w:val="single" w:sz="4" w:space="0" w:color="auto"/>
            </w:tcBorders>
            <w:shd w:val="clear" w:color="auto" w:fill="DEEAF6"/>
            <w:vAlign w:val="center"/>
          </w:tcPr>
          <w:p w14:paraId="36051893" w14:textId="77777777" w:rsidR="000576F2" w:rsidRPr="000A010D" w:rsidRDefault="000576F2" w:rsidP="000576F2">
            <w:pPr>
              <w:pStyle w:val="Style19"/>
              <w:framePr w:w="10046" w:wrap="notBeside" w:vAnchor="text" w:hAnchor="text" w:xAlign="center" w:y="1"/>
              <w:shd w:val="clear" w:color="auto" w:fill="auto"/>
              <w:spacing w:line="222" w:lineRule="exact"/>
              <w:ind w:left="200" w:firstLine="0"/>
              <w:jc w:val="center"/>
              <w:rPr>
                <w:sz w:val="22"/>
                <w:szCs w:val="22"/>
              </w:rPr>
            </w:pPr>
            <w:r w:rsidRPr="000A010D">
              <w:rPr>
                <w:rStyle w:val="CharStyle21"/>
                <w:rFonts w:eastAsiaTheme="minorEastAsia"/>
                <w:sz w:val="22"/>
                <w:szCs w:val="22"/>
              </w:rPr>
              <w:t>Kaina EUR su PVM</w:t>
            </w:r>
          </w:p>
        </w:tc>
      </w:tr>
      <w:tr w:rsidR="000576F2" w14:paraId="3605189C" w14:textId="77777777" w:rsidTr="000576F2">
        <w:trPr>
          <w:trHeight w:hRule="exact" w:val="307"/>
          <w:jc w:val="center"/>
        </w:trPr>
        <w:tc>
          <w:tcPr>
            <w:tcW w:w="566" w:type="dxa"/>
            <w:tcBorders>
              <w:top w:val="single" w:sz="4" w:space="0" w:color="auto"/>
              <w:left w:val="single" w:sz="4" w:space="0" w:color="auto"/>
            </w:tcBorders>
            <w:shd w:val="clear" w:color="auto" w:fill="FFFFFF"/>
            <w:vAlign w:val="bottom"/>
          </w:tcPr>
          <w:p w14:paraId="36051895" w14:textId="77777777" w:rsidR="000576F2" w:rsidRDefault="000576F2" w:rsidP="000576F2">
            <w:pPr>
              <w:pStyle w:val="Style19"/>
              <w:framePr w:w="10046" w:wrap="notBeside" w:vAnchor="text" w:hAnchor="text" w:xAlign="center" w:y="1"/>
              <w:shd w:val="clear" w:color="auto" w:fill="auto"/>
              <w:spacing w:line="222" w:lineRule="exact"/>
              <w:ind w:left="240" w:firstLine="0"/>
              <w:jc w:val="left"/>
            </w:pPr>
            <w:r>
              <w:rPr>
                <w:rStyle w:val="CharStyle35"/>
                <w:rFonts w:eastAsiaTheme="minorEastAsia"/>
              </w:rPr>
              <w:t>1</w:t>
            </w:r>
          </w:p>
        </w:tc>
        <w:tc>
          <w:tcPr>
            <w:tcW w:w="4066" w:type="dxa"/>
            <w:tcBorders>
              <w:top w:val="single" w:sz="4" w:space="0" w:color="auto"/>
              <w:left w:val="single" w:sz="4" w:space="0" w:color="auto"/>
            </w:tcBorders>
            <w:shd w:val="clear" w:color="auto" w:fill="FFFFFF"/>
            <w:vAlign w:val="bottom"/>
          </w:tcPr>
          <w:p w14:paraId="36051896" w14:textId="77777777" w:rsidR="000576F2" w:rsidRDefault="000576F2" w:rsidP="000576F2">
            <w:pPr>
              <w:pStyle w:val="Style19"/>
              <w:framePr w:w="10046" w:wrap="notBeside" w:vAnchor="text" w:hAnchor="text" w:xAlign="center" w:y="1"/>
              <w:shd w:val="clear" w:color="auto" w:fill="auto"/>
              <w:spacing w:line="222" w:lineRule="exact"/>
              <w:ind w:firstLine="0"/>
              <w:jc w:val="center"/>
            </w:pPr>
            <w:r>
              <w:rPr>
                <w:rStyle w:val="CharStyle35"/>
                <w:rFonts w:eastAsiaTheme="minorEastAsia"/>
              </w:rPr>
              <w:t>2</w:t>
            </w:r>
          </w:p>
        </w:tc>
        <w:tc>
          <w:tcPr>
            <w:tcW w:w="1304" w:type="dxa"/>
            <w:tcBorders>
              <w:top w:val="single" w:sz="4" w:space="0" w:color="auto"/>
              <w:left w:val="single" w:sz="4" w:space="0" w:color="auto"/>
            </w:tcBorders>
            <w:shd w:val="clear" w:color="auto" w:fill="FFFFFF"/>
            <w:vAlign w:val="center"/>
          </w:tcPr>
          <w:p w14:paraId="36051897" w14:textId="77777777" w:rsidR="000576F2" w:rsidRDefault="000576F2" w:rsidP="000576F2">
            <w:pPr>
              <w:pStyle w:val="Style19"/>
              <w:framePr w:w="10046" w:wrap="notBeside" w:vAnchor="text" w:hAnchor="text" w:xAlign="center" w:y="1"/>
              <w:shd w:val="clear" w:color="auto" w:fill="auto"/>
              <w:spacing w:line="222" w:lineRule="exact"/>
              <w:ind w:firstLine="0"/>
              <w:jc w:val="center"/>
            </w:pPr>
            <w:r>
              <w:rPr>
                <w:rStyle w:val="CharStyle35"/>
                <w:rFonts w:eastAsiaTheme="minorEastAsia"/>
              </w:rPr>
              <w:t>3</w:t>
            </w:r>
          </w:p>
        </w:tc>
        <w:tc>
          <w:tcPr>
            <w:tcW w:w="854" w:type="dxa"/>
            <w:tcBorders>
              <w:top w:val="single" w:sz="4" w:space="0" w:color="auto"/>
              <w:left w:val="single" w:sz="4" w:space="0" w:color="auto"/>
            </w:tcBorders>
            <w:shd w:val="clear" w:color="auto" w:fill="FFFFFF"/>
            <w:vAlign w:val="center"/>
          </w:tcPr>
          <w:p w14:paraId="36051898" w14:textId="77777777" w:rsidR="000576F2" w:rsidRDefault="000576F2" w:rsidP="000576F2">
            <w:pPr>
              <w:pStyle w:val="Style19"/>
              <w:framePr w:w="10046" w:wrap="notBeside" w:vAnchor="text" w:hAnchor="text" w:xAlign="center" w:y="1"/>
              <w:shd w:val="clear" w:color="auto" w:fill="auto"/>
              <w:spacing w:line="222" w:lineRule="exact"/>
              <w:ind w:firstLine="0"/>
              <w:jc w:val="center"/>
            </w:pPr>
            <w:r>
              <w:rPr>
                <w:rStyle w:val="CharStyle35"/>
                <w:rFonts w:eastAsiaTheme="minorEastAsia"/>
              </w:rPr>
              <w:t>4</w:t>
            </w:r>
          </w:p>
        </w:tc>
        <w:tc>
          <w:tcPr>
            <w:tcW w:w="1075" w:type="dxa"/>
            <w:tcBorders>
              <w:top w:val="single" w:sz="4" w:space="0" w:color="auto"/>
              <w:left w:val="single" w:sz="4" w:space="0" w:color="auto"/>
            </w:tcBorders>
            <w:shd w:val="clear" w:color="auto" w:fill="FFFFFF"/>
          </w:tcPr>
          <w:p w14:paraId="36051899" w14:textId="77777777" w:rsidR="000576F2" w:rsidRDefault="000576F2" w:rsidP="000576F2">
            <w:pPr>
              <w:pStyle w:val="Style19"/>
              <w:framePr w:w="10046" w:wrap="notBeside" w:vAnchor="text" w:hAnchor="text" w:xAlign="center" w:y="1"/>
              <w:shd w:val="clear" w:color="auto" w:fill="auto"/>
              <w:spacing w:line="222" w:lineRule="exact"/>
              <w:ind w:firstLine="0"/>
              <w:jc w:val="center"/>
            </w:pPr>
          </w:p>
        </w:tc>
        <w:tc>
          <w:tcPr>
            <w:tcW w:w="1075" w:type="dxa"/>
            <w:tcBorders>
              <w:top w:val="single" w:sz="4" w:space="0" w:color="auto"/>
              <w:left w:val="single" w:sz="4" w:space="0" w:color="auto"/>
            </w:tcBorders>
            <w:shd w:val="clear" w:color="auto" w:fill="FFFFFF"/>
          </w:tcPr>
          <w:p w14:paraId="3605189A" w14:textId="77777777" w:rsidR="000576F2" w:rsidRDefault="000576F2" w:rsidP="000576F2">
            <w:pPr>
              <w:pStyle w:val="Style19"/>
              <w:framePr w:w="10046" w:wrap="notBeside" w:vAnchor="text" w:hAnchor="text" w:xAlign="center" w:y="1"/>
              <w:shd w:val="clear" w:color="auto" w:fill="auto"/>
              <w:spacing w:line="222" w:lineRule="exact"/>
              <w:ind w:firstLine="0"/>
              <w:jc w:val="center"/>
            </w:pPr>
          </w:p>
        </w:tc>
        <w:tc>
          <w:tcPr>
            <w:tcW w:w="1075" w:type="dxa"/>
            <w:tcBorders>
              <w:top w:val="single" w:sz="4" w:space="0" w:color="auto"/>
              <w:left w:val="single" w:sz="4" w:space="0" w:color="auto"/>
              <w:right w:val="single" w:sz="4" w:space="0" w:color="auto"/>
            </w:tcBorders>
            <w:shd w:val="clear" w:color="auto" w:fill="FFFFFF"/>
            <w:vAlign w:val="center"/>
          </w:tcPr>
          <w:p w14:paraId="3605189B" w14:textId="77777777" w:rsidR="000576F2" w:rsidRDefault="000576F2" w:rsidP="000576F2">
            <w:pPr>
              <w:pStyle w:val="Style19"/>
              <w:framePr w:w="10046" w:wrap="notBeside" w:vAnchor="text" w:hAnchor="text" w:xAlign="center" w:y="1"/>
              <w:shd w:val="clear" w:color="auto" w:fill="auto"/>
              <w:spacing w:line="222" w:lineRule="exact"/>
              <w:ind w:firstLine="0"/>
              <w:jc w:val="center"/>
            </w:pPr>
            <w:r>
              <w:t>5</w:t>
            </w:r>
          </w:p>
        </w:tc>
      </w:tr>
      <w:tr w:rsidR="000576F2" w14:paraId="360518A4" w14:textId="77777777" w:rsidTr="000576F2">
        <w:trPr>
          <w:trHeight w:hRule="exact" w:val="1244"/>
          <w:jc w:val="center"/>
        </w:trPr>
        <w:tc>
          <w:tcPr>
            <w:tcW w:w="566" w:type="dxa"/>
            <w:tcBorders>
              <w:top w:val="single" w:sz="4" w:space="0" w:color="auto"/>
              <w:left w:val="single" w:sz="4" w:space="0" w:color="auto"/>
            </w:tcBorders>
            <w:shd w:val="clear" w:color="auto" w:fill="FFFFFF"/>
            <w:vAlign w:val="center"/>
          </w:tcPr>
          <w:p w14:paraId="3605189D" w14:textId="77777777" w:rsidR="000576F2" w:rsidRPr="000A010D" w:rsidRDefault="000576F2" w:rsidP="000576F2">
            <w:pPr>
              <w:pStyle w:val="Style19"/>
              <w:framePr w:w="10046" w:wrap="notBeside" w:vAnchor="text" w:hAnchor="text" w:xAlign="center" w:y="1"/>
              <w:shd w:val="clear" w:color="auto" w:fill="auto"/>
              <w:spacing w:line="222" w:lineRule="exact"/>
              <w:ind w:left="240" w:firstLine="0"/>
              <w:jc w:val="left"/>
              <w:rPr>
                <w:sz w:val="22"/>
                <w:szCs w:val="22"/>
              </w:rPr>
            </w:pPr>
            <w:r w:rsidRPr="000A010D">
              <w:rPr>
                <w:sz w:val="22"/>
                <w:szCs w:val="22"/>
              </w:rPr>
              <w:t>1.</w:t>
            </w:r>
          </w:p>
        </w:tc>
        <w:tc>
          <w:tcPr>
            <w:tcW w:w="4066" w:type="dxa"/>
            <w:tcBorders>
              <w:top w:val="single" w:sz="4" w:space="0" w:color="auto"/>
              <w:left w:val="single" w:sz="4" w:space="0" w:color="auto"/>
            </w:tcBorders>
            <w:shd w:val="clear" w:color="auto" w:fill="FFFFFF"/>
            <w:vAlign w:val="bottom"/>
          </w:tcPr>
          <w:p w14:paraId="3605189E" w14:textId="62B7E6D9" w:rsidR="000576F2" w:rsidRPr="000A010D" w:rsidRDefault="000576F2" w:rsidP="000576F2">
            <w:pPr>
              <w:pStyle w:val="Style19"/>
              <w:framePr w:w="10046" w:wrap="notBeside" w:vAnchor="text" w:hAnchor="text" w:xAlign="center" w:y="1"/>
              <w:shd w:val="clear" w:color="auto" w:fill="auto"/>
              <w:ind w:firstLine="0"/>
              <w:rPr>
                <w:sz w:val="22"/>
                <w:szCs w:val="22"/>
              </w:rPr>
            </w:pPr>
            <w:r w:rsidRPr="000A010D">
              <w:rPr>
                <w:sz w:val="22"/>
                <w:szCs w:val="22"/>
              </w:rPr>
              <w:t xml:space="preserve">Klaipėdos technologijų mokymo centro </w:t>
            </w:r>
            <w:r>
              <w:rPr>
                <w:sz w:val="22"/>
                <w:szCs w:val="22"/>
              </w:rPr>
              <w:t>mokslo paskirties pastato</w:t>
            </w:r>
            <w:r w:rsidRPr="000A010D">
              <w:rPr>
                <w:sz w:val="22"/>
                <w:szCs w:val="22"/>
              </w:rPr>
              <w:t xml:space="preserve"> Klaipėdos m., </w:t>
            </w:r>
            <w:r>
              <w:rPr>
                <w:sz w:val="22"/>
                <w:szCs w:val="22"/>
              </w:rPr>
              <w:t xml:space="preserve">Smilties </w:t>
            </w:r>
            <w:r w:rsidR="00BB66F1">
              <w:rPr>
                <w:sz w:val="22"/>
                <w:szCs w:val="22"/>
              </w:rPr>
              <w:t>P</w:t>
            </w:r>
            <w:r>
              <w:rPr>
                <w:sz w:val="22"/>
                <w:szCs w:val="22"/>
              </w:rPr>
              <w:t>ylimo g.</w:t>
            </w:r>
            <w:r w:rsidR="00136087">
              <w:rPr>
                <w:sz w:val="22"/>
                <w:szCs w:val="22"/>
              </w:rPr>
              <w:t xml:space="preserve"> </w:t>
            </w:r>
            <w:bookmarkStart w:id="153" w:name="_GoBack"/>
            <w:bookmarkEnd w:id="153"/>
            <w:r>
              <w:rPr>
                <w:sz w:val="22"/>
                <w:szCs w:val="22"/>
              </w:rPr>
              <w:t>14</w:t>
            </w:r>
            <w:r w:rsidRPr="000A010D">
              <w:rPr>
                <w:sz w:val="22"/>
                <w:szCs w:val="22"/>
              </w:rPr>
              <w:t xml:space="preserve">, </w:t>
            </w:r>
            <w:r>
              <w:rPr>
                <w:sz w:val="22"/>
                <w:szCs w:val="22"/>
              </w:rPr>
              <w:t>rekonstravimo</w:t>
            </w:r>
            <w:r w:rsidRPr="000A010D">
              <w:rPr>
                <w:sz w:val="22"/>
                <w:szCs w:val="22"/>
              </w:rPr>
              <w:t xml:space="preserve"> rangos darbai</w:t>
            </w:r>
          </w:p>
        </w:tc>
        <w:tc>
          <w:tcPr>
            <w:tcW w:w="1304" w:type="dxa"/>
            <w:tcBorders>
              <w:top w:val="single" w:sz="4" w:space="0" w:color="auto"/>
              <w:left w:val="single" w:sz="4" w:space="0" w:color="auto"/>
            </w:tcBorders>
            <w:shd w:val="clear" w:color="auto" w:fill="FFFFFF"/>
            <w:vAlign w:val="center"/>
          </w:tcPr>
          <w:p w14:paraId="3605189F" w14:textId="77777777" w:rsidR="000576F2" w:rsidRPr="000A010D" w:rsidRDefault="000576F2" w:rsidP="000576F2">
            <w:pPr>
              <w:pStyle w:val="Style19"/>
              <w:framePr w:w="10046" w:wrap="notBeside" w:vAnchor="text" w:hAnchor="text" w:xAlign="center" w:y="1"/>
              <w:shd w:val="clear" w:color="auto" w:fill="auto"/>
              <w:spacing w:line="222" w:lineRule="exact"/>
              <w:ind w:firstLine="0"/>
              <w:jc w:val="center"/>
              <w:rPr>
                <w:sz w:val="22"/>
                <w:szCs w:val="22"/>
              </w:rPr>
            </w:pPr>
            <w:r w:rsidRPr="000A010D">
              <w:rPr>
                <w:sz w:val="22"/>
                <w:szCs w:val="22"/>
              </w:rPr>
              <w:t>Komplektas</w:t>
            </w:r>
          </w:p>
        </w:tc>
        <w:tc>
          <w:tcPr>
            <w:tcW w:w="854" w:type="dxa"/>
            <w:tcBorders>
              <w:top w:val="single" w:sz="4" w:space="0" w:color="auto"/>
              <w:left w:val="single" w:sz="4" w:space="0" w:color="auto"/>
            </w:tcBorders>
            <w:shd w:val="clear" w:color="auto" w:fill="FFFFFF"/>
            <w:vAlign w:val="center"/>
          </w:tcPr>
          <w:p w14:paraId="360518A0" w14:textId="77777777" w:rsidR="000576F2" w:rsidRPr="000A010D" w:rsidRDefault="000576F2" w:rsidP="000576F2">
            <w:pPr>
              <w:pStyle w:val="Style19"/>
              <w:framePr w:w="10046" w:wrap="notBeside" w:vAnchor="text" w:hAnchor="text" w:xAlign="center" w:y="1"/>
              <w:shd w:val="clear" w:color="auto" w:fill="auto"/>
              <w:spacing w:line="222" w:lineRule="exact"/>
              <w:ind w:firstLine="0"/>
              <w:jc w:val="center"/>
              <w:rPr>
                <w:sz w:val="22"/>
                <w:szCs w:val="22"/>
              </w:rPr>
            </w:pPr>
            <w:r w:rsidRPr="000A010D">
              <w:rPr>
                <w:sz w:val="22"/>
                <w:szCs w:val="22"/>
              </w:rPr>
              <w:t>1</w:t>
            </w:r>
          </w:p>
        </w:tc>
        <w:tc>
          <w:tcPr>
            <w:tcW w:w="1075" w:type="dxa"/>
            <w:tcBorders>
              <w:top w:val="single" w:sz="4" w:space="0" w:color="auto"/>
              <w:left w:val="single" w:sz="4" w:space="0" w:color="auto"/>
            </w:tcBorders>
            <w:shd w:val="clear" w:color="auto" w:fill="FFFFFF"/>
          </w:tcPr>
          <w:p w14:paraId="360518A1" w14:textId="77777777" w:rsidR="000576F2" w:rsidRDefault="000576F2" w:rsidP="000576F2">
            <w:pPr>
              <w:framePr w:w="10046"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14:paraId="360518A2" w14:textId="77777777" w:rsidR="000576F2" w:rsidRDefault="000576F2" w:rsidP="000576F2">
            <w:pPr>
              <w:framePr w:w="10046" w:wrap="notBeside" w:vAnchor="text" w:hAnchor="text" w:xAlign="center" w:y="1"/>
              <w:rPr>
                <w:sz w:val="10"/>
                <w:szCs w:val="10"/>
              </w:rPr>
            </w:pPr>
          </w:p>
        </w:tc>
        <w:tc>
          <w:tcPr>
            <w:tcW w:w="1075" w:type="dxa"/>
            <w:tcBorders>
              <w:top w:val="single" w:sz="4" w:space="0" w:color="auto"/>
              <w:left w:val="single" w:sz="4" w:space="0" w:color="auto"/>
              <w:right w:val="single" w:sz="4" w:space="0" w:color="auto"/>
            </w:tcBorders>
            <w:shd w:val="clear" w:color="auto" w:fill="FFFFFF"/>
          </w:tcPr>
          <w:p w14:paraId="360518A3" w14:textId="77777777" w:rsidR="000576F2" w:rsidRDefault="000576F2" w:rsidP="000576F2">
            <w:pPr>
              <w:framePr w:w="10046" w:wrap="notBeside" w:vAnchor="text" w:hAnchor="text" w:xAlign="center" w:y="1"/>
              <w:rPr>
                <w:sz w:val="10"/>
                <w:szCs w:val="10"/>
              </w:rPr>
            </w:pPr>
          </w:p>
        </w:tc>
      </w:tr>
      <w:tr w:rsidR="000576F2" w14:paraId="360518AC" w14:textId="77777777" w:rsidTr="000576F2">
        <w:trPr>
          <w:trHeight w:hRule="exact" w:val="274"/>
          <w:jc w:val="center"/>
        </w:trPr>
        <w:tc>
          <w:tcPr>
            <w:tcW w:w="566" w:type="dxa"/>
            <w:tcBorders>
              <w:top w:val="single" w:sz="4" w:space="0" w:color="auto"/>
              <w:left w:val="single" w:sz="4" w:space="0" w:color="auto"/>
              <w:bottom w:val="single" w:sz="4" w:space="0" w:color="auto"/>
            </w:tcBorders>
            <w:shd w:val="clear" w:color="auto" w:fill="FFFFFF"/>
          </w:tcPr>
          <w:p w14:paraId="360518A5" w14:textId="77777777" w:rsidR="000576F2" w:rsidRPr="000A010D" w:rsidRDefault="000576F2" w:rsidP="000576F2">
            <w:pPr>
              <w:framePr w:w="10046" w:wrap="notBeside" w:vAnchor="text" w:hAnchor="text" w:xAlign="center" w:y="1"/>
              <w:jc w:val="center"/>
              <w:rPr>
                <w:sz w:val="22"/>
                <w:szCs w:val="22"/>
              </w:rPr>
            </w:pPr>
            <w:r w:rsidRPr="000A010D">
              <w:rPr>
                <w:sz w:val="22"/>
                <w:szCs w:val="22"/>
              </w:rPr>
              <w:t>2</w:t>
            </w:r>
          </w:p>
        </w:tc>
        <w:tc>
          <w:tcPr>
            <w:tcW w:w="4066" w:type="dxa"/>
            <w:tcBorders>
              <w:top w:val="single" w:sz="4" w:space="0" w:color="auto"/>
              <w:left w:val="single" w:sz="4" w:space="0" w:color="auto"/>
              <w:bottom w:val="single" w:sz="4" w:space="0" w:color="auto"/>
            </w:tcBorders>
            <w:shd w:val="clear" w:color="auto" w:fill="FFFFFF"/>
          </w:tcPr>
          <w:p w14:paraId="360518A6" w14:textId="77777777" w:rsidR="000576F2" w:rsidRPr="000A010D" w:rsidRDefault="000576F2" w:rsidP="000576F2">
            <w:pPr>
              <w:framePr w:w="10046" w:wrap="notBeside" w:vAnchor="text" w:hAnchor="text" w:xAlign="center" w:y="1"/>
              <w:rPr>
                <w:sz w:val="22"/>
                <w:szCs w:val="22"/>
              </w:rPr>
            </w:pPr>
            <w:r w:rsidRPr="000A010D">
              <w:rPr>
                <w:sz w:val="22"/>
                <w:szCs w:val="22"/>
              </w:rPr>
              <w:t>Darbo projekto parengimas</w:t>
            </w:r>
          </w:p>
        </w:tc>
        <w:tc>
          <w:tcPr>
            <w:tcW w:w="1304" w:type="dxa"/>
            <w:tcBorders>
              <w:top w:val="single" w:sz="4" w:space="0" w:color="auto"/>
              <w:left w:val="single" w:sz="4" w:space="0" w:color="auto"/>
              <w:bottom w:val="single" w:sz="4" w:space="0" w:color="auto"/>
            </w:tcBorders>
            <w:shd w:val="clear" w:color="auto" w:fill="FFFFFF"/>
          </w:tcPr>
          <w:p w14:paraId="360518A7" w14:textId="77777777" w:rsidR="000576F2" w:rsidRPr="000A010D" w:rsidRDefault="000576F2" w:rsidP="000576F2">
            <w:pPr>
              <w:framePr w:w="10046" w:wrap="notBeside" w:vAnchor="text" w:hAnchor="text" w:xAlign="center" w:y="1"/>
              <w:rPr>
                <w:sz w:val="22"/>
                <w:szCs w:val="22"/>
              </w:rPr>
            </w:pPr>
            <w:r>
              <w:rPr>
                <w:sz w:val="22"/>
                <w:szCs w:val="22"/>
              </w:rPr>
              <w:t>Komplektas</w:t>
            </w:r>
          </w:p>
        </w:tc>
        <w:tc>
          <w:tcPr>
            <w:tcW w:w="854" w:type="dxa"/>
            <w:tcBorders>
              <w:top w:val="single" w:sz="4" w:space="0" w:color="auto"/>
              <w:left w:val="single" w:sz="4" w:space="0" w:color="auto"/>
              <w:bottom w:val="single" w:sz="4" w:space="0" w:color="auto"/>
            </w:tcBorders>
            <w:shd w:val="clear" w:color="auto" w:fill="FFFFFF"/>
          </w:tcPr>
          <w:p w14:paraId="360518A8" w14:textId="77777777" w:rsidR="000576F2" w:rsidRPr="000A010D" w:rsidRDefault="000576F2" w:rsidP="000576F2">
            <w:pPr>
              <w:framePr w:w="10046" w:wrap="notBeside" w:vAnchor="text" w:hAnchor="text" w:xAlign="center" w:y="1"/>
              <w:jc w:val="center"/>
              <w:rPr>
                <w:sz w:val="22"/>
                <w:szCs w:val="22"/>
              </w:rPr>
            </w:pPr>
            <w:r w:rsidRPr="000A010D">
              <w:rPr>
                <w:sz w:val="22"/>
                <w:szCs w:val="22"/>
              </w:rPr>
              <w:t>1</w:t>
            </w:r>
          </w:p>
        </w:tc>
        <w:tc>
          <w:tcPr>
            <w:tcW w:w="1075" w:type="dxa"/>
            <w:tcBorders>
              <w:top w:val="single" w:sz="4" w:space="0" w:color="auto"/>
              <w:left w:val="single" w:sz="4" w:space="0" w:color="auto"/>
              <w:bottom w:val="single" w:sz="4" w:space="0" w:color="auto"/>
            </w:tcBorders>
            <w:shd w:val="clear" w:color="auto" w:fill="FFFFFF"/>
          </w:tcPr>
          <w:p w14:paraId="360518A9" w14:textId="77777777" w:rsidR="000576F2" w:rsidRDefault="000576F2" w:rsidP="000576F2">
            <w:pPr>
              <w:framePr w:w="10046" w:wrap="notBeside" w:vAnchor="text" w:hAnchor="text" w:xAlign="center" w:y="1"/>
              <w:rPr>
                <w:sz w:val="10"/>
                <w:szCs w:val="10"/>
              </w:rPr>
            </w:pPr>
          </w:p>
        </w:tc>
        <w:tc>
          <w:tcPr>
            <w:tcW w:w="1075" w:type="dxa"/>
            <w:tcBorders>
              <w:top w:val="single" w:sz="4" w:space="0" w:color="auto"/>
              <w:left w:val="single" w:sz="4" w:space="0" w:color="auto"/>
              <w:bottom w:val="single" w:sz="4" w:space="0" w:color="auto"/>
            </w:tcBorders>
            <w:shd w:val="clear" w:color="auto" w:fill="FFFFFF"/>
          </w:tcPr>
          <w:p w14:paraId="360518AA" w14:textId="77777777" w:rsidR="000576F2" w:rsidRDefault="000576F2" w:rsidP="000576F2">
            <w:pPr>
              <w:framePr w:w="10046" w:wrap="notBeside" w:vAnchor="text" w:hAnchor="text" w:xAlign="center" w:y="1"/>
              <w:rPr>
                <w:sz w:val="10"/>
                <w:szCs w:val="10"/>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360518AB" w14:textId="77777777" w:rsidR="000576F2" w:rsidRDefault="000576F2" w:rsidP="000576F2">
            <w:pPr>
              <w:framePr w:w="10046" w:wrap="notBeside" w:vAnchor="text" w:hAnchor="text" w:xAlign="center" w:y="1"/>
              <w:rPr>
                <w:sz w:val="10"/>
                <w:szCs w:val="10"/>
              </w:rPr>
            </w:pPr>
          </w:p>
        </w:tc>
      </w:tr>
    </w:tbl>
    <w:p w14:paraId="360518AD" w14:textId="77777777" w:rsidR="000576F2" w:rsidRDefault="000576F2" w:rsidP="000576F2">
      <w:pPr>
        <w:framePr w:w="10046" w:wrap="notBeside" w:vAnchor="text" w:hAnchor="text" w:xAlign="center" w:y="1"/>
        <w:rPr>
          <w:sz w:val="2"/>
          <w:szCs w:val="2"/>
        </w:rPr>
      </w:pPr>
    </w:p>
    <w:p w14:paraId="360518AE" w14:textId="77777777" w:rsidR="000576F2" w:rsidRDefault="000576F2" w:rsidP="000576F2">
      <w:pPr>
        <w:rPr>
          <w:sz w:val="2"/>
          <w:szCs w:val="2"/>
        </w:rPr>
      </w:pPr>
    </w:p>
    <w:p w14:paraId="360518AF" w14:textId="77777777" w:rsidR="000576F2" w:rsidRPr="000A010D" w:rsidRDefault="000576F2" w:rsidP="000576F2">
      <w:pPr>
        <w:pStyle w:val="Style19"/>
        <w:numPr>
          <w:ilvl w:val="0"/>
          <w:numId w:val="36"/>
        </w:numPr>
        <w:shd w:val="clear" w:color="auto" w:fill="auto"/>
        <w:tabs>
          <w:tab w:val="left" w:pos="1348"/>
          <w:tab w:val="left" w:leader="underscore" w:pos="8792"/>
        </w:tabs>
        <w:spacing w:before="266" w:line="222" w:lineRule="exact"/>
        <w:ind w:firstLine="680"/>
        <w:rPr>
          <w:sz w:val="22"/>
          <w:szCs w:val="22"/>
        </w:rPr>
      </w:pPr>
      <w:r w:rsidRPr="000A010D">
        <w:rPr>
          <w:sz w:val="22"/>
          <w:szCs w:val="22"/>
        </w:rPr>
        <w:t>Pasiūlymo kaina EUR su PVM žodžiais:</w:t>
      </w:r>
      <w:r w:rsidRPr="000A010D">
        <w:rPr>
          <w:sz w:val="22"/>
          <w:szCs w:val="22"/>
        </w:rPr>
        <w:tab/>
      </w:r>
    </w:p>
    <w:p w14:paraId="360518B0" w14:textId="77777777" w:rsidR="000576F2" w:rsidRPr="000A010D" w:rsidRDefault="000576F2" w:rsidP="000576F2">
      <w:pPr>
        <w:pStyle w:val="Style19"/>
        <w:numPr>
          <w:ilvl w:val="0"/>
          <w:numId w:val="36"/>
        </w:numPr>
        <w:shd w:val="clear" w:color="auto" w:fill="auto"/>
        <w:tabs>
          <w:tab w:val="left" w:pos="1348"/>
          <w:tab w:val="left" w:leader="underscore" w:pos="8792"/>
        </w:tabs>
        <w:spacing w:line="509" w:lineRule="exact"/>
        <w:ind w:firstLine="680"/>
        <w:rPr>
          <w:sz w:val="22"/>
          <w:szCs w:val="22"/>
        </w:rPr>
      </w:pPr>
      <w:r w:rsidRPr="000A010D">
        <w:rPr>
          <w:sz w:val="22"/>
          <w:szCs w:val="22"/>
        </w:rPr>
        <w:t>Jei „PVM“ laukas nepildomas, nurodykite priež</w:t>
      </w:r>
      <w:r>
        <w:rPr>
          <w:sz w:val="22"/>
          <w:szCs w:val="22"/>
        </w:rPr>
        <w:t>astis, dėl kurių PVM nemokamas:</w:t>
      </w:r>
    </w:p>
    <w:p w14:paraId="360518B1" w14:textId="77777777" w:rsidR="000576F2" w:rsidRPr="000A010D" w:rsidRDefault="000576F2" w:rsidP="000576F2">
      <w:pPr>
        <w:pStyle w:val="Style32"/>
        <w:shd w:val="clear" w:color="auto" w:fill="auto"/>
        <w:spacing w:line="509" w:lineRule="exact"/>
        <w:ind w:firstLine="0"/>
        <w:jc w:val="center"/>
        <w:rPr>
          <w:sz w:val="22"/>
          <w:szCs w:val="22"/>
        </w:rPr>
      </w:pPr>
      <w:r w:rsidRPr="000A010D">
        <w:rPr>
          <w:rStyle w:val="CharStyle34"/>
          <w:rFonts w:eastAsiaTheme="minorEastAsia"/>
          <w:sz w:val="22"/>
          <w:szCs w:val="22"/>
        </w:rPr>
        <w:t xml:space="preserve">5. </w:t>
      </w:r>
      <w:r w:rsidRPr="000A010D">
        <w:rPr>
          <w:sz w:val="22"/>
          <w:szCs w:val="22"/>
        </w:rPr>
        <w:t>PRIDEDAMI DOKUMENTAI IR INFORMACIJA APIE KONFIDENCIALUMĄ</w:t>
      </w:r>
    </w:p>
    <w:p w14:paraId="360518B2" w14:textId="77777777" w:rsidR="000576F2" w:rsidRPr="000A010D" w:rsidRDefault="000576F2" w:rsidP="000576F2">
      <w:pPr>
        <w:pStyle w:val="Style19"/>
        <w:shd w:val="clear" w:color="auto" w:fill="auto"/>
        <w:spacing w:line="509" w:lineRule="exact"/>
        <w:ind w:firstLine="680"/>
        <w:rPr>
          <w:sz w:val="22"/>
          <w:szCs w:val="22"/>
        </w:rPr>
      </w:pPr>
      <w:r w:rsidRPr="000A010D">
        <w:rPr>
          <w:sz w:val="22"/>
          <w:szCs w:val="22"/>
        </w:rPr>
        <w:t>Jei nenurodyta kitaip, visi dokumentai teikiami su pasiūlymu CVP IS priemonėmis:</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4"/>
        <w:gridCol w:w="3475"/>
        <w:gridCol w:w="1022"/>
        <w:gridCol w:w="2299"/>
        <w:gridCol w:w="2914"/>
      </w:tblGrid>
      <w:tr w:rsidR="000576F2" w14:paraId="360518BB" w14:textId="77777777" w:rsidTr="000576F2">
        <w:trPr>
          <w:trHeight w:hRule="exact" w:val="1042"/>
          <w:jc w:val="center"/>
        </w:trPr>
        <w:tc>
          <w:tcPr>
            <w:tcW w:w="494" w:type="dxa"/>
            <w:tcBorders>
              <w:top w:val="single" w:sz="4" w:space="0" w:color="auto"/>
              <w:left w:val="single" w:sz="4" w:space="0" w:color="auto"/>
            </w:tcBorders>
            <w:shd w:val="clear" w:color="auto" w:fill="DEEAF6"/>
            <w:vAlign w:val="center"/>
          </w:tcPr>
          <w:p w14:paraId="360518B3" w14:textId="77777777" w:rsidR="000576F2" w:rsidRPr="000A010D" w:rsidRDefault="000576F2" w:rsidP="000576F2">
            <w:pPr>
              <w:pStyle w:val="Style19"/>
              <w:framePr w:w="10205" w:wrap="notBeside" w:vAnchor="text" w:hAnchor="text" w:xAlign="center" w:y="1"/>
              <w:shd w:val="clear" w:color="auto" w:fill="auto"/>
              <w:spacing w:line="222" w:lineRule="exact"/>
              <w:ind w:firstLine="0"/>
              <w:jc w:val="left"/>
              <w:rPr>
                <w:sz w:val="22"/>
                <w:szCs w:val="22"/>
              </w:rPr>
            </w:pPr>
            <w:r w:rsidRPr="000A010D">
              <w:rPr>
                <w:rStyle w:val="CharStyle21"/>
                <w:rFonts w:eastAsiaTheme="minorEastAsia"/>
                <w:sz w:val="22"/>
                <w:szCs w:val="22"/>
              </w:rPr>
              <w:lastRenderedPageBreak/>
              <w:t>Eil.</w:t>
            </w:r>
          </w:p>
          <w:p w14:paraId="360518B4" w14:textId="77777777" w:rsidR="000576F2" w:rsidRPr="000A010D" w:rsidRDefault="000576F2" w:rsidP="000576F2">
            <w:pPr>
              <w:pStyle w:val="Style19"/>
              <w:framePr w:w="10205" w:wrap="notBeside" w:vAnchor="text" w:hAnchor="text" w:xAlign="center" w:y="1"/>
              <w:shd w:val="clear" w:color="auto" w:fill="auto"/>
              <w:spacing w:line="222" w:lineRule="exact"/>
              <w:ind w:firstLine="0"/>
              <w:jc w:val="left"/>
              <w:rPr>
                <w:sz w:val="22"/>
                <w:szCs w:val="22"/>
              </w:rPr>
            </w:pPr>
            <w:r w:rsidRPr="000A010D">
              <w:rPr>
                <w:rStyle w:val="CharStyle21"/>
                <w:rFonts w:eastAsiaTheme="minorEastAsia"/>
                <w:sz w:val="22"/>
                <w:szCs w:val="22"/>
              </w:rPr>
              <w:t>Nr.</w:t>
            </w:r>
          </w:p>
        </w:tc>
        <w:tc>
          <w:tcPr>
            <w:tcW w:w="3475" w:type="dxa"/>
            <w:tcBorders>
              <w:top w:val="single" w:sz="4" w:space="0" w:color="auto"/>
              <w:left w:val="single" w:sz="4" w:space="0" w:color="auto"/>
            </w:tcBorders>
            <w:shd w:val="clear" w:color="auto" w:fill="DEEAF6"/>
            <w:vAlign w:val="center"/>
          </w:tcPr>
          <w:p w14:paraId="360518B5" w14:textId="77777777" w:rsidR="000576F2" w:rsidRPr="000A010D" w:rsidRDefault="000576F2" w:rsidP="000576F2">
            <w:pPr>
              <w:pStyle w:val="Style19"/>
              <w:framePr w:w="10205" w:wrap="notBeside" w:vAnchor="text" w:hAnchor="text" w:xAlign="center" w:y="1"/>
              <w:shd w:val="clear" w:color="auto" w:fill="auto"/>
              <w:spacing w:line="222" w:lineRule="exact"/>
              <w:ind w:firstLine="0"/>
              <w:jc w:val="center"/>
              <w:rPr>
                <w:sz w:val="22"/>
                <w:szCs w:val="22"/>
              </w:rPr>
            </w:pPr>
            <w:r w:rsidRPr="000A010D">
              <w:rPr>
                <w:rStyle w:val="CharStyle21"/>
                <w:rFonts w:eastAsiaTheme="minorEastAsia"/>
                <w:sz w:val="22"/>
                <w:szCs w:val="22"/>
              </w:rPr>
              <w:t>Dokumentas</w:t>
            </w:r>
          </w:p>
        </w:tc>
        <w:tc>
          <w:tcPr>
            <w:tcW w:w="1022" w:type="dxa"/>
            <w:tcBorders>
              <w:top w:val="single" w:sz="4" w:space="0" w:color="auto"/>
              <w:left w:val="single" w:sz="4" w:space="0" w:color="auto"/>
            </w:tcBorders>
            <w:shd w:val="clear" w:color="auto" w:fill="DEEAF6"/>
            <w:vAlign w:val="center"/>
          </w:tcPr>
          <w:p w14:paraId="360518B6" w14:textId="77777777" w:rsidR="000576F2" w:rsidRPr="000A010D" w:rsidRDefault="000576F2" w:rsidP="000576F2">
            <w:pPr>
              <w:pStyle w:val="Style19"/>
              <w:framePr w:w="10205" w:wrap="notBeside" w:vAnchor="text" w:hAnchor="text" w:xAlign="center" w:y="1"/>
              <w:shd w:val="clear" w:color="auto" w:fill="auto"/>
              <w:spacing w:line="222" w:lineRule="exact"/>
              <w:ind w:firstLine="0"/>
              <w:jc w:val="center"/>
              <w:rPr>
                <w:sz w:val="22"/>
                <w:szCs w:val="22"/>
              </w:rPr>
            </w:pPr>
            <w:r w:rsidRPr="000A010D">
              <w:rPr>
                <w:rStyle w:val="CharStyle21"/>
                <w:rFonts w:eastAsiaTheme="minorEastAsia"/>
                <w:sz w:val="22"/>
                <w:szCs w:val="22"/>
              </w:rPr>
              <w:t>Lapų</w:t>
            </w:r>
          </w:p>
          <w:p w14:paraId="360518B7" w14:textId="77777777" w:rsidR="000576F2" w:rsidRPr="000A010D" w:rsidRDefault="000576F2" w:rsidP="000576F2">
            <w:pPr>
              <w:pStyle w:val="Style19"/>
              <w:framePr w:w="10205" w:wrap="notBeside" w:vAnchor="text" w:hAnchor="text" w:xAlign="center" w:y="1"/>
              <w:shd w:val="clear" w:color="auto" w:fill="auto"/>
              <w:spacing w:line="222" w:lineRule="exact"/>
              <w:ind w:left="140" w:firstLine="0"/>
              <w:jc w:val="left"/>
              <w:rPr>
                <w:sz w:val="22"/>
                <w:szCs w:val="22"/>
              </w:rPr>
            </w:pPr>
            <w:r w:rsidRPr="000A010D">
              <w:rPr>
                <w:rStyle w:val="CharStyle21"/>
                <w:rFonts w:eastAsiaTheme="minorEastAsia"/>
                <w:sz w:val="22"/>
                <w:szCs w:val="22"/>
              </w:rPr>
              <w:t>skaičius</w:t>
            </w:r>
          </w:p>
        </w:tc>
        <w:tc>
          <w:tcPr>
            <w:tcW w:w="2299" w:type="dxa"/>
            <w:tcBorders>
              <w:top w:val="single" w:sz="4" w:space="0" w:color="auto"/>
              <w:left w:val="single" w:sz="4" w:space="0" w:color="auto"/>
            </w:tcBorders>
            <w:shd w:val="clear" w:color="auto" w:fill="DEEAF6"/>
            <w:vAlign w:val="bottom"/>
          </w:tcPr>
          <w:p w14:paraId="360518B8" w14:textId="77777777" w:rsidR="000576F2" w:rsidRPr="000A010D" w:rsidRDefault="000576F2" w:rsidP="000576F2">
            <w:pPr>
              <w:pStyle w:val="Style19"/>
              <w:framePr w:w="10205" w:wrap="notBeside" w:vAnchor="text" w:hAnchor="text" w:xAlign="center" w:y="1"/>
              <w:shd w:val="clear" w:color="auto" w:fill="auto"/>
              <w:ind w:left="540" w:hanging="180"/>
              <w:jc w:val="left"/>
              <w:rPr>
                <w:sz w:val="22"/>
                <w:szCs w:val="22"/>
              </w:rPr>
            </w:pPr>
            <w:r w:rsidRPr="000A010D">
              <w:rPr>
                <w:rStyle w:val="CharStyle21"/>
                <w:rFonts w:eastAsiaTheme="minorEastAsia"/>
                <w:sz w:val="22"/>
                <w:szCs w:val="22"/>
              </w:rPr>
              <w:t>Ar dokumente yra konfidencialios informacijos?</w:t>
            </w:r>
          </w:p>
          <w:p w14:paraId="360518B9" w14:textId="77777777" w:rsidR="000576F2" w:rsidRPr="000A010D" w:rsidRDefault="000576F2" w:rsidP="000576F2">
            <w:pPr>
              <w:pStyle w:val="Style19"/>
              <w:framePr w:w="10205" w:wrap="notBeside" w:vAnchor="text" w:hAnchor="text" w:xAlign="center" w:y="1"/>
              <w:shd w:val="clear" w:color="auto" w:fill="auto"/>
              <w:ind w:firstLine="0"/>
              <w:jc w:val="center"/>
              <w:rPr>
                <w:sz w:val="22"/>
                <w:szCs w:val="22"/>
              </w:rPr>
            </w:pPr>
            <w:r w:rsidRPr="000A010D">
              <w:rPr>
                <w:rStyle w:val="CharStyle21"/>
                <w:rFonts w:eastAsiaTheme="minorEastAsia"/>
                <w:sz w:val="22"/>
                <w:szCs w:val="22"/>
              </w:rPr>
              <w:t xml:space="preserve">(Taip </w:t>
            </w:r>
            <w:r w:rsidRPr="000A010D">
              <w:rPr>
                <w:rStyle w:val="CharStyle21"/>
                <w:rFonts w:eastAsiaTheme="minorEastAsia"/>
                <w:sz w:val="22"/>
                <w:szCs w:val="22"/>
                <w:lang w:val="uk-UA" w:eastAsia="uk-UA" w:bidi="uk-UA"/>
              </w:rPr>
              <w:t xml:space="preserve">/ </w:t>
            </w:r>
            <w:r w:rsidRPr="000A010D">
              <w:rPr>
                <w:rStyle w:val="CharStyle21"/>
                <w:rFonts w:eastAsiaTheme="minorEastAsia"/>
                <w:sz w:val="22"/>
                <w:szCs w:val="22"/>
              </w:rPr>
              <w:t>Ne)</w:t>
            </w:r>
          </w:p>
        </w:tc>
        <w:tc>
          <w:tcPr>
            <w:tcW w:w="2914" w:type="dxa"/>
            <w:tcBorders>
              <w:top w:val="single" w:sz="4" w:space="0" w:color="auto"/>
              <w:left w:val="single" w:sz="4" w:space="0" w:color="auto"/>
              <w:right w:val="single" w:sz="4" w:space="0" w:color="auto"/>
            </w:tcBorders>
            <w:shd w:val="clear" w:color="auto" w:fill="DEEAF6"/>
            <w:vAlign w:val="center"/>
          </w:tcPr>
          <w:p w14:paraId="360518BA" w14:textId="77777777" w:rsidR="000576F2" w:rsidRPr="000A010D" w:rsidRDefault="000576F2" w:rsidP="000576F2">
            <w:pPr>
              <w:pStyle w:val="Style19"/>
              <w:framePr w:w="10205" w:wrap="notBeside" w:vAnchor="text" w:hAnchor="text" w:xAlign="center" w:y="1"/>
              <w:shd w:val="clear" w:color="auto" w:fill="auto"/>
              <w:ind w:firstLine="0"/>
              <w:jc w:val="center"/>
              <w:rPr>
                <w:sz w:val="22"/>
                <w:szCs w:val="22"/>
              </w:rPr>
            </w:pPr>
            <w:r w:rsidRPr="000A010D">
              <w:rPr>
                <w:rStyle w:val="CharStyle21"/>
                <w:rFonts w:eastAsiaTheme="minorEastAsia"/>
                <w:sz w:val="22"/>
                <w:szCs w:val="22"/>
              </w:rPr>
              <w:t>Paaiškinimas, kokia konkreti informacija dokumente yra konfidenciali ir kodėl</w:t>
            </w:r>
          </w:p>
        </w:tc>
      </w:tr>
      <w:tr w:rsidR="000576F2" w14:paraId="360518C1" w14:textId="77777777" w:rsidTr="000576F2">
        <w:trPr>
          <w:trHeight w:hRule="exact" w:val="264"/>
          <w:jc w:val="center"/>
        </w:trPr>
        <w:tc>
          <w:tcPr>
            <w:tcW w:w="494" w:type="dxa"/>
            <w:tcBorders>
              <w:top w:val="single" w:sz="4" w:space="0" w:color="auto"/>
              <w:left w:val="single" w:sz="4" w:space="0" w:color="auto"/>
            </w:tcBorders>
            <w:shd w:val="clear" w:color="auto" w:fill="FFFFFF"/>
            <w:vAlign w:val="bottom"/>
          </w:tcPr>
          <w:p w14:paraId="360518BC" w14:textId="77777777" w:rsidR="000576F2" w:rsidRDefault="000576F2" w:rsidP="000576F2">
            <w:pPr>
              <w:pStyle w:val="Style19"/>
              <w:framePr w:w="10205" w:wrap="notBeside" w:vAnchor="text" w:hAnchor="text" w:xAlign="center" w:y="1"/>
              <w:shd w:val="clear" w:color="auto" w:fill="auto"/>
              <w:spacing w:line="222" w:lineRule="exact"/>
              <w:ind w:firstLine="0"/>
              <w:jc w:val="left"/>
            </w:pPr>
            <w:r>
              <w:rPr>
                <w:rStyle w:val="CharStyle35"/>
                <w:rFonts w:eastAsiaTheme="minorEastAsia"/>
              </w:rPr>
              <w:t>1</w:t>
            </w:r>
          </w:p>
        </w:tc>
        <w:tc>
          <w:tcPr>
            <w:tcW w:w="3475" w:type="dxa"/>
            <w:tcBorders>
              <w:top w:val="single" w:sz="4" w:space="0" w:color="auto"/>
              <w:left w:val="single" w:sz="4" w:space="0" w:color="auto"/>
            </w:tcBorders>
            <w:shd w:val="clear" w:color="auto" w:fill="FFFFFF"/>
            <w:vAlign w:val="bottom"/>
          </w:tcPr>
          <w:p w14:paraId="360518BD" w14:textId="77777777" w:rsidR="000576F2" w:rsidRDefault="000576F2" w:rsidP="000576F2">
            <w:pPr>
              <w:pStyle w:val="Style19"/>
              <w:framePr w:w="10205" w:wrap="notBeside" w:vAnchor="text" w:hAnchor="text" w:xAlign="center" w:y="1"/>
              <w:shd w:val="clear" w:color="auto" w:fill="auto"/>
              <w:spacing w:line="222" w:lineRule="exact"/>
              <w:ind w:firstLine="0"/>
              <w:jc w:val="left"/>
            </w:pPr>
            <w:r>
              <w:rPr>
                <w:rStyle w:val="CharStyle35"/>
                <w:rFonts w:eastAsiaTheme="minorEastAsia"/>
              </w:rPr>
              <w:t>2</w:t>
            </w:r>
          </w:p>
        </w:tc>
        <w:tc>
          <w:tcPr>
            <w:tcW w:w="1022" w:type="dxa"/>
            <w:tcBorders>
              <w:top w:val="single" w:sz="4" w:space="0" w:color="auto"/>
              <w:left w:val="single" w:sz="4" w:space="0" w:color="auto"/>
            </w:tcBorders>
            <w:shd w:val="clear" w:color="auto" w:fill="FFFFFF"/>
            <w:vAlign w:val="center"/>
          </w:tcPr>
          <w:p w14:paraId="360518BE" w14:textId="77777777" w:rsidR="000576F2" w:rsidRDefault="000576F2" w:rsidP="000576F2">
            <w:pPr>
              <w:pStyle w:val="Style19"/>
              <w:framePr w:w="10205" w:wrap="notBeside" w:vAnchor="text" w:hAnchor="text" w:xAlign="center" w:y="1"/>
              <w:shd w:val="clear" w:color="auto" w:fill="auto"/>
              <w:spacing w:line="222" w:lineRule="exact"/>
              <w:ind w:left="140" w:firstLine="0"/>
              <w:jc w:val="left"/>
            </w:pPr>
            <w:r>
              <w:rPr>
                <w:rStyle w:val="CharStyle35"/>
                <w:rFonts w:eastAsiaTheme="minorEastAsia"/>
              </w:rPr>
              <w:t>3</w:t>
            </w:r>
          </w:p>
        </w:tc>
        <w:tc>
          <w:tcPr>
            <w:tcW w:w="2299" w:type="dxa"/>
            <w:tcBorders>
              <w:top w:val="single" w:sz="4" w:space="0" w:color="auto"/>
              <w:left w:val="single" w:sz="4" w:space="0" w:color="auto"/>
            </w:tcBorders>
            <w:shd w:val="clear" w:color="auto" w:fill="FFFFFF"/>
            <w:vAlign w:val="center"/>
          </w:tcPr>
          <w:p w14:paraId="360518BF" w14:textId="77777777" w:rsidR="000576F2" w:rsidRDefault="000576F2" w:rsidP="000576F2">
            <w:pPr>
              <w:pStyle w:val="Style19"/>
              <w:framePr w:w="10205" w:wrap="notBeside" w:vAnchor="text" w:hAnchor="text" w:xAlign="center" w:y="1"/>
              <w:shd w:val="clear" w:color="auto" w:fill="auto"/>
              <w:spacing w:line="222" w:lineRule="exact"/>
              <w:ind w:firstLine="0"/>
              <w:jc w:val="left"/>
            </w:pPr>
            <w:r>
              <w:rPr>
                <w:rStyle w:val="CharStyle35"/>
                <w:rFonts w:eastAsiaTheme="minorEastAsia"/>
              </w:rPr>
              <w:t>4</w:t>
            </w:r>
          </w:p>
        </w:tc>
        <w:tc>
          <w:tcPr>
            <w:tcW w:w="2914" w:type="dxa"/>
            <w:tcBorders>
              <w:top w:val="single" w:sz="4" w:space="0" w:color="auto"/>
              <w:left w:val="single" w:sz="4" w:space="0" w:color="auto"/>
              <w:right w:val="single" w:sz="4" w:space="0" w:color="auto"/>
            </w:tcBorders>
            <w:shd w:val="clear" w:color="auto" w:fill="FFFFFF"/>
            <w:vAlign w:val="center"/>
          </w:tcPr>
          <w:p w14:paraId="360518C0" w14:textId="77777777" w:rsidR="000576F2" w:rsidRDefault="000576F2" w:rsidP="000576F2">
            <w:pPr>
              <w:pStyle w:val="Style19"/>
              <w:framePr w:w="10205" w:wrap="notBeside" w:vAnchor="text" w:hAnchor="text" w:xAlign="center" w:y="1"/>
              <w:shd w:val="clear" w:color="auto" w:fill="auto"/>
              <w:spacing w:line="222" w:lineRule="exact"/>
              <w:ind w:firstLine="0"/>
              <w:jc w:val="left"/>
            </w:pPr>
            <w:r>
              <w:t>5</w:t>
            </w:r>
          </w:p>
        </w:tc>
      </w:tr>
      <w:tr w:rsidR="000576F2" w14:paraId="360518C7" w14:textId="77777777" w:rsidTr="000576F2">
        <w:trPr>
          <w:trHeight w:hRule="exact" w:val="782"/>
          <w:jc w:val="center"/>
        </w:trPr>
        <w:tc>
          <w:tcPr>
            <w:tcW w:w="494" w:type="dxa"/>
            <w:tcBorders>
              <w:top w:val="single" w:sz="4" w:space="0" w:color="auto"/>
              <w:left w:val="single" w:sz="4" w:space="0" w:color="auto"/>
            </w:tcBorders>
            <w:shd w:val="clear" w:color="auto" w:fill="FFFFFF"/>
          </w:tcPr>
          <w:p w14:paraId="360518C2" w14:textId="77777777" w:rsidR="000576F2" w:rsidRPr="00422EA9" w:rsidRDefault="000576F2" w:rsidP="000576F2">
            <w:pPr>
              <w:pStyle w:val="Style19"/>
              <w:framePr w:w="10205" w:wrap="notBeside" w:vAnchor="text" w:hAnchor="text" w:xAlign="center" w:y="1"/>
              <w:shd w:val="clear" w:color="auto" w:fill="auto"/>
              <w:spacing w:line="222" w:lineRule="exact"/>
              <w:ind w:firstLine="0"/>
              <w:jc w:val="left"/>
            </w:pPr>
            <w:r w:rsidRPr="00422EA9">
              <w:t>1.</w:t>
            </w:r>
          </w:p>
        </w:tc>
        <w:tc>
          <w:tcPr>
            <w:tcW w:w="3475" w:type="dxa"/>
            <w:tcBorders>
              <w:top w:val="single" w:sz="4" w:space="0" w:color="auto"/>
              <w:left w:val="single" w:sz="4" w:space="0" w:color="auto"/>
            </w:tcBorders>
            <w:shd w:val="clear" w:color="auto" w:fill="FFFFFF"/>
            <w:vAlign w:val="bottom"/>
          </w:tcPr>
          <w:p w14:paraId="360518C3" w14:textId="77777777" w:rsidR="000576F2" w:rsidRPr="00422EA9" w:rsidRDefault="000576F2" w:rsidP="000576F2">
            <w:pPr>
              <w:pStyle w:val="Style19"/>
              <w:framePr w:w="10205" w:wrap="notBeside" w:vAnchor="text" w:hAnchor="text" w:xAlign="center" w:y="1"/>
              <w:shd w:val="clear" w:color="auto" w:fill="auto"/>
              <w:spacing w:line="259" w:lineRule="exact"/>
              <w:ind w:firstLine="0"/>
            </w:pPr>
            <w:r w:rsidRPr="00422EA9">
              <w:t>Jungtinės veiklos sutarties kopija (jei pasiūlymą pateikia ūkio subjektų grupė)</w:t>
            </w:r>
          </w:p>
        </w:tc>
        <w:tc>
          <w:tcPr>
            <w:tcW w:w="1022" w:type="dxa"/>
            <w:tcBorders>
              <w:top w:val="single" w:sz="4" w:space="0" w:color="auto"/>
              <w:left w:val="single" w:sz="4" w:space="0" w:color="auto"/>
            </w:tcBorders>
            <w:shd w:val="clear" w:color="auto" w:fill="FFFFFF"/>
          </w:tcPr>
          <w:p w14:paraId="360518C4" w14:textId="77777777" w:rsidR="000576F2" w:rsidRDefault="000576F2" w:rsidP="000576F2">
            <w:pPr>
              <w:framePr w:w="10205" w:wrap="notBeside" w:vAnchor="text" w:hAnchor="text" w:xAlign="center" w:y="1"/>
              <w:rPr>
                <w:sz w:val="10"/>
                <w:szCs w:val="10"/>
              </w:rPr>
            </w:pPr>
          </w:p>
        </w:tc>
        <w:tc>
          <w:tcPr>
            <w:tcW w:w="2299" w:type="dxa"/>
            <w:tcBorders>
              <w:top w:val="single" w:sz="4" w:space="0" w:color="auto"/>
              <w:left w:val="single" w:sz="4" w:space="0" w:color="auto"/>
            </w:tcBorders>
            <w:shd w:val="clear" w:color="auto" w:fill="FFFFFF"/>
          </w:tcPr>
          <w:p w14:paraId="360518C5" w14:textId="77777777" w:rsidR="000576F2" w:rsidRDefault="000576F2" w:rsidP="000576F2">
            <w:pPr>
              <w:framePr w:w="10205" w:wrap="notBeside" w:vAnchor="text" w:hAnchor="text" w:xAlign="center" w:y="1"/>
              <w:rPr>
                <w:sz w:val="10"/>
                <w:szCs w:val="10"/>
              </w:rPr>
            </w:pPr>
          </w:p>
        </w:tc>
        <w:tc>
          <w:tcPr>
            <w:tcW w:w="2914" w:type="dxa"/>
            <w:tcBorders>
              <w:top w:val="single" w:sz="4" w:space="0" w:color="auto"/>
              <w:left w:val="single" w:sz="4" w:space="0" w:color="auto"/>
              <w:right w:val="single" w:sz="4" w:space="0" w:color="auto"/>
            </w:tcBorders>
            <w:shd w:val="clear" w:color="auto" w:fill="FFFFFF"/>
          </w:tcPr>
          <w:p w14:paraId="360518C6" w14:textId="77777777" w:rsidR="000576F2" w:rsidRDefault="000576F2" w:rsidP="000576F2">
            <w:pPr>
              <w:framePr w:w="10205" w:wrap="notBeside" w:vAnchor="text" w:hAnchor="text" w:xAlign="center" w:y="1"/>
              <w:rPr>
                <w:sz w:val="10"/>
                <w:szCs w:val="10"/>
              </w:rPr>
            </w:pPr>
          </w:p>
        </w:tc>
      </w:tr>
      <w:tr w:rsidR="000576F2" w14:paraId="360518CD" w14:textId="77777777" w:rsidTr="000576F2">
        <w:trPr>
          <w:trHeight w:hRule="exact" w:val="528"/>
          <w:jc w:val="center"/>
        </w:trPr>
        <w:tc>
          <w:tcPr>
            <w:tcW w:w="494" w:type="dxa"/>
            <w:tcBorders>
              <w:top w:val="single" w:sz="4" w:space="0" w:color="auto"/>
              <w:left w:val="single" w:sz="4" w:space="0" w:color="auto"/>
              <w:bottom w:val="single" w:sz="4" w:space="0" w:color="auto"/>
            </w:tcBorders>
            <w:shd w:val="clear" w:color="auto" w:fill="FFFFFF"/>
            <w:vAlign w:val="center"/>
          </w:tcPr>
          <w:p w14:paraId="360518C8" w14:textId="77777777" w:rsidR="000576F2" w:rsidRPr="00422EA9" w:rsidRDefault="000576F2" w:rsidP="000576F2">
            <w:pPr>
              <w:pStyle w:val="Style19"/>
              <w:framePr w:w="10205" w:wrap="notBeside" w:vAnchor="text" w:hAnchor="text" w:xAlign="center" w:y="1"/>
              <w:shd w:val="clear" w:color="auto" w:fill="auto"/>
              <w:spacing w:line="222" w:lineRule="exact"/>
              <w:ind w:firstLine="0"/>
              <w:jc w:val="left"/>
            </w:pPr>
            <w:r w:rsidRPr="00422EA9">
              <w:t>2.</w:t>
            </w:r>
          </w:p>
        </w:tc>
        <w:tc>
          <w:tcPr>
            <w:tcW w:w="3475" w:type="dxa"/>
            <w:tcBorders>
              <w:top w:val="single" w:sz="4" w:space="0" w:color="auto"/>
              <w:left w:val="single" w:sz="4" w:space="0" w:color="auto"/>
              <w:bottom w:val="single" w:sz="4" w:space="0" w:color="auto"/>
            </w:tcBorders>
            <w:shd w:val="clear" w:color="auto" w:fill="FFFFFF"/>
            <w:vAlign w:val="bottom"/>
          </w:tcPr>
          <w:p w14:paraId="360518C9" w14:textId="77777777" w:rsidR="000576F2" w:rsidRPr="00422EA9" w:rsidRDefault="000576F2" w:rsidP="000576F2">
            <w:pPr>
              <w:pStyle w:val="Style19"/>
              <w:framePr w:w="10205" w:wrap="notBeside" w:vAnchor="text" w:hAnchor="text" w:xAlign="center" w:y="1"/>
              <w:shd w:val="clear" w:color="auto" w:fill="auto"/>
              <w:ind w:firstLine="0"/>
            </w:pPr>
            <w:r w:rsidRPr="00422EA9">
              <w:t>Įgaliojimo ar kito dokumento, suteikiančio teisę pateikti ir (ar)</w:t>
            </w:r>
          </w:p>
        </w:tc>
        <w:tc>
          <w:tcPr>
            <w:tcW w:w="1022" w:type="dxa"/>
            <w:tcBorders>
              <w:top w:val="single" w:sz="4" w:space="0" w:color="auto"/>
              <w:left w:val="single" w:sz="4" w:space="0" w:color="auto"/>
              <w:bottom w:val="single" w:sz="4" w:space="0" w:color="auto"/>
            </w:tcBorders>
            <w:shd w:val="clear" w:color="auto" w:fill="FFFFFF"/>
          </w:tcPr>
          <w:p w14:paraId="360518CA" w14:textId="77777777" w:rsidR="000576F2" w:rsidRDefault="000576F2" w:rsidP="000576F2">
            <w:pPr>
              <w:framePr w:w="10205" w:wrap="notBeside" w:vAnchor="text" w:hAnchor="text" w:xAlign="center" w:y="1"/>
              <w:rPr>
                <w:sz w:val="10"/>
                <w:szCs w:val="10"/>
              </w:rPr>
            </w:pPr>
          </w:p>
        </w:tc>
        <w:tc>
          <w:tcPr>
            <w:tcW w:w="2299" w:type="dxa"/>
            <w:tcBorders>
              <w:top w:val="single" w:sz="4" w:space="0" w:color="auto"/>
              <w:left w:val="single" w:sz="4" w:space="0" w:color="auto"/>
              <w:bottom w:val="single" w:sz="4" w:space="0" w:color="auto"/>
            </w:tcBorders>
            <w:shd w:val="clear" w:color="auto" w:fill="FFFFFF"/>
          </w:tcPr>
          <w:p w14:paraId="360518CB" w14:textId="77777777" w:rsidR="000576F2" w:rsidRDefault="000576F2" w:rsidP="000576F2">
            <w:pPr>
              <w:framePr w:w="10205" w:wrap="notBeside" w:vAnchor="text" w:hAnchor="text" w:xAlign="center" w:y="1"/>
              <w:rPr>
                <w:sz w:val="10"/>
                <w:szCs w:val="10"/>
              </w:rPr>
            </w:pPr>
          </w:p>
        </w:tc>
        <w:tc>
          <w:tcPr>
            <w:tcW w:w="2914" w:type="dxa"/>
            <w:tcBorders>
              <w:top w:val="single" w:sz="4" w:space="0" w:color="auto"/>
              <w:left w:val="single" w:sz="4" w:space="0" w:color="auto"/>
              <w:bottom w:val="single" w:sz="4" w:space="0" w:color="auto"/>
              <w:right w:val="single" w:sz="4" w:space="0" w:color="auto"/>
            </w:tcBorders>
            <w:shd w:val="clear" w:color="auto" w:fill="FFFFFF"/>
          </w:tcPr>
          <w:p w14:paraId="360518CC" w14:textId="77777777" w:rsidR="000576F2" w:rsidRDefault="000576F2" w:rsidP="000576F2">
            <w:pPr>
              <w:framePr w:w="10205" w:wrap="notBeside" w:vAnchor="text" w:hAnchor="text" w:xAlign="center" w:y="1"/>
              <w:rPr>
                <w:sz w:val="10"/>
                <w:szCs w:val="10"/>
              </w:rPr>
            </w:pPr>
          </w:p>
        </w:tc>
      </w:tr>
    </w:tbl>
    <w:p w14:paraId="360518CE" w14:textId="77777777" w:rsidR="000576F2" w:rsidRDefault="000576F2" w:rsidP="000576F2">
      <w:pPr>
        <w:framePr w:w="10205" w:wrap="notBeside" w:vAnchor="text" w:hAnchor="text" w:xAlign="center" w:y="1"/>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94"/>
        <w:gridCol w:w="3475"/>
        <w:gridCol w:w="1022"/>
        <w:gridCol w:w="2299"/>
        <w:gridCol w:w="2914"/>
      </w:tblGrid>
      <w:tr w:rsidR="000576F2" w14:paraId="360518D4" w14:textId="77777777" w:rsidTr="000576F2">
        <w:trPr>
          <w:trHeight w:hRule="exact" w:val="1555"/>
          <w:jc w:val="center"/>
        </w:trPr>
        <w:tc>
          <w:tcPr>
            <w:tcW w:w="494" w:type="dxa"/>
            <w:tcBorders>
              <w:top w:val="single" w:sz="4" w:space="0" w:color="auto"/>
              <w:left w:val="single" w:sz="4" w:space="0" w:color="auto"/>
            </w:tcBorders>
            <w:shd w:val="clear" w:color="auto" w:fill="FFFFFF"/>
          </w:tcPr>
          <w:p w14:paraId="360518CF" w14:textId="77777777" w:rsidR="000576F2" w:rsidRPr="00422EA9" w:rsidRDefault="000576F2" w:rsidP="000576F2">
            <w:pPr>
              <w:framePr w:w="10205" w:wrap="notBeside" w:vAnchor="text" w:hAnchor="text" w:xAlign="center" w:y="1"/>
            </w:pPr>
          </w:p>
        </w:tc>
        <w:tc>
          <w:tcPr>
            <w:tcW w:w="3475" w:type="dxa"/>
            <w:tcBorders>
              <w:top w:val="single" w:sz="4" w:space="0" w:color="auto"/>
              <w:left w:val="single" w:sz="4" w:space="0" w:color="auto"/>
            </w:tcBorders>
            <w:shd w:val="clear" w:color="auto" w:fill="FFFFFF"/>
            <w:vAlign w:val="bottom"/>
          </w:tcPr>
          <w:p w14:paraId="360518D0" w14:textId="77777777" w:rsidR="000576F2" w:rsidRPr="00422EA9" w:rsidRDefault="000576F2" w:rsidP="000576F2">
            <w:pPr>
              <w:pStyle w:val="Style19"/>
              <w:framePr w:w="10205" w:wrap="notBeside" w:vAnchor="text" w:hAnchor="text" w:xAlign="center" w:y="1"/>
              <w:shd w:val="clear" w:color="auto" w:fill="auto"/>
              <w:ind w:firstLine="0"/>
            </w:pPr>
            <w:r w:rsidRPr="00422EA9">
              <w:t>pasirašyti pasiūlymą bei kitus dokumentus, kopija (jeigu pasiūlymą pateikia ir ar dokumentus pasirašo ne tiekėjo, ūkio subjektų grupės dalyvių, subtiekėjų ar ūkio subjektų, kurių pajėgumais tiekėjas remiasi, vadovas)</w:t>
            </w:r>
          </w:p>
        </w:tc>
        <w:tc>
          <w:tcPr>
            <w:tcW w:w="1022" w:type="dxa"/>
            <w:tcBorders>
              <w:top w:val="single" w:sz="4" w:space="0" w:color="auto"/>
              <w:left w:val="single" w:sz="4" w:space="0" w:color="auto"/>
            </w:tcBorders>
            <w:shd w:val="clear" w:color="auto" w:fill="FFFFFF"/>
          </w:tcPr>
          <w:p w14:paraId="360518D1" w14:textId="77777777" w:rsidR="000576F2" w:rsidRDefault="000576F2" w:rsidP="000576F2">
            <w:pPr>
              <w:framePr w:w="10205" w:wrap="notBeside" w:vAnchor="text" w:hAnchor="text" w:xAlign="center" w:y="1"/>
              <w:rPr>
                <w:sz w:val="10"/>
                <w:szCs w:val="10"/>
              </w:rPr>
            </w:pPr>
          </w:p>
        </w:tc>
        <w:tc>
          <w:tcPr>
            <w:tcW w:w="2299" w:type="dxa"/>
            <w:tcBorders>
              <w:top w:val="single" w:sz="4" w:space="0" w:color="auto"/>
              <w:left w:val="single" w:sz="4" w:space="0" w:color="auto"/>
            </w:tcBorders>
            <w:shd w:val="clear" w:color="auto" w:fill="FFFFFF"/>
          </w:tcPr>
          <w:p w14:paraId="360518D2" w14:textId="77777777" w:rsidR="000576F2" w:rsidRDefault="000576F2" w:rsidP="000576F2">
            <w:pPr>
              <w:framePr w:w="10205" w:wrap="notBeside" w:vAnchor="text" w:hAnchor="text" w:xAlign="center" w:y="1"/>
              <w:rPr>
                <w:sz w:val="10"/>
                <w:szCs w:val="10"/>
              </w:rPr>
            </w:pPr>
          </w:p>
        </w:tc>
        <w:tc>
          <w:tcPr>
            <w:tcW w:w="2914" w:type="dxa"/>
            <w:tcBorders>
              <w:top w:val="single" w:sz="4" w:space="0" w:color="auto"/>
              <w:left w:val="single" w:sz="4" w:space="0" w:color="auto"/>
              <w:right w:val="single" w:sz="4" w:space="0" w:color="auto"/>
            </w:tcBorders>
            <w:shd w:val="clear" w:color="auto" w:fill="FFFFFF"/>
          </w:tcPr>
          <w:p w14:paraId="360518D3" w14:textId="77777777" w:rsidR="000576F2" w:rsidRDefault="000576F2" w:rsidP="000576F2">
            <w:pPr>
              <w:framePr w:w="10205" w:wrap="notBeside" w:vAnchor="text" w:hAnchor="text" w:xAlign="center" w:y="1"/>
              <w:rPr>
                <w:sz w:val="10"/>
                <w:szCs w:val="10"/>
              </w:rPr>
            </w:pPr>
          </w:p>
        </w:tc>
      </w:tr>
      <w:tr w:rsidR="000576F2" w14:paraId="360518DA" w14:textId="77777777" w:rsidTr="000576F2">
        <w:trPr>
          <w:trHeight w:hRule="exact" w:val="1032"/>
          <w:jc w:val="center"/>
        </w:trPr>
        <w:tc>
          <w:tcPr>
            <w:tcW w:w="494" w:type="dxa"/>
            <w:tcBorders>
              <w:top w:val="single" w:sz="4" w:space="0" w:color="auto"/>
              <w:left w:val="single" w:sz="4" w:space="0" w:color="auto"/>
            </w:tcBorders>
            <w:shd w:val="clear" w:color="auto" w:fill="FFFFFF"/>
          </w:tcPr>
          <w:p w14:paraId="360518D5" w14:textId="77777777" w:rsidR="000576F2" w:rsidRPr="00422EA9" w:rsidRDefault="000576F2" w:rsidP="000576F2">
            <w:pPr>
              <w:pStyle w:val="Style19"/>
              <w:framePr w:w="10205" w:wrap="notBeside" w:vAnchor="text" w:hAnchor="text" w:xAlign="center" w:y="1"/>
              <w:shd w:val="clear" w:color="auto" w:fill="auto"/>
              <w:spacing w:line="222" w:lineRule="exact"/>
              <w:ind w:firstLine="0"/>
              <w:jc w:val="left"/>
            </w:pPr>
            <w:r w:rsidRPr="00422EA9">
              <w:t>3.</w:t>
            </w:r>
          </w:p>
        </w:tc>
        <w:tc>
          <w:tcPr>
            <w:tcW w:w="3475" w:type="dxa"/>
            <w:tcBorders>
              <w:top w:val="single" w:sz="4" w:space="0" w:color="auto"/>
              <w:left w:val="single" w:sz="4" w:space="0" w:color="auto"/>
            </w:tcBorders>
            <w:shd w:val="clear" w:color="auto" w:fill="FFFFFF"/>
            <w:vAlign w:val="bottom"/>
          </w:tcPr>
          <w:p w14:paraId="360518D6" w14:textId="77777777" w:rsidR="000576F2" w:rsidRPr="00422EA9" w:rsidRDefault="000576F2" w:rsidP="000576F2">
            <w:pPr>
              <w:pStyle w:val="Style19"/>
              <w:framePr w:w="10205" w:wrap="notBeside" w:vAnchor="text" w:hAnchor="text" w:xAlign="center" w:y="1"/>
              <w:shd w:val="clear" w:color="auto" w:fill="auto"/>
              <w:ind w:firstLine="0"/>
            </w:pPr>
            <w:r w:rsidRPr="00422EA9">
              <w:t>Jei tiekėjas pasitelkia ūkio subjektus - įrodymai, kad šie ištekliai bus prieinami per visą sutartinių įsipareigojimų vykdymo laikotarpį</w:t>
            </w:r>
          </w:p>
        </w:tc>
        <w:tc>
          <w:tcPr>
            <w:tcW w:w="1022" w:type="dxa"/>
            <w:tcBorders>
              <w:top w:val="single" w:sz="4" w:space="0" w:color="auto"/>
              <w:left w:val="single" w:sz="4" w:space="0" w:color="auto"/>
            </w:tcBorders>
            <w:shd w:val="clear" w:color="auto" w:fill="FFFFFF"/>
          </w:tcPr>
          <w:p w14:paraId="360518D7" w14:textId="77777777" w:rsidR="000576F2" w:rsidRDefault="000576F2" w:rsidP="000576F2">
            <w:pPr>
              <w:framePr w:w="10205" w:wrap="notBeside" w:vAnchor="text" w:hAnchor="text" w:xAlign="center" w:y="1"/>
              <w:rPr>
                <w:sz w:val="10"/>
                <w:szCs w:val="10"/>
              </w:rPr>
            </w:pPr>
          </w:p>
        </w:tc>
        <w:tc>
          <w:tcPr>
            <w:tcW w:w="2299" w:type="dxa"/>
            <w:tcBorders>
              <w:top w:val="single" w:sz="4" w:space="0" w:color="auto"/>
              <w:left w:val="single" w:sz="4" w:space="0" w:color="auto"/>
            </w:tcBorders>
            <w:shd w:val="clear" w:color="auto" w:fill="FFFFFF"/>
          </w:tcPr>
          <w:p w14:paraId="360518D8" w14:textId="77777777" w:rsidR="000576F2" w:rsidRDefault="000576F2" w:rsidP="000576F2">
            <w:pPr>
              <w:framePr w:w="10205" w:wrap="notBeside" w:vAnchor="text" w:hAnchor="text" w:xAlign="center" w:y="1"/>
              <w:rPr>
                <w:sz w:val="10"/>
                <w:szCs w:val="10"/>
              </w:rPr>
            </w:pPr>
          </w:p>
        </w:tc>
        <w:tc>
          <w:tcPr>
            <w:tcW w:w="2914" w:type="dxa"/>
            <w:tcBorders>
              <w:top w:val="single" w:sz="4" w:space="0" w:color="auto"/>
              <w:left w:val="single" w:sz="4" w:space="0" w:color="auto"/>
              <w:right w:val="single" w:sz="4" w:space="0" w:color="auto"/>
            </w:tcBorders>
            <w:shd w:val="clear" w:color="auto" w:fill="FFFFFF"/>
          </w:tcPr>
          <w:p w14:paraId="360518D9" w14:textId="77777777" w:rsidR="000576F2" w:rsidRDefault="000576F2" w:rsidP="000576F2">
            <w:pPr>
              <w:framePr w:w="10205" w:wrap="notBeside" w:vAnchor="text" w:hAnchor="text" w:xAlign="center" w:y="1"/>
              <w:rPr>
                <w:sz w:val="10"/>
                <w:szCs w:val="10"/>
              </w:rPr>
            </w:pPr>
          </w:p>
        </w:tc>
      </w:tr>
      <w:tr w:rsidR="000576F2" w14:paraId="360518E5" w14:textId="77777777" w:rsidTr="000576F2">
        <w:trPr>
          <w:trHeight w:hRule="exact" w:val="2832"/>
          <w:jc w:val="center"/>
        </w:trPr>
        <w:tc>
          <w:tcPr>
            <w:tcW w:w="494" w:type="dxa"/>
            <w:tcBorders>
              <w:top w:val="single" w:sz="4" w:space="0" w:color="auto"/>
              <w:left w:val="single" w:sz="4" w:space="0" w:color="auto"/>
            </w:tcBorders>
            <w:shd w:val="clear" w:color="auto" w:fill="FFFFFF"/>
          </w:tcPr>
          <w:p w14:paraId="360518DB" w14:textId="77777777" w:rsidR="000576F2" w:rsidRPr="00422EA9" w:rsidRDefault="000576F2" w:rsidP="000576F2">
            <w:pPr>
              <w:pStyle w:val="Style19"/>
              <w:framePr w:w="10205" w:wrap="notBeside" w:vAnchor="text" w:hAnchor="text" w:xAlign="center" w:y="1"/>
              <w:shd w:val="clear" w:color="auto" w:fill="auto"/>
              <w:spacing w:line="222" w:lineRule="exact"/>
              <w:ind w:firstLine="0"/>
              <w:jc w:val="left"/>
            </w:pPr>
            <w:r w:rsidRPr="00422EA9">
              <w:t>4.</w:t>
            </w:r>
          </w:p>
        </w:tc>
        <w:tc>
          <w:tcPr>
            <w:tcW w:w="3475" w:type="dxa"/>
            <w:tcBorders>
              <w:top w:val="single" w:sz="4" w:space="0" w:color="auto"/>
              <w:left w:val="single" w:sz="4" w:space="0" w:color="auto"/>
            </w:tcBorders>
            <w:shd w:val="clear" w:color="auto" w:fill="FFFFFF"/>
          </w:tcPr>
          <w:p w14:paraId="360518DC" w14:textId="77777777" w:rsidR="000576F2" w:rsidRPr="00422EA9" w:rsidRDefault="000576F2" w:rsidP="000576F2">
            <w:pPr>
              <w:pStyle w:val="Style19"/>
              <w:framePr w:w="10205" w:wrap="notBeside" w:vAnchor="text" w:hAnchor="text" w:xAlign="center" w:y="1"/>
              <w:shd w:val="clear" w:color="auto" w:fill="auto"/>
              <w:ind w:firstLine="0"/>
              <w:jc w:val="left"/>
            </w:pPr>
            <w:r w:rsidRPr="00422EA9">
              <w:t>Pasirašytas EBVPD (Pirkimo sąlygų 4 priedas „EBVPD“ (XML formatu).</w:t>
            </w:r>
          </w:p>
          <w:p w14:paraId="360518DD" w14:textId="77777777" w:rsidR="000576F2" w:rsidRPr="00422EA9" w:rsidRDefault="000576F2" w:rsidP="000576F2">
            <w:pPr>
              <w:pStyle w:val="Style19"/>
              <w:framePr w:w="10205" w:wrap="notBeside" w:vAnchor="text" w:hAnchor="text" w:xAlign="center" w:y="1"/>
              <w:shd w:val="clear" w:color="auto" w:fill="auto"/>
              <w:ind w:firstLine="0"/>
            </w:pPr>
            <w:r w:rsidRPr="00422EA9">
              <w:t>Atskirą EBVPD pildo:</w:t>
            </w:r>
          </w:p>
          <w:p w14:paraId="360518DE" w14:textId="77777777" w:rsidR="000576F2" w:rsidRPr="00422EA9" w:rsidRDefault="000576F2" w:rsidP="000576F2">
            <w:pPr>
              <w:pStyle w:val="Style19"/>
              <w:framePr w:w="10205" w:wrap="notBeside" w:vAnchor="text" w:hAnchor="text" w:xAlign="center" w:y="1"/>
              <w:numPr>
                <w:ilvl w:val="0"/>
                <w:numId w:val="37"/>
              </w:numPr>
              <w:shd w:val="clear" w:color="auto" w:fill="auto"/>
              <w:tabs>
                <w:tab w:val="left" w:pos="350"/>
              </w:tabs>
              <w:ind w:firstLine="0"/>
              <w:jc w:val="left"/>
            </w:pPr>
            <w:r w:rsidRPr="00422EA9">
              <w:t>tiekėjas;</w:t>
            </w:r>
          </w:p>
          <w:p w14:paraId="360518DF" w14:textId="77777777" w:rsidR="000576F2" w:rsidRPr="00422EA9" w:rsidRDefault="000576F2" w:rsidP="000576F2">
            <w:pPr>
              <w:pStyle w:val="Style19"/>
              <w:framePr w:w="10205" w:wrap="notBeside" w:vAnchor="text" w:hAnchor="text" w:xAlign="center" w:y="1"/>
              <w:numPr>
                <w:ilvl w:val="0"/>
                <w:numId w:val="37"/>
              </w:numPr>
              <w:shd w:val="clear" w:color="auto" w:fill="auto"/>
              <w:tabs>
                <w:tab w:val="left" w:pos="365"/>
              </w:tabs>
              <w:ind w:firstLine="0"/>
              <w:jc w:val="left"/>
            </w:pPr>
            <w:r w:rsidRPr="00422EA9">
              <w:t>kiekvienas tiekėjų grupės narys (jeigu pasiūlymą teikia tiekėjų grupė);</w:t>
            </w:r>
          </w:p>
          <w:p w14:paraId="360518E0" w14:textId="77777777" w:rsidR="000576F2" w:rsidRPr="00422EA9" w:rsidRDefault="000576F2" w:rsidP="000576F2">
            <w:pPr>
              <w:pStyle w:val="Style19"/>
              <w:framePr w:w="10205" w:wrap="notBeside" w:vAnchor="text" w:hAnchor="text" w:xAlign="center" w:y="1"/>
              <w:numPr>
                <w:ilvl w:val="0"/>
                <w:numId w:val="37"/>
              </w:numPr>
              <w:shd w:val="clear" w:color="auto" w:fill="auto"/>
              <w:tabs>
                <w:tab w:val="left" w:pos="365"/>
              </w:tabs>
              <w:ind w:firstLine="0"/>
              <w:jc w:val="left"/>
            </w:pPr>
            <w:r w:rsidRPr="00422EA9">
              <w:t>kiekvienas ūkio subjektas, kurio pajėgumais remiasi tiekėjas pagal VPĮ 49 str. (jei yra);</w:t>
            </w:r>
          </w:p>
          <w:p w14:paraId="360518E1" w14:textId="77777777" w:rsidR="000576F2" w:rsidRPr="00422EA9" w:rsidRDefault="000576F2" w:rsidP="000576F2">
            <w:pPr>
              <w:pStyle w:val="Style19"/>
              <w:framePr w:w="10205" w:wrap="notBeside" w:vAnchor="text" w:hAnchor="text" w:xAlign="center" w:y="1"/>
              <w:numPr>
                <w:ilvl w:val="0"/>
                <w:numId w:val="37"/>
              </w:numPr>
              <w:shd w:val="clear" w:color="auto" w:fill="auto"/>
              <w:tabs>
                <w:tab w:val="left" w:pos="370"/>
              </w:tabs>
              <w:ind w:firstLine="0"/>
              <w:jc w:val="left"/>
            </w:pPr>
            <w:r w:rsidRPr="00422EA9">
              <w:t>kiekvienas subtiekėjas atskirai.</w:t>
            </w:r>
          </w:p>
        </w:tc>
        <w:tc>
          <w:tcPr>
            <w:tcW w:w="1022" w:type="dxa"/>
            <w:tcBorders>
              <w:top w:val="single" w:sz="4" w:space="0" w:color="auto"/>
              <w:left w:val="single" w:sz="4" w:space="0" w:color="auto"/>
            </w:tcBorders>
            <w:shd w:val="clear" w:color="auto" w:fill="FFFFFF"/>
          </w:tcPr>
          <w:p w14:paraId="360518E2" w14:textId="77777777" w:rsidR="000576F2" w:rsidRDefault="000576F2" w:rsidP="000576F2">
            <w:pPr>
              <w:framePr w:w="10205" w:wrap="notBeside" w:vAnchor="text" w:hAnchor="text" w:xAlign="center" w:y="1"/>
              <w:rPr>
                <w:sz w:val="10"/>
                <w:szCs w:val="10"/>
              </w:rPr>
            </w:pPr>
          </w:p>
        </w:tc>
        <w:tc>
          <w:tcPr>
            <w:tcW w:w="2299" w:type="dxa"/>
            <w:tcBorders>
              <w:top w:val="single" w:sz="4" w:space="0" w:color="auto"/>
              <w:left w:val="single" w:sz="4" w:space="0" w:color="auto"/>
            </w:tcBorders>
            <w:shd w:val="clear" w:color="auto" w:fill="FFFFFF"/>
          </w:tcPr>
          <w:p w14:paraId="360518E3" w14:textId="77777777" w:rsidR="000576F2" w:rsidRDefault="000576F2" w:rsidP="000576F2">
            <w:pPr>
              <w:framePr w:w="10205" w:wrap="notBeside" w:vAnchor="text" w:hAnchor="text" w:xAlign="center" w:y="1"/>
              <w:rPr>
                <w:sz w:val="10"/>
                <w:szCs w:val="10"/>
              </w:rPr>
            </w:pPr>
          </w:p>
        </w:tc>
        <w:tc>
          <w:tcPr>
            <w:tcW w:w="2914" w:type="dxa"/>
            <w:tcBorders>
              <w:top w:val="single" w:sz="4" w:space="0" w:color="auto"/>
              <w:left w:val="single" w:sz="4" w:space="0" w:color="auto"/>
              <w:right w:val="single" w:sz="4" w:space="0" w:color="auto"/>
            </w:tcBorders>
            <w:shd w:val="clear" w:color="auto" w:fill="FFFFFF"/>
          </w:tcPr>
          <w:p w14:paraId="360518E4" w14:textId="77777777" w:rsidR="000576F2" w:rsidRDefault="000576F2" w:rsidP="000576F2">
            <w:pPr>
              <w:framePr w:w="10205" w:wrap="notBeside" w:vAnchor="text" w:hAnchor="text" w:xAlign="center" w:y="1"/>
              <w:rPr>
                <w:sz w:val="10"/>
                <w:szCs w:val="10"/>
              </w:rPr>
            </w:pPr>
          </w:p>
        </w:tc>
      </w:tr>
      <w:tr w:rsidR="000576F2" w14:paraId="360518EB" w14:textId="77777777" w:rsidTr="000576F2">
        <w:trPr>
          <w:trHeight w:hRule="exact" w:val="1239"/>
          <w:jc w:val="center"/>
        </w:trPr>
        <w:tc>
          <w:tcPr>
            <w:tcW w:w="494" w:type="dxa"/>
            <w:tcBorders>
              <w:top w:val="single" w:sz="4" w:space="0" w:color="auto"/>
              <w:left w:val="single" w:sz="4" w:space="0" w:color="auto"/>
            </w:tcBorders>
            <w:shd w:val="clear" w:color="auto" w:fill="FFFFFF"/>
          </w:tcPr>
          <w:p w14:paraId="360518E6" w14:textId="77777777" w:rsidR="000576F2" w:rsidRPr="00422EA9" w:rsidRDefault="000576F2" w:rsidP="000576F2">
            <w:pPr>
              <w:pStyle w:val="Style19"/>
              <w:framePr w:w="10205" w:wrap="notBeside" w:vAnchor="text" w:hAnchor="text" w:xAlign="center" w:y="1"/>
              <w:shd w:val="clear" w:color="auto" w:fill="auto"/>
              <w:spacing w:line="222" w:lineRule="exact"/>
              <w:ind w:firstLine="0"/>
              <w:jc w:val="left"/>
            </w:pPr>
            <w:r w:rsidRPr="00422EA9">
              <w:t>5.</w:t>
            </w:r>
          </w:p>
        </w:tc>
        <w:tc>
          <w:tcPr>
            <w:tcW w:w="3475" w:type="dxa"/>
            <w:tcBorders>
              <w:top w:val="single" w:sz="4" w:space="0" w:color="auto"/>
              <w:left w:val="single" w:sz="4" w:space="0" w:color="auto"/>
            </w:tcBorders>
            <w:shd w:val="clear" w:color="auto" w:fill="FFFFFF"/>
            <w:vAlign w:val="center"/>
          </w:tcPr>
          <w:p w14:paraId="360518E7" w14:textId="77777777" w:rsidR="000576F2" w:rsidRPr="00422EA9" w:rsidRDefault="000576F2" w:rsidP="000576F2">
            <w:pPr>
              <w:pStyle w:val="Style19"/>
              <w:framePr w:w="10205" w:wrap="notBeside" w:vAnchor="text" w:hAnchor="text" w:xAlign="center" w:y="1"/>
              <w:shd w:val="clear" w:color="auto" w:fill="auto"/>
              <w:spacing w:line="259" w:lineRule="exact"/>
              <w:ind w:firstLine="0"/>
            </w:pPr>
            <w:r w:rsidRPr="00422EA9">
              <w:t xml:space="preserve">Lokalinės sąmatos parengtos pagal </w:t>
            </w:r>
            <w:r>
              <w:t>pastato rekonstravimo techninio</w:t>
            </w:r>
            <w:r w:rsidRPr="00422EA9">
              <w:t xml:space="preserve"> projekt</w:t>
            </w:r>
            <w:r>
              <w:t>o</w:t>
            </w:r>
            <w:r w:rsidRPr="00422EA9">
              <w:t xml:space="preserve"> </w:t>
            </w:r>
            <w:r>
              <w:t>sąnaudų kiekių</w:t>
            </w:r>
            <w:r w:rsidRPr="00422EA9">
              <w:t xml:space="preserve"> žiniaraščius ir objektinė sąmata</w:t>
            </w:r>
          </w:p>
        </w:tc>
        <w:tc>
          <w:tcPr>
            <w:tcW w:w="1022" w:type="dxa"/>
            <w:tcBorders>
              <w:top w:val="single" w:sz="4" w:space="0" w:color="auto"/>
              <w:left w:val="single" w:sz="4" w:space="0" w:color="auto"/>
            </w:tcBorders>
            <w:shd w:val="clear" w:color="auto" w:fill="FFFFFF"/>
          </w:tcPr>
          <w:p w14:paraId="360518E8" w14:textId="77777777" w:rsidR="000576F2" w:rsidRDefault="000576F2" w:rsidP="000576F2">
            <w:pPr>
              <w:framePr w:w="10205" w:wrap="notBeside" w:vAnchor="text" w:hAnchor="text" w:xAlign="center" w:y="1"/>
              <w:rPr>
                <w:sz w:val="10"/>
                <w:szCs w:val="10"/>
              </w:rPr>
            </w:pPr>
          </w:p>
        </w:tc>
        <w:tc>
          <w:tcPr>
            <w:tcW w:w="2299" w:type="dxa"/>
            <w:tcBorders>
              <w:top w:val="single" w:sz="4" w:space="0" w:color="auto"/>
              <w:left w:val="single" w:sz="4" w:space="0" w:color="auto"/>
            </w:tcBorders>
            <w:shd w:val="clear" w:color="auto" w:fill="FFFFFF"/>
          </w:tcPr>
          <w:p w14:paraId="360518E9" w14:textId="77777777" w:rsidR="000576F2" w:rsidRDefault="000576F2" w:rsidP="000576F2">
            <w:pPr>
              <w:framePr w:w="10205" w:wrap="notBeside" w:vAnchor="text" w:hAnchor="text" w:xAlign="center" w:y="1"/>
              <w:rPr>
                <w:sz w:val="10"/>
                <w:szCs w:val="10"/>
              </w:rPr>
            </w:pPr>
          </w:p>
        </w:tc>
        <w:tc>
          <w:tcPr>
            <w:tcW w:w="2914" w:type="dxa"/>
            <w:tcBorders>
              <w:top w:val="single" w:sz="4" w:space="0" w:color="auto"/>
              <w:left w:val="single" w:sz="4" w:space="0" w:color="auto"/>
              <w:right w:val="single" w:sz="4" w:space="0" w:color="auto"/>
            </w:tcBorders>
            <w:shd w:val="clear" w:color="auto" w:fill="FFFFFF"/>
          </w:tcPr>
          <w:p w14:paraId="360518EA" w14:textId="77777777" w:rsidR="000576F2" w:rsidRDefault="000576F2" w:rsidP="000576F2">
            <w:pPr>
              <w:framePr w:w="10205" w:wrap="notBeside" w:vAnchor="text" w:hAnchor="text" w:xAlign="center" w:y="1"/>
              <w:rPr>
                <w:sz w:val="10"/>
                <w:szCs w:val="10"/>
              </w:rPr>
            </w:pPr>
          </w:p>
        </w:tc>
      </w:tr>
      <w:tr w:rsidR="000576F2" w14:paraId="360518F1" w14:textId="77777777" w:rsidTr="000576F2">
        <w:trPr>
          <w:trHeight w:hRule="exact" w:val="274"/>
          <w:jc w:val="center"/>
        </w:trPr>
        <w:tc>
          <w:tcPr>
            <w:tcW w:w="494" w:type="dxa"/>
            <w:tcBorders>
              <w:top w:val="single" w:sz="4" w:space="0" w:color="auto"/>
              <w:left w:val="single" w:sz="4" w:space="0" w:color="auto"/>
              <w:bottom w:val="single" w:sz="4" w:space="0" w:color="auto"/>
            </w:tcBorders>
            <w:shd w:val="clear" w:color="auto" w:fill="FFFFFF"/>
            <w:vAlign w:val="bottom"/>
          </w:tcPr>
          <w:p w14:paraId="360518EC" w14:textId="77777777" w:rsidR="000576F2" w:rsidRPr="00422EA9" w:rsidRDefault="000576F2" w:rsidP="000576F2">
            <w:pPr>
              <w:pStyle w:val="Style19"/>
              <w:framePr w:w="10205" w:wrap="notBeside" w:vAnchor="text" w:hAnchor="text" w:xAlign="center" w:y="1"/>
              <w:shd w:val="clear" w:color="auto" w:fill="auto"/>
              <w:spacing w:line="222" w:lineRule="exact"/>
              <w:ind w:firstLine="0"/>
              <w:jc w:val="left"/>
            </w:pPr>
            <w:r w:rsidRPr="00422EA9">
              <w:t>6</w:t>
            </w:r>
          </w:p>
        </w:tc>
        <w:tc>
          <w:tcPr>
            <w:tcW w:w="3475" w:type="dxa"/>
            <w:tcBorders>
              <w:top w:val="single" w:sz="4" w:space="0" w:color="auto"/>
              <w:left w:val="single" w:sz="4" w:space="0" w:color="auto"/>
              <w:bottom w:val="single" w:sz="4" w:space="0" w:color="auto"/>
            </w:tcBorders>
            <w:shd w:val="clear" w:color="auto" w:fill="FFFFFF"/>
            <w:vAlign w:val="center"/>
          </w:tcPr>
          <w:p w14:paraId="360518ED" w14:textId="77777777" w:rsidR="000576F2" w:rsidRPr="00422EA9" w:rsidRDefault="000576F2" w:rsidP="000576F2">
            <w:pPr>
              <w:pStyle w:val="Style19"/>
              <w:framePr w:w="10205" w:wrap="notBeside" w:vAnchor="text" w:hAnchor="text" w:xAlign="center" w:y="1"/>
              <w:shd w:val="clear" w:color="auto" w:fill="auto"/>
              <w:spacing w:line="222" w:lineRule="exact"/>
              <w:ind w:firstLine="0"/>
              <w:jc w:val="left"/>
            </w:pPr>
            <w:r w:rsidRPr="00422EA9">
              <w:t>Kiti dokumentai</w:t>
            </w:r>
          </w:p>
        </w:tc>
        <w:tc>
          <w:tcPr>
            <w:tcW w:w="1022" w:type="dxa"/>
            <w:tcBorders>
              <w:top w:val="single" w:sz="4" w:space="0" w:color="auto"/>
              <w:left w:val="single" w:sz="4" w:space="0" w:color="auto"/>
              <w:bottom w:val="single" w:sz="4" w:space="0" w:color="auto"/>
            </w:tcBorders>
            <w:shd w:val="clear" w:color="auto" w:fill="FFFFFF"/>
          </w:tcPr>
          <w:p w14:paraId="360518EE" w14:textId="77777777" w:rsidR="000576F2" w:rsidRDefault="000576F2" w:rsidP="000576F2">
            <w:pPr>
              <w:framePr w:w="10205" w:wrap="notBeside" w:vAnchor="text" w:hAnchor="text" w:xAlign="center" w:y="1"/>
              <w:rPr>
                <w:sz w:val="10"/>
                <w:szCs w:val="10"/>
              </w:rPr>
            </w:pPr>
          </w:p>
        </w:tc>
        <w:tc>
          <w:tcPr>
            <w:tcW w:w="2299" w:type="dxa"/>
            <w:tcBorders>
              <w:top w:val="single" w:sz="4" w:space="0" w:color="auto"/>
              <w:left w:val="single" w:sz="4" w:space="0" w:color="auto"/>
              <w:bottom w:val="single" w:sz="4" w:space="0" w:color="auto"/>
            </w:tcBorders>
            <w:shd w:val="clear" w:color="auto" w:fill="FFFFFF"/>
          </w:tcPr>
          <w:p w14:paraId="360518EF" w14:textId="77777777" w:rsidR="000576F2" w:rsidRDefault="000576F2" w:rsidP="000576F2">
            <w:pPr>
              <w:framePr w:w="10205" w:wrap="notBeside" w:vAnchor="text" w:hAnchor="text" w:xAlign="center" w:y="1"/>
              <w:rPr>
                <w:sz w:val="10"/>
                <w:szCs w:val="10"/>
              </w:rPr>
            </w:pPr>
          </w:p>
        </w:tc>
        <w:tc>
          <w:tcPr>
            <w:tcW w:w="2914" w:type="dxa"/>
            <w:tcBorders>
              <w:top w:val="single" w:sz="4" w:space="0" w:color="auto"/>
              <w:left w:val="single" w:sz="4" w:space="0" w:color="auto"/>
              <w:bottom w:val="single" w:sz="4" w:space="0" w:color="auto"/>
              <w:right w:val="single" w:sz="4" w:space="0" w:color="auto"/>
            </w:tcBorders>
            <w:shd w:val="clear" w:color="auto" w:fill="FFFFFF"/>
          </w:tcPr>
          <w:p w14:paraId="360518F0" w14:textId="77777777" w:rsidR="000576F2" w:rsidRDefault="000576F2" w:rsidP="000576F2">
            <w:pPr>
              <w:framePr w:w="10205" w:wrap="notBeside" w:vAnchor="text" w:hAnchor="text" w:xAlign="center" w:y="1"/>
              <w:rPr>
                <w:sz w:val="10"/>
                <w:szCs w:val="10"/>
              </w:rPr>
            </w:pPr>
          </w:p>
        </w:tc>
      </w:tr>
    </w:tbl>
    <w:p w14:paraId="360518F2" w14:textId="77777777" w:rsidR="000576F2" w:rsidRDefault="000576F2" w:rsidP="000576F2">
      <w:pPr>
        <w:framePr w:w="10205" w:wrap="notBeside" w:vAnchor="text" w:hAnchor="text" w:xAlign="center" w:y="1"/>
        <w:rPr>
          <w:sz w:val="2"/>
          <w:szCs w:val="2"/>
        </w:rPr>
      </w:pPr>
    </w:p>
    <w:p w14:paraId="360518F3" w14:textId="77777777" w:rsidR="000576F2" w:rsidRDefault="000576F2" w:rsidP="000576F2">
      <w:pPr>
        <w:rPr>
          <w:sz w:val="2"/>
          <w:szCs w:val="2"/>
        </w:rPr>
      </w:pPr>
    </w:p>
    <w:p w14:paraId="360518F4" w14:textId="77777777" w:rsidR="000576F2" w:rsidRPr="000A010D" w:rsidRDefault="000576F2" w:rsidP="000576F2">
      <w:pPr>
        <w:pStyle w:val="Style32"/>
        <w:shd w:val="clear" w:color="auto" w:fill="auto"/>
        <w:spacing w:line="222" w:lineRule="exact"/>
        <w:ind w:firstLine="0"/>
        <w:jc w:val="left"/>
        <w:rPr>
          <w:sz w:val="22"/>
          <w:szCs w:val="22"/>
        </w:rPr>
      </w:pPr>
      <w:r w:rsidRPr="000A010D">
        <w:rPr>
          <w:sz w:val="22"/>
          <w:szCs w:val="22"/>
        </w:rPr>
        <w:t>Pasirašydamas šį pasiūlymą, tvirtintu, kad:</w:t>
      </w:r>
    </w:p>
    <w:p w14:paraId="360518F5" w14:textId="77777777" w:rsidR="000576F2" w:rsidRPr="000A010D" w:rsidRDefault="000576F2" w:rsidP="000576F2">
      <w:pPr>
        <w:pStyle w:val="Style19"/>
        <w:numPr>
          <w:ilvl w:val="0"/>
          <w:numId w:val="25"/>
        </w:numPr>
        <w:shd w:val="clear" w:color="auto" w:fill="auto"/>
        <w:tabs>
          <w:tab w:val="left" w:pos="1364"/>
        </w:tabs>
        <w:ind w:firstLine="700"/>
        <w:rPr>
          <w:sz w:val="22"/>
          <w:szCs w:val="22"/>
        </w:rPr>
      </w:pPr>
      <w:r w:rsidRPr="000A010D">
        <w:rPr>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60518F6" w14:textId="77777777" w:rsidR="000576F2" w:rsidRPr="000A010D" w:rsidRDefault="000576F2" w:rsidP="000576F2">
      <w:pPr>
        <w:pStyle w:val="Style19"/>
        <w:numPr>
          <w:ilvl w:val="0"/>
          <w:numId w:val="25"/>
        </w:numPr>
        <w:shd w:val="clear" w:color="auto" w:fill="auto"/>
        <w:tabs>
          <w:tab w:val="left" w:pos="1364"/>
        </w:tabs>
        <w:spacing w:line="222" w:lineRule="exact"/>
        <w:ind w:firstLine="700"/>
        <w:rPr>
          <w:sz w:val="22"/>
          <w:szCs w:val="22"/>
        </w:rPr>
      </w:pPr>
      <w:r w:rsidRPr="000A010D">
        <w:rPr>
          <w:sz w:val="22"/>
          <w:szCs w:val="22"/>
        </w:rPr>
        <w:t>sutinku su pirkimo dokumentuose nustatytomis sąlygomis ir procedūromis,</w:t>
      </w:r>
    </w:p>
    <w:p w14:paraId="360518F7" w14:textId="77777777" w:rsidR="000576F2" w:rsidRPr="000A010D" w:rsidRDefault="000576F2" w:rsidP="000576F2">
      <w:pPr>
        <w:pStyle w:val="Style19"/>
        <w:numPr>
          <w:ilvl w:val="0"/>
          <w:numId w:val="25"/>
        </w:numPr>
        <w:shd w:val="clear" w:color="auto" w:fill="auto"/>
        <w:tabs>
          <w:tab w:val="left" w:pos="1364"/>
        </w:tabs>
        <w:spacing w:line="250" w:lineRule="exact"/>
        <w:ind w:firstLine="700"/>
        <w:rPr>
          <w:sz w:val="22"/>
          <w:szCs w:val="22"/>
        </w:rPr>
      </w:pPr>
      <w:r w:rsidRPr="000A010D">
        <w:rPr>
          <w:sz w:val="22"/>
          <w:szCs w:val="22"/>
        </w:rPr>
        <w:t>pasiūlymo dokumentuose pateikti duomenys ir informacija yra teisinga ir apima viską, ko reikia tinkamam sutarties įvykdymui;</w:t>
      </w:r>
    </w:p>
    <w:p w14:paraId="360518F8" w14:textId="77777777" w:rsidR="000576F2" w:rsidRPr="000A010D" w:rsidRDefault="000576F2" w:rsidP="000576F2">
      <w:pPr>
        <w:pStyle w:val="Style19"/>
        <w:numPr>
          <w:ilvl w:val="0"/>
          <w:numId w:val="25"/>
        </w:numPr>
        <w:shd w:val="clear" w:color="auto" w:fill="auto"/>
        <w:tabs>
          <w:tab w:val="left" w:pos="1364"/>
        </w:tabs>
        <w:spacing w:line="222" w:lineRule="exact"/>
        <w:ind w:firstLine="700"/>
        <w:rPr>
          <w:sz w:val="22"/>
          <w:szCs w:val="22"/>
        </w:rPr>
      </w:pPr>
      <w:r w:rsidRPr="000A010D">
        <w:rPr>
          <w:sz w:val="22"/>
          <w:szCs w:val="22"/>
        </w:rPr>
        <w:t>pasiūlymas galioja pirkimo sąlygų 2 skyriuje „Terminai“ atitinkamame punkte nurodytą terminą.</w:t>
      </w:r>
    </w:p>
    <w:p w14:paraId="360518F9" w14:textId="77777777" w:rsidR="000576F2" w:rsidRPr="000A010D" w:rsidRDefault="000576F2" w:rsidP="000576F2">
      <w:pPr>
        <w:pStyle w:val="Style19"/>
        <w:shd w:val="clear" w:color="auto" w:fill="auto"/>
        <w:tabs>
          <w:tab w:val="left" w:pos="1364"/>
        </w:tabs>
        <w:spacing w:line="222" w:lineRule="exact"/>
        <w:ind w:firstLine="0"/>
        <w:rPr>
          <w:sz w:val="22"/>
          <w:szCs w:val="22"/>
        </w:rPr>
      </w:pPr>
    </w:p>
    <w:p w14:paraId="360518FA" w14:textId="77777777" w:rsidR="000576F2" w:rsidRPr="000A010D" w:rsidRDefault="000576F2" w:rsidP="000576F2">
      <w:pPr>
        <w:pStyle w:val="Style19"/>
        <w:shd w:val="clear" w:color="auto" w:fill="auto"/>
        <w:tabs>
          <w:tab w:val="left" w:pos="1364"/>
        </w:tabs>
        <w:spacing w:line="222" w:lineRule="exact"/>
        <w:ind w:firstLine="0"/>
        <w:rPr>
          <w:sz w:val="22"/>
          <w:szCs w:val="22"/>
        </w:rPr>
      </w:pPr>
      <w:r w:rsidRPr="000A010D">
        <w:rPr>
          <w:sz w:val="22"/>
          <w:szCs w:val="22"/>
        </w:rPr>
        <w:t xml:space="preserve">......................................................................                   </w:t>
      </w:r>
      <w:r>
        <w:rPr>
          <w:sz w:val="22"/>
          <w:szCs w:val="22"/>
        </w:rPr>
        <w:t>....</w:t>
      </w:r>
      <w:r w:rsidRPr="000A010D">
        <w:rPr>
          <w:sz w:val="22"/>
          <w:szCs w:val="22"/>
        </w:rPr>
        <w:t>...</w:t>
      </w:r>
      <w:r w:rsidRPr="000A010D">
        <w:rPr>
          <w:sz w:val="22"/>
          <w:szCs w:val="22"/>
        </w:rPr>
        <w:tab/>
        <w:t>.............................</w:t>
      </w:r>
      <w:r>
        <w:rPr>
          <w:sz w:val="22"/>
          <w:szCs w:val="22"/>
        </w:rPr>
        <w:t>...............</w:t>
      </w:r>
    </w:p>
    <w:p w14:paraId="360518FB" w14:textId="77777777" w:rsidR="000576F2" w:rsidRDefault="000576F2" w:rsidP="000576F2">
      <w:pPr>
        <w:pStyle w:val="Style19"/>
        <w:shd w:val="clear" w:color="auto" w:fill="auto"/>
        <w:tabs>
          <w:tab w:val="left" w:pos="1364"/>
        </w:tabs>
        <w:spacing w:line="222" w:lineRule="exact"/>
        <w:ind w:firstLine="0"/>
        <w:rPr>
          <w:sz w:val="22"/>
          <w:szCs w:val="22"/>
        </w:rPr>
      </w:pPr>
      <w:r w:rsidRPr="000A010D">
        <w:rPr>
          <w:sz w:val="22"/>
          <w:szCs w:val="22"/>
        </w:rPr>
        <w:t>(Tiekėjo, ar jo įgalioto asmens pareigų pavadinimas)</w:t>
      </w:r>
      <w:r w:rsidRPr="000A010D">
        <w:rPr>
          <w:sz w:val="22"/>
          <w:szCs w:val="22"/>
        </w:rPr>
        <w:tab/>
      </w:r>
      <w:r w:rsidRPr="000A010D">
        <w:rPr>
          <w:sz w:val="22"/>
          <w:szCs w:val="22"/>
        </w:rPr>
        <w:tab/>
        <w:t>(parašas)</w:t>
      </w:r>
      <w:r w:rsidRPr="000A010D">
        <w:rPr>
          <w:sz w:val="22"/>
          <w:szCs w:val="22"/>
        </w:rPr>
        <w:tab/>
        <w:t>(vardas, pavardė)</w:t>
      </w:r>
    </w:p>
    <w:p w14:paraId="360518FC" w14:textId="77777777" w:rsidR="000576F2" w:rsidRDefault="000576F2" w:rsidP="000576F2">
      <w:pPr>
        <w:pStyle w:val="Style19"/>
        <w:shd w:val="clear" w:color="auto" w:fill="auto"/>
        <w:tabs>
          <w:tab w:val="left" w:pos="1364"/>
        </w:tabs>
        <w:spacing w:line="222" w:lineRule="exact"/>
        <w:ind w:firstLine="0"/>
        <w:rPr>
          <w:rFonts w:cstheme="minorHAnsi"/>
          <w:color w:val="7030A0"/>
        </w:rPr>
      </w:pPr>
      <w:r>
        <w:rPr>
          <w:rFonts w:cstheme="minorHAnsi"/>
          <w:color w:val="7030A0"/>
        </w:rPr>
        <w:br w:type="page"/>
      </w:r>
    </w:p>
    <w:p w14:paraId="360518FD" w14:textId="77777777" w:rsidR="000C6068" w:rsidRPr="00F0499F" w:rsidRDefault="000C6068" w:rsidP="00DE290C">
      <w:pPr>
        <w:rPr>
          <w:rFonts w:cstheme="minorHAnsi"/>
          <w:b/>
          <w:bCs/>
          <w:smallCaps/>
          <w:sz w:val="22"/>
          <w:szCs w:val="22"/>
        </w:rPr>
      </w:pPr>
    </w:p>
    <w:p w14:paraId="360518FE" w14:textId="77777777" w:rsidR="008D704D" w:rsidRPr="00F0499F" w:rsidRDefault="008D704D" w:rsidP="008D704D">
      <w:pPr>
        <w:pStyle w:val="Antrat2"/>
        <w:ind w:left="5103"/>
        <w:rPr>
          <w:rFonts w:asciiTheme="minorHAnsi" w:eastAsia="Calibri" w:hAnsiTheme="minorHAnsi" w:cstheme="minorHAnsi"/>
          <w:color w:val="0070C0"/>
          <w:sz w:val="21"/>
          <w:szCs w:val="21"/>
        </w:rPr>
      </w:pPr>
      <w:bookmarkStart w:id="154" w:name="_Ref39484039"/>
      <w:bookmarkStart w:id="155" w:name="_Ref40278562"/>
      <w:bookmarkStart w:id="156" w:name="_Toc202794141"/>
      <w:bookmarkStart w:id="157" w:name="_Toc207029684"/>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154"/>
      <w:bookmarkEnd w:id="155"/>
      <w:bookmarkEnd w:id="156"/>
      <w:bookmarkEnd w:id="157"/>
    </w:p>
    <w:p w14:paraId="360518FF" w14:textId="77777777" w:rsidR="00FE3D7C" w:rsidRPr="00F0499F" w:rsidRDefault="00FE3D7C" w:rsidP="00FE3D7C">
      <w:pPr>
        <w:jc w:val="center"/>
        <w:rPr>
          <w:b/>
          <w:szCs w:val="24"/>
        </w:rPr>
      </w:pPr>
    </w:p>
    <w:p w14:paraId="36051900" w14:textId="77777777"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36051901" w14:textId="77777777" w:rsidR="00C26FDC" w:rsidRPr="003C6478" w:rsidRDefault="009F4E69" w:rsidP="009F4E69">
      <w:pPr>
        <w:pStyle w:val="Style19"/>
        <w:shd w:val="clear" w:color="auto" w:fill="auto"/>
        <w:tabs>
          <w:tab w:val="left" w:pos="567"/>
        </w:tabs>
        <w:ind w:firstLine="0"/>
        <w:rPr>
          <w:sz w:val="22"/>
          <w:szCs w:val="22"/>
        </w:rPr>
      </w:pPr>
      <w:r>
        <w:rPr>
          <w:sz w:val="22"/>
          <w:szCs w:val="22"/>
        </w:rPr>
        <w:tab/>
        <w:t>1.</w:t>
      </w:r>
      <w:r w:rsidR="00C26FDC" w:rsidRPr="003C6478">
        <w:rPr>
          <w:sz w:val="22"/>
          <w:szCs w:val="22"/>
        </w:rPr>
        <w:t>Perkančioji organizacija ekonomiškai naudingiausią pasiūlymą išr</w:t>
      </w:r>
      <w:r w:rsidR="002425C1">
        <w:rPr>
          <w:sz w:val="22"/>
          <w:szCs w:val="22"/>
        </w:rPr>
        <w:t>inks</w:t>
      </w:r>
      <w:r w:rsidR="00C26FDC" w:rsidRPr="003C6478">
        <w:rPr>
          <w:sz w:val="22"/>
          <w:szCs w:val="22"/>
        </w:rPr>
        <w:t xml:space="preserve"> pagal tiekėjo pasiūlyme nurodytą </w:t>
      </w:r>
      <w:r w:rsidR="00C26FDC" w:rsidRPr="00C26FDC">
        <w:rPr>
          <w:sz w:val="22"/>
          <w:szCs w:val="22"/>
        </w:rPr>
        <w:t xml:space="preserve">pastato </w:t>
      </w:r>
      <w:r w:rsidR="000576F2">
        <w:rPr>
          <w:sz w:val="22"/>
          <w:szCs w:val="22"/>
        </w:rPr>
        <w:t>rekonstravimo</w:t>
      </w:r>
      <w:r w:rsidR="00C26FDC" w:rsidRPr="00C26FDC">
        <w:rPr>
          <w:sz w:val="22"/>
          <w:szCs w:val="22"/>
        </w:rPr>
        <w:t xml:space="preserve"> rangos</w:t>
      </w:r>
      <w:r w:rsidR="00C26FDC" w:rsidRPr="003C6478">
        <w:rPr>
          <w:sz w:val="22"/>
          <w:szCs w:val="22"/>
        </w:rPr>
        <w:t xml:space="preserve"> darbų kainą, kuri turi būti apskaičiuota ir nurodyta </w:t>
      </w:r>
      <w:r w:rsidR="00C26FDC">
        <w:rPr>
          <w:sz w:val="22"/>
          <w:szCs w:val="22"/>
        </w:rPr>
        <w:t xml:space="preserve">taip, kaip reikalauja pirkimo bendrųjų sąlygų punktas 13.4 ir pirkimo specialiųjų sąlygų </w:t>
      </w:r>
      <w:r w:rsidR="00C26FDC" w:rsidRPr="003C6478">
        <w:rPr>
          <w:sz w:val="22"/>
          <w:szCs w:val="22"/>
        </w:rPr>
        <w:t>.</w:t>
      </w:r>
      <w:r>
        <w:rPr>
          <w:sz w:val="22"/>
          <w:szCs w:val="22"/>
        </w:rPr>
        <w:t>punktai 6.4 ir 6.5 ir pateikta taip, kaip reikalauja pirkimo specialių sąlygų priedas Nr.6 „</w:t>
      </w:r>
      <w:r w:rsidR="00EB5A18">
        <w:rPr>
          <w:sz w:val="22"/>
          <w:szCs w:val="22"/>
        </w:rPr>
        <w:t>P</w:t>
      </w:r>
      <w:r>
        <w:rPr>
          <w:sz w:val="22"/>
          <w:szCs w:val="22"/>
        </w:rPr>
        <w:t>asiūlymo forma“.</w:t>
      </w:r>
    </w:p>
    <w:p w14:paraId="36051902" w14:textId="77777777" w:rsidR="00210870" w:rsidRPr="00210870" w:rsidRDefault="00210870" w:rsidP="00210870">
      <w:pPr>
        <w:pStyle w:val="paragrafesrasas2lygis"/>
        <w:ind w:firstLine="397"/>
        <w:jc w:val="left"/>
        <w:rPr>
          <w:rFonts w:asciiTheme="minorHAnsi" w:hAnsiTheme="minorHAnsi" w:cstheme="minorHAnsi"/>
          <w:color w:val="7030A0"/>
        </w:rPr>
      </w:pPr>
    </w:p>
    <w:p w14:paraId="36051903" w14:textId="77777777"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36051904" w14:textId="77777777" w:rsidR="00A14083" w:rsidRDefault="00A14083" w:rsidP="007E7704">
      <w:pPr>
        <w:spacing w:after="0"/>
        <w:jc w:val="center"/>
        <w:rPr>
          <w:rFonts w:cstheme="minorHAnsi"/>
          <w:i/>
          <w:iCs/>
          <w:spacing w:val="-2"/>
          <w:sz w:val="20"/>
          <w:szCs w:val="20"/>
        </w:rPr>
      </w:pPr>
      <w:bookmarkStart w:id="158" w:name="_Ref39586171"/>
      <w:bookmarkStart w:id="159" w:name="_Ref39673580"/>
      <w:bookmarkStart w:id="160" w:name="_Ref39674283"/>
    </w:p>
    <w:p w14:paraId="36051905" w14:textId="77777777" w:rsidR="008D704D" w:rsidRPr="00F0499F" w:rsidRDefault="00FE3D1F" w:rsidP="00AB5541">
      <w:pPr>
        <w:pStyle w:val="Antrat2"/>
        <w:ind w:left="5103"/>
        <w:rPr>
          <w:rFonts w:asciiTheme="minorHAnsi" w:hAnsiTheme="minorHAnsi"/>
          <w:color w:val="0070C0"/>
          <w:sz w:val="21"/>
          <w:szCs w:val="21"/>
        </w:rPr>
      </w:pPr>
      <w:bookmarkStart w:id="161" w:name="_Toc202794144"/>
      <w:bookmarkStart w:id="162" w:name="_Toc207029685"/>
      <w:r w:rsidRPr="00F0499F">
        <w:rPr>
          <w:rFonts w:asciiTheme="minorHAnsi" w:hAnsiTheme="minorHAnsi"/>
          <w:color w:val="0070C0"/>
          <w:sz w:val="21"/>
          <w:szCs w:val="21"/>
        </w:rPr>
        <w:t xml:space="preserve">Pirkimo sąlygų </w:t>
      </w:r>
      <w:r w:rsidR="006A4104">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w:t>
      </w:r>
      <w:r w:rsidR="006353BF">
        <w:rPr>
          <w:rFonts w:asciiTheme="minorHAnsi" w:hAnsiTheme="minorHAnsi"/>
          <w:color w:val="0070C0"/>
          <w:sz w:val="21"/>
          <w:szCs w:val="21"/>
        </w:rPr>
        <w:t>Preliminarios s</w:t>
      </w:r>
      <w:r w:rsidR="008D704D" w:rsidRPr="00F0499F">
        <w:rPr>
          <w:rFonts w:asciiTheme="minorHAnsi" w:hAnsiTheme="minorHAnsi"/>
          <w:color w:val="0070C0"/>
          <w:sz w:val="21"/>
          <w:szCs w:val="21"/>
        </w:rPr>
        <w:t>utarties projektas“</w:t>
      </w:r>
      <w:bookmarkEnd w:id="158"/>
      <w:bookmarkEnd w:id="159"/>
      <w:bookmarkEnd w:id="160"/>
      <w:bookmarkEnd w:id="161"/>
      <w:bookmarkEnd w:id="162"/>
    </w:p>
    <w:p w14:paraId="36051906" w14:textId="77777777" w:rsidR="006353BF" w:rsidRPr="000A010D" w:rsidRDefault="006353BF" w:rsidP="006353BF">
      <w:pPr>
        <w:pStyle w:val="Style75"/>
        <w:shd w:val="clear" w:color="auto" w:fill="auto"/>
        <w:spacing w:before="0" w:after="518"/>
        <w:ind w:right="200" w:firstLine="0"/>
        <w:rPr>
          <w:sz w:val="22"/>
          <w:szCs w:val="22"/>
        </w:rPr>
      </w:pPr>
      <w:r w:rsidRPr="000A010D">
        <w:rPr>
          <w:sz w:val="22"/>
          <w:szCs w:val="22"/>
        </w:rPr>
        <w:t>(Sutarties projektas)</w:t>
      </w:r>
    </w:p>
    <w:p w14:paraId="36051907" w14:textId="77777777" w:rsidR="00615610" w:rsidRDefault="00615610" w:rsidP="006353BF">
      <w:pPr>
        <w:pStyle w:val="Style37"/>
        <w:keepNext/>
        <w:keepLines/>
        <w:shd w:val="clear" w:color="auto" w:fill="auto"/>
        <w:tabs>
          <w:tab w:val="left" w:leader="dot" w:pos="8697"/>
        </w:tabs>
        <w:spacing w:before="0" w:after="142" w:line="244" w:lineRule="exact"/>
        <w:ind w:left="2020"/>
        <w:jc w:val="both"/>
      </w:pPr>
      <w:bookmarkStart w:id="163" w:name="bookmark54"/>
    </w:p>
    <w:p w14:paraId="36051908" w14:textId="77777777" w:rsidR="00615610" w:rsidRDefault="00615610" w:rsidP="006353BF">
      <w:pPr>
        <w:pStyle w:val="Style37"/>
        <w:keepNext/>
        <w:keepLines/>
        <w:shd w:val="clear" w:color="auto" w:fill="auto"/>
        <w:tabs>
          <w:tab w:val="left" w:leader="dot" w:pos="8697"/>
        </w:tabs>
        <w:spacing w:before="0" w:after="142" w:line="244" w:lineRule="exact"/>
        <w:ind w:left="2020"/>
        <w:jc w:val="both"/>
      </w:pPr>
    </w:p>
    <w:p w14:paraId="36051909" w14:textId="77777777" w:rsidR="00615610" w:rsidRDefault="00615610" w:rsidP="006353BF">
      <w:pPr>
        <w:pStyle w:val="Style37"/>
        <w:keepNext/>
        <w:keepLines/>
        <w:shd w:val="clear" w:color="auto" w:fill="auto"/>
        <w:tabs>
          <w:tab w:val="left" w:leader="dot" w:pos="8697"/>
        </w:tabs>
        <w:spacing w:before="0" w:after="142" w:line="244" w:lineRule="exact"/>
        <w:ind w:left="2020"/>
        <w:jc w:val="both"/>
      </w:pPr>
    </w:p>
    <w:p w14:paraId="3605190A" w14:textId="77777777" w:rsidR="006353BF" w:rsidRDefault="006353BF" w:rsidP="006353BF">
      <w:pPr>
        <w:pStyle w:val="Style37"/>
        <w:keepNext/>
        <w:keepLines/>
        <w:shd w:val="clear" w:color="auto" w:fill="auto"/>
        <w:tabs>
          <w:tab w:val="left" w:leader="dot" w:pos="8697"/>
        </w:tabs>
        <w:spacing w:before="0" w:after="142" w:line="244" w:lineRule="exact"/>
        <w:ind w:left="2020"/>
        <w:jc w:val="both"/>
      </w:pPr>
      <w:r w:rsidRPr="000A010D">
        <w:t>PRELIMINARIOJI STATYBOS RANGOS SUTARTIS NR.</w:t>
      </w:r>
      <w:r w:rsidRPr="000A010D">
        <w:tab/>
      </w:r>
      <w:bookmarkEnd w:id="163"/>
    </w:p>
    <w:p w14:paraId="3605190B" w14:textId="77777777" w:rsidR="00615610" w:rsidRDefault="00615610" w:rsidP="006353BF">
      <w:pPr>
        <w:pStyle w:val="Style37"/>
        <w:keepNext/>
        <w:keepLines/>
        <w:shd w:val="clear" w:color="auto" w:fill="auto"/>
        <w:tabs>
          <w:tab w:val="left" w:leader="dot" w:pos="8697"/>
        </w:tabs>
        <w:spacing w:before="0" w:after="142" w:line="244" w:lineRule="exact"/>
        <w:ind w:left="2020"/>
        <w:jc w:val="both"/>
      </w:pPr>
    </w:p>
    <w:p w14:paraId="3605190C" w14:textId="77777777" w:rsidR="00615610" w:rsidRPr="000A010D" w:rsidRDefault="00615610" w:rsidP="006353BF">
      <w:pPr>
        <w:pStyle w:val="Style37"/>
        <w:keepNext/>
        <w:keepLines/>
        <w:shd w:val="clear" w:color="auto" w:fill="auto"/>
        <w:tabs>
          <w:tab w:val="left" w:leader="dot" w:pos="8697"/>
        </w:tabs>
        <w:spacing w:before="0" w:after="142" w:line="244" w:lineRule="exact"/>
        <w:ind w:left="2020"/>
        <w:jc w:val="both"/>
      </w:pPr>
    </w:p>
    <w:p w14:paraId="3605190D" w14:textId="77777777" w:rsidR="006353BF" w:rsidRDefault="006353BF" w:rsidP="006353BF">
      <w:pPr>
        <w:pStyle w:val="Style73"/>
        <w:shd w:val="clear" w:color="auto" w:fill="auto"/>
        <w:tabs>
          <w:tab w:val="left" w:pos="7124"/>
          <w:tab w:val="left" w:leader="dot" w:pos="9145"/>
        </w:tabs>
        <w:spacing w:before="0" w:after="150"/>
        <w:ind w:left="1340" w:firstLine="0"/>
        <w:rPr>
          <w:sz w:val="22"/>
          <w:szCs w:val="22"/>
        </w:rPr>
      </w:pPr>
      <w:r w:rsidRPr="000A010D">
        <w:rPr>
          <w:sz w:val="22"/>
          <w:szCs w:val="22"/>
        </w:rPr>
        <w:t>Klaipėda,</w:t>
      </w:r>
      <w:r w:rsidRPr="000A010D">
        <w:rPr>
          <w:sz w:val="22"/>
          <w:szCs w:val="22"/>
        </w:rPr>
        <w:tab/>
        <w:t>202</w:t>
      </w:r>
      <w:r w:rsidR="000576F2">
        <w:rPr>
          <w:sz w:val="22"/>
          <w:szCs w:val="22"/>
        </w:rPr>
        <w:t>6</w:t>
      </w:r>
      <w:r w:rsidRPr="000A010D">
        <w:rPr>
          <w:sz w:val="22"/>
          <w:szCs w:val="22"/>
        </w:rPr>
        <w:t xml:space="preserve"> m</w:t>
      </w:r>
      <w:r w:rsidRPr="000A010D">
        <w:rPr>
          <w:sz w:val="22"/>
          <w:szCs w:val="22"/>
        </w:rPr>
        <w:tab/>
        <w:t>d.</w:t>
      </w:r>
    </w:p>
    <w:p w14:paraId="3605190E" w14:textId="77777777" w:rsidR="00615610" w:rsidRPr="000A010D" w:rsidRDefault="00615610" w:rsidP="006353BF">
      <w:pPr>
        <w:pStyle w:val="Style73"/>
        <w:shd w:val="clear" w:color="auto" w:fill="auto"/>
        <w:tabs>
          <w:tab w:val="left" w:pos="7124"/>
          <w:tab w:val="left" w:leader="dot" w:pos="9145"/>
        </w:tabs>
        <w:spacing w:before="0" w:after="150"/>
        <w:ind w:left="1340" w:firstLine="0"/>
        <w:rPr>
          <w:sz w:val="22"/>
          <w:szCs w:val="22"/>
        </w:rPr>
      </w:pPr>
    </w:p>
    <w:p w14:paraId="3605190F" w14:textId="77777777" w:rsidR="000576F2" w:rsidRPr="000A010D" w:rsidRDefault="000576F2" w:rsidP="000576F2">
      <w:pPr>
        <w:pStyle w:val="Style73"/>
        <w:shd w:val="clear" w:color="auto" w:fill="auto"/>
        <w:spacing w:before="0" w:line="278" w:lineRule="exact"/>
        <w:ind w:firstLine="760"/>
        <w:rPr>
          <w:sz w:val="22"/>
          <w:szCs w:val="22"/>
        </w:rPr>
      </w:pPr>
      <w:r w:rsidRPr="000A010D">
        <w:rPr>
          <w:sz w:val="22"/>
          <w:szCs w:val="22"/>
        </w:rPr>
        <w:t>Viešoji įstaiga Klaipėdos technologijų mokymo centras, Puodžių g.10, LT-92127, Klaipėda, registruota VĮ „Registrų centro“ juridinių asmenų registre, kodas 190974424, PVM mokėtoj</w:t>
      </w:r>
      <w:r>
        <w:rPr>
          <w:sz w:val="22"/>
          <w:szCs w:val="22"/>
        </w:rPr>
        <w:t>o kodas LT909744219</w:t>
      </w:r>
      <w:r w:rsidRPr="000A010D">
        <w:rPr>
          <w:sz w:val="22"/>
          <w:szCs w:val="22"/>
        </w:rPr>
        <w:t xml:space="preserve">, atstovaujama direktorės </w:t>
      </w:r>
      <w:r w:rsidRPr="000A010D">
        <w:rPr>
          <w:rStyle w:val="CharStyle83"/>
          <w:rFonts w:eastAsiaTheme="minorEastAsia"/>
        </w:rPr>
        <w:t xml:space="preserve">Violetos </w:t>
      </w:r>
      <w:proofErr w:type="spellStart"/>
      <w:r w:rsidRPr="000A010D">
        <w:rPr>
          <w:rStyle w:val="CharStyle83"/>
          <w:rFonts w:eastAsiaTheme="minorEastAsia"/>
        </w:rPr>
        <w:t>Petrušienės</w:t>
      </w:r>
      <w:proofErr w:type="spellEnd"/>
      <w:r w:rsidRPr="000A010D">
        <w:rPr>
          <w:sz w:val="22"/>
          <w:szCs w:val="22"/>
        </w:rPr>
        <w:t xml:space="preserve">, veikiančios pagal įstaigos įstatus, </w:t>
      </w:r>
      <w:r w:rsidRPr="000A010D">
        <w:rPr>
          <w:rStyle w:val="CharStyle83"/>
          <w:rFonts w:eastAsiaTheme="minorEastAsia"/>
        </w:rPr>
        <w:t>(</w:t>
      </w:r>
      <w:r w:rsidRPr="000A010D">
        <w:rPr>
          <w:sz w:val="22"/>
          <w:szCs w:val="22"/>
        </w:rPr>
        <w:t xml:space="preserve">toliau - </w:t>
      </w:r>
      <w:r w:rsidRPr="000A010D">
        <w:rPr>
          <w:rStyle w:val="CharStyle83"/>
          <w:rFonts w:eastAsiaTheme="minorEastAsia"/>
        </w:rPr>
        <w:t>„Užsakovas“)</w:t>
      </w:r>
      <w:r w:rsidRPr="000A010D">
        <w:rPr>
          <w:sz w:val="22"/>
          <w:szCs w:val="22"/>
        </w:rPr>
        <w:t>, ir</w:t>
      </w:r>
    </w:p>
    <w:p w14:paraId="36051910" w14:textId="77777777" w:rsidR="006353BF" w:rsidRPr="000A010D" w:rsidRDefault="006353BF" w:rsidP="006353BF">
      <w:pPr>
        <w:pStyle w:val="Style73"/>
        <w:shd w:val="clear" w:color="auto" w:fill="auto"/>
        <w:tabs>
          <w:tab w:val="left" w:leader="dot" w:pos="3974"/>
        </w:tabs>
        <w:spacing w:before="0" w:after="0" w:line="278" w:lineRule="exact"/>
        <w:ind w:firstLine="0"/>
        <w:rPr>
          <w:sz w:val="22"/>
          <w:szCs w:val="22"/>
        </w:rPr>
      </w:pPr>
      <w:r w:rsidRPr="000A010D">
        <w:rPr>
          <w:sz w:val="22"/>
          <w:szCs w:val="22"/>
        </w:rPr>
        <w:tab/>
      </w:r>
      <w:r>
        <w:rPr>
          <w:sz w:val="22"/>
          <w:szCs w:val="22"/>
        </w:rPr>
        <w:t>..............</w:t>
      </w:r>
      <w:r w:rsidRPr="000A010D">
        <w:rPr>
          <w:sz w:val="22"/>
          <w:szCs w:val="22"/>
        </w:rPr>
        <w:t>, pagal Lietuvos Respublikos įstatymus įsteigta ir veikianti</w:t>
      </w:r>
    </w:p>
    <w:p w14:paraId="36051911" w14:textId="77777777" w:rsidR="006353BF" w:rsidRPr="000A010D" w:rsidRDefault="006353BF" w:rsidP="006353BF">
      <w:pPr>
        <w:pStyle w:val="Style73"/>
        <w:shd w:val="clear" w:color="auto" w:fill="auto"/>
        <w:tabs>
          <w:tab w:val="left" w:leader="dot" w:pos="6067"/>
        </w:tabs>
        <w:spacing w:before="0" w:after="0" w:line="278" w:lineRule="exact"/>
        <w:ind w:firstLine="0"/>
        <w:rPr>
          <w:sz w:val="22"/>
          <w:szCs w:val="22"/>
        </w:rPr>
      </w:pPr>
      <w:r w:rsidRPr="000A010D">
        <w:rPr>
          <w:sz w:val="22"/>
          <w:szCs w:val="22"/>
        </w:rPr>
        <w:t xml:space="preserve">įmonė, juridinio asmens kodas </w:t>
      </w:r>
      <w:r w:rsidRPr="000A010D">
        <w:rPr>
          <w:sz w:val="22"/>
          <w:szCs w:val="22"/>
        </w:rPr>
        <w:tab/>
      </w:r>
      <w:r>
        <w:rPr>
          <w:sz w:val="22"/>
          <w:szCs w:val="22"/>
        </w:rPr>
        <w:t>....................</w:t>
      </w:r>
      <w:r w:rsidRPr="000A010D">
        <w:rPr>
          <w:sz w:val="22"/>
          <w:szCs w:val="22"/>
        </w:rPr>
        <w:t>, kurios registruota buveinė yra</w:t>
      </w:r>
    </w:p>
    <w:p w14:paraId="36051912" w14:textId="77777777" w:rsidR="006353BF" w:rsidRPr="000A010D" w:rsidRDefault="006353BF" w:rsidP="006353BF">
      <w:pPr>
        <w:pStyle w:val="Style73"/>
        <w:shd w:val="clear" w:color="auto" w:fill="auto"/>
        <w:tabs>
          <w:tab w:val="left" w:leader="dot" w:pos="4752"/>
        </w:tabs>
        <w:spacing w:before="0" w:after="0" w:line="278" w:lineRule="exact"/>
        <w:ind w:firstLine="0"/>
        <w:rPr>
          <w:sz w:val="22"/>
          <w:szCs w:val="22"/>
        </w:rPr>
      </w:pPr>
      <w:r w:rsidRPr="000A010D">
        <w:rPr>
          <w:sz w:val="22"/>
          <w:szCs w:val="22"/>
        </w:rPr>
        <w:tab/>
      </w:r>
      <w:r>
        <w:rPr>
          <w:sz w:val="22"/>
          <w:szCs w:val="22"/>
        </w:rPr>
        <w:t>............</w:t>
      </w:r>
      <w:r w:rsidRPr="000A010D">
        <w:rPr>
          <w:sz w:val="22"/>
          <w:szCs w:val="22"/>
        </w:rPr>
        <w:t>, duomenys apie bendrovę kaupiami ir saugomi VĮ</w:t>
      </w:r>
    </w:p>
    <w:p w14:paraId="36051913" w14:textId="77777777" w:rsidR="006353BF" w:rsidRPr="000A010D" w:rsidRDefault="006353BF" w:rsidP="006353BF">
      <w:pPr>
        <w:pStyle w:val="Style73"/>
        <w:shd w:val="clear" w:color="auto" w:fill="auto"/>
        <w:tabs>
          <w:tab w:val="left" w:leader="dot" w:pos="9878"/>
        </w:tabs>
        <w:spacing w:before="0" w:after="0" w:line="278" w:lineRule="exact"/>
        <w:ind w:firstLine="0"/>
        <w:rPr>
          <w:sz w:val="22"/>
          <w:szCs w:val="22"/>
        </w:rPr>
      </w:pPr>
      <w:r w:rsidRPr="000A010D">
        <w:rPr>
          <w:sz w:val="22"/>
          <w:szCs w:val="22"/>
        </w:rPr>
        <w:t xml:space="preserve">„Registrų centras“ Juridinių asmenų registre, atstovaujama </w:t>
      </w:r>
      <w:r w:rsidRPr="000A010D">
        <w:rPr>
          <w:sz w:val="22"/>
          <w:szCs w:val="22"/>
        </w:rPr>
        <w:tab/>
      </w:r>
    </w:p>
    <w:p w14:paraId="36051914" w14:textId="77777777" w:rsidR="006353BF" w:rsidRPr="000A010D" w:rsidRDefault="006353BF" w:rsidP="006353BF">
      <w:pPr>
        <w:pStyle w:val="Style73"/>
        <w:shd w:val="clear" w:color="auto" w:fill="auto"/>
        <w:tabs>
          <w:tab w:val="left" w:leader="dot" w:pos="5194"/>
        </w:tabs>
        <w:spacing w:before="0" w:after="0" w:line="278" w:lineRule="exact"/>
        <w:ind w:firstLine="0"/>
        <w:rPr>
          <w:sz w:val="22"/>
          <w:szCs w:val="22"/>
        </w:rPr>
      </w:pPr>
      <w:r>
        <w:rPr>
          <w:sz w:val="22"/>
          <w:szCs w:val="22"/>
        </w:rPr>
        <w:t>..............................................................................................................................................</w:t>
      </w:r>
      <w:r w:rsidRPr="000A010D">
        <w:rPr>
          <w:sz w:val="22"/>
          <w:szCs w:val="22"/>
        </w:rPr>
        <w:t xml:space="preserve">veikiančio pagal </w:t>
      </w:r>
      <w:r w:rsidRPr="000A010D">
        <w:rPr>
          <w:sz w:val="22"/>
          <w:szCs w:val="22"/>
        </w:rPr>
        <w:tab/>
      </w:r>
      <w:r>
        <w:rPr>
          <w:sz w:val="22"/>
          <w:szCs w:val="22"/>
        </w:rPr>
        <w:t>...........</w:t>
      </w:r>
      <w:r w:rsidRPr="000A010D">
        <w:rPr>
          <w:sz w:val="22"/>
          <w:szCs w:val="22"/>
        </w:rPr>
        <w:t xml:space="preserve"> </w:t>
      </w:r>
      <w:r w:rsidRPr="000A010D">
        <w:rPr>
          <w:rStyle w:val="CharStyle83"/>
          <w:rFonts w:eastAsiaTheme="minorEastAsia"/>
        </w:rPr>
        <w:t>(</w:t>
      </w:r>
      <w:r w:rsidRPr="000A010D">
        <w:rPr>
          <w:sz w:val="22"/>
          <w:szCs w:val="22"/>
        </w:rPr>
        <w:t xml:space="preserve">toliau - </w:t>
      </w:r>
      <w:r w:rsidRPr="000A010D">
        <w:rPr>
          <w:rStyle w:val="CharStyle83"/>
          <w:rFonts w:eastAsiaTheme="minorEastAsia"/>
        </w:rPr>
        <w:t>„Rangovas“</w:t>
      </w:r>
      <w:r w:rsidRPr="000A010D">
        <w:rPr>
          <w:sz w:val="22"/>
          <w:szCs w:val="22"/>
        </w:rPr>
        <w:t>), toliau kartu vadinami</w:t>
      </w:r>
    </w:p>
    <w:p w14:paraId="36051915" w14:textId="77777777" w:rsidR="006353BF" w:rsidRPr="000A010D" w:rsidRDefault="006353BF" w:rsidP="006353BF">
      <w:pPr>
        <w:pStyle w:val="Style73"/>
        <w:shd w:val="clear" w:color="auto" w:fill="auto"/>
        <w:spacing w:before="0" w:after="188" w:line="278" w:lineRule="exact"/>
        <w:ind w:firstLine="0"/>
        <w:rPr>
          <w:sz w:val="22"/>
          <w:szCs w:val="22"/>
        </w:rPr>
      </w:pPr>
      <w:r w:rsidRPr="000A010D">
        <w:rPr>
          <w:sz w:val="22"/>
          <w:szCs w:val="22"/>
        </w:rPr>
        <w:t xml:space="preserve">Šalimis, o kiekvienas atskirai - </w:t>
      </w:r>
      <w:r w:rsidRPr="000A010D">
        <w:rPr>
          <w:rStyle w:val="CharStyle83"/>
          <w:rFonts w:eastAsiaTheme="minorEastAsia"/>
        </w:rPr>
        <w:t xml:space="preserve">„Šalimi“, </w:t>
      </w:r>
      <w:r w:rsidRPr="000A010D">
        <w:rPr>
          <w:sz w:val="22"/>
          <w:szCs w:val="22"/>
        </w:rPr>
        <w:t>sudarė šią preliminariąją statybos rangos darbų sutartį:</w:t>
      </w:r>
    </w:p>
    <w:p w14:paraId="36051916" w14:textId="77777777" w:rsidR="006353BF" w:rsidRPr="000A010D" w:rsidRDefault="006353BF" w:rsidP="00E96CE7">
      <w:pPr>
        <w:pStyle w:val="Style37"/>
        <w:keepNext/>
        <w:keepLines/>
        <w:numPr>
          <w:ilvl w:val="0"/>
          <w:numId w:val="38"/>
        </w:numPr>
        <w:shd w:val="clear" w:color="auto" w:fill="auto"/>
        <w:tabs>
          <w:tab w:val="left" w:pos="3849"/>
        </w:tabs>
        <w:spacing w:before="0" w:after="106" w:line="244" w:lineRule="exact"/>
        <w:ind w:left="3500"/>
        <w:jc w:val="left"/>
      </w:pPr>
      <w:bookmarkStart w:id="164" w:name="bookmark55"/>
      <w:r w:rsidRPr="000A010D">
        <w:t>Preliminariosios sutarties objektas</w:t>
      </w:r>
      <w:bookmarkEnd w:id="164"/>
    </w:p>
    <w:p w14:paraId="36051917" w14:textId="77777777" w:rsidR="006353BF" w:rsidRPr="00E20609" w:rsidRDefault="006353BF" w:rsidP="00E96CE7">
      <w:pPr>
        <w:pStyle w:val="Style73"/>
        <w:numPr>
          <w:ilvl w:val="1"/>
          <w:numId w:val="38"/>
        </w:numPr>
        <w:shd w:val="clear" w:color="auto" w:fill="auto"/>
        <w:tabs>
          <w:tab w:val="left" w:pos="1237"/>
        </w:tabs>
        <w:spacing w:before="0" w:after="0" w:line="312" w:lineRule="exact"/>
        <w:ind w:right="200" w:firstLine="0"/>
        <w:rPr>
          <w:sz w:val="22"/>
          <w:szCs w:val="22"/>
        </w:rPr>
      </w:pPr>
      <w:r w:rsidRPr="00E20609">
        <w:rPr>
          <w:sz w:val="22"/>
          <w:szCs w:val="22"/>
        </w:rPr>
        <w:t xml:space="preserve">Sutarties Šalys sudarė šią preliminarią sutartį pagal </w:t>
      </w:r>
      <w:r w:rsidR="000B0E6B" w:rsidRPr="00E20609">
        <w:rPr>
          <w:sz w:val="22"/>
          <w:szCs w:val="22"/>
        </w:rPr>
        <w:t xml:space="preserve">Klaipėdos technologijų mokymo centro mokslo paskirties pastato Klaipėdos m., Smilties pylimo g.14, </w:t>
      </w:r>
      <w:r w:rsidR="000B0E6B">
        <w:rPr>
          <w:sz w:val="22"/>
          <w:szCs w:val="22"/>
        </w:rPr>
        <w:t>rekonstravimo</w:t>
      </w:r>
      <w:r w:rsidR="000B0E6B" w:rsidRPr="00E20609">
        <w:rPr>
          <w:sz w:val="22"/>
          <w:szCs w:val="22"/>
        </w:rPr>
        <w:t xml:space="preserve"> rangos darbų</w:t>
      </w:r>
      <w:r w:rsidRPr="00E20609">
        <w:rPr>
          <w:sz w:val="22"/>
          <w:szCs w:val="22"/>
        </w:rPr>
        <w:t xml:space="preserve"> viešojo pirkimo (pirkimo </w:t>
      </w:r>
      <w:r>
        <w:rPr>
          <w:sz w:val="22"/>
          <w:szCs w:val="22"/>
        </w:rPr>
        <w:t>Nr....................)</w:t>
      </w:r>
      <w:r w:rsidRPr="00E20609">
        <w:rPr>
          <w:sz w:val="22"/>
          <w:szCs w:val="22"/>
        </w:rPr>
        <w:t xml:space="preserve"> rezultatus, siekdamos nustatyti sąlygas, įskaitant darbų kainas ir, kur to reikia, reikalingų darbų kiekius, taikomas rangos darbų (pagrindinėms) sutartims, kurios bus sudarytos per laikotarpį, neviršijantį 4-ių kalendorinių metų.</w:t>
      </w:r>
    </w:p>
    <w:p w14:paraId="36051918" w14:textId="77777777" w:rsidR="006353BF" w:rsidRPr="000A010D" w:rsidRDefault="006353BF" w:rsidP="00E96CE7">
      <w:pPr>
        <w:pStyle w:val="Style37"/>
        <w:keepNext/>
        <w:keepLines/>
        <w:numPr>
          <w:ilvl w:val="0"/>
          <w:numId w:val="38"/>
        </w:numPr>
        <w:shd w:val="clear" w:color="auto" w:fill="auto"/>
        <w:spacing w:before="0" w:after="102" w:line="244" w:lineRule="exact"/>
        <w:ind w:left="2960"/>
        <w:jc w:val="left"/>
      </w:pPr>
      <w:bookmarkStart w:id="165" w:name="bookmark56"/>
      <w:r w:rsidRPr="000A010D">
        <w:t>Preliminarios sutarties šalių teisės ir pareigos</w:t>
      </w:r>
      <w:bookmarkEnd w:id="165"/>
    </w:p>
    <w:p w14:paraId="36051919" w14:textId="77777777" w:rsidR="006353BF" w:rsidRPr="000A010D" w:rsidRDefault="006353BF" w:rsidP="00F7576C">
      <w:pPr>
        <w:pStyle w:val="Style73"/>
        <w:numPr>
          <w:ilvl w:val="1"/>
          <w:numId w:val="38"/>
        </w:numPr>
        <w:shd w:val="clear" w:color="auto" w:fill="auto"/>
        <w:tabs>
          <w:tab w:val="left" w:pos="1242"/>
        </w:tabs>
        <w:spacing w:before="0" w:after="120" w:line="317" w:lineRule="exact"/>
        <w:ind w:right="200" w:firstLine="760"/>
        <w:rPr>
          <w:sz w:val="22"/>
          <w:szCs w:val="22"/>
        </w:rPr>
      </w:pPr>
      <w:r w:rsidRPr="000A010D">
        <w:rPr>
          <w:sz w:val="22"/>
          <w:szCs w:val="22"/>
        </w:rPr>
        <w:t xml:space="preserve">Preliminarios sutarties šalys įsipareigoja viena kitai sudaryti </w:t>
      </w:r>
      <w:r w:rsidR="000B0E6B" w:rsidRPr="00E20609">
        <w:rPr>
          <w:sz w:val="22"/>
          <w:szCs w:val="22"/>
        </w:rPr>
        <w:t xml:space="preserve">Klaipėdos technologijų mokymo centro mokslo paskirties pastato Klaipėdos m., Smilties pylimo g.14, </w:t>
      </w:r>
      <w:r w:rsidR="000B0E6B">
        <w:rPr>
          <w:sz w:val="22"/>
          <w:szCs w:val="22"/>
        </w:rPr>
        <w:t>rekonstravimo</w:t>
      </w:r>
      <w:r w:rsidR="000B0E6B" w:rsidRPr="00E20609">
        <w:rPr>
          <w:sz w:val="22"/>
          <w:szCs w:val="22"/>
        </w:rPr>
        <w:t xml:space="preserve"> rangos darbų </w:t>
      </w:r>
      <w:r w:rsidRPr="000A010D">
        <w:rPr>
          <w:sz w:val="22"/>
          <w:szCs w:val="22"/>
        </w:rPr>
        <w:t xml:space="preserve"> (pagrindines) sutartis, vadovaudamosi</w:t>
      </w:r>
      <w:del w:id="166" w:author="Irma Marozienė" w:date="2021-11-11T12:57:00Z">
        <w:r w:rsidRPr="000A010D" w:rsidDel="00523B9F">
          <w:rPr>
            <w:sz w:val="22"/>
            <w:szCs w:val="22"/>
          </w:rPr>
          <w:delText>s</w:delText>
        </w:r>
      </w:del>
      <w:r w:rsidRPr="000A010D">
        <w:rPr>
          <w:sz w:val="22"/>
          <w:szCs w:val="22"/>
        </w:rPr>
        <w:t xml:space="preserve"> šia preliminariąja sutartimi ir nepažeisdamos jos nuostatų. Rangos sutarčių sudarymo iniciatyvos teisė priklauso Užsakovui.</w:t>
      </w:r>
    </w:p>
    <w:p w14:paraId="3605191A" w14:textId="77777777" w:rsidR="006353BF" w:rsidRPr="000A010D" w:rsidRDefault="006353BF" w:rsidP="00E96CE7">
      <w:pPr>
        <w:pStyle w:val="Style73"/>
        <w:numPr>
          <w:ilvl w:val="1"/>
          <w:numId w:val="38"/>
        </w:numPr>
        <w:shd w:val="clear" w:color="auto" w:fill="auto"/>
        <w:tabs>
          <w:tab w:val="left" w:pos="1291"/>
        </w:tabs>
        <w:spacing w:before="0" w:after="119"/>
        <w:ind w:firstLine="760"/>
        <w:rPr>
          <w:sz w:val="22"/>
          <w:szCs w:val="22"/>
        </w:rPr>
      </w:pPr>
      <w:r w:rsidRPr="000A010D">
        <w:rPr>
          <w:sz w:val="22"/>
          <w:szCs w:val="22"/>
        </w:rPr>
        <w:t>Užsakovas įsipareigoja:</w:t>
      </w:r>
    </w:p>
    <w:p w14:paraId="3605191B" w14:textId="77777777" w:rsidR="006353BF" w:rsidRPr="000A010D" w:rsidRDefault="006353BF" w:rsidP="00E96CE7">
      <w:pPr>
        <w:pStyle w:val="Style73"/>
        <w:numPr>
          <w:ilvl w:val="0"/>
          <w:numId w:val="39"/>
        </w:numPr>
        <w:shd w:val="clear" w:color="auto" w:fill="auto"/>
        <w:tabs>
          <w:tab w:val="left" w:pos="1022"/>
        </w:tabs>
        <w:spacing w:before="0" w:after="0" w:line="317" w:lineRule="exact"/>
        <w:ind w:right="200" w:firstLine="0"/>
        <w:rPr>
          <w:sz w:val="22"/>
          <w:szCs w:val="22"/>
        </w:rPr>
      </w:pPr>
      <w:r w:rsidRPr="000A010D">
        <w:rPr>
          <w:sz w:val="22"/>
          <w:szCs w:val="22"/>
        </w:rPr>
        <w:t xml:space="preserve">preliminarios sutarties galiojimo laikotarpyje teikti pasiūlymus Rangovui sudaryti rangos darbų (pagrindines) sutartis pastato </w:t>
      </w:r>
      <w:r w:rsidR="009D2F35">
        <w:rPr>
          <w:sz w:val="22"/>
          <w:szCs w:val="22"/>
        </w:rPr>
        <w:t>paprastojo remonto</w:t>
      </w:r>
      <w:r w:rsidRPr="000A010D">
        <w:rPr>
          <w:sz w:val="22"/>
          <w:szCs w:val="22"/>
        </w:rPr>
        <w:t xml:space="preserve"> darbams pagal šiam tikslui gaunamo finansavimo apimtis ir terminus. Atliktinų darbų apimtis apibrėžiama vadovaujantis </w:t>
      </w:r>
      <w:r w:rsidR="000B0E6B" w:rsidRPr="000A010D">
        <w:rPr>
          <w:sz w:val="22"/>
          <w:szCs w:val="22"/>
        </w:rPr>
        <w:t>„</w:t>
      </w:r>
      <w:r w:rsidR="000B0E6B">
        <w:rPr>
          <w:sz w:val="22"/>
          <w:szCs w:val="22"/>
        </w:rPr>
        <w:t>Mokslo</w:t>
      </w:r>
      <w:r w:rsidR="000B0E6B" w:rsidRPr="000A010D">
        <w:rPr>
          <w:sz w:val="22"/>
          <w:szCs w:val="22"/>
        </w:rPr>
        <w:t xml:space="preserve"> paskirties pastato Klaipėda, </w:t>
      </w:r>
      <w:r w:rsidR="000B0E6B">
        <w:rPr>
          <w:sz w:val="22"/>
          <w:szCs w:val="22"/>
        </w:rPr>
        <w:t>Smilties pylimo g.14</w:t>
      </w:r>
      <w:r w:rsidR="000B0E6B" w:rsidRPr="000A010D">
        <w:rPr>
          <w:sz w:val="22"/>
          <w:szCs w:val="22"/>
        </w:rPr>
        <w:t xml:space="preserve"> </w:t>
      </w:r>
      <w:r w:rsidR="000B0E6B">
        <w:rPr>
          <w:sz w:val="22"/>
          <w:szCs w:val="22"/>
        </w:rPr>
        <w:t>rekonstravimo</w:t>
      </w:r>
      <w:r w:rsidR="000B0E6B" w:rsidRPr="000A010D">
        <w:rPr>
          <w:sz w:val="22"/>
          <w:szCs w:val="22"/>
        </w:rPr>
        <w:t xml:space="preserve"> projekto“ Nr. </w:t>
      </w:r>
      <w:r w:rsidR="000B0E6B">
        <w:rPr>
          <w:sz w:val="22"/>
          <w:szCs w:val="22"/>
        </w:rPr>
        <w:t>IN2324-01-TP</w:t>
      </w:r>
      <w:r w:rsidR="000B0E6B" w:rsidRPr="000A010D">
        <w:rPr>
          <w:sz w:val="22"/>
          <w:szCs w:val="22"/>
        </w:rPr>
        <w:t xml:space="preserve"> </w:t>
      </w:r>
      <w:r w:rsidRPr="000A010D">
        <w:rPr>
          <w:sz w:val="22"/>
          <w:szCs w:val="22"/>
        </w:rPr>
        <w:t>duomenimis - brėžiniais, techninėmis specifikacijomis, darbų kiekių žiniaraščiais ir kitais dokumentais. Naudojama rangos darbų (pagrindinės) sutarties forma pateikta darbų viešojo pirkimo Nr........................dokumentuose.</w:t>
      </w:r>
    </w:p>
    <w:p w14:paraId="3605191C" w14:textId="77777777" w:rsidR="006353BF" w:rsidRPr="000A010D" w:rsidRDefault="006353BF" w:rsidP="00615610">
      <w:pPr>
        <w:pStyle w:val="Style73"/>
        <w:numPr>
          <w:ilvl w:val="0"/>
          <w:numId w:val="39"/>
        </w:numPr>
        <w:shd w:val="clear" w:color="auto" w:fill="auto"/>
        <w:tabs>
          <w:tab w:val="left" w:pos="973"/>
        </w:tabs>
        <w:spacing w:before="0" w:after="0" w:line="317" w:lineRule="exact"/>
        <w:ind w:right="200" w:firstLine="760"/>
        <w:rPr>
          <w:sz w:val="22"/>
          <w:szCs w:val="22"/>
        </w:rPr>
      </w:pPr>
      <w:r w:rsidRPr="000A010D">
        <w:rPr>
          <w:sz w:val="22"/>
          <w:szCs w:val="22"/>
        </w:rPr>
        <w:t xml:space="preserve">perduoti Rangovui </w:t>
      </w:r>
      <w:r w:rsidR="000B0E6B" w:rsidRPr="000A010D">
        <w:rPr>
          <w:sz w:val="22"/>
          <w:szCs w:val="22"/>
        </w:rPr>
        <w:t>„</w:t>
      </w:r>
      <w:r w:rsidR="000B0E6B">
        <w:rPr>
          <w:sz w:val="22"/>
          <w:szCs w:val="22"/>
        </w:rPr>
        <w:t>Mokslo</w:t>
      </w:r>
      <w:r w:rsidR="000B0E6B" w:rsidRPr="000A010D">
        <w:rPr>
          <w:sz w:val="22"/>
          <w:szCs w:val="22"/>
        </w:rPr>
        <w:t xml:space="preserve"> paskirties pastato Klaipėda, </w:t>
      </w:r>
      <w:r w:rsidR="000B0E6B">
        <w:rPr>
          <w:sz w:val="22"/>
          <w:szCs w:val="22"/>
        </w:rPr>
        <w:t>Smilties pylimo g.14</w:t>
      </w:r>
      <w:r w:rsidR="000B0E6B" w:rsidRPr="000A010D">
        <w:rPr>
          <w:sz w:val="22"/>
          <w:szCs w:val="22"/>
        </w:rPr>
        <w:t xml:space="preserve"> </w:t>
      </w:r>
      <w:r w:rsidR="000B0E6B">
        <w:rPr>
          <w:sz w:val="22"/>
          <w:szCs w:val="22"/>
        </w:rPr>
        <w:t>rekonstravimo</w:t>
      </w:r>
      <w:r w:rsidR="000B0E6B" w:rsidRPr="000A010D">
        <w:rPr>
          <w:sz w:val="22"/>
          <w:szCs w:val="22"/>
        </w:rPr>
        <w:t xml:space="preserve"> projekto“ Nr. </w:t>
      </w:r>
      <w:r w:rsidR="000B0E6B">
        <w:rPr>
          <w:sz w:val="22"/>
          <w:szCs w:val="22"/>
        </w:rPr>
        <w:t>IN2324-01-TP dokumentus,.</w:t>
      </w:r>
      <w:r w:rsidR="000B0E6B" w:rsidRPr="000A010D">
        <w:rPr>
          <w:sz w:val="22"/>
          <w:szCs w:val="22"/>
        </w:rPr>
        <w:t xml:space="preserve"> </w:t>
      </w:r>
      <w:r w:rsidRPr="000A010D">
        <w:rPr>
          <w:sz w:val="22"/>
          <w:szCs w:val="22"/>
        </w:rPr>
        <w:t>o prireikus, ir jo pakeitimus bei papildymus;</w:t>
      </w:r>
    </w:p>
    <w:p w14:paraId="3605191D" w14:textId="77777777" w:rsidR="006353BF" w:rsidRPr="000A010D" w:rsidRDefault="006353BF" w:rsidP="00F7576C">
      <w:pPr>
        <w:pStyle w:val="Style73"/>
        <w:numPr>
          <w:ilvl w:val="0"/>
          <w:numId w:val="39"/>
        </w:numPr>
        <w:shd w:val="clear" w:color="auto" w:fill="auto"/>
        <w:tabs>
          <w:tab w:val="left" w:pos="968"/>
        </w:tabs>
        <w:spacing w:before="0" w:after="120" w:line="317" w:lineRule="exact"/>
        <w:ind w:right="200" w:firstLine="740"/>
        <w:rPr>
          <w:sz w:val="22"/>
          <w:szCs w:val="22"/>
        </w:rPr>
      </w:pPr>
      <w:r w:rsidRPr="000A010D">
        <w:rPr>
          <w:sz w:val="22"/>
          <w:szCs w:val="22"/>
        </w:rPr>
        <w:lastRenderedPageBreak/>
        <w:t xml:space="preserve">nustatyta tvarka perduoti Rangovui statybą leidžiantį dokumentą pastato </w:t>
      </w:r>
      <w:r w:rsidR="000B0E6B">
        <w:rPr>
          <w:sz w:val="22"/>
          <w:szCs w:val="22"/>
        </w:rPr>
        <w:t>rekonstravimo</w:t>
      </w:r>
      <w:r>
        <w:rPr>
          <w:sz w:val="22"/>
          <w:szCs w:val="22"/>
        </w:rPr>
        <w:t xml:space="preserve"> rangos</w:t>
      </w:r>
      <w:r w:rsidRPr="000A010D">
        <w:rPr>
          <w:sz w:val="22"/>
          <w:szCs w:val="22"/>
        </w:rPr>
        <w:t xml:space="preserve"> darbų vykdymui; per 10 darbo dienų nuo pateikimo išnagrinėti Rangovo įkainotus darbų kiekių sąrašus (sąmatas) ir pagrindinės (rangos) sutarties projektą ir pasirašyti su Rangovu rangos darbų atlikimo (pagrindinę) sutartį, arba pateikti motyvuotą atsisakymą jei Rangovo įsipareigojimai, pateikti įkainiai ir apskaičiuota darbų kaina neatitinka preliminarioje sutartyje numatytų įsipareigojimų, įkainių ir kainodaros taisyklių.</w:t>
      </w:r>
    </w:p>
    <w:p w14:paraId="3605191E" w14:textId="77777777" w:rsidR="006353BF" w:rsidRPr="000A010D" w:rsidRDefault="006353BF" w:rsidP="00F7576C">
      <w:pPr>
        <w:pStyle w:val="Style73"/>
        <w:numPr>
          <w:ilvl w:val="1"/>
          <w:numId w:val="38"/>
        </w:numPr>
        <w:shd w:val="clear" w:color="auto" w:fill="auto"/>
        <w:tabs>
          <w:tab w:val="left" w:pos="1226"/>
        </w:tabs>
        <w:spacing w:before="0" w:after="120"/>
        <w:ind w:firstLine="740"/>
        <w:rPr>
          <w:sz w:val="22"/>
          <w:szCs w:val="22"/>
        </w:rPr>
      </w:pPr>
      <w:r w:rsidRPr="000A010D">
        <w:rPr>
          <w:sz w:val="22"/>
          <w:szCs w:val="22"/>
        </w:rPr>
        <w:t>Rangovas įsipareigoja:</w:t>
      </w:r>
    </w:p>
    <w:p w14:paraId="3605191F" w14:textId="77777777" w:rsidR="006353BF" w:rsidRPr="000A010D" w:rsidRDefault="006353BF" w:rsidP="00E96CE7">
      <w:pPr>
        <w:pStyle w:val="Style73"/>
        <w:numPr>
          <w:ilvl w:val="0"/>
          <w:numId w:val="39"/>
        </w:numPr>
        <w:shd w:val="clear" w:color="auto" w:fill="auto"/>
        <w:tabs>
          <w:tab w:val="left" w:pos="927"/>
        </w:tabs>
        <w:spacing w:before="0" w:after="181" w:line="317" w:lineRule="exact"/>
        <w:ind w:firstLine="740"/>
        <w:rPr>
          <w:sz w:val="22"/>
          <w:szCs w:val="22"/>
        </w:rPr>
      </w:pPr>
      <w:r w:rsidRPr="000A010D">
        <w:rPr>
          <w:sz w:val="22"/>
          <w:szCs w:val="22"/>
        </w:rPr>
        <w:t xml:space="preserve">per 7 darbo dienas nuo Užsakovo pasiūlymo gavimo dienos, išnagrinėti siūlomas darbų apimtis, jų organizavimo būdus ir technologines ypatybes, parengti ir pateikti Užsakovui įkainotą darbų kiekių sąrašą (sąmatą), atitinkantį </w:t>
      </w:r>
      <w:r w:rsidR="000B0E6B" w:rsidRPr="000A010D">
        <w:rPr>
          <w:sz w:val="22"/>
          <w:szCs w:val="22"/>
        </w:rPr>
        <w:t>„</w:t>
      </w:r>
      <w:r w:rsidR="000B0E6B">
        <w:rPr>
          <w:sz w:val="22"/>
          <w:szCs w:val="22"/>
        </w:rPr>
        <w:t>Mokslo</w:t>
      </w:r>
      <w:r w:rsidR="000B0E6B" w:rsidRPr="000A010D">
        <w:rPr>
          <w:sz w:val="22"/>
          <w:szCs w:val="22"/>
        </w:rPr>
        <w:t xml:space="preserve"> paskirties pastato Klaipėda, </w:t>
      </w:r>
      <w:r w:rsidR="000B0E6B">
        <w:rPr>
          <w:sz w:val="22"/>
          <w:szCs w:val="22"/>
        </w:rPr>
        <w:t>Smilties pylimo g.14</w:t>
      </w:r>
      <w:r w:rsidR="000B0E6B" w:rsidRPr="000A010D">
        <w:rPr>
          <w:sz w:val="22"/>
          <w:szCs w:val="22"/>
        </w:rPr>
        <w:t xml:space="preserve"> </w:t>
      </w:r>
      <w:r w:rsidR="000B0E6B">
        <w:rPr>
          <w:sz w:val="22"/>
          <w:szCs w:val="22"/>
        </w:rPr>
        <w:t>rekonstravimo</w:t>
      </w:r>
      <w:r w:rsidR="000B0E6B" w:rsidRPr="000A010D">
        <w:rPr>
          <w:sz w:val="22"/>
          <w:szCs w:val="22"/>
        </w:rPr>
        <w:t xml:space="preserve"> projekto“ Nr. </w:t>
      </w:r>
      <w:r w:rsidR="000B0E6B">
        <w:rPr>
          <w:sz w:val="22"/>
          <w:szCs w:val="22"/>
        </w:rPr>
        <w:t>IN2324-01-TP</w:t>
      </w:r>
      <w:r w:rsidR="000B0E6B" w:rsidRPr="000A010D">
        <w:rPr>
          <w:sz w:val="22"/>
          <w:szCs w:val="22"/>
        </w:rPr>
        <w:t xml:space="preserve"> </w:t>
      </w:r>
      <w:r w:rsidRPr="000A010D">
        <w:rPr>
          <w:sz w:val="22"/>
          <w:szCs w:val="22"/>
        </w:rPr>
        <w:t>darbų kiekių sąrašus, preliminarioje sutartyje numatytus įkainius ir kainodaros taisykles. Kartu su sąmata Užsakovui pateikiama Rangovo pasirašyta rangos darbų (pagrindinė) sutartis, 2 egz.</w:t>
      </w:r>
    </w:p>
    <w:p w14:paraId="36051920" w14:textId="77777777" w:rsidR="006353BF" w:rsidRPr="000A010D" w:rsidRDefault="006353BF" w:rsidP="00F7576C">
      <w:pPr>
        <w:pStyle w:val="Style73"/>
        <w:numPr>
          <w:ilvl w:val="1"/>
          <w:numId w:val="38"/>
        </w:numPr>
        <w:shd w:val="clear" w:color="auto" w:fill="auto"/>
        <w:tabs>
          <w:tab w:val="left" w:pos="1226"/>
        </w:tabs>
        <w:spacing w:before="0" w:after="120" w:line="317" w:lineRule="exact"/>
        <w:ind w:firstLine="740"/>
        <w:rPr>
          <w:sz w:val="22"/>
          <w:szCs w:val="22"/>
        </w:rPr>
      </w:pPr>
      <w:r w:rsidRPr="000A010D">
        <w:rPr>
          <w:sz w:val="22"/>
          <w:szCs w:val="22"/>
        </w:rPr>
        <w:t xml:space="preserve">Preliminarios sutarties Šalys sudarys pastato </w:t>
      </w:r>
      <w:r w:rsidR="000B0E6B">
        <w:rPr>
          <w:sz w:val="22"/>
          <w:szCs w:val="22"/>
        </w:rPr>
        <w:t>rekonstravimo</w:t>
      </w:r>
      <w:r w:rsidRPr="000A010D">
        <w:rPr>
          <w:sz w:val="22"/>
          <w:szCs w:val="22"/>
        </w:rPr>
        <w:t xml:space="preserve"> rangos darbų (pagrindines) sutartis </w:t>
      </w:r>
      <w:proofErr w:type="spellStart"/>
      <w:r w:rsidRPr="000A010D">
        <w:rPr>
          <w:sz w:val="22"/>
          <w:szCs w:val="22"/>
        </w:rPr>
        <w:t>laikydamosis</w:t>
      </w:r>
      <w:proofErr w:type="spellEnd"/>
      <w:r w:rsidRPr="000A010D">
        <w:rPr>
          <w:sz w:val="22"/>
          <w:szCs w:val="22"/>
        </w:rPr>
        <w:t xml:space="preserve"> Lietuvos Respublikos Civilinio kodekso, Statybos įstatymo ir kitų statybos normatyvinių dokumentų reikalavimų.</w:t>
      </w:r>
    </w:p>
    <w:p w14:paraId="36051921" w14:textId="77777777" w:rsidR="006353BF" w:rsidRPr="000A010D" w:rsidRDefault="006353BF" w:rsidP="00F7576C">
      <w:pPr>
        <w:pStyle w:val="Style37"/>
        <w:keepNext/>
        <w:keepLines/>
        <w:numPr>
          <w:ilvl w:val="0"/>
          <w:numId w:val="38"/>
        </w:numPr>
        <w:shd w:val="clear" w:color="auto" w:fill="auto"/>
        <w:tabs>
          <w:tab w:val="left" w:pos="3298"/>
        </w:tabs>
        <w:spacing w:before="0" w:after="120" w:line="244" w:lineRule="exact"/>
        <w:ind w:left="2980"/>
        <w:jc w:val="left"/>
      </w:pPr>
      <w:bookmarkStart w:id="167" w:name="bookmark57"/>
      <w:r w:rsidRPr="000A010D">
        <w:t>Perkami statybos rangos darbai ir jų kiekiai</w:t>
      </w:r>
      <w:bookmarkEnd w:id="167"/>
    </w:p>
    <w:p w14:paraId="36051922" w14:textId="77777777" w:rsidR="006353BF" w:rsidRPr="000A010D" w:rsidRDefault="000B0E6B" w:rsidP="00F7576C">
      <w:pPr>
        <w:pStyle w:val="Style73"/>
        <w:numPr>
          <w:ilvl w:val="1"/>
          <w:numId w:val="38"/>
        </w:numPr>
        <w:shd w:val="clear" w:color="auto" w:fill="auto"/>
        <w:tabs>
          <w:tab w:val="left" w:pos="1191"/>
        </w:tabs>
        <w:spacing w:before="0" w:after="120" w:line="317" w:lineRule="exact"/>
        <w:ind w:firstLine="740"/>
        <w:rPr>
          <w:sz w:val="22"/>
          <w:szCs w:val="22"/>
        </w:rPr>
      </w:pPr>
      <w:r w:rsidRPr="000A010D">
        <w:rPr>
          <w:sz w:val="22"/>
          <w:szCs w:val="22"/>
        </w:rPr>
        <w:t>„</w:t>
      </w:r>
      <w:r>
        <w:rPr>
          <w:sz w:val="22"/>
          <w:szCs w:val="22"/>
        </w:rPr>
        <w:t>Mokslo</w:t>
      </w:r>
      <w:r w:rsidRPr="000A010D">
        <w:rPr>
          <w:sz w:val="22"/>
          <w:szCs w:val="22"/>
        </w:rPr>
        <w:t xml:space="preserve"> paskirties pastato Klaipėda, </w:t>
      </w:r>
      <w:r>
        <w:rPr>
          <w:sz w:val="22"/>
          <w:szCs w:val="22"/>
        </w:rPr>
        <w:t>Smilties pylimo g.14</w:t>
      </w:r>
      <w:r w:rsidRPr="000A010D">
        <w:rPr>
          <w:sz w:val="22"/>
          <w:szCs w:val="22"/>
        </w:rPr>
        <w:t xml:space="preserve"> </w:t>
      </w:r>
      <w:r>
        <w:rPr>
          <w:sz w:val="22"/>
          <w:szCs w:val="22"/>
        </w:rPr>
        <w:t>rekonstravimo</w:t>
      </w:r>
      <w:r w:rsidRPr="000A010D">
        <w:rPr>
          <w:sz w:val="22"/>
          <w:szCs w:val="22"/>
        </w:rPr>
        <w:t xml:space="preserve"> projekto“ Nr. </w:t>
      </w:r>
      <w:r>
        <w:rPr>
          <w:sz w:val="22"/>
          <w:szCs w:val="22"/>
        </w:rPr>
        <w:t>IN2324-01-TP</w:t>
      </w:r>
      <w:r w:rsidRPr="000A010D">
        <w:rPr>
          <w:sz w:val="22"/>
          <w:szCs w:val="22"/>
        </w:rPr>
        <w:t xml:space="preserve"> </w:t>
      </w:r>
      <w:r w:rsidR="006353BF" w:rsidRPr="000A010D">
        <w:rPr>
          <w:sz w:val="22"/>
          <w:szCs w:val="22"/>
        </w:rPr>
        <w:t>dokumentuose numatyti darbų kiekiai laikomi orientaciniais. Jie tikslinami pasirašant rangos darbų (pagrindines) sutartis, nepažeidžiant preliminariosios sutarties nuostatų.</w:t>
      </w:r>
    </w:p>
    <w:p w14:paraId="36051923" w14:textId="77777777" w:rsidR="006353BF" w:rsidRPr="000A010D" w:rsidRDefault="006353BF" w:rsidP="00615610">
      <w:pPr>
        <w:pStyle w:val="Style73"/>
        <w:numPr>
          <w:ilvl w:val="1"/>
          <w:numId w:val="38"/>
        </w:numPr>
        <w:shd w:val="clear" w:color="auto" w:fill="auto"/>
        <w:tabs>
          <w:tab w:val="left" w:pos="1191"/>
        </w:tabs>
        <w:spacing w:before="0" w:after="0" w:line="322" w:lineRule="exact"/>
        <w:ind w:firstLine="740"/>
        <w:rPr>
          <w:sz w:val="22"/>
          <w:szCs w:val="22"/>
        </w:rPr>
      </w:pPr>
      <w:r w:rsidRPr="000A010D">
        <w:rPr>
          <w:sz w:val="22"/>
          <w:szCs w:val="22"/>
        </w:rPr>
        <w:t>Preliminarioje sutartyje numatyti orientaciniai darbų kiekiai tikslinami esant žemiau išvardintoms priežastims:</w:t>
      </w:r>
    </w:p>
    <w:p w14:paraId="36051924" w14:textId="77777777" w:rsidR="006353BF" w:rsidRPr="000A010D" w:rsidRDefault="006353BF" w:rsidP="00615610">
      <w:pPr>
        <w:pStyle w:val="Style73"/>
        <w:shd w:val="clear" w:color="auto" w:fill="auto"/>
        <w:tabs>
          <w:tab w:val="left" w:pos="1523"/>
        </w:tabs>
        <w:spacing w:before="0" w:after="120" w:line="317" w:lineRule="exact"/>
        <w:ind w:firstLine="0"/>
        <w:rPr>
          <w:sz w:val="22"/>
          <w:szCs w:val="22"/>
        </w:rPr>
      </w:pPr>
      <w:r w:rsidRPr="000A010D">
        <w:rPr>
          <w:sz w:val="22"/>
          <w:szCs w:val="22"/>
        </w:rPr>
        <w:tab/>
        <w:t>- Projektuotojui nurodžius detalizuoti ir (arba) patikslinti darbų apimtis projekto vykdymo priežiūros tvarka, Užsakovui statybos teisės aktais numatyta tvarka pakeitus techninio</w:t>
      </w:r>
      <w:r w:rsidR="001D2C12">
        <w:rPr>
          <w:sz w:val="22"/>
          <w:szCs w:val="22"/>
        </w:rPr>
        <w:t xml:space="preserve"> </w:t>
      </w:r>
      <w:r w:rsidRPr="000A010D">
        <w:rPr>
          <w:sz w:val="22"/>
          <w:szCs w:val="22"/>
        </w:rPr>
        <w:t xml:space="preserve"> projekto sprendinius;</w:t>
      </w:r>
    </w:p>
    <w:p w14:paraId="36051925" w14:textId="77777777" w:rsidR="006353BF" w:rsidRPr="000A010D" w:rsidRDefault="006353BF" w:rsidP="00615610">
      <w:pPr>
        <w:pStyle w:val="Style73"/>
        <w:shd w:val="clear" w:color="auto" w:fill="auto"/>
        <w:tabs>
          <w:tab w:val="left" w:pos="1518"/>
        </w:tabs>
        <w:spacing w:before="0" w:after="120" w:line="317" w:lineRule="exact"/>
        <w:ind w:firstLine="0"/>
        <w:rPr>
          <w:sz w:val="22"/>
          <w:szCs w:val="22"/>
        </w:rPr>
      </w:pPr>
      <w:r w:rsidRPr="000A010D">
        <w:rPr>
          <w:sz w:val="22"/>
          <w:szCs w:val="22"/>
        </w:rPr>
        <w:tab/>
        <w:t>- tame pačiame objekte atsiradus papildomų darbų poreikiui, kurio sutarties Šalys negalėjo iš anksto numatyti iki preliminariosios sutarties sudarymo arba dėl neišvengiamų nenumatytų aplinkybių arba dėl pastato savininko sprendimų. Šiuo atveju įforminamas pagrindinės (rangos) sutarties sąlygų pakeitimas, vadovaujantis Viešųjų pirkimų įstatymo 89 straipsniu ir nepažeidžiant preliminariosios sutarties nuostatų.</w:t>
      </w:r>
    </w:p>
    <w:p w14:paraId="36051926" w14:textId="77777777" w:rsidR="006353BF" w:rsidRDefault="006353BF" w:rsidP="00615610">
      <w:pPr>
        <w:pStyle w:val="Style73"/>
        <w:numPr>
          <w:ilvl w:val="1"/>
          <w:numId w:val="38"/>
        </w:numPr>
        <w:shd w:val="clear" w:color="auto" w:fill="auto"/>
        <w:tabs>
          <w:tab w:val="left" w:pos="1191"/>
        </w:tabs>
        <w:spacing w:before="0" w:after="120" w:line="312" w:lineRule="exact"/>
        <w:ind w:firstLine="740"/>
        <w:rPr>
          <w:sz w:val="22"/>
          <w:szCs w:val="22"/>
        </w:rPr>
      </w:pPr>
      <w:r w:rsidRPr="000A010D">
        <w:rPr>
          <w:sz w:val="22"/>
          <w:szCs w:val="22"/>
        </w:rPr>
        <w:t>Preliminariojoje sutartyje numatytų orientacinių darbų kiekių tikslinimas sutarties Šalims nesuteikia teisės pratęsti preliminariosios sutarties galiojimo virš joje numatyto termino.</w:t>
      </w:r>
    </w:p>
    <w:p w14:paraId="36051927" w14:textId="77777777" w:rsidR="006353BF" w:rsidRPr="000A010D" w:rsidRDefault="006353BF" w:rsidP="00615610">
      <w:pPr>
        <w:pStyle w:val="Style37"/>
        <w:keepNext/>
        <w:keepLines/>
        <w:numPr>
          <w:ilvl w:val="0"/>
          <w:numId w:val="38"/>
        </w:numPr>
        <w:shd w:val="clear" w:color="auto" w:fill="auto"/>
        <w:tabs>
          <w:tab w:val="left" w:pos="4073"/>
        </w:tabs>
        <w:spacing w:before="0" w:after="120" w:line="244" w:lineRule="exact"/>
        <w:ind w:left="3760"/>
        <w:jc w:val="left"/>
      </w:pPr>
      <w:bookmarkStart w:id="168" w:name="bookmark58"/>
      <w:r w:rsidRPr="000A010D">
        <w:t>Kaina ir kainodaros taisyklės</w:t>
      </w:r>
      <w:bookmarkEnd w:id="168"/>
    </w:p>
    <w:p w14:paraId="36051928" w14:textId="77777777" w:rsidR="006353BF" w:rsidRPr="000A010D" w:rsidRDefault="006353BF" w:rsidP="00E96CE7">
      <w:pPr>
        <w:pStyle w:val="Style73"/>
        <w:numPr>
          <w:ilvl w:val="1"/>
          <w:numId w:val="38"/>
        </w:numPr>
        <w:shd w:val="clear" w:color="auto" w:fill="auto"/>
        <w:tabs>
          <w:tab w:val="left" w:pos="1196"/>
        </w:tabs>
        <w:spacing w:before="0" w:after="0" w:line="317" w:lineRule="exact"/>
        <w:ind w:firstLine="740"/>
        <w:rPr>
          <w:sz w:val="22"/>
          <w:szCs w:val="22"/>
        </w:rPr>
      </w:pPr>
      <w:r w:rsidRPr="000A010D">
        <w:rPr>
          <w:sz w:val="22"/>
          <w:szCs w:val="22"/>
        </w:rPr>
        <w:t>Preliminarios sutarties įkainiai (nurodyti  su Rangovo pasiūlymu pateiktuose įkainotuose darbų kiekių sąrašuose (sąmatose) yra fiksuoti ir nustatyti visam preliminarios sutarties galiojimo laikui, išskyrus sutartyje numatytus peržiūros atvejus. Į preliminarius įkainius turi būti įskaičiuoti visi mokesčiai ir visos kitos išlaidos, reikalingos tinkamai pagal preliminarią sutartį sudaromoms pagrindinėms sutartims įgyvendinti. Kaina, kurią užsakovas turės sumokėti tiekėjui, priklausys nuo faktiškai tinkamai atliktų darbų kiekio vykdant pagrindines sutartis;</w:t>
      </w:r>
    </w:p>
    <w:p w14:paraId="36051929" w14:textId="77777777" w:rsidR="006353BF" w:rsidRPr="000A010D" w:rsidRDefault="006353BF" w:rsidP="00E96CE7">
      <w:pPr>
        <w:pStyle w:val="Style73"/>
        <w:numPr>
          <w:ilvl w:val="1"/>
          <w:numId w:val="38"/>
        </w:numPr>
        <w:shd w:val="clear" w:color="auto" w:fill="auto"/>
        <w:tabs>
          <w:tab w:val="left" w:pos="1196"/>
        </w:tabs>
        <w:spacing w:before="0" w:after="0" w:line="317" w:lineRule="exact"/>
        <w:ind w:firstLine="740"/>
        <w:rPr>
          <w:sz w:val="22"/>
          <w:szCs w:val="22"/>
        </w:rPr>
      </w:pPr>
      <w:r w:rsidRPr="000A010D">
        <w:rPr>
          <w:sz w:val="22"/>
          <w:szCs w:val="22"/>
        </w:rPr>
        <w:t>Preliminariosios sutarties kaina, apskaičiuota sudauginus Užsakovo pateiktus įkainojimui darbų kiekius su Rangovo pasiūlytais įkainiais yra .............................................</w:t>
      </w:r>
      <w:r w:rsidRPr="000A010D">
        <w:rPr>
          <w:i/>
          <w:sz w:val="22"/>
          <w:szCs w:val="22"/>
        </w:rPr>
        <w:t>...........................(suma skaičiais ir žodžiais)</w:t>
      </w:r>
      <w:r w:rsidRPr="000A010D">
        <w:rPr>
          <w:sz w:val="22"/>
          <w:szCs w:val="22"/>
        </w:rPr>
        <w:t xml:space="preserve"> Eur be PVM, PVM sudaro ............ </w:t>
      </w:r>
      <w:r w:rsidRPr="000A010D">
        <w:rPr>
          <w:i/>
          <w:sz w:val="22"/>
          <w:szCs w:val="22"/>
        </w:rPr>
        <w:t>(suma skaičiais ir žodžiais)</w:t>
      </w:r>
      <w:r w:rsidRPr="000A010D">
        <w:rPr>
          <w:sz w:val="22"/>
          <w:szCs w:val="22"/>
        </w:rPr>
        <w:t xml:space="preserve"> Eur su PVM.</w:t>
      </w:r>
    </w:p>
    <w:p w14:paraId="3605192A" w14:textId="77777777" w:rsidR="006353BF" w:rsidRPr="000A010D" w:rsidRDefault="006353BF" w:rsidP="00E96CE7">
      <w:pPr>
        <w:pStyle w:val="Style73"/>
        <w:numPr>
          <w:ilvl w:val="1"/>
          <w:numId w:val="38"/>
        </w:numPr>
        <w:shd w:val="clear" w:color="auto" w:fill="auto"/>
        <w:tabs>
          <w:tab w:val="left" w:pos="1178"/>
        </w:tabs>
        <w:spacing w:before="0" w:after="0" w:line="312" w:lineRule="exact"/>
        <w:ind w:firstLine="740"/>
        <w:rPr>
          <w:sz w:val="22"/>
          <w:szCs w:val="22"/>
        </w:rPr>
      </w:pPr>
      <w:r w:rsidRPr="000A010D">
        <w:rPr>
          <w:sz w:val="22"/>
          <w:szCs w:val="22"/>
        </w:rPr>
        <w:t>Pasirašant rangos darbų (pagrindines) sutartis taikoma fiksuoto įkainio (su peržiūra) kainodara. Rangovas rengia ir teikia Užsakovui įkainotus darbų sąrašus (sąmatas) pagal žemiau išvardintas kainodaros taisykles:</w:t>
      </w:r>
    </w:p>
    <w:p w14:paraId="3605192B" w14:textId="77777777" w:rsidR="006353BF" w:rsidRPr="000A010D" w:rsidRDefault="006353BF" w:rsidP="00E96CE7">
      <w:pPr>
        <w:pStyle w:val="Style73"/>
        <w:numPr>
          <w:ilvl w:val="0"/>
          <w:numId w:val="39"/>
        </w:numPr>
        <w:shd w:val="clear" w:color="auto" w:fill="auto"/>
        <w:tabs>
          <w:tab w:val="left" w:pos="1178"/>
        </w:tabs>
        <w:spacing w:before="0" w:after="0" w:line="312" w:lineRule="exact"/>
        <w:ind w:firstLine="740"/>
        <w:rPr>
          <w:sz w:val="22"/>
          <w:szCs w:val="22"/>
        </w:rPr>
      </w:pPr>
      <w:r w:rsidRPr="000A010D">
        <w:rPr>
          <w:sz w:val="22"/>
          <w:szCs w:val="22"/>
        </w:rPr>
        <w:t xml:space="preserve">pasirašant pagrindines (rangos) sutartis nepraėjus vieneriems metams nuo preliminariosios sutarties </w:t>
      </w:r>
      <w:r w:rsidRPr="000A010D">
        <w:rPr>
          <w:sz w:val="22"/>
          <w:szCs w:val="22"/>
        </w:rPr>
        <w:lastRenderedPageBreak/>
        <w:t>sudarymo taikomi darbų pirkimo metu Rangovo pasiūlyti fiksuoti įkainiai;</w:t>
      </w:r>
    </w:p>
    <w:p w14:paraId="3605192C" w14:textId="77777777" w:rsidR="006353BF" w:rsidRPr="000A010D" w:rsidRDefault="006353BF" w:rsidP="00E96CE7">
      <w:pPr>
        <w:pStyle w:val="Style73"/>
        <w:numPr>
          <w:ilvl w:val="0"/>
          <w:numId w:val="39"/>
        </w:numPr>
        <w:shd w:val="clear" w:color="auto" w:fill="auto"/>
        <w:tabs>
          <w:tab w:val="left" w:pos="1178"/>
        </w:tabs>
        <w:spacing w:before="0" w:after="0" w:line="312" w:lineRule="exact"/>
        <w:ind w:firstLine="740"/>
        <w:rPr>
          <w:sz w:val="22"/>
          <w:szCs w:val="22"/>
        </w:rPr>
      </w:pPr>
      <w:r w:rsidRPr="000A010D">
        <w:rPr>
          <w:sz w:val="22"/>
          <w:szCs w:val="22"/>
        </w:rPr>
        <w:t xml:space="preserve">pasirašant pagrindines (rangos) sutartis praėjus daugiau kaip vieneriems metams nuo preliminariosios sutarties sudarymo darbų pirkimo metu Rangovo pasiūlyti fiksuoti įkainiai peržiūrimi juos padidinant arba sumažinant atitinkamai </w:t>
      </w:r>
      <w:r>
        <w:rPr>
          <w:sz w:val="22"/>
          <w:szCs w:val="22"/>
        </w:rPr>
        <w:t>Valstybės duomenų agentūros</w:t>
      </w:r>
      <w:r w:rsidRPr="000A010D">
        <w:rPr>
          <w:sz w:val="22"/>
          <w:szCs w:val="22"/>
        </w:rPr>
        <w:t xml:space="preserve"> viešai skelbiamiems vidutiniams statybos sąnaudų elementų pokyčiams, įvykusiems </w:t>
      </w:r>
      <w:r>
        <w:rPr>
          <w:sz w:val="22"/>
          <w:szCs w:val="22"/>
        </w:rPr>
        <w:t>visuomeninės</w:t>
      </w:r>
      <w:r w:rsidRPr="000A010D">
        <w:rPr>
          <w:sz w:val="22"/>
          <w:szCs w:val="22"/>
        </w:rPr>
        <w:t xml:space="preserve"> paskirties pastatų </w:t>
      </w:r>
      <w:r w:rsidR="001D2C12">
        <w:rPr>
          <w:sz w:val="22"/>
          <w:szCs w:val="22"/>
        </w:rPr>
        <w:t>remonto</w:t>
      </w:r>
      <w:r w:rsidRPr="000A010D">
        <w:rPr>
          <w:sz w:val="22"/>
          <w:szCs w:val="22"/>
        </w:rPr>
        <w:t xml:space="preserve">  darbų rinkoje per laikotarpį, praėjusį nuo preliminariosios sutarties sudarymo;</w:t>
      </w:r>
    </w:p>
    <w:p w14:paraId="3605192D" w14:textId="77777777" w:rsidR="006353BF" w:rsidRPr="000A010D" w:rsidRDefault="006353BF" w:rsidP="00E96CE7">
      <w:pPr>
        <w:pStyle w:val="Style73"/>
        <w:numPr>
          <w:ilvl w:val="0"/>
          <w:numId w:val="39"/>
        </w:numPr>
        <w:shd w:val="clear" w:color="auto" w:fill="auto"/>
        <w:tabs>
          <w:tab w:val="left" w:pos="1508"/>
        </w:tabs>
        <w:spacing w:before="0" w:after="0" w:line="317" w:lineRule="exact"/>
        <w:ind w:firstLine="1340"/>
        <w:rPr>
          <w:sz w:val="22"/>
          <w:szCs w:val="22"/>
        </w:rPr>
      </w:pPr>
      <w:r w:rsidRPr="000A010D">
        <w:rPr>
          <w:sz w:val="22"/>
          <w:szCs w:val="22"/>
        </w:rPr>
        <w:t>kartu su įkainotu darbų sąrašu (sąmata) ir pagrindinės (rangos) sutarties projektu Rangovas privalo Užsakovui pateikti dokumentą, pagrindžiantį statybos sąnaudų elementų pokytį per lyginamą laikotarpį;</w:t>
      </w:r>
    </w:p>
    <w:p w14:paraId="3605192E" w14:textId="77777777" w:rsidR="006353BF" w:rsidRDefault="006353BF" w:rsidP="00E96CE7">
      <w:pPr>
        <w:pStyle w:val="Style73"/>
        <w:numPr>
          <w:ilvl w:val="0"/>
          <w:numId w:val="39"/>
        </w:numPr>
        <w:shd w:val="clear" w:color="auto" w:fill="auto"/>
        <w:tabs>
          <w:tab w:val="left" w:pos="1508"/>
        </w:tabs>
        <w:spacing w:before="0" w:after="0" w:line="317" w:lineRule="exact"/>
        <w:ind w:firstLine="1340"/>
        <w:rPr>
          <w:sz w:val="22"/>
          <w:szCs w:val="22"/>
        </w:rPr>
      </w:pPr>
      <w:r w:rsidRPr="000A010D">
        <w:rPr>
          <w:sz w:val="22"/>
          <w:szCs w:val="22"/>
        </w:rPr>
        <w:t>jeigu tikslinant darbų apimtis paaiškėja, kad preliminariosios sutarties dokumentuose (sąmatose) sutartį nėra atskirų papildomų darbų įkainių, reikalingų rangos darbų (pagrindinės) sutarties vertei apskaičiuoti, taikomi informacinio sąmatinio komplekso „</w:t>
      </w:r>
      <w:proofErr w:type="spellStart"/>
      <w:r w:rsidRPr="000A010D">
        <w:rPr>
          <w:sz w:val="22"/>
          <w:szCs w:val="22"/>
        </w:rPr>
        <w:t>Samata</w:t>
      </w:r>
      <w:proofErr w:type="spellEnd"/>
      <w:r w:rsidRPr="000A010D">
        <w:rPr>
          <w:sz w:val="22"/>
          <w:szCs w:val="22"/>
        </w:rPr>
        <w:t>“ (UAB „Sistela“) įkainiai, naudotini skaičiavimo laikotarpyje.</w:t>
      </w:r>
    </w:p>
    <w:p w14:paraId="3605192F" w14:textId="77777777" w:rsidR="006353BF" w:rsidRPr="000A010D" w:rsidRDefault="006353BF" w:rsidP="00E96CE7">
      <w:pPr>
        <w:pStyle w:val="Style73"/>
        <w:numPr>
          <w:ilvl w:val="0"/>
          <w:numId w:val="39"/>
        </w:numPr>
        <w:shd w:val="clear" w:color="auto" w:fill="auto"/>
        <w:tabs>
          <w:tab w:val="left" w:pos="1508"/>
        </w:tabs>
        <w:spacing w:before="0" w:after="0" w:line="317" w:lineRule="exact"/>
        <w:ind w:firstLine="1340"/>
        <w:rPr>
          <w:sz w:val="22"/>
          <w:szCs w:val="22"/>
        </w:rPr>
      </w:pPr>
      <w:r>
        <w:rPr>
          <w:sz w:val="22"/>
          <w:szCs w:val="22"/>
        </w:rPr>
        <w:t xml:space="preserve">išimtinais atvejais, atsiradus objektyviam unikalių darbų, kurių įkainiai negali būti nustatyti aukščiau išvardintais būdais, poreikiui, Rangovas, siūlydamas tokių darbų įkainius, turi pagrįsti juos </w:t>
      </w:r>
      <w:r w:rsidR="004C2085">
        <w:rPr>
          <w:sz w:val="22"/>
          <w:szCs w:val="22"/>
        </w:rPr>
        <w:t xml:space="preserve">ne mažiau, kaip 3 (trijų) </w:t>
      </w:r>
      <w:r>
        <w:rPr>
          <w:sz w:val="22"/>
          <w:szCs w:val="22"/>
        </w:rPr>
        <w:t>tiekėjų komerciniais pasiūlymais</w:t>
      </w:r>
      <w:r w:rsidR="004C2085">
        <w:rPr>
          <w:sz w:val="22"/>
          <w:szCs w:val="22"/>
        </w:rPr>
        <w:t>.</w:t>
      </w:r>
    </w:p>
    <w:p w14:paraId="36051930" w14:textId="77777777" w:rsidR="006353BF" w:rsidRPr="000A010D" w:rsidRDefault="006353BF" w:rsidP="00615610">
      <w:pPr>
        <w:pStyle w:val="Style73"/>
        <w:numPr>
          <w:ilvl w:val="1"/>
          <w:numId w:val="38"/>
        </w:numPr>
        <w:shd w:val="clear" w:color="auto" w:fill="auto"/>
        <w:tabs>
          <w:tab w:val="left" w:pos="1183"/>
        </w:tabs>
        <w:spacing w:before="0" w:after="120" w:line="317" w:lineRule="exact"/>
        <w:ind w:firstLine="740"/>
        <w:rPr>
          <w:sz w:val="22"/>
          <w:szCs w:val="22"/>
        </w:rPr>
      </w:pPr>
      <w:r w:rsidRPr="000A010D">
        <w:rPr>
          <w:sz w:val="22"/>
          <w:szCs w:val="22"/>
        </w:rPr>
        <w:t>Ši preliminarioji sutartis ir Šalių pasirašytos rangos darbų (pagrindinės) sutartys gali būti keičiamos, esant pagrįstoms priežastims, Viešųjų pirkimų įstatymo 89 straipsnio nustatytose ribose ir tvarka.</w:t>
      </w:r>
      <w:r w:rsidR="00DD3C06">
        <w:rPr>
          <w:sz w:val="22"/>
          <w:szCs w:val="22"/>
        </w:rPr>
        <w:t xml:space="preserve"> Rangos darbų (pagrindinių) sutarčių keitimo atvejus, tvarką ir sąlygas numato šių sutarčių bendrosios sąlygos.</w:t>
      </w:r>
    </w:p>
    <w:p w14:paraId="36051931" w14:textId="77777777" w:rsidR="006353BF" w:rsidRPr="000A010D" w:rsidRDefault="006353BF" w:rsidP="00615610">
      <w:pPr>
        <w:pStyle w:val="Style88"/>
        <w:numPr>
          <w:ilvl w:val="0"/>
          <w:numId w:val="38"/>
        </w:numPr>
        <w:shd w:val="clear" w:color="auto" w:fill="auto"/>
        <w:tabs>
          <w:tab w:val="left" w:pos="3820"/>
        </w:tabs>
        <w:spacing w:before="0" w:after="120"/>
        <w:ind w:left="3520"/>
      </w:pPr>
      <w:r w:rsidRPr="000A010D">
        <w:t>Atsiskaitymų ir mokėjimų tvarka:</w:t>
      </w:r>
    </w:p>
    <w:p w14:paraId="36051932" w14:textId="77777777" w:rsidR="006353BF" w:rsidRPr="000A010D" w:rsidRDefault="006353BF" w:rsidP="00615610">
      <w:pPr>
        <w:pStyle w:val="Style73"/>
        <w:numPr>
          <w:ilvl w:val="1"/>
          <w:numId w:val="38"/>
        </w:numPr>
        <w:shd w:val="clear" w:color="auto" w:fill="auto"/>
        <w:tabs>
          <w:tab w:val="left" w:pos="1183"/>
        </w:tabs>
        <w:spacing w:before="0" w:after="120" w:line="317" w:lineRule="exact"/>
        <w:ind w:firstLine="740"/>
        <w:rPr>
          <w:sz w:val="22"/>
          <w:szCs w:val="22"/>
        </w:rPr>
      </w:pPr>
      <w:r w:rsidRPr="000A010D">
        <w:rPr>
          <w:sz w:val="22"/>
          <w:szCs w:val="22"/>
        </w:rPr>
        <w:t xml:space="preserve">Atsiskaitymų už Rangovo atliktus ir Užsakovo priimtus pastato </w:t>
      </w:r>
      <w:r w:rsidR="001D2C12">
        <w:rPr>
          <w:sz w:val="22"/>
          <w:szCs w:val="22"/>
        </w:rPr>
        <w:t>paprastojo remonto</w:t>
      </w:r>
      <w:r w:rsidRPr="000A010D">
        <w:rPr>
          <w:sz w:val="22"/>
          <w:szCs w:val="22"/>
        </w:rPr>
        <w:t xml:space="preserve"> rangos darbus tvarka </w:t>
      </w:r>
      <w:r>
        <w:rPr>
          <w:sz w:val="22"/>
          <w:szCs w:val="22"/>
        </w:rPr>
        <w:t xml:space="preserve">ir terminai </w:t>
      </w:r>
      <w:r w:rsidRPr="000A010D">
        <w:rPr>
          <w:sz w:val="22"/>
          <w:szCs w:val="22"/>
        </w:rPr>
        <w:t>nustatoma rangos darbų (pagrindinėse) sutartyse, atsižvelgiant į darbų finansavimą paskyrusios valstybės valdymo institucijos reikalavimus.</w:t>
      </w:r>
    </w:p>
    <w:p w14:paraId="36051933" w14:textId="77777777" w:rsidR="006353BF" w:rsidRPr="000A010D" w:rsidRDefault="006353BF" w:rsidP="00615610">
      <w:pPr>
        <w:pStyle w:val="Style88"/>
        <w:numPr>
          <w:ilvl w:val="0"/>
          <w:numId w:val="38"/>
        </w:numPr>
        <w:shd w:val="clear" w:color="auto" w:fill="auto"/>
        <w:tabs>
          <w:tab w:val="left" w:pos="4040"/>
        </w:tabs>
        <w:spacing w:before="0" w:after="120"/>
        <w:ind w:left="3740"/>
      </w:pPr>
      <w:r w:rsidRPr="000A010D">
        <w:t>Prievolių įvykdymo terminai:</w:t>
      </w:r>
    </w:p>
    <w:p w14:paraId="36051934" w14:textId="77777777" w:rsidR="006353BF" w:rsidRPr="000A010D" w:rsidRDefault="006353BF" w:rsidP="00615610">
      <w:pPr>
        <w:pStyle w:val="Style73"/>
        <w:numPr>
          <w:ilvl w:val="1"/>
          <w:numId w:val="38"/>
        </w:numPr>
        <w:shd w:val="clear" w:color="auto" w:fill="auto"/>
        <w:tabs>
          <w:tab w:val="left" w:pos="1178"/>
        </w:tabs>
        <w:spacing w:before="0" w:after="0" w:line="312" w:lineRule="exact"/>
        <w:ind w:firstLine="740"/>
        <w:rPr>
          <w:sz w:val="22"/>
          <w:szCs w:val="22"/>
        </w:rPr>
      </w:pPr>
      <w:r w:rsidRPr="000A010D">
        <w:rPr>
          <w:sz w:val="22"/>
          <w:szCs w:val="22"/>
        </w:rPr>
        <w:t>Šalių įsipareigojimai pagal preliminariąją sutartį vykdomi visą sutarties galiojimo laikotarpį;</w:t>
      </w:r>
    </w:p>
    <w:p w14:paraId="36051935" w14:textId="77777777" w:rsidR="006353BF" w:rsidRPr="000A010D" w:rsidRDefault="006353BF" w:rsidP="00615610">
      <w:pPr>
        <w:pStyle w:val="Style73"/>
        <w:numPr>
          <w:ilvl w:val="1"/>
          <w:numId w:val="38"/>
        </w:numPr>
        <w:shd w:val="clear" w:color="auto" w:fill="auto"/>
        <w:tabs>
          <w:tab w:val="left" w:pos="1178"/>
        </w:tabs>
        <w:spacing w:before="0" w:after="120" w:line="317" w:lineRule="exact"/>
        <w:ind w:firstLine="740"/>
        <w:rPr>
          <w:sz w:val="22"/>
          <w:szCs w:val="22"/>
        </w:rPr>
      </w:pPr>
      <w:r w:rsidRPr="000A010D">
        <w:rPr>
          <w:sz w:val="22"/>
          <w:szCs w:val="22"/>
        </w:rPr>
        <w:t xml:space="preserve">Pastato </w:t>
      </w:r>
      <w:r w:rsidR="001D2C12">
        <w:rPr>
          <w:sz w:val="22"/>
          <w:szCs w:val="22"/>
        </w:rPr>
        <w:t>paprastojo remonto</w:t>
      </w:r>
      <w:r w:rsidRPr="000A010D">
        <w:rPr>
          <w:sz w:val="22"/>
          <w:szCs w:val="22"/>
        </w:rPr>
        <w:t xml:space="preserve"> darbų terminai nustatomi rangos darbų (pagrindinėse) sutartyse pagal Užsakovo pagrįstus poreikius.</w:t>
      </w:r>
    </w:p>
    <w:p w14:paraId="36051936" w14:textId="77777777" w:rsidR="006353BF" w:rsidRPr="000A010D" w:rsidRDefault="006353BF" w:rsidP="00615610">
      <w:pPr>
        <w:pStyle w:val="Style88"/>
        <w:numPr>
          <w:ilvl w:val="0"/>
          <w:numId w:val="38"/>
        </w:numPr>
        <w:shd w:val="clear" w:color="auto" w:fill="auto"/>
        <w:tabs>
          <w:tab w:val="left" w:pos="3820"/>
        </w:tabs>
        <w:spacing w:before="0" w:after="120"/>
        <w:ind w:left="3520"/>
      </w:pPr>
      <w:r w:rsidRPr="000A010D">
        <w:t>Prievolių įvykdymo užtikrinimas:</w:t>
      </w:r>
    </w:p>
    <w:p w14:paraId="36051937" w14:textId="77777777" w:rsidR="006353BF" w:rsidRPr="000A010D" w:rsidRDefault="006353BF" w:rsidP="00E96CE7">
      <w:pPr>
        <w:pStyle w:val="Style73"/>
        <w:numPr>
          <w:ilvl w:val="1"/>
          <w:numId w:val="38"/>
        </w:numPr>
        <w:shd w:val="clear" w:color="auto" w:fill="auto"/>
        <w:tabs>
          <w:tab w:val="left" w:pos="1208"/>
        </w:tabs>
        <w:spacing w:before="0" w:after="0"/>
        <w:ind w:firstLine="740"/>
        <w:rPr>
          <w:sz w:val="22"/>
          <w:szCs w:val="22"/>
        </w:rPr>
      </w:pPr>
      <w:r w:rsidRPr="000A010D">
        <w:rPr>
          <w:sz w:val="22"/>
          <w:szCs w:val="22"/>
        </w:rPr>
        <w:t>Rangovas įsipareigoja:</w:t>
      </w:r>
    </w:p>
    <w:p w14:paraId="36051938" w14:textId="77777777" w:rsidR="006353BF" w:rsidRPr="000A010D" w:rsidRDefault="006353BF" w:rsidP="00615610">
      <w:pPr>
        <w:pStyle w:val="Style73"/>
        <w:numPr>
          <w:ilvl w:val="0"/>
          <w:numId w:val="39"/>
        </w:numPr>
        <w:shd w:val="clear" w:color="auto" w:fill="auto"/>
        <w:tabs>
          <w:tab w:val="left" w:pos="1532"/>
        </w:tabs>
        <w:spacing w:before="0" w:after="0" w:line="317" w:lineRule="exact"/>
        <w:ind w:firstLine="1360"/>
        <w:rPr>
          <w:sz w:val="22"/>
          <w:szCs w:val="22"/>
        </w:rPr>
      </w:pPr>
      <w:r w:rsidRPr="000A010D">
        <w:rPr>
          <w:sz w:val="22"/>
          <w:szCs w:val="22"/>
        </w:rPr>
        <w:t>kiekvienai rangos darbų (pagrindinei) sutarčiai, per 5 dienas nuo jos pasirašymo pateikti jos įvykdymo užtikrinimą - Lietuvos Respublikoje ar užsienyje registruoto banko garantiją ar draudimo bendrovės laidavimą. Užtikrinimo vertė - 5,0% (penki procentai) nuo rangos darbų (pagrindinės) sutarties sumos.</w:t>
      </w:r>
    </w:p>
    <w:p w14:paraId="36051939" w14:textId="77777777" w:rsidR="006353BF" w:rsidRPr="000A010D" w:rsidRDefault="006353BF" w:rsidP="00615610">
      <w:pPr>
        <w:pStyle w:val="Style73"/>
        <w:shd w:val="clear" w:color="auto" w:fill="auto"/>
        <w:spacing w:before="0" w:after="120" w:line="322" w:lineRule="exact"/>
        <w:ind w:firstLine="0"/>
        <w:rPr>
          <w:sz w:val="22"/>
          <w:szCs w:val="22"/>
        </w:rPr>
      </w:pPr>
      <w:r w:rsidRPr="000A010D">
        <w:rPr>
          <w:sz w:val="22"/>
          <w:szCs w:val="22"/>
        </w:rPr>
        <w:tab/>
        <w:t>-kiekviename darbų etape apdrausti rangos darbų (pagrindine) sutartimi numatytus atlikti darbus ir civilinę atsakomybę Lietuvos Respublikos statybos įstatymo 42 str. 1 d. numatyta tvarka.</w:t>
      </w:r>
    </w:p>
    <w:p w14:paraId="3605193A" w14:textId="77777777" w:rsidR="006353BF" w:rsidRPr="000A010D" w:rsidRDefault="006353BF" w:rsidP="00E96CE7">
      <w:pPr>
        <w:pStyle w:val="Style88"/>
        <w:numPr>
          <w:ilvl w:val="0"/>
          <w:numId w:val="38"/>
        </w:numPr>
        <w:shd w:val="clear" w:color="auto" w:fill="auto"/>
        <w:tabs>
          <w:tab w:val="left" w:pos="4288"/>
        </w:tabs>
        <w:spacing w:before="0" w:after="82"/>
        <w:ind w:left="3980"/>
      </w:pPr>
      <w:r w:rsidRPr="000A010D">
        <w:t>Ginčų sprendimo tvarka:</w:t>
      </w:r>
    </w:p>
    <w:p w14:paraId="3605193B" w14:textId="77777777" w:rsidR="006353BF" w:rsidRPr="000A010D" w:rsidRDefault="006353BF" w:rsidP="00615610">
      <w:pPr>
        <w:pStyle w:val="Style73"/>
        <w:numPr>
          <w:ilvl w:val="1"/>
          <w:numId w:val="38"/>
        </w:numPr>
        <w:shd w:val="clear" w:color="auto" w:fill="auto"/>
        <w:tabs>
          <w:tab w:val="left" w:pos="1094"/>
        </w:tabs>
        <w:spacing w:before="0" w:after="0" w:line="317" w:lineRule="exact"/>
        <w:ind w:firstLine="620"/>
        <w:rPr>
          <w:sz w:val="22"/>
          <w:szCs w:val="22"/>
        </w:rPr>
      </w:pPr>
      <w:r w:rsidRPr="000A010D">
        <w:rPr>
          <w:sz w:val="22"/>
          <w:szCs w:val="22"/>
        </w:rPr>
        <w:t>Šalių teisės ir įsipareigojimai pagal šią preliminarią sutartį yra aiškinami pagal šios sutarties nuostatas bei pagal Lietuvos Respublikos teisės aktus.</w:t>
      </w:r>
    </w:p>
    <w:p w14:paraId="3605193C" w14:textId="77777777" w:rsidR="006353BF" w:rsidRPr="000A010D" w:rsidRDefault="006353BF" w:rsidP="006353BF">
      <w:pPr>
        <w:pStyle w:val="Style73"/>
        <w:shd w:val="clear" w:color="auto" w:fill="auto"/>
        <w:spacing w:before="0" w:after="198" w:line="317" w:lineRule="exact"/>
        <w:ind w:firstLine="620"/>
        <w:rPr>
          <w:sz w:val="22"/>
          <w:szCs w:val="22"/>
        </w:rPr>
      </w:pPr>
      <w:r w:rsidRPr="000A010D">
        <w:rPr>
          <w:sz w:val="22"/>
          <w:szCs w:val="22"/>
        </w:rPr>
        <w:t>8.2. Šalys susitaria, kad kiekvienas ginčas, nesutarimas ar reikalavimas, kylantis iš šios preliminarios sutarties ar su ja susijęs, turi būti sprendžiamas derybų keliu. Jeigu šalių ginčai, nesutarimai ar tarpusavio reikalavimai negali būti išspręsti derybų keliu per 10 kalendorinių dienų, tai šalys susitaria spręsti juos Lietuvos Respublikos teisme, pagal Užsakovo buveinės vietą.</w:t>
      </w:r>
    </w:p>
    <w:p w14:paraId="3605193D" w14:textId="77777777" w:rsidR="006353BF" w:rsidRPr="000A010D" w:rsidRDefault="006353BF" w:rsidP="00E96CE7">
      <w:pPr>
        <w:pStyle w:val="Style88"/>
        <w:numPr>
          <w:ilvl w:val="0"/>
          <w:numId w:val="38"/>
        </w:numPr>
        <w:shd w:val="clear" w:color="auto" w:fill="auto"/>
        <w:tabs>
          <w:tab w:val="left" w:pos="4068"/>
        </w:tabs>
        <w:spacing w:before="0" w:after="86"/>
        <w:ind w:left="3760"/>
      </w:pPr>
      <w:r w:rsidRPr="000A010D">
        <w:t>Sutarties nutraukimo tvarka:</w:t>
      </w:r>
    </w:p>
    <w:p w14:paraId="3605193E" w14:textId="77777777" w:rsidR="006353BF" w:rsidRDefault="006353BF" w:rsidP="00615610">
      <w:pPr>
        <w:pStyle w:val="Style73"/>
        <w:numPr>
          <w:ilvl w:val="1"/>
          <w:numId w:val="38"/>
        </w:numPr>
        <w:shd w:val="clear" w:color="auto" w:fill="auto"/>
        <w:tabs>
          <w:tab w:val="left" w:pos="1094"/>
        </w:tabs>
        <w:spacing w:before="0" w:after="0" w:line="312" w:lineRule="exact"/>
        <w:ind w:firstLine="620"/>
        <w:rPr>
          <w:sz w:val="22"/>
          <w:szCs w:val="22"/>
        </w:rPr>
      </w:pPr>
      <w:r w:rsidRPr="000A010D">
        <w:rPr>
          <w:sz w:val="22"/>
          <w:szCs w:val="22"/>
        </w:rPr>
        <w:t>Prieš terminą ši preliminari sutartis gali būti nutraukta Šalių susitarimu, arba Viešųjų pirkimų įstatymo 90 str. numatytais pagrindais ir tvarka. Iki preliminarios sutarties nutraukimo Šalys išsprendžia tarpusavio ginčus ir pretenzijas, padengia viena kitos nuostolius.</w:t>
      </w:r>
    </w:p>
    <w:p w14:paraId="3605193F" w14:textId="77777777" w:rsidR="00F7576C" w:rsidRPr="000A010D" w:rsidRDefault="00F7576C" w:rsidP="00E96CE7">
      <w:pPr>
        <w:pStyle w:val="Style73"/>
        <w:numPr>
          <w:ilvl w:val="1"/>
          <w:numId w:val="38"/>
        </w:numPr>
        <w:shd w:val="clear" w:color="auto" w:fill="auto"/>
        <w:tabs>
          <w:tab w:val="left" w:pos="1094"/>
        </w:tabs>
        <w:spacing w:before="0" w:after="194" w:line="312" w:lineRule="exact"/>
        <w:ind w:firstLine="620"/>
        <w:rPr>
          <w:sz w:val="22"/>
          <w:szCs w:val="22"/>
        </w:rPr>
      </w:pPr>
      <w:r>
        <w:rPr>
          <w:sz w:val="22"/>
          <w:szCs w:val="22"/>
        </w:rPr>
        <w:lastRenderedPageBreak/>
        <w:t>Šalių susitarimu nutraukus preliminarios sutarties pagrindu pasirašytą pagrindinę (rangos darbų) sutartį, preliminariosios sutarties galiojimas nesibaigia. Dėl vienos iš Šalių kaltės nutraukus preliminariosios sutarties pagrindu pasirašytą pagrindinę (rangos darbų) sutartį, preliminarioji sutartis</w:t>
      </w:r>
      <w:r w:rsidR="001D2C12">
        <w:rPr>
          <w:sz w:val="22"/>
          <w:szCs w:val="22"/>
        </w:rPr>
        <w:t xml:space="preserve"> laikoma nutraukta automatiškai, neatsižvelgiant į jos galiojimo termino pabaigą.</w:t>
      </w:r>
    </w:p>
    <w:p w14:paraId="36051940" w14:textId="77777777" w:rsidR="006353BF" w:rsidRPr="000A010D" w:rsidRDefault="006353BF" w:rsidP="00E96CE7">
      <w:pPr>
        <w:pStyle w:val="Style88"/>
        <w:numPr>
          <w:ilvl w:val="0"/>
          <w:numId w:val="38"/>
        </w:numPr>
        <w:shd w:val="clear" w:color="auto" w:fill="auto"/>
        <w:tabs>
          <w:tab w:val="left" w:pos="3998"/>
        </w:tabs>
        <w:spacing w:before="0" w:after="82"/>
        <w:ind w:left="3580"/>
      </w:pPr>
      <w:r w:rsidRPr="000A010D">
        <w:t>Sutarties galiojimas ir terminas:</w:t>
      </w:r>
    </w:p>
    <w:p w14:paraId="36051941" w14:textId="77777777" w:rsidR="006353BF" w:rsidRPr="000A010D" w:rsidRDefault="006353BF" w:rsidP="00615610">
      <w:pPr>
        <w:pStyle w:val="Style73"/>
        <w:numPr>
          <w:ilvl w:val="1"/>
          <w:numId w:val="38"/>
        </w:numPr>
        <w:shd w:val="clear" w:color="auto" w:fill="auto"/>
        <w:tabs>
          <w:tab w:val="left" w:pos="1143"/>
        </w:tabs>
        <w:spacing w:before="0" w:after="0" w:line="317" w:lineRule="exact"/>
        <w:ind w:firstLine="620"/>
        <w:rPr>
          <w:sz w:val="22"/>
          <w:szCs w:val="22"/>
        </w:rPr>
      </w:pPr>
      <w:r w:rsidRPr="000A010D">
        <w:rPr>
          <w:sz w:val="22"/>
          <w:szCs w:val="22"/>
        </w:rPr>
        <w:t>Preliminarioji sutartis įsigalioja nuo jos pasirašymo dienos ir galioja iki visiško prisiimtų įsipareigojimų įvykdymo, bet ne ilgiau, kaip 4 metus ir negali būti pratęsta. Rangos darbų (pagrindinės) sutartys, pasirašytos šios preliminariosios sutarties galiojimo laikotarpiu, galioja iki jų užbaigimo, nepriklausomai nuo to, ar preliminariosios sutarties galiojimas pasibaigė anksčiau.</w:t>
      </w:r>
    </w:p>
    <w:p w14:paraId="36051942" w14:textId="77777777" w:rsidR="006353BF" w:rsidRPr="000A010D" w:rsidRDefault="006353BF" w:rsidP="00615610">
      <w:pPr>
        <w:pStyle w:val="Style73"/>
        <w:numPr>
          <w:ilvl w:val="1"/>
          <w:numId w:val="38"/>
        </w:numPr>
        <w:shd w:val="clear" w:color="auto" w:fill="auto"/>
        <w:tabs>
          <w:tab w:val="left" w:pos="1143"/>
        </w:tabs>
        <w:spacing w:before="0" w:after="0" w:line="317" w:lineRule="exact"/>
        <w:ind w:firstLine="620"/>
        <w:rPr>
          <w:sz w:val="22"/>
          <w:szCs w:val="22"/>
        </w:rPr>
      </w:pPr>
      <w:r w:rsidRPr="000A010D">
        <w:rPr>
          <w:sz w:val="22"/>
          <w:szCs w:val="22"/>
        </w:rPr>
        <w:t xml:space="preserve">Pastato </w:t>
      </w:r>
      <w:r w:rsidR="000B0E6B">
        <w:rPr>
          <w:sz w:val="22"/>
          <w:szCs w:val="22"/>
        </w:rPr>
        <w:t>rekonstravimo</w:t>
      </w:r>
      <w:r w:rsidRPr="000A010D">
        <w:rPr>
          <w:sz w:val="22"/>
          <w:szCs w:val="22"/>
        </w:rPr>
        <w:t xml:space="preserve"> darbų etapų skaičiaus ir jų apimties peržiūrėjimas Užsakovo sprendimu nesudaro prielaidų preliminariosios sutarties nutraukimui arba pasibaigimui joje nenumatytais pagrindais.</w:t>
      </w:r>
    </w:p>
    <w:p w14:paraId="36051943" w14:textId="77777777" w:rsidR="006353BF" w:rsidRPr="000A010D" w:rsidRDefault="006353BF" w:rsidP="00615610">
      <w:pPr>
        <w:pStyle w:val="Style73"/>
        <w:numPr>
          <w:ilvl w:val="0"/>
          <w:numId w:val="40"/>
        </w:numPr>
        <w:shd w:val="clear" w:color="auto" w:fill="auto"/>
        <w:tabs>
          <w:tab w:val="left" w:pos="1143"/>
        </w:tabs>
        <w:spacing w:before="0" w:after="0" w:line="312" w:lineRule="exact"/>
        <w:ind w:firstLine="620"/>
        <w:rPr>
          <w:sz w:val="22"/>
          <w:szCs w:val="22"/>
        </w:rPr>
      </w:pPr>
      <w:r w:rsidRPr="000A010D">
        <w:rPr>
          <w:sz w:val="22"/>
          <w:szCs w:val="22"/>
        </w:rPr>
        <w:t xml:space="preserve">Preliminariosios sutarties galiojimas pasibaigia, jeigu atlikti visi darbai, numatyti pastato </w:t>
      </w:r>
      <w:r w:rsidR="005D1209">
        <w:rPr>
          <w:sz w:val="22"/>
          <w:szCs w:val="22"/>
        </w:rPr>
        <w:t>paprastojo</w:t>
      </w:r>
      <w:r w:rsidRPr="000A010D">
        <w:rPr>
          <w:sz w:val="22"/>
          <w:szCs w:val="22"/>
        </w:rPr>
        <w:t xml:space="preserve"> remonto projekte, jo pakeitimuose ir papildymuose. Preliminariosios sutarties galiojimo pabaiga apiforminama laisvos formos aktu, Šalims pasirašant.</w:t>
      </w:r>
    </w:p>
    <w:p w14:paraId="36051944" w14:textId="77777777" w:rsidR="006353BF" w:rsidRPr="000A010D" w:rsidRDefault="006353BF" w:rsidP="00615610">
      <w:pPr>
        <w:pStyle w:val="Style73"/>
        <w:numPr>
          <w:ilvl w:val="0"/>
          <w:numId w:val="40"/>
        </w:numPr>
        <w:shd w:val="clear" w:color="auto" w:fill="auto"/>
        <w:tabs>
          <w:tab w:val="left" w:pos="1148"/>
        </w:tabs>
        <w:spacing w:before="0" w:after="120" w:line="322" w:lineRule="exact"/>
        <w:ind w:firstLine="620"/>
        <w:rPr>
          <w:sz w:val="22"/>
          <w:szCs w:val="22"/>
        </w:rPr>
      </w:pPr>
      <w:r w:rsidRPr="000A010D">
        <w:rPr>
          <w:sz w:val="22"/>
          <w:szCs w:val="22"/>
        </w:rPr>
        <w:t>Sudaryta lietuvių kalba dviem egzemplioriais po vieną kiekvienai sutarties Šaliai, abu turi vienodą juridinę galią.</w:t>
      </w:r>
    </w:p>
    <w:p w14:paraId="36051945" w14:textId="77777777" w:rsidR="006353BF" w:rsidRPr="000A010D" w:rsidRDefault="006353BF" w:rsidP="00615610">
      <w:pPr>
        <w:pStyle w:val="Style88"/>
        <w:numPr>
          <w:ilvl w:val="0"/>
          <w:numId w:val="38"/>
        </w:numPr>
        <w:shd w:val="clear" w:color="auto" w:fill="auto"/>
        <w:tabs>
          <w:tab w:val="left" w:pos="4578"/>
        </w:tabs>
        <w:spacing w:before="0" w:after="120"/>
        <w:ind w:left="4160"/>
      </w:pPr>
      <w:r w:rsidRPr="000A010D">
        <w:t>Kitos sąlygos:</w:t>
      </w:r>
    </w:p>
    <w:p w14:paraId="36051946" w14:textId="77777777" w:rsidR="006353BF" w:rsidRPr="000A010D" w:rsidRDefault="006353BF" w:rsidP="00615610">
      <w:pPr>
        <w:pStyle w:val="Style73"/>
        <w:numPr>
          <w:ilvl w:val="1"/>
          <w:numId w:val="38"/>
        </w:numPr>
        <w:shd w:val="clear" w:color="auto" w:fill="auto"/>
        <w:tabs>
          <w:tab w:val="left" w:pos="1148"/>
        </w:tabs>
        <w:spacing w:before="0" w:after="0" w:line="317" w:lineRule="exact"/>
        <w:ind w:firstLine="620"/>
        <w:rPr>
          <w:sz w:val="22"/>
          <w:szCs w:val="22"/>
        </w:rPr>
      </w:pPr>
      <w:r w:rsidRPr="000A010D">
        <w:rPr>
          <w:sz w:val="22"/>
          <w:szCs w:val="22"/>
        </w:rPr>
        <w:t xml:space="preserve">Rangos darbų (pagrindinių) sutarčių skaičius ir jų sudarymo terminai preliminarioje sutartyje nenustatomi, Užsakovo pasiūlymai Rangovui pasirašyti rangos darbų (pagrindines) sutartis teikiami esant užtikrintam pastato </w:t>
      </w:r>
      <w:r w:rsidR="000B0E6B">
        <w:rPr>
          <w:sz w:val="22"/>
          <w:szCs w:val="22"/>
        </w:rPr>
        <w:t>rekonstravimo</w:t>
      </w:r>
      <w:r w:rsidRPr="000A010D">
        <w:rPr>
          <w:sz w:val="22"/>
          <w:szCs w:val="22"/>
        </w:rPr>
        <w:t xml:space="preserve"> darbų finansavimui.</w:t>
      </w:r>
    </w:p>
    <w:p w14:paraId="36051947" w14:textId="77777777" w:rsidR="006353BF" w:rsidRPr="00804758" w:rsidRDefault="006353BF" w:rsidP="00615610">
      <w:pPr>
        <w:pStyle w:val="Style73"/>
        <w:numPr>
          <w:ilvl w:val="1"/>
          <w:numId w:val="38"/>
        </w:numPr>
        <w:shd w:val="clear" w:color="auto" w:fill="auto"/>
        <w:tabs>
          <w:tab w:val="left" w:pos="1133"/>
        </w:tabs>
        <w:spacing w:before="0" w:after="120" w:line="317" w:lineRule="exact"/>
        <w:ind w:firstLine="0"/>
        <w:rPr>
          <w:sz w:val="22"/>
          <w:szCs w:val="22"/>
        </w:rPr>
      </w:pPr>
      <w:r w:rsidRPr="00804758">
        <w:rPr>
          <w:sz w:val="22"/>
          <w:szCs w:val="22"/>
        </w:rPr>
        <w:t xml:space="preserve">Užsakovas įsipareigoja teikti pasiūlymą Rangovui pasirašyti rangos darbų (pagrindinę) sutartį kiekvienu atskiru atveju, kai  Klaipėdos </w:t>
      </w:r>
      <w:r w:rsidR="002E58F5">
        <w:rPr>
          <w:sz w:val="22"/>
          <w:szCs w:val="22"/>
        </w:rPr>
        <w:t>technologijų mokymo centrui</w:t>
      </w:r>
      <w:r w:rsidR="005D1209">
        <w:rPr>
          <w:sz w:val="22"/>
          <w:szCs w:val="22"/>
        </w:rPr>
        <w:t xml:space="preserve"> </w:t>
      </w:r>
      <w:r w:rsidR="002E58F5">
        <w:rPr>
          <w:sz w:val="22"/>
          <w:szCs w:val="22"/>
        </w:rPr>
        <w:t>mokslo</w:t>
      </w:r>
      <w:r w:rsidR="002E58F5" w:rsidRPr="000A010D">
        <w:rPr>
          <w:sz w:val="22"/>
          <w:szCs w:val="22"/>
        </w:rPr>
        <w:t xml:space="preserve"> paskirties pastato Klaipėda, </w:t>
      </w:r>
      <w:r w:rsidR="002E58F5">
        <w:rPr>
          <w:sz w:val="22"/>
          <w:szCs w:val="22"/>
        </w:rPr>
        <w:t>Smilties pylimo g.14</w:t>
      </w:r>
      <w:r w:rsidR="002E58F5" w:rsidRPr="000A010D">
        <w:rPr>
          <w:sz w:val="22"/>
          <w:szCs w:val="22"/>
        </w:rPr>
        <w:t xml:space="preserve"> </w:t>
      </w:r>
      <w:r w:rsidR="002E58F5">
        <w:rPr>
          <w:sz w:val="22"/>
          <w:szCs w:val="22"/>
        </w:rPr>
        <w:t>rekonstravimo</w:t>
      </w:r>
      <w:r w:rsidR="002E58F5" w:rsidRPr="000A010D">
        <w:rPr>
          <w:sz w:val="22"/>
          <w:szCs w:val="22"/>
        </w:rPr>
        <w:t xml:space="preserve"> </w:t>
      </w:r>
      <w:r w:rsidR="005D1209">
        <w:rPr>
          <w:sz w:val="22"/>
          <w:szCs w:val="22"/>
        </w:rPr>
        <w:t xml:space="preserve">projektui įgyvendinti </w:t>
      </w:r>
      <w:r w:rsidRPr="00804758">
        <w:rPr>
          <w:sz w:val="22"/>
          <w:szCs w:val="22"/>
        </w:rPr>
        <w:t xml:space="preserve">iš bet kurių finansavimo šaltinių bus skiriamos lėšos, o pirmą pasiūlymą - ne vėliau, kaip per </w:t>
      </w:r>
      <w:r>
        <w:rPr>
          <w:sz w:val="22"/>
          <w:szCs w:val="22"/>
        </w:rPr>
        <w:t>vienerius</w:t>
      </w:r>
      <w:r w:rsidRPr="00804758">
        <w:rPr>
          <w:sz w:val="22"/>
          <w:szCs w:val="22"/>
        </w:rPr>
        <w:t xml:space="preserve"> kalendorin</w:t>
      </w:r>
      <w:r>
        <w:rPr>
          <w:sz w:val="22"/>
          <w:szCs w:val="22"/>
        </w:rPr>
        <w:t>ius</w:t>
      </w:r>
      <w:r w:rsidRPr="00804758">
        <w:rPr>
          <w:sz w:val="22"/>
          <w:szCs w:val="22"/>
        </w:rPr>
        <w:t xml:space="preserve"> m</w:t>
      </w:r>
      <w:r>
        <w:rPr>
          <w:sz w:val="22"/>
          <w:szCs w:val="22"/>
        </w:rPr>
        <w:t>etus</w:t>
      </w:r>
      <w:r w:rsidRPr="00804758">
        <w:rPr>
          <w:sz w:val="22"/>
          <w:szCs w:val="22"/>
        </w:rPr>
        <w:t xml:space="preserve"> nuo preliminariosios sutarties </w:t>
      </w:r>
      <w:r>
        <w:rPr>
          <w:sz w:val="22"/>
          <w:szCs w:val="22"/>
        </w:rPr>
        <w:t>įsigaliojimo</w:t>
      </w:r>
      <w:r w:rsidRPr="00804758">
        <w:rPr>
          <w:sz w:val="22"/>
          <w:szCs w:val="22"/>
        </w:rPr>
        <w:t xml:space="preserve">. Teikdamas pasiūlymą Užsakovas nurodo pagrindinės (rangos darbų) sutarties įvykdymo terminą, atsižvelgdamas į pastato </w:t>
      </w:r>
      <w:r w:rsidR="004C2085">
        <w:rPr>
          <w:sz w:val="22"/>
          <w:szCs w:val="22"/>
        </w:rPr>
        <w:t xml:space="preserve">rekonstravimui </w:t>
      </w:r>
      <w:r w:rsidRPr="00804758">
        <w:rPr>
          <w:sz w:val="22"/>
          <w:szCs w:val="22"/>
        </w:rPr>
        <w:t xml:space="preserve"> gaunamo finansavimo apimtį.</w:t>
      </w:r>
    </w:p>
    <w:p w14:paraId="36051948" w14:textId="77777777" w:rsidR="006353BF" w:rsidRPr="000A010D" w:rsidRDefault="006353BF" w:rsidP="00615610">
      <w:pPr>
        <w:pStyle w:val="Style88"/>
        <w:numPr>
          <w:ilvl w:val="0"/>
          <w:numId w:val="38"/>
        </w:numPr>
        <w:shd w:val="clear" w:color="auto" w:fill="auto"/>
        <w:tabs>
          <w:tab w:val="left" w:pos="4174"/>
        </w:tabs>
        <w:spacing w:before="0" w:after="240"/>
        <w:ind w:left="3740"/>
      </w:pPr>
      <w:r w:rsidRPr="000A010D">
        <w:t>Nenumatytos aplinkybės</w:t>
      </w:r>
    </w:p>
    <w:p w14:paraId="36051949" w14:textId="77777777" w:rsidR="006353BF" w:rsidRPr="000A010D" w:rsidRDefault="006353BF" w:rsidP="00615610">
      <w:pPr>
        <w:pStyle w:val="Style73"/>
        <w:shd w:val="clear" w:color="auto" w:fill="auto"/>
        <w:spacing w:before="0" w:after="0" w:line="298" w:lineRule="exact"/>
        <w:ind w:firstLine="620"/>
        <w:rPr>
          <w:sz w:val="22"/>
          <w:szCs w:val="22"/>
        </w:rPr>
      </w:pPr>
      <w:r w:rsidRPr="000A010D">
        <w:rPr>
          <w:sz w:val="22"/>
          <w:szCs w:val="22"/>
        </w:rPr>
        <w:t xml:space="preserve">12.1.Sutarties šalis gali būti visiškai ar iš dalies atleidžiama nuo atsakomybės dėl ypatingų ir neišvengiamų aplinkybių - nenugalimos jėgos </w:t>
      </w:r>
      <w:r w:rsidRPr="000A010D">
        <w:rPr>
          <w:rStyle w:val="CharStyle87"/>
          <w:rFonts w:eastAsiaTheme="minorEastAsia"/>
          <w:sz w:val="22"/>
          <w:szCs w:val="22"/>
        </w:rPr>
        <w:t>(force majeure),</w:t>
      </w:r>
      <w:r w:rsidRPr="000A010D">
        <w:rPr>
          <w:sz w:val="22"/>
          <w:szCs w:val="22"/>
        </w:rPr>
        <w:t xml:space="preserve"> nustatytos ir jas patyrusios šalies įrodytos pagal Lietuvos Respublikos Civilinį Kodeksą, jeigu viena šalis nedelsiant pranešė kitai šaliai apie kliūtį bei jos poveikį įsipareigojimų vykdymui.</w:t>
      </w:r>
    </w:p>
    <w:p w14:paraId="3605194A" w14:textId="77777777" w:rsidR="006353BF" w:rsidRPr="000A010D" w:rsidRDefault="006353BF" w:rsidP="00615610">
      <w:pPr>
        <w:pStyle w:val="Style73"/>
        <w:numPr>
          <w:ilvl w:val="0"/>
          <w:numId w:val="41"/>
        </w:numPr>
        <w:shd w:val="clear" w:color="auto" w:fill="auto"/>
        <w:tabs>
          <w:tab w:val="left" w:pos="1226"/>
        </w:tabs>
        <w:spacing w:before="0" w:after="120" w:line="298" w:lineRule="exact"/>
        <w:ind w:firstLine="620"/>
        <w:rPr>
          <w:sz w:val="22"/>
          <w:szCs w:val="22"/>
        </w:rPr>
      </w:pPr>
      <w:r w:rsidRPr="000A010D">
        <w:rPr>
          <w:sz w:val="22"/>
          <w:szCs w:val="22"/>
        </w:rPr>
        <w:t xml:space="preserve">Nenugalima jėga </w:t>
      </w:r>
      <w:r w:rsidRPr="000A010D">
        <w:rPr>
          <w:rStyle w:val="CharStyle87"/>
          <w:rFonts w:eastAsiaTheme="minorEastAsia"/>
          <w:sz w:val="22"/>
          <w:szCs w:val="22"/>
        </w:rPr>
        <w:t>(force majeure</w:t>
      </w:r>
      <w:r w:rsidRPr="000A010D">
        <w:rPr>
          <w:sz w:val="22"/>
          <w:szCs w:val="22"/>
        </w:rPr>
        <w:t xml:space="preserve">) nelaikomos šalies veiklai turėjusios įtakos, į kurių galimybę šalys, sudarydamos šią sutartį, atsižvelgė, t. y. Lietuvos Respublikos ūkyje pasitaikančios aplinkybės, sąlygos, valstybės ar savivaldos institucijų sprendimai, sukėlę bet kurios iš šalių reorganizavimą, veiklos pobūdžio pakeitimą, stabdymą, kitos aplinkybės, kurios turėtų būti laikomos ypatingomis, bet Lietuvos Respublikoje sutarties sudarymo metu yra tikėtinos. Nenugalima jėga </w:t>
      </w:r>
      <w:r w:rsidRPr="000A010D">
        <w:rPr>
          <w:rStyle w:val="CharStyle87"/>
          <w:rFonts w:eastAsiaTheme="minorEastAsia"/>
          <w:sz w:val="22"/>
          <w:szCs w:val="22"/>
        </w:rPr>
        <w:t>(force majeure</w:t>
      </w:r>
      <w:r w:rsidRPr="000A010D">
        <w:rPr>
          <w:sz w:val="22"/>
          <w:szCs w:val="22"/>
        </w:rPr>
        <w:t>) nelaikoma taip pat tai, kad rinkoje nėra reikalingų prievolei vykdyti priemonių, arba šalis neturi reikiamų finansinių išteklių.</w:t>
      </w:r>
    </w:p>
    <w:p w14:paraId="3605194B" w14:textId="77777777" w:rsidR="006353BF" w:rsidRPr="000A010D" w:rsidRDefault="006353BF" w:rsidP="00615610">
      <w:pPr>
        <w:pStyle w:val="Style88"/>
        <w:numPr>
          <w:ilvl w:val="0"/>
          <w:numId w:val="38"/>
        </w:numPr>
        <w:shd w:val="clear" w:color="auto" w:fill="auto"/>
        <w:tabs>
          <w:tab w:val="left" w:pos="3534"/>
        </w:tabs>
        <w:spacing w:before="0" w:after="120"/>
        <w:ind w:left="3100"/>
      </w:pPr>
      <w:r w:rsidRPr="000A010D">
        <w:t>Preliminariosios sutarties dokumentai</w:t>
      </w:r>
    </w:p>
    <w:p w14:paraId="3605194C" w14:textId="77777777" w:rsidR="006353BF" w:rsidRPr="000A010D" w:rsidRDefault="006353BF" w:rsidP="00E96CE7">
      <w:pPr>
        <w:pStyle w:val="Style73"/>
        <w:numPr>
          <w:ilvl w:val="1"/>
          <w:numId w:val="38"/>
        </w:numPr>
        <w:shd w:val="clear" w:color="auto" w:fill="auto"/>
        <w:tabs>
          <w:tab w:val="left" w:pos="1313"/>
        </w:tabs>
        <w:spacing w:before="0" w:after="0" w:line="274" w:lineRule="exact"/>
        <w:ind w:firstLine="760"/>
        <w:rPr>
          <w:sz w:val="22"/>
          <w:szCs w:val="22"/>
        </w:rPr>
      </w:pPr>
      <w:r w:rsidRPr="000A010D">
        <w:rPr>
          <w:sz w:val="22"/>
          <w:szCs w:val="22"/>
        </w:rPr>
        <w:t>Preliminariosios sutarties pasirašymo metu pridedami šie priedai, kurie yra neatskiriama sutarties dalis, kurie čia yra išvardinti pagal svarbą:</w:t>
      </w:r>
    </w:p>
    <w:p w14:paraId="3605194D" w14:textId="77777777" w:rsidR="006353BF" w:rsidRPr="000A010D" w:rsidRDefault="006353BF" w:rsidP="00E96CE7">
      <w:pPr>
        <w:pStyle w:val="Style73"/>
        <w:numPr>
          <w:ilvl w:val="2"/>
          <w:numId w:val="38"/>
        </w:numPr>
        <w:shd w:val="clear" w:color="auto" w:fill="auto"/>
        <w:tabs>
          <w:tab w:val="left" w:pos="1937"/>
        </w:tabs>
        <w:spacing w:before="0" w:after="0" w:line="274" w:lineRule="exact"/>
        <w:ind w:firstLine="1200"/>
        <w:rPr>
          <w:sz w:val="22"/>
          <w:szCs w:val="22"/>
        </w:rPr>
      </w:pPr>
      <w:r w:rsidRPr="000A010D">
        <w:rPr>
          <w:sz w:val="22"/>
          <w:szCs w:val="22"/>
        </w:rPr>
        <w:t xml:space="preserve">Priedas Nr.1. Pastato </w:t>
      </w:r>
      <w:r w:rsidR="002E58F5">
        <w:rPr>
          <w:sz w:val="22"/>
          <w:szCs w:val="22"/>
        </w:rPr>
        <w:t>rekonstravimo</w:t>
      </w:r>
      <w:r w:rsidRPr="000A010D">
        <w:rPr>
          <w:sz w:val="22"/>
          <w:szCs w:val="22"/>
        </w:rPr>
        <w:t xml:space="preserve"> techninis projektas jo sudėtyje esančios techninės specifikacijos, brėžiniai, schemos, ir kita techninė dokumentacija;</w:t>
      </w:r>
    </w:p>
    <w:p w14:paraId="3605194E" w14:textId="77777777" w:rsidR="006353BF" w:rsidRPr="000A010D" w:rsidRDefault="006353BF" w:rsidP="00E96CE7">
      <w:pPr>
        <w:pStyle w:val="Style73"/>
        <w:numPr>
          <w:ilvl w:val="2"/>
          <w:numId w:val="38"/>
        </w:numPr>
        <w:shd w:val="clear" w:color="auto" w:fill="auto"/>
        <w:tabs>
          <w:tab w:val="left" w:pos="1932"/>
        </w:tabs>
        <w:spacing w:before="0" w:after="0" w:line="274" w:lineRule="exact"/>
        <w:ind w:firstLine="1200"/>
        <w:rPr>
          <w:sz w:val="22"/>
          <w:szCs w:val="22"/>
        </w:rPr>
      </w:pPr>
      <w:r w:rsidRPr="000A010D">
        <w:rPr>
          <w:sz w:val="22"/>
          <w:szCs w:val="22"/>
        </w:rPr>
        <w:t xml:space="preserve">Priedas Nr.2. Perkančiosios organizacijos iki pasiūlymų pateikimo termino išsiųsti paaiškinimai bei aiškinamojo susitikimo ir/ar apsilankymo vietoje protokolai </w:t>
      </w:r>
      <w:r w:rsidRPr="000A010D">
        <w:rPr>
          <w:rStyle w:val="CharStyle87"/>
          <w:rFonts w:eastAsiaTheme="minorEastAsia"/>
          <w:sz w:val="22"/>
          <w:szCs w:val="22"/>
        </w:rPr>
        <w:t>(jei jų bus);</w:t>
      </w:r>
    </w:p>
    <w:p w14:paraId="3605194F" w14:textId="77777777" w:rsidR="006353BF" w:rsidRPr="000A010D" w:rsidRDefault="006353BF" w:rsidP="00E96CE7">
      <w:pPr>
        <w:pStyle w:val="Style73"/>
        <w:numPr>
          <w:ilvl w:val="2"/>
          <w:numId w:val="38"/>
        </w:numPr>
        <w:shd w:val="clear" w:color="auto" w:fill="auto"/>
        <w:tabs>
          <w:tab w:val="left" w:pos="1927"/>
        </w:tabs>
        <w:spacing w:before="0" w:after="444" w:line="274" w:lineRule="exact"/>
        <w:ind w:firstLine="1200"/>
        <w:rPr>
          <w:sz w:val="22"/>
          <w:szCs w:val="22"/>
        </w:rPr>
      </w:pPr>
      <w:r w:rsidRPr="000A010D">
        <w:rPr>
          <w:sz w:val="22"/>
          <w:szCs w:val="22"/>
        </w:rPr>
        <w:lastRenderedPageBreak/>
        <w:t>Priedas Nr.3. Rangovo pasiūlymas su privalomais pateikti dokumentais ir perkančiosios organizacijos prašymai paaiškinti pasiūlymą bei tiekėjo pasiūlymo paaiškinimai, pateikti pirkimo procedūros metu, bei siūlomų darbuotojų, atsakingų už Sutarties įvykdymą, sąrašas ir jų kvalifikaciją įrodantys dokumentai;</w:t>
      </w:r>
    </w:p>
    <w:p w14:paraId="36051950" w14:textId="77777777" w:rsidR="006353BF" w:rsidRPr="000A010D" w:rsidRDefault="006353BF" w:rsidP="00E96CE7">
      <w:pPr>
        <w:pStyle w:val="Style88"/>
        <w:numPr>
          <w:ilvl w:val="0"/>
          <w:numId w:val="38"/>
        </w:numPr>
        <w:shd w:val="clear" w:color="auto" w:fill="auto"/>
        <w:tabs>
          <w:tab w:val="left" w:pos="3534"/>
        </w:tabs>
        <w:spacing w:before="0" w:after="97"/>
        <w:ind w:left="3100"/>
      </w:pPr>
      <w:r w:rsidRPr="000A010D">
        <w:t>Šalių juridiniai adresai ir parašai:</w:t>
      </w:r>
    </w:p>
    <w:p w14:paraId="36051951" w14:textId="77777777" w:rsidR="002E58F5" w:rsidRDefault="002E58F5" w:rsidP="002E58F5">
      <w:pPr>
        <w:pStyle w:val="Style73"/>
        <w:shd w:val="clear" w:color="auto" w:fill="auto"/>
        <w:spacing w:before="0" w:after="0" w:line="298" w:lineRule="exact"/>
        <w:ind w:firstLine="1134"/>
        <w:rPr>
          <w:sz w:val="22"/>
          <w:szCs w:val="22"/>
        </w:rPr>
      </w:pPr>
      <w:r w:rsidRPr="000A010D">
        <w:rPr>
          <w:rStyle w:val="CharStyle83"/>
          <w:rFonts w:eastAsiaTheme="minorEastAsia"/>
        </w:rPr>
        <w:t xml:space="preserve">Užsakovo vardu: </w:t>
      </w:r>
      <w:r w:rsidRPr="000A010D">
        <w:rPr>
          <w:sz w:val="22"/>
          <w:szCs w:val="22"/>
        </w:rPr>
        <w:t>Viešoji įstaiga Klaipėdos technologijų mokymo centras, kodas 190974424,</w:t>
      </w:r>
      <w:r>
        <w:rPr>
          <w:sz w:val="22"/>
          <w:szCs w:val="22"/>
        </w:rPr>
        <w:t xml:space="preserve"> </w:t>
      </w:r>
      <w:r w:rsidRPr="000A010D">
        <w:rPr>
          <w:sz w:val="22"/>
          <w:szCs w:val="22"/>
        </w:rPr>
        <w:t>Puodžių g. 10 LT-92127, Klaipėda, a/s</w:t>
      </w:r>
      <w:r w:rsidRPr="000A010D">
        <w:rPr>
          <w:sz w:val="22"/>
          <w:szCs w:val="22"/>
        </w:rPr>
        <w:tab/>
      </w:r>
      <w:r w:rsidR="000048C6">
        <w:rPr>
          <w:sz w:val="22"/>
          <w:szCs w:val="22"/>
        </w:rPr>
        <w:t xml:space="preserve">  </w:t>
      </w:r>
      <w:r w:rsidR="000048C6">
        <w:rPr>
          <w:rFonts w:ascii="Arial" w:eastAsia="Arial" w:hAnsi="Arial" w:cs="Arial"/>
          <w:sz w:val="18"/>
          <w:szCs w:val="18"/>
        </w:rPr>
        <w:t>LT667300010104867120</w:t>
      </w:r>
      <w:r w:rsidRPr="000A010D">
        <w:rPr>
          <w:sz w:val="22"/>
          <w:szCs w:val="22"/>
        </w:rPr>
        <w:t xml:space="preserve">, </w:t>
      </w:r>
      <w:r>
        <w:rPr>
          <w:sz w:val="22"/>
          <w:szCs w:val="22"/>
        </w:rPr>
        <w:t xml:space="preserve"> </w:t>
      </w:r>
      <w:r w:rsidRPr="000A010D">
        <w:rPr>
          <w:sz w:val="22"/>
          <w:szCs w:val="22"/>
        </w:rPr>
        <w:t>PVM mokėtoj</w:t>
      </w:r>
      <w:r>
        <w:rPr>
          <w:sz w:val="22"/>
          <w:szCs w:val="22"/>
        </w:rPr>
        <w:t>o kodas LT909744219</w:t>
      </w:r>
      <w:r w:rsidRPr="000A010D">
        <w:rPr>
          <w:sz w:val="22"/>
          <w:szCs w:val="22"/>
        </w:rPr>
        <w:t xml:space="preserve">, tel./faks. Nr. </w:t>
      </w:r>
      <w:r>
        <w:rPr>
          <w:sz w:val="22"/>
          <w:szCs w:val="22"/>
        </w:rPr>
        <w:t xml:space="preserve">+370 </w:t>
      </w:r>
      <w:r w:rsidRPr="000A010D">
        <w:rPr>
          <w:sz w:val="22"/>
          <w:szCs w:val="22"/>
        </w:rPr>
        <w:t xml:space="preserve"> 46 313682, e-paštas: </w:t>
      </w:r>
      <w:hyperlink r:id="rId28" w:history="1">
        <w:r w:rsidRPr="000A010D">
          <w:rPr>
            <w:sz w:val="22"/>
            <w:szCs w:val="22"/>
            <w:lang w:val="en-US" w:eastAsia="en-US" w:bidi="en-US"/>
          </w:rPr>
          <w:t>sekretorius@ktmc.lt</w:t>
        </w:r>
      </w:hyperlink>
    </w:p>
    <w:p w14:paraId="36051952" w14:textId="77777777" w:rsidR="002E58F5" w:rsidRPr="000A010D" w:rsidRDefault="002E58F5" w:rsidP="002E58F5">
      <w:pPr>
        <w:pStyle w:val="Style73"/>
        <w:shd w:val="clear" w:color="auto" w:fill="auto"/>
        <w:spacing w:before="0" w:after="0" w:line="298" w:lineRule="exact"/>
        <w:ind w:left="620" w:firstLine="0"/>
        <w:rPr>
          <w:sz w:val="22"/>
          <w:szCs w:val="22"/>
        </w:rPr>
      </w:pPr>
    </w:p>
    <w:p w14:paraId="36051953" w14:textId="77777777" w:rsidR="002E58F5" w:rsidRPr="000A010D" w:rsidRDefault="002E58F5" w:rsidP="002E58F5">
      <w:pPr>
        <w:pStyle w:val="Style73"/>
        <w:shd w:val="clear" w:color="auto" w:fill="auto"/>
        <w:tabs>
          <w:tab w:val="left" w:pos="5229"/>
          <w:tab w:val="left" w:leader="dot" w:pos="7970"/>
          <w:tab w:val="left" w:leader="dot" w:pos="8862"/>
        </w:tabs>
        <w:spacing w:before="0" w:after="120" w:line="317" w:lineRule="exact"/>
        <w:ind w:left="3920" w:right="940" w:firstLine="0"/>
        <w:jc w:val="left"/>
        <w:rPr>
          <w:rStyle w:val="CharStyle83"/>
          <w:rFonts w:eastAsiaTheme="minorEastAsia"/>
        </w:rPr>
      </w:pPr>
      <w:r w:rsidRPr="000A010D">
        <w:rPr>
          <w:sz w:val="22"/>
          <w:szCs w:val="22"/>
        </w:rPr>
        <w:t xml:space="preserve">Direktorė </w:t>
      </w:r>
      <w:r w:rsidRPr="000A010D">
        <w:rPr>
          <w:rStyle w:val="CharStyle83"/>
          <w:rFonts w:eastAsiaTheme="minorEastAsia"/>
        </w:rPr>
        <w:t xml:space="preserve">VIOLETA PETRUŠIENĖ </w:t>
      </w:r>
    </w:p>
    <w:p w14:paraId="36051954" w14:textId="77777777" w:rsidR="002E58F5" w:rsidRPr="000A010D" w:rsidRDefault="002E58F5" w:rsidP="002E58F5">
      <w:pPr>
        <w:pStyle w:val="Style73"/>
        <w:shd w:val="clear" w:color="auto" w:fill="auto"/>
        <w:tabs>
          <w:tab w:val="left" w:pos="5229"/>
          <w:tab w:val="left" w:leader="dot" w:pos="7970"/>
          <w:tab w:val="left" w:leader="dot" w:pos="8862"/>
        </w:tabs>
        <w:spacing w:before="0" w:after="198" w:line="317" w:lineRule="exact"/>
        <w:ind w:left="3640" w:right="940" w:firstLine="280"/>
        <w:jc w:val="left"/>
        <w:rPr>
          <w:sz w:val="22"/>
          <w:szCs w:val="22"/>
        </w:rPr>
      </w:pPr>
      <w:r w:rsidRPr="000A010D">
        <w:rPr>
          <w:sz w:val="22"/>
          <w:szCs w:val="22"/>
        </w:rPr>
        <w:t>AV</w:t>
      </w:r>
      <w:r w:rsidRPr="000A010D">
        <w:rPr>
          <w:sz w:val="22"/>
          <w:szCs w:val="22"/>
        </w:rPr>
        <w:tab/>
        <w:t>202</w:t>
      </w:r>
      <w:r>
        <w:rPr>
          <w:sz w:val="22"/>
          <w:szCs w:val="22"/>
        </w:rPr>
        <w:t>6</w:t>
      </w:r>
      <w:r w:rsidRPr="000A010D">
        <w:rPr>
          <w:sz w:val="22"/>
          <w:szCs w:val="22"/>
        </w:rPr>
        <w:t xml:space="preserve"> m</w:t>
      </w:r>
      <w:r w:rsidRPr="000A010D">
        <w:rPr>
          <w:sz w:val="22"/>
          <w:szCs w:val="22"/>
        </w:rPr>
        <w:tab/>
        <w:t>mėn</w:t>
      </w:r>
      <w:r>
        <w:rPr>
          <w:sz w:val="22"/>
          <w:szCs w:val="22"/>
        </w:rPr>
        <w:t>......</w:t>
      </w:r>
      <w:r w:rsidRPr="000A010D">
        <w:rPr>
          <w:sz w:val="22"/>
          <w:szCs w:val="22"/>
        </w:rPr>
        <w:t>d.</w:t>
      </w:r>
    </w:p>
    <w:p w14:paraId="36051955" w14:textId="77777777" w:rsidR="006353BF" w:rsidRPr="000A010D" w:rsidRDefault="006353BF" w:rsidP="006353BF">
      <w:pPr>
        <w:pStyle w:val="Style73"/>
        <w:shd w:val="clear" w:color="auto" w:fill="auto"/>
        <w:tabs>
          <w:tab w:val="left" w:pos="5229"/>
          <w:tab w:val="left" w:leader="dot" w:pos="7970"/>
          <w:tab w:val="left" w:leader="dot" w:pos="8862"/>
        </w:tabs>
        <w:spacing w:before="0" w:after="198" w:line="317" w:lineRule="exact"/>
        <w:ind w:left="3640" w:right="940" w:firstLine="280"/>
        <w:jc w:val="left"/>
        <w:rPr>
          <w:sz w:val="22"/>
          <w:szCs w:val="22"/>
        </w:rPr>
      </w:pPr>
    </w:p>
    <w:p w14:paraId="36051956" w14:textId="77777777" w:rsidR="006353BF" w:rsidRPr="000A010D" w:rsidRDefault="006353BF" w:rsidP="006353BF">
      <w:pPr>
        <w:pStyle w:val="Style88"/>
        <w:shd w:val="clear" w:color="auto" w:fill="auto"/>
        <w:spacing w:before="0" w:after="0"/>
        <w:ind w:firstLine="620"/>
        <w:jc w:val="both"/>
        <w:rPr>
          <w:b w:val="0"/>
        </w:rPr>
      </w:pPr>
      <w:r w:rsidRPr="000A010D">
        <w:t>Rangovo vardu:</w:t>
      </w:r>
      <w:r>
        <w:t xml:space="preserve"> </w:t>
      </w:r>
      <w:r>
        <w:rPr>
          <w:b w:val="0"/>
        </w:rPr>
        <w:t>.........................................................................................................................</w:t>
      </w:r>
    </w:p>
    <w:p w14:paraId="36051957" w14:textId="77777777" w:rsidR="006353BF" w:rsidRPr="007F4024" w:rsidRDefault="006353BF" w:rsidP="006353BF">
      <w:pPr>
        <w:pStyle w:val="Style88"/>
        <w:shd w:val="clear" w:color="auto" w:fill="auto"/>
        <w:spacing w:before="0" w:after="0"/>
        <w:ind w:firstLine="2268"/>
        <w:jc w:val="both"/>
        <w:rPr>
          <w:b w:val="0"/>
        </w:rPr>
      </w:pPr>
      <w:r>
        <w:rPr>
          <w:b w:val="0"/>
        </w:rPr>
        <w:t>.........................................................................................................................</w:t>
      </w:r>
    </w:p>
    <w:p w14:paraId="36051958" w14:textId="77777777" w:rsidR="006353BF" w:rsidRPr="007F4024" w:rsidRDefault="006353BF" w:rsidP="006353BF">
      <w:pPr>
        <w:pStyle w:val="Style88"/>
        <w:shd w:val="clear" w:color="auto" w:fill="auto"/>
        <w:spacing w:before="0" w:after="0"/>
        <w:ind w:firstLine="2268"/>
        <w:jc w:val="both"/>
        <w:rPr>
          <w:b w:val="0"/>
        </w:rPr>
      </w:pPr>
      <w:r>
        <w:rPr>
          <w:b w:val="0"/>
        </w:rPr>
        <w:t>..........................................................................................................................</w:t>
      </w:r>
    </w:p>
    <w:p w14:paraId="36051959" w14:textId="77777777" w:rsidR="006353BF" w:rsidRDefault="006353BF" w:rsidP="006353BF">
      <w:pPr>
        <w:pStyle w:val="Style88"/>
        <w:shd w:val="clear" w:color="auto" w:fill="auto"/>
        <w:spacing w:before="0" w:after="0"/>
        <w:ind w:firstLine="620"/>
        <w:jc w:val="both"/>
      </w:pPr>
    </w:p>
    <w:p w14:paraId="3605195A" w14:textId="77777777" w:rsidR="006353BF" w:rsidRPr="007F4024" w:rsidRDefault="006353BF" w:rsidP="006353BF">
      <w:pPr>
        <w:pStyle w:val="Style88"/>
        <w:shd w:val="clear" w:color="auto" w:fill="auto"/>
        <w:spacing w:before="0" w:after="0"/>
        <w:ind w:firstLine="620"/>
        <w:jc w:val="both"/>
        <w:rPr>
          <w:b w:val="0"/>
        </w:rPr>
      </w:pPr>
      <w:r>
        <w:tab/>
      </w:r>
      <w:r>
        <w:tab/>
      </w:r>
      <w:r>
        <w:tab/>
      </w:r>
      <w:r>
        <w:rPr>
          <w:b w:val="0"/>
        </w:rPr>
        <w:t>..........................................................</w:t>
      </w:r>
    </w:p>
    <w:p w14:paraId="3605195B" w14:textId="77777777" w:rsidR="006353BF" w:rsidRDefault="006353BF" w:rsidP="006353BF">
      <w:pPr>
        <w:pStyle w:val="Style88"/>
        <w:shd w:val="clear" w:color="auto" w:fill="auto"/>
        <w:spacing w:before="0" w:after="0"/>
        <w:ind w:firstLine="620"/>
        <w:jc w:val="both"/>
      </w:pPr>
    </w:p>
    <w:p w14:paraId="3605195C" w14:textId="77777777" w:rsidR="006353BF" w:rsidRPr="000A010D" w:rsidRDefault="006353BF" w:rsidP="006353BF">
      <w:pPr>
        <w:pStyle w:val="Style73"/>
        <w:shd w:val="clear" w:color="auto" w:fill="auto"/>
        <w:tabs>
          <w:tab w:val="left" w:pos="5229"/>
          <w:tab w:val="left" w:leader="dot" w:pos="7970"/>
          <w:tab w:val="left" w:leader="dot" w:pos="8862"/>
        </w:tabs>
        <w:spacing w:before="0" w:after="198" w:line="317" w:lineRule="exact"/>
        <w:ind w:left="3640" w:right="940" w:firstLine="280"/>
        <w:jc w:val="left"/>
        <w:rPr>
          <w:sz w:val="22"/>
          <w:szCs w:val="22"/>
        </w:rPr>
      </w:pPr>
      <w:r w:rsidRPr="000A010D">
        <w:rPr>
          <w:sz w:val="22"/>
          <w:szCs w:val="22"/>
        </w:rPr>
        <w:t>AV</w:t>
      </w:r>
      <w:r w:rsidRPr="000A010D">
        <w:rPr>
          <w:sz w:val="22"/>
          <w:szCs w:val="22"/>
        </w:rPr>
        <w:tab/>
        <w:t>202</w:t>
      </w:r>
      <w:r w:rsidR="002E58F5">
        <w:rPr>
          <w:sz w:val="22"/>
          <w:szCs w:val="22"/>
        </w:rPr>
        <w:t>6</w:t>
      </w:r>
      <w:r w:rsidRPr="000A010D">
        <w:rPr>
          <w:sz w:val="22"/>
          <w:szCs w:val="22"/>
        </w:rPr>
        <w:t xml:space="preserve"> m</w:t>
      </w:r>
      <w:r w:rsidRPr="000A010D">
        <w:rPr>
          <w:sz w:val="22"/>
          <w:szCs w:val="22"/>
        </w:rPr>
        <w:tab/>
        <w:t>mėn</w:t>
      </w:r>
      <w:r>
        <w:rPr>
          <w:sz w:val="22"/>
          <w:szCs w:val="22"/>
        </w:rPr>
        <w:t>......</w:t>
      </w:r>
      <w:r w:rsidRPr="000A010D">
        <w:rPr>
          <w:sz w:val="22"/>
          <w:szCs w:val="22"/>
        </w:rPr>
        <w:t>d.</w:t>
      </w:r>
    </w:p>
    <w:p w14:paraId="3605195D" w14:textId="77777777" w:rsidR="006353BF" w:rsidRDefault="006353BF" w:rsidP="006353BF">
      <w:pPr>
        <w:pStyle w:val="Style88"/>
        <w:shd w:val="clear" w:color="auto" w:fill="auto"/>
        <w:spacing w:before="0" w:after="0"/>
        <w:ind w:firstLine="620"/>
        <w:jc w:val="both"/>
      </w:pPr>
    </w:p>
    <w:p w14:paraId="3605195E" w14:textId="77777777" w:rsidR="001E20DB" w:rsidRDefault="001E20DB">
      <w:pPr>
        <w:rPr>
          <w:b/>
          <w:bCs/>
          <w:sz w:val="22"/>
          <w:szCs w:val="22"/>
        </w:rPr>
      </w:pPr>
      <w:r>
        <w:br w:type="page"/>
      </w:r>
    </w:p>
    <w:p w14:paraId="3605195F" w14:textId="77777777" w:rsidR="006353BF" w:rsidRDefault="006353BF" w:rsidP="006353BF">
      <w:pPr>
        <w:pStyle w:val="Style88"/>
        <w:shd w:val="clear" w:color="auto" w:fill="auto"/>
        <w:spacing w:before="0" w:after="0"/>
        <w:ind w:firstLine="620"/>
        <w:jc w:val="both"/>
      </w:pPr>
    </w:p>
    <w:p w14:paraId="36051960" w14:textId="77777777" w:rsidR="00AF57C8" w:rsidRPr="00F0499F" w:rsidRDefault="00AF57C8" w:rsidP="00AF57C8">
      <w:pPr>
        <w:pStyle w:val="Antrat2"/>
        <w:ind w:left="5103"/>
        <w:rPr>
          <w:rFonts w:asciiTheme="minorHAnsi" w:hAnsiTheme="minorHAnsi"/>
          <w:color w:val="0070C0"/>
          <w:sz w:val="21"/>
          <w:szCs w:val="21"/>
        </w:rPr>
      </w:pPr>
      <w:bookmarkStart w:id="169" w:name="_Toc207029686"/>
      <w:r w:rsidRPr="00F0499F">
        <w:rPr>
          <w:rFonts w:asciiTheme="minorHAnsi" w:hAnsiTheme="minorHAnsi"/>
          <w:color w:val="0070C0"/>
          <w:sz w:val="21"/>
          <w:szCs w:val="21"/>
        </w:rPr>
        <w:t xml:space="preserve">Pirkimo sąlygų </w:t>
      </w:r>
      <w:r w:rsidR="00B50E66">
        <w:rPr>
          <w:rFonts w:asciiTheme="minorHAnsi" w:hAnsiTheme="minorHAnsi"/>
          <w:color w:val="0070C0"/>
          <w:sz w:val="21"/>
          <w:szCs w:val="21"/>
        </w:rPr>
        <w:t>9</w:t>
      </w:r>
      <w:r w:rsidRPr="00F0499F">
        <w:rPr>
          <w:rFonts w:asciiTheme="minorHAnsi" w:hAnsiTheme="minorHAnsi"/>
          <w:color w:val="0070C0"/>
          <w:sz w:val="21"/>
          <w:szCs w:val="21"/>
        </w:rPr>
        <w:t xml:space="preserve"> priedas „</w:t>
      </w:r>
      <w:r>
        <w:rPr>
          <w:rFonts w:asciiTheme="minorHAnsi" w:hAnsiTheme="minorHAnsi"/>
          <w:color w:val="0070C0"/>
          <w:sz w:val="21"/>
          <w:szCs w:val="21"/>
        </w:rPr>
        <w:t>Statybos rangos darbų (pagrindinės) s</w:t>
      </w:r>
      <w:r w:rsidRPr="00F0499F">
        <w:rPr>
          <w:rFonts w:asciiTheme="minorHAnsi" w:hAnsiTheme="minorHAnsi"/>
          <w:color w:val="0070C0"/>
          <w:sz w:val="21"/>
          <w:szCs w:val="21"/>
        </w:rPr>
        <w:t>utarties projektas“</w:t>
      </w:r>
      <w:bookmarkEnd w:id="169"/>
    </w:p>
    <w:p w14:paraId="36051961" w14:textId="77777777" w:rsidR="006353BF" w:rsidRDefault="006353BF" w:rsidP="006353BF">
      <w:pPr>
        <w:pStyle w:val="Style88"/>
        <w:shd w:val="clear" w:color="auto" w:fill="auto"/>
        <w:spacing w:before="0" w:after="0"/>
        <w:ind w:firstLine="620"/>
        <w:jc w:val="both"/>
      </w:pPr>
    </w:p>
    <w:p w14:paraId="36051962" w14:textId="77777777" w:rsidR="00AF57C8" w:rsidRDefault="00AF57C8" w:rsidP="00AF57C8">
      <w:pPr>
        <w:pStyle w:val="Style88"/>
        <w:shd w:val="clear" w:color="auto" w:fill="auto"/>
        <w:spacing w:before="0" w:after="0"/>
        <w:ind w:firstLine="620"/>
        <w:jc w:val="center"/>
      </w:pPr>
      <w:r>
        <w:t>(PATEIKIAMAS ATSKIRU DOKUMENTU)</w:t>
      </w:r>
    </w:p>
    <w:p w14:paraId="36051963" w14:textId="77777777" w:rsidR="00AE422D" w:rsidRDefault="00AE422D" w:rsidP="00AB5541"/>
    <w:p w14:paraId="36051964" w14:textId="77777777" w:rsidR="006353BF" w:rsidRPr="00F0499F" w:rsidRDefault="006353BF" w:rsidP="00AB5541"/>
    <w:p w14:paraId="36051965" w14:textId="77777777" w:rsidR="00A32A79" w:rsidRDefault="00A32A79">
      <w:pPr>
        <w:rPr>
          <w:rFonts w:eastAsia="Calibri" w:cstheme="minorHAnsi"/>
        </w:rPr>
        <w:sectPr w:rsidR="00A32A79" w:rsidSect="004E1CAE">
          <w:headerReference w:type="default" r:id="rId29"/>
          <w:footerReference w:type="default" r:id="rId30"/>
          <w:footerReference w:type="first" r:id="rId31"/>
          <w:pgSz w:w="11906" w:h="16838"/>
          <w:pgMar w:top="851" w:right="851" w:bottom="851" w:left="851" w:header="709" w:footer="709" w:gutter="0"/>
          <w:cols w:space="720"/>
          <w:titlePg/>
        </w:sectPr>
      </w:pPr>
    </w:p>
    <w:p w14:paraId="36051966" w14:textId="77777777" w:rsidR="00A32A79" w:rsidRDefault="00A32A79">
      <w:pPr>
        <w:rPr>
          <w:rFonts w:eastAsia="Calibri" w:cstheme="minorHAnsi"/>
        </w:rPr>
      </w:pPr>
    </w:p>
    <w:p w14:paraId="36051967" w14:textId="77777777" w:rsidR="008F0C47" w:rsidRDefault="008F0C47" w:rsidP="00B20D68">
      <w:pPr>
        <w:spacing w:after="120" w:line="20" w:lineRule="atLeast"/>
        <w:jc w:val="both"/>
        <w:rPr>
          <w:rFonts w:eastAsia="Calibri" w:cstheme="minorHAnsi"/>
        </w:rPr>
      </w:pPr>
    </w:p>
    <w:sectPr w:rsidR="008F0C47" w:rsidSect="002C44CC">
      <w:headerReference w:type="default" r:id="rId32"/>
      <w:footerReference w:type="default" r:id="rId33"/>
      <w:footerReference w:type="first" r:id="rId34"/>
      <w:type w:val="continuous"/>
      <w:pgSz w:w="11906" w:h="16838"/>
      <w:pgMar w:top="851" w:right="851" w:bottom="851"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5196B" w14:textId="77777777" w:rsidR="009B61DE" w:rsidRDefault="009B61DE" w:rsidP="00D05666">
      <w:r>
        <w:separator/>
      </w:r>
    </w:p>
  </w:endnote>
  <w:endnote w:type="continuationSeparator" w:id="0">
    <w:p w14:paraId="3605196C" w14:textId="77777777" w:rsidR="009B61DE" w:rsidRDefault="009B61DE" w:rsidP="00D05666">
      <w:r>
        <w:continuationSeparator/>
      </w:r>
    </w:p>
  </w:endnote>
  <w:endnote w:type="continuationNotice" w:id="1">
    <w:p w14:paraId="3605196D" w14:textId="77777777" w:rsidR="009B61DE" w:rsidRDefault="009B61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132229"/>
      <w:docPartObj>
        <w:docPartGallery w:val="Page Numbers (Bottom of Page)"/>
        <w:docPartUnique/>
      </w:docPartObj>
    </w:sdtPr>
    <w:sdtEndPr>
      <w:rPr>
        <w:noProof/>
      </w:rPr>
    </w:sdtEndPr>
    <w:sdtContent>
      <w:p w14:paraId="3605196E" w14:textId="77777777" w:rsidR="009B61DE" w:rsidRDefault="009B61DE">
        <w:pPr>
          <w:pStyle w:val="Porat"/>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5196F" w14:textId="77777777" w:rsidR="009B61DE" w:rsidRDefault="009B61DE">
    <w:pPr>
      <w:pStyle w:val="Porat"/>
      <w:jc w:val="right"/>
    </w:pPr>
  </w:p>
  <w:p w14:paraId="36051970" w14:textId="77777777" w:rsidR="009B61DE" w:rsidRDefault="009B61D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51971" w14:textId="77777777" w:rsidR="009B61DE" w:rsidRDefault="009B61DE">
    <w:pPr>
      <w:pStyle w:val="Porat"/>
      <w:jc w:val="right"/>
    </w:pPr>
    <w:r>
      <w:fldChar w:fldCharType="begin"/>
    </w:r>
    <w:r>
      <w:instrText xml:space="preserve"> PAGE   \* MERGEFORMAT </w:instrText>
    </w:r>
    <w:r>
      <w:fldChar w:fldCharType="separate"/>
    </w:r>
    <w:r>
      <w:rPr>
        <w:noProof/>
      </w:rPr>
      <w:t>13</w:t>
    </w:r>
    <w:r>
      <w:rPr>
        <w:noProof/>
      </w:rPr>
      <w:fldChar w:fldCharType="end"/>
    </w:r>
  </w:p>
  <w:p w14:paraId="36051972" w14:textId="77777777" w:rsidR="009B61DE" w:rsidRDefault="009B61D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51973" w14:textId="77777777" w:rsidR="009B61DE" w:rsidRDefault="009B61DE" w:rsidP="00D76707">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36</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59</w:t>
    </w:r>
    <w:r>
      <w:rPr>
        <w:color w:val="000000"/>
        <w:sz w:val="17"/>
        <w:szCs w:val="17"/>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860132185"/>
      <w:docPartObj>
        <w:docPartGallery w:val="Page Numbers (Bottom of Page)"/>
        <w:docPartUnique/>
      </w:docPartObj>
    </w:sdtPr>
    <w:sdtEndPr>
      <w:rPr>
        <w:rFonts w:ascii="Arial" w:hAnsi="Arial" w:cs="Arial"/>
        <w:sz w:val="18"/>
        <w:szCs w:val="18"/>
      </w:rPr>
    </w:sdtEndPr>
    <w:sdtContent>
      <w:p w14:paraId="36051975" w14:textId="77777777" w:rsidR="009B61DE" w:rsidRDefault="009B61DE" w:rsidP="00EF64B4">
        <w:pPr>
          <w:pBdr>
            <w:top w:val="nil"/>
            <w:left w:val="nil"/>
            <w:bottom w:val="nil"/>
            <w:right w:val="nil"/>
            <w:between w:val="nil"/>
          </w:pBdr>
          <w:tabs>
            <w:tab w:val="center" w:pos="4819"/>
            <w:tab w:val="right" w:pos="9638"/>
          </w:tabs>
          <w:spacing w:after="0" w:line="240" w:lineRule="auto"/>
          <w:jc w:val="both"/>
          <w:rPr>
            <w:rFonts w:ascii="Times New Roman" w:hAnsi="Times New Roman" w:cs="Times New Roman"/>
          </w:rPr>
        </w:pPr>
      </w:p>
      <w:p w14:paraId="36051976" w14:textId="77777777" w:rsidR="009B61DE" w:rsidRDefault="009B61DE" w:rsidP="00EF64B4">
        <w:pPr>
          <w:pBdr>
            <w:top w:val="nil"/>
            <w:left w:val="nil"/>
            <w:bottom w:val="nil"/>
            <w:right w:val="nil"/>
            <w:between w:val="nil"/>
          </w:pBdr>
          <w:tabs>
            <w:tab w:val="center" w:pos="4819"/>
            <w:tab w:val="right" w:pos="9638"/>
          </w:tabs>
          <w:spacing w:after="0" w:line="240" w:lineRule="auto"/>
          <w:jc w:val="right"/>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Pr>
            <w:rFonts w:ascii="Arial" w:hAnsi="Arial" w:cs="Arial"/>
            <w:noProof/>
            <w:sz w:val="18"/>
            <w:szCs w:val="18"/>
          </w:rPr>
          <w:t>61</w:t>
        </w:r>
        <w:r w:rsidRPr="00AF0BBE">
          <w:rPr>
            <w:rFonts w:ascii="Arial" w:hAnsi="Arial" w:cs="Arial"/>
            <w:sz w:val="18"/>
            <w:szCs w:val="18"/>
          </w:rPr>
          <w:fldChar w:fldCharType="end"/>
        </w:r>
        <w:r w:rsidRPr="00AF0BBE">
          <w:rPr>
            <w:rFonts w:ascii="Arial" w:hAnsi="Arial" w:cs="Arial"/>
            <w:sz w:val="18"/>
            <w:szCs w:val="18"/>
          </w:rPr>
          <w:t xml:space="preserve"> </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51977" w14:textId="77777777" w:rsidR="009B61DE" w:rsidRDefault="009B61DE" w:rsidP="00EF64B4">
    <w:pPr>
      <w:pStyle w:val="Porat"/>
      <w:tabs>
        <w:tab w:val="clear" w:pos="4513"/>
        <w:tab w:val="clear" w:pos="9026"/>
      </w:tabs>
      <w:jc w:val="right"/>
    </w:pPr>
  </w:p>
  <w:p w14:paraId="36051978" w14:textId="77777777" w:rsidR="009B61DE" w:rsidRDefault="009B61DE">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5197C" w14:textId="77777777" w:rsidR="009B61DE" w:rsidRPr="00D319D3" w:rsidRDefault="009B61DE" w:rsidP="009E44B8">
    <w:pPr>
      <w:jc w:val="center"/>
      <w:rPr>
        <w:sz w:val="18"/>
        <w:szCs w:val="18"/>
      </w:rPr>
    </w:pPr>
    <w:sdt>
      <w:sdtPr>
        <w:rPr>
          <w:rFonts w:ascii="Times New Roman" w:hAnsi="Times New Roman" w:cs="Times New Roman"/>
        </w:rPr>
        <w:id w:val="854359145"/>
        <w:docPartObj>
          <w:docPartGallery w:val="Page Numbers (Bottom of Page)"/>
          <w:docPartUnique/>
        </w:docPartObj>
      </w:sdtPr>
      <w:sdtEndPr>
        <w:rPr>
          <w:rFonts w:asciiTheme="minorHAnsi" w:hAnsiTheme="minorHAnsi" w:cstheme="minorBidi"/>
          <w:sz w:val="18"/>
          <w:szCs w:val="18"/>
        </w:rPr>
      </w:sdtEndPr>
      <w:sdtContent>
        <w:r w:rsidRPr="00D319D3">
          <w:rPr>
            <w:sz w:val="18"/>
            <w:szCs w:val="18"/>
          </w:rPr>
          <w:fldChar w:fldCharType="begin"/>
        </w:r>
        <w:r w:rsidRPr="00D319D3">
          <w:rPr>
            <w:sz w:val="18"/>
            <w:szCs w:val="18"/>
          </w:rPr>
          <w:instrText>PAGE   \* MERGEFORMAT</w:instrText>
        </w:r>
        <w:r w:rsidRPr="00D319D3">
          <w:rPr>
            <w:sz w:val="18"/>
            <w:szCs w:val="18"/>
          </w:rPr>
          <w:fldChar w:fldCharType="separate"/>
        </w:r>
        <w:r>
          <w:rPr>
            <w:noProof/>
            <w:sz w:val="18"/>
            <w:szCs w:val="18"/>
          </w:rPr>
          <w:t>5</w:t>
        </w:r>
        <w:r w:rsidRPr="00D319D3">
          <w:rPr>
            <w:sz w:val="18"/>
            <w:szCs w:val="18"/>
          </w:rPr>
          <w:fldChar w:fldCharType="end"/>
        </w:r>
        <w:r w:rsidRPr="00D319D3">
          <w:rPr>
            <w:sz w:val="18"/>
            <w:szCs w:val="18"/>
          </w:rPr>
          <w:t xml:space="preserve"> / </w:t>
        </w:r>
        <w:fldSimple w:instr="NUMPAGES  \* Arabic  \* MERGEFORMAT">
          <w:r w:rsidRPr="001E20DB">
            <w:rPr>
              <w:noProof/>
              <w:sz w:val="18"/>
              <w:szCs w:val="18"/>
            </w:rPr>
            <w:t>73</w:t>
          </w:r>
        </w:fldSimple>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223979915"/>
      <w:docPartObj>
        <w:docPartGallery w:val="Page Numbers (Bottom of Page)"/>
        <w:docPartUnique/>
      </w:docPartObj>
    </w:sdtPr>
    <w:sdtEndPr>
      <w:rPr>
        <w:rFonts w:asciiTheme="minorHAnsi" w:hAnsiTheme="minorHAnsi" w:cstheme="minorBidi"/>
        <w:sz w:val="18"/>
        <w:szCs w:val="18"/>
      </w:rPr>
    </w:sdtEndPr>
    <w:sdtContent>
      <w:p w14:paraId="3605197D" w14:textId="77777777" w:rsidR="009B61DE" w:rsidRDefault="009B61DE">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Pr>
            <w:noProof/>
            <w:sz w:val="18"/>
            <w:szCs w:val="18"/>
          </w:rPr>
          <w:t>1</w:t>
        </w:r>
        <w:r w:rsidRPr="00C43899">
          <w:rPr>
            <w:sz w:val="18"/>
            <w:szCs w:val="18"/>
          </w:rPr>
          <w:fldChar w:fldCharType="end"/>
        </w:r>
        <w:r w:rsidRPr="00C43899">
          <w:rPr>
            <w:sz w:val="18"/>
            <w:szCs w:val="18"/>
          </w:rPr>
          <w:t xml:space="preserve"> / </w:t>
        </w:r>
        <w:fldSimple w:instr=" NUMPAGES  \* Arabic  \* MERGEFORMAT ">
          <w:r w:rsidRPr="001E20DB">
            <w:rPr>
              <w:noProof/>
              <w:sz w:val="18"/>
              <w:szCs w:val="18"/>
            </w:rPr>
            <w:t>73</w:t>
          </w:r>
        </w:fldSimple>
      </w:p>
    </w:sdtContent>
  </w:sdt>
  <w:p w14:paraId="3605197E" w14:textId="77777777" w:rsidR="009B61DE" w:rsidRDefault="009B61D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51968" w14:textId="77777777" w:rsidR="009B61DE" w:rsidRDefault="009B61DE" w:rsidP="00D05666">
      <w:r>
        <w:separator/>
      </w:r>
    </w:p>
  </w:footnote>
  <w:footnote w:type="continuationSeparator" w:id="0">
    <w:p w14:paraId="36051969" w14:textId="77777777" w:rsidR="009B61DE" w:rsidRDefault="009B61DE" w:rsidP="00D05666">
      <w:r>
        <w:continuationSeparator/>
      </w:r>
    </w:p>
  </w:footnote>
  <w:footnote w:type="continuationNotice" w:id="1">
    <w:p w14:paraId="3605196A" w14:textId="77777777" w:rsidR="009B61DE" w:rsidRDefault="009B61DE">
      <w:pPr>
        <w:spacing w:after="0" w:line="240" w:lineRule="auto"/>
      </w:pPr>
    </w:p>
  </w:footnote>
  <w:footnote w:id="2">
    <w:p w14:paraId="3605197F" w14:textId="77777777" w:rsidR="009B61DE" w:rsidRPr="008E1AA7" w:rsidRDefault="009B61DE" w:rsidP="00E65A26">
      <w:pPr>
        <w:pStyle w:val="Puslapioinaostekstas"/>
        <w:jc w:val="both"/>
        <w:rPr>
          <w:i/>
          <w:iCs/>
        </w:rPr>
      </w:pPr>
      <w:r w:rsidRPr="008E1AA7">
        <w:rPr>
          <w:rStyle w:val="Puslapioinaosnuoroda"/>
          <w:i/>
          <w:iCs/>
        </w:rPr>
        <w:footnoteRef/>
      </w:r>
      <w:r w:rsidRPr="008E1AA7">
        <w:rPr>
          <w:i/>
          <w:iCs/>
        </w:rPr>
        <w:t xml:space="preserve"> Pirkimą vykdant pagal VPĮ. Perkantieji subjektai, pirkimus vykdantys pagal PĮ, pirkimo dokumentuose šiuos reikalavimus nustato pasirinktinai.</w:t>
      </w:r>
    </w:p>
  </w:footnote>
  <w:footnote w:id="3">
    <w:p w14:paraId="36051980" w14:textId="77777777" w:rsidR="009B61DE" w:rsidRPr="001620D3" w:rsidRDefault="009B61DE" w:rsidP="00683408">
      <w:pPr>
        <w:pStyle w:val="Puslapioinaostekstas"/>
        <w:spacing w:after="0"/>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051981" w14:textId="77777777" w:rsidR="009B61DE" w:rsidRPr="001620D3" w:rsidRDefault="009B61DE" w:rsidP="00E96CE7">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051982" w14:textId="77777777" w:rsidR="009B61DE" w:rsidRDefault="009B61DE" w:rsidP="00E96CE7">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051983" w14:textId="77777777" w:rsidR="009B61DE" w:rsidRPr="001620D3" w:rsidRDefault="009B61DE" w:rsidP="00E65A2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051984" w14:textId="77777777" w:rsidR="009B61DE" w:rsidRPr="001620D3" w:rsidRDefault="009B61DE" w:rsidP="00E96CE7">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051985" w14:textId="77777777" w:rsidR="009B61DE" w:rsidRDefault="009B61DE" w:rsidP="00E96CE7">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6051986" w14:textId="77777777" w:rsidR="009B61DE" w:rsidRPr="001620D3" w:rsidRDefault="009B61DE" w:rsidP="00E65A2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051987" w14:textId="77777777" w:rsidR="009B61DE" w:rsidRPr="001620D3" w:rsidRDefault="009B61DE" w:rsidP="00E96CE7">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051988" w14:textId="77777777" w:rsidR="009B61DE" w:rsidRDefault="009B61DE" w:rsidP="00E96CE7">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51974" w14:textId="77777777" w:rsidR="009B61DE" w:rsidRPr="001E20DB" w:rsidRDefault="009B61DE" w:rsidP="001E20DB">
    <w:pPr>
      <w:pStyle w:val="Antrats"/>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51979" w14:textId="77777777" w:rsidR="009B61DE" w:rsidRDefault="009B61DE">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13 – Trišalio susitarimo su Subrangovu forma</w:t>
    </w:r>
  </w:p>
  <w:p w14:paraId="3605197A" w14:textId="77777777" w:rsidR="009B61DE" w:rsidRDefault="009B61DE">
    <w:pPr>
      <w:pBdr>
        <w:top w:val="nil"/>
        <w:left w:val="nil"/>
        <w:bottom w:val="nil"/>
        <w:right w:val="nil"/>
        <w:between w:val="nil"/>
      </w:pBdr>
      <w:tabs>
        <w:tab w:val="center" w:pos="4986"/>
        <w:tab w:val="right" w:pos="9972"/>
      </w:tabs>
      <w:rPr>
        <w:color w:val="000000"/>
        <w:sz w:val="18"/>
        <w:szCs w:val="18"/>
      </w:rPr>
    </w:pPr>
  </w:p>
  <w:p w14:paraId="3605197B" w14:textId="77777777" w:rsidR="009B61DE" w:rsidRDefault="009B61D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8190B"/>
    <w:multiLevelType w:val="multilevel"/>
    <w:tmpl w:val="DC14A3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4006E8"/>
    <w:multiLevelType w:val="multilevel"/>
    <w:tmpl w:val="27E6EFEC"/>
    <w:lvl w:ilvl="0">
      <w:start w:val="1"/>
      <w:numFmt w:val="upperLetter"/>
      <w:lvlText w:val="%1."/>
      <w:lvlJc w:val="left"/>
      <w:rPr>
        <w:rFonts w:ascii="Arial" w:eastAsia="Arial" w:hAnsi="Arial" w:cs="Arial"/>
        <w:b/>
        <w:bCs/>
        <w:i w:val="0"/>
        <w:iCs w:val="0"/>
        <w:smallCaps w:val="0"/>
        <w:strike w:val="0"/>
        <w:color w:val="FFFFFF"/>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672237"/>
    <w:multiLevelType w:val="multilevel"/>
    <w:tmpl w:val="8258F0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647753"/>
    <w:multiLevelType w:val="hybridMultilevel"/>
    <w:tmpl w:val="8D5A552A"/>
    <w:lvl w:ilvl="0" w:tplc="4B2EA3C6">
      <w:start w:val="1"/>
      <w:numFmt w:val="decimal"/>
      <w:lvlText w:val="%1."/>
      <w:lvlJc w:val="left"/>
      <w:pPr>
        <w:ind w:left="720" w:hanging="360"/>
      </w:pPr>
      <w:rPr>
        <w:rFonts w:eastAsiaTheme="minorEastAsi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76D6817"/>
    <w:multiLevelType w:val="multilevel"/>
    <w:tmpl w:val="188CFFC6"/>
    <w:lvl w:ilvl="0">
      <w:start w:val="1"/>
      <w:numFmt w:val="upperLetter"/>
      <w:lvlText w:val="%1."/>
      <w:lvlJc w:val="left"/>
      <w:rPr>
        <w:rFonts w:ascii="Arial" w:eastAsia="Arial" w:hAnsi="Arial" w:cs="Arial"/>
        <w:b/>
        <w:bCs/>
        <w:i w:val="0"/>
        <w:iCs w:val="0"/>
        <w:smallCaps w:val="0"/>
        <w:strike w:val="0"/>
        <w:color w:val="FFFFFF"/>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30715A"/>
    <w:multiLevelType w:val="hybridMultilevel"/>
    <w:tmpl w:val="915AA9DC"/>
    <w:lvl w:ilvl="0" w:tplc="5EB24B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85C057D"/>
    <w:multiLevelType w:val="multilevel"/>
    <w:tmpl w:val="6622C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56F124F"/>
    <w:multiLevelType w:val="multilevel"/>
    <w:tmpl w:val="4B8EE094"/>
    <w:lvl w:ilvl="0">
      <w:start w:val="1"/>
      <w:numFmt w:val="lowerLetter"/>
      <w:lvlText w:val="%1)"/>
      <w:lvlJc w:val="left"/>
      <w:rPr>
        <w:rFonts w:ascii="Arial" w:eastAsia="Arial" w:hAnsi="Arial" w:cs="Arial"/>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D140A5"/>
    <w:multiLevelType w:val="multilevel"/>
    <w:tmpl w:val="99F0FD5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300A23"/>
    <w:multiLevelType w:val="multilevel"/>
    <w:tmpl w:val="0CDE18D0"/>
    <w:lvl w:ilvl="0">
      <w:start w:val="1"/>
      <w:numFmt w:val="lowerLetter"/>
      <w:lvlText w:val="%1)"/>
      <w:lvlJc w:val="left"/>
      <w:rPr>
        <w:rFonts w:ascii="Arial" w:eastAsia="Arial" w:hAnsi="Arial" w:cs="Arial"/>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CA6649"/>
    <w:multiLevelType w:val="multilevel"/>
    <w:tmpl w:val="A49C7EF6"/>
    <w:lvl w:ilvl="0">
      <w:start w:val="1"/>
      <w:numFmt w:val="upperRoman"/>
      <w:lvlText w:val="%1"/>
      <w:lvlJc w:val="left"/>
      <w:rPr>
        <w:rFonts w:ascii="Arial" w:eastAsia="Arial" w:hAnsi="Arial" w:cs="Arial"/>
        <w:b/>
        <w:bCs/>
        <w:i w:val="0"/>
        <w:iCs w:val="0"/>
        <w:smallCaps w:val="0"/>
        <w:strike w:val="0"/>
        <w:color w:val="000000"/>
        <w:spacing w:val="0"/>
        <w:w w:val="100"/>
        <w:position w:val="0"/>
        <w:sz w:val="30"/>
        <w:szCs w:val="3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C377A1"/>
    <w:multiLevelType w:val="multilevel"/>
    <w:tmpl w:val="47E8ED08"/>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F30A53"/>
    <w:multiLevelType w:val="multilevel"/>
    <w:tmpl w:val="9A3A4BAE"/>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D42CA9"/>
    <w:multiLevelType w:val="multilevel"/>
    <w:tmpl w:val="0472C2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12365C"/>
    <w:multiLevelType w:val="multilevel"/>
    <w:tmpl w:val="720A56A4"/>
    <w:lvl w:ilvl="0">
      <w:start w:val="1"/>
      <w:numFmt w:val="upperLetter"/>
      <w:lvlText w:val="%1."/>
      <w:lvlJc w:val="left"/>
      <w:rPr>
        <w:rFonts w:ascii="Arial" w:eastAsia="Arial" w:hAnsi="Arial" w:cs="Arial"/>
        <w:b/>
        <w:bCs/>
        <w:i w:val="0"/>
        <w:iCs w:val="0"/>
        <w:smallCaps w:val="0"/>
        <w:strike w:val="0"/>
        <w:color w:val="FFFFFF"/>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E781735"/>
    <w:multiLevelType w:val="multilevel"/>
    <w:tmpl w:val="2534B2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63D1754"/>
    <w:multiLevelType w:val="multilevel"/>
    <w:tmpl w:val="51047D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2567B1"/>
    <w:multiLevelType w:val="hybridMultilevel"/>
    <w:tmpl w:val="7D385FC0"/>
    <w:lvl w:ilvl="0" w:tplc="13D05276">
      <w:start w:val="1"/>
      <w:numFmt w:val="bullet"/>
      <w:lvlText w:val=""/>
      <w:lvlJc w:val="left"/>
      <w:pPr>
        <w:ind w:left="720" w:hanging="360"/>
      </w:pPr>
      <w:rPr>
        <w:rFonts w:ascii="Symbol" w:hAnsi="Symbol" w:hint="default"/>
      </w:rPr>
    </w:lvl>
    <w:lvl w:ilvl="1" w:tplc="CFF2013E" w:tentative="1">
      <w:start w:val="1"/>
      <w:numFmt w:val="bullet"/>
      <w:lvlText w:val="o"/>
      <w:lvlJc w:val="left"/>
      <w:pPr>
        <w:ind w:left="1440" w:hanging="360"/>
      </w:pPr>
      <w:rPr>
        <w:rFonts w:ascii="Courier New" w:hAnsi="Courier New" w:cs="Courier New" w:hint="default"/>
      </w:rPr>
    </w:lvl>
    <w:lvl w:ilvl="2" w:tplc="E0D6F17E" w:tentative="1">
      <w:start w:val="1"/>
      <w:numFmt w:val="bullet"/>
      <w:lvlText w:val=""/>
      <w:lvlJc w:val="left"/>
      <w:pPr>
        <w:ind w:left="2160" w:hanging="360"/>
      </w:pPr>
      <w:rPr>
        <w:rFonts w:ascii="Wingdings" w:hAnsi="Wingdings" w:cs="Wingdings" w:hint="default"/>
      </w:rPr>
    </w:lvl>
    <w:lvl w:ilvl="3" w:tplc="F71C6E14" w:tentative="1">
      <w:start w:val="1"/>
      <w:numFmt w:val="bullet"/>
      <w:lvlText w:val=""/>
      <w:lvlJc w:val="left"/>
      <w:pPr>
        <w:ind w:left="2880" w:hanging="360"/>
      </w:pPr>
      <w:rPr>
        <w:rFonts w:ascii="Symbol" w:hAnsi="Symbol" w:cs="Symbol" w:hint="default"/>
      </w:rPr>
    </w:lvl>
    <w:lvl w:ilvl="4" w:tplc="800826A4" w:tentative="1">
      <w:start w:val="1"/>
      <w:numFmt w:val="bullet"/>
      <w:lvlText w:val="o"/>
      <w:lvlJc w:val="left"/>
      <w:pPr>
        <w:ind w:left="3600" w:hanging="360"/>
      </w:pPr>
      <w:rPr>
        <w:rFonts w:ascii="Courier New" w:hAnsi="Courier New" w:cs="Courier New" w:hint="default"/>
      </w:rPr>
    </w:lvl>
    <w:lvl w:ilvl="5" w:tplc="C6DEA610" w:tentative="1">
      <w:start w:val="1"/>
      <w:numFmt w:val="bullet"/>
      <w:lvlText w:val=""/>
      <w:lvlJc w:val="left"/>
      <w:pPr>
        <w:ind w:left="4320" w:hanging="360"/>
      </w:pPr>
      <w:rPr>
        <w:rFonts w:ascii="Wingdings" w:hAnsi="Wingdings" w:cs="Wingdings" w:hint="default"/>
      </w:rPr>
    </w:lvl>
    <w:lvl w:ilvl="6" w:tplc="34784B5A" w:tentative="1">
      <w:start w:val="1"/>
      <w:numFmt w:val="bullet"/>
      <w:lvlText w:val=""/>
      <w:lvlJc w:val="left"/>
      <w:pPr>
        <w:ind w:left="5040" w:hanging="360"/>
      </w:pPr>
      <w:rPr>
        <w:rFonts w:ascii="Symbol" w:hAnsi="Symbol" w:cs="Symbol" w:hint="default"/>
      </w:rPr>
    </w:lvl>
    <w:lvl w:ilvl="7" w:tplc="29FE454A" w:tentative="1">
      <w:start w:val="1"/>
      <w:numFmt w:val="bullet"/>
      <w:lvlText w:val="o"/>
      <w:lvlJc w:val="left"/>
      <w:pPr>
        <w:ind w:left="5760" w:hanging="360"/>
      </w:pPr>
      <w:rPr>
        <w:rFonts w:ascii="Courier New" w:hAnsi="Courier New" w:cs="Courier New" w:hint="default"/>
      </w:rPr>
    </w:lvl>
    <w:lvl w:ilvl="8" w:tplc="B9B27B5C"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9DA676E2">
      <w:start w:val="1"/>
      <w:numFmt w:val="decimal"/>
      <w:lvlText w:val="%1."/>
      <w:lvlJc w:val="left"/>
      <w:pPr>
        <w:ind w:left="3054" w:hanging="360"/>
      </w:pPr>
      <w:rPr>
        <w:rFonts w:hint="default"/>
        <w:i w:val="0"/>
        <w:iCs/>
        <w:color w:val="auto"/>
      </w:rPr>
    </w:lvl>
    <w:lvl w:ilvl="1" w:tplc="4C606DBA">
      <w:start w:val="1"/>
      <w:numFmt w:val="lowerLetter"/>
      <w:lvlText w:val="%2."/>
      <w:lvlJc w:val="left"/>
      <w:pPr>
        <w:ind w:left="1440" w:hanging="360"/>
      </w:pPr>
    </w:lvl>
    <w:lvl w:ilvl="2" w:tplc="06C2B9CC" w:tentative="1">
      <w:start w:val="1"/>
      <w:numFmt w:val="lowerRoman"/>
      <w:lvlText w:val="%3."/>
      <w:lvlJc w:val="right"/>
      <w:pPr>
        <w:ind w:left="2160" w:hanging="180"/>
      </w:pPr>
    </w:lvl>
    <w:lvl w:ilvl="3" w:tplc="708C3B74" w:tentative="1">
      <w:start w:val="1"/>
      <w:numFmt w:val="decimal"/>
      <w:lvlText w:val="%4."/>
      <w:lvlJc w:val="left"/>
      <w:pPr>
        <w:ind w:left="2880" w:hanging="360"/>
      </w:pPr>
    </w:lvl>
    <w:lvl w:ilvl="4" w:tplc="2A660D5A" w:tentative="1">
      <w:start w:val="1"/>
      <w:numFmt w:val="lowerLetter"/>
      <w:lvlText w:val="%5."/>
      <w:lvlJc w:val="left"/>
      <w:pPr>
        <w:ind w:left="3600" w:hanging="360"/>
      </w:pPr>
    </w:lvl>
    <w:lvl w:ilvl="5" w:tplc="8C007C0C" w:tentative="1">
      <w:start w:val="1"/>
      <w:numFmt w:val="lowerRoman"/>
      <w:lvlText w:val="%6."/>
      <w:lvlJc w:val="right"/>
      <w:pPr>
        <w:ind w:left="4320" w:hanging="180"/>
      </w:pPr>
    </w:lvl>
    <w:lvl w:ilvl="6" w:tplc="5590DE7E" w:tentative="1">
      <w:start w:val="1"/>
      <w:numFmt w:val="decimal"/>
      <w:lvlText w:val="%7."/>
      <w:lvlJc w:val="left"/>
      <w:pPr>
        <w:ind w:left="5040" w:hanging="360"/>
      </w:pPr>
    </w:lvl>
    <w:lvl w:ilvl="7" w:tplc="186E9B6A" w:tentative="1">
      <w:start w:val="1"/>
      <w:numFmt w:val="lowerLetter"/>
      <w:lvlText w:val="%8."/>
      <w:lvlJc w:val="left"/>
      <w:pPr>
        <w:ind w:left="5760" w:hanging="360"/>
      </w:pPr>
    </w:lvl>
    <w:lvl w:ilvl="8" w:tplc="C6D217CA"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75AA8282">
      <w:start w:val="1"/>
      <w:numFmt w:val="lowerLetter"/>
      <w:lvlText w:val="%1)"/>
      <w:lvlJc w:val="left"/>
      <w:pPr>
        <w:ind w:left="720" w:hanging="360"/>
      </w:pPr>
      <w:rPr>
        <w:rFonts w:hint="default"/>
      </w:rPr>
    </w:lvl>
    <w:lvl w:ilvl="1" w:tplc="48AA08AA" w:tentative="1">
      <w:start w:val="1"/>
      <w:numFmt w:val="lowerLetter"/>
      <w:lvlText w:val="%2."/>
      <w:lvlJc w:val="left"/>
      <w:pPr>
        <w:ind w:left="1440" w:hanging="360"/>
      </w:pPr>
    </w:lvl>
    <w:lvl w:ilvl="2" w:tplc="A53206B2" w:tentative="1">
      <w:start w:val="1"/>
      <w:numFmt w:val="lowerRoman"/>
      <w:lvlText w:val="%3."/>
      <w:lvlJc w:val="right"/>
      <w:pPr>
        <w:ind w:left="2160" w:hanging="180"/>
      </w:pPr>
    </w:lvl>
    <w:lvl w:ilvl="3" w:tplc="5F2C9AD6" w:tentative="1">
      <w:start w:val="1"/>
      <w:numFmt w:val="decimal"/>
      <w:lvlText w:val="%4."/>
      <w:lvlJc w:val="left"/>
      <w:pPr>
        <w:ind w:left="2880" w:hanging="360"/>
      </w:pPr>
    </w:lvl>
    <w:lvl w:ilvl="4" w:tplc="AC20E8D4" w:tentative="1">
      <w:start w:val="1"/>
      <w:numFmt w:val="lowerLetter"/>
      <w:lvlText w:val="%5."/>
      <w:lvlJc w:val="left"/>
      <w:pPr>
        <w:ind w:left="3600" w:hanging="360"/>
      </w:pPr>
    </w:lvl>
    <w:lvl w:ilvl="5" w:tplc="C6FC58EC" w:tentative="1">
      <w:start w:val="1"/>
      <w:numFmt w:val="lowerRoman"/>
      <w:lvlText w:val="%6."/>
      <w:lvlJc w:val="right"/>
      <w:pPr>
        <w:ind w:left="4320" w:hanging="180"/>
      </w:pPr>
    </w:lvl>
    <w:lvl w:ilvl="6" w:tplc="E1646120" w:tentative="1">
      <w:start w:val="1"/>
      <w:numFmt w:val="decimal"/>
      <w:lvlText w:val="%7."/>
      <w:lvlJc w:val="left"/>
      <w:pPr>
        <w:ind w:left="5040" w:hanging="360"/>
      </w:pPr>
    </w:lvl>
    <w:lvl w:ilvl="7" w:tplc="A2E0D734" w:tentative="1">
      <w:start w:val="1"/>
      <w:numFmt w:val="lowerLetter"/>
      <w:lvlText w:val="%8."/>
      <w:lvlJc w:val="left"/>
      <w:pPr>
        <w:ind w:left="5760" w:hanging="360"/>
      </w:pPr>
    </w:lvl>
    <w:lvl w:ilvl="8" w:tplc="71EE3170" w:tentative="1">
      <w:start w:val="1"/>
      <w:numFmt w:val="lowerRoman"/>
      <w:lvlText w:val="%9."/>
      <w:lvlJc w:val="right"/>
      <w:pPr>
        <w:ind w:left="6480" w:hanging="180"/>
      </w:pPr>
    </w:lvl>
  </w:abstractNum>
  <w:abstractNum w:abstractNumId="33" w15:restartNumberingAfterBreak="0">
    <w:nsid w:val="639F0D28"/>
    <w:multiLevelType w:val="multilevel"/>
    <w:tmpl w:val="D840C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EE0642"/>
    <w:multiLevelType w:val="hybridMultilevel"/>
    <w:tmpl w:val="FFFFFFFF"/>
    <w:lvl w:ilvl="0" w:tplc="11CAE3F8">
      <w:start w:val="1"/>
      <w:numFmt w:val="bullet"/>
      <w:lvlText w:val=""/>
      <w:lvlJc w:val="left"/>
      <w:pPr>
        <w:ind w:left="720" w:hanging="360"/>
      </w:pPr>
      <w:rPr>
        <w:rFonts w:ascii="Symbol" w:hAnsi="Symbol" w:hint="default"/>
      </w:rPr>
    </w:lvl>
    <w:lvl w:ilvl="1" w:tplc="2076A0B0">
      <w:start w:val="1"/>
      <w:numFmt w:val="bullet"/>
      <w:lvlText w:val="o"/>
      <w:lvlJc w:val="left"/>
      <w:pPr>
        <w:ind w:left="1440" w:hanging="360"/>
      </w:pPr>
      <w:rPr>
        <w:rFonts w:ascii="Courier New" w:hAnsi="Courier New" w:hint="default"/>
      </w:rPr>
    </w:lvl>
    <w:lvl w:ilvl="2" w:tplc="F7AABBCE">
      <w:start w:val="1"/>
      <w:numFmt w:val="bullet"/>
      <w:lvlText w:val=""/>
      <w:lvlJc w:val="left"/>
      <w:pPr>
        <w:ind w:left="2160" w:hanging="360"/>
      </w:pPr>
      <w:rPr>
        <w:rFonts w:ascii="Wingdings" w:hAnsi="Wingdings" w:hint="default"/>
      </w:rPr>
    </w:lvl>
    <w:lvl w:ilvl="3" w:tplc="41CA4CFA">
      <w:start w:val="1"/>
      <w:numFmt w:val="bullet"/>
      <w:lvlText w:val=""/>
      <w:lvlJc w:val="left"/>
      <w:pPr>
        <w:ind w:left="2880" w:hanging="360"/>
      </w:pPr>
      <w:rPr>
        <w:rFonts w:ascii="Symbol" w:hAnsi="Symbol" w:hint="default"/>
      </w:rPr>
    </w:lvl>
    <w:lvl w:ilvl="4" w:tplc="80B2B110">
      <w:start w:val="1"/>
      <w:numFmt w:val="bullet"/>
      <w:lvlText w:val="o"/>
      <w:lvlJc w:val="left"/>
      <w:pPr>
        <w:ind w:left="3600" w:hanging="360"/>
      </w:pPr>
      <w:rPr>
        <w:rFonts w:ascii="Courier New" w:hAnsi="Courier New" w:hint="default"/>
      </w:rPr>
    </w:lvl>
    <w:lvl w:ilvl="5" w:tplc="2038793E">
      <w:start w:val="1"/>
      <w:numFmt w:val="bullet"/>
      <w:lvlText w:val=""/>
      <w:lvlJc w:val="left"/>
      <w:pPr>
        <w:ind w:left="4320" w:hanging="360"/>
      </w:pPr>
      <w:rPr>
        <w:rFonts w:ascii="Wingdings" w:hAnsi="Wingdings" w:hint="default"/>
      </w:rPr>
    </w:lvl>
    <w:lvl w:ilvl="6" w:tplc="DF6E3FB6">
      <w:start w:val="1"/>
      <w:numFmt w:val="bullet"/>
      <w:lvlText w:val=""/>
      <w:lvlJc w:val="left"/>
      <w:pPr>
        <w:ind w:left="5040" w:hanging="360"/>
      </w:pPr>
      <w:rPr>
        <w:rFonts w:ascii="Symbol" w:hAnsi="Symbol" w:hint="default"/>
      </w:rPr>
    </w:lvl>
    <w:lvl w:ilvl="7" w:tplc="8C6C9FDA">
      <w:start w:val="1"/>
      <w:numFmt w:val="bullet"/>
      <w:lvlText w:val="o"/>
      <w:lvlJc w:val="left"/>
      <w:pPr>
        <w:ind w:left="5760" w:hanging="360"/>
      </w:pPr>
      <w:rPr>
        <w:rFonts w:ascii="Courier New" w:hAnsi="Courier New" w:hint="default"/>
      </w:rPr>
    </w:lvl>
    <w:lvl w:ilvl="8" w:tplc="E7A0986A">
      <w:start w:val="1"/>
      <w:numFmt w:val="bullet"/>
      <w:lvlText w:val=""/>
      <w:lvlJc w:val="left"/>
      <w:pPr>
        <w:ind w:left="6480" w:hanging="360"/>
      </w:pPr>
      <w:rPr>
        <w:rFonts w:ascii="Wingdings" w:hAnsi="Wingdings" w:hint="default"/>
      </w:rPr>
    </w:lvl>
  </w:abstractNum>
  <w:abstractNum w:abstractNumId="35" w15:restartNumberingAfterBreak="0">
    <w:nsid w:val="699D0CFD"/>
    <w:multiLevelType w:val="multilevel"/>
    <w:tmpl w:val="0D2E0C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88848F26">
      <w:start w:val="1"/>
      <w:numFmt w:val="lowerLetter"/>
      <w:lvlText w:val="%1)"/>
      <w:lvlJc w:val="left"/>
      <w:pPr>
        <w:ind w:left="720" w:hanging="360"/>
      </w:pPr>
      <w:rPr>
        <w:rFonts w:hint="default"/>
      </w:rPr>
    </w:lvl>
    <w:lvl w:ilvl="1" w:tplc="39FAB75C" w:tentative="1">
      <w:start w:val="1"/>
      <w:numFmt w:val="lowerLetter"/>
      <w:lvlText w:val="%2."/>
      <w:lvlJc w:val="left"/>
      <w:pPr>
        <w:ind w:left="1440" w:hanging="360"/>
      </w:pPr>
    </w:lvl>
    <w:lvl w:ilvl="2" w:tplc="F1B8CE82" w:tentative="1">
      <w:start w:val="1"/>
      <w:numFmt w:val="lowerRoman"/>
      <w:lvlText w:val="%3."/>
      <w:lvlJc w:val="right"/>
      <w:pPr>
        <w:ind w:left="2160" w:hanging="180"/>
      </w:pPr>
    </w:lvl>
    <w:lvl w:ilvl="3" w:tplc="05280D1E" w:tentative="1">
      <w:start w:val="1"/>
      <w:numFmt w:val="decimal"/>
      <w:lvlText w:val="%4."/>
      <w:lvlJc w:val="left"/>
      <w:pPr>
        <w:ind w:left="2880" w:hanging="360"/>
      </w:pPr>
    </w:lvl>
    <w:lvl w:ilvl="4" w:tplc="9942E978" w:tentative="1">
      <w:start w:val="1"/>
      <w:numFmt w:val="lowerLetter"/>
      <w:lvlText w:val="%5."/>
      <w:lvlJc w:val="left"/>
      <w:pPr>
        <w:ind w:left="3600" w:hanging="360"/>
      </w:pPr>
    </w:lvl>
    <w:lvl w:ilvl="5" w:tplc="3AA8BB60" w:tentative="1">
      <w:start w:val="1"/>
      <w:numFmt w:val="lowerRoman"/>
      <w:lvlText w:val="%6."/>
      <w:lvlJc w:val="right"/>
      <w:pPr>
        <w:ind w:left="4320" w:hanging="180"/>
      </w:pPr>
    </w:lvl>
    <w:lvl w:ilvl="6" w:tplc="D862C794" w:tentative="1">
      <w:start w:val="1"/>
      <w:numFmt w:val="decimal"/>
      <w:lvlText w:val="%7."/>
      <w:lvlJc w:val="left"/>
      <w:pPr>
        <w:ind w:left="5040" w:hanging="360"/>
      </w:pPr>
    </w:lvl>
    <w:lvl w:ilvl="7" w:tplc="F4DAD9B2" w:tentative="1">
      <w:start w:val="1"/>
      <w:numFmt w:val="lowerLetter"/>
      <w:lvlText w:val="%8."/>
      <w:lvlJc w:val="left"/>
      <w:pPr>
        <w:ind w:left="5760" w:hanging="360"/>
      </w:pPr>
    </w:lvl>
    <w:lvl w:ilvl="8" w:tplc="2AB26F90" w:tentative="1">
      <w:start w:val="1"/>
      <w:numFmt w:val="lowerRoman"/>
      <w:lvlText w:val="%9."/>
      <w:lvlJc w:val="right"/>
      <w:pPr>
        <w:ind w:left="6480" w:hanging="180"/>
      </w:pPr>
    </w:lvl>
  </w:abstractNum>
  <w:abstractNum w:abstractNumId="3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09238E"/>
    <w:multiLevelType w:val="multilevel"/>
    <w:tmpl w:val="5010069A"/>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0A41236"/>
    <w:multiLevelType w:val="multilevel"/>
    <w:tmpl w:val="B42A50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E95531"/>
    <w:multiLevelType w:val="hybridMultilevel"/>
    <w:tmpl w:val="0D921E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3596250"/>
    <w:multiLevelType w:val="multilevel"/>
    <w:tmpl w:val="AE6E2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D51563"/>
    <w:multiLevelType w:val="multilevel"/>
    <w:tmpl w:val="7C24D30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4565D0C"/>
    <w:multiLevelType w:val="multilevel"/>
    <w:tmpl w:val="BA6EC2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B7749C1"/>
    <w:multiLevelType w:val="multilevel"/>
    <w:tmpl w:val="572EFEDA"/>
    <w:lvl w:ilvl="0">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7"/>
  </w:num>
  <w:num w:numId="3">
    <w:abstractNumId w:val="31"/>
  </w:num>
  <w:num w:numId="4">
    <w:abstractNumId w:val="36"/>
  </w:num>
  <w:num w:numId="5">
    <w:abstractNumId w:val="28"/>
  </w:num>
  <w:num w:numId="6">
    <w:abstractNumId w:val="48"/>
  </w:num>
  <w:num w:numId="7">
    <w:abstractNumId w:val="46"/>
  </w:num>
  <w:num w:numId="8">
    <w:abstractNumId w:val="5"/>
  </w:num>
  <w:num w:numId="9">
    <w:abstractNumId w:val="40"/>
  </w:num>
  <w:num w:numId="10">
    <w:abstractNumId w:val="27"/>
  </w:num>
  <w:num w:numId="11">
    <w:abstractNumId w:val="44"/>
  </w:num>
  <w:num w:numId="12">
    <w:abstractNumId w:val="14"/>
  </w:num>
  <w:num w:numId="13">
    <w:abstractNumId w:val="34"/>
  </w:num>
  <w:num w:numId="14">
    <w:abstractNumId w:val="30"/>
  </w:num>
  <w:num w:numId="15">
    <w:abstractNumId w:val="38"/>
  </w:num>
  <w:num w:numId="16">
    <w:abstractNumId w:val="24"/>
  </w:num>
  <w:num w:numId="17">
    <w:abstractNumId w:val="32"/>
  </w:num>
  <w:num w:numId="18">
    <w:abstractNumId w:val="37"/>
  </w:num>
  <w:num w:numId="19">
    <w:abstractNumId w:val="0"/>
  </w:num>
  <w:num w:numId="20">
    <w:abstractNumId w:val="33"/>
  </w:num>
  <w:num w:numId="21">
    <w:abstractNumId w:val="22"/>
  </w:num>
  <w:num w:numId="22">
    <w:abstractNumId w:val="43"/>
  </w:num>
  <w:num w:numId="23">
    <w:abstractNumId w:val="19"/>
  </w:num>
  <w:num w:numId="24">
    <w:abstractNumId w:val="8"/>
  </w:num>
  <w:num w:numId="25">
    <w:abstractNumId w:val="35"/>
  </w:num>
  <w:num w:numId="26">
    <w:abstractNumId w:val="16"/>
  </w:num>
  <w:num w:numId="27">
    <w:abstractNumId w:val="13"/>
  </w:num>
  <w:num w:numId="28">
    <w:abstractNumId w:val="2"/>
  </w:num>
  <w:num w:numId="29">
    <w:abstractNumId w:val="50"/>
  </w:num>
  <w:num w:numId="30">
    <w:abstractNumId w:val="21"/>
  </w:num>
  <w:num w:numId="31">
    <w:abstractNumId w:val="45"/>
  </w:num>
  <w:num w:numId="32">
    <w:abstractNumId w:val="25"/>
  </w:num>
  <w:num w:numId="33">
    <w:abstractNumId w:val="1"/>
  </w:num>
  <w:num w:numId="34">
    <w:abstractNumId w:val="23"/>
  </w:num>
  <w:num w:numId="35">
    <w:abstractNumId w:val="41"/>
  </w:num>
  <w:num w:numId="36">
    <w:abstractNumId w:val="15"/>
  </w:num>
  <w:num w:numId="37">
    <w:abstractNumId w:val="10"/>
  </w:num>
  <w:num w:numId="38">
    <w:abstractNumId w:val="29"/>
  </w:num>
  <w:num w:numId="39">
    <w:abstractNumId w:val="4"/>
  </w:num>
  <w:num w:numId="40">
    <w:abstractNumId w:val="39"/>
  </w:num>
  <w:num w:numId="41">
    <w:abstractNumId w:val="20"/>
  </w:num>
  <w:num w:numId="42">
    <w:abstractNumId w:val="47"/>
  </w:num>
  <w:num w:numId="43">
    <w:abstractNumId w:val="17"/>
  </w:num>
  <w:num w:numId="44">
    <w:abstractNumId w:val="26"/>
  </w:num>
  <w:num w:numId="45">
    <w:abstractNumId w:val="18"/>
  </w:num>
  <w:num w:numId="46">
    <w:abstractNumId w:val="3"/>
  </w:num>
  <w:num w:numId="47">
    <w:abstractNumId w:val="12"/>
  </w:num>
  <w:num w:numId="48">
    <w:abstractNumId w:val="49"/>
  </w:num>
  <w:num w:numId="49">
    <w:abstractNumId w:val="42"/>
  </w:num>
  <w:num w:numId="50">
    <w:abstractNumId w:val="9"/>
  </w:num>
  <w:num w:numId="51">
    <w:abstractNumId w:val="6"/>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diminas Golcevas">
    <w15:presenceInfo w15:providerId="AD" w15:userId="S::Gediminas.Golcevas@vpt.lt::b932ce7e-5463-4d82-ab96-87338fa516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hideGrammaticalErrors/>
  <w:proofState w:spelling="clean" w:grammar="clean"/>
  <w:defaultTabStop w:val="1298"/>
  <w:hyphenationZone w:val="396"/>
  <w:drawingGridHorizontalSpacing w:val="10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8C6"/>
    <w:rsid w:val="00004A08"/>
    <w:rsid w:val="00005F36"/>
    <w:rsid w:val="000060AC"/>
    <w:rsid w:val="00006991"/>
    <w:rsid w:val="000074A0"/>
    <w:rsid w:val="0000776C"/>
    <w:rsid w:val="00007D23"/>
    <w:rsid w:val="00007E9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D45"/>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15A"/>
    <w:rsid w:val="000315EB"/>
    <w:rsid w:val="0003169B"/>
    <w:rsid w:val="00031A62"/>
    <w:rsid w:val="000321E6"/>
    <w:rsid w:val="0003281A"/>
    <w:rsid w:val="00032D19"/>
    <w:rsid w:val="00034A4A"/>
    <w:rsid w:val="00035221"/>
    <w:rsid w:val="000356C7"/>
    <w:rsid w:val="0003587B"/>
    <w:rsid w:val="0003638B"/>
    <w:rsid w:val="00036B3F"/>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6F2"/>
    <w:rsid w:val="000578C9"/>
    <w:rsid w:val="0006040C"/>
    <w:rsid w:val="000605C5"/>
    <w:rsid w:val="000608EF"/>
    <w:rsid w:val="00061084"/>
    <w:rsid w:val="00061466"/>
    <w:rsid w:val="00061E86"/>
    <w:rsid w:val="0006300C"/>
    <w:rsid w:val="00063058"/>
    <w:rsid w:val="000631F1"/>
    <w:rsid w:val="00064868"/>
    <w:rsid w:val="0006575D"/>
    <w:rsid w:val="000659E9"/>
    <w:rsid w:val="00066082"/>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8A7"/>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FFF"/>
    <w:rsid w:val="000A5738"/>
    <w:rsid w:val="000A5FB1"/>
    <w:rsid w:val="000A6BBE"/>
    <w:rsid w:val="000A76C1"/>
    <w:rsid w:val="000A7BF8"/>
    <w:rsid w:val="000A7E99"/>
    <w:rsid w:val="000B049C"/>
    <w:rsid w:val="000B0CED"/>
    <w:rsid w:val="000B0E6B"/>
    <w:rsid w:val="000B2E23"/>
    <w:rsid w:val="000B36CB"/>
    <w:rsid w:val="000B4CD3"/>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AC9"/>
    <w:rsid w:val="000C3D2E"/>
    <w:rsid w:val="000C3F71"/>
    <w:rsid w:val="000C4879"/>
    <w:rsid w:val="000C4D87"/>
    <w:rsid w:val="000C4DF9"/>
    <w:rsid w:val="000C55D6"/>
    <w:rsid w:val="000C59B8"/>
    <w:rsid w:val="000C6068"/>
    <w:rsid w:val="000C650A"/>
    <w:rsid w:val="000C7160"/>
    <w:rsid w:val="000D0F58"/>
    <w:rsid w:val="000D13D6"/>
    <w:rsid w:val="000D18E9"/>
    <w:rsid w:val="000D26D8"/>
    <w:rsid w:val="000D27D9"/>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5A4"/>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980"/>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2B5"/>
    <w:rsid w:val="00135B56"/>
    <w:rsid w:val="00135EEE"/>
    <w:rsid w:val="00136087"/>
    <w:rsid w:val="0013610E"/>
    <w:rsid w:val="001365CA"/>
    <w:rsid w:val="00136624"/>
    <w:rsid w:val="00137CFF"/>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DD2"/>
    <w:rsid w:val="001640AF"/>
    <w:rsid w:val="00164443"/>
    <w:rsid w:val="001647BD"/>
    <w:rsid w:val="00166073"/>
    <w:rsid w:val="0016665C"/>
    <w:rsid w:val="00166C11"/>
    <w:rsid w:val="00166EB7"/>
    <w:rsid w:val="00167192"/>
    <w:rsid w:val="00167555"/>
    <w:rsid w:val="00167E09"/>
    <w:rsid w:val="00170676"/>
    <w:rsid w:val="0017154D"/>
    <w:rsid w:val="00171C73"/>
    <w:rsid w:val="00171D16"/>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A40"/>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12"/>
    <w:rsid w:val="001D2CB6"/>
    <w:rsid w:val="001D37D8"/>
    <w:rsid w:val="001D414C"/>
    <w:rsid w:val="001D41F4"/>
    <w:rsid w:val="001D4C29"/>
    <w:rsid w:val="001D5752"/>
    <w:rsid w:val="001D612E"/>
    <w:rsid w:val="001D65F8"/>
    <w:rsid w:val="001D7492"/>
    <w:rsid w:val="001D7890"/>
    <w:rsid w:val="001E0107"/>
    <w:rsid w:val="001E20DB"/>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55"/>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5D73"/>
    <w:rsid w:val="002267DE"/>
    <w:rsid w:val="00226AD0"/>
    <w:rsid w:val="00226E5F"/>
    <w:rsid w:val="002279BC"/>
    <w:rsid w:val="002306AB"/>
    <w:rsid w:val="00231166"/>
    <w:rsid w:val="0023136F"/>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C1"/>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96E"/>
    <w:rsid w:val="002713FB"/>
    <w:rsid w:val="00271411"/>
    <w:rsid w:val="002716D8"/>
    <w:rsid w:val="00272038"/>
    <w:rsid w:val="0027236E"/>
    <w:rsid w:val="00272857"/>
    <w:rsid w:val="0027399D"/>
    <w:rsid w:val="00273F59"/>
    <w:rsid w:val="00274C8A"/>
    <w:rsid w:val="00274E50"/>
    <w:rsid w:val="0027575B"/>
    <w:rsid w:val="00275B72"/>
    <w:rsid w:val="002763B5"/>
    <w:rsid w:val="00277535"/>
    <w:rsid w:val="00277634"/>
    <w:rsid w:val="0027776A"/>
    <w:rsid w:val="002779A1"/>
    <w:rsid w:val="00280265"/>
    <w:rsid w:val="002804AF"/>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AD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20F"/>
    <w:rsid w:val="002B75F7"/>
    <w:rsid w:val="002C00E5"/>
    <w:rsid w:val="002C14FC"/>
    <w:rsid w:val="002C17A0"/>
    <w:rsid w:val="002C1FB6"/>
    <w:rsid w:val="002C215A"/>
    <w:rsid w:val="002C27BD"/>
    <w:rsid w:val="002C2936"/>
    <w:rsid w:val="002C2A10"/>
    <w:rsid w:val="002C2A21"/>
    <w:rsid w:val="002C2DD1"/>
    <w:rsid w:val="002C362D"/>
    <w:rsid w:val="002C3CA1"/>
    <w:rsid w:val="002C42B3"/>
    <w:rsid w:val="002C44CC"/>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9B8"/>
    <w:rsid w:val="002E259F"/>
    <w:rsid w:val="002E2B93"/>
    <w:rsid w:val="002E2CD8"/>
    <w:rsid w:val="002E348F"/>
    <w:rsid w:val="002E3C32"/>
    <w:rsid w:val="002E4A5A"/>
    <w:rsid w:val="002E58F5"/>
    <w:rsid w:val="002E5C53"/>
    <w:rsid w:val="002E5C9B"/>
    <w:rsid w:val="002E5EA9"/>
    <w:rsid w:val="002E6BB6"/>
    <w:rsid w:val="002F05C1"/>
    <w:rsid w:val="002F0663"/>
    <w:rsid w:val="002F0FBA"/>
    <w:rsid w:val="002F12E7"/>
    <w:rsid w:val="002F148F"/>
    <w:rsid w:val="002F1998"/>
    <w:rsid w:val="002F1CD9"/>
    <w:rsid w:val="002F1D5C"/>
    <w:rsid w:val="002F396F"/>
    <w:rsid w:val="002F3D19"/>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8D4"/>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BEA"/>
    <w:rsid w:val="00380DF6"/>
    <w:rsid w:val="003812C4"/>
    <w:rsid w:val="003813C1"/>
    <w:rsid w:val="003819C8"/>
    <w:rsid w:val="00381A66"/>
    <w:rsid w:val="003821B2"/>
    <w:rsid w:val="00382939"/>
    <w:rsid w:val="00382A83"/>
    <w:rsid w:val="003835F5"/>
    <w:rsid w:val="00384F5A"/>
    <w:rsid w:val="00385D49"/>
    <w:rsid w:val="00386140"/>
    <w:rsid w:val="00386E76"/>
    <w:rsid w:val="003903FB"/>
    <w:rsid w:val="00390B20"/>
    <w:rsid w:val="0039114B"/>
    <w:rsid w:val="0039183A"/>
    <w:rsid w:val="00391FE7"/>
    <w:rsid w:val="0039299B"/>
    <w:rsid w:val="00393698"/>
    <w:rsid w:val="0039371E"/>
    <w:rsid w:val="00394C27"/>
    <w:rsid w:val="00396CB4"/>
    <w:rsid w:val="003977D0"/>
    <w:rsid w:val="00397B34"/>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69"/>
    <w:rsid w:val="003F3C34"/>
    <w:rsid w:val="003F3EFE"/>
    <w:rsid w:val="003F3FC9"/>
    <w:rsid w:val="003F4245"/>
    <w:rsid w:val="003F5489"/>
    <w:rsid w:val="003F54D8"/>
    <w:rsid w:val="003F58C7"/>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FC2"/>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103"/>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29"/>
    <w:rsid w:val="004720C4"/>
    <w:rsid w:val="00472910"/>
    <w:rsid w:val="00472F7A"/>
    <w:rsid w:val="00472F8C"/>
    <w:rsid w:val="0047399D"/>
    <w:rsid w:val="00473DA9"/>
    <w:rsid w:val="004745B4"/>
    <w:rsid w:val="00474D9F"/>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23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DDC"/>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085"/>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D5B"/>
    <w:rsid w:val="004D248A"/>
    <w:rsid w:val="004D3BE3"/>
    <w:rsid w:val="004D3E84"/>
    <w:rsid w:val="004D459D"/>
    <w:rsid w:val="004D4C7B"/>
    <w:rsid w:val="004D7072"/>
    <w:rsid w:val="004D7B52"/>
    <w:rsid w:val="004D7DFA"/>
    <w:rsid w:val="004E0049"/>
    <w:rsid w:val="004E05A2"/>
    <w:rsid w:val="004E06BB"/>
    <w:rsid w:val="004E07B2"/>
    <w:rsid w:val="004E1135"/>
    <w:rsid w:val="004E13EA"/>
    <w:rsid w:val="004E1CAE"/>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613"/>
    <w:rsid w:val="004F0C1D"/>
    <w:rsid w:val="004F1077"/>
    <w:rsid w:val="004F1635"/>
    <w:rsid w:val="004F1855"/>
    <w:rsid w:val="004F1982"/>
    <w:rsid w:val="004F1E4F"/>
    <w:rsid w:val="004F30E1"/>
    <w:rsid w:val="004F33F0"/>
    <w:rsid w:val="004F3520"/>
    <w:rsid w:val="004F4513"/>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1EF"/>
    <w:rsid w:val="005047B8"/>
    <w:rsid w:val="00504A3E"/>
    <w:rsid w:val="00504E9D"/>
    <w:rsid w:val="00505506"/>
    <w:rsid w:val="005070CC"/>
    <w:rsid w:val="0050724C"/>
    <w:rsid w:val="00507441"/>
    <w:rsid w:val="00507DC9"/>
    <w:rsid w:val="005107DF"/>
    <w:rsid w:val="00510F7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62B"/>
    <w:rsid w:val="0052470F"/>
    <w:rsid w:val="00524AB3"/>
    <w:rsid w:val="00525A62"/>
    <w:rsid w:val="00525B54"/>
    <w:rsid w:val="00525FD6"/>
    <w:rsid w:val="005260FE"/>
    <w:rsid w:val="005265F8"/>
    <w:rsid w:val="005269B3"/>
    <w:rsid w:val="00526D2D"/>
    <w:rsid w:val="005273B1"/>
    <w:rsid w:val="00527D50"/>
    <w:rsid w:val="00527FCE"/>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8F5"/>
    <w:rsid w:val="00541BC4"/>
    <w:rsid w:val="005420ED"/>
    <w:rsid w:val="00542A74"/>
    <w:rsid w:val="00543AE0"/>
    <w:rsid w:val="005440FB"/>
    <w:rsid w:val="005448A6"/>
    <w:rsid w:val="00544D99"/>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3C"/>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586"/>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5B"/>
    <w:rsid w:val="00597972"/>
    <w:rsid w:val="005979E9"/>
    <w:rsid w:val="005A0791"/>
    <w:rsid w:val="005A07D8"/>
    <w:rsid w:val="005A0F43"/>
    <w:rsid w:val="005A195F"/>
    <w:rsid w:val="005A1D12"/>
    <w:rsid w:val="005A2430"/>
    <w:rsid w:val="005A2704"/>
    <w:rsid w:val="005A2AC1"/>
    <w:rsid w:val="005A2B07"/>
    <w:rsid w:val="005A58E6"/>
    <w:rsid w:val="005A65C8"/>
    <w:rsid w:val="005A74E8"/>
    <w:rsid w:val="005A7B58"/>
    <w:rsid w:val="005B0449"/>
    <w:rsid w:val="005B0749"/>
    <w:rsid w:val="005B19E4"/>
    <w:rsid w:val="005B1AAA"/>
    <w:rsid w:val="005B1D8D"/>
    <w:rsid w:val="005B24C3"/>
    <w:rsid w:val="005B2A1D"/>
    <w:rsid w:val="005B2C82"/>
    <w:rsid w:val="005B2D9B"/>
    <w:rsid w:val="005B2FD0"/>
    <w:rsid w:val="005B34A6"/>
    <w:rsid w:val="005B383F"/>
    <w:rsid w:val="005B3D70"/>
    <w:rsid w:val="005B46C1"/>
    <w:rsid w:val="005B484F"/>
    <w:rsid w:val="005B4AF7"/>
    <w:rsid w:val="005B537C"/>
    <w:rsid w:val="005B5793"/>
    <w:rsid w:val="005B5ED5"/>
    <w:rsid w:val="005C0258"/>
    <w:rsid w:val="005C0B37"/>
    <w:rsid w:val="005C17C2"/>
    <w:rsid w:val="005C1E12"/>
    <w:rsid w:val="005C3F18"/>
    <w:rsid w:val="005C5BD5"/>
    <w:rsid w:val="005C63AE"/>
    <w:rsid w:val="005C6C2A"/>
    <w:rsid w:val="005C6D8F"/>
    <w:rsid w:val="005D08AD"/>
    <w:rsid w:val="005D0CD2"/>
    <w:rsid w:val="005D1209"/>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18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53A"/>
    <w:rsid w:val="006119DC"/>
    <w:rsid w:val="00612434"/>
    <w:rsid w:val="00612CE6"/>
    <w:rsid w:val="00612DA3"/>
    <w:rsid w:val="00612EDD"/>
    <w:rsid w:val="00612FBA"/>
    <w:rsid w:val="00614A7B"/>
    <w:rsid w:val="00614FF2"/>
    <w:rsid w:val="00615610"/>
    <w:rsid w:val="006158E4"/>
    <w:rsid w:val="006158FB"/>
    <w:rsid w:val="00615C08"/>
    <w:rsid w:val="0061733E"/>
    <w:rsid w:val="0061741C"/>
    <w:rsid w:val="0061785B"/>
    <w:rsid w:val="006207BC"/>
    <w:rsid w:val="00621335"/>
    <w:rsid w:val="0062150E"/>
    <w:rsid w:val="00623F37"/>
    <w:rsid w:val="00623F56"/>
    <w:rsid w:val="006242E9"/>
    <w:rsid w:val="006250F6"/>
    <w:rsid w:val="006251BC"/>
    <w:rsid w:val="006258F1"/>
    <w:rsid w:val="00626341"/>
    <w:rsid w:val="0062645E"/>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E22"/>
    <w:rsid w:val="00633F89"/>
    <w:rsid w:val="0063491E"/>
    <w:rsid w:val="006349B7"/>
    <w:rsid w:val="006349FB"/>
    <w:rsid w:val="00634E47"/>
    <w:rsid w:val="00635013"/>
    <w:rsid w:val="006353BF"/>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6B"/>
    <w:rsid w:val="00645D80"/>
    <w:rsid w:val="00645DF8"/>
    <w:rsid w:val="00645E83"/>
    <w:rsid w:val="006460FF"/>
    <w:rsid w:val="0064646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7BB"/>
    <w:rsid w:val="00683408"/>
    <w:rsid w:val="006837D6"/>
    <w:rsid w:val="0068448B"/>
    <w:rsid w:val="00684A39"/>
    <w:rsid w:val="00685538"/>
    <w:rsid w:val="00685C49"/>
    <w:rsid w:val="00685CE4"/>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C6D"/>
    <w:rsid w:val="006A2327"/>
    <w:rsid w:val="006A2889"/>
    <w:rsid w:val="006A3033"/>
    <w:rsid w:val="006A4104"/>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464"/>
    <w:rsid w:val="006D3C8B"/>
    <w:rsid w:val="006D463E"/>
    <w:rsid w:val="006D5E06"/>
    <w:rsid w:val="006D65C1"/>
    <w:rsid w:val="006D6694"/>
    <w:rsid w:val="006D675E"/>
    <w:rsid w:val="006E04DD"/>
    <w:rsid w:val="006E0DEA"/>
    <w:rsid w:val="006E1346"/>
    <w:rsid w:val="006E1496"/>
    <w:rsid w:val="006E1CFB"/>
    <w:rsid w:val="006E202E"/>
    <w:rsid w:val="006E28D7"/>
    <w:rsid w:val="006E2957"/>
    <w:rsid w:val="006E2F05"/>
    <w:rsid w:val="006E2F5A"/>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3BF"/>
    <w:rsid w:val="007545D6"/>
    <w:rsid w:val="00754ABA"/>
    <w:rsid w:val="00754F0F"/>
    <w:rsid w:val="007552F1"/>
    <w:rsid w:val="007554D6"/>
    <w:rsid w:val="00755ABF"/>
    <w:rsid w:val="00755F3B"/>
    <w:rsid w:val="007560A1"/>
    <w:rsid w:val="007566CB"/>
    <w:rsid w:val="0075678B"/>
    <w:rsid w:val="00757947"/>
    <w:rsid w:val="00757968"/>
    <w:rsid w:val="00757B79"/>
    <w:rsid w:val="00761DA5"/>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6E5"/>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D3D"/>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2E8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37"/>
    <w:rsid w:val="007C50E5"/>
    <w:rsid w:val="007C5376"/>
    <w:rsid w:val="007C65CC"/>
    <w:rsid w:val="007C7A8A"/>
    <w:rsid w:val="007C7D60"/>
    <w:rsid w:val="007D0225"/>
    <w:rsid w:val="007D0F6B"/>
    <w:rsid w:val="007D1221"/>
    <w:rsid w:val="007D1BAE"/>
    <w:rsid w:val="007D26B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704"/>
    <w:rsid w:val="007F0164"/>
    <w:rsid w:val="007F1543"/>
    <w:rsid w:val="007F1A0D"/>
    <w:rsid w:val="007F1B2E"/>
    <w:rsid w:val="007F1B84"/>
    <w:rsid w:val="007F2173"/>
    <w:rsid w:val="007F2491"/>
    <w:rsid w:val="007F2536"/>
    <w:rsid w:val="007F28F9"/>
    <w:rsid w:val="007F290B"/>
    <w:rsid w:val="007F34C7"/>
    <w:rsid w:val="007F366E"/>
    <w:rsid w:val="007F47E7"/>
    <w:rsid w:val="007F4F75"/>
    <w:rsid w:val="007F6402"/>
    <w:rsid w:val="007F6C4A"/>
    <w:rsid w:val="007F6C5E"/>
    <w:rsid w:val="007F70F3"/>
    <w:rsid w:val="0080079C"/>
    <w:rsid w:val="00802532"/>
    <w:rsid w:val="0080269D"/>
    <w:rsid w:val="00802B6C"/>
    <w:rsid w:val="008040CB"/>
    <w:rsid w:val="008043C9"/>
    <w:rsid w:val="00804D0F"/>
    <w:rsid w:val="00804F45"/>
    <w:rsid w:val="008055AB"/>
    <w:rsid w:val="0080573E"/>
    <w:rsid w:val="00805D63"/>
    <w:rsid w:val="00806044"/>
    <w:rsid w:val="00806116"/>
    <w:rsid w:val="00806360"/>
    <w:rsid w:val="0080673F"/>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960"/>
    <w:rsid w:val="00835AA5"/>
    <w:rsid w:val="00836AC1"/>
    <w:rsid w:val="00837056"/>
    <w:rsid w:val="008409D4"/>
    <w:rsid w:val="00840BEE"/>
    <w:rsid w:val="0084131B"/>
    <w:rsid w:val="0084174D"/>
    <w:rsid w:val="008417FF"/>
    <w:rsid w:val="00841870"/>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351"/>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83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B7B"/>
    <w:rsid w:val="008B1FB2"/>
    <w:rsid w:val="008B31B9"/>
    <w:rsid w:val="008B47EE"/>
    <w:rsid w:val="008B4851"/>
    <w:rsid w:val="008B503D"/>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3B7"/>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AA7"/>
    <w:rsid w:val="008E1BD3"/>
    <w:rsid w:val="008E2035"/>
    <w:rsid w:val="008E3081"/>
    <w:rsid w:val="008E31B9"/>
    <w:rsid w:val="008E42F1"/>
    <w:rsid w:val="008E479D"/>
    <w:rsid w:val="008E4A13"/>
    <w:rsid w:val="008E4A3C"/>
    <w:rsid w:val="008E4CB4"/>
    <w:rsid w:val="008E562C"/>
    <w:rsid w:val="008E654F"/>
    <w:rsid w:val="008E656A"/>
    <w:rsid w:val="008E6D07"/>
    <w:rsid w:val="008E7939"/>
    <w:rsid w:val="008E79CC"/>
    <w:rsid w:val="008E7C2A"/>
    <w:rsid w:val="008E7D27"/>
    <w:rsid w:val="008E7D87"/>
    <w:rsid w:val="008E7DB3"/>
    <w:rsid w:val="008F02EA"/>
    <w:rsid w:val="008F0404"/>
    <w:rsid w:val="008F0B38"/>
    <w:rsid w:val="008F0C47"/>
    <w:rsid w:val="008F18F2"/>
    <w:rsid w:val="008F1C0B"/>
    <w:rsid w:val="008F242E"/>
    <w:rsid w:val="008F2477"/>
    <w:rsid w:val="008F27A4"/>
    <w:rsid w:val="008F2900"/>
    <w:rsid w:val="008F32D0"/>
    <w:rsid w:val="008F34D6"/>
    <w:rsid w:val="008F35AA"/>
    <w:rsid w:val="008F38C8"/>
    <w:rsid w:val="008F4194"/>
    <w:rsid w:val="008F4D52"/>
    <w:rsid w:val="008F5160"/>
    <w:rsid w:val="008F51D2"/>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266"/>
    <w:rsid w:val="00913EE3"/>
    <w:rsid w:val="009142CB"/>
    <w:rsid w:val="00914A35"/>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61D"/>
    <w:rsid w:val="00955F2F"/>
    <w:rsid w:val="00956A4E"/>
    <w:rsid w:val="00956AB5"/>
    <w:rsid w:val="009572B3"/>
    <w:rsid w:val="00957893"/>
    <w:rsid w:val="00960A92"/>
    <w:rsid w:val="00960E93"/>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4FEC"/>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85D"/>
    <w:rsid w:val="009B2D7A"/>
    <w:rsid w:val="009B3266"/>
    <w:rsid w:val="009B338B"/>
    <w:rsid w:val="009B3AF8"/>
    <w:rsid w:val="009B3D97"/>
    <w:rsid w:val="009B3F3E"/>
    <w:rsid w:val="009B3FDD"/>
    <w:rsid w:val="009B490F"/>
    <w:rsid w:val="009B61D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35"/>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B8"/>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E69"/>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083"/>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16F"/>
    <w:rsid w:val="00A26794"/>
    <w:rsid w:val="00A26F11"/>
    <w:rsid w:val="00A27446"/>
    <w:rsid w:val="00A27846"/>
    <w:rsid w:val="00A30644"/>
    <w:rsid w:val="00A30DEC"/>
    <w:rsid w:val="00A3113F"/>
    <w:rsid w:val="00A31171"/>
    <w:rsid w:val="00A311DE"/>
    <w:rsid w:val="00A31436"/>
    <w:rsid w:val="00A322CD"/>
    <w:rsid w:val="00A32686"/>
    <w:rsid w:val="00A32A79"/>
    <w:rsid w:val="00A32BE9"/>
    <w:rsid w:val="00A32C66"/>
    <w:rsid w:val="00A32DFF"/>
    <w:rsid w:val="00A33366"/>
    <w:rsid w:val="00A33684"/>
    <w:rsid w:val="00A343F4"/>
    <w:rsid w:val="00A3442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9A3"/>
    <w:rsid w:val="00A97EDD"/>
    <w:rsid w:val="00A97EF0"/>
    <w:rsid w:val="00AA0DC1"/>
    <w:rsid w:val="00AA1198"/>
    <w:rsid w:val="00AA1D7C"/>
    <w:rsid w:val="00AA23FB"/>
    <w:rsid w:val="00AA2718"/>
    <w:rsid w:val="00AA29DF"/>
    <w:rsid w:val="00AA2A14"/>
    <w:rsid w:val="00AA362E"/>
    <w:rsid w:val="00AA4AA3"/>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DFA"/>
    <w:rsid w:val="00AB5FFA"/>
    <w:rsid w:val="00AB6922"/>
    <w:rsid w:val="00AB69B0"/>
    <w:rsid w:val="00AB7367"/>
    <w:rsid w:val="00AB7576"/>
    <w:rsid w:val="00AB7730"/>
    <w:rsid w:val="00AC086D"/>
    <w:rsid w:val="00AC1757"/>
    <w:rsid w:val="00AC1D0B"/>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300"/>
    <w:rsid w:val="00AF551E"/>
    <w:rsid w:val="00AF57C8"/>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63A"/>
    <w:rsid w:val="00B12BF6"/>
    <w:rsid w:val="00B1388F"/>
    <w:rsid w:val="00B14544"/>
    <w:rsid w:val="00B149EA"/>
    <w:rsid w:val="00B14CD2"/>
    <w:rsid w:val="00B157D6"/>
    <w:rsid w:val="00B16159"/>
    <w:rsid w:val="00B16562"/>
    <w:rsid w:val="00B166BC"/>
    <w:rsid w:val="00B16A8C"/>
    <w:rsid w:val="00B16D29"/>
    <w:rsid w:val="00B17053"/>
    <w:rsid w:val="00B176FD"/>
    <w:rsid w:val="00B17DBA"/>
    <w:rsid w:val="00B203BE"/>
    <w:rsid w:val="00B2069D"/>
    <w:rsid w:val="00B20D68"/>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967"/>
    <w:rsid w:val="00B419FD"/>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E66"/>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F3E"/>
    <w:rsid w:val="00BA54A1"/>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6F1"/>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133"/>
    <w:rsid w:val="00BF073D"/>
    <w:rsid w:val="00BF129F"/>
    <w:rsid w:val="00BF1959"/>
    <w:rsid w:val="00BF1D3B"/>
    <w:rsid w:val="00BF1DD4"/>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E45"/>
    <w:rsid w:val="00C25FC8"/>
    <w:rsid w:val="00C26588"/>
    <w:rsid w:val="00C265EA"/>
    <w:rsid w:val="00C26990"/>
    <w:rsid w:val="00C26FD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37EB9"/>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90A"/>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CB7"/>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C78"/>
    <w:rsid w:val="00CA1743"/>
    <w:rsid w:val="00CA237E"/>
    <w:rsid w:val="00CA4139"/>
    <w:rsid w:val="00CA42C1"/>
    <w:rsid w:val="00CA47CB"/>
    <w:rsid w:val="00CA5166"/>
    <w:rsid w:val="00CA64E1"/>
    <w:rsid w:val="00CA77FA"/>
    <w:rsid w:val="00CB02EB"/>
    <w:rsid w:val="00CB0C4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816"/>
    <w:rsid w:val="00CE1F13"/>
    <w:rsid w:val="00CE2489"/>
    <w:rsid w:val="00CE275A"/>
    <w:rsid w:val="00CE28F2"/>
    <w:rsid w:val="00CE2A25"/>
    <w:rsid w:val="00CE30E2"/>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2FE"/>
    <w:rsid w:val="00D01D6B"/>
    <w:rsid w:val="00D021AA"/>
    <w:rsid w:val="00D0274C"/>
    <w:rsid w:val="00D029A4"/>
    <w:rsid w:val="00D02B3D"/>
    <w:rsid w:val="00D037B0"/>
    <w:rsid w:val="00D03CCF"/>
    <w:rsid w:val="00D03F7E"/>
    <w:rsid w:val="00D04642"/>
    <w:rsid w:val="00D04A6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A58"/>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BE5"/>
    <w:rsid w:val="00D41D77"/>
    <w:rsid w:val="00D42637"/>
    <w:rsid w:val="00D43124"/>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87B"/>
    <w:rsid w:val="00D53BF4"/>
    <w:rsid w:val="00D5428E"/>
    <w:rsid w:val="00D54741"/>
    <w:rsid w:val="00D54B62"/>
    <w:rsid w:val="00D551E2"/>
    <w:rsid w:val="00D55613"/>
    <w:rsid w:val="00D56B13"/>
    <w:rsid w:val="00D56E36"/>
    <w:rsid w:val="00D5753E"/>
    <w:rsid w:val="00D5779B"/>
    <w:rsid w:val="00D60217"/>
    <w:rsid w:val="00D60271"/>
    <w:rsid w:val="00D60623"/>
    <w:rsid w:val="00D60E01"/>
    <w:rsid w:val="00D611AB"/>
    <w:rsid w:val="00D61620"/>
    <w:rsid w:val="00D61638"/>
    <w:rsid w:val="00D62793"/>
    <w:rsid w:val="00D62B64"/>
    <w:rsid w:val="00D63F72"/>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18C"/>
    <w:rsid w:val="00D74236"/>
    <w:rsid w:val="00D75062"/>
    <w:rsid w:val="00D76707"/>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95F"/>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C06"/>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A24"/>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60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7B"/>
    <w:rsid w:val="00E6084D"/>
    <w:rsid w:val="00E60B06"/>
    <w:rsid w:val="00E60C92"/>
    <w:rsid w:val="00E61D90"/>
    <w:rsid w:val="00E62D76"/>
    <w:rsid w:val="00E6341D"/>
    <w:rsid w:val="00E6378C"/>
    <w:rsid w:val="00E63E0C"/>
    <w:rsid w:val="00E64158"/>
    <w:rsid w:val="00E6448D"/>
    <w:rsid w:val="00E655C9"/>
    <w:rsid w:val="00E655D1"/>
    <w:rsid w:val="00E65A26"/>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25E"/>
    <w:rsid w:val="00E865C4"/>
    <w:rsid w:val="00E865CE"/>
    <w:rsid w:val="00E86BCE"/>
    <w:rsid w:val="00E8700F"/>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CE7"/>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A18"/>
    <w:rsid w:val="00EB5C85"/>
    <w:rsid w:val="00EB5DC1"/>
    <w:rsid w:val="00EB6D85"/>
    <w:rsid w:val="00EB6E93"/>
    <w:rsid w:val="00EB79EA"/>
    <w:rsid w:val="00EB7FCE"/>
    <w:rsid w:val="00EC0799"/>
    <w:rsid w:val="00EC121F"/>
    <w:rsid w:val="00EC1554"/>
    <w:rsid w:val="00EC1B6F"/>
    <w:rsid w:val="00EC2B6A"/>
    <w:rsid w:val="00EC3339"/>
    <w:rsid w:val="00EC3E8D"/>
    <w:rsid w:val="00EC42F8"/>
    <w:rsid w:val="00EC4989"/>
    <w:rsid w:val="00EC4A1B"/>
    <w:rsid w:val="00EC4EBE"/>
    <w:rsid w:val="00EC5275"/>
    <w:rsid w:val="00EC76CF"/>
    <w:rsid w:val="00EC77B6"/>
    <w:rsid w:val="00ED0C16"/>
    <w:rsid w:val="00ED0DC7"/>
    <w:rsid w:val="00ED1268"/>
    <w:rsid w:val="00ED1599"/>
    <w:rsid w:val="00ED1DC6"/>
    <w:rsid w:val="00ED209B"/>
    <w:rsid w:val="00ED21E5"/>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027"/>
    <w:rsid w:val="00EF6136"/>
    <w:rsid w:val="00EF6436"/>
    <w:rsid w:val="00EF64B4"/>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62B"/>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34A"/>
    <w:rsid w:val="00F36428"/>
    <w:rsid w:val="00F3656D"/>
    <w:rsid w:val="00F368F7"/>
    <w:rsid w:val="00F36AA8"/>
    <w:rsid w:val="00F36F20"/>
    <w:rsid w:val="00F37882"/>
    <w:rsid w:val="00F40BD7"/>
    <w:rsid w:val="00F40E95"/>
    <w:rsid w:val="00F41BF7"/>
    <w:rsid w:val="00F421C1"/>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DA5"/>
    <w:rsid w:val="00F644F1"/>
    <w:rsid w:val="00F650C8"/>
    <w:rsid w:val="00F65227"/>
    <w:rsid w:val="00F65FF2"/>
    <w:rsid w:val="00F6698E"/>
    <w:rsid w:val="00F67417"/>
    <w:rsid w:val="00F678A1"/>
    <w:rsid w:val="00F701DB"/>
    <w:rsid w:val="00F71B90"/>
    <w:rsid w:val="00F7215F"/>
    <w:rsid w:val="00F73B04"/>
    <w:rsid w:val="00F75592"/>
    <w:rsid w:val="00F7576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370"/>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5F6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C4C"/>
    <w:rsid w:val="00FC0DC2"/>
    <w:rsid w:val="00FC11E6"/>
    <w:rsid w:val="00FC1A04"/>
    <w:rsid w:val="00FC2982"/>
    <w:rsid w:val="00FC30FB"/>
    <w:rsid w:val="00FC46D9"/>
    <w:rsid w:val="00FC5AAA"/>
    <w:rsid w:val="00FC5CAE"/>
    <w:rsid w:val="00FC5EA5"/>
    <w:rsid w:val="00FC674E"/>
    <w:rsid w:val="00FC7724"/>
    <w:rsid w:val="00FC7AD6"/>
    <w:rsid w:val="00FD003B"/>
    <w:rsid w:val="00FD03B9"/>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B7A"/>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5143D"/>
  <w15:docId w15:val="{CCA50686-9860-44F5-8FE7-222CD9C5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6D3464"/>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Style5">
    <w:name w:val="Char Style 5"/>
    <w:basedOn w:val="Numatytasispastraiposriftas"/>
    <w:link w:val="Style4"/>
    <w:rsid w:val="00137CFF"/>
    <w:rPr>
      <w:b/>
      <w:bCs/>
      <w:sz w:val="19"/>
      <w:szCs w:val="19"/>
      <w:shd w:val="clear" w:color="auto" w:fill="FFFFFF"/>
    </w:rPr>
  </w:style>
  <w:style w:type="paragraph" w:customStyle="1" w:styleId="Style4">
    <w:name w:val="Style 4"/>
    <w:basedOn w:val="prastasis"/>
    <w:link w:val="CharStyle5"/>
    <w:rsid w:val="00137CFF"/>
    <w:pPr>
      <w:widowControl w:val="0"/>
      <w:shd w:val="clear" w:color="auto" w:fill="FFFFFF"/>
      <w:spacing w:after="880" w:line="288" w:lineRule="exact"/>
      <w:jc w:val="center"/>
    </w:pPr>
    <w:rPr>
      <w:b/>
      <w:bCs/>
      <w:sz w:val="19"/>
      <w:szCs w:val="19"/>
    </w:rPr>
  </w:style>
  <w:style w:type="character" w:customStyle="1" w:styleId="CharStyle20">
    <w:name w:val="Char Style 20"/>
    <w:basedOn w:val="Numatytasispastraiposriftas"/>
    <w:link w:val="Style19"/>
    <w:rsid w:val="007F290B"/>
    <w:rPr>
      <w:spacing w:val="10"/>
      <w:sz w:val="20"/>
      <w:szCs w:val="20"/>
      <w:shd w:val="clear" w:color="auto" w:fill="FFFFFF"/>
    </w:rPr>
  </w:style>
  <w:style w:type="character" w:customStyle="1" w:styleId="CharStyle38">
    <w:name w:val="Char Style 38"/>
    <w:basedOn w:val="Numatytasispastraiposriftas"/>
    <w:link w:val="Style37"/>
    <w:rsid w:val="007F290B"/>
    <w:rPr>
      <w:b/>
      <w:bCs/>
      <w:sz w:val="22"/>
      <w:szCs w:val="22"/>
      <w:shd w:val="clear" w:color="auto" w:fill="FFFFFF"/>
    </w:rPr>
  </w:style>
  <w:style w:type="character" w:customStyle="1" w:styleId="CharStyle39">
    <w:name w:val="Char Style 39"/>
    <w:basedOn w:val="CharStyle20"/>
    <w:rsid w:val="007F290B"/>
    <w:rPr>
      <w:rFonts w:ascii="Times New Roman" w:eastAsia="Times New Roman" w:hAnsi="Times New Roman" w:cs="Times New Roman"/>
      <w:b/>
      <w:bCs/>
      <w:color w:val="000000"/>
      <w:spacing w:val="0"/>
      <w:w w:val="100"/>
      <w:position w:val="0"/>
      <w:sz w:val="22"/>
      <w:szCs w:val="22"/>
      <w:shd w:val="clear" w:color="auto" w:fill="FFFFFF"/>
      <w:lang w:val="lt-LT" w:eastAsia="lt-LT" w:bidi="lt-LT"/>
    </w:rPr>
  </w:style>
  <w:style w:type="character" w:customStyle="1" w:styleId="CharStyle40">
    <w:name w:val="Char Style 40"/>
    <w:basedOn w:val="CharStyle20"/>
    <w:rsid w:val="007F290B"/>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19">
    <w:name w:val="Style 19"/>
    <w:basedOn w:val="prastasis"/>
    <w:link w:val="CharStyle20"/>
    <w:rsid w:val="007F290B"/>
    <w:pPr>
      <w:widowControl w:val="0"/>
      <w:shd w:val="clear" w:color="auto" w:fill="FFFFFF"/>
      <w:spacing w:after="0" w:line="254" w:lineRule="exact"/>
      <w:ind w:hanging="380"/>
      <w:jc w:val="both"/>
    </w:pPr>
    <w:rPr>
      <w:spacing w:val="10"/>
      <w:sz w:val="20"/>
      <w:szCs w:val="20"/>
    </w:rPr>
  </w:style>
  <w:style w:type="paragraph" w:customStyle="1" w:styleId="Style37">
    <w:name w:val="Style 37"/>
    <w:basedOn w:val="prastasis"/>
    <w:link w:val="CharStyle38"/>
    <w:rsid w:val="007F290B"/>
    <w:pPr>
      <w:widowControl w:val="0"/>
      <w:shd w:val="clear" w:color="auto" w:fill="FFFFFF"/>
      <w:spacing w:before="520" w:after="0" w:line="317" w:lineRule="exact"/>
      <w:jc w:val="center"/>
      <w:outlineLvl w:val="3"/>
    </w:pPr>
    <w:rPr>
      <w:b/>
      <w:bCs/>
      <w:sz w:val="22"/>
      <w:szCs w:val="22"/>
    </w:rPr>
  </w:style>
  <w:style w:type="character" w:customStyle="1" w:styleId="contentpasted3">
    <w:name w:val="contentpasted3"/>
    <w:basedOn w:val="Numatytasispastraiposriftas"/>
    <w:rsid w:val="007F290B"/>
  </w:style>
  <w:style w:type="character" w:customStyle="1" w:styleId="CharStyle28">
    <w:name w:val="Char Style 28"/>
    <w:basedOn w:val="CharStyle20"/>
    <w:rsid w:val="002763B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9">
    <w:name w:val="Char Style 29"/>
    <w:basedOn w:val="CharStyle20"/>
    <w:rsid w:val="002763B5"/>
    <w:rPr>
      <w:rFonts w:ascii="Times New Roman" w:eastAsia="Times New Roman" w:hAnsi="Times New Roman" w:cs="Times New Roman"/>
      <w:b w:val="0"/>
      <w:bCs w:val="0"/>
      <w:i w:val="0"/>
      <w:iCs w:val="0"/>
      <w:smallCaps w:val="0"/>
      <w:strike w:val="0"/>
      <w:color w:val="000000"/>
      <w:spacing w:val="10"/>
      <w:w w:val="100"/>
      <w:position w:val="0"/>
      <w:sz w:val="20"/>
      <w:szCs w:val="20"/>
      <w:u w:val="none"/>
      <w:shd w:val="clear" w:color="auto" w:fill="FFFFFF"/>
      <w:lang w:val="lt-LT" w:eastAsia="lt-LT" w:bidi="lt-LT"/>
    </w:rPr>
  </w:style>
  <w:style w:type="character" w:customStyle="1" w:styleId="CharStyle30">
    <w:name w:val="Char Style 30"/>
    <w:basedOn w:val="CharStyle20"/>
    <w:rsid w:val="002763B5"/>
    <w:rPr>
      <w:rFonts w:ascii="Times New Roman" w:eastAsia="Times New Roman" w:hAnsi="Times New Roman" w:cs="Times New Roman"/>
      <w:b w:val="0"/>
      <w:bCs w:val="0"/>
      <w:i w:val="0"/>
      <w:iCs w:val="0"/>
      <w:smallCaps w:val="0"/>
      <w:strike w:val="0"/>
      <w:color w:val="0070C0"/>
      <w:spacing w:val="10"/>
      <w:w w:val="100"/>
      <w:position w:val="0"/>
      <w:sz w:val="20"/>
      <w:szCs w:val="20"/>
      <w:u w:val="none"/>
      <w:shd w:val="clear" w:color="auto" w:fill="FFFFFF"/>
      <w:lang w:val="lt-LT" w:eastAsia="lt-LT" w:bidi="lt-LT"/>
    </w:rPr>
  </w:style>
  <w:style w:type="character" w:customStyle="1" w:styleId="CharStyle23">
    <w:name w:val="Char Style 23"/>
    <w:basedOn w:val="CharStyle20"/>
    <w:rsid w:val="005418F5"/>
    <w:rPr>
      <w:rFonts w:ascii="Times New Roman" w:eastAsia="Times New Roman" w:hAnsi="Times New Roman" w:cs="Times New Roman"/>
      <w:b w:val="0"/>
      <w:bCs w:val="0"/>
      <w:i w:val="0"/>
      <w:iCs w:val="0"/>
      <w:smallCaps w:val="0"/>
      <w:strike w:val="0"/>
      <w:color w:val="954F72"/>
      <w:spacing w:val="10"/>
      <w:w w:val="100"/>
      <w:position w:val="0"/>
      <w:sz w:val="20"/>
      <w:szCs w:val="20"/>
      <w:u w:val="single"/>
      <w:shd w:val="clear" w:color="auto" w:fill="FFFFFF"/>
      <w:lang w:val="en-US" w:eastAsia="en-US" w:bidi="en-US"/>
    </w:rPr>
  </w:style>
  <w:style w:type="character" w:customStyle="1" w:styleId="CharStyle24">
    <w:name w:val="Char Style 24"/>
    <w:basedOn w:val="CharStyle20"/>
    <w:rsid w:val="005418F5"/>
    <w:rPr>
      <w:rFonts w:ascii="Times New Roman" w:eastAsia="Times New Roman" w:hAnsi="Times New Roman" w:cs="Times New Roman"/>
      <w:b w:val="0"/>
      <w:bCs w:val="0"/>
      <w:i w:val="0"/>
      <w:iCs w:val="0"/>
      <w:smallCaps w:val="0"/>
      <w:strike w:val="0"/>
      <w:color w:val="954F72"/>
      <w:spacing w:val="10"/>
      <w:w w:val="100"/>
      <w:position w:val="0"/>
      <w:sz w:val="20"/>
      <w:szCs w:val="20"/>
      <w:u w:val="none"/>
      <w:shd w:val="clear" w:color="auto" w:fill="FFFFFF"/>
      <w:lang w:val="en-US" w:eastAsia="en-US" w:bidi="en-US"/>
    </w:rPr>
  </w:style>
  <w:style w:type="character" w:customStyle="1" w:styleId="CharStyle42">
    <w:name w:val="Char Style 42"/>
    <w:basedOn w:val="Numatytasispastraiposriftas"/>
    <w:link w:val="Style41"/>
    <w:rsid w:val="005418F5"/>
    <w:rPr>
      <w:spacing w:val="40"/>
      <w:shd w:val="clear" w:color="auto" w:fill="FFFFFF"/>
    </w:rPr>
  </w:style>
  <w:style w:type="character" w:customStyle="1" w:styleId="CharStyle44">
    <w:name w:val="Char Style 44"/>
    <w:basedOn w:val="CharStyle42"/>
    <w:rsid w:val="005418F5"/>
    <w:rPr>
      <w:rFonts w:ascii="Times New Roman" w:eastAsia="Times New Roman" w:hAnsi="Times New Roman" w:cs="Times New Roman"/>
      <w:color w:val="404040"/>
      <w:spacing w:val="20"/>
      <w:w w:val="100"/>
      <w:position w:val="0"/>
      <w:sz w:val="24"/>
      <w:szCs w:val="24"/>
      <w:shd w:val="clear" w:color="auto" w:fill="FFFFFF"/>
      <w:lang w:val="lt-LT" w:eastAsia="lt-LT" w:bidi="lt-LT"/>
    </w:rPr>
  </w:style>
  <w:style w:type="character" w:customStyle="1" w:styleId="CharStyle49">
    <w:name w:val="Char Style 49"/>
    <w:basedOn w:val="Numatytasispastraiposriftas"/>
    <w:link w:val="Style48"/>
    <w:rsid w:val="005418F5"/>
    <w:rPr>
      <w:rFonts w:ascii="Arial" w:eastAsia="Arial" w:hAnsi="Arial" w:cs="Arial"/>
      <w:b/>
      <w:bCs/>
      <w:sz w:val="30"/>
      <w:szCs w:val="30"/>
      <w:shd w:val="clear" w:color="auto" w:fill="FFFFFF"/>
    </w:rPr>
  </w:style>
  <w:style w:type="character" w:customStyle="1" w:styleId="CharStyle51">
    <w:name w:val="Char Style 51"/>
    <w:basedOn w:val="Numatytasispastraiposriftas"/>
    <w:link w:val="Style50"/>
    <w:rsid w:val="005418F5"/>
    <w:rPr>
      <w:rFonts w:ascii="Arial" w:eastAsia="Arial" w:hAnsi="Arial" w:cs="Arial"/>
      <w:b/>
      <w:bCs/>
      <w:shd w:val="clear" w:color="auto" w:fill="FFFFFF"/>
    </w:rPr>
  </w:style>
  <w:style w:type="character" w:customStyle="1" w:styleId="CharStyle52">
    <w:name w:val="Char Style 52"/>
    <w:basedOn w:val="CharStyle51"/>
    <w:rsid w:val="005418F5"/>
    <w:rPr>
      <w:rFonts w:ascii="Arial" w:eastAsia="Arial" w:hAnsi="Arial" w:cs="Arial"/>
      <w:b/>
      <w:bCs/>
      <w:color w:val="FFFFFF"/>
      <w:spacing w:val="0"/>
      <w:w w:val="100"/>
      <w:position w:val="0"/>
      <w:sz w:val="24"/>
      <w:szCs w:val="24"/>
      <w:shd w:val="clear" w:color="auto" w:fill="FFFFFF"/>
      <w:lang w:val="lt-LT" w:eastAsia="lt-LT" w:bidi="lt-LT"/>
    </w:rPr>
  </w:style>
  <w:style w:type="character" w:customStyle="1" w:styleId="CharStyle54">
    <w:name w:val="Char Style 54"/>
    <w:basedOn w:val="Numatytasispastraiposriftas"/>
    <w:link w:val="Style53"/>
    <w:rsid w:val="005418F5"/>
    <w:rPr>
      <w:spacing w:val="20"/>
      <w:sz w:val="28"/>
      <w:szCs w:val="28"/>
      <w:shd w:val="clear" w:color="auto" w:fill="FFFFFF"/>
    </w:rPr>
  </w:style>
  <w:style w:type="character" w:customStyle="1" w:styleId="CharStyle56">
    <w:name w:val="Char Style 56"/>
    <w:basedOn w:val="Numatytasispastraiposriftas"/>
    <w:link w:val="Style55"/>
    <w:rsid w:val="005418F5"/>
    <w:rPr>
      <w:spacing w:val="20"/>
      <w:shd w:val="clear" w:color="auto" w:fill="FFFFFF"/>
    </w:rPr>
  </w:style>
  <w:style w:type="character" w:customStyle="1" w:styleId="CharStyle57">
    <w:name w:val="Char Style 57"/>
    <w:basedOn w:val="CharStyle51"/>
    <w:rsid w:val="005418F5"/>
    <w:rPr>
      <w:rFonts w:ascii="Times New Roman" w:eastAsia="Times New Roman" w:hAnsi="Times New Roman" w:cs="Times New Roman"/>
      <w:b/>
      <w:bCs/>
      <w:color w:val="000000"/>
      <w:spacing w:val="20"/>
      <w:w w:val="100"/>
      <w:position w:val="0"/>
      <w:sz w:val="28"/>
      <w:szCs w:val="28"/>
      <w:shd w:val="clear" w:color="auto" w:fill="FFFFFF"/>
      <w:lang w:val="lt-LT" w:eastAsia="lt-LT" w:bidi="lt-LT"/>
    </w:rPr>
  </w:style>
  <w:style w:type="character" w:customStyle="1" w:styleId="CharStyle58">
    <w:name w:val="Char Style 58"/>
    <w:basedOn w:val="CharStyle54"/>
    <w:rsid w:val="005418F5"/>
    <w:rPr>
      <w:rFonts w:ascii="Times New Roman" w:eastAsia="Times New Roman" w:hAnsi="Times New Roman" w:cs="Times New Roman"/>
      <w:color w:val="0000FF"/>
      <w:spacing w:val="20"/>
      <w:w w:val="100"/>
      <w:position w:val="0"/>
      <w:sz w:val="28"/>
      <w:szCs w:val="28"/>
      <w:u w:val="single"/>
      <w:shd w:val="clear" w:color="auto" w:fill="FFFFFF"/>
      <w:lang w:val="lt-LT" w:eastAsia="lt-LT" w:bidi="lt-LT"/>
    </w:rPr>
  </w:style>
  <w:style w:type="character" w:customStyle="1" w:styleId="CharStyle59">
    <w:name w:val="Char Style 59"/>
    <w:basedOn w:val="CharStyle54"/>
    <w:rsid w:val="005418F5"/>
    <w:rPr>
      <w:rFonts w:ascii="Arial" w:eastAsia="Arial" w:hAnsi="Arial" w:cs="Arial"/>
      <w:b/>
      <w:bCs/>
      <w:color w:val="000000"/>
      <w:spacing w:val="0"/>
      <w:w w:val="100"/>
      <w:position w:val="0"/>
      <w:sz w:val="24"/>
      <w:szCs w:val="24"/>
      <w:shd w:val="clear" w:color="auto" w:fill="FFFFFF"/>
      <w:lang w:val="lt-LT" w:eastAsia="lt-LT" w:bidi="lt-LT"/>
    </w:rPr>
  </w:style>
  <w:style w:type="paragraph" w:customStyle="1" w:styleId="Style41">
    <w:name w:val="Style 41"/>
    <w:basedOn w:val="prastasis"/>
    <w:link w:val="CharStyle42"/>
    <w:rsid w:val="005418F5"/>
    <w:pPr>
      <w:widowControl w:val="0"/>
      <w:shd w:val="clear" w:color="auto" w:fill="FFFFFF"/>
      <w:spacing w:before="560" w:after="300" w:line="266" w:lineRule="exact"/>
      <w:jc w:val="center"/>
    </w:pPr>
    <w:rPr>
      <w:spacing w:val="40"/>
    </w:rPr>
  </w:style>
  <w:style w:type="paragraph" w:customStyle="1" w:styleId="Style48">
    <w:name w:val="Style 48"/>
    <w:basedOn w:val="prastasis"/>
    <w:link w:val="CharStyle49"/>
    <w:rsid w:val="005418F5"/>
    <w:pPr>
      <w:widowControl w:val="0"/>
      <w:shd w:val="clear" w:color="auto" w:fill="FFFFFF"/>
      <w:spacing w:before="280" w:after="620" w:line="379" w:lineRule="exact"/>
    </w:pPr>
    <w:rPr>
      <w:rFonts w:ascii="Arial" w:eastAsia="Arial" w:hAnsi="Arial" w:cs="Arial"/>
      <w:b/>
      <w:bCs/>
      <w:sz w:val="30"/>
      <w:szCs w:val="30"/>
    </w:rPr>
  </w:style>
  <w:style w:type="paragraph" w:customStyle="1" w:styleId="Style50">
    <w:name w:val="Style 50"/>
    <w:basedOn w:val="prastasis"/>
    <w:link w:val="CharStyle51"/>
    <w:rsid w:val="005418F5"/>
    <w:pPr>
      <w:widowControl w:val="0"/>
      <w:shd w:val="clear" w:color="auto" w:fill="FFFFFF"/>
      <w:spacing w:before="620" w:after="100" w:line="268" w:lineRule="exact"/>
    </w:pPr>
    <w:rPr>
      <w:rFonts w:ascii="Arial" w:eastAsia="Arial" w:hAnsi="Arial" w:cs="Arial"/>
      <w:b/>
      <w:bCs/>
    </w:rPr>
  </w:style>
  <w:style w:type="paragraph" w:customStyle="1" w:styleId="Style53">
    <w:name w:val="Style 53"/>
    <w:basedOn w:val="prastasis"/>
    <w:link w:val="CharStyle54"/>
    <w:rsid w:val="005418F5"/>
    <w:pPr>
      <w:widowControl w:val="0"/>
      <w:shd w:val="clear" w:color="auto" w:fill="FFFFFF"/>
      <w:spacing w:after="0" w:line="374" w:lineRule="exact"/>
      <w:ind w:hanging="220"/>
    </w:pPr>
    <w:rPr>
      <w:spacing w:val="20"/>
      <w:sz w:val="28"/>
      <w:szCs w:val="28"/>
    </w:rPr>
  </w:style>
  <w:style w:type="paragraph" w:customStyle="1" w:styleId="Style55">
    <w:name w:val="Style 55"/>
    <w:basedOn w:val="prastasis"/>
    <w:link w:val="CharStyle56"/>
    <w:rsid w:val="005418F5"/>
    <w:pPr>
      <w:widowControl w:val="0"/>
      <w:shd w:val="clear" w:color="auto" w:fill="FFFFFF"/>
      <w:spacing w:after="0" w:line="384" w:lineRule="exact"/>
      <w:outlineLvl w:val="2"/>
    </w:pPr>
    <w:rPr>
      <w:spacing w:val="20"/>
    </w:rPr>
  </w:style>
  <w:style w:type="character" w:customStyle="1" w:styleId="CharStyle9">
    <w:name w:val="Char Style 9"/>
    <w:basedOn w:val="Numatytasispastraiposriftas"/>
    <w:link w:val="Style8"/>
    <w:rsid w:val="00B1263A"/>
    <w:rPr>
      <w:b/>
      <w:bCs/>
      <w:sz w:val="22"/>
      <w:szCs w:val="22"/>
      <w:shd w:val="clear" w:color="auto" w:fill="FFFFFF"/>
    </w:rPr>
  </w:style>
  <w:style w:type="character" w:customStyle="1" w:styleId="CharStyle21">
    <w:name w:val="Char Style 21"/>
    <w:basedOn w:val="CharStyle20"/>
    <w:rsid w:val="00B1263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33">
    <w:name w:val="Char Style 33"/>
    <w:basedOn w:val="Numatytasispastraiposriftas"/>
    <w:link w:val="Style32"/>
    <w:rsid w:val="00B1263A"/>
    <w:rPr>
      <w:b/>
      <w:bCs/>
      <w:sz w:val="20"/>
      <w:szCs w:val="20"/>
      <w:shd w:val="clear" w:color="auto" w:fill="FFFFFF"/>
    </w:rPr>
  </w:style>
  <w:style w:type="character" w:customStyle="1" w:styleId="CharStyle34">
    <w:name w:val="Char Style 34"/>
    <w:basedOn w:val="CharStyle33"/>
    <w:rsid w:val="00B1263A"/>
    <w:rPr>
      <w:rFonts w:ascii="Times New Roman" w:eastAsia="Times New Roman" w:hAnsi="Times New Roman" w:cs="Times New Roman"/>
      <w:b/>
      <w:bCs/>
      <w:color w:val="000000"/>
      <w:spacing w:val="10"/>
      <w:w w:val="100"/>
      <w:position w:val="0"/>
      <w:sz w:val="20"/>
      <w:szCs w:val="20"/>
      <w:shd w:val="clear" w:color="auto" w:fill="FFFFFF"/>
      <w:lang w:val="lt-LT" w:eastAsia="lt-LT" w:bidi="lt-LT"/>
    </w:rPr>
  </w:style>
  <w:style w:type="character" w:customStyle="1" w:styleId="CharStyle35">
    <w:name w:val="Char Style 35"/>
    <w:basedOn w:val="CharStyle20"/>
    <w:rsid w:val="00B1263A"/>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lt-LT" w:eastAsia="lt-LT" w:bidi="lt-LT"/>
    </w:rPr>
  </w:style>
  <w:style w:type="character" w:customStyle="1" w:styleId="CharStyle60">
    <w:name w:val="Char Style 60"/>
    <w:basedOn w:val="CharStyle9"/>
    <w:rsid w:val="00B1263A"/>
    <w:rPr>
      <w:rFonts w:ascii="Times New Roman" w:eastAsia="Times New Roman" w:hAnsi="Times New Roman" w:cs="Times New Roman"/>
      <w:b/>
      <w:bCs/>
      <w:color w:val="404040"/>
      <w:spacing w:val="30"/>
      <w:w w:val="100"/>
      <w:position w:val="0"/>
      <w:sz w:val="22"/>
      <w:szCs w:val="22"/>
      <w:shd w:val="clear" w:color="auto" w:fill="FFFFFF"/>
      <w:lang w:val="lt-LT" w:eastAsia="lt-LT" w:bidi="lt-LT"/>
    </w:rPr>
  </w:style>
  <w:style w:type="character" w:customStyle="1" w:styleId="CharStyle61">
    <w:name w:val="Char Style 61"/>
    <w:basedOn w:val="Numatytasispastraiposriftas"/>
    <w:rsid w:val="00B1263A"/>
    <w:rPr>
      <w:b w:val="0"/>
      <w:bCs w:val="0"/>
      <w:i/>
      <w:iCs/>
      <w:smallCaps w:val="0"/>
      <w:strike w:val="0"/>
      <w:color w:val="7030A0"/>
      <w:sz w:val="13"/>
      <w:szCs w:val="13"/>
      <w:u w:val="none"/>
    </w:rPr>
  </w:style>
  <w:style w:type="character" w:customStyle="1" w:styleId="CharStyle62">
    <w:name w:val="Char Style 62"/>
    <w:basedOn w:val="Numatytasispastraiposriftas"/>
    <w:rsid w:val="00B1263A"/>
    <w:rPr>
      <w:b w:val="0"/>
      <w:bCs w:val="0"/>
      <w:i/>
      <w:iCs/>
      <w:smallCaps w:val="0"/>
      <w:strike w:val="0"/>
      <w:color w:val="CFC1DA"/>
      <w:sz w:val="13"/>
      <w:szCs w:val="13"/>
      <w:u w:val="none"/>
    </w:rPr>
  </w:style>
  <w:style w:type="character" w:customStyle="1" w:styleId="CharStyle64">
    <w:name w:val="Char Style 64"/>
    <w:basedOn w:val="Numatytasispastraiposriftas"/>
    <w:link w:val="Style63"/>
    <w:rsid w:val="00B1263A"/>
    <w:rPr>
      <w:b/>
      <w:bCs/>
      <w:sz w:val="20"/>
      <w:szCs w:val="20"/>
      <w:shd w:val="clear" w:color="auto" w:fill="FFFFFF"/>
    </w:rPr>
  </w:style>
  <w:style w:type="character" w:customStyle="1" w:styleId="CharStyle65">
    <w:name w:val="Char Style 65"/>
    <w:basedOn w:val="CharStyle64"/>
    <w:rsid w:val="00B1263A"/>
    <w:rPr>
      <w:rFonts w:ascii="Times New Roman" w:eastAsia="Times New Roman" w:hAnsi="Times New Roman" w:cs="Times New Roman"/>
      <w:b/>
      <w:bCs/>
      <w:color w:val="000000"/>
      <w:spacing w:val="10"/>
      <w:w w:val="100"/>
      <w:position w:val="0"/>
      <w:sz w:val="20"/>
      <w:szCs w:val="20"/>
      <w:u w:val="single"/>
      <w:shd w:val="clear" w:color="auto" w:fill="FFFFFF"/>
      <w:lang w:val="lt-LT" w:eastAsia="lt-LT" w:bidi="lt-LT"/>
    </w:rPr>
  </w:style>
  <w:style w:type="character" w:customStyle="1" w:styleId="CharStyle66">
    <w:name w:val="Char Style 66"/>
    <w:basedOn w:val="CharStyle64"/>
    <w:rsid w:val="00B1263A"/>
    <w:rPr>
      <w:rFonts w:ascii="Times New Roman" w:eastAsia="Times New Roman" w:hAnsi="Times New Roman" w:cs="Times New Roman"/>
      <w:b/>
      <w:bCs/>
      <w:color w:val="000000"/>
      <w:spacing w:val="0"/>
      <w:w w:val="100"/>
      <w:position w:val="0"/>
      <w:sz w:val="20"/>
      <w:szCs w:val="20"/>
      <w:u w:val="single"/>
      <w:shd w:val="clear" w:color="auto" w:fill="FFFFFF"/>
      <w:lang w:val="lt-LT" w:eastAsia="lt-LT" w:bidi="lt-LT"/>
    </w:rPr>
  </w:style>
  <w:style w:type="character" w:customStyle="1" w:styleId="CharStyle67">
    <w:name w:val="Char Style 67"/>
    <w:basedOn w:val="CharStyle64"/>
    <w:rsid w:val="00B1263A"/>
    <w:rPr>
      <w:rFonts w:ascii="Times New Roman" w:eastAsia="Times New Roman" w:hAnsi="Times New Roman" w:cs="Times New Roman"/>
      <w:b/>
      <w:bCs/>
      <w:color w:val="000000"/>
      <w:spacing w:val="10"/>
      <w:w w:val="100"/>
      <w:position w:val="0"/>
      <w:sz w:val="20"/>
      <w:szCs w:val="20"/>
      <w:shd w:val="clear" w:color="auto" w:fill="FFFFFF"/>
      <w:lang w:val="lt-LT" w:eastAsia="lt-LT" w:bidi="lt-LT"/>
    </w:rPr>
  </w:style>
  <w:style w:type="character" w:customStyle="1" w:styleId="CharStyle68">
    <w:name w:val="Char Style 68"/>
    <w:basedOn w:val="CharStyle64"/>
    <w:rsid w:val="00B1263A"/>
    <w:rPr>
      <w:rFonts w:ascii="Times New Roman" w:eastAsia="Times New Roman" w:hAnsi="Times New Roman" w:cs="Times New Roman"/>
      <w:b/>
      <w:bCs/>
      <w:i/>
      <w:iCs/>
      <w:color w:val="000000"/>
      <w:spacing w:val="0"/>
      <w:w w:val="100"/>
      <w:position w:val="0"/>
      <w:sz w:val="18"/>
      <w:szCs w:val="18"/>
      <w:shd w:val="clear" w:color="auto" w:fill="FFFFFF"/>
      <w:lang w:val="lt-LT" w:eastAsia="lt-LT" w:bidi="lt-LT"/>
    </w:rPr>
  </w:style>
  <w:style w:type="character" w:customStyle="1" w:styleId="CharStyle69">
    <w:name w:val="Char Style 69"/>
    <w:basedOn w:val="CharStyle64"/>
    <w:rsid w:val="00B1263A"/>
    <w:rPr>
      <w:rFonts w:ascii="Times New Roman" w:eastAsia="Times New Roman" w:hAnsi="Times New Roman" w:cs="Times New Roman"/>
      <w:b/>
      <w:bCs/>
      <w:i/>
      <w:iCs/>
      <w:color w:val="000000"/>
      <w:spacing w:val="0"/>
      <w:w w:val="100"/>
      <w:position w:val="0"/>
      <w:sz w:val="20"/>
      <w:szCs w:val="20"/>
      <w:shd w:val="clear" w:color="auto" w:fill="FFFFFF"/>
      <w:lang w:val="lt-LT" w:eastAsia="lt-LT" w:bidi="lt-LT"/>
    </w:rPr>
  </w:style>
  <w:style w:type="character" w:customStyle="1" w:styleId="CharStyle71">
    <w:name w:val="Char Style 71"/>
    <w:basedOn w:val="Numatytasispastraiposriftas"/>
    <w:link w:val="Style70"/>
    <w:rsid w:val="00B1263A"/>
    <w:rPr>
      <w:i/>
      <w:iCs/>
      <w:sz w:val="20"/>
      <w:szCs w:val="20"/>
      <w:shd w:val="clear" w:color="auto" w:fill="FFFFFF"/>
    </w:rPr>
  </w:style>
  <w:style w:type="paragraph" w:customStyle="1" w:styleId="Style8">
    <w:name w:val="Style 8"/>
    <w:basedOn w:val="prastasis"/>
    <w:link w:val="CharStyle9"/>
    <w:rsid w:val="00B1263A"/>
    <w:pPr>
      <w:widowControl w:val="0"/>
      <w:shd w:val="clear" w:color="auto" w:fill="FFFFFF"/>
      <w:spacing w:before="2080" w:after="0" w:line="341" w:lineRule="exact"/>
      <w:jc w:val="center"/>
    </w:pPr>
    <w:rPr>
      <w:b/>
      <w:bCs/>
      <w:sz w:val="22"/>
      <w:szCs w:val="22"/>
    </w:rPr>
  </w:style>
  <w:style w:type="paragraph" w:customStyle="1" w:styleId="Style32">
    <w:name w:val="Style 32"/>
    <w:basedOn w:val="prastasis"/>
    <w:link w:val="CharStyle33"/>
    <w:rsid w:val="00B1263A"/>
    <w:pPr>
      <w:widowControl w:val="0"/>
      <w:shd w:val="clear" w:color="auto" w:fill="FFFFFF"/>
      <w:spacing w:after="0" w:line="254" w:lineRule="exact"/>
      <w:ind w:firstLine="600"/>
      <w:jc w:val="both"/>
    </w:pPr>
    <w:rPr>
      <w:b/>
      <w:bCs/>
      <w:sz w:val="20"/>
      <w:szCs w:val="20"/>
    </w:rPr>
  </w:style>
  <w:style w:type="paragraph" w:customStyle="1" w:styleId="Style63">
    <w:name w:val="Style 63"/>
    <w:basedOn w:val="prastasis"/>
    <w:link w:val="CharStyle64"/>
    <w:rsid w:val="00B1263A"/>
    <w:pPr>
      <w:widowControl w:val="0"/>
      <w:shd w:val="clear" w:color="auto" w:fill="FFFFFF"/>
      <w:spacing w:after="0" w:line="222" w:lineRule="exact"/>
    </w:pPr>
    <w:rPr>
      <w:b/>
      <w:bCs/>
      <w:sz w:val="20"/>
      <w:szCs w:val="20"/>
    </w:rPr>
  </w:style>
  <w:style w:type="paragraph" w:customStyle="1" w:styleId="Style70">
    <w:name w:val="Style 70"/>
    <w:basedOn w:val="prastasis"/>
    <w:link w:val="CharStyle71"/>
    <w:rsid w:val="00B1263A"/>
    <w:pPr>
      <w:widowControl w:val="0"/>
      <w:shd w:val="clear" w:color="auto" w:fill="FFFFFF"/>
      <w:spacing w:after="0" w:line="254" w:lineRule="exact"/>
      <w:jc w:val="center"/>
    </w:pPr>
    <w:rPr>
      <w:i/>
      <w:iCs/>
      <w:sz w:val="20"/>
      <w:szCs w:val="20"/>
    </w:rPr>
  </w:style>
  <w:style w:type="character" w:customStyle="1" w:styleId="CharStyle81">
    <w:name w:val="Char Style 81"/>
    <w:basedOn w:val="Numatytasispastraiposriftas"/>
    <w:link w:val="Style75"/>
    <w:rsid w:val="006353BF"/>
    <w:rPr>
      <w:i/>
      <w:iCs/>
      <w:shd w:val="clear" w:color="auto" w:fill="FFFFFF"/>
    </w:rPr>
  </w:style>
  <w:style w:type="character" w:customStyle="1" w:styleId="CharStyle82">
    <w:name w:val="Char Style 82"/>
    <w:basedOn w:val="Numatytasispastraiposriftas"/>
    <w:link w:val="Style73"/>
    <w:rsid w:val="006353BF"/>
    <w:rPr>
      <w:shd w:val="clear" w:color="auto" w:fill="FFFFFF"/>
    </w:rPr>
  </w:style>
  <w:style w:type="character" w:customStyle="1" w:styleId="CharStyle83">
    <w:name w:val="Char Style 83"/>
    <w:basedOn w:val="CharStyle82"/>
    <w:rsid w:val="006353BF"/>
    <w:rPr>
      <w:rFonts w:ascii="Times New Roman" w:eastAsia="Times New Roman" w:hAnsi="Times New Roman" w:cs="Times New Roman"/>
      <w:b/>
      <w:bCs/>
      <w:color w:val="000000"/>
      <w:spacing w:val="0"/>
      <w:w w:val="100"/>
      <w:position w:val="0"/>
      <w:sz w:val="22"/>
      <w:szCs w:val="22"/>
      <w:shd w:val="clear" w:color="auto" w:fill="FFFFFF"/>
      <w:lang w:val="lt-LT" w:eastAsia="lt-LT" w:bidi="lt-LT"/>
    </w:rPr>
  </w:style>
  <w:style w:type="character" w:customStyle="1" w:styleId="CharStyle87">
    <w:name w:val="Char Style 87"/>
    <w:basedOn w:val="CharStyle82"/>
    <w:rsid w:val="006353BF"/>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customStyle="1" w:styleId="CharStyle89">
    <w:name w:val="Char Style 89"/>
    <w:basedOn w:val="Numatytasispastraiposriftas"/>
    <w:link w:val="Style88"/>
    <w:rsid w:val="006353BF"/>
    <w:rPr>
      <w:b/>
      <w:bCs/>
      <w:sz w:val="22"/>
      <w:szCs w:val="22"/>
      <w:shd w:val="clear" w:color="auto" w:fill="FFFFFF"/>
    </w:rPr>
  </w:style>
  <w:style w:type="paragraph" w:customStyle="1" w:styleId="Style73">
    <w:name w:val="Style 73"/>
    <w:basedOn w:val="prastasis"/>
    <w:link w:val="CharStyle82"/>
    <w:rsid w:val="006353BF"/>
    <w:pPr>
      <w:widowControl w:val="0"/>
      <w:shd w:val="clear" w:color="auto" w:fill="FFFFFF"/>
      <w:spacing w:before="160" w:line="266" w:lineRule="exact"/>
      <w:ind w:hanging="500"/>
      <w:jc w:val="both"/>
    </w:pPr>
  </w:style>
  <w:style w:type="paragraph" w:customStyle="1" w:styleId="Style75">
    <w:name w:val="Style 75"/>
    <w:basedOn w:val="prastasis"/>
    <w:link w:val="CharStyle81"/>
    <w:rsid w:val="006353BF"/>
    <w:pPr>
      <w:widowControl w:val="0"/>
      <w:shd w:val="clear" w:color="auto" w:fill="FFFFFF"/>
      <w:spacing w:before="400" w:after="500" w:line="266" w:lineRule="exact"/>
      <w:ind w:hanging="500"/>
      <w:jc w:val="right"/>
    </w:pPr>
    <w:rPr>
      <w:i/>
      <w:iCs/>
    </w:rPr>
  </w:style>
  <w:style w:type="paragraph" w:customStyle="1" w:styleId="Style88">
    <w:name w:val="Style 88"/>
    <w:basedOn w:val="prastasis"/>
    <w:link w:val="CharStyle89"/>
    <w:rsid w:val="006353BF"/>
    <w:pPr>
      <w:widowControl w:val="0"/>
      <w:shd w:val="clear" w:color="auto" w:fill="FFFFFF"/>
      <w:spacing w:before="140" w:after="220" w:line="244" w:lineRule="exact"/>
    </w:pPr>
    <w:rPr>
      <w:b/>
      <w:bCs/>
      <w:sz w:val="22"/>
      <w:szCs w:val="22"/>
    </w:rPr>
  </w:style>
  <w:style w:type="paragraph" w:customStyle="1" w:styleId="Pavadinimas1">
    <w:name w:val="Pavadinimas1"/>
    <w:basedOn w:val="prastasis"/>
    <w:qFormat/>
    <w:rsid w:val="00D76707"/>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D76707"/>
    <w:pPr>
      <w:spacing w:after="100" w:line="259" w:lineRule="auto"/>
      <w:ind w:left="440"/>
    </w:pPr>
    <w:rPr>
      <w:sz w:val="22"/>
      <w:szCs w:val="22"/>
    </w:rPr>
  </w:style>
  <w:style w:type="paragraph" w:styleId="Turinys4">
    <w:name w:val="toc 4"/>
    <w:basedOn w:val="prastasis"/>
    <w:next w:val="prastasis"/>
    <w:autoRedefine/>
    <w:uiPriority w:val="39"/>
    <w:unhideWhenUsed/>
    <w:rsid w:val="00D76707"/>
    <w:pPr>
      <w:spacing w:after="100" w:line="259" w:lineRule="auto"/>
      <w:ind w:left="660"/>
    </w:pPr>
    <w:rPr>
      <w:sz w:val="22"/>
      <w:szCs w:val="22"/>
    </w:rPr>
  </w:style>
  <w:style w:type="paragraph" w:styleId="Turinys5">
    <w:name w:val="toc 5"/>
    <w:basedOn w:val="prastasis"/>
    <w:next w:val="prastasis"/>
    <w:autoRedefine/>
    <w:uiPriority w:val="39"/>
    <w:unhideWhenUsed/>
    <w:rsid w:val="00D76707"/>
    <w:pPr>
      <w:spacing w:after="100" w:line="259" w:lineRule="auto"/>
      <w:ind w:left="880"/>
    </w:pPr>
    <w:rPr>
      <w:sz w:val="22"/>
      <w:szCs w:val="22"/>
    </w:rPr>
  </w:style>
  <w:style w:type="paragraph" w:styleId="Turinys6">
    <w:name w:val="toc 6"/>
    <w:basedOn w:val="prastasis"/>
    <w:next w:val="prastasis"/>
    <w:autoRedefine/>
    <w:uiPriority w:val="39"/>
    <w:unhideWhenUsed/>
    <w:rsid w:val="00D76707"/>
    <w:pPr>
      <w:spacing w:after="100" w:line="259" w:lineRule="auto"/>
      <w:ind w:left="1100"/>
    </w:pPr>
    <w:rPr>
      <w:sz w:val="22"/>
      <w:szCs w:val="22"/>
    </w:rPr>
  </w:style>
  <w:style w:type="paragraph" w:styleId="Turinys7">
    <w:name w:val="toc 7"/>
    <w:basedOn w:val="prastasis"/>
    <w:next w:val="prastasis"/>
    <w:autoRedefine/>
    <w:uiPriority w:val="39"/>
    <w:unhideWhenUsed/>
    <w:rsid w:val="00D76707"/>
    <w:pPr>
      <w:spacing w:after="100" w:line="259" w:lineRule="auto"/>
      <w:ind w:left="1320"/>
    </w:pPr>
    <w:rPr>
      <w:sz w:val="22"/>
      <w:szCs w:val="22"/>
    </w:rPr>
  </w:style>
  <w:style w:type="paragraph" w:styleId="Turinys8">
    <w:name w:val="toc 8"/>
    <w:basedOn w:val="prastasis"/>
    <w:next w:val="prastasis"/>
    <w:autoRedefine/>
    <w:uiPriority w:val="39"/>
    <w:unhideWhenUsed/>
    <w:rsid w:val="00D76707"/>
    <w:pPr>
      <w:spacing w:after="100" w:line="259" w:lineRule="auto"/>
      <w:ind w:left="1540"/>
    </w:pPr>
    <w:rPr>
      <w:sz w:val="22"/>
      <w:szCs w:val="22"/>
    </w:rPr>
  </w:style>
  <w:style w:type="paragraph" w:styleId="Turinys9">
    <w:name w:val="toc 9"/>
    <w:basedOn w:val="prastasis"/>
    <w:next w:val="prastasis"/>
    <w:autoRedefine/>
    <w:uiPriority w:val="39"/>
    <w:unhideWhenUsed/>
    <w:rsid w:val="00D76707"/>
    <w:pPr>
      <w:spacing w:after="100" w:line="259" w:lineRule="auto"/>
      <w:ind w:left="1760"/>
    </w:pPr>
    <w:rPr>
      <w:sz w:val="22"/>
      <w:szCs w:val="22"/>
    </w:rPr>
  </w:style>
  <w:style w:type="paragraph" w:customStyle="1" w:styleId="3antrat">
    <w:name w:val="3 antraštė"/>
    <w:basedOn w:val="2antrat"/>
    <w:qFormat/>
    <w:rsid w:val="00D76707"/>
    <w:pPr>
      <w:numPr>
        <w:ilvl w:val="2"/>
      </w:numPr>
      <w:ind w:left="2160" w:hanging="180"/>
    </w:pPr>
    <w:rPr>
      <w:b w:val="0"/>
      <w:bCs w:val="0"/>
      <w:u w:val="single"/>
    </w:rPr>
  </w:style>
  <w:style w:type="paragraph" w:customStyle="1" w:styleId="1antrat">
    <w:name w:val="1 antraštė"/>
    <w:basedOn w:val="prastasis"/>
    <w:qFormat/>
    <w:rsid w:val="00D76707"/>
    <w:pPr>
      <w:keepNext/>
      <w:keepLines/>
      <w:numPr>
        <w:numId w:val="42"/>
      </w:numPr>
      <w:tabs>
        <w:tab w:val="left" w:pos="567"/>
      </w:tabs>
      <w:spacing w:beforeLines="50" w:afterLines="40" w:line="240" w:lineRule="auto"/>
      <w:jc w:val="both"/>
    </w:pPr>
    <w:rPr>
      <w:rFonts w:ascii="Arial" w:eastAsiaTheme="minorHAnsi" w:hAnsi="Arial" w:cs="Arial"/>
      <w:b/>
      <w:bCs/>
      <w:caps/>
      <w:sz w:val="18"/>
      <w:szCs w:val="18"/>
      <w:lang w:eastAsia="en-US"/>
    </w:rPr>
  </w:style>
  <w:style w:type="paragraph" w:customStyle="1" w:styleId="2antrat">
    <w:name w:val="2 antraštė"/>
    <w:basedOn w:val="Sraassuenkleliais"/>
    <w:qFormat/>
    <w:rsid w:val="00D76707"/>
    <w:pPr>
      <w:keepNext/>
      <w:keepLines/>
      <w:numPr>
        <w:ilvl w:val="1"/>
      </w:numPr>
      <w:tabs>
        <w:tab w:val="clear" w:pos="851"/>
        <w:tab w:val="clear" w:pos="992"/>
        <w:tab w:val="clear" w:pos="1134"/>
        <w:tab w:val="left" w:pos="567"/>
      </w:tabs>
      <w:spacing w:beforeLines="40" w:afterLines="40" w:line="240" w:lineRule="auto"/>
      <w:ind w:left="1440" w:hanging="360"/>
      <w:contextualSpacing w:val="0"/>
    </w:pPr>
    <w:rPr>
      <w:rFonts w:eastAsiaTheme="minorHAnsi"/>
      <w:b/>
      <w:bCs/>
    </w:rPr>
  </w:style>
  <w:style w:type="paragraph" w:styleId="Sraassuenkleliais">
    <w:name w:val="List Bullet"/>
    <w:basedOn w:val="prastasis"/>
    <w:uiPriority w:val="99"/>
    <w:semiHidden/>
    <w:unhideWhenUsed/>
    <w:rsid w:val="00D76707"/>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D76707"/>
    <w:rPr>
      <w:color w:val="605E5C"/>
      <w:shd w:val="clear" w:color="auto" w:fill="E1DFDD"/>
    </w:rPr>
  </w:style>
  <w:style w:type="paragraph" w:customStyle="1" w:styleId="Style1">
    <w:name w:val="Style1"/>
    <w:basedOn w:val="Antrat1"/>
    <w:qFormat/>
    <w:rsid w:val="00AA4AA3"/>
    <w:pPr>
      <w:keepNext w:val="0"/>
      <w:keepLines w:val="0"/>
      <w:widowControl w:val="0"/>
      <w:numPr>
        <w:ilvl w:val="1"/>
        <w:numId w:val="43"/>
      </w:numPr>
      <w:pBdr>
        <w:bottom w:val="none" w:sz="0" w:space="0" w:color="auto"/>
      </w:pBdr>
      <w:tabs>
        <w:tab w:val="left" w:pos="459"/>
      </w:tabs>
      <w:spacing w:before="120" w:after="0"/>
      <w:jc w:val="both"/>
    </w:pPr>
    <w:rPr>
      <w:rFonts w:ascii="Arial" w:eastAsia="SimSun" w:hAnsi="Arial" w:cs="Arial"/>
      <w:bCs/>
      <w:color w:val="auto"/>
      <w:kern w:val="28"/>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70612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37855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ersminte@kli.lt"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file:///\\bylustotis\expl1.html" TargetMode="External"/><Relationship Id="rId21" Type="http://schemas.openxmlformats.org/officeDocument/2006/relationships/hyperlink" Target="https://vpt.lrv.lt/lt/naujienos/finansiniu-ataskaitu-nepateikimas-gali-tapti-kliutimi-dalyvauti-viesuosiuose-pirkimuose" TargetMode="Externa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ebvpd.eviesieiipirkimai.lt/espd-web/" TargetMode="Externa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1.xm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registrucentras.lt/jar/p/"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mailto:sekretorius@ktmc.lt"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vmi.lt/evmi/mokesciu-moketoju-informacija" TargetMode="Externa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openxmlformats.org/package/2006/metadata/core-properties"/>
    <ds:schemaRef ds:uri="http://purl.org/dc/terms/"/>
    <ds:schemaRef ds:uri="9f7bfde5-fec1-41b1-af96-d0ead4fdf1a4"/>
    <ds:schemaRef ds:uri="http://schemas.microsoft.com/office/2006/documentManagement/types"/>
    <ds:schemaRef ds:uri="http://www.w3.org/XML/1998/namespace"/>
    <ds:schemaRef ds:uri="http://purl.org/dc/elements/1.1/"/>
    <ds:schemaRef ds:uri="http://schemas.microsoft.com/office/infopath/2007/PartnerControls"/>
    <ds:schemaRef ds:uri="e58d86aa-8fe5-4539-8203-03c44674af5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CBA46E37-78EC-4B8E-A347-DF556DB31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59</Pages>
  <Words>70801</Words>
  <Characters>40358</Characters>
  <Application>Microsoft Office Word</Application>
  <DocSecurity>0</DocSecurity>
  <Lines>336</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Elona Siniakovienė | KTMC viešųjų pirkimų specialistė</cp:lastModifiedBy>
  <cp:revision>17</cp:revision>
  <dcterms:created xsi:type="dcterms:W3CDTF">2025-08-29T12:16:00Z</dcterms:created>
  <dcterms:modified xsi:type="dcterms:W3CDTF">2026-01-15T06:59:00Z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