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442D2" w14:textId="674353FF" w:rsidR="0048750F" w:rsidRPr="00304331" w:rsidRDefault="0048750F" w:rsidP="002B2912">
      <w:pPr>
        <w:jc w:val="center"/>
        <w:rPr>
          <w:rFonts w:ascii="Times New Roman" w:hAnsi="Times New Roman"/>
          <w:b/>
          <w:sz w:val="20"/>
          <w:lang w:val="lt-LT"/>
        </w:rPr>
      </w:pPr>
      <w:r w:rsidRPr="00304331">
        <w:rPr>
          <w:rFonts w:ascii="Times New Roman" w:hAnsi="Times New Roman"/>
          <w:b/>
          <w:sz w:val="20"/>
          <w:lang w:val="lt-LT"/>
        </w:rPr>
        <w:t>VALSTYBĖS ĮMONĖS TURTO BANKO</w:t>
      </w:r>
    </w:p>
    <w:p w14:paraId="48E45618" w14:textId="77777777" w:rsidR="00CE01EB" w:rsidRPr="00304331" w:rsidRDefault="003D65DA" w:rsidP="002B2912">
      <w:pPr>
        <w:jc w:val="center"/>
        <w:rPr>
          <w:rFonts w:ascii="Times New Roman" w:hAnsi="Times New Roman"/>
          <w:b/>
          <w:sz w:val="20"/>
          <w:lang w:val="lt-LT"/>
        </w:rPr>
      </w:pPr>
      <w:r w:rsidRPr="00304331">
        <w:rPr>
          <w:rFonts w:ascii="Times New Roman" w:hAnsi="Times New Roman"/>
          <w:b/>
          <w:sz w:val="20"/>
          <w:lang w:val="lt-LT"/>
        </w:rPr>
        <w:t xml:space="preserve">SPECIALIOSIOS </w:t>
      </w:r>
      <w:r w:rsidR="00E57307" w:rsidRPr="00304331">
        <w:rPr>
          <w:rFonts w:ascii="Times New Roman" w:hAnsi="Times New Roman"/>
          <w:b/>
          <w:sz w:val="20"/>
          <w:lang w:val="lt-LT"/>
        </w:rPr>
        <w:t xml:space="preserve">PASLAUGŲ SUTARTIES </w:t>
      </w:r>
      <w:r w:rsidRPr="00304331">
        <w:rPr>
          <w:rFonts w:ascii="Times New Roman" w:hAnsi="Times New Roman"/>
          <w:b/>
          <w:sz w:val="20"/>
          <w:lang w:val="lt-LT"/>
        </w:rPr>
        <w:t>SĄLYGOS</w:t>
      </w:r>
    </w:p>
    <w:p w14:paraId="7AC7B9EC" w14:textId="77777777" w:rsidR="006F33B1" w:rsidRPr="00304331" w:rsidRDefault="003B7A91" w:rsidP="006F33B1">
      <w:pPr>
        <w:jc w:val="center"/>
        <w:rPr>
          <w:rFonts w:ascii="Times New Roman" w:hAnsi="Times New Roman"/>
          <w:sz w:val="20"/>
          <w:lang w:val="lt-LT"/>
        </w:rPr>
      </w:pPr>
      <w:r w:rsidRPr="00304331">
        <w:rPr>
          <w:rFonts w:ascii="Times New Roman" w:hAnsi="Times New Roman"/>
          <w:sz w:val="20"/>
          <w:lang w:val="lt-LT"/>
        </w:rPr>
        <w:t>Vilnius</w:t>
      </w:r>
      <w:r w:rsidR="00D654F2" w:rsidRPr="00304331">
        <w:rPr>
          <w:rFonts w:ascii="Times New Roman" w:hAnsi="Times New Roman"/>
          <w:sz w:val="20"/>
          <w:lang w:val="lt-LT"/>
        </w:rPr>
        <w:t xml:space="preserve">, </w:t>
      </w:r>
      <w:r w:rsidR="00E57307" w:rsidRPr="00304331">
        <w:rPr>
          <w:rFonts w:ascii="Times New Roman" w:hAnsi="Times New Roman"/>
          <w:sz w:val="20"/>
          <w:lang w:val="lt-LT"/>
        </w:rPr>
        <w:t>_____________</w:t>
      </w:r>
      <w:r w:rsidR="00D654F2" w:rsidRPr="00304331">
        <w:rPr>
          <w:rFonts w:ascii="Times New Roman" w:hAnsi="Times New Roman"/>
          <w:sz w:val="20"/>
          <w:lang w:val="lt-LT"/>
        </w:rPr>
        <w:t xml:space="preserve">, Nr. </w:t>
      </w:r>
      <w:r w:rsidR="006C4515" w:rsidRPr="00304331">
        <w:rPr>
          <w:rFonts w:ascii="Times New Roman" w:hAnsi="Times New Roman"/>
          <w:sz w:val="20"/>
          <w:lang w:val="lt-LT"/>
        </w:rPr>
        <w:t>_______</w:t>
      </w:r>
    </w:p>
    <w:p w14:paraId="5B347F74" w14:textId="77777777" w:rsidR="004C0A7D" w:rsidRPr="00304331" w:rsidRDefault="004C0A7D" w:rsidP="00D14BBE">
      <w:pPr>
        <w:rPr>
          <w:rFonts w:ascii="Times New Roman" w:hAnsi="Times New Roman"/>
          <w:sz w:val="20"/>
          <w:lang w:val="lt-LT"/>
        </w:rPr>
      </w:pPr>
    </w:p>
    <w:p w14:paraId="080A7490" w14:textId="77777777" w:rsidR="00313F1F" w:rsidRPr="00304331" w:rsidRDefault="00E57307" w:rsidP="00E57307">
      <w:pPr>
        <w:ind w:left="0" w:firstLine="709"/>
        <w:jc w:val="both"/>
        <w:rPr>
          <w:rFonts w:ascii="Times New Roman" w:hAnsi="Times New Roman"/>
          <w:sz w:val="20"/>
          <w:lang w:val="lt-LT"/>
        </w:rPr>
      </w:pPr>
      <w:r w:rsidRPr="00304331">
        <w:rPr>
          <w:rFonts w:ascii="Times New Roman" w:hAnsi="Times New Roman"/>
          <w:sz w:val="20"/>
          <w:lang w:val="lt-LT"/>
        </w:rPr>
        <w:t>V</w:t>
      </w:r>
      <w:r w:rsidRPr="00304331">
        <w:rPr>
          <w:rFonts w:ascii="Times New Roman" w:hAnsi="Times New Roman"/>
          <w:bCs/>
          <w:sz w:val="20"/>
          <w:lang w:val="lt-LT"/>
        </w:rPr>
        <w:t xml:space="preserve">alstybės įmonė Turto bankas </w:t>
      </w:r>
      <w:r w:rsidRPr="00304331">
        <w:rPr>
          <w:rFonts w:ascii="Times New Roman" w:hAnsi="Times New Roman"/>
          <w:sz w:val="20"/>
          <w:lang w:val="lt-LT"/>
        </w:rPr>
        <w:t xml:space="preserve">(toliau – Užsakovas), įmonės kodas </w:t>
      </w:r>
      <w:r w:rsidRPr="00304331">
        <w:rPr>
          <w:rFonts w:ascii="Times New Roman" w:hAnsi="Times New Roman"/>
          <w:bCs/>
          <w:sz w:val="20"/>
          <w:lang w:val="lt-LT"/>
        </w:rPr>
        <w:t>112021042</w:t>
      </w:r>
      <w:r w:rsidRPr="00304331">
        <w:rPr>
          <w:rFonts w:ascii="Times New Roman" w:hAnsi="Times New Roman"/>
          <w:sz w:val="20"/>
          <w:lang w:val="lt-LT"/>
        </w:rPr>
        <w:t>, atstovaujama ________________________, veikiančio pagal ________________________,</w:t>
      </w:r>
    </w:p>
    <w:p w14:paraId="14266F9D" w14:textId="77777777" w:rsidR="00E57307" w:rsidRPr="00304331" w:rsidRDefault="00E57307" w:rsidP="00E57307">
      <w:pPr>
        <w:ind w:left="0" w:firstLine="709"/>
        <w:jc w:val="both"/>
        <w:rPr>
          <w:rFonts w:ascii="Times New Roman" w:hAnsi="Times New Roman"/>
          <w:sz w:val="20"/>
          <w:lang w:val="lt-LT"/>
        </w:rPr>
      </w:pPr>
      <w:r w:rsidRPr="00304331">
        <w:rPr>
          <w:rFonts w:ascii="Times New Roman" w:hAnsi="Times New Roman"/>
          <w:sz w:val="20"/>
          <w:lang w:val="lt-LT"/>
        </w:rPr>
        <w:t xml:space="preserve">________________________, (toliau – Tiekėjas), įmonės kodas </w:t>
      </w:r>
      <w:r w:rsidRPr="00304331">
        <w:rPr>
          <w:rFonts w:ascii="Times New Roman" w:hAnsi="Times New Roman"/>
          <w:bCs/>
          <w:sz w:val="20"/>
          <w:lang w:val="lt-LT"/>
        </w:rPr>
        <w:t>______,</w:t>
      </w:r>
      <w:r w:rsidRPr="00304331">
        <w:rPr>
          <w:rFonts w:ascii="Times New Roman" w:hAnsi="Times New Roman"/>
          <w:sz w:val="20"/>
          <w:lang w:val="lt-LT"/>
        </w:rPr>
        <w:t xml:space="preserve"> atstovaujamas (- a) ________________________, veikiančio pagal ________________________,</w:t>
      </w:r>
    </w:p>
    <w:p w14:paraId="21948F76" w14:textId="77777777" w:rsidR="00E57307" w:rsidRPr="00304331" w:rsidRDefault="00AD6FEE" w:rsidP="00E57307">
      <w:pPr>
        <w:ind w:left="0" w:firstLine="709"/>
        <w:jc w:val="both"/>
        <w:rPr>
          <w:rFonts w:ascii="Times New Roman" w:hAnsi="Times New Roman"/>
          <w:sz w:val="20"/>
          <w:lang w:val="lt-LT"/>
        </w:rPr>
      </w:pPr>
      <w:r w:rsidRPr="00304331">
        <w:rPr>
          <w:rFonts w:ascii="Times New Roman" w:hAnsi="Times New Roman"/>
          <w:sz w:val="20"/>
          <w:lang w:val="lt-LT"/>
        </w:rPr>
        <w:t>t</w:t>
      </w:r>
      <w:r w:rsidR="00913635" w:rsidRPr="00304331">
        <w:rPr>
          <w:rFonts w:ascii="Times New Roman" w:hAnsi="Times New Roman"/>
          <w:sz w:val="20"/>
          <w:lang w:val="lt-LT"/>
        </w:rPr>
        <w:t xml:space="preserve">oliau kiekviena atskirai vadinama </w:t>
      </w:r>
      <w:r w:rsidR="00E57307" w:rsidRPr="00304331">
        <w:rPr>
          <w:rFonts w:ascii="Times New Roman" w:hAnsi="Times New Roman"/>
          <w:sz w:val="20"/>
          <w:lang w:val="lt-LT"/>
        </w:rPr>
        <w:t>šalimi</w:t>
      </w:r>
      <w:r w:rsidR="00913635" w:rsidRPr="00304331">
        <w:rPr>
          <w:rFonts w:ascii="Times New Roman" w:hAnsi="Times New Roman"/>
          <w:sz w:val="20"/>
          <w:lang w:val="lt-LT"/>
        </w:rPr>
        <w:t xml:space="preserve">, o abi kartu – </w:t>
      </w:r>
      <w:r w:rsidR="00E57307" w:rsidRPr="00304331">
        <w:rPr>
          <w:rFonts w:ascii="Times New Roman" w:hAnsi="Times New Roman"/>
          <w:sz w:val="20"/>
          <w:lang w:val="lt-LT"/>
        </w:rPr>
        <w:t>šalimis</w:t>
      </w:r>
      <w:r w:rsidR="00913635" w:rsidRPr="00304331">
        <w:rPr>
          <w:rFonts w:ascii="Times New Roman" w:hAnsi="Times New Roman"/>
          <w:sz w:val="20"/>
          <w:lang w:val="lt-LT"/>
        </w:rPr>
        <w:t>, atsižvelgdamos</w:t>
      </w:r>
      <w:r w:rsidR="00FA44EA" w:rsidRPr="00304331">
        <w:rPr>
          <w:rFonts w:ascii="Times New Roman" w:hAnsi="Times New Roman"/>
          <w:sz w:val="20"/>
          <w:lang w:val="lt-LT"/>
        </w:rPr>
        <w:t xml:space="preserve"> į </w:t>
      </w:r>
      <w:r w:rsidR="00E57307" w:rsidRPr="00304331">
        <w:rPr>
          <w:rFonts w:ascii="Times New Roman" w:hAnsi="Times New Roman"/>
          <w:sz w:val="20"/>
          <w:lang w:val="lt-LT"/>
        </w:rPr>
        <w:t xml:space="preserve">_________________ </w:t>
      </w:r>
      <w:r w:rsidR="00E57307" w:rsidRPr="00304331">
        <w:rPr>
          <w:rFonts w:ascii="Times New Roman" w:hAnsi="Times New Roman"/>
          <w:i/>
          <w:sz w:val="20"/>
          <w:lang w:val="lt-LT"/>
        </w:rPr>
        <w:t>(</w:t>
      </w:r>
      <w:r w:rsidR="00540525" w:rsidRPr="00304331">
        <w:rPr>
          <w:rFonts w:ascii="Times New Roman" w:hAnsi="Times New Roman"/>
          <w:i/>
          <w:sz w:val="20"/>
          <w:lang w:val="lt-LT"/>
        </w:rPr>
        <w:t xml:space="preserve">nurodomas </w:t>
      </w:r>
      <w:r w:rsidR="00693B9B" w:rsidRPr="00304331">
        <w:rPr>
          <w:rFonts w:ascii="Times New Roman" w:hAnsi="Times New Roman"/>
          <w:i/>
          <w:sz w:val="20"/>
          <w:lang w:val="lt-LT"/>
        </w:rPr>
        <w:t xml:space="preserve">viešojo pirkimo pavadinimas, </w:t>
      </w:r>
      <w:r w:rsidR="00E57307" w:rsidRPr="00304331">
        <w:rPr>
          <w:rFonts w:ascii="Times New Roman" w:hAnsi="Times New Roman"/>
          <w:i/>
          <w:sz w:val="20"/>
          <w:lang w:val="lt-LT"/>
        </w:rPr>
        <w:t>numeris</w:t>
      </w:r>
      <w:r w:rsidR="00693B9B" w:rsidRPr="00304331">
        <w:rPr>
          <w:rFonts w:ascii="Times New Roman" w:hAnsi="Times New Roman"/>
          <w:i/>
          <w:sz w:val="20"/>
          <w:lang w:val="lt-LT"/>
        </w:rPr>
        <w:t xml:space="preserve"> ir pirkimo dalis, jei pirkimas buvo skaidomas į dalis</w:t>
      </w:r>
      <w:r w:rsidR="00E57307" w:rsidRPr="00304331">
        <w:rPr>
          <w:rFonts w:ascii="Times New Roman" w:hAnsi="Times New Roman"/>
          <w:i/>
          <w:sz w:val="20"/>
          <w:lang w:val="lt-LT"/>
        </w:rPr>
        <w:t>)</w:t>
      </w:r>
      <w:r w:rsidR="00540525" w:rsidRPr="00304331">
        <w:rPr>
          <w:rFonts w:ascii="Times New Roman" w:hAnsi="Times New Roman"/>
          <w:i/>
          <w:sz w:val="20"/>
          <w:lang w:val="lt-LT"/>
        </w:rPr>
        <w:t xml:space="preserve">, </w:t>
      </w:r>
      <w:r w:rsidR="00540525" w:rsidRPr="00304331">
        <w:rPr>
          <w:rFonts w:ascii="Times New Roman" w:hAnsi="Times New Roman"/>
          <w:sz w:val="20"/>
          <w:lang w:val="lt-LT"/>
        </w:rPr>
        <w:t>vykdyto</w:t>
      </w:r>
      <w:r w:rsidR="00540525" w:rsidRPr="00304331">
        <w:rPr>
          <w:rFonts w:ascii="Times New Roman" w:hAnsi="Times New Roman"/>
          <w:i/>
          <w:sz w:val="20"/>
          <w:lang w:val="lt-LT"/>
        </w:rPr>
        <w:t xml:space="preserve"> __________</w:t>
      </w:r>
      <w:r w:rsidR="00E57307" w:rsidRPr="00304331">
        <w:rPr>
          <w:rFonts w:ascii="Times New Roman" w:hAnsi="Times New Roman"/>
          <w:i/>
          <w:sz w:val="20"/>
          <w:lang w:val="lt-LT"/>
        </w:rPr>
        <w:t xml:space="preserve"> </w:t>
      </w:r>
      <w:r w:rsidR="00540525" w:rsidRPr="00304331">
        <w:rPr>
          <w:rFonts w:ascii="Times New Roman" w:hAnsi="Times New Roman"/>
          <w:i/>
          <w:sz w:val="20"/>
          <w:lang w:val="lt-LT"/>
        </w:rPr>
        <w:t>(nurodomas</w:t>
      </w:r>
      <w:r w:rsidR="00E57307" w:rsidRPr="00304331">
        <w:rPr>
          <w:rFonts w:ascii="Times New Roman" w:hAnsi="Times New Roman"/>
          <w:i/>
          <w:sz w:val="20"/>
          <w:lang w:val="lt-LT"/>
        </w:rPr>
        <w:t xml:space="preserve"> viešojo pirkimo būdas)</w:t>
      </w:r>
      <w:r w:rsidR="00540525" w:rsidRPr="00304331">
        <w:rPr>
          <w:rFonts w:ascii="Times New Roman" w:hAnsi="Times New Roman"/>
          <w:i/>
          <w:sz w:val="20"/>
          <w:lang w:val="lt-LT"/>
        </w:rPr>
        <w:t>,</w:t>
      </w:r>
      <w:r w:rsidR="00E57307" w:rsidRPr="00304331">
        <w:rPr>
          <w:rFonts w:ascii="Times New Roman" w:hAnsi="Times New Roman"/>
          <w:sz w:val="20"/>
          <w:lang w:val="lt-LT"/>
        </w:rPr>
        <w:t xml:space="preserve"> rezultatus, sudarė šią paslaugų</w:t>
      </w:r>
      <w:r w:rsidR="00A52610" w:rsidRPr="00304331">
        <w:rPr>
          <w:rFonts w:ascii="Times New Roman" w:hAnsi="Times New Roman"/>
          <w:sz w:val="20"/>
          <w:lang w:val="lt-LT"/>
        </w:rPr>
        <w:t xml:space="preserve"> sutartį (toliau – Sutartis).</w:t>
      </w:r>
    </w:p>
    <w:p w14:paraId="36D520E3" w14:textId="3B48BE0A" w:rsidR="00540525" w:rsidRPr="00304331" w:rsidRDefault="00DB3318" w:rsidP="00E57307">
      <w:pPr>
        <w:ind w:left="0" w:firstLine="709"/>
        <w:jc w:val="both"/>
        <w:rPr>
          <w:rFonts w:ascii="Times New Roman" w:hAnsi="Times New Roman"/>
          <w:sz w:val="20"/>
          <w:lang w:val="lt-LT"/>
        </w:rPr>
      </w:pPr>
      <w:r w:rsidRPr="00304331">
        <w:rPr>
          <w:rFonts w:ascii="Times New Roman" w:hAnsi="Times New Roman"/>
          <w:sz w:val="20"/>
          <w:lang w:val="lt-LT"/>
        </w:rPr>
        <w:t xml:space="preserve">Šios specialiosios paslaugų sutarties sąlygos aiškinamos ir taikomos kartu su Bendrosiomis paslaugų sutarties sąlygomis, kurios yra viešai skelbiamos interneto adresu: </w:t>
      </w:r>
      <w:hyperlink r:id="rId14" w:history="1">
        <w:r w:rsidRPr="00304331">
          <w:rPr>
            <w:rStyle w:val="Hipersaitas"/>
            <w:rFonts w:ascii="Times New Roman" w:hAnsi="Times New Roman"/>
            <w:sz w:val="20"/>
            <w:lang w:val="lt-LT"/>
          </w:rPr>
          <w:t>https://turtas.lt/wp-content/uploads/2021/11/vi-turto-banko-bendrosios-paslaugu-sutarties-salygos.docx</w:t>
        </w:r>
      </w:hyperlink>
      <w:r w:rsidRPr="00304331">
        <w:rPr>
          <w:rFonts w:ascii="Times New Roman" w:hAnsi="Times New Roman"/>
          <w:sz w:val="20"/>
          <w:lang w:val="lt-LT"/>
        </w:rPr>
        <w:t>, ir yra neatskiriama Sutarties dalis.</w:t>
      </w:r>
    </w:p>
    <w:p w14:paraId="295B7C6F" w14:textId="77777777" w:rsidR="00A33838" w:rsidRPr="00304331" w:rsidRDefault="00C34456" w:rsidP="00901067">
      <w:pPr>
        <w:pStyle w:val="Sraopastraipa"/>
        <w:numPr>
          <w:ilvl w:val="0"/>
          <w:numId w:val="0"/>
        </w:numPr>
        <w:tabs>
          <w:tab w:val="left" w:pos="284"/>
        </w:tabs>
        <w:spacing w:before="240"/>
        <w:jc w:val="center"/>
        <w:rPr>
          <w:rFonts w:ascii="Times New Roman" w:hAnsi="Times New Roman"/>
          <w:b/>
          <w:szCs w:val="20"/>
          <w:lang w:val="lt-LT"/>
        </w:rPr>
      </w:pPr>
      <w:r w:rsidRPr="00304331">
        <w:rPr>
          <w:rFonts w:ascii="Times New Roman" w:hAnsi="Times New Roman"/>
          <w:b/>
          <w:szCs w:val="20"/>
          <w:lang w:val="lt-LT"/>
        </w:rPr>
        <w:t xml:space="preserve">1. </w:t>
      </w:r>
      <w:r w:rsidR="00EF02E8" w:rsidRPr="00304331">
        <w:rPr>
          <w:rFonts w:ascii="Times New Roman" w:hAnsi="Times New Roman"/>
          <w:b/>
          <w:szCs w:val="20"/>
          <w:lang w:val="lt-LT"/>
        </w:rPr>
        <w:t>SUTARTIES DALYKAS</w:t>
      </w:r>
    </w:p>
    <w:p w14:paraId="2392DE95" w14:textId="5957CFED" w:rsidR="00D4736B" w:rsidRPr="00304331" w:rsidRDefault="00D4736B" w:rsidP="00D45663">
      <w:pPr>
        <w:pStyle w:val="Sraopastraipa"/>
        <w:tabs>
          <w:tab w:val="left" w:pos="426"/>
        </w:tabs>
        <w:ind w:left="0" w:firstLine="0"/>
        <w:rPr>
          <w:rFonts w:ascii="Times New Roman" w:hAnsi="Times New Roman"/>
          <w:color w:val="000000" w:themeColor="text1"/>
          <w:szCs w:val="20"/>
          <w:lang w:val="lt-LT"/>
        </w:rPr>
      </w:pPr>
      <w:r w:rsidRPr="00304331">
        <w:rPr>
          <w:rFonts w:ascii="Times New Roman" w:hAnsi="Times New Roman"/>
          <w:color w:val="000000" w:themeColor="text1"/>
          <w:szCs w:val="20"/>
          <w:lang w:val="lt-LT"/>
        </w:rPr>
        <w:t xml:space="preserve">Tiekėjas įsipareigoja Sutartyje nurodytomis sąlygomis ir terminais suteikti Užsakovui </w:t>
      </w:r>
      <w:r w:rsidR="00DD213D" w:rsidRPr="00304331">
        <w:rPr>
          <w:rFonts w:ascii="Times New Roman" w:hAnsi="Times New Roman"/>
          <w:color w:val="000000" w:themeColor="text1"/>
          <w:szCs w:val="20"/>
          <w:lang w:val="lt-LT"/>
        </w:rPr>
        <w:t>m</w:t>
      </w:r>
      <w:r w:rsidR="009B66BD" w:rsidRPr="00304331">
        <w:rPr>
          <w:rFonts w:ascii="Times New Roman" w:hAnsi="Times New Roman"/>
          <w:color w:val="000000" w:themeColor="text1"/>
          <w:szCs w:val="20"/>
          <w:lang w:val="lt-LT"/>
        </w:rPr>
        <w:t>okymų administravimo paslaugas</w:t>
      </w:r>
      <w:r w:rsidR="00B42E89" w:rsidRPr="00304331">
        <w:rPr>
          <w:rFonts w:ascii="Times New Roman" w:hAnsi="Times New Roman"/>
          <w:color w:val="000000" w:themeColor="text1"/>
          <w:szCs w:val="20"/>
          <w:lang w:val="lt-LT"/>
        </w:rPr>
        <w:t xml:space="preserve"> </w:t>
      </w:r>
      <w:r w:rsidRPr="00304331">
        <w:rPr>
          <w:rFonts w:ascii="Times New Roman" w:hAnsi="Times New Roman"/>
          <w:color w:val="000000" w:themeColor="text1"/>
          <w:szCs w:val="20"/>
          <w:lang w:val="lt-LT"/>
        </w:rPr>
        <w:t>(toliau – Paslaugos)</w:t>
      </w:r>
      <w:r w:rsidR="00B42E89" w:rsidRPr="00304331">
        <w:rPr>
          <w:rFonts w:ascii="Times New Roman" w:hAnsi="Times New Roman"/>
          <w:color w:val="000000" w:themeColor="text1"/>
          <w:szCs w:val="20"/>
          <w:lang w:val="lt-LT"/>
        </w:rPr>
        <w:t xml:space="preserve">, </w:t>
      </w:r>
      <w:r w:rsidR="00980C0B" w:rsidRPr="00304331">
        <w:rPr>
          <w:rFonts w:ascii="Times New Roman" w:hAnsi="Times New Roman"/>
          <w:szCs w:val="20"/>
          <w:lang w:val="lt-LT"/>
        </w:rPr>
        <w:t>atitinkančias</w:t>
      </w:r>
      <w:r w:rsidR="00B42E89" w:rsidRPr="00304331">
        <w:rPr>
          <w:rFonts w:ascii="Times New Roman" w:hAnsi="Times New Roman"/>
          <w:szCs w:val="20"/>
          <w:lang w:val="lt-LT"/>
        </w:rPr>
        <w:t xml:space="preserve"> Techninėje specifikacijoje (</w:t>
      </w:r>
      <w:r w:rsidR="00980C0B" w:rsidRPr="00304331">
        <w:rPr>
          <w:rFonts w:ascii="Times New Roman" w:hAnsi="Times New Roman"/>
          <w:szCs w:val="20"/>
          <w:lang w:val="lt-LT"/>
        </w:rPr>
        <w:t>Sutarties 1 priede</w:t>
      </w:r>
      <w:r w:rsidR="00B42E89" w:rsidRPr="00304331">
        <w:rPr>
          <w:rFonts w:ascii="Times New Roman" w:hAnsi="Times New Roman"/>
          <w:szCs w:val="20"/>
          <w:lang w:val="lt-LT"/>
        </w:rPr>
        <w:t>)</w:t>
      </w:r>
      <w:r w:rsidR="00980C0B" w:rsidRPr="00304331">
        <w:rPr>
          <w:rFonts w:ascii="Times New Roman" w:hAnsi="Times New Roman"/>
          <w:szCs w:val="20"/>
          <w:lang w:val="lt-LT"/>
        </w:rPr>
        <w:t xml:space="preserve"> nustatytus ir kitus Sutartyje numatytus reikalavimus</w:t>
      </w:r>
      <w:r w:rsidR="00B42E89" w:rsidRPr="00304331">
        <w:rPr>
          <w:rFonts w:ascii="Times New Roman" w:hAnsi="Times New Roman"/>
          <w:szCs w:val="20"/>
          <w:lang w:val="lt-LT"/>
        </w:rPr>
        <w:t>, o Užsakovas</w:t>
      </w:r>
      <w:r w:rsidR="00980C0B" w:rsidRPr="00304331">
        <w:rPr>
          <w:rFonts w:ascii="Times New Roman" w:hAnsi="Times New Roman"/>
          <w:szCs w:val="20"/>
          <w:lang w:val="lt-LT"/>
        </w:rPr>
        <w:t xml:space="preserve"> įsipareigoja priimti Sutarties reikalavimus atitinkančias Paslaugas ir už jas sumokėti Sutartyje nustatyta tvarka.</w:t>
      </w:r>
    </w:p>
    <w:p w14:paraId="6AF7E119" w14:textId="2791FB17" w:rsidR="00980C0B" w:rsidRPr="00304331" w:rsidRDefault="00B42E89" w:rsidP="00D4736B">
      <w:pPr>
        <w:pStyle w:val="Sraopastraipa"/>
        <w:tabs>
          <w:tab w:val="left" w:pos="426"/>
        </w:tabs>
        <w:ind w:left="0" w:firstLine="0"/>
        <w:rPr>
          <w:rFonts w:ascii="Times New Roman" w:hAnsi="Times New Roman"/>
          <w:color w:val="000000" w:themeColor="text1"/>
          <w:szCs w:val="20"/>
          <w:lang w:val="lt-LT"/>
        </w:rPr>
      </w:pPr>
      <w:r w:rsidRPr="00304331">
        <w:rPr>
          <w:rFonts w:ascii="Times New Roman" w:hAnsi="Times New Roman"/>
          <w:color w:val="000000" w:themeColor="text1"/>
          <w:szCs w:val="20"/>
          <w:lang w:val="lt-LT"/>
        </w:rPr>
        <w:t xml:space="preserve"> Pagal šią Sutartį Užsakovui teikiamų Paslaugų aprašymas, jų apimtis ir kiti reikalavimai Paslaugoms yra nurodyti Techninėje specifikacijoje, kuri yra neatskiriama šios Sutarties dalimi.</w:t>
      </w:r>
    </w:p>
    <w:p w14:paraId="63877FC1" w14:textId="069E628E" w:rsidR="00980C0B" w:rsidRPr="00304331" w:rsidRDefault="00807850" w:rsidP="00D4736B">
      <w:pPr>
        <w:pStyle w:val="Sraopastraipa"/>
        <w:tabs>
          <w:tab w:val="left" w:pos="426"/>
        </w:tabs>
        <w:ind w:left="0" w:firstLine="0"/>
        <w:rPr>
          <w:rFonts w:ascii="Times New Roman" w:hAnsi="Times New Roman"/>
          <w:color w:val="000000" w:themeColor="text1"/>
          <w:szCs w:val="20"/>
          <w:lang w:val="lt-LT"/>
        </w:rPr>
      </w:pPr>
      <w:r w:rsidRPr="00304331">
        <w:rPr>
          <w:rFonts w:ascii="Times New Roman" w:hAnsi="Times New Roman"/>
          <w:szCs w:val="20"/>
          <w:lang w:val="lt-LT"/>
        </w:rPr>
        <w:t>Tiekėjo p</w:t>
      </w:r>
      <w:r w:rsidR="00980C0B" w:rsidRPr="00304331">
        <w:rPr>
          <w:rFonts w:ascii="Times New Roman" w:hAnsi="Times New Roman"/>
          <w:szCs w:val="20"/>
          <w:lang w:val="lt-LT"/>
        </w:rPr>
        <w:t>aslaugų teikimo vieta</w:t>
      </w:r>
      <w:r w:rsidR="00B42E89" w:rsidRPr="00304331">
        <w:rPr>
          <w:rFonts w:ascii="Times New Roman" w:hAnsi="Times New Roman"/>
          <w:szCs w:val="20"/>
          <w:lang w:val="lt-LT"/>
        </w:rPr>
        <w:t xml:space="preserve"> – nuotoliniu būdu. </w:t>
      </w:r>
    </w:p>
    <w:p w14:paraId="75D0F6C9" w14:textId="41332226" w:rsidR="00980C0B" w:rsidRPr="00304331" w:rsidRDefault="00980C0B" w:rsidP="00D4736B">
      <w:pPr>
        <w:pStyle w:val="Sraopastraipa"/>
        <w:numPr>
          <w:ilvl w:val="0"/>
          <w:numId w:val="0"/>
        </w:numPr>
        <w:tabs>
          <w:tab w:val="left" w:pos="426"/>
        </w:tabs>
        <w:rPr>
          <w:rFonts w:ascii="Times New Roman" w:hAnsi="Times New Roman"/>
          <w:color w:val="000000" w:themeColor="text1"/>
          <w:szCs w:val="20"/>
          <w:lang w:val="lt-LT"/>
        </w:rPr>
      </w:pPr>
    </w:p>
    <w:p w14:paraId="6CD8A28D" w14:textId="6E700250" w:rsidR="000C4959" w:rsidRPr="00304331" w:rsidRDefault="000C4959" w:rsidP="00901067">
      <w:pPr>
        <w:pStyle w:val="Sraopastraipa"/>
        <w:numPr>
          <w:ilvl w:val="0"/>
          <w:numId w:val="0"/>
        </w:numPr>
        <w:tabs>
          <w:tab w:val="left" w:pos="426"/>
        </w:tabs>
        <w:jc w:val="center"/>
        <w:rPr>
          <w:rFonts w:ascii="Times New Roman" w:hAnsi="Times New Roman"/>
          <w:b/>
          <w:color w:val="000000" w:themeColor="text1"/>
          <w:szCs w:val="20"/>
          <w:lang w:val="lt-LT"/>
        </w:rPr>
      </w:pPr>
      <w:r w:rsidRPr="00304331">
        <w:rPr>
          <w:rFonts w:ascii="Times New Roman" w:hAnsi="Times New Roman"/>
          <w:b/>
          <w:color w:val="000000" w:themeColor="text1"/>
          <w:szCs w:val="20"/>
          <w:lang w:val="lt-LT"/>
        </w:rPr>
        <w:t xml:space="preserve">2. </w:t>
      </w:r>
      <w:r w:rsidR="00025A91" w:rsidRPr="00304331">
        <w:rPr>
          <w:rFonts w:ascii="Times New Roman" w:hAnsi="Times New Roman"/>
          <w:b/>
          <w:color w:val="000000" w:themeColor="text1"/>
          <w:szCs w:val="20"/>
          <w:lang w:val="lt-LT"/>
        </w:rPr>
        <w:t xml:space="preserve">ŠALIŲ </w:t>
      </w:r>
      <w:r w:rsidRPr="00304331">
        <w:rPr>
          <w:rFonts w:ascii="Times New Roman" w:hAnsi="Times New Roman"/>
          <w:b/>
          <w:color w:val="000000" w:themeColor="text1"/>
          <w:szCs w:val="20"/>
          <w:lang w:val="lt-LT"/>
        </w:rPr>
        <w:t>SUTARTINIAI ĮSIPAREIGOJIMAI</w:t>
      </w:r>
    </w:p>
    <w:p w14:paraId="5569ABF3" w14:textId="685D8ED5" w:rsidR="00DF5F76" w:rsidRPr="00304331" w:rsidRDefault="00DF5F76" w:rsidP="000C4959">
      <w:pPr>
        <w:pStyle w:val="Sraopastraipa"/>
        <w:numPr>
          <w:ilvl w:val="0"/>
          <w:numId w:val="0"/>
        </w:numPr>
        <w:tabs>
          <w:tab w:val="left" w:pos="426"/>
        </w:tabs>
        <w:rPr>
          <w:rFonts w:ascii="Times New Roman" w:hAnsi="Times New Roman"/>
          <w:color w:val="000000" w:themeColor="text1"/>
          <w:szCs w:val="20"/>
          <w:lang w:val="lt-LT"/>
        </w:rPr>
      </w:pPr>
      <w:r w:rsidRPr="00304331">
        <w:rPr>
          <w:rFonts w:ascii="Times New Roman" w:hAnsi="Times New Roman"/>
          <w:color w:val="000000" w:themeColor="text1"/>
          <w:szCs w:val="20"/>
          <w:lang w:val="lt-LT"/>
        </w:rPr>
        <w:t>2.1. Tiekėjas įsipareigojimus pagal Sutartį pradeda vykdyti nuo</w:t>
      </w:r>
      <w:r w:rsidR="001D09B0" w:rsidRPr="00304331">
        <w:rPr>
          <w:rFonts w:ascii="Times New Roman" w:hAnsi="Times New Roman"/>
          <w:color w:val="000000" w:themeColor="text1"/>
          <w:szCs w:val="20"/>
          <w:lang w:val="lt-LT"/>
        </w:rPr>
        <w:t xml:space="preserve"> Sutarties įsigaliojimo dienos.</w:t>
      </w:r>
    </w:p>
    <w:p w14:paraId="056BF657" w14:textId="1A57BFAA" w:rsidR="006D1A91" w:rsidRPr="00304331" w:rsidRDefault="00DF5F76" w:rsidP="00E26EF7">
      <w:pPr>
        <w:pStyle w:val="Sraopastraipa"/>
        <w:numPr>
          <w:ilvl w:val="0"/>
          <w:numId w:val="0"/>
        </w:numPr>
        <w:tabs>
          <w:tab w:val="left" w:pos="426"/>
        </w:tabs>
        <w:rPr>
          <w:rFonts w:ascii="Times New Roman" w:hAnsi="Times New Roman"/>
          <w:color w:val="000000" w:themeColor="text1"/>
          <w:szCs w:val="20"/>
          <w:lang w:val="lt-LT"/>
        </w:rPr>
      </w:pPr>
      <w:r w:rsidRPr="00304331">
        <w:rPr>
          <w:rFonts w:ascii="Times New Roman" w:hAnsi="Times New Roman"/>
          <w:color w:val="000000" w:themeColor="text1"/>
          <w:szCs w:val="20"/>
          <w:lang w:val="lt-LT"/>
        </w:rPr>
        <w:t>2.2. Tiekėjas įsipareigoja</w:t>
      </w:r>
      <w:r w:rsidR="006D1A91" w:rsidRPr="00304331">
        <w:rPr>
          <w:rFonts w:ascii="Times New Roman" w:hAnsi="Times New Roman"/>
          <w:color w:val="000000" w:themeColor="text1"/>
          <w:szCs w:val="20"/>
          <w:lang w:val="lt-LT"/>
        </w:rPr>
        <w:t>:</w:t>
      </w:r>
    </w:p>
    <w:p w14:paraId="0C5F7F30" w14:textId="0AFCBAB5" w:rsidR="00E26EF7" w:rsidRPr="00304331" w:rsidRDefault="006D1A91" w:rsidP="39C0F193">
      <w:pPr>
        <w:pStyle w:val="Sraopastraipa"/>
        <w:numPr>
          <w:ilvl w:val="1"/>
          <w:numId w:val="0"/>
        </w:numPr>
        <w:tabs>
          <w:tab w:val="left" w:pos="426"/>
        </w:tabs>
        <w:rPr>
          <w:rFonts w:ascii="Times New Roman" w:hAnsi="Times New Roman"/>
          <w:i/>
          <w:iCs/>
          <w:color w:val="000000" w:themeColor="text1"/>
          <w:lang w:val="lt-LT"/>
        </w:rPr>
      </w:pPr>
      <w:r w:rsidRPr="00304331">
        <w:rPr>
          <w:rFonts w:ascii="Times New Roman" w:hAnsi="Times New Roman"/>
          <w:color w:val="000000" w:themeColor="text1"/>
          <w:lang w:val="lt-LT"/>
        </w:rPr>
        <w:t xml:space="preserve">2.2.1. </w:t>
      </w:r>
      <w:r w:rsidR="00DF5F76" w:rsidRPr="00304331">
        <w:rPr>
          <w:rFonts w:ascii="Times New Roman" w:hAnsi="Times New Roman"/>
          <w:color w:val="000000" w:themeColor="text1"/>
          <w:lang w:val="lt-LT"/>
        </w:rPr>
        <w:t xml:space="preserve">Sutartyje nustatytas Paslaugas </w:t>
      </w:r>
      <w:r w:rsidR="00134D4C" w:rsidRPr="00304331">
        <w:rPr>
          <w:rFonts w:ascii="Times New Roman" w:hAnsi="Times New Roman"/>
          <w:color w:val="000000" w:themeColor="text1"/>
          <w:lang w:val="lt-LT"/>
        </w:rPr>
        <w:t>teikti</w:t>
      </w:r>
      <w:r w:rsidR="009F6F8E" w:rsidRPr="00304331">
        <w:rPr>
          <w:rFonts w:ascii="Times New Roman" w:hAnsi="Times New Roman"/>
          <w:color w:val="000000" w:themeColor="text1"/>
          <w:lang w:val="lt-LT"/>
        </w:rPr>
        <w:t xml:space="preserve"> </w:t>
      </w:r>
      <w:r w:rsidR="00E447A7" w:rsidRPr="00304331">
        <w:rPr>
          <w:rFonts w:ascii="Times New Roman" w:hAnsi="Times New Roman"/>
          <w:color w:val="000000" w:themeColor="text1"/>
          <w:lang w:val="lt-LT"/>
        </w:rPr>
        <w:t>12 mėn.</w:t>
      </w:r>
      <w:r w:rsidR="00134D4C" w:rsidRPr="00304331">
        <w:rPr>
          <w:rFonts w:ascii="Times New Roman" w:hAnsi="Times New Roman"/>
          <w:color w:val="000000" w:themeColor="text1"/>
          <w:lang w:val="lt-LT"/>
        </w:rPr>
        <w:t xml:space="preserve"> </w:t>
      </w:r>
      <w:r w:rsidR="00E447A7" w:rsidRPr="00304331">
        <w:rPr>
          <w:rFonts w:ascii="Times New Roman" w:hAnsi="Times New Roman"/>
          <w:color w:val="000000" w:themeColor="text1"/>
          <w:lang w:val="lt-LT"/>
        </w:rPr>
        <w:t>nuo Sutarties įsigaliojimo dienos;</w:t>
      </w:r>
    </w:p>
    <w:p w14:paraId="0DE125F5" w14:textId="77777777" w:rsidR="00D47003" w:rsidRPr="00304331" w:rsidRDefault="005530F9" w:rsidP="00657AC5">
      <w:pPr>
        <w:pStyle w:val="Sraopastraipa"/>
        <w:numPr>
          <w:ilvl w:val="0"/>
          <w:numId w:val="0"/>
        </w:numPr>
        <w:tabs>
          <w:tab w:val="left" w:pos="426"/>
        </w:tabs>
        <w:rPr>
          <w:rFonts w:ascii="Times New Roman" w:hAnsi="Times New Roman"/>
          <w:color w:val="000000"/>
          <w:szCs w:val="20"/>
          <w:lang w:val="lt-LT"/>
        </w:rPr>
      </w:pPr>
      <w:r w:rsidRPr="00304331">
        <w:rPr>
          <w:rFonts w:ascii="Times New Roman" w:hAnsi="Times New Roman"/>
          <w:iCs/>
          <w:color w:val="000000" w:themeColor="text1"/>
          <w:szCs w:val="20"/>
          <w:lang w:val="lt-LT"/>
        </w:rPr>
        <w:t>2.</w:t>
      </w:r>
      <w:r w:rsidR="006D1A91" w:rsidRPr="00304331">
        <w:rPr>
          <w:rFonts w:ascii="Times New Roman" w:hAnsi="Times New Roman"/>
          <w:iCs/>
          <w:color w:val="000000" w:themeColor="text1"/>
          <w:szCs w:val="20"/>
          <w:lang w:val="lt-LT"/>
        </w:rPr>
        <w:t xml:space="preserve">2.2. </w:t>
      </w:r>
      <w:r w:rsidR="00D47003" w:rsidRPr="00304331">
        <w:rPr>
          <w:rFonts w:ascii="Times New Roman" w:hAnsi="Times New Roman"/>
          <w:color w:val="000000"/>
          <w:szCs w:val="20"/>
          <w:lang w:val="lt-LT"/>
        </w:rPr>
        <w:t>veikti sąžiningai ir protingai, kad tai labiausiai atitiktų kliento interesus bei laikydamasis nusistovėjusios praktikos ir atitinkamos profesijos standartų;</w:t>
      </w:r>
    </w:p>
    <w:p w14:paraId="08B6B5EA" w14:textId="55CA382B" w:rsidR="00657AC5" w:rsidRPr="00304331" w:rsidRDefault="00D47003" w:rsidP="00657AC5">
      <w:pPr>
        <w:pStyle w:val="Sraopastraipa"/>
        <w:numPr>
          <w:ilvl w:val="0"/>
          <w:numId w:val="0"/>
        </w:numPr>
        <w:tabs>
          <w:tab w:val="left" w:pos="426"/>
        </w:tabs>
        <w:rPr>
          <w:rStyle w:val="normaltextrun"/>
          <w:rFonts w:ascii="Times New Roman" w:hAnsi="Times New Roman"/>
          <w:color w:val="000000"/>
          <w:szCs w:val="20"/>
          <w:shd w:val="clear" w:color="auto" w:fill="FFFFFF"/>
          <w:lang w:val="lt-LT"/>
        </w:rPr>
      </w:pPr>
      <w:r w:rsidRPr="00304331">
        <w:rPr>
          <w:rFonts w:ascii="Times New Roman" w:hAnsi="Times New Roman"/>
          <w:color w:val="000000"/>
          <w:szCs w:val="20"/>
          <w:lang w:val="lt-LT"/>
        </w:rPr>
        <w:t xml:space="preserve">2.2.3. </w:t>
      </w:r>
      <w:r w:rsidR="006D1A91" w:rsidRPr="00304331">
        <w:rPr>
          <w:rFonts w:ascii="Times New Roman" w:hAnsi="Times New Roman"/>
          <w:iCs/>
          <w:color w:val="000000" w:themeColor="text1"/>
          <w:szCs w:val="20"/>
          <w:lang w:val="lt-LT"/>
        </w:rPr>
        <w:t>P</w:t>
      </w:r>
      <w:r w:rsidR="00657AC5" w:rsidRPr="00304331">
        <w:rPr>
          <w:rFonts w:ascii="Times New Roman" w:hAnsi="Times New Roman"/>
          <w:szCs w:val="20"/>
          <w:bdr w:val="none" w:sz="0" w:space="0" w:color="auto" w:frame="1"/>
          <w:lang w:val="lt-LT"/>
        </w:rPr>
        <w:t xml:space="preserve">aslaugas teikti </w:t>
      </w:r>
      <w:r w:rsidR="00CE7FA0" w:rsidRPr="00304331">
        <w:rPr>
          <w:rFonts w:ascii="Times New Roman" w:hAnsi="Times New Roman"/>
          <w:szCs w:val="20"/>
          <w:bdr w:val="none" w:sz="0" w:space="0" w:color="auto" w:frame="1"/>
          <w:lang w:val="lt-LT"/>
        </w:rPr>
        <w:t xml:space="preserve">tik </w:t>
      </w:r>
      <w:r w:rsidR="00657AC5" w:rsidRPr="00304331">
        <w:rPr>
          <w:rFonts w:ascii="Times New Roman" w:hAnsi="Times New Roman"/>
          <w:szCs w:val="20"/>
          <w:bdr w:val="none" w:sz="0" w:space="0" w:color="auto" w:frame="1"/>
          <w:lang w:val="lt-LT"/>
        </w:rPr>
        <w:t>p</w:t>
      </w:r>
      <w:r w:rsidR="005530F9" w:rsidRPr="00304331">
        <w:rPr>
          <w:rFonts w:ascii="Times New Roman" w:hAnsi="Times New Roman"/>
          <w:szCs w:val="20"/>
          <w:bdr w:val="none" w:sz="0" w:space="0" w:color="auto" w:frame="1"/>
          <w:lang w:val="lt-LT"/>
        </w:rPr>
        <w:t>agal Užsakovo poreikį</w:t>
      </w:r>
      <w:r w:rsidR="00657AC5" w:rsidRPr="00304331">
        <w:rPr>
          <w:rFonts w:ascii="Times New Roman" w:hAnsi="Times New Roman"/>
          <w:szCs w:val="20"/>
          <w:bdr w:val="none" w:sz="0" w:space="0" w:color="auto" w:frame="1"/>
          <w:lang w:val="lt-LT"/>
        </w:rPr>
        <w:t xml:space="preserve"> ir</w:t>
      </w:r>
      <w:r w:rsidR="005530F9" w:rsidRPr="00304331">
        <w:rPr>
          <w:rFonts w:ascii="Times New Roman" w:hAnsi="Times New Roman"/>
          <w:szCs w:val="20"/>
          <w:bdr w:val="none" w:sz="0" w:space="0" w:color="auto" w:frame="1"/>
          <w:lang w:val="lt-LT"/>
        </w:rPr>
        <w:t xml:space="preserve"> </w:t>
      </w:r>
      <w:r w:rsidR="00657AC5" w:rsidRPr="00304331">
        <w:rPr>
          <w:rStyle w:val="normaltextrun"/>
          <w:rFonts w:ascii="Times New Roman" w:hAnsi="Times New Roman"/>
          <w:color w:val="000000"/>
          <w:szCs w:val="20"/>
          <w:shd w:val="clear" w:color="auto" w:fill="FFFFFF"/>
          <w:lang w:val="lt-LT"/>
        </w:rPr>
        <w:t>tik pagal atskir</w:t>
      </w:r>
      <w:r w:rsidR="00CE7FA0" w:rsidRPr="00304331">
        <w:rPr>
          <w:rStyle w:val="normaltextrun"/>
          <w:rFonts w:ascii="Times New Roman" w:hAnsi="Times New Roman"/>
          <w:color w:val="000000"/>
          <w:szCs w:val="20"/>
          <w:shd w:val="clear" w:color="auto" w:fill="FFFFFF"/>
          <w:lang w:val="lt-LT"/>
        </w:rPr>
        <w:t>ai</w:t>
      </w:r>
      <w:r w:rsidR="00657AC5" w:rsidRPr="00304331">
        <w:rPr>
          <w:rStyle w:val="normaltextrun"/>
          <w:rFonts w:ascii="Times New Roman" w:hAnsi="Times New Roman"/>
          <w:color w:val="000000"/>
          <w:szCs w:val="20"/>
          <w:shd w:val="clear" w:color="auto" w:fill="FFFFFF"/>
          <w:lang w:val="lt-LT"/>
        </w:rPr>
        <w:t xml:space="preserve"> </w:t>
      </w:r>
      <w:r w:rsidR="00685DD9" w:rsidRPr="00304331">
        <w:rPr>
          <w:rStyle w:val="normaltextrun"/>
          <w:rFonts w:ascii="Times New Roman" w:hAnsi="Times New Roman"/>
          <w:color w:val="000000"/>
          <w:szCs w:val="20"/>
          <w:shd w:val="clear" w:color="auto" w:fill="FFFFFF"/>
          <w:lang w:val="lt-LT"/>
        </w:rPr>
        <w:t>jo</w:t>
      </w:r>
      <w:r w:rsidR="00657AC5" w:rsidRPr="00304331">
        <w:rPr>
          <w:rStyle w:val="normaltextrun"/>
          <w:rFonts w:ascii="Times New Roman" w:hAnsi="Times New Roman"/>
          <w:color w:val="000000"/>
          <w:szCs w:val="20"/>
          <w:shd w:val="clear" w:color="auto" w:fill="FFFFFF"/>
          <w:lang w:val="lt-LT"/>
        </w:rPr>
        <w:t xml:space="preserve"> </w:t>
      </w:r>
      <w:r w:rsidR="00657AC5" w:rsidRPr="0089786C">
        <w:rPr>
          <w:rStyle w:val="normaltextrun"/>
          <w:rFonts w:ascii="Times New Roman" w:hAnsi="Times New Roman"/>
          <w:color w:val="000000"/>
          <w:szCs w:val="20"/>
          <w:shd w:val="clear" w:color="auto" w:fill="FFFFFF"/>
          <w:lang w:val="lt-LT"/>
        </w:rPr>
        <w:t xml:space="preserve">pateiktus raštiškus </w:t>
      </w:r>
      <w:r w:rsidRPr="0089786C">
        <w:rPr>
          <w:rStyle w:val="normaltextrun"/>
          <w:rFonts w:ascii="Times New Roman" w:hAnsi="Times New Roman"/>
          <w:color w:val="000000"/>
          <w:szCs w:val="20"/>
          <w:shd w:val="clear" w:color="auto" w:fill="FFFFFF"/>
          <w:lang w:val="lt-LT"/>
        </w:rPr>
        <w:t>u</w:t>
      </w:r>
      <w:r w:rsidR="00657AC5" w:rsidRPr="0089786C">
        <w:rPr>
          <w:rStyle w:val="normaltextrun"/>
          <w:rFonts w:ascii="Times New Roman" w:hAnsi="Times New Roman"/>
          <w:color w:val="000000"/>
          <w:szCs w:val="20"/>
          <w:shd w:val="clear" w:color="auto" w:fill="FFFFFF"/>
          <w:lang w:val="lt-LT"/>
        </w:rPr>
        <w:t>žsakymus</w:t>
      </w:r>
      <w:r w:rsidR="00657AC5" w:rsidRPr="00304331">
        <w:rPr>
          <w:rStyle w:val="normaltextrun"/>
          <w:rFonts w:ascii="Times New Roman" w:hAnsi="Times New Roman"/>
          <w:color w:val="000000"/>
          <w:szCs w:val="20"/>
          <w:shd w:val="clear" w:color="auto" w:fill="FFFFFF"/>
          <w:lang w:val="lt-LT"/>
        </w:rPr>
        <w:t xml:space="preserve"> Sutarties galiojimo metu</w:t>
      </w:r>
      <w:r w:rsidR="006D1A91" w:rsidRPr="00304331">
        <w:rPr>
          <w:rStyle w:val="normaltextrun"/>
          <w:rFonts w:ascii="Times New Roman" w:hAnsi="Times New Roman"/>
          <w:color w:val="000000"/>
          <w:szCs w:val="20"/>
          <w:shd w:val="clear" w:color="auto" w:fill="FFFFFF"/>
          <w:lang w:val="lt-LT"/>
        </w:rPr>
        <w:t>;</w:t>
      </w:r>
    </w:p>
    <w:p w14:paraId="24ABBE83" w14:textId="5AD44AB7" w:rsidR="00685DD9" w:rsidRPr="00304331" w:rsidRDefault="00685DD9" w:rsidP="00657AC5">
      <w:pPr>
        <w:pStyle w:val="Sraopastraipa"/>
        <w:numPr>
          <w:ilvl w:val="0"/>
          <w:numId w:val="0"/>
        </w:numPr>
        <w:tabs>
          <w:tab w:val="left" w:pos="426"/>
        </w:tabs>
        <w:rPr>
          <w:rFonts w:ascii="Times New Roman" w:hAnsi="Times New Roman"/>
          <w:szCs w:val="20"/>
          <w:lang w:val="lt-LT"/>
        </w:rPr>
      </w:pPr>
      <w:r w:rsidRPr="00304331">
        <w:rPr>
          <w:rFonts w:ascii="Times New Roman" w:hAnsi="Times New Roman"/>
          <w:szCs w:val="20"/>
          <w:lang w:val="lt-LT"/>
        </w:rPr>
        <w:t>2.</w:t>
      </w:r>
      <w:r w:rsidR="006D1A91" w:rsidRPr="00304331">
        <w:rPr>
          <w:rFonts w:ascii="Times New Roman" w:hAnsi="Times New Roman"/>
          <w:szCs w:val="20"/>
          <w:lang w:val="lt-LT"/>
        </w:rPr>
        <w:t>2.</w:t>
      </w:r>
      <w:r w:rsidR="00D47003" w:rsidRPr="00304331">
        <w:rPr>
          <w:rFonts w:ascii="Times New Roman" w:hAnsi="Times New Roman"/>
          <w:szCs w:val="20"/>
          <w:lang w:val="lt-LT"/>
        </w:rPr>
        <w:t>4</w:t>
      </w:r>
      <w:r w:rsidR="006D1A91" w:rsidRPr="00304331">
        <w:rPr>
          <w:rFonts w:ascii="Times New Roman" w:hAnsi="Times New Roman"/>
          <w:szCs w:val="20"/>
          <w:lang w:val="lt-LT"/>
        </w:rPr>
        <w:t xml:space="preserve">. </w:t>
      </w:r>
      <w:r w:rsidRPr="00304331">
        <w:rPr>
          <w:rFonts w:ascii="Times New Roman" w:hAnsi="Times New Roman"/>
          <w:szCs w:val="20"/>
          <w:lang w:val="lt-LT"/>
        </w:rPr>
        <w:t xml:space="preserve">ne vėliau kaip per 5 darbo dienas raštu informuoti </w:t>
      </w:r>
      <w:r w:rsidR="009A14DB" w:rsidRPr="00304331">
        <w:rPr>
          <w:rFonts w:ascii="Times New Roman" w:hAnsi="Times New Roman"/>
          <w:szCs w:val="20"/>
          <w:lang w:val="lt-LT"/>
        </w:rPr>
        <w:t>Užsakovą</w:t>
      </w:r>
      <w:r w:rsidRPr="00304331">
        <w:rPr>
          <w:rFonts w:ascii="Times New Roman" w:hAnsi="Times New Roman"/>
          <w:szCs w:val="20"/>
          <w:lang w:val="lt-LT"/>
        </w:rPr>
        <w:t xml:space="preserve"> apie bet kokias aplinkybes, kurios trukdo ar gali sutrukdyti Teikėjui vykdyti ir (ar) užbaigti Paslaugų teikimą nustatytais terminais ir tvarka. </w:t>
      </w:r>
    </w:p>
    <w:p w14:paraId="3E9E6B5A" w14:textId="408A3574" w:rsidR="00685DD9" w:rsidRPr="00304331" w:rsidRDefault="00784A36" w:rsidP="00407AD9">
      <w:pPr>
        <w:tabs>
          <w:tab w:val="left" w:pos="426"/>
          <w:tab w:val="left" w:pos="851"/>
        </w:tabs>
        <w:ind w:left="0" w:firstLine="0"/>
        <w:jc w:val="both"/>
        <w:rPr>
          <w:rFonts w:ascii="Times New Roman" w:eastAsia="Calibri" w:hAnsi="Times New Roman"/>
          <w:color w:val="000000"/>
          <w:sz w:val="20"/>
          <w:lang w:val="lt-LT"/>
        </w:rPr>
      </w:pPr>
      <w:r w:rsidRPr="00304331">
        <w:rPr>
          <w:rFonts w:ascii="Times New Roman" w:hAnsi="Times New Roman"/>
          <w:color w:val="000000"/>
          <w:sz w:val="20"/>
          <w:lang w:val="lt-LT"/>
        </w:rPr>
        <w:t>2.</w:t>
      </w:r>
      <w:r w:rsidR="009A14DB" w:rsidRPr="00304331">
        <w:rPr>
          <w:rFonts w:ascii="Times New Roman" w:hAnsi="Times New Roman"/>
          <w:color w:val="000000"/>
          <w:sz w:val="20"/>
          <w:lang w:val="lt-LT"/>
        </w:rPr>
        <w:t>3</w:t>
      </w:r>
      <w:r w:rsidRPr="00304331">
        <w:rPr>
          <w:rFonts w:ascii="Times New Roman" w:hAnsi="Times New Roman"/>
          <w:color w:val="000000"/>
          <w:sz w:val="20"/>
          <w:lang w:val="lt-LT"/>
        </w:rPr>
        <w:t>. Tiekėjas privalo užtikrinti</w:t>
      </w:r>
      <w:r w:rsidR="00685DD9" w:rsidRPr="00304331">
        <w:rPr>
          <w:rFonts w:ascii="Times New Roman" w:hAnsi="Times New Roman"/>
          <w:color w:val="000000"/>
          <w:sz w:val="20"/>
          <w:lang w:val="lt-LT"/>
        </w:rPr>
        <w:t>, kad Paslaugas teikiančio asmens nedarbingumo ar atostogų metu, taip pat dėl bet kokių kitokių priežasčių asmeniui laikinai negalint atvykti teikti Paslaugų, nedelsiant (tą pačią darbo dieną), paskirti kitą Paslaugas teikiantį asmenį, apie tai raštu (elektroniniu paštu) pranešti Užsakovo atsakingam asmeniui bei užtikrini atitinkamų Paslaugų atlikimą</w:t>
      </w:r>
      <w:r w:rsidR="00407AD9" w:rsidRPr="00304331">
        <w:rPr>
          <w:rFonts w:ascii="Times New Roman" w:hAnsi="Times New Roman"/>
          <w:color w:val="000000"/>
          <w:sz w:val="20"/>
          <w:lang w:val="lt-LT"/>
        </w:rPr>
        <w:t>. J</w:t>
      </w:r>
      <w:r w:rsidR="00685DD9" w:rsidRPr="00304331">
        <w:rPr>
          <w:rFonts w:ascii="Times New Roman" w:eastAsia="Calibri" w:hAnsi="Times New Roman"/>
          <w:color w:val="000000"/>
          <w:sz w:val="20"/>
          <w:lang w:val="lt-LT"/>
        </w:rPr>
        <w:t>ei Paslaugas teikiantis asmuo Paslaugas teikia nekokybiškai Užsakovui pareikalavus, užtikrinti operatyvų Paslaugas teikiančio asmens pakeitimą kitu asmeniu</w:t>
      </w:r>
      <w:r w:rsidR="009A14DB" w:rsidRPr="00304331">
        <w:rPr>
          <w:rFonts w:ascii="Times New Roman" w:eastAsia="Calibri" w:hAnsi="Times New Roman"/>
          <w:color w:val="000000"/>
          <w:sz w:val="20"/>
          <w:lang w:val="lt-LT"/>
        </w:rPr>
        <w:t>.</w:t>
      </w:r>
    </w:p>
    <w:p w14:paraId="70D0AD92" w14:textId="3787C747" w:rsidR="00685DD9" w:rsidRPr="00304331" w:rsidRDefault="00685DD9" w:rsidP="00685DD9">
      <w:pPr>
        <w:tabs>
          <w:tab w:val="left" w:pos="851"/>
        </w:tabs>
        <w:ind w:left="0" w:firstLine="0"/>
        <w:jc w:val="both"/>
        <w:rPr>
          <w:rFonts w:ascii="Times New Roman" w:eastAsia="Calibri" w:hAnsi="Times New Roman"/>
          <w:color w:val="000000"/>
          <w:sz w:val="20"/>
          <w:lang w:val="lt-LT"/>
        </w:rPr>
      </w:pPr>
      <w:r w:rsidRPr="00304331">
        <w:rPr>
          <w:rFonts w:ascii="Times New Roman" w:eastAsia="Calibri" w:hAnsi="Times New Roman"/>
          <w:color w:val="000000"/>
          <w:sz w:val="20"/>
          <w:lang w:val="lt-LT"/>
        </w:rPr>
        <w:t>2.</w:t>
      </w:r>
      <w:r w:rsidR="00D47003" w:rsidRPr="00304331">
        <w:rPr>
          <w:rFonts w:ascii="Times New Roman" w:eastAsia="Calibri" w:hAnsi="Times New Roman"/>
          <w:color w:val="000000"/>
          <w:sz w:val="20"/>
          <w:lang w:val="lt-LT"/>
        </w:rPr>
        <w:t>4</w:t>
      </w:r>
      <w:r w:rsidRPr="00304331">
        <w:rPr>
          <w:rFonts w:ascii="Times New Roman" w:eastAsia="Calibri" w:hAnsi="Times New Roman"/>
          <w:color w:val="000000"/>
          <w:sz w:val="20"/>
          <w:lang w:val="lt-LT"/>
        </w:rPr>
        <w:t>. Užsakovas įsipareigoja:</w:t>
      </w:r>
    </w:p>
    <w:p w14:paraId="109F9C93" w14:textId="7FFFF3A4" w:rsidR="00685DD9" w:rsidRPr="00304331" w:rsidRDefault="00685DD9" w:rsidP="00685DD9">
      <w:pPr>
        <w:tabs>
          <w:tab w:val="left" w:pos="851"/>
        </w:tabs>
        <w:ind w:left="0" w:firstLine="0"/>
        <w:jc w:val="both"/>
        <w:rPr>
          <w:rFonts w:ascii="Times New Roman" w:eastAsia="Calibri" w:hAnsi="Times New Roman"/>
          <w:sz w:val="20"/>
          <w:lang w:val="lt-LT"/>
        </w:rPr>
      </w:pPr>
      <w:r w:rsidRPr="00304331">
        <w:rPr>
          <w:rFonts w:ascii="Times New Roman" w:eastAsia="Calibri" w:hAnsi="Times New Roman"/>
          <w:sz w:val="20"/>
          <w:lang w:val="lt-LT"/>
        </w:rPr>
        <w:t>2.</w:t>
      </w:r>
      <w:r w:rsidR="00D47003" w:rsidRPr="00304331">
        <w:rPr>
          <w:rFonts w:ascii="Times New Roman" w:eastAsia="Calibri" w:hAnsi="Times New Roman"/>
          <w:sz w:val="20"/>
          <w:lang w:val="lt-LT"/>
        </w:rPr>
        <w:t>4</w:t>
      </w:r>
      <w:r w:rsidRPr="00304331">
        <w:rPr>
          <w:rFonts w:ascii="Times New Roman" w:eastAsia="Calibri" w:hAnsi="Times New Roman"/>
          <w:sz w:val="20"/>
          <w:lang w:val="lt-LT"/>
        </w:rPr>
        <w:t>.1. Sutartyje nustatytais terminais ir tvarka atsiskaityti už tinkamai suteiktas Paslaugas;</w:t>
      </w:r>
    </w:p>
    <w:p w14:paraId="5646617B" w14:textId="4D39D0D6" w:rsidR="00685DD9" w:rsidRPr="00304331" w:rsidRDefault="00685DD9" w:rsidP="00685DD9">
      <w:pPr>
        <w:tabs>
          <w:tab w:val="left" w:pos="851"/>
        </w:tabs>
        <w:ind w:left="0" w:firstLine="0"/>
        <w:jc w:val="both"/>
        <w:rPr>
          <w:rFonts w:ascii="Times New Roman" w:eastAsia="Calibri" w:hAnsi="Times New Roman"/>
          <w:sz w:val="20"/>
          <w:lang w:val="lt-LT"/>
        </w:rPr>
      </w:pPr>
      <w:r w:rsidRPr="00304331">
        <w:rPr>
          <w:rFonts w:ascii="Times New Roman" w:eastAsia="Calibri" w:hAnsi="Times New Roman"/>
          <w:sz w:val="20"/>
          <w:lang w:val="lt-LT"/>
        </w:rPr>
        <w:t>2.</w:t>
      </w:r>
      <w:r w:rsidR="00D47003" w:rsidRPr="00304331">
        <w:rPr>
          <w:rFonts w:ascii="Times New Roman" w:eastAsia="Calibri" w:hAnsi="Times New Roman"/>
          <w:sz w:val="20"/>
          <w:lang w:val="lt-LT"/>
        </w:rPr>
        <w:t>4</w:t>
      </w:r>
      <w:r w:rsidRPr="00304331">
        <w:rPr>
          <w:rFonts w:ascii="Times New Roman" w:eastAsia="Calibri" w:hAnsi="Times New Roman"/>
          <w:sz w:val="20"/>
          <w:lang w:val="lt-LT"/>
        </w:rPr>
        <w:t>.2. vykdyti kitus Sutartimi prisiimtus įsipareigojimus.</w:t>
      </w:r>
    </w:p>
    <w:p w14:paraId="60EDD369" w14:textId="17EDE982" w:rsidR="005044A4" w:rsidRPr="00304331" w:rsidRDefault="005044A4" w:rsidP="005044A4">
      <w:pPr>
        <w:pStyle w:val="Sraopastraipa"/>
        <w:numPr>
          <w:ilvl w:val="0"/>
          <w:numId w:val="0"/>
        </w:numPr>
        <w:tabs>
          <w:tab w:val="left" w:pos="426"/>
        </w:tabs>
        <w:rPr>
          <w:rFonts w:ascii="Times New Roman" w:hAnsi="Times New Roman"/>
          <w:szCs w:val="20"/>
          <w:lang w:val="lt-LT"/>
        </w:rPr>
      </w:pPr>
      <w:r w:rsidRPr="00304331">
        <w:rPr>
          <w:rFonts w:ascii="Times New Roman" w:hAnsi="Times New Roman"/>
          <w:color w:val="000000"/>
          <w:szCs w:val="20"/>
          <w:lang w:val="lt-LT"/>
        </w:rPr>
        <w:t>2.</w:t>
      </w:r>
      <w:r w:rsidR="00D47003" w:rsidRPr="00304331">
        <w:rPr>
          <w:rFonts w:ascii="Times New Roman" w:hAnsi="Times New Roman"/>
          <w:color w:val="000000"/>
          <w:szCs w:val="20"/>
          <w:lang w:val="lt-LT"/>
        </w:rPr>
        <w:t>5</w:t>
      </w:r>
      <w:r w:rsidRPr="00304331">
        <w:rPr>
          <w:rFonts w:ascii="Times New Roman" w:hAnsi="Times New Roman"/>
          <w:color w:val="000000"/>
          <w:szCs w:val="20"/>
          <w:lang w:val="lt-LT"/>
        </w:rPr>
        <w:t xml:space="preserve">. </w:t>
      </w:r>
      <w:r w:rsidRPr="00304331">
        <w:rPr>
          <w:rFonts w:ascii="Times New Roman" w:hAnsi="Times New Roman"/>
          <w:szCs w:val="20"/>
          <w:lang w:val="lt-LT"/>
        </w:rPr>
        <w:t>Jei suteiktos Paslaugos neatitinka Sutartyje ar jos 1 priede nurodytų reikalavimų ar jos suteiktos nekokybiškai, Užsakovas Paslaugų perdavimo-priėmimo akto nepasirašo</w:t>
      </w:r>
      <w:r w:rsidR="00FD4B36">
        <w:rPr>
          <w:rFonts w:ascii="Times New Roman" w:hAnsi="Times New Roman"/>
          <w:szCs w:val="20"/>
          <w:lang w:val="lt-LT"/>
        </w:rPr>
        <w:t>,</w:t>
      </w:r>
      <w:r w:rsidRPr="00304331">
        <w:rPr>
          <w:rFonts w:ascii="Times New Roman" w:hAnsi="Times New Roman"/>
          <w:szCs w:val="20"/>
          <w:lang w:val="lt-LT"/>
        </w:rPr>
        <w:t xml:space="preserve"> pateikiant nepasirašymo pagrindą ir nurodant trūkumus, klaidas ir pan. bei terminą, per kurį Teikėjas privalo ištaisyti trūkumus, klaidas ir pan. Tokiu atveju laikytina, kad Paslaugos iš anksto suderintu laiku suteiktos nebuvo bei pradedama taikyti Sutarties Speciali</w:t>
      </w:r>
      <w:r w:rsidR="00710C96">
        <w:rPr>
          <w:rFonts w:ascii="Times New Roman" w:hAnsi="Times New Roman"/>
          <w:szCs w:val="20"/>
          <w:lang w:val="lt-LT"/>
        </w:rPr>
        <w:t>ųjų</w:t>
      </w:r>
      <w:r w:rsidRPr="00304331">
        <w:rPr>
          <w:rFonts w:ascii="Times New Roman" w:hAnsi="Times New Roman"/>
          <w:szCs w:val="20"/>
          <w:lang w:val="lt-LT"/>
        </w:rPr>
        <w:t xml:space="preserve"> </w:t>
      </w:r>
      <w:r w:rsidR="00710C96">
        <w:rPr>
          <w:rFonts w:ascii="Times New Roman" w:hAnsi="Times New Roman"/>
          <w:szCs w:val="20"/>
          <w:lang w:val="lt-LT"/>
        </w:rPr>
        <w:t>sąlygų</w:t>
      </w:r>
      <w:r w:rsidR="00710C96" w:rsidRPr="00304331">
        <w:rPr>
          <w:rFonts w:ascii="Times New Roman" w:hAnsi="Times New Roman"/>
          <w:szCs w:val="20"/>
          <w:lang w:val="lt-LT"/>
        </w:rPr>
        <w:t xml:space="preserve"> </w:t>
      </w:r>
      <w:r w:rsidR="00710C96">
        <w:rPr>
          <w:rFonts w:ascii="Times New Roman" w:hAnsi="Times New Roman"/>
          <w:szCs w:val="20"/>
          <w:lang w:val="lt-LT"/>
        </w:rPr>
        <w:t>3.1.2</w:t>
      </w:r>
      <w:r w:rsidRPr="00304331">
        <w:rPr>
          <w:rFonts w:ascii="Times New Roman" w:hAnsi="Times New Roman"/>
          <w:szCs w:val="20"/>
          <w:lang w:val="lt-LT"/>
        </w:rPr>
        <w:t xml:space="preserve"> punkte nustatyta atsakomybė. Tik Teikėjui ištaisius trūkumus, klaidas ir pan., pasirašomas Paslaugų perdavimo–priėmimo aktas. </w:t>
      </w:r>
    </w:p>
    <w:p w14:paraId="0E8A08E5" w14:textId="61FF0940" w:rsidR="00D47003" w:rsidRPr="00304331" w:rsidRDefault="00D47003" w:rsidP="00D47003">
      <w:pPr>
        <w:pStyle w:val="Sraopastraipa"/>
        <w:numPr>
          <w:ilvl w:val="0"/>
          <w:numId w:val="0"/>
        </w:numPr>
        <w:tabs>
          <w:tab w:val="left" w:pos="426"/>
        </w:tabs>
        <w:rPr>
          <w:rFonts w:ascii="Times New Roman" w:hAnsi="Times New Roman"/>
          <w:color w:val="000000" w:themeColor="text1"/>
          <w:szCs w:val="20"/>
          <w:lang w:val="lt-LT"/>
        </w:rPr>
      </w:pPr>
      <w:r w:rsidRPr="00304331">
        <w:rPr>
          <w:rFonts w:ascii="Times New Roman" w:hAnsi="Times New Roman"/>
          <w:color w:val="000000" w:themeColor="text1"/>
          <w:szCs w:val="20"/>
          <w:lang w:val="lt-LT"/>
        </w:rPr>
        <w:t>2.6. Kiti Sutarties šalių tarpusavio įsipareigojimai yra nustatyti Bendrosiose paslaugų sutarties</w:t>
      </w:r>
      <w:r w:rsidR="00642E31">
        <w:rPr>
          <w:rFonts w:ascii="Times New Roman" w:hAnsi="Times New Roman"/>
          <w:color w:val="000000" w:themeColor="text1"/>
          <w:szCs w:val="20"/>
          <w:lang w:val="lt-LT"/>
        </w:rPr>
        <w:t xml:space="preserve"> </w:t>
      </w:r>
      <w:r w:rsidRPr="00304331">
        <w:rPr>
          <w:rFonts w:ascii="Times New Roman" w:hAnsi="Times New Roman"/>
          <w:color w:val="000000" w:themeColor="text1"/>
          <w:szCs w:val="20"/>
          <w:lang w:val="lt-LT"/>
        </w:rPr>
        <w:t>sąlygose</w:t>
      </w:r>
      <w:r w:rsidR="00C27F3A">
        <w:rPr>
          <w:rFonts w:ascii="Times New Roman" w:hAnsi="Times New Roman"/>
          <w:color w:val="000000" w:themeColor="text1"/>
          <w:szCs w:val="20"/>
          <w:lang w:val="lt-LT"/>
        </w:rPr>
        <w:t xml:space="preserve"> (Sutarties 2 priedas)</w:t>
      </w:r>
      <w:r w:rsidRPr="00304331">
        <w:rPr>
          <w:rFonts w:ascii="Times New Roman" w:hAnsi="Times New Roman"/>
          <w:color w:val="000000" w:themeColor="text1"/>
          <w:szCs w:val="20"/>
          <w:lang w:val="lt-LT"/>
        </w:rPr>
        <w:t xml:space="preserve">. </w:t>
      </w:r>
    </w:p>
    <w:p w14:paraId="5D8EEC50" w14:textId="77777777" w:rsidR="00D47003" w:rsidRPr="00304331" w:rsidRDefault="00D47003" w:rsidP="005044A4">
      <w:pPr>
        <w:pStyle w:val="Sraopastraipa"/>
        <w:numPr>
          <w:ilvl w:val="0"/>
          <w:numId w:val="0"/>
        </w:numPr>
        <w:tabs>
          <w:tab w:val="left" w:pos="426"/>
        </w:tabs>
        <w:rPr>
          <w:rFonts w:ascii="Times New Roman" w:hAnsi="Times New Roman"/>
          <w:szCs w:val="20"/>
          <w:lang w:val="lt-LT"/>
        </w:rPr>
      </w:pPr>
    </w:p>
    <w:p w14:paraId="1D329289" w14:textId="5A1596D2" w:rsidR="000C4959" w:rsidRPr="00304331" w:rsidRDefault="000C4959" w:rsidP="00901067">
      <w:pPr>
        <w:tabs>
          <w:tab w:val="left" w:pos="426"/>
        </w:tabs>
        <w:ind w:left="0" w:firstLine="0"/>
        <w:jc w:val="center"/>
        <w:rPr>
          <w:rFonts w:ascii="Times New Roman" w:hAnsi="Times New Roman"/>
          <w:color w:val="000000" w:themeColor="text1"/>
          <w:sz w:val="20"/>
          <w:lang w:val="lt-LT"/>
        </w:rPr>
      </w:pPr>
      <w:r w:rsidRPr="00304331">
        <w:rPr>
          <w:rFonts w:ascii="Times New Roman" w:hAnsi="Times New Roman"/>
          <w:b/>
          <w:color w:val="000000" w:themeColor="text1"/>
          <w:sz w:val="20"/>
          <w:lang w:val="lt-LT"/>
        </w:rPr>
        <w:lastRenderedPageBreak/>
        <w:t>3. SUTART</w:t>
      </w:r>
      <w:r w:rsidR="00ED73B3" w:rsidRPr="00304331">
        <w:rPr>
          <w:rFonts w:ascii="Times New Roman" w:hAnsi="Times New Roman"/>
          <w:b/>
          <w:color w:val="000000" w:themeColor="text1"/>
          <w:sz w:val="20"/>
          <w:lang w:val="lt-LT"/>
        </w:rPr>
        <w:t>INIŲ PRIEVOLIŲ</w:t>
      </w:r>
      <w:r w:rsidRPr="00304331">
        <w:rPr>
          <w:rFonts w:ascii="Times New Roman" w:hAnsi="Times New Roman"/>
          <w:b/>
          <w:color w:val="000000" w:themeColor="text1"/>
          <w:sz w:val="20"/>
          <w:lang w:val="lt-LT"/>
        </w:rPr>
        <w:t xml:space="preserve"> ĮVYKDYMO UŽTIKRINIMAS</w:t>
      </w:r>
    </w:p>
    <w:p w14:paraId="26A31D80" w14:textId="5E74CFE5" w:rsidR="002F6491" w:rsidRPr="00304331" w:rsidRDefault="0021169A" w:rsidP="002F6491">
      <w:pPr>
        <w:pStyle w:val="Sraopastraipa"/>
        <w:numPr>
          <w:ilvl w:val="0"/>
          <w:numId w:val="0"/>
        </w:numPr>
        <w:tabs>
          <w:tab w:val="left" w:pos="426"/>
        </w:tabs>
        <w:spacing w:before="0"/>
        <w:rPr>
          <w:rFonts w:ascii="Times New Roman" w:hAnsi="Times New Roman"/>
          <w:color w:val="000000" w:themeColor="text1"/>
          <w:szCs w:val="20"/>
          <w:lang w:val="lt-LT"/>
        </w:rPr>
      </w:pPr>
      <w:r w:rsidRPr="00304331">
        <w:rPr>
          <w:rFonts w:ascii="Times New Roman" w:hAnsi="Times New Roman"/>
          <w:color w:val="000000" w:themeColor="text1"/>
          <w:szCs w:val="20"/>
          <w:lang w:val="lt-LT"/>
        </w:rPr>
        <w:t>3.</w:t>
      </w:r>
      <w:r w:rsidR="00710C96">
        <w:rPr>
          <w:rFonts w:ascii="Times New Roman" w:hAnsi="Times New Roman"/>
          <w:color w:val="000000" w:themeColor="text1"/>
          <w:szCs w:val="20"/>
          <w:lang w:val="lt-LT"/>
        </w:rPr>
        <w:t>1</w:t>
      </w:r>
      <w:r w:rsidRPr="00304331">
        <w:rPr>
          <w:rFonts w:ascii="Times New Roman" w:hAnsi="Times New Roman"/>
          <w:color w:val="000000" w:themeColor="text1"/>
          <w:szCs w:val="20"/>
          <w:lang w:val="lt-LT"/>
        </w:rPr>
        <w:t xml:space="preserve">. </w:t>
      </w:r>
      <w:r w:rsidR="00FE097E" w:rsidRPr="00304331">
        <w:rPr>
          <w:rFonts w:ascii="Times New Roman" w:hAnsi="Times New Roman"/>
          <w:color w:val="000000" w:themeColor="text1"/>
          <w:szCs w:val="20"/>
          <w:lang w:val="lt-LT"/>
        </w:rPr>
        <w:t>Tiekėjo Sutartyje nustatytų prievolių įvykdymas užtikrinamas</w:t>
      </w:r>
      <w:r w:rsidR="001D3A00" w:rsidRPr="00304331">
        <w:rPr>
          <w:rFonts w:ascii="Times New Roman" w:hAnsi="Times New Roman"/>
          <w:color w:val="000000" w:themeColor="text1"/>
          <w:szCs w:val="20"/>
          <w:lang w:val="lt-LT"/>
        </w:rPr>
        <w:t xml:space="preserve"> netesybomis: </w:t>
      </w:r>
    </w:p>
    <w:p w14:paraId="52A62092" w14:textId="51997DF9" w:rsidR="002F6491" w:rsidRPr="00304331" w:rsidRDefault="002F6491" w:rsidP="002F6491">
      <w:pPr>
        <w:pStyle w:val="Sraopastraipa"/>
        <w:numPr>
          <w:ilvl w:val="0"/>
          <w:numId w:val="0"/>
        </w:numPr>
        <w:tabs>
          <w:tab w:val="left" w:pos="426"/>
        </w:tabs>
        <w:spacing w:before="0"/>
        <w:rPr>
          <w:rFonts w:ascii="Times New Roman" w:hAnsi="Times New Roman"/>
          <w:color w:val="000000" w:themeColor="text1"/>
          <w:szCs w:val="20"/>
          <w:lang w:val="lt-LT"/>
        </w:rPr>
      </w:pPr>
      <w:r w:rsidRPr="00304331">
        <w:rPr>
          <w:rFonts w:ascii="Times New Roman" w:hAnsi="Times New Roman"/>
          <w:color w:val="000000" w:themeColor="text1"/>
          <w:szCs w:val="20"/>
          <w:lang w:val="lt-LT"/>
        </w:rPr>
        <w:t>3</w:t>
      </w:r>
      <w:r w:rsidR="0023511C" w:rsidRPr="00304331">
        <w:rPr>
          <w:rFonts w:ascii="Times New Roman" w:hAnsi="Times New Roman"/>
          <w:color w:val="000000" w:themeColor="text1"/>
          <w:szCs w:val="20"/>
          <w:lang w:val="lt-LT"/>
        </w:rPr>
        <w:t>.</w:t>
      </w:r>
      <w:r w:rsidR="00710C96">
        <w:rPr>
          <w:rFonts w:ascii="Times New Roman" w:hAnsi="Times New Roman"/>
          <w:color w:val="000000" w:themeColor="text1"/>
          <w:szCs w:val="20"/>
          <w:lang w:val="lt-LT"/>
        </w:rPr>
        <w:t>1</w:t>
      </w:r>
      <w:r w:rsidRPr="00304331">
        <w:rPr>
          <w:rFonts w:ascii="Times New Roman" w:hAnsi="Times New Roman"/>
          <w:color w:val="000000" w:themeColor="text1"/>
          <w:szCs w:val="20"/>
          <w:lang w:val="lt-LT"/>
        </w:rPr>
        <w:t xml:space="preserve">.1. </w:t>
      </w:r>
      <w:r w:rsidR="001D3A00" w:rsidRPr="00304331">
        <w:rPr>
          <w:rFonts w:ascii="Times New Roman" w:hAnsi="Times New Roman"/>
          <w:color w:val="000000" w:themeColor="text1"/>
          <w:szCs w:val="20"/>
          <w:lang w:val="lt-LT"/>
        </w:rPr>
        <w:t>Tiekėjui neįvykdžius arba netinkamai įvykdžius Sutartyje numatytus įsipareigojimus,</w:t>
      </w:r>
      <w:r w:rsidRPr="00304331">
        <w:rPr>
          <w:rFonts w:ascii="Times New Roman" w:hAnsi="Times New Roman"/>
          <w:color w:val="000000" w:themeColor="text1"/>
          <w:szCs w:val="20"/>
          <w:lang w:val="lt-LT"/>
        </w:rPr>
        <w:t xml:space="preserve"> išskyrus sutartinius įsipareigojimus, už kuriuos</w:t>
      </w:r>
      <w:r w:rsidR="001D3A00" w:rsidRPr="00304331">
        <w:rPr>
          <w:rFonts w:ascii="Times New Roman" w:hAnsi="Times New Roman"/>
          <w:color w:val="000000" w:themeColor="text1"/>
          <w:szCs w:val="20"/>
          <w:lang w:val="lt-LT"/>
        </w:rPr>
        <w:t xml:space="preserve"> </w:t>
      </w:r>
      <w:r w:rsidRPr="00304331">
        <w:rPr>
          <w:rFonts w:ascii="Times New Roman" w:hAnsi="Times New Roman"/>
          <w:color w:val="000000" w:themeColor="text1"/>
          <w:szCs w:val="20"/>
          <w:lang w:val="lt-LT"/>
        </w:rPr>
        <w:t>Tiekėjui nustatyta sutartinė atsakomybė Sutarties specialiųjų sąlygų 3.1.2</w:t>
      </w:r>
      <w:r w:rsidR="000B6735">
        <w:rPr>
          <w:rFonts w:ascii="Times New Roman" w:hAnsi="Times New Roman"/>
          <w:color w:val="000000" w:themeColor="text1"/>
          <w:szCs w:val="20"/>
          <w:lang w:val="lt-LT"/>
        </w:rPr>
        <w:t>,</w:t>
      </w:r>
      <w:r w:rsidRPr="00304331">
        <w:rPr>
          <w:rFonts w:ascii="Times New Roman" w:hAnsi="Times New Roman"/>
          <w:color w:val="000000" w:themeColor="text1"/>
          <w:szCs w:val="20"/>
          <w:lang w:val="lt-LT"/>
        </w:rPr>
        <w:t xml:space="preserve">3.1.3 </w:t>
      </w:r>
      <w:r w:rsidR="000B6735">
        <w:rPr>
          <w:rFonts w:ascii="Times New Roman" w:hAnsi="Times New Roman"/>
          <w:color w:val="000000" w:themeColor="text1"/>
          <w:szCs w:val="20"/>
          <w:lang w:val="lt-LT"/>
        </w:rPr>
        <w:t>ir 3.</w:t>
      </w:r>
      <w:r w:rsidR="00CE2423">
        <w:rPr>
          <w:rFonts w:ascii="Times New Roman" w:hAnsi="Times New Roman"/>
          <w:color w:val="000000" w:themeColor="text1"/>
          <w:szCs w:val="20"/>
          <w:lang w:val="lt-LT"/>
        </w:rPr>
        <w:t xml:space="preserve">1.4 </w:t>
      </w:r>
      <w:r w:rsidRPr="00304331">
        <w:rPr>
          <w:rFonts w:ascii="Times New Roman" w:hAnsi="Times New Roman"/>
          <w:color w:val="000000" w:themeColor="text1"/>
          <w:szCs w:val="20"/>
          <w:lang w:val="lt-LT"/>
        </w:rPr>
        <w:t>punk</w:t>
      </w:r>
      <w:r w:rsidR="00430536">
        <w:rPr>
          <w:rFonts w:ascii="Times New Roman" w:hAnsi="Times New Roman"/>
          <w:color w:val="000000" w:themeColor="text1"/>
          <w:szCs w:val="20"/>
          <w:lang w:val="lt-LT"/>
        </w:rPr>
        <w:t>t</w:t>
      </w:r>
      <w:r w:rsidR="00CE2423">
        <w:rPr>
          <w:rFonts w:ascii="Times New Roman" w:hAnsi="Times New Roman"/>
          <w:color w:val="000000" w:themeColor="text1"/>
          <w:szCs w:val="20"/>
          <w:lang w:val="lt-LT"/>
        </w:rPr>
        <w:t>uos</w:t>
      </w:r>
      <w:r w:rsidRPr="00304331">
        <w:rPr>
          <w:rFonts w:ascii="Times New Roman" w:hAnsi="Times New Roman"/>
          <w:color w:val="000000" w:themeColor="text1"/>
          <w:szCs w:val="20"/>
          <w:lang w:val="lt-LT"/>
        </w:rPr>
        <w:t xml:space="preserve">e, </w:t>
      </w:r>
      <w:r w:rsidRPr="00304331">
        <w:rPr>
          <w:rFonts w:ascii="Times New Roman" w:hAnsi="Times New Roman"/>
          <w:szCs w:val="20"/>
          <w:lang w:val="lt-LT"/>
        </w:rPr>
        <w:t>taikoma 150 (</w:t>
      </w:r>
      <w:r w:rsidR="00BF6CF3">
        <w:rPr>
          <w:rFonts w:ascii="Times New Roman" w:hAnsi="Times New Roman"/>
          <w:szCs w:val="20"/>
          <w:lang w:val="lt-LT"/>
        </w:rPr>
        <w:t xml:space="preserve">vieno </w:t>
      </w:r>
      <w:r w:rsidRPr="00304331">
        <w:rPr>
          <w:rFonts w:ascii="Times New Roman" w:hAnsi="Times New Roman"/>
          <w:szCs w:val="20"/>
          <w:lang w:val="lt-LT"/>
        </w:rPr>
        <w:t xml:space="preserve">šimto penkiasdešimt) </w:t>
      </w:r>
      <w:r w:rsidR="004677A2" w:rsidRPr="00304331">
        <w:rPr>
          <w:rFonts w:ascii="Times New Roman" w:hAnsi="Times New Roman"/>
          <w:szCs w:val="20"/>
          <w:lang w:val="lt-LT"/>
        </w:rPr>
        <w:t>Eur</w:t>
      </w:r>
      <w:r w:rsidRPr="00304331">
        <w:rPr>
          <w:rFonts w:ascii="Times New Roman" w:hAnsi="Times New Roman"/>
          <w:szCs w:val="20"/>
          <w:lang w:val="lt-LT"/>
        </w:rPr>
        <w:t xml:space="preserve"> bauda už kiekvieną pažeidimo atvejį,</w:t>
      </w:r>
      <w:r w:rsidRPr="00304331">
        <w:rPr>
          <w:rFonts w:ascii="Times New Roman" w:hAnsi="Times New Roman"/>
          <w:color w:val="000000" w:themeColor="text1"/>
          <w:szCs w:val="20"/>
          <w:lang w:val="lt-LT"/>
        </w:rPr>
        <w:t xml:space="preserve"> kuri laikoma minimaliais, teisingais, sąžiningais ir neginčijamais Užsakovo nuostoliais;</w:t>
      </w:r>
    </w:p>
    <w:p w14:paraId="692DB5A7" w14:textId="3F889120" w:rsidR="006870F3" w:rsidRPr="00304331" w:rsidRDefault="002F6491" w:rsidP="006870F3">
      <w:pPr>
        <w:spacing w:before="120" w:after="0"/>
        <w:ind w:left="0" w:firstLine="0"/>
        <w:jc w:val="both"/>
        <w:rPr>
          <w:rFonts w:ascii="Times New Roman" w:hAnsi="Times New Roman"/>
          <w:color w:val="000000" w:themeColor="text1"/>
          <w:sz w:val="20"/>
          <w:lang w:val="lt-LT"/>
        </w:rPr>
      </w:pPr>
      <w:r w:rsidRPr="00304331">
        <w:rPr>
          <w:rFonts w:ascii="Times New Roman" w:hAnsi="Times New Roman"/>
          <w:color w:val="000000" w:themeColor="text1"/>
          <w:sz w:val="20"/>
          <w:lang w:val="lt-LT"/>
        </w:rPr>
        <w:t>3.</w:t>
      </w:r>
      <w:r w:rsidR="00710C96">
        <w:rPr>
          <w:rFonts w:ascii="Times New Roman" w:hAnsi="Times New Roman"/>
          <w:color w:val="000000" w:themeColor="text1"/>
          <w:sz w:val="20"/>
          <w:lang w:val="lt-LT"/>
        </w:rPr>
        <w:t>1</w:t>
      </w:r>
      <w:r w:rsidRPr="00304331">
        <w:rPr>
          <w:rFonts w:ascii="Times New Roman" w:hAnsi="Times New Roman"/>
          <w:color w:val="000000" w:themeColor="text1"/>
          <w:sz w:val="20"/>
          <w:lang w:val="lt-LT"/>
        </w:rPr>
        <w:t xml:space="preserve">.2. </w:t>
      </w:r>
      <w:r w:rsidR="00685DD9" w:rsidRPr="00304331">
        <w:rPr>
          <w:rFonts w:ascii="Times New Roman" w:hAnsi="Times New Roman"/>
          <w:color w:val="000000" w:themeColor="text1"/>
          <w:sz w:val="20"/>
          <w:lang w:val="lt-LT"/>
        </w:rPr>
        <w:t>U</w:t>
      </w:r>
      <w:r w:rsidRPr="00304331">
        <w:rPr>
          <w:rFonts w:ascii="Times New Roman" w:hAnsi="Times New Roman"/>
          <w:color w:val="000000" w:themeColor="text1"/>
          <w:sz w:val="20"/>
          <w:lang w:val="lt-LT"/>
        </w:rPr>
        <w:t>ž vėlavimą suteikti bet kurią Paslaugą ar bet kurią jos dalį</w:t>
      </w:r>
      <w:r w:rsidR="004677A2" w:rsidRPr="00304331">
        <w:rPr>
          <w:rFonts w:ascii="Times New Roman" w:hAnsi="Times New Roman"/>
          <w:color w:val="000000" w:themeColor="text1"/>
          <w:sz w:val="20"/>
          <w:lang w:val="lt-LT"/>
        </w:rPr>
        <w:t xml:space="preserve">, Tiekėjui taikoma </w:t>
      </w:r>
      <w:r w:rsidR="00B9445B">
        <w:rPr>
          <w:rFonts w:ascii="Times New Roman" w:hAnsi="Times New Roman"/>
          <w:color w:val="000000" w:themeColor="text1"/>
          <w:sz w:val="20"/>
          <w:lang w:val="lt-LT"/>
        </w:rPr>
        <w:t xml:space="preserve">bauda </w:t>
      </w:r>
      <w:r w:rsidR="004677A2" w:rsidRPr="00304331">
        <w:rPr>
          <w:rFonts w:ascii="Times New Roman" w:hAnsi="Times New Roman"/>
          <w:color w:val="000000" w:themeColor="text1"/>
          <w:sz w:val="20"/>
          <w:lang w:val="lt-LT"/>
        </w:rPr>
        <w:t xml:space="preserve">po </w:t>
      </w:r>
      <w:r w:rsidR="00291ED7">
        <w:rPr>
          <w:rFonts w:ascii="Times New Roman" w:hAnsi="Times New Roman"/>
          <w:color w:val="000000" w:themeColor="text1"/>
          <w:sz w:val="20"/>
          <w:lang w:val="lt-LT"/>
        </w:rPr>
        <w:t>2</w:t>
      </w:r>
      <w:r w:rsidRPr="00304331">
        <w:rPr>
          <w:rFonts w:ascii="Times New Roman" w:hAnsi="Times New Roman"/>
          <w:color w:val="000000" w:themeColor="text1"/>
          <w:sz w:val="20"/>
          <w:lang w:val="lt-LT"/>
        </w:rPr>
        <w:t>0</w:t>
      </w:r>
      <w:r w:rsidR="00B773D6">
        <w:rPr>
          <w:rFonts w:ascii="Times New Roman" w:hAnsi="Times New Roman"/>
          <w:color w:val="000000" w:themeColor="text1"/>
          <w:sz w:val="20"/>
          <w:lang w:val="lt-LT"/>
        </w:rPr>
        <w:t xml:space="preserve"> (</w:t>
      </w:r>
      <w:r w:rsidR="00291ED7">
        <w:rPr>
          <w:rFonts w:ascii="Times New Roman" w:hAnsi="Times New Roman"/>
          <w:color w:val="000000" w:themeColor="text1"/>
          <w:sz w:val="20"/>
          <w:lang w:val="lt-LT"/>
        </w:rPr>
        <w:t>dvide</w:t>
      </w:r>
      <w:del w:id="0" w:author="LAVRINOVIČ, Liubov | Turto Bankas" w:date="2024-12-27T08:24:00Z" w16du:dateUtc="2024-12-27T06:24:00Z">
        <w:r w:rsidR="00B773D6" w:rsidDel="00EE3BA3">
          <w:rPr>
            <w:rFonts w:ascii="Times New Roman" w:hAnsi="Times New Roman"/>
            <w:color w:val="000000" w:themeColor="text1"/>
            <w:sz w:val="20"/>
            <w:lang w:val="lt-LT"/>
          </w:rPr>
          <w:delText>de</w:delText>
        </w:r>
      </w:del>
      <w:r w:rsidR="00B773D6">
        <w:rPr>
          <w:rFonts w:ascii="Times New Roman" w:hAnsi="Times New Roman"/>
          <w:color w:val="000000" w:themeColor="text1"/>
          <w:sz w:val="20"/>
          <w:lang w:val="lt-LT"/>
        </w:rPr>
        <w:t>šimt)</w:t>
      </w:r>
      <w:r w:rsidRPr="00304331">
        <w:rPr>
          <w:rFonts w:ascii="Times New Roman" w:hAnsi="Times New Roman"/>
          <w:color w:val="000000" w:themeColor="text1"/>
          <w:sz w:val="20"/>
          <w:lang w:val="lt-LT"/>
        </w:rPr>
        <w:t xml:space="preserve"> Eur už kiekvieną pavėluotą Paslaugos ar bet kurios jos dalies suteikimo kalendorinę dieną iki visiško sutartinių įsipareigojimų </w:t>
      </w:r>
      <w:r w:rsidR="004677A2" w:rsidRPr="00304331">
        <w:rPr>
          <w:rFonts w:ascii="Times New Roman" w:hAnsi="Times New Roman"/>
          <w:color w:val="000000" w:themeColor="text1"/>
          <w:sz w:val="20"/>
          <w:lang w:val="lt-LT"/>
        </w:rPr>
        <w:t>į</w:t>
      </w:r>
      <w:r w:rsidRPr="00304331">
        <w:rPr>
          <w:rFonts w:ascii="Times New Roman" w:hAnsi="Times New Roman"/>
          <w:color w:val="000000" w:themeColor="text1"/>
          <w:sz w:val="20"/>
          <w:lang w:val="lt-LT"/>
        </w:rPr>
        <w:t>vykdymo;</w:t>
      </w:r>
      <w:r w:rsidR="004677A2" w:rsidRPr="00304331">
        <w:rPr>
          <w:rFonts w:ascii="Times New Roman" w:hAnsi="Times New Roman"/>
          <w:color w:val="000000" w:themeColor="text1"/>
          <w:sz w:val="20"/>
          <w:lang w:val="lt-LT"/>
        </w:rPr>
        <w:t xml:space="preserve"> </w:t>
      </w:r>
    </w:p>
    <w:p w14:paraId="01F4DDC3" w14:textId="06253153" w:rsidR="004677A2" w:rsidRDefault="004677A2" w:rsidP="006870F3">
      <w:pPr>
        <w:spacing w:before="120" w:after="0"/>
        <w:ind w:left="0" w:firstLine="0"/>
        <w:jc w:val="both"/>
        <w:rPr>
          <w:rFonts w:ascii="Times New Roman" w:hAnsi="Times New Roman"/>
          <w:color w:val="000000" w:themeColor="text1"/>
          <w:sz w:val="20"/>
          <w:lang w:val="lt-LT"/>
        </w:rPr>
      </w:pPr>
      <w:r w:rsidRPr="00304331">
        <w:rPr>
          <w:rFonts w:ascii="Times New Roman" w:hAnsi="Times New Roman"/>
          <w:color w:val="000000" w:themeColor="text1"/>
          <w:sz w:val="20"/>
          <w:lang w:val="lt-LT"/>
        </w:rPr>
        <w:t>3.</w:t>
      </w:r>
      <w:r w:rsidR="00710C96">
        <w:rPr>
          <w:rFonts w:ascii="Times New Roman" w:hAnsi="Times New Roman"/>
          <w:color w:val="000000" w:themeColor="text1"/>
          <w:sz w:val="20"/>
          <w:lang w:val="lt-LT"/>
        </w:rPr>
        <w:t>1</w:t>
      </w:r>
      <w:r w:rsidRPr="00304331">
        <w:rPr>
          <w:rFonts w:ascii="Times New Roman" w:hAnsi="Times New Roman"/>
          <w:color w:val="000000" w:themeColor="text1"/>
          <w:sz w:val="20"/>
          <w:lang w:val="lt-LT"/>
        </w:rPr>
        <w:t>.</w:t>
      </w:r>
      <w:r w:rsidR="00DA6D8B" w:rsidRPr="00304331">
        <w:rPr>
          <w:rFonts w:ascii="Times New Roman" w:hAnsi="Times New Roman"/>
          <w:color w:val="000000" w:themeColor="text1"/>
          <w:sz w:val="20"/>
          <w:lang w:val="lt-LT"/>
        </w:rPr>
        <w:t>3</w:t>
      </w:r>
      <w:r w:rsidRPr="00304331">
        <w:rPr>
          <w:rFonts w:ascii="Times New Roman" w:hAnsi="Times New Roman"/>
          <w:color w:val="000000" w:themeColor="text1"/>
          <w:sz w:val="20"/>
          <w:lang w:val="lt-LT"/>
        </w:rPr>
        <w:t xml:space="preserve">. </w:t>
      </w:r>
      <w:r w:rsidR="00E06A29">
        <w:rPr>
          <w:rFonts w:ascii="Times New Roman" w:hAnsi="Times New Roman"/>
          <w:color w:val="000000" w:themeColor="text1"/>
          <w:sz w:val="20"/>
          <w:lang w:val="lt-LT"/>
        </w:rPr>
        <w:t>U</w:t>
      </w:r>
      <w:r w:rsidRPr="00304331">
        <w:rPr>
          <w:rFonts w:ascii="Times New Roman" w:hAnsi="Times New Roman"/>
          <w:color w:val="000000" w:themeColor="text1"/>
          <w:sz w:val="20"/>
          <w:lang w:val="lt-LT"/>
        </w:rPr>
        <w:t xml:space="preserve">ž vėlavimą Užsakovui pateikti dokumentus (sąskaitas faktūras, </w:t>
      </w:r>
      <w:r w:rsidR="00CC34E9">
        <w:rPr>
          <w:rFonts w:ascii="Times New Roman" w:hAnsi="Times New Roman"/>
          <w:color w:val="000000" w:themeColor="text1"/>
          <w:sz w:val="20"/>
          <w:lang w:val="lt-LT"/>
        </w:rPr>
        <w:t>suteiktų paslaugų</w:t>
      </w:r>
      <w:r w:rsidRPr="00304331">
        <w:rPr>
          <w:rFonts w:ascii="Times New Roman" w:hAnsi="Times New Roman"/>
          <w:color w:val="000000" w:themeColor="text1"/>
          <w:sz w:val="20"/>
          <w:lang w:val="lt-LT"/>
        </w:rPr>
        <w:t xml:space="preserve"> aktus ar kitus Sutartyje numatytus dokumentus) Sutartyje numatytais terminais, Tiekėjas įsipareigoja Užsakovui mokėti </w:t>
      </w:r>
      <w:r w:rsidR="00DA6D8B" w:rsidRPr="00304331">
        <w:rPr>
          <w:rFonts w:ascii="Times New Roman" w:hAnsi="Times New Roman"/>
          <w:color w:val="000000" w:themeColor="text1"/>
          <w:sz w:val="20"/>
          <w:lang w:val="lt-LT"/>
        </w:rPr>
        <w:t>2</w:t>
      </w:r>
      <w:r w:rsidRPr="00304331">
        <w:rPr>
          <w:rFonts w:ascii="Times New Roman" w:hAnsi="Times New Roman"/>
          <w:color w:val="000000" w:themeColor="text1"/>
          <w:sz w:val="20"/>
          <w:lang w:val="lt-LT"/>
        </w:rPr>
        <w:t>0</w:t>
      </w:r>
      <w:r w:rsidR="00903D8C">
        <w:rPr>
          <w:rFonts w:ascii="Times New Roman" w:hAnsi="Times New Roman"/>
          <w:color w:val="000000" w:themeColor="text1"/>
          <w:sz w:val="20"/>
          <w:lang w:val="lt-LT"/>
        </w:rPr>
        <w:t xml:space="preserve"> (dvidešimt)</w:t>
      </w:r>
      <w:r w:rsidRPr="00304331">
        <w:rPr>
          <w:rFonts w:ascii="Times New Roman" w:hAnsi="Times New Roman"/>
          <w:color w:val="000000" w:themeColor="text1"/>
          <w:sz w:val="20"/>
          <w:lang w:val="lt-LT"/>
        </w:rPr>
        <w:t xml:space="preserve"> Eur baudą už kiekvieną tokį atvejį;</w:t>
      </w:r>
    </w:p>
    <w:p w14:paraId="42AB6E54" w14:textId="6F821DE0" w:rsidR="00FA188C" w:rsidRPr="00FF139D" w:rsidRDefault="007077D1" w:rsidP="00FA188C">
      <w:pPr>
        <w:pStyle w:val="Sraopastraipa"/>
        <w:numPr>
          <w:ilvl w:val="1"/>
          <w:numId w:val="0"/>
        </w:numPr>
        <w:tabs>
          <w:tab w:val="left" w:pos="426"/>
        </w:tabs>
        <w:rPr>
          <w:rFonts w:ascii="Times New Roman" w:hAnsi="Times New Roman"/>
          <w:color w:val="000000" w:themeColor="text1"/>
          <w:szCs w:val="20"/>
          <w:lang w:val="lt-LT"/>
        </w:rPr>
      </w:pPr>
      <w:r>
        <w:rPr>
          <w:rFonts w:ascii="Times New Roman" w:hAnsi="Times New Roman"/>
          <w:color w:val="000000" w:themeColor="text1"/>
          <w:szCs w:val="20"/>
          <w:lang w:val="lt-LT"/>
        </w:rPr>
        <w:t xml:space="preserve">3.1.4. </w:t>
      </w:r>
      <w:r w:rsidR="00FA188C" w:rsidRPr="00FF139D">
        <w:rPr>
          <w:rFonts w:ascii="Times New Roman" w:hAnsi="Times New Roman"/>
          <w:color w:val="000000" w:themeColor="text1"/>
          <w:szCs w:val="20"/>
          <w:lang w:val="lt-LT"/>
        </w:rPr>
        <w:t>Tiekėj</w:t>
      </w:r>
      <w:r>
        <w:rPr>
          <w:rFonts w:ascii="Times New Roman" w:hAnsi="Times New Roman"/>
          <w:color w:val="000000" w:themeColor="text1"/>
          <w:szCs w:val="20"/>
          <w:lang w:val="lt-LT"/>
        </w:rPr>
        <w:t>ui</w:t>
      </w:r>
      <w:r w:rsidR="00FA188C" w:rsidRPr="00FF139D">
        <w:rPr>
          <w:rFonts w:ascii="Times New Roman" w:hAnsi="Times New Roman"/>
          <w:color w:val="000000" w:themeColor="text1"/>
          <w:szCs w:val="20"/>
          <w:lang w:val="lt-LT"/>
        </w:rPr>
        <w:t xml:space="preserve"> </w:t>
      </w:r>
      <w:r w:rsidR="00977198">
        <w:rPr>
          <w:rFonts w:ascii="Times New Roman" w:hAnsi="Times New Roman"/>
          <w:color w:val="000000" w:themeColor="text1"/>
          <w:szCs w:val="20"/>
          <w:lang w:val="lt-LT"/>
        </w:rPr>
        <w:t xml:space="preserve">neteisėtai atskleidus konfidencialią informaciją, </w:t>
      </w:r>
      <w:r w:rsidR="00E271B4">
        <w:rPr>
          <w:rFonts w:ascii="Times New Roman" w:hAnsi="Times New Roman"/>
          <w:color w:val="000000" w:themeColor="text1"/>
          <w:szCs w:val="20"/>
          <w:lang w:val="lt-LT"/>
        </w:rPr>
        <w:t xml:space="preserve">asmens duomenis, ar </w:t>
      </w:r>
      <w:r w:rsidR="00FA188C" w:rsidRPr="00FF139D">
        <w:rPr>
          <w:rFonts w:ascii="Times New Roman" w:hAnsi="Times New Roman"/>
          <w:color w:val="000000" w:themeColor="text1"/>
          <w:szCs w:val="20"/>
          <w:lang w:val="lt-LT"/>
        </w:rPr>
        <w:t>pažeid</w:t>
      </w:r>
      <w:r>
        <w:rPr>
          <w:rFonts w:ascii="Times New Roman" w:hAnsi="Times New Roman"/>
          <w:color w:val="000000" w:themeColor="text1"/>
          <w:szCs w:val="20"/>
          <w:lang w:val="lt-LT"/>
        </w:rPr>
        <w:t>us</w:t>
      </w:r>
      <w:r w:rsidR="00FA188C" w:rsidRPr="00FF139D">
        <w:rPr>
          <w:rFonts w:ascii="Times New Roman" w:hAnsi="Times New Roman"/>
          <w:color w:val="000000" w:themeColor="text1"/>
          <w:szCs w:val="20"/>
          <w:lang w:val="lt-LT"/>
        </w:rPr>
        <w:t xml:space="preserve"> </w:t>
      </w:r>
      <w:r w:rsidR="00D84D43">
        <w:rPr>
          <w:rFonts w:ascii="Times New Roman" w:hAnsi="Times New Roman"/>
          <w:color w:val="000000" w:themeColor="text1"/>
          <w:szCs w:val="20"/>
          <w:lang w:val="lt-LT"/>
        </w:rPr>
        <w:t>Sutarties</w:t>
      </w:r>
      <w:r w:rsidR="00FA188C" w:rsidRPr="00FF139D">
        <w:rPr>
          <w:rFonts w:ascii="Times New Roman" w:hAnsi="Times New Roman"/>
          <w:color w:val="000000" w:themeColor="text1"/>
          <w:szCs w:val="20"/>
          <w:lang w:val="lt-LT"/>
        </w:rPr>
        <w:t xml:space="preserve"> nuostatas, reglamentuojančias konfidencialios informacijos</w:t>
      </w:r>
      <w:r w:rsidR="00E06A29">
        <w:rPr>
          <w:rFonts w:ascii="Times New Roman" w:hAnsi="Times New Roman"/>
          <w:color w:val="000000" w:themeColor="text1"/>
          <w:szCs w:val="20"/>
          <w:lang w:val="lt-LT"/>
        </w:rPr>
        <w:t>, įskaitant asmens duom</w:t>
      </w:r>
      <w:r w:rsidR="00551DF5">
        <w:rPr>
          <w:rFonts w:ascii="Times New Roman" w:hAnsi="Times New Roman"/>
          <w:color w:val="000000" w:themeColor="text1"/>
          <w:szCs w:val="20"/>
          <w:lang w:val="lt-LT"/>
        </w:rPr>
        <w:t>e</w:t>
      </w:r>
      <w:r w:rsidR="00E06A29">
        <w:rPr>
          <w:rFonts w:ascii="Times New Roman" w:hAnsi="Times New Roman"/>
          <w:color w:val="000000" w:themeColor="text1"/>
          <w:szCs w:val="20"/>
          <w:lang w:val="lt-LT"/>
        </w:rPr>
        <w:t xml:space="preserve">nų </w:t>
      </w:r>
      <w:r w:rsidR="00551DF5">
        <w:rPr>
          <w:rFonts w:ascii="Times New Roman" w:hAnsi="Times New Roman"/>
          <w:color w:val="000000" w:themeColor="text1"/>
          <w:szCs w:val="20"/>
          <w:lang w:val="lt-LT"/>
        </w:rPr>
        <w:t>apsaug</w:t>
      </w:r>
      <w:r>
        <w:rPr>
          <w:rFonts w:ascii="Times New Roman" w:hAnsi="Times New Roman"/>
          <w:color w:val="000000" w:themeColor="text1"/>
          <w:szCs w:val="20"/>
          <w:lang w:val="lt-LT"/>
        </w:rPr>
        <w:t>os,</w:t>
      </w:r>
      <w:r w:rsidR="00FA188C" w:rsidRPr="00FF139D">
        <w:rPr>
          <w:rFonts w:ascii="Times New Roman" w:hAnsi="Times New Roman"/>
          <w:color w:val="000000" w:themeColor="text1"/>
          <w:szCs w:val="20"/>
          <w:lang w:val="lt-LT"/>
        </w:rPr>
        <w:t xml:space="preserve"> valdymą</w:t>
      </w:r>
      <w:r w:rsidR="00CE2423">
        <w:rPr>
          <w:rFonts w:ascii="Times New Roman" w:hAnsi="Times New Roman"/>
          <w:color w:val="000000" w:themeColor="text1"/>
          <w:szCs w:val="20"/>
          <w:lang w:val="lt-LT"/>
        </w:rPr>
        <w:t>, taikoma</w:t>
      </w:r>
      <w:r w:rsidR="00D84D43">
        <w:rPr>
          <w:rFonts w:ascii="Times New Roman" w:hAnsi="Times New Roman"/>
          <w:color w:val="000000" w:themeColor="text1"/>
          <w:szCs w:val="20"/>
          <w:lang w:val="lt-LT"/>
        </w:rPr>
        <w:t xml:space="preserve"> </w:t>
      </w:r>
      <w:r w:rsidR="00C02594">
        <w:rPr>
          <w:rFonts w:ascii="Times New Roman" w:hAnsi="Times New Roman"/>
          <w:color w:val="000000" w:themeColor="text1"/>
          <w:szCs w:val="20"/>
          <w:lang w:val="lt-LT"/>
        </w:rPr>
        <w:t>5000 (penki</w:t>
      </w:r>
      <w:r w:rsidR="000B3FDB">
        <w:rPr>
          <w:rFonts w:ascii="Times New Roman" w:hAnsi="Times New Roman"/>
          <w:color w:val="000000" w:themeColor="text1"/>
          <w:szCs w:val="20"/>
          <w:lang w:val="lt-LT"/>
        </w:rPr>
        <w:t xml:space="preserve">ų tūkstančių) Eur bauda </w:t>
      </w:r>
      <w:r w:rsidR="000B3FDB" w:rsidRPr="00304331">
        <w:rPr>
          <w:rFonts w:ascii="Times New Roman" w:hAnsi="Times New Roman"/>
          <w:szCs w:val="20"/>
          <w:lang w:val="lt-LT"/>
        </w:rPr>
        <w:t>už kiekvieną pažeidimo atvejį,</w:t>
      </w:r>
      <w:r w:rsidR="000B3FDB" w:rsidRPr="00304331">
        <w:rPr>
          <w:rFonts w:ascii="Times New Roman" w:hAnsi="Times New Roman"/>
          <w:color w:val="000000" w:themeColor="text1"/>
          <w:szCs w:val="20"/>
          <w:lang w:val="lt-LT"/>
        </w:rPr>
        <w:t xml:space="preserve"> kuri laikoma minimaliais, teisingais, sąžiningais ir neginčijamais Užsakovo nuostoliais</w:t>
      </w:r>
      <w:r w:rsidR="00FA188C">
        <w:rPr>
          <w:rFonts w:ascii="Times New Roman" w:hAnsi="Times New Roman"/>
          <w:color w:val="000000" w:themeColor="text1"/>
          <w:szCs w:val="20"/>
          <w:lang w:val="lt-LT"/>
        </w:rPr>
        <w:t>.</w:t>
      </w:r>
    </w:p>
    <w:p w14:paraId="631B0539" w14:textId="08882341" w:rsidR="00970086" w:rsidRDefault="001D3A00" w:rsidP="00474144">
      <w:pPr>
        <w:pStyle w:val="Sraopastraipa"/>
        <w:numPr>
          <w:ilvl w:val="0"/>
          <w:numId w:val="0"/>
        </w:numPr>
        <w:tabs>
          <w:tab w:val="left" w:pos="426"/>
        </w:tabs>
        <w:rPr>
          <w:rFonts w:ascii="Times New Roman" w:hAnsi="Times New Roman"/>
          <w:color w:val="000000" w:themeColor="text1"/>
          <w:szCs w:val="20"/>
          <w:lang w:val="lt-LT"/>
        </w:rPr>
      </w:pPr>
      <w:r w:rsidRPr="00304331">
        <w:rPr>
          <w:rFonts w:ascii="Times New Roman" w:hAnsi="Times New Roman"/>
          <w:color w:val="000000" w:themeColor="text1"/>
          <w:szCs w:val="20"/>
          <w:lang w:val="lt-LT"/>
        </w:rPr>
        <w:t>3.</w:t>
      </w:r>
      <w:r w:rsidR="00710C96">
        <w:rPr>
          <w:rFonts w:ascii="Times New Roman" w:hAnsi="Times New Roman"/>
          <w:color w:val="000000" w:themeColor="text1"/>
          <w:szCs w:val="20"/>
          <w:lang w:val="lt-LT"/>
        </w:rPr>
        <w:t>2</w:t>
      </w:r>
      <w:r w:rsidRPr="00304331">
        <w:rPr>
          <w:rFonts w:ascii="Times New Roman" w:hAnsi="Times New Roman"/>
          <w:color w:val="000000" w:themeColor="text1"/>
          <w:szCs w:val="20"/>
          <w:lang w:val="lt-LT"/>
        </w:rPr>
        <w:t>. Tiekėjas privalo baud</w:t>
      </w:r>
      <w:r w:rsidR="00DA6D8B" w:rsidRPr="00304331">
        <w:rPr>
          <w:rFonts w:ascii="Times New Roman" w:hAnsi="Times New Roman"/>
          <w:color w:val="000000" w:themeColor="text1"/>
          <w:szCs w:val="20"/>
          <w:lang w:val="lt-LT"/>
        </w:rPr>
        <w:t>ą/-</w:t>
      </w:r>
      <w:proofErr w:type="spellStart"/>
      <w:r w:rsidR="00DA6D8B" w:rsidRPr="00304331">
        <w:rPr>
          <w:rFonts w:ascii="Times New Roman" w:hAnsi="Times New Roman"/>
          <w:color w:val="000000" w:themeColor="text1"/>
          <w:szCs w:val="20"/>
          <w:lang w:val="lt-LT"/>
        </w:rPr>
        <w:t>as</w:t>
      </w:r>
      <w:proofErr w:type="spellEnd"/>
      <w:r w:rsidRPr="00304331">
        <w:rPr>
          <w:rFonts w:ascii="Times New Roman" w:hAnsi="Times New Roman"/>
          <w:color w:val="000000" w:themeColor="text1"/>
          <w:szCs w:val="20"/>
          <w:lang w:val="lt-LT"/>
        </w:rPr>
        <w:t xml:space="preserve"> pagal Sutarties 3.</w:t>
      </w:r>
      <w:r w:rsidR="00710C96">
        <w:rPr>
          <w:rFonts w:ascii="Times New Roman" w:hAnsi="Times New Roman"/>
          <w:color w:val="000000" w:themeColor="text1"/>
          <w:szCs w:val="20"/>
          <w:lang w:val="lt-LT"/>
        </w:rPr>
        <w:t>1</w:t>
      </w:r>
      <w:r w:rsidRPr="00304331">
        <w:rPr>
          <w:rFonts w:ascii="Times New Roman" w:hAnsi="Times New Roman"/>
          <w:color w:val="000000" w:themeColor="text1"/>
          <w:szCs w:val="20"/>
          <w:lang w:val="lt-LT"/>
        </w:rPr>
        <w:t xml:space="preserve"> punktą sumokėti į Sutartyje ar Užsakovo reikalavime nurodytą Užsakovo sąskaitą.</w:t>
      </w:r>
      <w:r w:rsidR="00970086" w:rsidRPr="00304331">
        <w:rPr>
          <w:rFonts w:ascii="Times New Roman" w:hAnsi="Times New Roman"/>
          <w:szCs w:val="20"/>
          <w:lang w:val="lt-LT"/>
        </w:rPr>
        <w:t xml:space="preserve"> </w:t>
      </w:r>
      <w:r w:rsidR="00D765D0" w:rsidRPr="00304331">
        <w:rPr>
          <w:rFonts w:ascii="Times New Roman" w:hAnsi="Times New Roman"/>
          <w:color w:val="000000" w:themeColor="text1"/>
          <w:szCs w:val="20"/>
          <w:lang w:val="lt-LT"/>
        </w:rPr>
        <w:t xml:space="preserve">Baudos sumokėjimas </w:t>
      </w:r>
      <w:r w:rsidR="006D11E2">
        <w:rPr>
          <w:rFonts w:ascii="Times New Roman" w:hAnsi="Times New Roman"/>
          <w:color w:val="000000" w:themeColor="text1"/>
          <w:szCs w:val="20"/>
          <w:lang w:val="lt-LT"/>
        </w:rPr>
        <w:t xml:space="preserve">neatleidžia </w:t>
      </w:r>
      <w:r w:rsidR="00FA1FAC">
        <w:rPr>
          <w:rFonts w:ascii="Times New Roman" w:hAnsi="Times New Roman"/>
          <w:color w:val="000000" w:themeColor="text1"/>
          <w:szCs w:val="20"/>
          <w:lang w:val="lt-LT"/>
        </w:rPr>
        <w:t>Tiekėjo</w:t>
      </w:r>
      <w:r w:rsidR="006D11E2">
        <w:rPr>
          <w:rFonts w:ascii="Times New Roman" w:hAnsi="Times New Roman"/>
          <w:color w:val="000000" w:themeColor="text1"/>
          <w:szCs w:val="20"/>
          <w:lang w:val="lt-LT"/>
        </w:rPr>
        <w:t xml:space="preserve"> </w:t>
      </w:r>
      <w:r w:rsidR="00FA1FAC">
        <w:rPr>
          <w:rFonts w:ascii="Times New Roman" w:hAnsi="Times New Roman"/>
          <w:color w:val="000000" w:themeColor="text1"/>
          <w:szCs w:val="20"/>
          <w:lang w:val="lt-LT"/>
        </w:rPr>
        <w:t>nuo prievolių pagal šią Sutartį tinkamo įvykdymo</w:t>
      </w:r>
      <w:r w:rsidR="00976B5A">
        <w:rPr>
          <w:rFonts w:ascii="Times New Roman" w:hAnsi="Times New Roman"/>
          <w:color w:val="000000" w:themeColor="text1"/>
          <w:szCs w:val="20"/>
          <w:lang w:val="lt-LT"/>
        </w:rPr>
        <w:t xml:space="preserve"> bei</w:t>
      </w:r>
      <w:r w:rsidR="00FA1FAC">
        <w:rPr>
          <w:rFonts w:ascii="Times New Roman" w:hAnsi="Times New Roman"/>
          <w:color w:val="000000" w:themeColor="text1"/>
          <w:szCs w:val="20"/>
          <w:lang w:val="lt-LT"/>
        </w:rPr>
        <w:t xml:space="preserve"> </w:t>
      </w:r>
      <w:r w:rsidR="00D765D0" w:rsidRPr="00304331">
        <w:rPr>
          <w:rFonts w:ascii="Times New Roman" w:hAnsi="Times New Roman"/>
          <w:color w:val="000000" w:themeColor="text1"/>
          <w:szCs w:val="20"/>
          <w:lang w:val="lt-LT"/>
        </w:rPr>
        <w:t>nepašalina Užsakovo teisės reikalauti atlyginti jo patirtus nuostolius, viršijančius baudos dydį.</w:t>
      </w:r>
      <w:r w:rsidR="00976B5A">
        <w:rPr>
          <w:rFonts w:ascii="Times New Roman" w:hAnsi="Times New Roman"/>
          <w:color w:val="000000" w:themeColor="text1"/>
          <w:szCs w:val="20"/>
          <w:lang w:val="lt-LT"/>
        </w:rPr>
        <w:t xml:space="preserve"> Užsakovas turi teisę vienašališkai išskaičiuoti </w:t>
      </w:r>
      <w:r w:rsidR="00A91329">
        <w:rPr>
          <w:rFonts w:ascii="Times New Roman" w:hAnsi="Times New Roman"/>
          <w:color w:val="000000" w:themeColor="text1"/>
          <w:szCs w:val="20"/>
          <w:lang w:val="lt-LT"/>
        </w:rPr>
        <w:t>baudą/-</w:t>
      </w:r>
      <w:proofErr w:type="spellStart"/>
      <w:r w:rsidR="00A91329">
        <w:rPr>
          <w:rFonts w:ascii="Times New Roman" w:hAnsi="Times New Roman"/>
          <w:color w:val="000000" w:themeColor="text1"/>
          <w:szCs w:val="20"/>
          <w:lang w:val="lt-LT"/>
        </w:rPr>
        <w:t>as</w:t>
      </w:r>
      <w:proofErr w:type="spellEnd"/>
      <w:r w:rsidR="00A91329">
        <w:rPr>
          <w:rFonts w:ascii="Times New Roman" w:hAnsi="Times New Roman"/>
          <w:color w:val="000000" w:themeColor="text1"/>
          <w:szCs w:val="20"/>
          <w:lang w:val="lt-LT"/>
        </w:rPr>
        <w:t xml:space="preserve"> </w:t>
      </w:r>
      <w:r w:rsidR="003240AC">
        <w:rPr>
          <w:rFonts w:ascii="Times New Roman" w:hAnsi="Times New Roman"/>
          <w:color w:val="000000" w:themeColor="text1"/>
          <w:szCs w:val="20"/>
          <w:lang w:val="lt-LT"/>
        </w:rPr>
        <w:t xml:space="preserve">ir/ar kitus nuostolius </w:t>
      </w:r>
      <w:r w:rsidR="00A91329">
        <w:rPr>
          <w:rFonts w:ascii="Times New Roman" w:hAnsi="Times New Roman"/>
          <w:color w:val="000000" w:themeColor="text1"/>
          <w:szCs w:val="20"/>
          <w:lang w:val="lt-LT"/>
        </w:rPr>
        <w:t>iš bet kokių Tiekėjui atliekamų mokėjimų.</w:t>
      </w:r>
    </w:p>
    <w:p w14:paraId="6E9F6AEC" w14:textId="081CB86B" w:rsidR="00970086" w:rsidRPr="00304331" w:rsidRDefault="00DA6D8B" w:rsidP="00970086">
      <w:pPr>
        <w:pStyle w:val="Sraopastraipa"/>
        <w:numPr>
          <w:ilvl w:val="0"/>
          <w:numId w:val="0"/>
        </w:numPr>
        <w:tabs>
          <w:tab w:val="left" w:pos="426"/>
        </w:tabs>
        <w:spacing w:before="0"/>
        <w:rPr>
          <w:rFonts w:ascii="Times New Roman" w:hAnsi="Times New Roman"/>
          <w:szCs w:val="20"/>
          <w:lang w:val="lt-LT"/>
        </w:rPr>
      </w:pPr>
      <w:r w:rsidRPr="00304331">
        <w:rPr>
          <w:rFonts w:ascii="Times New Roman" w:hAnsi="Times New Roman"/>
          <w:szCs w:val="20"/>
          <w:lang w:val="lt-LT"/>
        </w:rPr>
        <w:t>3.</w:t>
      </w:r>
      <w:r w:rsidR="00710C96">
        <w:rPr>
          <w:rFonts w:ascii="Times New Roman" w:hAnsi="Times New Roman"/>
          <w:szCs w:val="20"/>
          <w:lang w:val="lt-LT"/>
        </w:rPr>
        <w:t>3</w:t>
      </w:r>
      <w:r w:rsidRPr="00304331">
        <w:rPr>
          <w:rFonts w:ascii="Times New Roman" w:hAnsi="Times New Roman"/>
          <w:szCs w:val="20"/>
          <w:lang w:val="lt-LT"/>
        </w:rPr>
        <w:t xml:space="preserve">. </w:t>
      </w:r>
      <w:r w:rsidR="00970086" w:rsidRPr="00304331">
        <w:rPr>
          <w:rFonts w:ascii="Times New Roman" w:hAnsi="Times New Roman"/>
          <w:szCs w:val="20"/>
          <w:lang w:val="lt-LT"/>
        </w:rPr>
        <w:t xml:space="preserve">Jei ne dėl Tiekėjo kaltės Užsakovas Sutartyje nustatytais terminais nesumoka už tinkamai suteiktas Paslaugas pagal pateiktą sąskaitą faktūrą, Tiekėjo reikalavimu Užsakovas įsipareigoja mokėti </w:t>
      </w:r>
      <w:r w:rsidR="00970086" w:rsidRPr="00C37199">
        <w:rPr>
          <w:rFonts w:ascii="Times New Roman" w:hAnsi="Times New Roman"/>
          <w:szCs w:val="20"/>
          <w:lang w:val="lt-LT"/>
        </w:rPr>
        <w:t>0,03</w:t>
      </w:r>
      <w:r w:rsidR="00970086" w:rsidRPr="00304331">
        <w:rPr>
          <w:rFonts w:ascii="Times New Roman" w:hAnsi="Times New Roman"/>
          <w:szCs w:val="20"/>
          <w:lang w:val="lt-LT"/>
        </w:rPr>
        <w:t xml:space="preserve"> procentų dydžio delspinigius nuo vėluojamos sumokėti sumos už kiekvieną sąskaitos apmokėjimo termino praleidimo dieną. Tuo atveju, jeigu sąskaita faktūra pateikiama pavėluotai arba joje nėra nurodytas Sutarties numeris, Užsakovas sąskaitą faktūrą apmoka kartu su sekančio mėnesio mokėjimu, bet ne vėliau kaip per 60 (šešiasdešimt) kalendorinių dienų nuo paslaugų suteikimo. </w:t>
      </w:r>
    </w:p>
    <w:p w14:paraId="185A71AE" w14:textId="76D66269" w:rsidR="00190485" w:rsidRPr="00304331" w:rsidRDefault="000C4959" w:rsidP="00901067">
      <w:pPr>
        <w:tabs>
          <w:tab w:val="left" w:pos="284"/>
        </w:tabs>
        <w:spacing w:before="240"/>
        <w:ind w:left="0" w:firstLine="0"/>
        <w:jc w:val="center"/>
        <w:rPr>
          <w:rFonts w:ascii="Times New Roman" w:hAnsi="Times New Roman"/>
          <w:b/>
          <w:caps/>
          <w:sz w:val="20"/>
          <w:lang w:val="lt-LT"/>
        </w:rPr>
      </w:pPr>
      <w:r w:rsidRPr="00304331">
        <w:rPr>
          <w:rFonts w:ascii="Times New Roman" w:hAnsi="Times New Roman"/>
          <w:b/>
          <w:caps/>
          <w:sz w:val="20"/>
          <w:lang w:val="lt-LT"/>
        </w:rPr>
        <w:t xml:space="preserve">4. </w:t>
      </w:r>
      <w:r w:rsidR="00190485" w:rsidRPr="00304331">
        <w:rPr>
          <w:rFonts w:ascii="Times New Roman" w:hAnsi="Times New Roman"/>
          <w:b/>
          <w:caps/>
          <w:sz w:val="20"/>
          <w:lang w:val="lt-LT"/>
        </w:rPr>
        <w:t xml:space="preserve">KAINA IR </w:t>
      </w:r>
      <w:r w:rsidR="008B1A18" w:rsidRPr="00304331">
        <w:rPr>
          <w:rFonts w:ascii="Times New Roman" w:hAnsi="Times New Roman"/>
          <w:b/>
          <w:caps/>
          <w:sz w:val="20"/>
          <w:lang w:val="lt-LT"/>
        </w:rPr>
        <w:t>Atsiskaitymo tvarka</w:t>
      </w:r>
    </w:p>
    <w:p w14:paraId="33ECDFC5" w14:textId="6149CAEF" w:rsidR="009B3B6A" w:rsidRDefault="009B3B6A" w:rsidP="02FCE0AF">
      <w:pPr>
        <w:pStyle w:val="Sraopastraipa"/>
        <w:numPr>
          <w:ilvl w:val="1"/>
          <w:numId w:val="0"/>
        </w:numPr>
        <w:tabs>
          <w:tab w:val="left" w:pos="426"/>
        </w:tabs>
        <w:rPr>
          <w:rFonts w:ascii="Times New Roman" w:hAnsi="Times New Roman"/>
          <w:color w:val="000000" w:themeColor="text1"/>
          <w:lang w:val="lt-LT"/>
        </w:rPr>
      </w:pPr>
      <w:r w:rsidRPr="00304331">
        <w:rPr>
          <w:rFonts w:ascii="Times New Roman" w:hAnsi="Times New Roman"/>
          <w:color w:val="000000" w:themeColor="text1"/>
          <w:szCs w:val="20"/>
          <w:lang w:val="lt-LT"/>
        </w:rPr>
        <w:t xml:space="preserve">4.1. </w:t>
      </w:r>
      <w:r w:rsidR="00D325F2" w:rsidRPr="00304331">
        <w:rPr>
          <w:rFonts w:ascii="Times New Roman" w:hAnsi="Times New Roman"/>
          <w:color w:val="000000" w:themeColor="text1"/>
          <w:szCs w:val="20"/>
          <w:lang w:val="lt-LT"/>
        </w:rPr>
        <w:t xml:space="preserve">Sutarčiai taikoma </w:t>
      </w:r>
      <w:r w:rsidR="00436625" w:rsidRPr="002470BA">
        <w:rPr>
          <w:rFonts w:ascii="Times New Roman" w:hAnsi="Times New Roman"/>
          <w:iCs/>
          <w:color w:val="000000" w:themeColor="text1"/>
          <w:szCs w:val="20"/>
          <w:lang w:val="lt-LT"/>
        </w:rPr>
        <w:t>sutarties vykdymo išlaidų atlyginim</w:t>
      </w:r>
      <w:r w:rsidR="009D1649">
        <w:rPr>
          <w:rFonts w:ascii="Times New Roman" w:hAnsi="Times New Roman"/>
          <w:iCs/>
          <w:color w:val="000000" w:themeColor="text1"/>
          <w:szCs w:val="20"/>
          <w:lang w:val="lt-LT"/>
        </w:rPr>
        <w:t xml:space="preserve">o kainodara, kuri susideda iš dviejų dalių: </w:t>
      </w:r>
      <w:r w:rsidR="00B5584B">
        <w:rPr>
          <w:rFonts w:ascii="Times New Roman" w:hAnsi="Times New Roman"/>
          <w:iCs/>
          <w:color w:val="000000" w:themeColor="text1"/>
          <w:szCs w:val="20"/>
          <w:lang w:val="lt-LT"/>
        </w:rPr>
        <w:t xml:space="preserve">viena kainos dalis apskaičiuojama taikant fiksuoto įkainio </w:t>
      </w:r>
      <w:r w:rsidR="00C4269F">
        <w:rPr>
          <w:rFonts w:ascii="Times New Roman" w:hAnsi="Times New Roman"/>
          <w:iCs/>
          <w:color w:val="000000" w:themeColor="text1"/>
          <w:szCs w:val="20"/>
          <w:lang w:val="lt-LT"/>
        </w:rPr>
        <w:t xml:space="preserve">kainos apskaičiavimo būdą, </w:t>
      </w:r>
      <w:r w:rsidR="0076497E">
        <w:rPr>
          <w:rFonts w:ascii="Times New Roman" w:hAnsi="Times New Roman"/>
          <w:iCs/>
          <w:color w:val="000000" w:themeColor="text1"/>
          <w:szCs w:val="20"/>
          <w:lang w:val="lt-LT"/>
        </w:rPr>
        <w:t>o kitą kainos dalį sudaro Tiekėjo faktiškai patiriamos išlaidos</w:t>
      </w:r>
      <w:r w:rsidR="009E2C9A">
        <w:rPr>
          <w:rFonts w:ascii="Times New Roman" w:hAnsi="Times New Roman"/>
          <w:iCs/>
          <w:color w:val="000000" w:themeColor="text1"/>
          <w:szCs w:val="20"/>
          <w:lang w:val="lt-LT"/>
        </w:rPr>
        <w:t>, tie</w:t>
      </w:r>
      <w:r w:rsidR="00900C1D">
        <w:rPr>
          <w:rFonts w:ascii="Times New Roman" w:hAnsi="Times New Roman"/>
          <w:iCs/>
          <w:color w:val="000000" w:themeColor="text1"/>
          <w:szCs w:val="20"/>
          <w:lang w:val="lt-LT"/>
        </w:rPr>
        <w:t>si</w:t>
      </w:r>
      <w:r w:rsidR="009E2C9A">
        <w:rPr>
          <w:rFonts w:ascii="Times New Roman" w:hAnsi="Times New Roman"/>
          <w:iCs/>
          <w:color w:val="000000" w:themeColor="text1"/>
          <w:szCs w:val="20"/>
          <w:lang w:val="lt-LT"/>
        </w:rPr>
        <w:t>ogiai susijusios su</w:t>
      </w:r>
      <w:r w:rsidR="00900C1D">
        <w:rPr>
          <w:rFonts w:ascii="Times New Roman" w:hAnsi="Times New Roman"/>
          <w:iCs/>
          <w:color w:val="000000" w:themeColor="text1"/>
          <w:szCs w:val="20"/>
          <w:lang w:val="lt-LT"/>
        </w:rPr>
        <w:t xml:space="preserve"> Sutarties vykdymu</w:t>
      </w:r>
      <w:r w:rsidR="00436625" w:rsidRPr="00304331">
        <w:rPr>
          <w:rFonts w:ascii="Times New Roman" w:hAnsi="Times New Roman"/>
          <w:i/>
          <w:color w:val="000000" w:themeColor="text1"/>
          <w:szCs w:val="20"/>
          <w:lang w:val="lt-LT"/>
        </w:rPr>
        <w:t>.</w:t>
      </w:r>
      <w:r w:rsidR="00C8553F" w:rsidRPr="00304331">
        <w:rPr>
          <w:rFonts w:ascii="Times New Roman" w:hAnsi="Times New Roman"/>
          <w:color w:val="000000" w:themeColor="text1"/>
          <w:lang w:val="lt-LT"/>
        </w:rPr>
        <w:t xml:space="preserve">4.2. </w:t>
      </w:r>
      <w:r w:rsidR="006D0897">
        <w:rPr>
          <w:rFonts w:ascii="Times New Roman" w:hAnsi="Times New Roman"/>
          <w:color w:val="000000" w:themeColor="text1"/>
          <w:lang w:val="lt-LT"/>
        </w:rPr>
        <w:t>Pradinės Sut</w:t>
      </w:r>
      <w:r w:rsidR="001B6842">
        <w:rPr>
          <w:rFonts w:ascii="Times New Roman" w:hAnsi="Times New Roman"/>
          <w:color w:val="000000" w:themeColor="text1"/>
          <w:lang w:val="lt-LT"/>
        </w:rPr>
        <w:t>arties vertė yra</w:t>
      </w:r>
      <w:r w:rsidR="00FF4326" w:rsidRPr="00304331">
        <w:rPr>
          <w:rFonts w:ascii="Times New Roman" w:hAnsi="Times New Roman"/>
          <w:color w:val="000000" w:themeColor="text1"/>
          <w:lang w:val="lt-LT"/>
        </w:rPr>
        <w:t xml:space="preserve"> </w:t>
      </w:r>
      <w:r w:rsidR="00D2268D" w:rsidRPr="001011DD">
        <w:rPr>
          <w:rFonts w:ascii="Times New Roman" w:hAnsi="Times New Roman"/>
          <w:color w:val="000000" w:themeColor="text1"/>
          <w:lang w:val="lt-LT"/>
        </w:rPr>
        <w:t>191 000,00 Eur</w:t>
      </w:r>
      <w:r w:rsidR="00D2268D" w:rsidRPr="00304331">
        <w:rPr>
          <w:rFonts w:ascii="Times New Roman" w:hAnsi="Times New Roman"/>
          <w:color w:val="000000" w:themeColor="text1"/>
          <w:lang w:val="lt-LT"/>
        </w:rPr>
        <w:t xml:space="preserve"> (</w:t>
      </w:r>
      <w:r w:rsidR="00D2268D">
        <w:rPr>
          <w:rFonts w:ascii="Times New Roman" w:hAnsi="Times New Roman"/>
          <w:color w:val="000000" w:themeColor="text1"/>
          <w:lang w:val="lt-LT"/>
        </w:rPr>
        <w:t xml:space="preserve">vienas </w:t>
      </w:r>
      <w:r w:rsidR="00D2268D" w:rsidRPr="00304331">
        <w:rPr>
          <w:rFonts w:ascii="Times New Roman" w:hAnsi="Times New Roman"/>
          <w:color w:val="000000" w:themeColor="text1"/>
          <w:lang w:val="lt-LT"/>
        </w:rPr>
        <w:t xml:space="preserve">šimtas </w:t>
      </w:r>
      <w:r w:rsidR="00D2268D">
        <w:rPr>
          <w:rFonts w:ascii="Times New Roman" w:hAnsi="Times New Roman"/>
          <w:color w:val="000000" w:themeColor="text1"/>
          <w:lang w:val="lt-LT"/>
        </w:rPr>
        <w:t>devyniasdešimt vienas</w:t>
      </w:r>
      <w:r w:rsidR="00D2268D" w:rsidRPr="00304331">
        <w:rPr>
          <w:rFonts w:ascii="Times New Roman" w:hAnsi="Times New Roman"/>
          <w:color w:val="000000" w:themeColor="text1"/>
          <w:lang w:val="lt-LT"/>
        </w:rPr>
        <w:t xml:space="preserve"> tūkstan</w:t>
      </w:r>
      <w:r w:rsidR="00D2268D">
        <w:rPr>
          <w:rFonts w:ascii="Times New Roman" w:hAnsi="Times New Roman"/>
          <w:color w:val="000000" w:themeColor="text1"/>
          <w:lang w:val="lt-LT"/>
        </w:rPr>
        <w:t>tis</w:t>
      </w:r>
      <w:r w:rsidR="00D2268D" w:rsidRPr="00304331">
        <w:rPr>
          <w:rFonts w:ascii="Times New Roman" w:hAnsi="Times New Roman"/>
          <w:color w:val="000000" w:themeColor="text1"/>
          <w:lang w:val="lt-LT"/>
        </w:rPr>
        <w:t xml:space="preserve"> eurų</w:t>
      </w:r>
      <w:r w:rsidR="00D2268D">
        <w:rPr>
          <w:rFonts w:ascii="Times New Roman" w:hAnsi="Times New Roman"/>
          <w:color w:val="000000" w:themeColor="text1"/>
          <w:lang w:val="lt-LT"/>
        </w:rPr>
        <w:t>)</w:t>
      </w:r>
      <w:r w:rsidR="00D2268D" w:rsidRPr="00304331">
        <w:rPr>
          <w:rFonts w:ascii="Times New Roman" w:hAnsi="Times New Roman"/>
          <w:color w:val="000000" w:themeColor="text1"/>
          <w:lang w:val="lt-LT"/>
        </w:rPr>
        <w:t xml:space="preserve"> be PVM. Bendra </w:t>
      </w:r>
      <w:r w:rsidR="000F3F77">
        <w:rPr>
          <w:rFonts w:ascii="Times New Roman" w:hAnsi="Times New Roman"/>
          <w:color w:val="000000" w:themeColor="text1"/>
          <w:lang w:val="lt-LT"/>
        </w:rPr>
        <w:t xml:space="preserve">Sutarties </w:t>
      </w:r>
      <w:r w:rsidR="00D2268D" w:rsidRPr="00304331">
        <w:rPr>
          <w:rFonts w:ascii="Times New Roman" w:hAnsi="Times New Roman"/>
          <w:color w:val="000000" w:themeColor="text1"/>
          <w:lang w:val="lt-LT"/>
        </w:rPr>
        <w:t xml:space="preserve">kaina, įskaitant PVM: </w:t>
      </w:r>
      <w:r w:rsidR="00D2268D">
        <w:rPr>
          <w:rFonts w:ascii="Times New Roman" w:hAnsi="Times New Roman"/>
          <w:color w:val="000000" w:themeColor="text1"/>
          <w:lang w:val="lt-LT"/>
        </w:rPr>
        <w:t xml:space="preserve">231 110 Eur (du šimtai trisdešimt vienas tūkstantis vienas šimtas dešimt eurų), </w:t>
      </w:r>
      <w:r w:rsidR="00D2268D" w:rsidRPr="00304331">
        <w:rPr>
          <w:rFonts w:ascii="Times New Roman" w:hAnsi="Times New Roman"/>
          <w:color w:val="000000" w:themeColor="text1"/>
          <w:lang w:val="lt-LT"/>
        </w:rPr>
        <w:t xml:space="preserve">kuris sudaro </w:t>
      </w:r>
      <w:r w:rsidR="00D2268D">
        <w:rPr>
          <w:rFonts w:ascii="Times New Roman" w:hAnsi="Times New Roman"/>
          <w:color w:val="000000" w:themeColor="text1"/>
          <w:lang w:val="lt-LT"/>
        </w:rPr>
        <w:t xml:space="preserve">40 110,00 Eur </w:t>
      </w:r>
      <w:r w:rsidR="00D2268D" w:rsidRPr="00304331">
        <w:rPr>
          <w:rFonts w:ascii="Times New Roman" w:hAnsi="Times New Roman"/>
          <w:color w:val="000000" w:themeColor="text1"/>
          <w:lang w:val="lt-LT"/>
        </w:rPr>
        <w:t>(</w:t>
      </w:r>
      <w:r w:rsidR="00D2268D">
        <w:rPr>
          <w:rFonts w:ascii="Times New Roman" w:hAnsi="Times New Roman"/>
          <w:color w:val="000000" w:themeColor="text1"/>
          <w:lang w:val="lt-LT"/>
        </w:rPr>
        <w:t>keturiasdešimt tūkstančių vienas šimtas dešimt eurų).</w:t>
      </w:r>
      <w:r w:rsidR="00F60F2B" w:rsidRPr="00F60F2B">
        <w:rPr>
          <w:rFonts w:ascii="Times New Roman" w:hAnsi="Times New Roman"/>
          <w:color w:val="000000" w:themeColor="text1"/>
          <w:lang w:val="lt-LT"/>
        </w:rPr>
        <w:t xml:space="preserve"> </w:t>
      </w:r>
      <w:r w:rsidR="00F60F2B" w:rsidRPr="005A285D">
        <w:rPr>
          <w:rFonts w:ascii="Times New Roman" w:hAnsi="Times New Roman"/>
          <w:color w:val="000000" w:themeColor="text1"/>
          <w:lang w:val="lt-LT"/>
        </w:rPr>
        <w:t>Šioje Sutartyje Pradinės Sutarties vertė yra lygi maksimaliai Pirkimui skirtai lėšų sumai (be PVM) Pirkimo dokumentuose ir Sutartyje nurodytų Paslaugų įsigijimui</w:t>
      </w:r>
      <w:r w:rsidR="00F60F2B">
        <w:rPr>
          <w:rFonts w:ascii="Times New Roman" w:hAnsi="Times New Roman"/>
          <w:color w:val="000000" w:themeColor="text1"/>
          <w:lang w:val="lt-LT"/>
        </w:rPr>
        <w:t>.</w:t>
      </w:r>
    </w:p>
    <w:p w14:paraId="0A6BFF03" w14:textId="4AAB4A34" w:rsidR="00BE1808" w:rsidRPr="00304331" w:rsidRDefault="00BE1808" w:rsidP="000C4959">
      <w:pPr>
        <w:pStyle w:val="Sraopastraipa"/>
        <w:numPr>
          <w:ilvl w:val="0"/>
          <w:numId w:val="0"/>
        </w:numPr>
        <w:tabs>
          <w:tab w:val="left" w:pos="426"/>
        </w:tabs>
        <w:rPr>
          <w:rFonts w:ascii="Times New Roman" w:hAnsi="Times New Roman"/>
          <w:color w:val="000000" w:themeColor="text1"/>
          <w:szCs w:val="20"/>
          <w:lang w:val="lt-LT"/>
        </w:rPr>
      </w:pPr>
      <w:r w:rsidRPr="00304331">
        <w:rPr>
          <w:rFonts w:ascii="Times New Roman" w:hAnsi="Times New Roman"/>
          <w:color w:val="000000" w:themeColor="text1"/>
          <w:szCs w:val="20"/>
          <w:lang w:val="lt-LT"/>
        </w:rPr>
        <w:t>4.3.</w:t>
      </w:r>
      <w:r w:rsidRPr="00304331">
        <w:rPr>
          <w:rFonts w:ascii="Times New Roman" w:hAnsi="Times New Roman"/>
          <w:color w:val="000000" w:themeColor="text1"/>
          <w:szCs w:val="20"/>
          <w:lang w:val="lt-LT"/>
        </w:rPr>
        <w:tab/>
      </w:r>
      <w:r w:rsidR="00C76162" w:rsidRPr="00304331">
        <w:rPr>
          <w:rFonts w:ascii="Times New Roman" w:hAnsi="Times New Roman"/>
          <w:szCs w:val="20"/>
          <w:lang w:val="lt-LT"/>
        </w:rPr>
        <w:t>Užsakovas už faktiškai ir tinkamai pagal Sutartį suteiktas Paslaugas atsiskaito pagal Tiekėjo pasiūlyme (</w:t>
      </w:r>
      <w:r w:rsidR="00027891">
        <w:rPr>
          <w:rFonts w:ascii="Times New Roman" w:hAnsi="Times New Roman"/>
          <w:szCs w:val="20"/>
          <w:lang w:val="lt-LT"/>
        </w:rPr>
        <w:t xml:space="preserve">Sutarties </w:t>
      </w:r>
      <w:r w:rsidR="00527077">
        <w:rPr>
          <w:rFonts w:ascii="Times New Roman" w:hAnsi="Times New Roman"/>
          <w:szCs w:val="20"/>
          <w:lang w:val="lt-LT"/>
        </w:rPr>
        <w:t>3 priedas</w:t>
      </w:r>
      <w:r w:rsidR="00C76162" w:rsidRPr="00304331">
        <w:rPr>
          <w:rFonts w:ascii="Times New Roman" w:hAnsi="Times New Roman"/>
          <w:szCs w:val="20"/>
          <w:lang w:val="lt-LT"/>
        </w:rPr>
        <w:t>) nurodytus įkainius per 30 (trisdešimt) kalendorinių dienų po Paslaugų perdavimo-priėmimo akto pasirašymo ir PVM sąskaitos-faktūros gavimo dienos, laikant, kad Užsakovas su Tiekėju atsiskaitė tinkamai, kai Užsakovas padaro pavedimą iš jo vardu atidarytos banko sąskaitos į Tiekėjo šioje Sutartyje nurodytą banko sąskaitą, nepriklausomai nuo to kada pinigai realiai į ją pateks.</w:t>
      </w:r>
    </w:p>
    <w:p w14:paraId="230600AE" w14:textId="4C7618BF" w:rsidR="00970086" w:rsidRPr="00304331" w:rsidRDefault="00BE1808" w:rsidP="005676AF">
      <w:pPr>
        <w:pStyle w:val="Sraopastraipa"/>
        <w:numPr>
          <w:ilvl w:val="0"/>
          <w:numId w:val="0"/>
        </w:numPr>
        <w:tabs>
          <w:tab w:val="left" w:pos="426"/>
        </w:tabs>
        <w:rPr>
          <w:rFonts w:ascii="Times New Roman" w:hAnsi="Times New Roman"/>
          <w:szCs w:val="20"/>
          <w:lang w:val="lt-LT"/>
        </w:rPr>
      </w:pPr>
      <w:r w:rsidRPr="00304331">
        <w:rPr>
          <w:rFonts w:ascii="Times New Roman" w:hAnsi="Times New Roman"/>
          <w:color w:val="000000" w:themeColor="text1"/>
          <w:szCs w:val="20"/>
          <w:lang w:val="lt-LT"/>
        </w:rPr>
        <w:t xml:space="preserve">4.4. </w:t>
      </w:r>
      <w:r w:rsidR="00970086" w:rsidRPr="00304331">
        <w:rPr>
          <w:rFonts w:ascii="Times New Roman" w:hAnsi="Times New Roman"/>
          <w:szCs w:val="20"/>
          <w:lang w:val="lt-LT"/>
        </w:rPr>
        <w:t xml:space="preserve">Tiekėjas ne vėliau nei iki kiekvieno mėnesio 5 (penktos) dienos privalo pateikti vieną PVM sąskaitą-faktūrą </w:t>
      </w:r>
      <w:r w:rsidR="00732E43" w:rsidRPr="00304331">
        <w:rPr>
          <w:rFonts w:ascii="Times New Roman" w:hAnsi="Times New Roman"/>
          <w:szCs w:val="20"/>
          <w:lang w:val="lt-LT"/>
        </w:rPr>
        <w:t>suteiktiems užsakymams</w:t>
      </w:r>
      <w:r w:rsidR="00970086" w:rsidRPr="00304331">
        <w:rPr>
          <w:rFonts w:ascii="Times New Roman" w:hAnsi="Times New Roman"/>
          <w:szCs w:val="20"/>
          <w:lang w:val="lt-LT"/>
        </w:rPr>
        <w:t xml:space="preserve"> prie kurios pridedami abiejų šalių pasirašyti Paslaugų perdavimo-priėmimo aktai kaip atitinkamos sąskaitos priedai. Tiekėjo pateikiamoje PVM sąskaitoje-faktūroje turi būti nurodytas Sutarties numeris bei kita Bendrųjų </w:t>
      </w:r>
      <w:r w:rsidR="00C27F3A">
        <w:rPr>
          <w:rFonts w:ascii="Times New Roman" w:hAnsi="Times New Roman"/>
          <w:szCs w:val="20"/>
          <w:lang w:val="lt-LT"/>
        </w:rPr>
        <w:t>paslaugų s</w:t>
      </w:r>
      <w:r w:rsidR="00970086" w:rsidRPr="00304331">
        <w:rPr>
          <w:rFonts w:ascii="Times New Roman" w:hAnsi="Times New Roman"/>
          <w:szCs w:val="20"/>
          <w:lang w:val="lt-LT"/>
        </w:rPr>
        <w:t xml:space="preserve">utarties sąlygų </w:t>
      </w:r>
      <w:r w:rsidR="00BD0C97">
        <w:rPr>
          <w:rFonts w:ascii="Times New Roman" w:hAnsi="Times New Roman"/>
          <w:szCs w:val="20"/>
          <w:lang w:val="lt-LT"/>
        </w:rPr>
        <w:t>9.4, 9.5</w:t>
      </w:r>
      <w:r w:rsidR="00970086" w:rsidRPr="00304331">
        <w:rPr>
          <w:rFonts w:ascii="Times New Roman" w:hAnsi="Times New Roman"/>
          <w:szCs w:val="20"/>
          <w:lang w:val="lt-LT"/>
        </w:rPr>
        <w:t xml:space="preserve"> punkt</w:t>
      </w:r>
      <w:r w:rsidR="00BD0C97">
        <w:rPr>
          <w:rFonts w:ascii="Times New Roman" w:hAnsi="Times New Roman"/>
          <w:szCs w:val="20"/>
          <w:lang w:val="lt-LT"/>
        </w:rPr>
        <w:t>uos</w:t>
      </w:r>
      <w:r w:rsidR="00970086" w:rsidRPr="00304331">
        <w:rPr>
          <w:rFonts w:ascii="Times New Roman" w:hAnsi="Times New Roman"/>
          <w:szCs w:val="20"/>
          <w:lang w:val="lt-LT"/>
        </w:rPr>
        <w:t xml:space="preserve">e nurodyta informacija. </w:t>
      </w:r>
    </w:p>
    <w:p w14:paraId="296527F2" w14:textId="2DB9C243" w:rsidR="00970086" w:rsidRPr="00304331" w:rsidRDefault="00970086" w:rsidP="00970086">
      <w:pPr>
        <w:pStyle w:val="Sraopastraipa"/>
        <w:numPr>
          <w:ilvl w:val="0"/>
          <w:numId w:val="0"/>
        </w:numPr>
        <w:tabs>
          <w:tab w:val="left" w:pos="426"/>
        </w:tabs>
        <w:spacing w:before="0"/>
        <w:rPr>
          <w:rFonts w:ascii="Times New Roman" w:hAnsi="Times New Roman"/>
          <w:szCs w:val="20"/>
          <w:lang w:val="lt-LT"/>
        </w:rPr>
      </w:pPr>
      <w:r w:rsidRPr="00304331">
        <w:rPr>
          <w:rFonts w:ascii="Times New Roman" w:hAnsi="Times New Roman"/>
          <w:szCs w:val="20"/>
          <w:lang w:val="lt-LT"/>
        </w:rPr>
        <w:t>4.</w:t>
      </w:r>
      <w:r w:rsidR="00127954" w:rsidRPr="00304331">
        <w:rPr>
          <w:rFonts w:ascii="Times New Roman" w:hAnsi="Times New Roman"/>
          <w:szCs w:val="20"/>
          <w:lang w:val="lt-LT"/>
        </w:rPr>
        <w:t>5</w:t>
      </w:r>
      <w:r w:rsidRPr="00304331">
        <w:rPr>
          <w:rFonts w:ascii="Times New Roman" w:hAnsi="Times New Roman"/>
          <w:szCs w:val="20"/>
          <w:lang w:val="lt-LT"/>
        </w:rPr>
        <w:t>. Tiekėjas pagal šią Sutartį teikiamą PVM sąskaitą faktūrą privalo Užsakovui pateikti elektroniniu būdu:</w:t>
      </w:r>
    </w:p>
    <w:p w14:paraId="28BA2F0E" w14:textId="69A02CE1" w:rsidR="00970086" w:rsidRPr="00304331" w:rsidRDefault="00970086" w:rsidP="004125BC">
      <w:pPr>
        <w:pStyle w:val="Sraopastraipa"/>
        <w:numPr>
          <w:ilvl w:val="0"/>
          <w:numId w:val="0"/>
        </w:numPr>
        <w:tabs>
          <w:tab w:val="left" w:pos="426"/>
        </w:tabs>
        <w:spacing w:before="0"/>
        <w:rPr>
          <w:rFonts w:ascii="Times New Roman" w:hAnsi="Times New Roman"/>
          <w:szCs w:val="20"/>
          <w:lang w:val="lt-LT"/>
        </w:rPr>
      </w:pPr>
      <w:r w:rsidRPr="00304331">
        <w:rPr>
          <w:rFonts w:ascii="Times New Roman" w:hAnsi="Times New Roman"/>
          <w:szCs w:val="20"/>
          <w:lang w:val="lt-LT"/>
        </w:rPr>
        <w:t>4.</w:t>
      </w:r>
      <w:r w:rsidR="00127954" w:rsidRPr="00304331">
        <w:rPr>
          <w:rFonts w:ascii="Times New Roman" w:hAnsi="Times New Roman"/>
          <w:szCs w:val="20"/>
          <w:lang w:val="lt-LT"/>
        </w:rPr>
        <w:t>5</w:t>
      </w:r>
      <w:r w:rsidRPr="00304331">
        <w:rPr>
          <w:rFonts w:ascii="Times New Roman" w:hAnsi="Times New Roman"/>
          <w:szCs w:val="20"/>
          <w:lang w:val="lt-LT"/>
        </w:rPr>
        <w:t xml:space="preserve">.1. Elektroninės sąskaitos faktūros, atitinkančios Europos elektroninių sąskaitų faktūrų standartą, teikiamos </w:t>
      </w:r>
      <w:r w:rsidR="00E113D5">
        <w:rPr>
          <w:rFonts w:ascii="Times New Roman" w:hAnsi="Times New Roman"/>
          <w:szCs w:val="20"/>
          <w:lang w:val="lt-LT"/>
        </w:rPr>
        <w:t>Tiek</w:t>
      </w:r>
      <w:r w:rsidR="009D58F0">
        <w:rPr>
          <w:rFonts w:ascii="Times New Roman" w:hAnsi="Times New Roman"/>
          <w:szCs w:val="20"/>
          <w:lang w:val="lt-LT"/>
        </w:rPr>
        <w:t>ėjo</w:t>
      </w:r>
      <w:r w:rsidR="00E113D5" w:rsidRPr="00304331">
        <w:rPr>
          <w:rFonts w:ascii="Times New Roman" w:hAnsi="Times New Roman"/>
          <w:szCs w:val="20"/>
          <w:lang w:val="lt-LT"/>
        </w:rPr>
        <w:t xml:space="preserve"> </w:t>
      </w:r>
      <w:r w:rsidRPr="00304331">
        <w:rPr>
          <w:rFonts w:ascii="Times New Roman" w:hAnsi="Times New Roman"/>
          <w:szCs w:val="20"/>
          <w:lang w:val="lt-LT"/>
        </w:rPr>
        <w:t>pasirinktomis priemonėmis;</w:t>
      </w:r>
    </w:p>
    <w:p w14:paraId="09ABF226" w14:textId="4495F9AB" w:rsidR="00970086" w:rsidRPr="00304331" w:rsidRDefault="00970086" w:rsidP="004125BC">
      <w:pPr>
        <w:pStyle w:val="Sraopastraipa"/>
        <w:numPr>
          <w:ilvl w:val="0"/>
          <w:numId w:val="0"/>
        </w:numPr>
        <w:tabs>
          <w:tab w:val="left" w:pos="426"/>
        </w:tabs>
        <w:spacing w:before="0"/>
        <w:rPr>
          <w:rFonts w:ascii="Times New Roman" w:hAnsi="Times New Roman"/>
          <w:szCs w:val="20"/>
          <w:lang w:val="lt-LT"/>
        </w:rPr>
      </w:pPr>
      <w:r w:rsidRPr="00304331">
        <w:rPr>
          <w:rFonts w:ascii="Times New Roman" w:hAnsi="Times New Roman"/>
          <w:szCs w:val="20"/>
          <w:lang w:val="lt-LT"/>
        </w:rPr>
        <w:t>4.</w:t>
      </w:r>
      <w:r w:rsidR="00127954" w:rsidRPr="00304331">
        <w:rPr>
          <w:rFonts w:ascii="Times New Roman" w:hAnsi="Times New Roman"/>
          <w:szCs w:val="20"/>
          <w:lang w:val="lt-LT"/>
        </w:rPr>
        <w:t>5</w:t>
      </w:r>
      <w:r w:rsidRPr="00304331">
        <w:rPr>
          <w:rFonts w:ascii="Times New Roman" w:hAnsi="Times New Roman"/>
          <w:szCs w:val="20"/>
          <w:lang w:val="lt-LT"/>
        </w:rPr>
        <w:t>.2. Europos elektroninių sąskaitų faktūrų standarto neatitinkančios elektroninės sąskaitos faktūros gali būti teikiamos tik naudojantis informacinės sistemos „</w:t>
      </w:r>
      <w:r w:rsidR="002E2247">
        <w:rPr>
          <w:rFonts w:ascii="Times New Roman" w:hAnsi="Times New Roman"/>
          <w:szCs w:val="20"/>
          <w:lang w:val="lt-LT"/>
        </w:rPr>
        <w:t>SABIS</w:t>
      </w:r>
      <w:r w:rsidRPr="00304331">
        <w:rPr>
          <w:rFonts w:ascii="Times New Roman" w:hAnsi="Times New Roman"/>
          <w:szCs w:val="20"/>
          <w:lang w:val="lt-LT"/>
        </w:rPr>
        <w:t>“ priemonėmis;</w:t>
      </w:r>
    </w:p>
    <w:p w14:paraId="247548EA" w14:textId="052E73AE" w:rsidR="00970086" w:rsidRPr="00304331" w:rsidRDefault="00970086" w:rsidP="004125BC">
      <w:pPr>
        <w:pStyle w:val="Sraopastraipa"/>
        <w:numPr>
          <w:ilvl w:val="0"/>
          <w:numId w:val="0"/>
        </w:numPr>
        <w:tabs>
          <w:tab w:val="left" w:pos="426"/>
        </w:tabs>
        <w:spacing w:before="0"/>
        <w:rPr>
          <w:rFonts w:ascii="Times New Roman" w:hAnsi="Times New Roman"/>
          <w:szCs w:val="20"/>
          <w:lang w:val="lt-LT"/>
        </w:rPr>
      </w:pPr>
      <w:r w:rsidRPr="00304331">
        <w:rPr>
          <w:rFonts w:ascii="Times New Roman" w:hAnsi="Times New Roman"/>
          <w:szCs w:val="20"/>
          <w:lang w:val="lt-LT"/>
        </w:rPr>
        <w:t>4.</w:t>
      </w:r>
      <w:r w:rsidR="00127954" w:rsidRPr="00304331">
        <w:rPr>
          <w:rFonts w:ascii="Times New Roman" w:hAnsi="Times New Roman"/>
          <w:szCs w:val="20"/>
          <w:lang w:val="lt-LT"/>
        </w:rPr>
        <w:t>5</w:t>
      </w:r>
      <w:r w:rsidRPr="00304331">
        <w:rPr>
          <w:rFonts w:ascii="Times New Roman" w:hAnsi="Times New Roman"/>
          <w:szCs w:val="20"/>
          <w:lang w:val="lt-LT"/>
        </w:rPr>
        <w:t>.3. Užsakovas elektronines sąskaitas faktūras priima ir apdoroja naudodamasis informacinės sistemos „</w:t>
      </w:r>
      <w:r w:rsidR="000A21A1">
        <w:rPr>
          <w:rFonts w:ascii="Times New Roman" w:hAnsi="Times New Roman"/>
          <w:szCs w:val="20"/>
          <w:lang w:val="lt-LT"/>
        </w:rPr>
        <w:t>SABIS</w:t>
      </w:r>
      <w:r w:rsidRPr="00304331">
        <w:rPr>
          <w:rFonts w:ascii="Times New Roman" w:hAnsi="Times New Roman"/>
          <w:szCs w:val="20"/>
          <w:lang w:val="lt-LT"/>
        </w:rPr>
        <w:t>“ priemonėmis. Elektroninė sąskaita faktūra suprantama kaip sąskaita faktūra, išrašyta, perduota ir gauta tokiu elektroniniu formatu, kuris sudaro galimybę ją apdoroti automatiniu ir elektroniniu būdu.</w:t>
      </w:r>
    </w:p>
    <w:p w14:paraId="6AB9D2F6" w14:textId="6F2CE4FD" w:rsidR="002E2330" w:rsidRPr="00304331" w:rsidRDefault="00F25649" w:rsidP="004E56CA">
      <w:pPr>
        <w:pStyle w:val="Sraopastraipa"/>
        <w:numPr>
          <w:ilvl w:val="0"/>
          <w:numId w:val="0"/>
        </w:numPr>
        <w:tabs>
          <w:tab w:val="left" w:pos="426"/>
        </w:tabs>
        <w:rPr>
          <w:rFonts w:ascii="Times New Roman" w:hAnsi="Times New Roman"/>
          <w:szCs w:val="20"/>
          <w:lang w:val="lt-LT"/>
        </w:rPr>
      </w:pPr>
      <w:r w:rsidRPr="00304331">
        <w:rPr>
          <w:rFonts w:ascii="Times New Roman" w:hAnsi="Times New Roman"/>
          <w:szCs w:val="20"/>
          <w:lang w:val="lt-LT"/>
        </w:rPr>
        <w:t>4.6.</w:t>
      </w:r>
      <w:r w:rsidR="00EC1B83" w:rsidRPr="00304331">
        <w:rPr>
          <w:rFonts w:ascii="Times New Roman" w:hAnsi="Times New Roman"/>
          <w:szCs w:val="20"/>
          <w:lang w:val="lt-LT"/>
        </w:rPr>
        <w:t xml:space="preserve"> </w:t>
      </w:r>
      <w:r w:rsidR="00127954" w:rsidRPr="00304331">
        <w:rPr>
          <w:rFonts w:ascii="Times New Roman" w:hAnsi="Times New Roman"/>
          <w:color w:val="000000" w:themeColor="text1"/>
          <w:szCs w:val="20"/>
          <w:lang w:val="lt-LT"/>
        </w:rPr>
        <w:t>Užsakovas neįsipareigoja nupirkti viso Sutartyje numatyto Paslaugų kiekio bei sumokėti visos Sutarties 4.</w:t>
      </w:r>
      <w:r w:rsidRPr="00304331">
        <w:rPr>
          <w:rFonts w:ascii="Times New Roman" w:hAnsi="Times New Roman"/>
          <w:color w:val="000000" w:themeColor="text1"/>
          <w:szCs w:val="20"/>
          <w:lang w:val="lt-LT"/>
        </w:rPr>
        <w:t>2</w:t>
      </w:r>
      <w:r w:rsidR="00127954" w:rsidRPr="00304331">
        <w:rPr>
          <w:rFonts w:ascii="Times New Roman" w:hAnsi="Times New Roman"/>
          <w:color w:val="000000" w:themeColor="text1"/>
          <w:szCs w:val="20"/>
          <w:lang w:val="lt-LT"/>
        </w:rPr>
        <w:t xml:space="preserve"> punkte nurodytos kainos. Galutinė faktinė Sutarties kaina bus apskaičiuojama pagal faktiškai Tiekėjo</w:t>
      </w:r>
      <w:r w:rsidR="00127954" w:rsidRPr="00304331">
        <w:rPr>
          <w:rFonts w:ascii="Times New Roman" w:hAnsi="Times New Roman"/>
          <w:i/>
          <w:color w:val="000000" w:themeColor="text1"/>
          <w:szCs w:val="20"/>
          <w:lang w:val="lt-LT"/>
        </w:rPr>
        <w:t xml:space="preserve"> </w:t>
      </w:r>
      <w:r w:rsidR="00127954" w:rsidRPr="00304331">
        <w:rPr>
          <w:rFonts w:ascii="Times New Roman" w:hAnsi="Times New Roman"/>
          <w:color w:val="000000" w:themeColor="text1"/>
          <w:szCs w:val="20"/>
          <w:lang w:val="lt-LT"/>
        </w:rPr>
        <w:t xml:space="preserve">suteiktų ir Užsakovo </w:t>
      </w:r>
      <w:r w:rsidR="00127954" w:rsidRPr="00304331">
        <w:rPr>
          <w:rFonts w:ascii="Times New Roman" w:hAnsi="Times New Roman"/>
          <w:color w:val="000000" w:themeColor="text1"/>
          <w:szCs w:val="20"/>
          <w:lang w:val="lt-LT"/>
        </w:rPr>
        <w:lastRenderedPageBreak/>
        <w:t xml:space="preserve">priimtų Paslaugų kiekį. </w:t>
      </w:r>
      <w:r w:rsidR="004E56CA" w:rsidRPr="00304331">
        <w:rPr>
          <w:rFonts w:ascii="Times New Roman" w:hAnsi="Times New Roman"/>
          <w:szCs w:val="20"/>
          <w:lang w:val="lt-LT"/>
        </w:rPr>
        <w:t>Teikėjas į Sutarties kainą/paslaugų įkainius privalo įskaičiuoti visas su paslaugų teikimu susijusias išlaidas ir mokesčius, įskaitant, bet neapsiribojant</w:t>
      </w:r>
      <w:r w:rsidR="002E2330" w:rsidRPr="00304331">
        <w:rPr>
          <w:rFonts w:ascii="Times New Roman" w:hAnsi="Times New Roman"/>
          <w:szCs w:val="20"/>
          <w:lang w:val="lt-LT"/>
        </w:rPr>
        <w:t xml:space="preserve"> visas kitas su paslaugų teikimu susijusias išlaidas.</w:t>
      </w:r>
    </w:p>
    <w:p w14:paraId="5BD47335" w14:textId="1680290B" w:rsidR="00FE113E" w:rsidRDefault="00F25649" w:rsidP="005A7F3F">
      <w:pPr>
        <w:spacing w:after="0"/>
        <w:ind w:left="0" w:firstLine="0"/>
        <w:jc w:val="both"/>
        <w:rPr>
          <w:rFonts w:ascii="Times New Roman" w:hAnsi="Times New Roman"/>
          <w:sz w:val="20"/>
          <w:lang w:val="lt-LT"/>
        </w:rPr>
      </w:pPr>
      <w:r w:rsidRPr="00304331">
        <w:rPr>
          <w:rFonts w:ascii="Times New Roman" w:hAnsi="Times New Roman"/>
          <w:sz w:val="20"/>
          <w:lang w:val="lt-LT"/>
        </w:rPr>
        <w:t xml:space="preserve">4.7. </w:t>
      </w:r>
      <w:r w:rsidR="00786A67">
        <w:rPr>
          <w:rFonts w:ascii="Times New Roman" w:hAnsi="Times New Roman"/>
          <w:sz w:val="20"/>
          <w:lang w:val="lt-LT"/>
        </w:rPr>
        <w:t>Užsakovas</w:t>
      </w:r>
      <w:r w:rsidR="00EC1B83" w:rsidRPr="00304331">
        <w:rPr>
          <w:rFonts w:ascii="Times New Roman" w:hAnsi="Times New Roman"/>
          <w:sz w:val="20"/>
          <w:lang w:val="lt-LT"/>
        </w:rPr>
        <w:t xml:space="preserve">, vadovaujantis Techninėje specifikacijoje bei Sutarties nustatyta tvarka, atlygina Lietuvoje ir užsienyje vykstančių </w:t>
      </w:r>
      <w:r w:rsidR="0059673A">
        <w:rPr>
          <w:rFonts w:ascii="Times New Roman" w:hAnsi="Times New Roman"/>
          <w:sz w:val="20"/>
          <w:lang w:val="lt-LT"/>
        </w:rPr>
        <w:t>B</w:t>
      </w:r>
      <w:r w:rsidR="0059673A" w:rsidRPr="00304331">
        <w:rPr>
          <w:rFonts w:ascii="Times New Roman" w:hAnsi="Times New Roman"/>
          <w:sz w:val="20"/>
          <w:lang w:val="lt-LT"/>
        </w:rPr>
        <w:t xml:space="preserve">endrųjų </w:t>
      </w:r>
      <w:r w:rsidR="00EC1B83" w:rsidRPr="00304331">
        <w:rPr>
          <w:rFonts w:ascii="Times New Roman" w:hAnsi="Times New Roman"/>
          <w:sz w:val="20"/>
          <w:lang w:val="lt-LT"/>
        </w:rPr>
        <w:t xml:space="preserve">/ </w:t>
      </w:r>
      <w:r w:rsidR="0059673A">
        <w:rPr>
          <w:rFonts w:ascii="Times New Roman" w:hAnsi="Times New Roman"/>
          <w:sz w:val="20"/>
          <w:lang w:val="lt-LT"/>
        </w:rPr>
        <w:t>A</w:t>
      </w:r>
      <w:r w:rsidR="0059673A" w:rsidRPr="00304331">
        <w:rPr>
          <w:rFonts w:ascii="Times New Roman" w:hAnsi="Times New Roman"/>
          <w:sz w:val="20"/>
          <w:lang w:val="lt-LT"/>
        </w:rPr>
        <w:t xml:space="preserve">tvirųjų </w:t>
      </w:r>
      <w:r w:rsidR="00EC1B83" w:rsidRPr="00304331">
        <w:rPr>
          <w:rFonts w:ascii="Times New Roman" w:hAnsi="Times New Roman"/>
          <w:sz w:val="20"/>
          <w:lang w:val="lt-LT"/>
        </w:rPr>
        <w:t>mokymų</w:t>
      </w:r>
      <w:r w:rsidR="005A7F3F">
        <w:rPr>
          <w:rFonts w:ascii="Times New Roman" w:hAnsi="Times New Roman"/>
          <w:sz w:val="20"/>
          <w:lang w:val="lt-LT"/>
        </w:rPr>
        <w:t xml:space="preserve">, atestacijų, </w:t>
      </w:r>
      <w:r w:rsidR="005A7F3F" w:rsidRPr="00B355D7">
        <w:rPr>
          <w:rFonts w:ascii="Times New Roman" w:eastAsia="Calibri" w:hAnsi="Times New Roman"/>
          <w:bCs/>
          <w:iCs/>
          <w:sz w:val="20"/>
          <w:lang w:val="lt-LT"/>
        </w:rPr>
        <w:t>mokymų narysčių, mokymų prenumeratų bei mokymų platformų licencijų ir/ar ugdymui(</w:t>
      </w:r>
      <w:proofErr w:type="spellStart"/>
      <w:r w:rsidR="005A7F3F" w:rsidRPr="00B355D7">
        <w:rPr>
          <w:rFonts w:ascii="Times New Roman" w:eastAsia="Calibri" w:hAnsi="Times New Roman"/>
          <w:bCs/>
          <w:iCs/>
          <w:sz w:val="20"/>
          <w:lang w:val="lt-LT"/>
        </w:rPr>
        <w:t>si</w:t>
      </w:r>
      <w:proofErr w:type="spellEnd"/>
      <w:r w:rsidR="005A7F3F" w:rsidRPr="00B355D7">
        <w:rPr>
          <w:rFonts w:ascii="Times New Roman" w:eastAsia="Calibri" w:hAnsi="Times New Roman"/>
          <w:bCs/>
          <w:iCs/>
          <w:sz w:val="20"/>
          <w:lang w:val="lt-LT"/>
        </w:rPr>
        <w:t>) skirtų įrankių</w:t>
      </w:r>
      <w:r w:rsidR="00EC1B83" w:rsidRPr="00B355D7">
        <w:rPr>
          <w:rFonts w:ascii="Times New Roman" w:hAnsi="Times New Roman"/>
          <w:sz w:val="20"/>
          <w:lang w:val="lt-LT"/>
        </w:rPr>
        <w:t xml:space="preserve"> išlaidas, ir moka </w:t>
      </w:r>
      <w:r w:rsidR="00786A67" w:rsidRPr="00B355D7">
        <w:rPr>
          <w:rFonts w:ascii="Times New Roman" w:hAnsi="Times New Roman"/>
          <w:sz w:val="20"/>
          <w:lang w:val="lt-LT"/>
        </w:rPr>
        <w:t xml:space="preserve">Tiekėjui </w:t>
      </w:r>
      <w:r w:rsidR="00EC1B83" w:rsidRPr="00B355D7">
        <w:rPr>
          <w:rFonts w:ascii="Times New Roman" w:hAnsi="Times New Roman"/>
          <w:sz w:val="20"/>
          <w:lang w:val="lt-LT"/>
        </w:rPr>
        <w:t>už faktiškai suteiktas Paslaugas pagal Tiekėjo pasiūlyme nurodytus Paslaugų įkainius. Paslaugos užsakom</w:t>
      </w:r>
      <w:r w:rsidR="00EC1B83" w:rsidRPr="00304331">
        <w:rPr>
          <w:rFonts w:ascii="Times New Roman" w:hAnsi="Times New Roman"/>
          <w:sz w:val="20"/>
          <w:lang w:val="lt-LT"/>
        </w:rPr>
        <w:t xml:space="preserve">os pagal </w:t>
      </w:r>
      <w:r w:rsidR="00786A67">
        <w:rPr>
          <w:rFonts w:ascii="Times New Roman" w:hAnsi="Times New Roman"/>
          <w:sz w:val="20"/>
          <w:lang w:val="lt-LT"/>
        </w:rPr>
        <w:t>Užsakovo</w:t>
      </w:r>
      <w:r w:rsidR="00786A67" w:rsidRPr="00304331">
        <w:rPr>
          <w:rFonts w:ascii="Times New Roman" w:hAnsi="Times New Roman"/>
          <w:sz w:val="20"/>
          <w:lang w:val="lt-LT"/>
        </w:rPr>
        <w:t xml:space="preserve"> </w:t>
      </w:r>
      <w:r w:rsidR="00EC1B83" w:rsidRPr="00304331">
        <w:rPr>
          <w:rFonts w:ascii="Times New Roman" w:hAnsi="Times New Roman"/>
          <w:sz w:val="20"/>
          <w:lang w:val="lt-LT"/>
        </w:rPr>
        <w:t>poreikį be įsipareigojimo išpirkti viso Paslaugų kiekio ar bet kurios jos dali</w:t>
      </w:r>
      <w:r w:rsidR="005650DB" w:rsidRPr="00304331">
        <w:rPr>
          <w:rFonts w:ascii="Times New Roman" w:hAnsi="Times New Roman"/>
          <w:sz w:val="20"/>
          <w:lang w:val="lt-LT"/>
        </w:rPr>
        <w:t>es</w:t>
      </w:r>
      <w:r w:rsidR="00EC1B83" w:rsidRPr="00304331">
        <w:rPr>
          <w:rFonts w:ascii="Times New Roman" w:hAnsi="Times New Roman"/>
          <w:sz w:val="20"/>
          <w:lang w:val="lt-LT"/>
        </w:rPr>
        <w:t xml:space="preserve">. </w:t>
      </w:r>
    </w:p>
    <w:p w14:paraId="2ABB3CA9" w14:textId="415ABE44" w:rsidR="00FE113E" w:rsidRPr="00245971" w:rsidRDefault="00FE113E" w:rsidP="00CC3D0A">
      <w:pPr>
        <w:spacing w:before="120"/>
        <w:ind w:left="0" w:firstLine="0"/>
        <w:jc w:val="both"/>
        <w:rPr>
          <w:rFonts w:ascii="Times New Roman" w:hAnsi="Times New Roman"/>
          <w:sz w:val="20"/>
          <w:lang w:val="lt-LT"/>
        </w:rPr>
      </w:pPr>
      <w:r w:rsidRPr="00304331">
        <w:rPr>
          <w:rFonts w:ascii="Times New Roman" w:hAnsi="Times New Roman"/>
          <w:sz w:val="20"/>
          <w:lang w:val="lt-LT"/>
        </w:rPr>
        <w:t>4.</w:t>
      </w:r>
      <w:r w:rsidR="005650DB" w:rsidRPr="00304331">
        <w:rPr>
          <w:rFonts w:ascii="Times New Roman" w:hAnsi="Times New Roman"/>
          <w:sz w:val="20"/>
          <w:lang w:val="lt-LT"/>
        </w:rPr>
        <w:t xml:space="preserve">8. </w:t>
      </w:r>
      <w:r w:rsidR="00786A67">
        <w:rPr>
          <w:rFonts w:ascii="Times New Roman" w:hAnsi="Times New Roman"/>
          <w:sz w:val="20"/>
          <w:lang w:val="lt-LT"/>
        </w:rPr>
        <w:t>Tiekėj</w:t>
      </w:r>
      <w:r w:rsidR="00786A67" w:rsidRPr="00304331">
        <w:rPr>
          <w:rFonts w:ascii="Times New Roman" w:hAnsi="Times New Roman"/>
          <w:sz w:val="20"/>
          <w:lang w:val="lt-LT"/>
        </w:rPr>
        <w:t xml:space="preserve">o </w:t>
      </w:r>
      <w:r w:rsidRPr="00304331">
        <w:rPr>
          <w:rFonts w:ascii="Times New Roman" w:hAnsi="Times New Roman"/>
          <w:sz w:val="20"/>
          <w:lang w:val="lt-LT"/>
        </w:rPr>
        <w:t xml:space="preserve">su Paslaugų teikimu susijusios patirtos </w:t>
      </w:r>
      <w:r w:rsidR="00F35557">
        <w:rPr>
          <w:rFonts w:ascii="Times New Roman" w:hAnsi="Times New Roman"/>
          <w:sz w:val="20"/>
          <w:lang w:val="lt-LT"/>
        </w:rPr>
        <w:t>B</w:t>
      </w:r>
      <w:r w:rsidR="00F35557" w:rsidRPr="00304331">
        <w:rPr>
          <w:rFonts w:ascii="Times New Roman" w:hAnsi="Times New Roman"/>
          <w:sz w:val="20"/>
          <w:lang w:val="lt-LT"/>
        </w:rPr>
        <w:t xml:space="preserve">endrųjų </w:t>
      </w:r>
      <w:r w:rsidRPr="00304331">
        <w:rPr>
          <w:rFonts w:ascii="Times New Roman" w:hAnsi="Times New Roman"/>
          <w:sz w:val="20"/>
          <w:lang w:val="lt-LT"/>
        </w:rPr>
        <w:t xml:space="preserve">/ </w:t>
      </w:r>
      <w:r w:rsidR="00F35557">
        <w:rPr>
          <w:rFonts w:ascii="Times New Roman" w:hAnsi="Times New Roman"/>
          <w:sz w:val="20"/>
          <w:lang w:val="lt-LT"/>
        </w:rPr>
        <w:t>A</w:t>
      </w:r>
      <w:r w:rsidR="00F35557" w:rsidRPr="00304331">
        <w:rPr>
          <w:rFonts w:ascii="Times New Roman" w:hAnsi="Times New Roman"/>
          <w:sz w:val="20"/>
          <w:lang w:val="lt-LT"/>
        </w:rPr>
        <w:t xml:space="preserve">tvirųjų </w:t>
      </w:r>
      <w:r w:rsidRPr="00304331">
        <w:rPr>
          <w:rFonts w:ascii="Times New Roman" w:hAnsi="Times New Roman"/>
          <w:sz w:val="20"/>
          <w:lang w:val="lt-LT"/>
        </w:rPr>
        <w:t>mokymų</w:t>
      </w:r>
      <w:r w:rsidR="00B355D7">
        <w:rPr>
          <w:rFonts w:ascii="Times New Roman" w:hAnsi="Times New Roman"/>
          <w:sz w:val="20"/>
          <w:lang w:val="lt-LT"/>
        </w:rPr>
        <w:t>,</w:t>
      </w:r>
      <w:r w:rsidR="00B355D7" w:rsidRPr="00B355D7">
        <w:rPr>
          <w:rFonts w:ascii="Times New Roman" w:hAnsi="Times New Roman"/>
          <w:sz w:val="20"/>
          <w:lang w:val="lt-LT"/>
        </w:rPr>
        <w:t xml:space="preserve"> </w:t>
      </w:r>
      <w:r w:rsidR="00B355D7">
        <w:rPr>
          <w:rFonts w:ascii="Times New Roman" w:hAnsi="Times New Roman"/>
          <w:sz w:val="20"/>
          <w:lang w:val="lt-LT"/>
        </w:rPr>
        <w:t xml:space="preserve">atestacijų, </w:t>
      </w:r>
      <w:r w:rsidR="00B355D7" w:rsidRPr="00B355D7">
        <w:rPr>
          <w:rFonts w:ascii="Times New Roman" w:eastAsia="Calibri" w:hAnsi="Times New Roman"/>
          <w:bCs/>
          <w:iCs/>
          <w:sz w:val="20"/>
          <w:lang w:val="lt-LT"/>
        </w:rPr>
        <w:t>mokymų narysčių, mokymų prenumeratų bei mokymų platformų licencijų ir/ar ugdymui(</w:t>
      </w:r>
      <w:proofErr w:type="spellStart"/>
      <w:r w:rsidR="00B355D7" w:rsidRPr="00B355D7">
        <w:rPr>
          <w:rFonts w:ascii="Times New Roman" w:eastAsia="Calibri" w:hAnsi="Times New Roman"/>
          <w:bCs/>
          <w:iCs/>
          <w:sz w:val="20"/>
          <w:lang w:val="lt-LT"/>
        </w:rPr>
        <w:t>si</w:t>
      </w:r>
      <w:proofErr w:type="spellEnd"/>
      <w:r w:rsidR="00B355D7" w:rsidRPr="00B355D7">
        <w:rPr>
          <w:rFonts w:ascii="Times New Roman" w:eastAsia="Calibri" w:hAnsi="Times New Roman"/>
          <w:bCs/>
          <w:iCs/>
          <w:sz w:val="20"/>
          <w:lang w:val="lt-LT"/>
        </w:rPr>
        <w:t>) skirtų įrankių</w:t>
      </w:r>
      <w:r w:rsidRPr="00304331">
        <w:rPr>
          <w:rFonts w:ascii="Times New Roman" w:hAnsi="Times New Roman"/>
          <w:sz w:val="20"/>
          <w:lang w:val="lt-LT"/>
        </w:rPr>
        <w:t xml:space="preserve"> išlaidos kompensuojamos tik pagal faktines išlaidas pagrindžiančius dokumentus (dokumentai teikiami </w:t>
      </w:r>
      <w:r w:rsidR="00786A67">
        <w:rPr>
          <w:rFonts w:ascii="Times New Roman" w:hAnsi="Times New Roman"/>
          <w:sz w:val="20"/>
          <w:lang w:val="lt-LT"/>
        </w:rPr>
        <w:t>Užsakovui</w:t>
      </w:r>
      <w:r w:rsidR="00786A67" w:rsidRPr="00304331">
        <w:rPr>
          <w:rFonts w:ascii="Times New Roman" w:hAnsi="Times New Roman"/>
          <w:sz w:val="20"/>
          <w:lang w:val="lt-LT"/>
        </w:rPr>
        <w:t xml:space="preserve"> </w:t>
      </w:r>
      <w:r w:rsidRPr="00304331">
        <w:rPr>
          <w:rFonts w:ascii="Times New Roman" w:hAnsi="Times New Roman"/>
          <w:sz w:val="20"/>
          <w:lang w:val="lt-LT"/>
        </w:rPr>
        <w:t xml:space="preserve">el. paštu ar kitu Šalims priimtinu būdu), ne didesnėmis nei viešai skelbiamos </w:t>
      </w:r>
      <w:r w:rsidR="005C4188">
        <w:rPr>
          <w:rFonts w:ascii="Times New Roman" w:hAnsi="Times New Roman"/>
          <w:sz w:val="20"/>
          <w:lang w:val="lt-LT"/>
        </w:rPr>
        <w:t>A</w:t>
      </w:r>
      <w:r w:rsidRPr="00304331">
        <w:rPr>
          <w:rFonts w:ascii="Times New Roman" w:hAnsi="Times New Roman"/>
          <w:sz w:val="20"/>
          <w:lang w:val="lt-LT"/>
        </w:rPr>
        <w:t>tvirųjų mokymų kainomis, o jei mokymų organizatorius taiko nuolaidas (pvz., dalyvaujant daugiau nei vienam dalyviui), atitinkamai ne didesnė nei viešai skelbiama kaina su pritaikyta (-</w:t>
      </w:r>
      <w:proofErr w:type="spellStart"/>
      <w:r w:rsidRPr="00304331">
        <w:rPr>
          <w:rFonts w:ascii="Times New Roman" w:hAnsi="Times New Roman"/>
          <w:sz w:val="20"/>
          <w:lang w:val="lt-LT"/>
        </w:rPr>
        <w:t>omis</w:t>
      </w:r>
      <w:proofErr w:type="spellEnd"/>
      <w:r w:rsidRPr="00304331">
        <w:rPr>
          <w:rFonts w:ascii="Times New Roman" w:hAnsi="Times New Roman"/>
          <w:sz w:val="20"/>
          <w:lang w:val="lt-LT"/>
        </w:rPr>
        <w:t>) nuolaida (-</w:t>
      </w:r>
      <w:proofErr w:type="spellStart"/>
      <w:r w:rsidRPr="00304331">
        <w:rPr>
          <w:rFonts w:ascii="Times New Roman" w:hAnsi="Times New Roman"/>
          <w:sz w:val="20"/>
          <w:lang w:val="lt-LT"/>
        </w:rPr>
        <w:t>omis</w:t>
      </w:r>
      <w:proofErr w:type="spellEnd"/>
      <w:r w:rsidRPr="00304331">
        <w:rPr>
          <w:rFonts w:ascii="Times New Roman" w:hAnsi="Times New Roman"/>
          <w:sz w:val="20"/>
          <w:lang w:val="lt-LT"/>
        </w:rPr>
        <w:t xml:space="preserve">), rinką atitinkančiomis kainomis. Bendrųjų / </w:t>
      </w:r>
      <w:r w:rsidR="005C4188">
        <w:rPr>
          <w:rFonts w:ascii="Times New Roman" w:hAnsi="Times New Roman"/>
          <w:sz w:val="20"/>
          <w:lang w:val="lt-LT"/>
        </w:rPr>
        <w:t>A</w:t>
      </w:r>
      <w:r w:rsidR="005C4188" w:rsidRPr="00304331">
        <w:rPr>
          <w:rFonts w:ascii="Times New Roman" w:hAnsi="Times New Roman"/>
          <w:sz w:val="20"/>
          <w:lang w:val="lt-LT"/>
        </w:rPr>
        <w:t xml:space="preserve">tvirųjų </w:t>
      </w:r>
      <w:r w:rsidRPr="00304331">
        <w:rPr>
          <w:rFonts w:ascii="Times New Roman" w:hAnsi="Times New Roman"/>
          <w:sz w:val="20"/>
          <w:lang w:val="lt-LT"/>
        </w:rPr>
        <w:t>mokymų</w:t>
      </w:r>
      <w:r w:rsidR="00FA6DE4">
        <w:rPr>
          <w:rFonts w:ascii="Times New Roman" w:hAnsi="Times New Roman"/>
          <w:sz w:val="20"/>
          <w:lang w:val="lt-LT"/>
        </w:rPr>
        <w:t>,</w:t>
      </w:r>
      <w:r w:rsidR="00FA6DE4" w:rsidRPr="00FA6DE4">
        <w:rPr>
          <w:rFonts w:ascii="Times New Roman" w:hAnsi="Times New Roman"/>
          <w:sz w:val="20"/>
          <w:lang w:val="lt-LT"/>
        </w:rPr>
        <w:t xml:space="preserve"> </w:t>
      </w:r>
      <w:r w:rsidR="00FA6DE4">
        <w:rPr>
          <w:rFonts w:ascii="Times New Roman" w:hAnsi="Times New Roman"/>
          <w:sz w:val="20"/>
          <w:lang w:val="lt-LT"/>
        </w:rPr>
        <w:t xml:space="preserve">atestacijų, </w:t>
      </w:r>
      <w:r w:rsidR="00FA6DE4" w:rsidRPr="00B355D7">
        <w:rPr>
          <w:rFonts w:ascii="Times New Roman" w:eastAsia="Calibri" w:hAnsi="Times New Roman"/>
          <w:bCs/>
          <w:iCs/>
          <w:sz w:val="20"/>
          <w:lang w:val="lt-LT"/>
        </w:rPr>
        <w:t>mokymų narysčių, mokymų prenumeratų bei mokymų platformų licencijų ir/ar ugdymui(</w:t>
      </w:r>
      <w:proofErr w:type="spellStart"/>
      <w:r w:rsidR="00FA6DE4" w:rsidRPr="00B355D7">
        <w:rPr>
          <w:rFonts w:ascii="Times New Roman" w:eastAsia="Calibri" w:hAnsi="Times New Roman"/>
          <w:bCs/>
          <w:iCs/>
          <w:sz w:val="20"/>
          <w:lang w:val="lt-LT"/>
        </w:rPr>
        <w:t>si</w:t>
      </w:r>
      <w:proofErr w:type="spellEnd"/>
      <w:r w:rsidR="00FA6DE4" w:rsidRPr="00B355D7">
        <w:rPr>
          <w:rFonts w:ascii="Times New Roman" w:eastAsia="Calibri" w:hAnsi="Times New Roman"/>
          <w:bCs/>
          <w:iCs/>
          <w:sz w:val="20"/>
          <w:lang w:val="lt-LT"/>
        </w:rPr>
        <w:t>) skirtų įrankių</w:t>
      </w:r>
      <w:r w:rsidRPr="00304331">
        <w:rPr>
          <w:rFonts w:ascii="Times New Roman" w:hAnsi="Times New Roman"/>
          <w:sz w:val="20"/>
          <w:lang w:val="lt-LT"/>
        </w:rPr>
        <w:t xml:space="preserve"> išlaidos turi būti iš anksto suderintos su </w:t>
      </w:r>
      <w:r w:rsidR="00786A67">
        <w:rPr>
          <w:rFonts w:ascii="Times New Roman" w:hAnsi="Times New Roman"/>
          <w:sz w:val="20"/>
          <w:lang w:val="lt-LT"/>
        </w:rPr>
        <w:t>Užsakov</w:t>
      </w:r>
      <w:r w:rsidR="00786A67" w:rsidRPr="00304331">
        <w:rPr>
          <w:rFonts w:ascii="Times New Roman" w:hAnsi="Times New Roman"/>
          <w:sz w:val="20"/>
          <w:lang w:val="lt-LT"/>
        </w:rPr>
        <w:t>u</w:t>
      </w:r>
      <w:r w:rsidR="00D1184F">
        <w:rPr>
          <w:rFonts w:ascii="Times New Roman" w:hAnsi="Times New Roman"/>
          <w:sz w:val="20"/>
          <w:lang w:val="lt-LT"/>
        </w:rPr>
        <w:t xml:space="preserve"> ir ja</w:t>
      </w:r>
      <w:r w:rsidR="00BC72F0">
        <w:rPr>
          <w:rFonts w:ascii="Times New Roman" w:hAnsi="Times New Roman"/>
          <w:sz w:val="20"/>
          <w:lang w:val="lt-LT"/>
        </w:rPr>
        <w:t>m</w:t>
      </w:r>
      <w:r w:rsidR="00D1184F">
        <w:rPr>
          <w:rFonts w:ascii="Times New Roman" w:hAnsi="Times New Roman"/>
          <w:sz w:val="20"/>
          <w:lang w:val="lt-LT"/>
        </w:rPr>
        <w:t xml:space="preserve"> priimtinos</w:t>
      </w:r>
      <w:r w:rsidRPr="00304331">
        <w:rPr>
          <w:rFonts w:ascii="Times New Roman" w:hAnsi="Times New Roman"/>
          <w:sz w:val="20"/>
          <w:lang w:val="lt-LT"/>
        </w:rPr>
        <w:t xml:space="preserve">. Sutarties vykdymo išlaidų atlyginimas apima valiutos konvertavimo mokesčius, jei tokie atsirastų. Į </w:t>
      </w:r>
      <w:r w:rsidR="0059673A">
        <w:rPr>
          <w:rFonts w:ascii="Times New Roman" w:hAnsi="Times New Roman"/>
          <w:sz w:val="20"/>
          <w:lang w:val="lt-LT"/>
        </w:rPr>
        <w:t>B</w:t>
      </w:r>
      <w:r w:rsidR="0059673A" w:rsidRPr="00304331">
        <w:rPr>
          <w:rFonts w:ascii="Times New Roman" w:hAnsi="Times New Roman"/>
          <w:sz w:val="20"/>
          <w:lang w:val="lt-LT"/>
        </w:rPr>
        <w:t xml:space="preserve">endrųjų </w:t>
      </w:r>
      <w:r w:rsidRPr="00304331">
        <w:rPr>
          <w:rFonts w:ascii="Times New Roman" w:hAnsi="Times New Roman"/>
          <w:sz w:val="20"/>
          <w:lang w:val="lt-LT"/>
        </w:rPr>
        <w:t xml:space="preserve">/ </w:t>
      </w:r>
      <w:r w:rsidR="0059673A">
        <w:rPr>
          <w:rFonts w:ascii="Times New Roman" w:hAnsi="Times New Roman"/>
          <w:sz w:val="20"/>
          <w:lang w:val="lt-LT"/>
        </w:rPr>
        <w:t>A</w:t>
      </w:r>
      <w:r w:rsidR="0059673A" w:rsidRPr="00304331">
        <w:rPr>
          <w:rFonts w:ascii="Times New Roman" w:hAnsi="Times New Roman"/>
          <w:sz w:val="20"/>
          <w:lang w:val="lt-LT"/>
        </w:rPr>
        <w:t xml:space="preserve">tvirųjų </w:t>
      </w:r>
      <w:r w:rsidRPr="00304331">
        <w:rPr>
          <w:rFonts w:ascii="Times New Roman" w:hAnsi="Times New Roman"/>
          <w:sz w:val="20"/>
          <w:lang w:val="lt-LT"/>
        </w:rPr>
        <w:t>mokymų išlaidas</w:t>
      </w:r>
      <w:r w:rsidR="0003047D">
        <w:rPr>
          <w:rFonts w:ascii="Times New Roman" w:hAnsi="Times New Roman"/>
          <w:sz w:val="20"/>
          <w:lang w:val="lt-LT"/>
        </w:rPr>
        <w:t>, kitas Tiekėjo faktiškai patirtas išlaidas</w:t>
      </w:r>
      <w:r w:rsidRPr="00304331">
        <w:rPr>
          <w:rFonts w:ascii="Times New Roman" w:hAnsi="Times New Roman"/>
          <w:sz w:val="20"/>
          <w:lang w:val="lt-LT"/>
        </w:rPr>
        <w:t xml:space="preserve"> </w:t>
      </w:r>
      <w:r w:rsidRPr="00245971">
        <w:rPr>
          <w:rFonts w:ascii="Times New Roman" w:hAnsi="Times New Roman"/>
          <w:sz w:val="20"/>
          <w:lang w:val="lt-LT"/>
        </w:rPr>
        <w:t xml:space="preserve">negali būti įtrauktas </w:t>
      </w:r>
      <w:r w:rsidR="00786A67" w:rsidRPr="00245971">
        <w:rPr>
          <w:rFonts w:ascii="Times New Roman" w:hAnsi="Times New Roman"/>
          <w:sz w:val="20"/>
          <w:lang w:val="lt-LT"/>
        </w:rPr>
        <w:t xml:space="preserve">Tiekėjo </w:t>
      </w:r>
      <w:r w:rsidRPr="00245971">
        <w:rPr>
          <w:rFonts w:ascii="Times New Roman" w:hAnsi="Times New Roman"/>
          <w:sz w:val="20"/>
          <w:lang w:val="lt-LT"/>
        </w:rPr>
        <w:t>pelnas.</w:t>
      </w:r>
    </w:p>
    <w:p w14:paraId="6E90CBCF" w14:textId="22A2FDC7" w:rsidR="00EC1B83" w:rsidRPr="0031533F" w:rsidRDefault="00926E3C" w:rsidP="0031533F">
      <w:pPr>
        <w:pStyle w:val="Sraopastraipa"/>
        <w:numPr>
          <w:ilvl w:val="1"/>
          <w:numId w:val="0"/>
        </w:numPr>
        <w:tabs>
          <w:tab w:val="left" w:pos="426"/>
        </w:tabs>
        <w:rPr>
          <w:rFonts w:ascii="Times New Roman" w:hAnsi="Times New Roman"/>
          <w:lang w:val="lt-LT"/>
        </w:rPr>
      </w:pPr>
      <w:r w:rsidRPr="00304331">
        <w:rPr>
          <w:rStyle w:val="normaltextrun"/>
          <w:rFonts w:ascii="Times New Roman" w:eastAsia="MS Mincho" w:hAnsi="Times New Roman"/>
          <w:color w:val="000000"/>
          <w:shd w:val="clear" w:color="auto" w:fill="FFFFFF"/>
          <w:lang w:val="lt-LT"/>
        </w:rPr>
        <w:t>4.9.</w:t>
      </w:r>
      <w:r w:rsidR="00FE113E" w:rsidRPr="00304331">
        <w:rPr>
          <w:rStyle w:val="normaltextrun"/>
          <w:rFonts w:ascii="Times New Roman" w:eastAsia="MS Mincho" w:hAnsi="Times New Roman"/>
          <w:color w:val="000000"/>
          <w:shd w:val="clear" w:color="auto" w:fill="FFFFFF"/>
          <w:lang w:val="lt-LT"/>
        </w:rPr>
        <w:t>.</w:t>
      </w:r>
      <w:r w:rsidR="0031533F" w:rsidRPr="0031533F">
        <w:rPr>
          <w:color w:val="000000"/>
          <w:sz w:val="22"/>
          <w:szCs w:val="20"/>
          <w:lang w:val="lt-LT"/>
        </w:rPr>
        <w:t xml:space="preserve"> </w:t>
      </w:r>
      <w:r w:rsidR="00C37689">
        <w:rPr>
          <w:rFonts w:ascii="Times New Roman" w:eastAsia="MS Mincho" w:hAnsi="Times New Roman"/>
          <w:color w:val="000000"/>
          <w:shd w:val="clear" w:color="auto" w:fill="FFFFFF"/>
          <w:lang w:val="lt-LT"/>
        </w:rPr>
        <w:t>Užsakovui</w:t>
      </w:r>
      <w:r w:rsidR="0031533F" w:rsidRPr="0031533F">
        <w:rPr>
          <w:rFonts w:ascii="Times New Roman" w:eastAsia="MS Mincho" w:hAnsi="Times New Roman"/>
          <w:color w:val="000000"/>
          <w:shd w:val="clear" w:color="auto" w:fill="FFFFFF"/>
          <w:lang w:val="lt-LT"/>
        </w:rPr>
        <w:t xml:space="preserve"> pareikalavus, </w:t>
      </w:r>
      <w:r w:rsidR="00C37689">
        <w:rPr>
          <w:rFonts w:ascii="Times New Roman" w:eastAsia="MS Mincho" w:hAnsi="Times New Roman"/>
          <w:color w:val="000000"/>
          <w:shd w:val="clear" w:color="auto" w:fill="FFFFFF"/>
          <w:lang w:val="lt-LT"/>
        </w:rPr>
        <w:t>T</w:t>
      </w:r>
      <w:r w:rsidR="0031533F" w:rsidRPr="0031533F">
        <w:rPr>
          <w:rFonts w:ascii="Times New Roman" w:eastAsia="MS Mincho" w:hAnsi="Times New Roman"/>
          <w:color w:val="000000"/>
          <w:shd w:val="clear" w:color="auto" w:fill="FFFFFF"/>
          <w:lang w:val="lt-LT"/>
        </w:rPr>
        <w:t xml:space="preserve">iekėjas privalo per </w:t>
      </w:r>
      <w:r w:rsidR="002615E2">
        <w:rPr>
          <w:rFonts w:ascii="Times New Roman" w:eastAsia="MS Mincho" w:hAnsi="Times New Roman"/>
          <w:color w:val="000000"/>
          <w:shd w:val="clear" w:color="auto" w:fill="FFFFFF"/>
          <w:lang w:val="lt-LT"/>
        </w:rPr>
        <w:t>protingą</w:t>
      </w:r>
      <w:r w:rsidR="0031533F" w:rsidRPr="0031533F">
        <w:rPr>
          <w:rFonts w:ascii="Times New Roman" w:eastAsia="MS Mincho" w:hAnsi="Times New Roman"/>
          <w:color w:val="000000"/>
          <w:shd w:val="clear" w:color="auto" w:fill="FFFFFF"/>
          <w:lang w:val="lt-LT"/>
        </w:rPr>
        <w:t xml:space="preserve"> terminą pateikti išlaidas pagrindžiančius trečiųjų šalių dokumentus</w:t>
      </w:r>
      <w:r w:rsidR="00584BE5">
        <w:rPr>
          <w:rFonts w:ascii="Times New Roman" w:eastAsia="MS Mincho" w:hAnsi="Times New Roman"/>
          <w:color w:val="000000"/>
          <w:shd w:val="clear" w:color="auto" w:fill="FFFFFF"/>
          <w:lang w:val="lt-LT"/>
        </w:rPr>
        <w:t xml:space="preserve">, kurie </w:t>
      </w:r>
      <w:r w:rsidR="00F57BF5">
        <w:rPr>
          <w:rFonts w:ascii="Times New Roman" w:eastAsia="MS Mincho" w:hAnsi="Times New Roman"/>
          <w:color w:val="000000"/>
          <w:shd w:val="clear" w:color="auto" w:fill="FFFFFF"/>
          <w:lang w:val="lt-LT"/>
        </w:rPr>
        <w:t xml:space="preserve">nesudėtingai </w:t>
      </w:r>
      <w:r w:rsidR="00584BE5">
        <w:rPr>
          <w:rFonts w:ascii="Times New Roman" w:eastAsia="MS Mincho" w:hAnsi="Times New Roman"/>
          <w:color w:val="000000"/>
          <w:shd w:val="clear" w:color="auto" w:fill="FFFFFF"/>
          <w:lang w:val="lt-LT"/>
        </w:rPr>
        <w:t xml:space="preserve">leistų </w:t>
      </w:r>
      <w:r w:rsidR="00A44336">
        <w:rPr>
          <w:rFonts w:ascii="Times New Roman" w:eastAsia="MS Mincho" w:hAnsi="Times New Roman"/>
          <w:color w:val="000000"/>
          <w:shd w:val="clear" w:color="auto" w:fill="FFFFFF"/>
          <w:lang w:val="lt-LT"/>
        </w:rPr>
        <w:t xml:space="preserve">Tiekėjui pagrįsti bei </w:t>
      </w:r>
      <w:r w:rsidR="00F57BF5">
        <w:rPr>
          <w:rFonts w:ascii="Times New Roman" w:eastAsia="MS Mincho" w:hAnsi="Times New Roman"/>
          <w:color w:val="000000"/>
          <w:shd w:val="clear" w:color="auto" w:fill="FFFFFF"/>
          <w:lang w:val="lt-LT"/>
        </w:rPr>
        <w:t xml:space="preserve">Užsakovui patikrinti </w:t>
      </w:r>
      <w:r w:rsidR="00486368">
        <w:rPr>
          <w:rFonts w:ascii="Times New Roman" w:eastAsia="MS Mincho" w:hAnsi="Times New Roman"/>
          <w:color w:val="000000"/>
          <w:shd w:val="clear" w:color="auto" w:fill="FFFFFF"/>
          <w:lang w:val="lt-LT"/>
        </w:rPr>
        <w:t>Tiekėjo</w:t>
      </w:r>
      <w:r w:rsidR="00584BE5">
        <w:rPr>
          <w:rFonts w:ascii="Times New Roman" w:eastAsia="MS Mincho" w:hAnsi="Times New Roman"/>
          <w:color w:val="000000"/>
          <w:shd w:val="clear" w:color="auto" w:fill="FFFFFF"/>
          <w:lang w:val="lt-LT"/>
        </w:rPr>
        <w:t xml:space="preserve"> išlaid</w:t>
      </w:r>
      <w:r w:rsidR="00B45338">
        <w:rPr>
          <w:rFonts w:ascii="Times New Roman" w:eastAsia="MS Mincho" w:hAnsi="Times New Roman"/>
          <w:color w:val="000000"/>
          <w:shd w:val="clear" w:color="auto" w:fill="FFFFFF"/>
          <w:lang w:val="lt-LT"/>
        </w:rPr>
        <w:t>ų</w:t>
      </w:r>
      <w:r w:rsidR="00FD0693">
        <w:rPr>
          <w:rFonts w:ascii="Times New Roman" w:eastAsia="MS Mincho" w:hAnsi="Times New Roman"/>
          <w:color w:val="000000"/>
          <w:shd w:val="clear" w:color="auto" w:fill="FFFFFF"/>
          <w:lang w:val="lt-LT"/>
        </w:rPr>
        <w:t>, susijusių su Sutarties vykdymu,</w:t>
      </w:r>
      <w:r w:rsidR="00B45338">
        <w:rPr>
          <w:rFonts w:ascii="Times New Roman" w:eastAsia="MS Mincho" w:hAnsi="Times New Roman"/>
          <w:color w:val="000000"/>
          <w:shd w:val="clear" w:color="auto" w:fill="FFFFFF"/>
          <w:lang w:val="lt-LT"/>
        </w:rPr>
        <w:t xml:space="preserve"> pagrįstumą</w:t>
      </w:r>
      <w:r w:rsidR="0031533F" w:rsidRPr="0031533F">
        <w:rPr>
          <w:rFonts w:ascii="Times New Roman" w:eastAsia="MS Mincho" w:hAnsi="Times New Roman"/>
          <w:color w:val="000000"/>
          <w:shd w:val="clear" w:color="auto" w:fill="FFFFFF"/>
          <w:lang w:val="lt-LT"/>
        </w:rPr>
        <w:t xml:space="preserve">. </w:t>
      </w:r>
      <w:r w:rsidR="00271A4F" w:rsidRPr="0031533F">
        <w:rPr>
          <w:rFonts w:ascii="Times New Roman" w:eastAsia="MS Mincho" w:hAnsi="Times New Roman"/>
          <w:color w:val="000000"/>
          <w:shd w:val="clear" w:color="auto" w:fill="FFFFFF"/>
          <w:lang w:val="lt-LT"/>
        </w:rPr>
        <w:t xml:space="preserve">Išlaidas, kurios susijusios su kitomis </w:t>
      </w:r>
      <w:r w:rsidR="00271A4F">
        <w:rPr>
          <w:rFonts w:ascii="Times New Roman" w:eastAsia="MS Mincho" w:hAnsi="Times New Roman"/>
          <w:color w:val="000000"/>
          <w:shd w:val="clear" w:color="auto" w:fill="FFFFFF"/>
          <w:lang w:val="lt-LT"/>
        </w:rPr>
        <w:t>T</w:t>
      </w:r>
      <w:r w:rsidR="00271A4F" w:rsidRPr="0031533F">
        <w:rPr>
          <w:rFonts w:ascii="Times New Roman" w:eastAsia="MS Mincho" w:hAnsi="Times New Roman"/>
          <w:color w:val="000000"/>
          <w:shd w:val="clear" w:color="auto" w:fill="FFFFFF"/>
          <w:lang w:val="lt-LT"/>
        </w:rPr>
        <w:t xml:space="preserve">iekėjo veiklomis ar </w:t>
      </w:r>
      <w:r w:rsidR="00271A4F">
        <w:rPr>
          <w:rFonts w:ascii="Times New Roman" w:eastAsia="MS Mincho" w:hAnsi="Times New Roman"/>
          <w:color w:val="000000"/>
          <w:shd w:val="clear" w:color="auto" w:fill="FFFFFF"/>
          <w:lang w:val="lt-LT"/>
        </w:rPr>
        <w:t>T</w:t>
      </w:r>
      <w:r w:rsidR="00271A4F" w:rsidRPr="0031533F">
        <w:rPr>
          <w:rFonts w:ascii="Times New Roman" w:eastAsia="MS Mincho" w:hAnsi="Times New Roman"/>
          <w:color w:val="000000"/>
          <w:shd w:val="clear" w:color="auto" w:fill="FFFFFF"/>
          <w:lang w:val="lt-LT"/>
        </w:rPr>
        <w:t xml:space="preserve">iekėjo veiklomis pagal kitus užsakymus, </w:t>
      </w:r>
      <w:r w:rsidR="00271A4F">
        <w:rPr>
          <w:rFonts w:ascii="Times New Roman" w:eastAsia="MS Mincho" w:hAnsi="Times New Roman"/>
          <w:color w:val="000000"/>
          <w:shd w:val="clear" w:color="auto" w:fill="FFFFFF"/>
          <w:lang w:val="lt-LT"/>
        </w:rPr>
        <w:t>T</w:t>
      </w:r>
      <w:r w:rsidR="00271A4F" w:rsidRPr="0031533F">
        <w:rPr>
          <w:rFonts w:ascii="Times New Roman" w:eastAsia="MS Mincho" w:hAnsi="Times New Roman"/>
          <w:color w:val="000000"/>
          <w:shd w:val="clear" w:color="auto" w:fill="FFFFFF"/>
          <w:lang w:val="lt-LT"/>
        </w:rPr>
        <w:t>iekėjas apmoka pats</w:t>
      </w:r>
      <w:r w:rsidR="00205657">
        <w:rPr>
          <w:rFonts w:ascii="Times New Roman" w:eastAsia="MS Mincho" w:hAnsi="Times New Roman"/>
          <w:color w:val="000000"/>
          <w:shd w:val="clear" w:color="auto" w:fill="FFFFFF"/>
          <w:lang w:val="lt-LT"/>
        </w:rPr>
        <w:t>.</w:t>
      </w:r>
    </w:p>
    <w:p w14:paraId="427AF9D2" w14:textId="61B52C4F" w:rsidR="00970086" w:rsidRPr="00304331" w:rsidRDefault="00970086" w:rsidP="004125BC">
      <w:pPr>
        <w:tabs>
          <w:tab w:val="left" w:pos="426"/>
        </w:tabs>
        <w:ind w:left="0" w:firstLine="0"/>
        <w:jc w:val="both"/>
        <w:rPr>
          <w:rFonts w:ascii="Times New Roman" w:hAnsi="Times New Roman"/>
          <w:sz w:val="20"/>
          <w:lang w:val="lt-LT"/>
        </w:rPr>
      </w:pPr>
      <w:r w:rsidRPr="00304331">
        <w:rPr>
          <w:rFonts w:ascii="Times New Roman" w:hAnsi="Times New Roman"/>
          <w:sz w:val="20"/>
          <w:lang w:val="lt-LT"/>
        </w:rPr>
        <w:t>4.</w:t>
      </w:r>
      <w:r w:rsidR="00926E3C" w:rsidRPr="00304331">
        <w:rPr>
          <w:rFonts w:ascii="Times New Roman" w:hAnsi="Times New Roman"/>
          <w:sz w:val="20"/>
          <w:lang w:val="lt-LT"/>
        </w:rPr>
        <w:t>10</w:t>
      </w:r>
      <w:r w:rsidRPr="00304331">
        <w:rPr>
          <w:rFonts w:ascii="Times New Roman" w:hAnsi="Times New Roman"/>
          <w:sz w:val="20"/>
          <w:lang w:val="lt-LT"/>
        </w:rPr>
        <w:t xml:space="preserve">. Sutarties kaina jos galiojimo metu gali būti keičiama, jei po jos įsigaliojimo pasikeičia pridėtinės vertės mokestis. Šiuo atveju, Sutarties kaina perskaičiuojama Bendrosiose </w:t>
      </w:r>
      <w:r w:rsidR="00BD4B74">
        <w:rPr>
          <w:rFonts w:ascii="Times New Roman" w:hAnsi="Times New Roman"/>
          <w:sz w:val="20"/>
          <w:lang w:val="lt-LT"/>
        </w:rPr>
        <w:t>paslaugų</w:t>
      </w:r>
      <w:r w:rsidRPr="00304331">
        <w:rPr>
          <w:rFonts w:ascii="Times New Roman" w:hAnsi="Times New Roman"/>
          <w:sz w:val="20"/>
          <w:lang w:val="lt-LT"/>
        </w:rPr>
        <w:t xml:space="preserve"> sutarties sąlygose nustatyta tvarka.</w:t>
      </w:r>
    </w:p>
    <w:p w14:paraId="02CECBB4" w14:textId="1F69BA2C" w:rsidR="00970086" w:rsidRPr="00304331" w:rsidRDefault="00970086" w:rsidP="004125BC">
      <w:pPr>
        <w:tabs>
          <w:tab w:val="left" w:pos="426"/>
        </w:tabs>
        <w:ind w:left="0" w:firstLine="0"/>
        <w:jc w:val="both"/>
        <w:rPr>
          <w:rFonts w:ascii="Times New Roman" w:hAnsi="Times New Roman"/>
          <w:sz w:val="20"/>
          <w:lang w:val="lt-LT"/>
        </w:rPr>
      </w:pPr>
      <w:r w:rsidRPr="00304331">
        <w:rPr>
          <w:rFonts w:ascii="Times New Roman" w:hAnsi="Times New Roman"/>
          <w:sz w:val="20"/>
          <w:lang w:val="lt-LT"/>
        </w:rPr>
        <w:t>4.</w:t>
      </w:r>
      <w:r w:rsidR="00404C35" w:rsidRPr="00304331">
        <w:rPr>
          <w:rFonts w:ascii="Times New Roman" w:hAnsi="Times New Roman"/>
          <w:sz w:val="20"/>
          <w:lang w:val="lt-LT"/>
        </w:rPr>
        <w:t>11</w:t>
      </w:r>
      <w:r w:rsidRPr="00304331">
        <w:rPr>
          <w:rFonts w:ascii="Times New Roman" w:hAnsi="Times New Roman"/>
          <w:sz w:val="20"/>
          <w:lang w:val="lt-LT"/>
        </w:rPr>
        <w:t xml:space="preserve">. Sutarties vykdymo laikotarpiu Sutarties </w:t>
      </w:r>
      <w:r w:rsidR="00526444">
        <w:rPr>
          <w:rFonts w:ascii="Times New Roman" w:hAnsi="Times New Roman"/>
          <w:sz w:val="20"/>
          <w:lang w:val="lt-LT"/>
        </w:rPr>
        <w:t xml:space="preserve">3 </w:t>
      </w:r>
      <w:r w:rsidRPr="00304331">
        <w:rPr>
          <w:rFonts w:ascii="Times New Roman" w:hAnsi="Times New Roman"/>
          <w:sz w:val="20"/>
          <w:lang w:val="lt-LT"/>
        </w:rPr>
        <w:t>priede nurodyti Paslaugų teikimo įkainiai dėl bendro kainų lygio kitimo perskaičiuojami tokia tvarka:</w:t>
      </w:r>
    </w:p>
    <w:p w14:paraId="36DA9C95" w14:textId="6B174EBE" w:rsidR="00320F9F" w:rsidRDefault="004125BC" w:rsidP="00404C35">
      <w:pPr>
        <w:tabs>
          <w:tab w:val="left" w:pos="709"/>
        </w:tabs>
        <w:ind w:left="0" w:firstLine="0"/>
        <w:jc w:val="both"/>
        <w:rPr>
          <w:rFonts w:ascii="Times New Roman" w:hAnsi="Times New Roman"/>
          <w:sz w:val="20"/>
          <w:lang w:val="lt-LT"/>
        </w:rPr>
      </w:pPr>
      <w:r w:rsidRPr="00304331">
        <w:rPr>
          <w:rFonts w:ascii="Times New Roman" w:hAnsi="Times New Roman"/>
          <w:sz w:val="20"/>
          <w:lang w:val="lt-LT"/>
        </w:rPr>
        <w:t>4.</w:t>
      </w:r>
      <w:r w:rsidR="00404C35" w:rsidRPr="00304331">
        <w:rPr>
          <w:rFonts w:ascii="Times New Roman" w:hAnsi="Times New Roman"/>
          <w:sz w:val="20"/>
          <w:lang w:val="lt-LT"/>
        </w:rPr>
        <w:t>11</w:t>
      </w:r>
      <w:r w:rsidRPr="00304331">
        <w:rPr>
          <w:rFonts w:ascii="Times New Roman" w:hAnsi="Times New Roman"/>
          <w:sz w:val="20"/>
          <w:lang w:val="lt-LT"/>
        </w:rPr>
        <w:t xml:space="preserve">.1. </w:t>
      </w:r>
      <w:r w:rsidR="00970086" w:rsidRPr="00304331">
        <w:rPr>
          <w:rFonts w:ascii="Times New Roman" w:hAnsi="Times New Roman"/>
          <w:sz w:val="20"/>
          <w:lang w:val="lt-LT"/>
        </w:rPr>
        <w:t xml:space="preserve">Indeksas – </w:t>
      </w:r>
      <w:r w:rsidR="00D24DEE" w:rsidRPr="00D24DEE">
        <w:rPr>
          <w:rFonts w:ascii="Times New Roman" w:hAnsi="Times New Roman"/>
          <w:sz w:val="20"/>
          <w:lang w:val="lt-LT"/>
        </w:rPr>
        <w:t>Valstybės duomenų agentūros viešai Oficialiosios statistikos portale</w:t>
      </w:r>
      <w:r w:rsidR="00D24DEE" w:rsidRPr="00D24DEE" w:rsidDel="00D24DEE">
        <w:rPr>
          <w:rFonts w:ascii="Times New Roman" w:hAnsi="Times New Roman"/>
          <w:sz w:val="20"/>
          <w:lang w:val="lt-LT"/>
        </w:rPr>
        <w:t xml:space="preserve"> </w:t>
      </w:r>
      <w:r w:rsidR="00970086" w:rsidRPr="00D24DEE">
        <w:rPr>
          <w:rFonts w:ascii="Times New Roman" w:hAnsi="Times New Roman"/>
          <w:sz w:val="20"/>
          <w:lang w:val="lt-LT"/>
        </w:rPr>
        <w:t xml:space="preserve">skelbiamas </w:t>
      </w:r>
      <w:r w:rsidR="00D24DEE" w:rsidRPr="00D24DEE">
        <w:rPr>
          <w:rFonts w:ascii="Times New Roman" w:hAnsi="Times New Roman"/>
          <w:sz w:val="20"/>
          <w:lang w:val="lt-LT"/>
        </w:rPr>
        <w:t>ūkio subjektams suteiktų paslaugų metų ketvirčio kainų indeks</w:t>
      </w:r>
      <w:r w:rsidR="00D24DEE">
        <w:rPr>
          <w:rFonts w:ascii="Times New Roman" w:hAnsi="Times New Roman"/>
          <w:sz w:val="20"/>
          <w:lang w:val="lt-LT"/>
        </w:rPr>
        <w:t>as</w:t>
      </w:r>
      <w:r w:rsidR="00D24DEE" w:rsidRPr="00D24DEE">
        <w:rPr>
          <w:rFonts w:ascii="Times New Roman" w:hAnsi="Times New Roman"/>
          <w:sz w:val="20"/>
          <w:lang w:val="lt-LT"/>
        </w:rPr>
        <w:t xml:space="preserve"> (paslaugų pagal ekonominės veiklos rūšių klasifikatorių – N82 „Administracinė veikla, įstaigų ir kitų verslo įmonių aptarnavimo veikla“)</w:t>
      </w:r>
      <w:r w:rsidR="00320F9F" w:rsidRPr="00D24DEE">
        <w:rPr>
          <w:rFonts w:ascii="Times New Roman" w:hAnsi="Times New Roman"/>
          <w:sz w:val="20"/>
          <w:lang w:val="lt-LT"/>
        </w:rPr>
        <w:t>;</w:t>
      </w:r>
    </w:p>
    <w:p w14:paraId="30987E1E" w14:textId="58C8C88A" w:rsidR="00970086" w:rsidRPr="00304331" w:rsidRDefault="00404C35" w:rsidP="00404C35">
      <w:pPr>
        <w:tabs>
          <w:tab w:val="left" w:pos="709"/>
        </w:tabs>
        <w:ind w:left="0" w:firstLine="0"/>
        <w:jc w:val="both"/>
        <w:rPr>
          <w:rFonts w:ascii="Times New Roman" w:hAnsi="Times New Roman"/>
          <w:sz w:val="20"/>
          <w:lang w:val="lt-LT"/>
        </w:rPr>
      </w:pPr>
      <w:r w:rsidRPr="00304331">
        <w:rPr>
          <w:rFonts w:ascii="Times New Roman" w:hAnsi="Times New Roman"/>
          <w:sz w:val="20"/>
          <w:lang w:val="lt-LT"/>
        </w:rPr>
        <w:t xml:space="preserve">4.11.2. </w:t>
      </w:r>
      <w:r w:rsidR="00970086" w:rsidRPr="00304331">
        <w:rPr>
          <w:rFonts w:ascii="Times New Roman" w:hAnsi="Times New Roman"/>
          <w:sz w:val="20"/>
          <w:lang w:val="lt-LT"/>
        </w:rPr>
        <w:t>Indeksavimo laikotarpis – tai laikotarpis, per kurį indeksas pakinta tiek, kad turi būti perskaičiuojami įkainiai. Indeksavimo laikotarpio pradžia laikomas tas mėnuo, kurį buvo sudaryta sutartis arba atliktas paskutinis indeksavimas pagal Sutartį, priklausomai nuo to, kuris buvo vėliausiai. Indeksavimo laikotarpis negali būti trumpesnis kaip 6 (šeši) mėnesiai</w:t>
      </w:r>
      <w:r w:rsidR="000F6CA5" w:rsidRPr="00304331">
        <w:rPr>
          <w:rFonts w:ascii="Times New Roman" w:hAnsi="Times New Roman"/>
          <w:sz w:val="20"/>
          <w:lang w:val="lt-LT"/>
        </w:rPr>
        <w:t>.</w:t>
      </w:r>
      <w:r w:rsidR="00970086" w:rsidRPr="00304331">
        <w:rPr>
          <w:rFonts w:ascii="Times New Roman" w:hAnsi="Times New Roman"/>
          <w:sz w:val="20"/>
          <w:lang w:val="lt-LT"/>
        </w:rPr>
        <w:t xml:space="preserve"> </w:t>
      </w:r>
    </w:p>
    <w:p w14:paraId="49ADA6A0" w14:textId="7834AE41" w:rsidR="00EC1B83" w:rsidRPr="00304331" w:rsidRDefault="00907E2E" w:rsidP="003C3A0D">
      <w:pPr>
        <w:spacing w:before="120"/>
        <w:ind w:left="0" w:firstLine="0"/>
        <w:jc w:val="both"/>
        <w:rPr>
          <w:rFonts w:ascii="Times New Roman" w:hAnsi="Times New Roman"/>
          <w:sz w:val="20"/>
          <w:lang w:val="lt-LT"/>
        </w:rPr>
      </w:pPr>
      <w:r w:rsidRPr="00304331">
        <w:rPr>
          <w:rFonts w:ascii="Times New Roman" w:hAnsi="Times New Roman"/>
          <w:sz w:val="20"/>
          <w:lang w:val="lt-LT"/>
        </w:rPr>
        <w:t xml:space="preserve">4.12. </w:t>
      </w:r>
      <w:r w:rsidR="00970086" w:rsidRPr="00304331">
        <w:rPr>
          <w:rFonts w:ascii="Times New Roman" w:hAnsi="Times New Roman"/>
          <w:sz w:val="20"/>
          <w:lang w:val="lt-LT"/>
        </w:rPr>
        <w:t xml:space="preserve">Sutarties įkainiai perskaičiuojami bet kuriai iš Šalių patiekus kitai Šaliai prašymą perskaičiuoti Sutarties įkainius. Prašyme turi būti nurodytas Sutarties įkainių perskaičiavimui naudojamas Indeksavimo laikotarpis. Sutarties įkainiai laikomi perskaičiuoti, kai Šalys pasirašo papildomą susitarimą dėl įkainių perskaičiavimo. Papildomam susitarime nurodomas įkainio pakeitimo pagrindas, indekso dydis ir įkainių pasikeitimo skaičiavimas </w:t>
      </w:r>
      <w:r w:rsidR="00970086" w:rsidRPr="00304331">
        <w:rPr>
          <w:rFonts w:ascii="Times New Roman" w:hAnsi="Times New Roman"/>
          <w:color w:val="000000" w:themeColor="text1"/>
          <w:sz w:val="20"/>
          <w:lang w:val="lt-LT"/>
        </w:rPr>
        <w:t>pagal 4</w:t>
      </w:r>
      <w:r w:rsidR="009D5CA9" w:rsidRPr="00304331">
        <w:rPr>
          <w:rFonts w:ascii="Times New Roman" w:hAnsi="Times New Roman"/>
          <w:color w:val="000000" w:themeColor="text1"/>
          <w:sz w:val="20"/>
          <w:lang w:val="lt-LT"/>
        </w:rPr>
        <w:t>.1</w:t>
      </w:r>
      <w:r w:rsidR="00395B0E">
        <w:rPr>
          <w:rFonts w:ascii="Times New Roman" w:hAnsi="Times New Roman"/>
          <w:color w:val="000000" w:themeColor="text1"/>
          <w:sz w:val="20"/>
          <w:lang w:val="lt-LT"/>
        </w:rPr>
        <w:t>4</w:t>
      </w:r>
      <w:r w:rsidR="00970086" w:rsidRPr="00304331">
        <w:rPr>
          <w:rFonts w:ascii="Times New Roman" w:hAnsi="Times New Roman"/>
          <w:color w:val="000000" w:themeColor="text1"/>
          <w:sz w:val="20"/>
          <w:lang w:val="lt-LT"/>
        </w:rPr>
        <w:t xml:space="preserve"> punkte </w:t>
      </w:r>
      <w:r w:rsidR="00970086" w:rsidRPr="00304331">
        <w:rPr>
          <w:rFonts w:ascii="Times New Roman" w:hAnsi="Times New Roman"/>
          <w:sz w:val="20"/>
          <w:lang w:val="lt-LT"/>
        </w:rPr>
        <w:t>pateiktą formulę.</w:t>
      </w:r>
    </w:p>
    <w:p w14:paraId="7414B146" w14:textId="09F669C7" w:rsidR="00EC1B83" w:rsidRPr="00304331" w:rsidRDefault="000F6CA5" w:rsidP="003C3A0D">
      <w:pPr>
        <w:spacing w:before="120"/>
        <w:ind w:left="0" w:firstLine="0"/>
        <w:jc w:val="both"/>
        <w:rPr>
          <w:rFonts w:ascii="Times New Roman" w:hAnsi="Times New Roman"/>
          <w:sz w:val="20"/>
          <w:lang w:val="lt-LT"/>
        </w:rPr>
      </w:pPr>
      <w:r w:rsidRPr="00304331">
        <w:rPr>
          <w:rFonts w:ascii="Times New Roman" w:hAnsi="Times New Roman"/>
          <w:sz w:val="20"/>
          <w:lang w:val="lt-LT"/>
        </w:rPr>
        <w:t xml:space="preserve">4.13. </w:t>
      </w:r>
      <w:r w:rsidR="00EC1B83" w:rsidRPr="00304331">
        <w:rPr>
          <w:rFonts w:ascii="Times New Roman" w:hAnsi="Times New Roman"/>
          <w:sz w:val="20"/>
          <w:lang w:val="lt-LT"/>
        </w:rPr>
        <w:t xml:space="preserve">Fiksuotas įkainis Sutarties galiojimo laikotarpiu gali būti perskaičiuojamas tokiomis sąlygomis: </w:t>
      </w:r>
    </w:p>
    <w:p w14:paraId="58E1B20E" w14:textId="4283B47B" w:rsidR="00EC1B83" w:rsidRPr="00304331" w:rsidRDefault="000F6CA5" w:rsidP="003C3A0D">
      <w:pPr>
        <w:spacing w:before="120"/>
        <w:ind w:left="0" w:firstLine="0"/>
        <w:jc w:val="both"/>
        <w:rPr>
          <w:rFonts w:ascii="Times New Roman" w:hAnsi="Times New Roman"/>
          <w:sz w:val="20"/>
          <w:lang w:val="lt-LT"/>
        </w:rPr>
      </w:pPr>
      <w:r w:rsidRPr="00304331">
        <w:rPr>
          <w:rFonts w:ascii="Times New Roman" w:hAnsi="Times New Roman"/>
          <w:sz w:val="20"/>
          <w:lang w:val="lt-LT"/>
        </w:rPr>
        <w:t>4</w:t>
      </w:r>
      <w:r w:rsidR="00EC1B83" w:rsidRPr="00304331">
        <w:rPr>
          <w:rFonts w:ascii="Times New Roman" w:hAnsi="Times New Roman"/>
          <w:sz w:val="20"/>
          <w:lang w:val="lt-LT"/>
        </w:rPr>
        <w:t>.</w:t>
      </w:r>
      <w:r w:rsidRPr="00304331">
        <w:rPr>
          <w:rFonts w:ascii="Times New Roman" w:hAnsi="Times New Roman"/>
          <w:sz w:val="20"/>
          <w:lang w:val="lt-LT"/>
        </w:rPr>
        <w:t>13</w:t>
      </w:r>
      <w:r w:rsidR="00EC1B83" w:rsidRPr="00304331">
        <w:rPr>
          <w:rFonts w:ascii="Times New Roman" w:hAnsi="Times New Roman"/>
          <w:sz w:val="20"/>
          <w:lang w:val="lt-LT"/>
        </w:rPr>
        <w:t xml:space="preserve">.1. Bet kuri Sutarties šalis Sutarties galiojimo metu turi teisę inicijuoti Sutartyje numatytų įkainių perskaičiavimą (keitimą) ne anksčiau kaip po 6 (šešių) mėnesių nuo Sutarties pasirašymo dienos (jeigu perskaičiavimas jau buvo atliktas – nuo paskutinio perskaičiavimo pagal šį punktą dienos), jeigu Vartojimo prekių ir paslaugų kainų indekso pokytis (k) per indeksavimo laikotarpį viršija 10 (dešimt) procentų. </w:t>
      </w:r>
    </w:p>
    <w:p w14:paraId="605F73CD" w14:textId="5C32DB1C" w:rsidR="00EC1B83" w:rsidRPr="00304331" w:rsidRDefault="000F6CA5" w:rsidP="003C3A0D">
      <w:pPr>
        <w:spacing w:before="120"/>
        <w:ind w:left="0" w:firstLine="0"/>
        <w:jc w:val="both"/>
        <w:rPr>
          <w:rFonts w:ascii="Times New Roman" w:hAnsi="Times New Roman"/>
          <w:sz w:val="20"/>
          <w:lang w:val="lt-LT"/>
        </w:rPr>
      </w:pPr>
      <w:r w:rsidRPr="00304331">
        <w:rPr>
          <w:rFonts w:ascii="Times New Roman" w:hAnsi="Times New Roman"/>
          <w:sz w:val="20"/>
          <w:lang w:val="lt-LT"/>
        </w:rPr>
        <w:t>4</w:t>
      </w:r>
      <w:r w:rsidR="00EC1B83" w:rsidRPr="00304331">
        <w:rPr>
          <w:rFonts w:ascii="Times New Roman" w:hAnsi="Times New Roman"/>
          <w:sz w:val="20"/>
          <w:lang w:val="lt-LT"/>
        </w:rPr>
        <w:t>.</w:t>
      </w:r>
      <w:r w:rsidRPr="00304331">
        <w:rPr>
          <w:rFonts w:ascii="Times New Roman" w:hAnsi="Times New Roman"/>
          <w:sz w:val="20"/>
          <w:lang w:val="lt-LT"/>
        </w:rPr>
        <w:t>1</w:t>
      </w:r>
      <w:r w:rsidR="00EC1B83" w:rsidRPr="00304331">
        <w:rPr>
          <w:rFonts w:ascii="Times New Roman" w:hAnsi="Times New Roman"/>
          <w:sz w:val="20"/>
          <w:lang w:val="lt-LT"/>
        </w:rPr>
        <w:t xml:space="preserve">3.2. Atlikdamos perskaičiavimą Šalys vadovaujasi </w:t>
      </w:r>
      <w:r w:rsidR="00786A67">
        <w:rPr>
          <w:rFonts w:ascii="Times New Roman" w:hAnsi="Times New Roman"/>
          <w:sz w:val="20"/>
          <w:lang w:val="lt-LT"/>
        </w:rPr>
        <w:t>Valstybės duomenų agentūros</w:t>
      </w:r>
      <w:r w:rsidR="00EC1B83" w:rsidRPr="00304331">
        <w:rPr>
          <w:rFonts w:ascii="Times New Roman" w:hAnsi="Times New Roman"/>
          <w:sz w:val="20"/>
          <w:lang w:val="lt-LT"/>
        </w:rPr>
        <w:t xml:space="preserve"> viešai Oficialiosios statistikos portale paskelbtais Rodiklių duomenų bazės duomenimis (naudojamas duomenų šaltinis - </w:t>
      </w:r>
      <w:hyperlink r:id="rId15" w:anchor="/" w:history="1">
        <w:r w:rsidR="003400D6" w:rsidRPr="00AA1D49">
          <w:rPr>
            <w:rStyle w:val="Hipersaitas"/>
            <w:rFonts w:ascii="Times New Roman" w:hAnsi="Times New Roman"/>
            <w:sz w:val="20"/>
            <w:lang w:val="lt-LT"/>
          </w:rPr>
          <w:t>https://osp.stat.gov.lt/statistiniu-rodikliu-analize?indicator=S7R271#/</w:t>
        </w:r>
      </w:hyperlink>
      <w:r w:rsidR="00294F3E">
        <w:rPr>
          <w:rFonts w:ascii="Times New Roman" w:hAnsi="Times New Roman"/>
          <w:sz w:val="20"/>
          <w:lang w:val="lt-LT"/>
        </w:rPr>
        <w:t>)</w:t>
      </w:r>
      <w:r w:rsidR="00860C47">
        <w:rPr>
          <w:rFonts w:ascii="Times New Roman" w:hAnsi="Times New Roman"/>
          <w:sz w:val="20"/>
          <w:lang w:val="lt-LT"/>
        </w:rPr>
        <w:t xml:space="preserve"> -</w:t>
      </w:r>
      <w:r w:rsidR="003400D6">
        <w:rPr>
          <w:rFonts w:ascii="Times New Roman" w:hAnsi="Times New Roman"/>
          <w:sz w:val="20"/>
          <w:lang w:val="lt-LT"/>
        </w:rPr>
        <w:t xml:space="preserve"> skelbiamu ūkio subjektams</w:t>
      </w:r>
      <w:r w:rsidR="00B53510" w:rsidRPr="00B53510">
        <w:rPr>
          <w:rFonts w:ascii="Times New Roman" w:hAnsi="Times New Roman"/>
          <w:sz w:val="20"/>
          <w:lang w:val="lt-LT"/>
        </w:rPr>
        <w:t xml:space="preserve"> </w:t>
      </w:r>
      <w:r w:rsidR="00B53510" w:rsidRPr="00854F11">
        <w:rPr>
          <w:rFonts w:ascii="Times New Roman" w:hAnsi="Times New Roman"/>
          <w:sz w:val="20"/>
          <w:lang w:val="lt-LT"/>
        </w:rPr>
        <w:t>suteiktų paslaugų metų ketvirčio kainų indeks</w:t>
      </w:r>
      <w:r w:rsidR="00DF718B">
        <w:rPr>
          <w:rFonts w:ascii="Times New Roman" w:hAnsi="Times New Roman"/>
          <w:sz w:val="20"/>
          <w:lang w:val="lt-LT"/>
        </w:rPr>
        <w:t>u</w:t>
      </w:r>
      <w:r w:rsidR="00B53510" w:rsidRPr="00854F11">
        <w:rPr>
          <w:rFonts w:ascii="Times New Roman" w:hAnsi="Times New Roman"/>
          <w:sz w:val="20"/>
          <w:lang w:val="lt-LT"/>
        </w:rPr>
        <w:t xml:space="preserve"> (paslaugų pagal ekonominės veiklos rūšių klasifikatorių – </w:t>
      </w:r>
      <w:r w:rsidR="00CE632C">
        <w:rPr>
          <w:rFonts w:ascii="Times New Roman" w:hAnsi="Times New Roman"/>
          <w:sz w:val="20"/>
          <w:lang w:val="lt-LT"/>
        </w:rPr>
        <w:t xml:space="preserve">N82 </w:t>
      </w:r>
      <w:r w:rsidR="00B53510" w:rsidRPr="00854F11">
        <w:rPr>
          <w:rFonts w:ascii="Times New Roman" w:hAnsi="Times New Roman"/>
          <w:sz w:val="20"/>
          <w:lang w:val="lt-LT"/>
        </w:rPr>
        <w:t>„</w:t>
      </w:r>
      <w:r w:rsidR="00CE632C" w:rsidRPr="00CE632C">
        <w:rPr>
          <w:rFonts w:ascii="Times New Roman" w:hAnsi="Times New Roman"/>
          <w:sz w:val="20"/>
          <w:lang w:val="lt-LT"/>
        </w:rPr>
        <w:t>Administracinė veikla, įstaigų ir kitų verslo įmonių aptarnavimo veikla</w:t>
      </w:r>
      <w:r w:rsidR="00B53510" w:rsidRPr="00854F11">
        <w:rPr>
          <w:rFonts w:ascii="Times New Roman" w:hAnsi="Times New Roman"/>
          <w:sz w:val="20"/>
          <w:lang w:val="lt-LT"/>
        </w:rPr>
        <w:t>“)</w:t>
      </w:r>
      <w:r w:rsidR="00EC1B83" w:rsidRPr="00304331">
        <w:rPr>
          <w:rFonts w:ascii="Times New Roman" w:hAnsi="Times New Roman"/>
          <w:sz w:val="20"/>
          <w:lang w:val="lt-LT"/>
        </w:rPr>
        <w:t xml:space="preserve">, iš kitos Šalies nereikalaudamos pateikti oficialaus </w:t>
      </w:r>
      <w:r w:rsidR="00786A67">
        <w:rPr>
          <w:rFonts w:ascii="Times New Roman" w:hAnsi="Times New Roman"/>
          <w:sz w:val="20"/>
          <w:lang w:val="lt-LT"/>
        </w:rPr>
        <w:t>Valstybės duomenų agentūros</w:t>
      </w:r>
      <w:r w:rsidR="00EC1B83" w:rsidRPr="00304331">
        <w:rPr>
          <w:rFonts w:ascii="Times New Roman" w:hAnsi="Times New Roman"/>
          <w:sz w:val="20"/>
          <w:lang w:val="lt-LT"/>
        </w:rPr>
        <w:t xml:space="preserve"> ar kitos institucijos išduoto dokumento ar patvirtinimo.</w:t>
      </w:r>
      <w:r w:rsidR="00B21953" w:rsidRPr="00304331">
        <w:rPr>
          <w:rFonts w:ascii="Times New Roman" w:hAnsi="Times New Roman"/>
          <w:sz w:val="20"/>
          <w:lang w:val="lt-LT"/>
        </w:rPr>
        <w:t>4</w:t>
      </w:r>
      <w:r w:rsidR="00EC1B83" w:rsidRPr="00304331">
        <w:rPr>
          <w:rFonts w:ascii="Times New Roman" w:hAnsi="Times New Roman"/>
          <w:sz w:val="20"/>
          <w:lang w:val="lt-LT"/>
        </w:rPr>
        <w:t>.</w:t>
      </w:r>
      <w:r w:rsidR="00B21953" w:rsidRPr="00304331">
        <w:rPr>
          <w:rFonts w:ascii="Times New Roman" w:hAnsi="Times New Roman"/>
          <w:sz w:val="20"/>
          <w:lang w:val="lt-LT"/>
        </w:rPr>
        <w:t>1</w:t>
      </w:r>
      <w:r w:rsidR="00EC1B83" w:rsidRPr="00304331">
        <w:rPr>
          <w:rFonts w:ascii="Times New Roman" w:hAnsi="Times New Roman"/>
          <w:sz w:val="20"/>
          <w:lang w:val="lt-LT"/>
        </w:rPr>
        <w:t>3.</w:t>
      </w:r>
      <w:r w:rsidR="00B21953" w:rsidRPr="00304331">
        <w:rPr>
          <w:rFonts w:ascii="Times New Roman" w:hAnsi="Times New Roman"/>
          <w:sz w:val="20"/>
          <w:lang w:val="lt-LT"/>
        </w:rPr>
        <w:t>3</w:t>
      </w:r>
      <w:r w:rsidR="00EC1B83" w:rsidRPr="00304331">
        <w:rPr>
          <w:rFonts w:ascii="Times New Roman" w:hAnsi="Times New Roman"/>
          <w:sz w:val="20"/>
          <w:lang w:val="lt-LT"/>
        </w:rPr>
        <w:t xml:space="preserve">. Naujas įkainis turi būti patvirtintas rašytiniu Šalių susitarimu. Naujas įkainis įsigalioja nuo momento, nurodyto pasirašomame susitarime. Šalys privalo susitarime nurodyti indekso reikšmę laikotarpio pradžioje ir jos nustatymo datą, indekso reikšmę laikotarpio pabaigoje ir jos nustatymo datą, įkainių pokytį (k), perskaičiuotą įkainį. </w:t>
      </w:r>
    </w:p>
    <w:p w14:paraId="29924157" w14:textId="504B2491" w:rsidR="00EC1B83" w:rsidRPr="00304331" w:rsidRDefault="00B21953" w:rsidP="003C3A0D">
      <w:pPr>
        <w:spacing w:before="120"/>
        <w:ind w:left="0" w:firstLine="0"/>
        <w:jc w:val="both"/>
        <w:rPr>
          <w:rFonts w:ascii="Times New Roman" w:hAnsi="Times New Roman"/>
          <w:sz w:val="20"/>
          <w:lang w:val="lt-LT"/>
        </w:rPr>
      </w:pPr>
      <w:r w:rsidRPr="00304331">
        <w:rPr>
          <w:rFonts w:ascii="Times New Roman" w:hAnsi="Times New Roman"/>
          <w:sz w:val="20"/>
          <w:lang w:val="lt-LT"/>
        </w:rPr>
        <w:t>4</w:t>
      </w:r>
      <w:r w:rsidR="00EC1B83" w:rsidRPr="00304331">
        <w:rPr>
          <w:rFonts w:ascii="Times New Roman" w:hAnsi="Times New Roman"/>
          <w:sz w:val="20"/>
          <w:lang w:val="lt-LT"/>
        </w:rPr>
        <w:t>.</w:t>
      </w:r>
      <w:r w:rsidRPr="00304331">
        <w:rPr>
          <w:rFonts w:ascii="Times New Roman" w:hAnsi="Times New Roman"/>
          <w:sz w:val="20"/>
          <w:lang w:val="lt-LT"/>
        </w:rPr>
        <w:t>1</w:t>
      </w:r>
      <w:r w:rsidR="00EC1B83" w:rsidRPr="00304331">
        <w:rPr>
          <w:rFonts w:ascii="Times New Roman" w:hAnsi="Times New Roman"/>
          <w:sz w:val="20"/>
          <w:lang w:val="lt-LT"/>
        </w:rPr>
        <w:t>3.</w:t>
      </w:r>
      <w:r w:rsidRPr="00304331">
        <w:rPr>
          <w:rFonts w:ascii="Times New Roman" w:hAnsi="Times New Roman"/>
          <w:sz w:val="20"/>
          <w:lang w:val="lt-LT"/>
        </w:rPr>
        <w:t>4</w:t>
      </w:r>
      <w:r w:rsidR="00EC1B83" w:rsidRPr="00304331">
        <w:rPr>
          <w:rFonts w:ascii="Times New Roman" w:hAnsi="Times New Roman"/>
          <w:sz w:val="20"/>
          <w:lang w:val="lt-LT"/>
        </w:rPr>
        <w:t xml:space="preserve">. Perskaičiuoti įkainiai taikomi užsakymams, pateiktiems po to, kai Šalys sudaro susitarimą dėl įkainio perskaičiavimo. </w:t>
      </w:r>
    </w:p>
    <w:p w14:paraId="09437849" w14:textId="19A19DBF" w:rsidR="00970086" w:rsidRPr="00304331" w:rsidRDefault="009D5CA9" w:rsidP="003C3A0D">
      <w:pPr>
        <w:spacing w:before="120"/>
        <w:rPr>
          <w:rFonts w:ascii="Times New Roman" w:hAnsi="Times New Roman"/>
          <w:sz w:val="20"/>
          <w:lang w:val="lt-LT" w:bidi="lt-LT"/>
        </w:rPr>
      </w:pPr>
      <w:r w:rsidRPr="00304331">
        <w:rPr>
          <w:rFonts w:ascii="Times New Roman" w:hAnsi="Times New Roman"/>
          <w:sz w:val="20"/>
          <w:lang w:val="lt-LT" w:bidi="lt-LT"/>
        </w:rPr>
        <w:t>4.1</w:t>
      </w:r>
      <w:r w:rsidR="00395B0E">
        <w:rPr>
          <w:rFonts w:ascii="Times New Roman" w:hAnsi="Times New Roman"/>
          <w:sz w:val="20"/>
          <w:lang w:val="lt-LT" w:bidi="lt-LT"/>
        </w:rPr>
        <w:t>4</w:t>
      </w:r>
      <w:r w:rsidRPr="00304331">
        <w:rPr>
          <w:rFonts w:ascii="Times New Roman" w:hAnsi="Times New Roman"/>
          <w:sz w:val="20"/>
          <w:lang w:val="lt-LT" w:bidi="lt-LT"/>
        </w:rPr>
        <w:t xml:space="preserve">. </w:t>
      </w:r>
      <w:r w:rsidR="00970086" w:rsidRPr="00304331">
        <w:rPr>
          <w:rFonts w:ascii="Times New Roman" w:hAnsi="Times New Roman"/>
          <w:sz w:val="20"/>
          <w:lang w:val="lt-LT" w:bidi="lt-LT"/>
        </w:rPr>
        <w:t>Nauji įkainiai apskaičiuojami pagal formulę:</w:t>
      </w:r>
    </w:p>
    <w:p w14:paraId="7C6A4223" w14:textId="77777777" w:rsidR="00970086" w:rsidRPr="00304331" w:rsidRDefault="00970086" w:rsidP="00970086">
      <w:pPr>
        <w:spacing w:after="0"/>
        <w:ind w:left="0" w:firstLine="720"/>
        <w:jc w:val="both"/>
        <w:rPr>
          <w:rFonts w:ascii="Times New Roman" w:hAnsi="Times New Roman"/>
          <w:sz w:val="20"/>
          <w:lang w:val="lt-LT" w:bidi="lt-LT"/>
        </w:rPr>
      </w:pPr>
      <w:r w:rsidRPr="00304331">
        <w:rPr>
          <w:rFonts w:ascii="Times New Roman" w:hAnsi="Times New Roman"/>
          <w:sz w:val="20"/>
          <w:lang w:val="lt-LT" w:bidi="lt-LT"/>
        </w:rPr>
        <w:lastRenderedPageBreak/>
        <w:t>a1=a+(k/100×a), kur</w:t>
      </w:r>
    </w:p>
    <w:p w14:paraId="13782CB5" w14:textId="77777777" w:rsidR="00970086" w:rsidRPr="00304331" w:rsidRDefault="00970086" w:rsidP="00970086">
      <w:pPr>
        <w:spacing w:after="0"/>
        <w:ind w:left="0" w:firstLine="720"/>
        <w:jc w:val="both"/>
        <w:rPr>
          <w:rFonts w:ascii="Times New Roman" w:hAnsi="Times New Roman"/>
          <w:sz w:val="20"/>
          <w:lang w:val="lt-LT" w:bidi="lt-LT"/>
        </w:rPr>
      </w:pPr>
      <w:r w:rsidRPr="00304331">
        <w:rPr>
          <w:rFonts w:ascii="Times New Roman" w:hAnsi="Times New Roman"/>
          <w:sz w:val="20"/>
          <w:lang w:val="lt-LT" w:bidi="lt-LT"/>
        </w:rPr>
        <w:t>a – įkainis (Eur be PVM)) (jei jis jau buvo perskaičiuotas, tai po paskutinio perskaičiavimo);</w:t>
      </w:r>
    </w:p>
    <w:p w14:paraId="0457D621" w14:textId="77777777" w:rsidR="00970086" w:rsidRPr="00304331" w:rsidRDefault="00970086" w:rsidP="00970086">
      <w:pPr>
        <w:spacing w:after="0"/>
        <w:ind w:left="0" w:firstLine="720"/>
        <w:jc w:val="both"/>
        <w:rPr>
          <w:rFonts w:ascii="Times New Roman" w:hAnsi="Times New Roman"/>
          <w:sz w:val="20"/>
          <w:lang w:val="lt-LT" w:bidi="lt-LT"/>
        </w:rPr>
      </w:pPr>
      <w:r w:rsidRPr="00304331">
        <w:rPr>
          <w:rFonts w:ascii="Times New Roman" w:hAnsi="Times New Roman"/>
          <w:sz w:val="20"/>
          <w:lang w:val="lt-LT" w:bidi="lt-LT"/>
        </w:rPr>
        <w:t>a1 – perskaičiuotas (pakeistas) įkainis (Eur be PVM);</w:t>
      </w:r>
    </w:p>
    <w:p w14:paraId="38BE5035" w14:textId="77777777" w:rsidR="00970086" w:rsidRPr="00304331" w:rsidRDefault="00970086" w:rsidP="00970086">
      <w:pPr>
        <w:spacing w:after="0"/>
        <w:ind w:left="0" w:firstLine="720"/>
        <w:jc w:val="both"/>
        <w:rPr>
          <w:rFonts w:ascii="Times New Roman" w:hAnsi="Times New Roman"/>
          <w:sz w:val="20"/>
          <w:lang w:val="lt-LT" w:bidi="lt-LT"/>
        </w:rPr>
      </w:pPr>
      <w:r w:rsidRPr="00304331">
        <w:rPr>
          <w:rFonts w:ascii="Times New Roman" w:hAnsi="Times New Roman"/>
          <w:sz w:val="20"/>
          <w:lang w:val="lt-LT" w:bidi="lt-LT"/>
        </w:rPr>
        <w:t xml:space="preserve">k – reikšmė skaičiuojama pagal formulę: </w:t>
      </w:r>
    </w:p>
    <w:p w14:paraId="7817DF23" w14:textId="77777777" w:rsidR="00970086" w:rsidRPr="00304331" w:rsidRDefault="00970086" w:rsidP="00970086">
      <w:pPr>
        <w:spacing w:after="0"/>
        <w:ind w:left="0" w:firstLine="720"/>
        <w:jc w:val="both"/>
        <w:rPr>
          <w:rFonts w:ascii="Times New Roman" w:hAnsi="Times New Roman"/>
          <w:sz w:val="20"/>
          <w:lang w:val="lt-LT"/>
        </w:rPr>
      </w:pPr>
      <w:r w:rsidRPr="00304331">
        <w:rPr>
          <w:rFonts w:ascii="Times New Roman" w:hAnsi="Times New Roman"/>
          <w:sz w:val="20"/>
          <w:lang w:val="lt-LT" w:bidi="lt-LT"/>
        </w:rPr>
        <w:t xml:space="preserve"> </w:t>
      </w:r>
      <m:oMath>
        <m:r>
          <w:rPr>
            <w:rFonts w:ascii="Cambria Math" w:hAnsi="Cambria Math"/>
            <w:sz w:val="20"/>
            <w:lang w:val="lt-LT"/>
          </w:rPr>
          <m:t>k =</m:t>
        </m:r>
        <m:f>
          <m:fPr>
            <m:ctrlPr>
              <w:rPr>
                <w:rFonts w:ascii="Cambria Math" w:hAnsi="Cambria Math"/>
                <w:i/>
                <w:sz w:val="20"/>
                <w:lang w:val="lt-LT"/>
              </w:rPr>
            </m:ctrlPr>
          </m:fPr>
          <m:num>
            <m:sSub>
              <m:sSubPr>
                <m:ctrlPr>
                  <w:rPr>
                    <w:rFonts w:ascii="Cambria Math" w:hAnsi="Cambria Math"/>
                    <w:i/>
                    <w:sz w:val="20"/>
                    <w:lang w:val="lt-LT"/>
                  </w:rPr>
                </m:ctrlPr>
              </m:sSubPr>
              <m:e>
                <m:r>
                  <w:rPr>
                    <w:rFonts w:ascii="Cambria Math" w:hAnsi="Cambria Math"/>
                    <w:sz w:val="20"/>
                    <w:lang w:val="lt-LT"/>
                  </w:rPr>
                  <m:t>Ind</m:t>
                </m:r>
              </m:e>
              <m:sub>
                <m:r>
                  <w:rPr>
                    <w:rFonts w:ascii="Cambria Math" w:hAnsi="Cambria Math"/>
                    <w:sz w:val="20"/>
                    <w:lang w:val="lt-LT"/>
                  </w:rPr>
                  <m:t>naujausias</m:t>
                </m:r>
              </m:sub>
            </m:sSub>
          </m:num>
          <m:den>
            <w:bookmarkStart w:id="1" w:name="_Hlk107406018"/>
            <m:sSub>
              <m:sSubPr>
                <m:ctrlPr>
                  <w:rPr>
                    <w:rFonts w:ascii="Cambria Math" w:hAnsi="Cambria Math"/>
                    <w:i/>
                    <w:sz w:val="20"/>
                    <w:lang w:val="lt-LT"/>
                  </w:rPr>
                </m:ctrlPr>
              </m:sSubPr>
              <m:e>
                <m:r>
                  <w:rPr>
                    <w:rFonts w:ascii="Cambria Math" w:hAnsi="Cambria Math"/>
                    <w:sz w:val="20"/>
                    <w:lang w:val="lt-LT"/>
                  </w:rPr>
                  <m:t>Ind</m:t>
                </m:r>
              </m:e>
              <m:sub>
                <m:r>
                  <w:rPr>
                    <w:rFonts w:ascii="Cambria Math" w:hAnsi="Cambria Math"/>
                    <w:sz w:val="20"/>
                    <w:lang w:val="lt-LT"/>
                  </w:rPr>
                  <m:t>pradžia</m:t>
                </m:r>
              </m:sub>
            </m:sSub>
            <w:bookmarkEnd w:id="1"/>
          </m:den>
        </m:f>
        <m:r>
          <w:rPr>
            <w:rFonts w:ascii="Cambria Math" w:hAnsi="Cambria Math"/>
            <w:sz w:val="20"/>
            <w:lang w:val="lt-LT"/>
          </w:rPr>
          <m:t>×100-100</m:t>
        </m:r>
      </m:oMath>
      <w:r w:rsidRPr="00304331">
        <w:rPr>
          <w:rFonts w:ascii="Times New Roman" w:hAnsi="Times New Roman"/>
          <w:sz w:val="20"/>
          <w:lang w:val="lt-LT"/>
        </w:rPr>
        <w:t>, (proc.), kur</w:t>
      </w:r>
    </w:p>
    <w:p w14:paraId="46D83268" w14:textId="77777777" w:rsidR="00970086" w:rsidRPr="00304331" w:rsidRDefault="00000000" w:rsidP="00970086">
      <w:pPr>
        <w:spacing w:after="0"/>
        <w:ind w:left="0" w:firstLine="720"/>
        <w:jc w:val="both"/>
        <w:rPr>
          <w:rFonts w:ascii="Times New Roman" w:hAnsi="Times New Roman"/>
          <w:sz w:val="20"/>
          <w:lang w:val="lt-LT" w:bidi="lt-LT"/>
        </w:rPr>
      </w:pPr>
      <m:oMath>
        <m:sSub>
          <m:sSubPr>
            <m:ctrlPr>
              <w:rPr>
                <w:rFonts w:ascii="Cambria Math" w:hAnsi="Cambria Math"/>
                <w:i/>
                <w:sz w:val="20"/>
                <w:lang w:val="lt-LT"/>
              </w:rPr>
            </m:ctrlPr>
          </m:sSubPr>
          <m:e>
            <m:r>
              <w:rPr>
                <w:rFonts w:ascii="Cambria Math" w:hAnsi="Cambria Math"/>
                <w:sz w:val="20"/>
                <w:lang w:val="lt-LT"/>
              </w:rPr>
              <m:t>Ind</m:t>
            </m:r>
          </m:e>
          <m:sub>
            <m:r>
              <w:rPr>
                <w:rFonts w:ascii="Cambria Math" w:hAnsi="Cambria Math"/>
                <w:sz w:val="20"/>
                <w:lang w:val="lt-LT"/>
              </w:rPr>
              <m:t>naujausias</m:t>
            </m:r>
          </m:sub>
        </m:sSub>
      </m:oMath>
      <w:r w:rsidR="00970086" w:rsidRPr="00304331">
        <w:rPr>
          <w:rFonts w:ascii="Times New Roman" w:hAnsi="Times New Roman"/>
          <w:sz w:val="20"/>
          <w:lang w:val="lt-LT" w:bidi="lt-LT"/>
        </w:rPr>
        <w:t>– kreipimosi dėl kainos perskaičiavimo išsiuntimo kitai šaliai datą naujausias paskelbtas Indeksas</w:t>
      </w:r>
    </w:p>
    <w:p w14:paraId="6F12A0D0" w14:textId="77777777" w:rsidR="00970086" w:rsidRPr="00304331" w:rsidRDefault="00000000" w:rsidP="00970086">
      <w:pPr>
        <w:spacing w:after="0"/>
        <w:ind w:left="0" w:firstLine="720"/>
        <w:jc w:val="both"/>
        <w:rPr>
          <w:rFonts w:ascii="Times New Roman" w:hAnsi="Times New Roman"/>
          <w:sz w:val="20"/>
          <w:lang w:val="lt-LT" w:bidi="lt-LT"/>
        </w:rPr>
      </w:pPr>
      <m:oMath>
        <m:sSub>
          <m:sSubPr>
            <m:ctrlPr>
              <w:rPr>
                <w:rFonts w:ascii="Cambria Math" w:hAnsi="Cambria Math"/>
                <w:i/>
                <w:sz w:val="20"/>
                <w:lang w:val="lt-LT"/>
              </w:rPr>
            </m:ctrlPr>
          </m:sSubPr>
          <m:e>
            <m:r>
              <w:rPr>
                <w:rFonts w:ascii="Cambria Math" w:hAnsi="Cambria Math"/>
                <w:sz w:val="20"/>
                <w:lang w:val="lt-LT"/>
              </w:rPr>
              <m:t>Ind</m:t>
            </m:r>
          </m:e>
          <m:sub>
            <m:r>
              <w:rPr>
                <w:rFonts w:ascii="Cambria Math" w:hAnsi="Cambria Math"/>
                <w:sz w:val="20"/>
                <w:lang w:val="lt-LT"/>
              </w:rPr>
              <m:t>pradžia</m:t>
            </m:r>
          </m:sub>
        </m:sSub>
      </m:oMath>
      <w:r w:rsidR="00970086" w:rsidRPr="00304331">
        <w:rPr>
          <w:rFonts w:ascii="Times New Roman" w:hAnsi="Times New Roman"/>
          <w:sz w:val="20"/>
          <w:lang w:val="lt-LT" w:bidi="lt-LT"/>
        </w:rPr>
        <w:t xml:space="preserve"> – laikotarpio pradžios datos Indeksas.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736ADDE8" w14:textId="260CB4CA" w:rsidR="000E2B81" w:rsidRPr="00304331" w:rsidRDefault="009D5CA9" w:rsidP="000E2B81">
      <w:pPr>
        <w:spacing w:after="0"/>
        <w:ind w:left="0" w:firstLine="0"/>
        <w:jc w:val="both"/>
        <w:rPr>
          <w:rFonts w:ascii="Times New Roman" w:hAnsi="Times New Roman"/>
          <w:sz w:val="20"/>
          <w:lang w:val="lt-LT"/>
        </w:rPr>
      </w:pPr>
      <w:r w:rsidRPr="00304331">
        <w:rPr>
          <w:rFonts w:ascii="Times New Roman" w:hAnsi="Times New Roman"/>
          <w:sz w:val="20"/>
          <w:lang w:val="lt-LT" w:bidi="lt-LT"/>
        </w:rPr>
        <w:t>4.1</w:t>
      </w:r>
      <w:r w:rsidR="00395B0E">
        <w:rPr>
          <w:rFonts w:ascii="Times New Roman" w:hAnsi="Times New Roman"/>
          <w:sz w:val="20"/>
          <w:lang w:val="lt-LT" w:bidi="lt-LT"/>
        </w:rPr>
        <w:t>5</w:t>
      </w:r>
      <w:r w:rsidR="00970086" w:rsidRPr="00304331">
        <w:rPr>
          <w:rFonts w:ascii="Times New Roman" w:hAnsi="Times New Roman"/>
          <w:sz w:val="20"/>
          <w:lang w:val="lt-LT" w:bidi="lt-LT"/>
        </w:rPr>
        <w:t xml:space="preserve">. </w:t>
      </w:r>
      <w:r w:rsidR="00970086" w:rsidRPr="00304331">
        <w:rPr>
          <w:rFonts w:ascii="Times New Roman" w:hAnsi="Times New Roman"/>
          <w:sz w:val="20"/>
          <w:lang w:val="lt-LT"/>
        </w:rPr>
        <w:t xml:space="preserve">Ūkio subjektams suteiktų paslaugų metų ketvirčio kainų indeksai skelbiami </w:t>
      </w:r>
      <w:r w:rsidR="00395B0E">
        <w:rPr>
          <w:rFonts w:ascii="Times New Roman" w:hAnsi="Times New Roman"/>
          <w:sz w:val="20"/>
          <w:lang w:val="lt-LT"/>
        </w:rPr>
        <w:t>Valstybės duomenų agentūros</w:t>
      </w:r>
      <w:r w:rsidR="00970086" w:rsidRPr="00304331">
        <w:rPr>
          <w:rFonts w:ascii="Times New Roman" w:hAnsi="Times New Roman"/>
          <w:sz w:val="20"/>
          <w:lang w:val="lt-LT"/>
        </w:rPr>
        <w:t xml:space="preserve"> interneto svetainėje, adresas – </w:t>
      </w:r>
      <w:hyperlink r:id="rId16" w:history="1">
        <w:r w:rsidR="00970086" w:rsidRPr="00304331">
          <w:rPr>
            <w:rStyle w:val="Hipersaitas"/>
            <w:rFonts w:ascii="Times New Roman" w:hAnsi="Times New Roman"/>
            <w:sz w:val="20"/>
            <w:lang w:val="lt-LT"/>
          </w:rPr>
          <w:t>https://osp.stat.gov.lt</w:t>
        </w:r>
      </w:hyperlink>
      <w:r w:rsidR="00970086" w:rsidRPr="00304331">
        <w:rPr>
          <w:rFonts w:ascii="Times New Roman" w:hAnsi="Times New Roman"/>
          <w:sz w:val="20"/>
          <w:lang w:val="lt-LT"/>
        </w:rPr>
        <w:t>. Kitos Paslaugų įkainių indeksavimo nuostatos yra nurodytos Bendrosiose paslaugų sutarties sąlygose.</w:t>
      </w:r>
    </w:p>
    <w:p w14:paraId="14A44996" w14:textId="77777777" w:rsidR="00980C0B" w:rsidRPr="00304331" w:rsidRDefault="00980C0B" w:rsidP="00970086">
      <w:pPr>
        <w:spacing w:after="0"/>
        <w:ind w:left="0" w:firstLine="0"/>
        <w:jc w:val="both"/>
        <w:rPr>
          <w:rFonts w:ascii="Times New Roman" w:hAnsi="Times New Roman"/>
          <w:sz w:val="20"/>
          <w:lang w:val="lt-LT"/>
        </w:rPr>
      </w:pPr>
    </w:p>
    <w:p w14:paraId="44519ACF" w14:textId="77777777" w:rsidR="0048750F" w:rsidRPr="00304331" w:rsidRDefault="0048750F" w:rsidP="00901067">
      <w:pPr>
        <w:pStyle w:val="Sraopastraipa"/>
        <w:numPr>
          <w:ilvl w:val="0"/>
          <w:numId w:val="0"/>
        </w:numPr>
        <w:tabs>
          <w:tab w:val="left" w:pos="426"/>
        </w:tabs>
        <w:jc w:val="center"/>
        <w:rPr>
          <w:rFonts w:ascii="Times New Roman" w:hAnsi="Times New Roman"/>
          <w:b/>
          <w:caps/>
          <w:color w:val="000000" w:themeColor="text1"/>
          <w:szCs w:val="20"/>
          <w:lang w:val="lt-LT"/>
        </w:rPr>
      </w:pPr>
      <w:r w:rsidRPr="00304331">
        <w:rPr>
          <w:rFonts w:ascii="Times New Roman" w:hAnsi="Times New Roman"/>
          <w:b/>
          <w:caps/>
          <w:color w:val="000000" w:themeColor="text1"/>
          <w:szCs w:val="20"/>
          <w:lang w:val="lt-LT"/>
        </w:rPr>
        <w:t>5.</w:t>
      </w:r>
      <w:r w:rsidRPr="00304331">
        <w:rPr>
          <w:rFonts w:ascii="Times New Roman" w:hAnsi="Times New Roman"/>
          <w:b/>
          <w:caps/>
          <w:szCs w:val="20"/>
          <w:lang w:val="lt-LT"/>
        </w:rPr>
        <w:t xml:space="preserve"> </w:t>
      </w:r>
      <w:r w:rsidR="00F46716" w:rsidRPr="00304331">
        <w:rPr>
          <w:rFonts w:ascii="Times New Roman" w:hAnsi="Times New Roman"/>
          <w:b/>
          <w:caps/>
          <w:color w:val="000000" w:themeColor="text1"/>
          <w:szCs w:val="20"/>
          <w:lang w:val="lt-LT"/>
        </w:rPr>
        <w:t>SUBTIEKIMAS</w:t>
      </w:r>
    </w:p>
    <w:p w14:paraId="09ACCDE5" w14:textId="5394125D" w:rsidR="002B2912" w:rsidRPr="00304331" w:rsidRDefault="00EC1468" w:rsidP="1810AF45">
      <w:pPr>
        <w:pStyle w:val="Sraopastraipa"/>
        <w:numPr>
          <w:ilvl w:val="1"/>
          <w:numId w:val="0"/>
        </w:numPr>
        <w:tabs>
          <w:tab w:val="left" w:pos="426"/>
        </w:tabs>
        <w:rPr>
          <w:rFonts w:ascii="Times New Roman" w:hAnsi="Times New Roman"/>
          <w:color w:val="000000" w:themeColor="text1"/>
          <w:szCs w:val="20"/>
          <w:lang w:val="lt-LT"/>
        </w:rPr>
      </w:pPr>
      <w:r w:rsidRPr="00304331">
        <w:rPr>
          <w:rFonts w:ascii="Times New Roman" w:hAnsi="Times New Roman"/>
          <w:color w:val="000000" w:themeColor="text1"/>
          <w:szCs w:val="20"/>
          <w:lang w:val="lt-LT"/>
        </w:rPr>
        <w:t>5.1.</w:t>
      </w:r>
      <w:r w:rsidR="002B2912" w:rsidRPr="00304331">
        <w:rPr>
          <w:rFonts w:ascii="Times New Roman" w:hAnsi="Times New Roman"/>
          <w:color w:val="000000" w:themeColor="text1"/>
          <w:szCs w:val="20"/>
          <w:lang w:val="lt-LT"/>
        </w:rPr>
        <w:t xml:space="preserve"> Sutarties vykdymui Tiekėjas pasitelkia šiuos subti</w:t>
      </w:r>
      <w:r w:rsidR="00F46716" w:rsidRPr="00304331">
        <w:rPr>
          <w:rFonts w:ascii="Times New Roman" w:hAnsi="Times New Roman"/>
          <w:color w:val="000000" w:themeColor="text1"/>
          <w:szCs w:val="20"/>
          <w:lang w:val="lt-LT"/>
        </w:rPr>
        <w:t>e</w:t>
      </w:r>
      <w:r w:rsidR="002B2912" w:rsidRPr="00304331">
        <w:rPr>
          <w:rFonts w:ascii="Times New Roman" w:hAnsi="Times New Roman"/>
          <w:color w:val="000000" w:themeColor="text1"/>
          <w:szCs w:val="20"/>
          <w:lang w:val="lt-LT"/>
        </w:rPr>
        <w:t>kėjus: (</w:t>
      </w:r>
      <w:r w:rsidR="002B2912" w:rsidRPr="00304331">
        <w:rPr>
          <w:rFonts w:ascii="Times New Roman" w:hAnsi="Times New Roman"/>
          <w:i/>
          <w:iCs/>
          <w:color w:val="000000" w:themeColor="text1"/>
          <w:szCs w:val="20"/>
          <w:lang w:val="lt-LT"/>
        </w:rPr>
        <w:t>pildyti jei Tiekėjo pasiūlyme nurodyti konkretūs pasitelkiami subtiekėjai</w:t>
      </w:r>
      <w:r w:rsidR="000E3233" w:rsidRPr="00304331">
        <w:rPr>
          <w:rFonts w:ascii="Times New Roman" w:hAnsi="Times New Roman"/>
          <w:i/>
          <w:iCs/>
          <w:color w:val="000000" w:themeColor="text1"/>
          <w:szCs w:val="20"/>
          <w:lang w:val="lt-LT"/>
        </w:rPr>
        <w:t xml:space="preserve">. Tuo atveju, jeigu subtiekėjas </w:t>
      </w:r>
      <w:r w:rsidR="006A5D52" w:rsidRPr="00304331">
        <w:rPr>
          <w:rFonts w:ascii="Times New Roman" w:hAnsi="Times New Roman"/>
          <w:i/>
          <w:iCs/>
          <w:color w:val="000000" w:themeColor="text1"/>
          <w:szCs w:val="20"/>
          <w:lang w:val="lt-LT"/>
        </w:rPr>
        <w:t xml:space="preserve">nebuvo nurodytas </w:t>
      </w:r>
      <w:r w:rsidR="000E3233" w:rsidRPr="00304331">
        <w:rPr>
          <w:rFonts w:ascii="Times New Roman" w:hAnsi="Times New Roman"/>
          <w:i/>
          <w:iCs/>
          <w:color w:val="000000" w:themeColor="text1"/>
          <w:szCs w:val="20"/>
          <w:lang w:val="lt-LT"/>
        </w:rPr>
        <w:t xml:space="preserve">Tiekėjo pasiūlyme, </w:t>
      </w:r>
      <w:r w:rsidR="006A5D52" w:rsidRPr="00304331">
        <w:rPr>
          <w:rFonts w:ascii="Times New Roman" w:hAnsi="Times New Roman"/>
          <w:i/>
          <w:iCs/>
          <w:color w:val="000000" w:themeColor="text1"/>
          <w:szCs w:val="20"/>
          <w:lang w:val="lt-LT"/>
        </w:rPr>
        <w:t xml:space="preserve">Sutartyje </w:t>
      </w:r>
      <w:r w:rsidR="000E3233" w:rsidRPr="00304331">
        <w:rPr>
          <w:rFonts w:ascii="Times New Roman" w:hAnsi="Times New Roman"/>
          <w:i/>
          <w:iCs/>
          <w:color w:val="000000" w:themeColor="text1"/>
          <w:szCs w:val="20"/>
          <w:lang w:val="lt-LT"/>
        </w:rPr>
        <w:t>nurodoma:</w:t>
      </w:r>
      <w:r w:rsidR="001853ED" w:rsidRPr="00304331">
        <w:rPr>
          <w:rFonts w:ascii="Times New Roman" w:hAnsi="Times New Roman"/>
          <w:color w:val="000000" w:themeColor="text1"/>
          <w:szCs w:val="20"/>
          <w:lang w:val="lt-LT"/>
        </w:rPr>
        <w:t xml:space="preserve"> „</w:t>
      </w:r>
      <w:r w:rsidR="000E3233" w:rsidRPr="00304331">
        <w:rPr>
          <w:rFonts w:ascii="Times New Roman" w:hAnsi="Times New Roman"/>
          <w:i/>
          <w:iCs/>
          <w:color w:val="000000" w:themeColor="text1"/>
          <w:szCs w:val="20"/>
          <w:lang w:val="lt-LT"/>
        </w:rPr>
        <w:t xml:space="preserve">5.1. </w:t>
      </w:r>
      <w:r w:rsidR="008B1A18" w:rsidRPr="00304331">
        <w:rPr>
          <w:rFonts w:ascii="Times New Roman" w:hAnsi="Times New Roman"/>
          <w:i/>
          <w:iCs/>
          <w:color w:val="000000" w:themeColor="text1"/>
          <w:szCs w:val="20"/>
          <w:lang w:val="lt-LT"/>
        </w:rPr>
        <w:t xml:space="preserve">Iki Sutarties vykdymo pradžios </w:t>
      </w:r>
      <w:r w:rsidR="000E3233" w:rsidRPr="00304331">
        <w:rPr>
          <w:rFonts w:ascii="Times New Roman" w:hAnsi="Times New Roman"/>
          <w:i/>
          <w:iCs/>
          <w:color w:val="000000" w:themeColor="text1"/>
          <w:szCs w:val="20"/>
          <w:lang w:val="lt-LT"/>
        </w:rPr>
        <w:t xml:space="preserve">Tiekėjas įsipareigoja Užsakovui pranešti tuo metu žinomo subtiekėjo pavadinimą, kontaktinius duomenis ir jo atstovus. Tiekėjas privalo </w:t>
      </w:r>
      <w:r w:rsidR="006A5D52" w:rsidRPr="00304331">
        <w:rPr>
          <w:rFonts w:ascii="Times New Roman" w:hAnsi="Times New Roman"/>
          <w:i/>
          <w:iCs/>
          <w:color w:val="000000" w:themeColor="text1"/>
          <w:szCs w:val="20"/>
          <w:lang w:val="lt-LT"/>
        </w:rPr>
        <w:t>Bendrosiose paslaugų sutarties sąlygose</w:t>
      </w:r>
      <w:r w:rsidR="000E3233" w:rsidRPr="00304331">
        <w:rPr>
          <w:rFonts w:ascii="Times New Roman" w:hAnsi="Times New Roman"/>
          <w:i/>
          <w:iCs/>
          <w:color w:val="000000" w:themeColor="text1"/>
          <w:szCs w:val="20"/>
          <w:lang w:val="lt-LT"/>
        </w:rPr>
        <w:t xml:space="preserve"> nustatyta tvarka ir terminais informuoti Užsakovą apie minėtos informacijos pasikeitimus</w:t>
      </w:r>
      <w:r w:rsidR="00995D55" w:rsidRPr="00304331">
        <w:rPr>
          <w:rFonts w:ascii="Times New Roman" w:hAnsi="Times New Roman"/>
          <w:i/>
          <w:iCs/>
          <w:color w:val="000000" w:themeColor="text1"/>
          <w:szCs w:val="20"/>
          <w:lang w:val="lt-LT"/>
        </w:rPr>
        <w:t xml:space="preserve"> visu Sutarties vykdymo metu.</w:t>
      </w:r>
      <w:r w:rsidR="001853ED" w:rsidRPr="00304331">
        <w:rPr>
          <w:rFonts w:ascii="Times New Roman" w:hAnsi="Times New Roman"/>
          <w:i/>
          <w:iCs/>
          <w:color w:val="000000" w:themeColor="text1"/>
          <w:szCs w:val="20"/>
          <w:lang w:val="lt-LT"/>
        </w:rPr>
        <w:t>“</w:t>
      </w:r>
      <w:r w:rsidR="000E3233" w:rsidRPr="00304331">
        <w:rPr>
          <w:rFonts w:ascii="Times New Roman" w:hAnsi="Times New Roman"/>
          <w:color w:val="000000" w:themeColor="text1"/>
          <w:szCs w:val="20"/>
          <w:lang w:val="lt-LT"/>
        </w:rPr>
        <w:t>).</w:t>
      </w:r>
      <w:r w:rsidR="006A5D52" w:rsidRPr="00304331">
        <w:rPr>
          <w:rFonts w:ascii="Times New Roman" w:hAnsi="Times New Roman"/>
          <w:color w:val="000000" w:themeColor="text1"/>
          <w:szCs w:val="20"/>
          <w:lang w:val="lt-LT"/>
        </w:rPr>
        <w:t xml:space="preserve"> </w:t>
      </w:r>
    </w:p>
    <w:p w14:paraId="4295F848" w14:textId="4C75FE57" w:rsidR="00106011" w:rsidRPr="00304331" w:rsidRDefault="002B2912" w:rsidP="000C4959">
      <w:pPr>
        <w:pStyle w:val="Sraopastraipa"/>
        <w:numPr>
          <w:ilvl w:val="0"/>
          <w:numId w:val="0"/>
        </w:numPr>
        <w:tabs>
          <w:tab w:val="left" w:pos="426"/>
        </w:tabs>
        <w:rPr>
          <w:rFonts w:ascii="Times New Roman" w:hAnsi="Times New Roman"/>
          <w:color w:val="000000" w:themeColor="text1"/>
          <w:szCs w:val="20"/>
          <w:lang w:val="lt-LT"/>
        </w:rPr>
      </w:pPr>
      <w:r w:rsidRPr="00304331">
        <w:rPr>
          <w:rFonts w:ascii="Times New Roman" w:hAnsi="Times New Roman"/>
          <w:color w:val="000000" w:themeColor="text1"/>
          <w:szCs w:val="20"/>
          <w:lang w:val="lt-LT"/>
        </w:rPr>
        <w:t>5.2.</w:t>
      </w:r>
      <w:r w:rsidR="001853ED" w:rsidRPr="00304331">
        <w:rPr>
          <w:rFonts w:ascii="Times New Roman" w:hAnsi="Times New Roman"/>
          <w:color w:val="000000" w:themeColor="text1"/>
          <w:szCs w:val="20"/>
          <w:lang w:val="lt-LT"/>
        </w:rPr>
        <w:t xml:space="preserve"> </w:t>
      </w:r>
      <w:r w:rsidR="00106011" w:rsidRPr="00304331">
        <w:rPr>
          <w:rFonts w:ascii="Times New Roman" w:hAnsi="Times New Roman"/>
          <w:color w:val="000000" w:themeColor="text1"/>
          <w:szCs w:val="20"/>
          <w:lang w:val="lt-LT"/>
        </w:rPr>
        <w:t>Subti</w:t>
      </w:r>
      <w:r w:rsidR="00F46716" w:rsidRPr="00304331">
        <w:rPr>
          <w:rFonts w:ascii="Times New Roman" w:hAnsi="Times New Roman"/>
          <w:color w:val="000000" w:themeColor="text1"/>
          <w:szCs w:val="20"/>
          <w:lang w:val="lt-LT"/>
        </w:rPr>
        <w:t>e</w:t>
      </w:r>
      <w:r w:rsidR="00106011" w:rsidRPr="00304331">
        <w:rPr>
          <w:rFonts w:ascii="Times New Roman" w:hAnsi="Times New Roman"/>
          <w:color w:val="000000" w:themeColor="text1"/>
          <w:szCs w:val="20"/>
          <w:lang w:val="lt-LT"/>
        </w:rPr>
        <w:t>kėjui (-</w:t>
      </w:r>
      <w:proofErr w:type="spellStart"/>
      <w:r w:rsidR="00106011" w:rsidRPr="00304331">
        <w:rPr>
          <w:rFonts w:ascii="Times New Roman" w:hAnsi="Times New Roman"/>
          <w:color w:val="000000" w:themeColor="text1"/>
          <w:szCs w:val="20"/>
          <w:lang w:val="lt-LT"/>
        </w:rPr>
        <w:t>ams</w:t>
      </w:r>
      <w:proofErr w:type="spellEnd"/>
      <w:r w:rsidR="00106011" w:rsidRPr="00304331">
        <w:rPr>
          <w:rFonts w:ascii="Times New Roman" w:hAnsi="Times New Roman"/>
          <w:color w:val="000000" w:themeColor="text1"/>
          <w:szCs w:val="20"/>
          <w:lang w:val="lt-LT"/>
        </w:rPr>
        <w:t xml:space="preserve">) pageidaujant, Užsakovas su </w:t>
      </w:r>
      <w:r w:rsidR="00F46716" w:rsidRPr="00304331">
        <w:rPr>
          <w:rFonts w:ascii="Times New Roman" w:hAnsi="Times New Roman"/>
          <w:color w:val="000000" w:themeColor="text1"/>
          <w:szCs w:val="20"/>
          <w:lang w:val="lt-LT"/>
        </w:rPr>
        <w:t>juo (</w:t>
      </w:r>
      <w:r w:rsidR="00106011" w:rsidRPr="00304331">
        <w:rPr>
          <w:rFonts w:ascii="Times New Roman" w:hAnsi="Times New Roman"/>
          <w:color w:val="000000" w:themeColor="text1"/>
          <w:szCs w:val="20"/>
          <w:lang w:val="lt-LT"/>
        </w:rPr>
        <w:t>jais</w:t>
      </w:r>
      <w:r w:rsidR="00F46716" w:rsidRPr="00304331">
        <w:rPr>
          <w:rFonts w:ascii="Times New Roman" w:hAnsi="Times New Roman"/>
          <w:color w:val="000000" w:themeColor="text1"/>
          <w:szCs w:val="20"/>
          <w:lang w:val="lt-LT"/>
        </w:rPr>
        <w:t>)</w:t>
      </w:r>
      <w:r w:rsidR="00106011" w:rsidRPr="00304331">
        <w:rPr>
          <w:rFonts w:ascii="Times New Roman" w:hAnsi="Times New Roman"/>
          <w:color w:val="000000" w:themeColor="text1"/>
          <w:szCs w:val="20"/>
          <w:lang w:val="lt-LT"/>
        </w:rPr>
        <w:t xml:space="preserve"> atsiskaitys tiesiogiai. Apie šią galimybę Užsakovas subti</w:t>
      </w:r>
      <w:r w:rsidR="00F46716" w:rsidRPr="00304331">
        <w:rPr>
          <w:rFonts w:ascii="Times New Roman" w:hAnsi="Times New Roman"/>
          <w:color w:val="000000" w:themeColor="text1"/>
          <w:szCs w:val="20"/>
          <w:lang w:val="lt-LT"/>
        </w:rPr>
        <w:t>e</w:t>
      </w:r>
      <w:r w:rsidR="00106011" w:rsidRPr="00304331">
        <w:rPr>
          <w:rFonts w:ascii="Times New Roman" w:hAnsi="Times New Roman"/>
          <w:color w:val="000000" w:themeColor="text1"/>
          <w:szCs w:val="20"/>
          <w:lang w:val="lt-LT"/>
        </w:rPr>
        <w:t>kėją informuos atskiru pranešimu per 3 (tris) darbo dienas nuo</w:t>
      </w:r>
      <w:r w:rsidR="00F46716" w:rsidRPr="00304331">
        <w:rPr>
          <w:rFonts w:ascii="Times New Roman" w:hAnsi="Times New Roman"/>
          <w:color w:val="000000" w:themeColor="text1"/>
          <w:szCs w:val="20"/>
          <w:lang w:val="lt-LT"/>
        </w:rPr>
        <w:t xml:space="preserve"> Sutarties pasirašymo dienos arba</w:t>
      </w:r>
      <w:r w:rsidR="00106011" w:rsidRPr="00304331">
        <w:rPr>
          <w:rFonts w:ascii="Times New Roman" w:hAnsi="Times New Roman"/>
          <w:color w:val="000000" w:themeColor="text1"/>
          <w:szCs w:val="20"/>
          <w:lang w:val="lt-LT"/>
        </w:rPr>
        <w:t xml:space="preserve"> informacijos iš</w:t>
      </w:r>
      <w:r w:rsidR="00F46716" w:rsidRPr="00304331">
        <w:rPr>
          <w:rFonts w:ascii="Times New Roman" w:hAnsi="Times New Roman"/>
          <w:color w:val="000000" w:themeColor="text1"/>
          <w:szCs w:val="20"/>
          <w:lang w:val="lt-LT"/>
        </w:rPr>
        <w:t xml:space="preserve"> Tiekėjo apie pasitelkiamą subt</w:t>
      </w:r>
      <w:r w:rsidR="00106011" w:rsidRPr="00304331">
        <w:rPr>
          <w:rFonts w:ascii="Times New Roman" w:hAnsi="Times New Roman"/>
          <w:color w:val="000000" w:themeColor="text1"/>
          <w:szCs w:val="20"/>
          <w:lang w:val="lt-LT"/>
        </w:rPr>
        <w:t>i</w:t>
      </w:r>
      <w:r w:rsidR="00F46716" w:rsidRPr="00304331">
        <w:rPr>
          <w:rFonts w:ascii="Times New Roman" w:hAnsi="Times New Roman"/>
          <w:color w:val="000000" w:themeColor="text1"/>
          <w:szCs w:val="20"/>
          <w:lang w:val="lt-LT"/>
        </w:rPr>
        <w:t>e</w:t>
      </w:r>
      <w:r w:rsidR="00106011" w:rsidRPr="00304331">
        <w:rPr>
          <w:rFonts w:ascii="Times New Roman" w:hAnsi="Times New Roman"/>
          <w:color w:val="000000" w:themeColor="text1"/>
          <w:szCs w:val="20"/>
          <w:lang w:val="lt-LT"/>
        </w:rPr>
        <w:t>kėją gavimo dienos. Norėdamas pasinaudoti tiesioginio atsiskaitymo galimybe, subti</w:t>
      </w:r>
      <w:r w:rsidR="00F46716" w:rsidRPr="00304331">
        <w:rPr>
          <w:rFonts w:ascii="Times New Roman" w:hAnsi="Times New Roman"/>
          <w:color w:val="000000" w:themeColor="text1"/>
          <w:szCs w:val="20"/>
          <w:lang w:val="lt-LT"/>
        </w:rPr>
        <w:t>e</w:t>
      </w:r>
      <w:r w:rsidR="00106011" w:rsidRPr="00304331">
        <w:rPr>
          <w:rFonts w:ascii="Times New Roman" w:hAnsi="Times New Roman"/>
          <w:color w:val="000000" w:themeColor="text1"/>
          <w:szCs w:val="20"/>
          <w:lang w:val="lt-LT"/>
        </w:rPr>
        <w:t>kėjas turi apie tai raštu ne vėliau kaip per 2 (dvi) darbo dienas</w:t>
      </w:r>
      <w:r w:rsidR="00F46716" w:rsidRPr="00304331">
        <w:rPr>
          <w:rFonts w:ascii="Times New Roman" w:hAnsi="Times New Roman"/>
          <w:color w:val="000000" w:themeColor="text1"/>
          <w:szCs w:val="20"/>
          <w:lang w:val="lt-LT"/>
        </w:rPr>
        <w:t xml:space="preserve"> nuo šiame Sutarties punkte nurodyto Užsakovo pranešimo gavimo dienos</w:t>
      </w:r>
      <w:r w:rsidR="00106011" w:rsidRPr="00304331">
        <w:rPr>
          <w:rFonts w:ascii="Times New Roman" w:hAnsi="Times New Roman"/>
          <w:color w:val="000000" w:themeColor="text1"/>
          <w:szCs w:val="20"/>
          <w:lang w:val="lt-LT"/>
        </w:rPr>
        <w:t xml:space="preserve"> informuoti Užsakovą. Tokiu atveju su Užsakovu, Tiekėju ir subti</w:t>
      </w:r>
      <w:r w:rsidR="00F46716" w:rsidRPr="00304331">
        <w:rPr>
          <w:rFonts w:ascii="Times New Roman" w:hAnsi="Times New Roman"/>
          <w:color w:val="000000" w:themeColor="text1"/>
          <w:szCs w:val="20"/>
          <w:lang w:val="lt-LT"/>
        </w:rPr>
        <w:t>e</w:t>
      </w:r>
      <w:r w:rsidR="00106011" w:rsidRPr="00304331">
        <w:rPr>
          <w:rFonts w:ascii="Times New Roman" w:hAnsi="Times New Roman"/>
          <w:color w:val="000000" w:themeColor="text1"/>
          <w:szCs w:val="20"/>
          <w:lang w:val="lt-LT"/>
        </w:rPr>
        <w:t xml:space="preserve">kėju bus sudaroma trišalė sutartis, kurioje </w:t>
      </w:r>
      <w:r w:rsidR="00F46716" w:rsidRPr="00304331">
        <w:rPr>
          <w:rFonts w:ascii="Times New Roman" w:hAnsi="Times New Roman"/>
          <w:color w:val="000000" w:themeColor="text1"/>
          <w:szCs w:val="20"/>
          <w:lang w:val="lt-LT"/>
        </w:rPr>
        <w:t>nustatoma</w:t>
      </w:r>
      <w:r w:rsidR="00106011" w:rsidRPr="00304331">
        <w:rPr>
          <w:rFonts w:ascii="Times New Roman" w:hAnsi="Times New Roman"/>
          <w:color w:val="000000" w:themeColor="text1"/>
          <w:szCs w:val="20"/>
          <w:lang w:val="lt-LT"/>
        </w:rPr>
        <w:t xml:space="preserve"> tiesioginio atsiskaitymo tvarka, įskaitant teisę Tiekėjui prieštarauti nepagrįstiems mokėjimams. Trišalės sutarties dėl tiesioginio atsiskaitymo su subtiekėju pasirašymas nekeičia Tiekėjo ats</w:t>
      </w:r>
      <w:r w:rsidR="00CD65F9" w:rsidRPr="00304331">
        <w:rPr>
          <w:rFonts w:ascii="Times New Roman" w:hAnsi="Times New Roman"/>
          <w:color w:val="000000" w:themeColor="text1"/>
          <w:szCs w:val="20"/>
          <w:lang w:val="lt-LT"/>
        </w:rPr>
        <w:t>akomybės dėl Sutarties įvykdymo</w:t>
      </w:r>
      <w:r w:rsidR="009D5CA9" w:rsidRPr="00304331">
        <w:rPr>
          <w:rFonts w:ascii="Times New Roman" w:hAnsi="Times New Roman"/>
          <w:color w:val="000000" w:themeColor="text1"/>
          <w:szCs w:val="20"/>
          <w:lang w:val="lt-LT"/>
        </w:rPr>
        <w:t>.</w:t>
      </w:r>
    </w:p>
    <w:p w14:paraId="480D0A88" w14:textId="77777777" w:rsidR="00313F1F" w:rsidRPr="00304331" w:rsidRDefault="0048750F" w:rsidP="00901067">
      <w:pPr>
        <w:spacing w:before="240"/>
        <w:ind w:left="567" w:hanging="567"/>
        <w:jc w:val="center"/>
        <w:rPr>
          <w:rFonts w:ascii="Times New Roman" w:hAnsi="Times New Roman"/>
          <w:b/>
          <w:sz w:val="20"/>
          <w:lang w:val="lt-LT"/>
        </w:rPr>
      </w:pPr>
      <w:r w:rsidRPr="00304331">
        <w:rPr>
          <w:rFonts w:ascii="Times New Roman" w:hAnsi="Times New Roman"/>
          <w:b/>
          <w:sz w:val="20"/>
          <w:lang w:val="lt-LT"/>
        </w:rPr>
        <w:t>6</w:t>
      </w:r>
      <w:r w:rsidR="00564D0D" w:rsidRPr="00304331">
        <w:rPr>
          <w:rFonts w:ascii="Times New Roman" w:hAnsi="Times New Roman"/>
          <w:b/>
          <w:sz w:val="20"/>
          <w:lang w:val="lt-LT"/>
        </w:rPr>
        <w:t xml:space="preserve">. </w:t>
      </w:r>
      <w:r w:rsidR="00521F30" w:rsidRPr="00304331">
        <w:rPr>
          <w:rFonts w:ascii="Times New Roman" w:hAnsi="Times New Roman"/>
          <w:b/>
          <w:sz w:val="20"/>
          <w:lang w:val="lt-LT"/>
        </w:rPr>
        <w:t>ATSAKINGI ASMENYS</w:t>
      </w:r>
    </w:p>
    <w:p w14:paraId="3759D813" w14:textId="77777777" w:rsidR="00150C6C" w:rsidRPr="00304331" w:rsidRDefault="0048750F" w:rsidP="00564D0D">
      <w:pPr>
        <w:pStyle w:val="Sraopastraipa"/>
        <w:numPr>
          <w:ilvl w:val="0"/>
          <w:numId w:val="0"/>
        </w:numPr>
        <w:tabs>
          <w:tab w:val="left" w:pos="426"/>
        </w:tabs>
        <w:rPr>
          <w:rFonts w:ascii="Times New Roman" w:hAnsi="Times New Roman"/>
          <w:szCs w:val="20"/>
          <w:lang w:val="lt-LT"/>
        </w:rPr>
      </w:pPr>
      <w:r w:rsidRPr="00304331">
        <w:rPr>
          <w:rFonts w:ascii="Times New Roman" w:hAnsi="Times New Roman"/>
          <w:szCs w:val="20"/>
          <w:lang w:val="lt-LT"/>
        </w:rPr>
        <w:t>6</w:t>
      </w:r>
      <w:r w:rsidR="00564D0D" w:rsidRPr="00304331">
        <w:rPr>
          <w:rFonts w:ascii="Times New Roman" w:hAnsi="Times New Roman"/>
          <w:szCs w:val="20"/>
          <w:lang w:val="lt-LT"/>
        </w:rPr>
        <w:t xml:space="preserve">.1. </w:t>
      </w:r>
      <w:r w:rsidR="00150C6C" w:rsidRPr="00304331">
        <w:rPr>
          <w:rFonts w:ascii="Times New Roman" w:hAnsi="Times New Roman"/>
          <w:szCs w:val="20"/>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F492A" w:rsidRPr="00304331" w14:paraId="0B2327D8" w14:textId="77777777" w:rsidTr="00E02408">
        <w:tc>
          <w:tcPr>
            <w:tcW w:w="4957" w:type="dxa"/>
          </w:tcPr>
          <w:p w14:paraId="0CC3347C" w14:textId="77777777" w:rsidR="00BF492A" w:rsidRPr="00304331" w:rsidRDefault="00564D0D" w:rsidP="00973833">
            <w:pPr>
              <w:tabs>
                <w:tab w:val="left" w:pos="426"/>
              </w:tabs>
              <w:spacing w:before="60" w:after="60"/>
              <w:ind w:left="0" w:firstLine="0"/>
              <w:rPr>
                <w:rFonts w:ascii="Times New Roman" w:hAnsi="Times New Roman"/>
                <w:b/>
                <w:sz w:val="20"/>
                <w:lang w:val="lt-LT"/>
              </w:rPr>
            </w:pPr>
            <w:r w:rsidRPr="00304331">
              <w:rPr>
                <w:rFonts w:ascii="Times New Roman" w:hAnsi="Times New Roman"/>
                <w:b/>
                <w:sz w:val="20"/>
                <w:lang w:val="lt-LT"/>
              </w:rPr>
              <w:t>Tiekėjo</w:t>
            </w:r>
            <w:r w:rsidR="00BF492A" w:rsidRPr="00304331">
              <w:rPr>
                <w:rFonts w:ascii="Times New Roman" w:hAnsi="Times New Roman"/>
                <w:b/>
                <w:sz w:val="20"/>
                <w:lang w:val="lt-LT"/>
              </w:rPr>
              <w:t xml:space="preserve"> atsakingas asmuo</w:t>
            </w:r>
          </w:p>
        </w:tc>
        <w:tc>
          <w:tcPr>
            <w:tcW w:w="4548" w:type="dxa"/>
          </w:tcPr>
          <w:p w14:paraId="37C13BE2" w14:textId="77777777" w:rsidR="00BF492A" w:rsidRPr="00304331" w:rsidRDefault="00564D0D" w:rsidP="00973833">
            <w:pPr>
              <w:tabs>
                <w:tab w:val="left" w:pos="426"/>
              </w:tabs>
              <w:spacing w:before="60" w:after="60"/>
              <w:ind w:left="0" w:firstLine="0"/>
              <w:rPr>
                <w:rFonts w:ascii="Times New Roman" w:hAnsi="Times New Roman"/>
                <w:b/>
                <w:sz w:val="20"/>
                <w:lang w:val="lt-LT"/>
              </w:rPr>
            </w:pPr>
            <w:r w:rsidRPr="00304331">
              <w:rPr>
                <w:rFonts w:ascii="Times New Roman" w:hAnsi="Times New Roman"/>
                <w:b/>
                <w:sz w:val="20"/>
                <w:lang w:val="lt-LT"/>
              </w:rPr>
              <w:t>Užsakovo</w:t>
            </w:r>
            <w:r w:rsidR="00BF492A" w:rsidRPr="00304331">
              <w:rPr>
                <w:rFonts w:ascii="Times New Roman" w:hAnsi="Times New Roman"/>
                <w:b/>
                <w:sz w:val="20"/>
                <w:lang w:val="lt-LT"/>
              </w:rPr>
              <w:t xml:space="preserve"> atsakingas asmuo</w:t>
            </w:r>
          </w:p>
        </w:tc>
      </w:tr>
      <w:tr w:rsidR="00BF492A" w:rsidRPr="00EE3BA3" w14:paraId="108008BE" w14:textId="77777777" w:rsidTr="00E02408">
        <w:tc>
          <w:tcPr>
            <w:tcW w:w="4957" w:type="dxa"/>
          </w:tcPr>
          <w:p w14:paraId="5EBC3BAB" w14:textId="77777777" w:rsidR="00BF492A" w:rsidRPr="00304331" w:rsidRDefault="00564D0D" w:rsidP="00973833">
            <w:pPr>
              <w:tabs>
                <w:tab w:val="left" w:pos="426"/>
              </w:tabs>
              <w:spacing w:before="60" w:after="60"/>
              <w:ind w:left="0" w:firstLine="0"/>
              <w:rPr>
                <w:rFonts w:ascii="Times New Roman" w:hAnsi="Times New Roman"/>
                <w:i/>
                <w:sz w:val="20"/>
                <w:highlight w:val="lightGray"/>
                <w:lang w:val="lt-LT"/>
              </w:rPr>
            </w:pPr>
            <w:r w:rsidRPr="00304331">
              <w:rPr>
                <w:rFonts w:ascii="Times New Roman" w:hAnsi="Times New Roman"/>
                <w:i/>
                <w:sz w:val="20"/>
                <w:highlight w:val="lightGray"/>
                <w:lang w:val="lt-LT"/>
              </w:rPr>
              <w:t xml:space="preserve">Nurodoma: pareigos, vardas, pavardė, kontaktiniai duomenys (telefonas, el. pašto adresas) </w:t>
            </w:r>
          </w:p>
        </w:tc>
        <w:tc>
          <w:tcPr>
            <w:tcW w:w="4548" w:type="dxa"/>
          </w:tcPr>
          <w:p w14:paraId="764A03C8" w14:textId="77777777" w:rsidR="00BF492A" w:rsidRPr="00304331" w:rsidRDefault="00973833" w:rsidP="00BF492A">
            <w:pPr>
              <w:tabs>
                <w:tab w:val="left" w:pos="426"/>
              </w:tabs>
              <w:spacing w:before="60" w:after="60"/>
              <w:ind w:left="0" w:firstLine="0"/>
              <w:rPr>
                <w:rFonts w:ascii="Times New Roman" w:hAnsi="Times New Roman"/>
                <w:sz w:val="20"/>
                <w:highlight w:val="lightGray"/>
                <w:lang w:val="lt-LT"/>
              </w:rPr>
            </w:pPr>
            <w:r w:rsidRPr="00304331">
              <w:rPr>
                <w:rFonts w:ascii="Times New Roman" w:hAnsi="Times New Roman"/>
                <w:i/>
                <w:sz w:val="20"/>
                <w:highlight w:val="lightGray"/>
                <w:lang w:val="lt-LT"/>
              </w:rPr>
              <w:t>Nurodoma: pareigos, vardas, pavardė, kontaktiniai duomenys</w:t>
            </w:r>
            <w:r w:rsidR="00564D0D" w:rsidRPr="00304331">
              <w:rPr>
                <w:rFonts w:ascii="Times New Roman" w:hAnsi="Times New Roman"/>
                <w:i/>
                <w:sz w:val="20"/>
                <w:highlight w:val="lightGray"/>
                <w:lang w:val="lt-LT"/>
              </w:rPr>
              <w:t xml:space="preserve"> (telefonas, el. pašto adresas)</w:t>
            </w:r>
          </w:p>
        </w:tc>
      </w:tr>
    </w:tbl>
    <w:p w14:paraId="24BBED3C" w14:textId="77777777" w:rsidR="002D55D0" w:rsidRPr="00304331" w:rsidRDefault="0048750F" w:rsidP="002D55D0">
      <w:pPr>
        <w:pStyle w:val="Sraopastraipa"/>
        <w:numPr>
          <w:ilvl w:val="0"/>
          <w:numId w:val="0"/>
        </w:numPr>
        <w:tabs>
          <w:tab w:val="left" w:pos="426"/>
        </w:tabs>
        <w:spacing w:before="240"/>
        <w:rPr>
          <w:rFonts w:ascii="Times New Roman" w:hAnsi="Times New Roman"/>
          <w:color w:val="000000" w:themeColor="text1"/>
          <w:szCs w:val="20"/>
          <w:lang w:val="lt-LT"/>
        </w:rPr>
      </w:pPr>
      <w:r w:rsidRPr="00304331">
        <w:rPr>
          <w:rFonts w:ascii="Times New Roman" w:hAnsi="Times New Roman"/>
          <w:color w:val="000000" w:themeColor="text1"/>
          <w:szCs w:val="20"/>
          <w:lang w:val="lt-LT"/>
        </w:rPr>
        <w:t>6</w:t>
      </w:r>
      <w:r w:rsidR="00BF492A" w:rsidRPr="00304331">
        <w:rPr>
          <w:rFonts w:ascii="Times New Roman" w:hAnsi="Times New Roman"/>
          <w:color w:val="000000" w:themeColor="text1"/>
          <w:szCs w:val="20"/>
          <w:lang w:val="lt-LT"/>
        </w:rPr>
        <w:t xml:space="preserve">.2. </w:t>
      </w:r>
      <w:r w:rsidR="00564D0D" w:rsidRPr="00304331">
        <w:rPr>
          <w:rFonts w:ascii="Times New Roman" w:hAnsi="Times New Roman"/>
          <w:color w:val="000000" w:themeColor="text1"/>
          <w:szCs w:val="20"/>
          <w:lang w:val="lt-LT"/>
        </w:rPr>
        <w:t>Užsakovo</w:t>
      </w:r>
      <w:r w:rsidR="00BF492A" w:rsidRPr="00304331">
        <w:rPr>
          <w:rFonts w:ascii="Times New Roman" w:hAnsi="Times New Roman"/>
          <w:color w:val="000000" w:themeColor="text1"/>
          <w:szCs w:val="20"/>
          <w:lang w:val="lt-LT"/>
        </w:rPr>
        <w:t xml:space="preserve"> atstovas </w:t>
      </w:r>
      <w:r w:rsidR="0097129E" w:rsidRPr="00304331">
        <w:rPr>
          <w:rFonts w:ascii="Times New Roman" w:hAnsi="Times New Roman"/>
          <w:color w:val="000000" w:themeColor="text1"/>
          <w:szCs w:val="20"/>
          <w:lang w:val="lt-LT"/>
        </w:rPr>
        <w:t>atsakingas už tai, kad Sutarti</w:t>
      </w:r>
      <w:r w:rsidR="00BF492A" w:rsidRPr="00304331">
        <w:rPr>
          <w:rFonts w:ascii="Times New Roman" w:hAnsi="Times New Roman"/>
          <w:color w:val="000000" w:themeColor="text1"/>
          <w:szCs w:val="20"/>
          <w:lang w:val="lt-LT"/>
        </w:rPr>
        <w:t xml:space="preserve">s ir jos pakeitimai būtų paskelbti </w:t>
      </w:r>
      <w:r w:rsidRPr="00304331">
        <w:rPr>
          <w:rFonts w:ascii="Times New Roman" w:hAnsi="Times New Roman"/>
          <w:color w:val="000000" w:themeColor="text1"/>
          <w:szCs w:val="20"/>
          <w:lang w:val="lt-LT"/>
        </w:rPr>
        <w:t>Lietuvos Respublikos viešųjų p</w:t>
      </w:r>
      <w:r w:rsidR="00973833" w:rsidRPr="00304331">
        <w:rPr>
          <w:rFonts w:ascii="Times New Roman" w:hAnsi="Times New Roman"/>
          <w:color w:val="000000" w:themeColor="text1"/>
          <w:szCs w:val="20"/>
          <w:lang w:val="lt-LT"/>
        </w:rPr>
        <w:t>irkimų</w:t>
      </w:r>
      <w:r w:rsidR="00BF492A" w:rsidRPr="00304331">
        <w:rPr>
          <w:rFonts w:ascii="Times New Roman" w:hAnsi="Times New Roman"/>
          <w:color w:val="000000" w:themeColor="text1"/>
          <w:szCs w:val="20"/>
          <w:lang w:val="lt-LT"/>
        </w:rPr>
        <w:t xml:space="preserve"> įstatyme nustatyta tvarka</w:t>
      </w:r>
      <w:r w:rsidR="0097129E" w:rsidRPr="00304331">
        <w:rPr>
          <w:rFonts w:ascii="Times New Roman" w:hAnsi="Times New Roman"/>
          <w:color w:val="000000" w:themeColor="text1"/>
          <w:szCs w:val="20"/>
          <w:lang w:val="lt-LT"/>
        </w:rPr>
        <w:t xml:space="preserve">: </w:t>
      </w:r>
      <w:r w:rsidR="00564D0D" w:rsidRPr="00304331">
        <w:rPr>
          <w:rFonts w:ascii="Times New Roman" w:hAnsi="Times New Roman"/>
          <w:color w:val="000000" w:themeColor="text1"/>
          <w:szCs w:val="20"/>
          <w:lang w:val="lt-LT"/>
        </w:rPr>
        <w:t>[nurodoma: pareigos, vardas, pavardė, kontaktiniai duomenys (telefonas, el. pašto adresas]</w:t>
      </w:r>
    </w:p>
    <w:p w14:paraId="0B192100" w14:textId="2668FCEE" w:rsidR="00521F30" w:rsidRPr="00304331" w:rsidRDefault="0048750F" w:rsidP="00901067">
      <w:pPr>
        <w:pStyle w:val="Sraopastraipa"/>
        <w:numPr>
          <w:ilvl w:val="0"/>
          <w:numId w:val="0"/>
        </w:numPr>
        <w:tabs>
          <w:tab w:val="left" w:pos="426"/>
        </w:tabs>
        <w:spacing w:before="240"/>
        <w:jc w:val="center"/>
        <w:rPr>
          <w:rFonts w:ascii="Times New Roman" w:hAnsi="Times New Roman"/>
          <w:b/>
          <w:caps/>
          <w:szCs w:val="20"/>
          <w:lang w:val="lt-LT"/>
        </w:rPr>
      </w:pPr>
      <w:r w:rsidRPr="00304331">
        <w:rPr>
          <w:rFonts w:ascii="Times New Roman" w:hAnsi="Times New Roman"/>
          <w:b/>
          <w:caps/>
          <w:szCs w:val="20"/>
          <w:lang w:val="lt-LT"/>
        </w:rPr>
        <w:t>7</w:t>
      </w:r>
      <w:r w:rsidR="00564D0D" w:rsidRPr="00304331">
        <w:rPr>
          <w:rFonts w:ascii="Times New Roman" w:hAnsi="Times New Roman"/>
          <w:b/>
          <w:caps/>
          <w:szCs w:val="20"/>
          <w:lang w:val="lt-LT"/>
        </w:rPr>
        <w:t xml:space="preserve">. </w:t>
      </w:r>
      <w:r w:rsidR="00A31AF1" w:rsidRPr="00304331">
        <w:rPr>
          <w:rFonts w:ascii="Times New Roman" w:hAnsi="Times New Roman"/>
          <w:b/>
          <w:caps/>
          <w:szCs w:val="20"/>
          <w:lang w:val="lt-LT"/>
        </w:rPr>
        <w:t xml:space="preserve">SUTARTIES GALIOJIMO TERMINAS IR </w:t>
      </w:r>
      <w:r w:rsidR="00521F30" w:rsidRPr="00304331">
        <w:rPr>
          <w:rFonts w:ascii="Times New Roman" w:hAnsi="Times New Roman"/>
          <w:b/>
          <w:caps/>
          <w:szCs w:val="20"/>
          <w:lang w:val="lt-LT"/>
        </w:rPr>
        <w:t>KITOS SĄLYGOS</w:t>
      </w:r>
    </w:p>
    <w:p w14:paraId="71D47314" w14:textId="50806746" w:rsidR="00F86D19" w:rsidRPr="00304331" w:rsidRDefault="00D175C6" w:rsidP="00712754">
      <w:pPr>
        <w:pStyle w:val="Sraopastraipa"/>
        <w:numPr>
          <w:ilvl w:val="0"/>
          <w:numId w:val="0"/>
        </w:numPr>
        <w:tabs>
          <w:tab w:val="left" w:pos="426"/>
        </w:tabs>
        <w:spacing w:before="240"/>
        <w:rPr>
          <w:rFonts w:ascii="Times New Roman" w:hAnsi="Times New Roman"/>
          <w:color w:val="000000" w:themeColor="text1"/>
          <w:szCs w:val="20"/>
          <w:lang w:val="lt-LT"/>
        </w:rPr>
      </w:pPr>
      <w:r w:rsidRPr="00304331">
        <w:rPr>
          <w:rFonts w:ascii="Times New Roman" w:hAnsi="Times New Roman"/>
          <w:color w:val="000000" w:themeColor="text1"/>
          <w:szCs w:val="20"/>
          <w:lang w:val="lt-LT"/>
        </w:rPr>
        <w:t>7.1. Sutartis įsigalioja nuo jos pasirašymo dienos ir galioja iki visiško sutartinių įsipareigojimų įvykdymo dienos</w:t>
      </w:r>
      <w:r w:rsidR="009D5CA9" w:rsidRPr="00304331">
        <w:rPr>
          <w:rFonts w:ascii="Times New Roman" w:hAnsi="Times New Roman"/>
          <w:color w:val="000000" w:themeColor="text1"/>
          <w:szCs w:val="20"/>
          <w:lang w:val="lt-LT"/>
        </w:rPr>
        <w:t>,</w:t>
      </w:r>
      <w:r w:rsidRPr="00304331">
        <w:rPr>
          <w:rFonts w:ascii="Times New Roman" w:hAnsi="Times New Roman"/>
          <w:color w:val="000000" w:themeColor="text1"/>
          <w:szCs w:val="20"/>
          <w:lang w:val="lt-LT"/>
        </w:rPr>
        <w:t xml:space="preserve"> be</w:t>
      </w:r>
      <w:r w:rsidR="004C5250" w:rsidRPr="00304331">
        <w:rPr>
          <w:rFonts w:ascii="Times New Roman" w:hAnsi="Times New Roman"/>
          <w:color w:val="000000" w:themeColor="text1"/>
          <w:szCs w:val="20"/>
          <w:lang w:val="lt-LT"/>
        </w:rPr>
        <w:t xml:space="preserve">t ne ilgiau kaip </w:t>
      </w:r>
      <w:r w:rsidR="00F95E66" w:rsidRPr="00304331">
        <w:rPr>
          <w:rFonts w:ascii="Times New Roman" w:hAnsi="Times New Roman"/>
          <w:color w:val="000000" w:themeColor="text1"/>
          <w:szCs w:val="20"/>
          <w:lang w:val="lt-LT"/>
        </w:rPr>
        <w:t>12</w:t>
      </w:r>
      <w:r w:rsidR="004C5250" w:rsidRPr="00304331">
        <w:rPr>
          <w:rFonts w:ascii="Times New Roman" w:hAnsi="Times New Roman"/>
          <w:color w:val="000000" w:themeColor="text1"/>
          <w:szCs w:val="20"/>
          <w:lang w:val="lt-LT"/>
        </w:rPr>
        <w:t xml:space="preserve"> mėnesi</w:t>
      </w:r>
      <w:r w:rsidR="009D5CA9" w:rsidRPr="00304331">
        <w:rPr>
          <w:rFonts w:ascii="Times New Roman" w:hAnsi="Times New Roman"/>
          <w:color w:val="000000" w:themeColor="text1"/>
          <w:szCs w:val="20"/>
          <w:lang w:val="lt-LT"/>
        </w:rPr>
        <w:t>ų arba iki bus nupirkta Paslaugų už Sutarties 4.2 punkte nurodytą sumą.</w:t>
      </w:r>
    </w:p>
    <w:p w14:paraId="6322C95D" w14:textId="54FE7815" w:rsidR="0092104F" w:rsidRDefault="00D175C6" w:rsidP="002B5E80">
      <w:pPr>
        <w:pStyle w:val="Sraopastraipa"/>
        <w:numPr>
          <w:ilvl w:val="1"/>
          <w:numId w:val="0"/>
        </w:numPr>
        <w:tabs>
          <w:tab w:val="left" w:pos="426"/>
        </w:tabs>
        <w:rPr>
          <w:rFonts w:ascii="Times New Roman" w:hAnsi="Times New Roman"/>
          <w:color w:val="000000" w:themeColor="text1"/>
          <w:szCs w:val="20"/>
          <w:lang w:val="lt-LT"/>
        </w:rPr>
      </w:pPr>
      <w:r w:rsidRPr="00304331">
        <w:rPr>
          <w:rFonts w:ascii="Times New Roman" w:hAnsi="Times New Roman"/>
          <w:color w:val="000000" w:themeColor="text1"/>
          <w:szCs w:val="20"/>
          <w:lang w:val="lt-LT"/>
        </w:rPr>
        <w:t xml:space="preserve">7.2. Sutartis gali būti </w:t>
      </w:r>
      <w:r w:rsidR="004C5250" w:rsidRPr="00304331">
        <w:rPr>
          <w:rFonts w:ascii="Times New Roman" w:hAnsi="Times New Roman"/>
          <w:color w:val="000000" w:themeColor="text1"/>
          <w:szCs w:val="20"/>
          <w:lang w:val="lt-LT"/>
        </w:rPr>
        <w:t xml:space="preserve">pakeista ar nutraukta Bendrųjų paslaugų sutarties </w:t>
      </w:r>
      <w:r w:rsidRPr="00304331">
        <w:rPr>
          <w:rFonts w:ascii="Times New Roman" w:hAnsi="Times New Roman"/>
          <w:color w:val="000000" w:themeColor="text1"/>
          <w:szCs w:val="20"/>
          <w:lang w:val="lt-LT"/>
        </w:rPr>
        <w:t xml:space="preserve">sąlygų </w:t>
      </w:r>
      <w:r w:rsidR="00940D66">
        <w:rPr>
          <w:rFonts w:ascii="Times New Roman" w:hAnsi="Times New Roman"/>
          <w:color w:val="000000" w:themeColor="text1"/>
          <w:szCs w:val="20"/>
          <w:lang w:val="lt-LT"/>
        </w:rPr>
        <w:t xml:space="preserve">ir / ar Viešųjų pirkimų įstatymo </w:t>
      </w:r>
      <w:r w:rsidRPr="00304331">
        <w:rPr>
          <w:rFonts w:ascii="Times New Roman" w:hAnsi="Times New Roman"/>
          <w:color w:val="000000" w:themeColor="text1"/>
          <w:szCs w:val="20"/>
          <w:lang w:val="lt-LT"/>
        </w:rPr>
        <w:t>nustatytais atvejais ir tvarka.</w:t>
      </w:r>
      <w:r w:rsidR="00117ED4">
        <w:rPr>
          <w:rFonts w:ascii="Times New Roman" w:hAnsi="Times New Roman"/>
          <w:color w:val="000000" w:themeColor="text1"/>
          <w:szCs w:val="20"/>
          <w:lang w:val="lt-LT"/>
        </w:rPr>
        <w:t xml:space="preserve">7.3. </w:t>
      </w:r>
      <w:r w:rsidR="0092104F">
        <w:rPr>
          <w:rFonts w:ascii="Times New Roman" w:hAnsi="Times New Roman"/>
          <w:color w:val="000000" w:themeColor="text1"/>
          <w:szCs w:val="20"/>
          <w:lang w:val="lt-LT"/>
        </w:rPr>
        <w:t>Be nurodytų Bendrosiose Sutarties sąlygose, esminiais Sutarties pažeidimais taip pat bus laikom</w:t>
      </w:r>
      <w:r w:rsidR="00714149">
        <w:rPr>
          <w:rFonts w:ascii="Times New Roman" w:hAnsi="Times New Roman"/>
          <w:color w:val="000000" w:themeColor="text1"/>
          <w:szCs w:val="20"/>
          <w:lang w:val="lt-LT"/>
        </w:rPr>
        <w:t xml:space="preserve">i </w:t>
      </w:r>
      <w:r w:rsidR="0025685F">
        <w:rPr>
          <w:rFonts w:ascii="Times New Roman" w:hAnsi="Times New Roman"/>
          <w:color w:val="000000" w:themeColor="text1"/>
          <w:szCs w:val="20"/>
          <w:lang w:val="lt-LT"/>
        </w:rPr>
        <w:t>šie</w:t>
      </w:r>
      <w:r w:rsidR="00714149">
        <w:rPr>
          <w:rFonts w:ascii="Times New Roman" w:hAnsi="Times New Roman"/>
          <w:color w:val="000000" w:themeColor="text1"/>
          <w:szCs w:val="20"/>
          <w:lang w:val="lt-LT"/>
        </w:rPr>
        <w:t xml:space="preserve"> atvejai</w:t>
      </w:r>
      <w:r w:rsidR="0092104F">
        <w:rPr>
          <w:rFonts w:ascii="Times New Roman" w:hAnsi="Times New Roman"/>
          <w:color w:val="000000" w:themeColor="text1"/>
          <w:szCs w:val="20"/>
          <w:lang w:val="lt-LT"/>
        </w:rPr>
        <w:t>:</w:t>
      </w:r>
    </w:p>
    <w:p w14:paraId="70A0CFD9" w14:textId="77777777" w:rsidR="00714149" w:rsidRDefault="00C7290E" w:rsidP="002B5E80">
      <w:pPr>
        <w:pStyle w:val="Sraopastraipa"/>
        <w:numPr>
          <w:ilvl w:val="1"/>
          <w:numId w:val="0"/>
        </w:numPr>
        <w:tabs>
          <w:tab w:val="left" w:pos="426"/>
        </w:tabs>
        <w:rPr>
          <w:rFonts w:ascii="Times New Roman" w:hAnsi="Times New Roman"/>
          <w:color w:val="000000" w:themeColor="text1"/>
          <w:szCs w:val="20"/>
          <w:lang w:val="lt-LT"/>
        </w:rPr>
      </w:pPr>
      <w:r>
        <w:rPr>
          <w:rFonts w:ascii="Times New Roman" w:hAnsi="Times New Roman"/>
          <w:color w:val="000000" w:themeColor="text1"/>
          <w:szCs w:val="20"/>
          <w:lang w:val="lt-LT"/>
        </w:rPr>
        <w:t xml:space="preserve">7.3.1. </w:t>
      </w:r>
      <w:r w:rsidR="006957C8" w:rsidRPr="006957C8">
        <w:rPr>
          <w:rFonts w:ascii="Times New Roman" w:hAnsi="Times New Roman"/>
          <w:color w:val="000000" w:themeColor="text1"/>
          <w:szCs w:val="20"/>
          <w:lang w:val="lt-LT"/>
        </w:rPr>
        <w:t>jeigu Tiekėjas nevykdo prisiimtų įsipareigojimų už Sutartyje nustatytą Sutarties kainą / įkainius;</w:t>
      </w:r>
    </w:p>
    <w:p w14:paraId="0B601721" w14:textId="138C3BE3" w:rsidR="00C7290E" w:rsidRDefault="00A27E70" w:rsidP="002B5E80">
      <w:pPr>
        <w:pStyle w:val="Sraopastraipa"/>
        <w:numPr>
          <w:ilvl w:val="1"/>
          <w:numId w:val="0"/>
        </w:numPr>
        <w:tabs>
          <w:tab w:val="left" w:pos="426"/>
        </w:tabs>
        <w:rPr>
          <w:rFonts w:ascii="Times New Roman" w:hAnsi="Times New Roman"/>
          <w:color w:val="000000" w:themeColor="text1"/>
          <w:szCs w:val="20"/>
          <w:lang w:val="lt-LT"/>
        </w:rPr>
      </w:pPr>
      <w:r>
        <w:rPr>
          <w:rFonts w:ascii="Times New Roman" w:hAnsi="Times New Roman"/>
          <w:color w:val="000000" w:themeColor="text1"/>
          <w:szCs w:val="20"/>
          <w:lang w:val="lt-LT"/>
        </w:rPr>
        <w:t>7.3.2.</w:t>
      </w:r>
      <w:r w:rsidR="006957C8" w:rsidRPr="006957C8">
        <w:rPr>
          <w:rFonts w:ascii="Times New Roman" w:hAnsi="Times New Roman"/>
          <w:color w:val="000000" w:themeColor="text1"/>
          <w:szCs w:val="20"/>
          <w:lang w:val="lt-LT"/>
        </w:rPr>
        <w:t xml:space="preserve"> jeigu paaiškėja, kad Tiekėjas nevykdo įsipareigojimų, kurie pasiūlymų vertinimo metu pirkimo dokumentuose buvo nustatyti kaip pasiūlymų vertinimo kriterijai ir už kuriuos Tiekėjui</w:t>
      </w:r>
      <w:r w:rsidR="00FF139D" w:rsidRPr="00FF139D">
        <w:rPr>
          <w:sz w:val="22"/>
          <w:szCs w:val="20"/>
          <w:lang w:val="lt-LT"/>
        </w:rPr>
        <w:t xml:space="preserve"> </w:t>
      </w:r>
      <w:r w:rsidR="00FF139D" w:rsidRPr="00FF139D">
        <w:rPr>
          <w:rFonts w:ascii="Times New Roman" w:hAnsi="Times New Roman"/>
          <w:color w:val="000000" w:themeColor="text1"/>
          <w:szCs w:val="20"/>
          <w:lang w:val="lt-LT"/>
        </w:rPr>
        <w:t>buvo skiriamos reikšmės, kai pasiūlymas vertintas pagal kainos / sąnaudų ir kokybės santykį</w:t>
      </w:r>
      <w:r>
        <w:rPr>
          <w:rFonts w:ascii="Times New Roman" w:hAnsi="Times New Roman"/>
          <w:color w:val="000000" w:themeColor="text1"/>
          <w:szCs w:val="20"/>
          <w:lang w:val="lt-LT"/>
        </w:rPr>
        <w:t>,</w:t>
      </w:r>
      <w:r w:rsidR="00FF139D" w:rsidRPr="00FF139D">
        <w:rPr>
          <w:rFonts w:ascii="Times New Roman" w:hAnsi="Times New Roman"/>
          <w:color w:val="000000" w:themeColor="text1"/>
          <w:szCs w:val="20"/>
          <w:lang w:val="lt-LT"/>
        </w:rPr>
        <w:t xml:space="preserve"> ir Tiekėjas per 3 (tris) darbo dienas neištaiso pažeidimų;</w:t>
      </w:r>
    </w:p>
    <w:p w14:paraId="136B6875" w14:textId="27938C7F" w:rsidR="00C7290E" w:rsidRDefault="002C6FEF" w:rsidP="002B5E80">
      <w:pPr>
        <w:pStyle w:val="Sraopastraipa"/>
        <w:numPr>
          <w:ilvl w:val="1"/>
          <w:numId w:val="0"/>
        </w:numPr>
        <w:tabs>
          <w:tab w:val="left" w:pos="426"/>
        </w:tabs>
        <w:rPr>
          <w:rFonts w:ascii="Times New Roman" w:hAnsi="Times New Roman"/>
          <w:color w:val="000000" w:themeColor="text1"/>
          <w:szCs w:val="20"/>
          <w:lang w:val="lt-LT"/>
        </w:rPr>
      </w:pPr>
      <w:r>
        <w:rPr>
          <w:rFonts w:ascii="Times New Roman" w:hAnsi="Times New Roman"/>
          <w:color w:val="000000" w:themeColor="text1"/>
          <w:szCs w:val="20"/>
          <w:lang w:val="lt-LT"/>
        </w:rPr>
        <w:t>7.3.</w:t>
      </w:r>
      <w:r w:rsidR="00E753BE">
        <w:rPr>
          <w:rFonts w:ascii="Times New Roman" w:hAnsi="Times New Roman"/>
          <w:color w:val="000000" w:themeColor="text1"/>
          <w:szCs w:val="20"/>
          <w:lang w:val="lt-LT"/>
        </w:rPr>
        <w:t>3</w:t>
      </w:r>
      <w:r w:rsidR="00FF139D" w:rsidRPr="00FF139D">
        <w:rPr>
          <w:rFonts w:ascii="Times New Roman" w:hAnsi="Times New Roman"/>
          <w:color w:val="000000" w:themeColor="text1"/>
          <w:szCs w:val="20"/>
          <w:lang w:val="lt-LT"/>
        </w:rPr>
        <w:t>. Tiekėjas pažeidžia Paslaugų suteikimo terminus ir dėl Paslaugų suteikimo vėlavimo Paslaugos tampa nebereikalingos;</w:t>
      </w:r>
    </w:p>
    <w:p w14:paraId="792F4C2A" w14:textId="2A217804" w:rsidR="00C7290E" w:rsidRDefault="00A53B2D" w:rsidP="002B5E80">
      <w:pPr>
        <w:pStyle w:val="Sraopastraipa"/>
        <w:numPr>
          <w:ilvl w:val="1"/>
          <w:numId w:val="0"/>
        </w:numPr>
        <w:tabs>
          <w:tab w:val="left" w:pos="426"/>
        </w:tabs>
        <w:rPr>
          <w:rFonts w:ascii="Times New Roman" w:hAnsi="Times New Roman"/>
          <w:color w:val="000000" w:themeColor="text1"/>
          <w:szCs w:val="20"/>
          <w:lang w:val="lt-LT"/>
        </w:rPr>
      </w:pPr>
      <w:r>
        <w:rPr>
          <w:rFonts w:ascii="Times New Roman" w:hAnsi="Times New Roman"/>
          <w:color w:val="000000" w:themeColor="text1"/>
          <w:szCs w:val="20"/>
          <w:lang w:val="lt-LT"/>
        </w:rPr>
        <w:lastRenderedPageBreak/>
        <w:t>7.3.</w:t>
      </w:r>
      <w:r w:rsidR="00E753BE">
        <w:rPr>
          <w:rFonts w:ascii="Times New Roman" w:hAnsi="Times New Roman"/>
          <w:color w:val="000000" w:themeColor="text1"/>
          <w:szCs w:val="20"/>
          <w:lang w:val="lt-LT"/>
        </w:rPr>
        <w:t>4</w:t>
      </w:r>
      <w:r>
        <w:rPr>
          <w:rFonts w:ascii="Times New Roman" w:hAnsi="Times New Roman"/>
          <w:color w:val="000000" w:themeColor="text1"/>
          <w:szCs w:val="20"/>
          <w:lang w:val="lt-LT"/>
        </w:rPr>
        <w:t>.</w:t>
      </w:r>
      <w:r w:rsidR="00FF139D" w:rsidRPr="00FF139D">
        <w:rPr>
          <w:rFonts w:ascii="Times New Roman" w:hAnsi="Times New Roman"/>
          <w:color w:val="000000" w:themeColor="text1"/>
          <w:szCs w:val="20"/>
          <w:lang w:val="lt-LT"/>
        </w:rPr>
        <w:t xml:space="preserve"> Tiekėjas daugiau kaip 2 (du) kartus suteikia Paslaugas, kurios neatitinka Sutartyje ir </w:t>
      </w:r>
      <w:r w:rsidR="00E8386B">
        <w:rPr>
          <w:rFonts w:ascii="Times New Roman" w:hAnsi="Times New Roman"/>
          <w:color w:val="000000" w:themeColor="text1"/>
          <w:szCs w:val="20"/>
          <w:lang w:val="lt-LT"/>
        </w:rPr>
        <w:t xml:space="preserve">/ </w:t>
      </w:r>
      <w:r w:rsidR="00FF139D" w:rsidRPr="00FF139D">
        <w:rPr>
          <w:rFonts w:ascii="Times New Roman" w:hAnsi="Times New Roman"/>
          <w:color w:val="000000" w:themeColor="text1"/>
          <w:szCs w:val="20"/>
          <w:lang w:val="lt-LT"/>
        </w:rPr>
        <w:t>ar Įstatymuose nustatytų reikalavimų Paslaugoms;</w:t>
      </w:r>
    </w:p>
    <w:p w14:paraId="622E7F5B" w14:textId="3821FF7F" w:rsidR="00C7290E" w:rsidRDefault="00A53B2D" w:rsidP="002B5E80">
      <w:pPr>
        <w:pStyle w:val="Sraopastraipa"/>
        <w:numPr>
          <w:ilvl w:val="1"/>
          <w:numId w:val="0"/>
        </w:numPr>
        <w:tabs>
          <w:tab w:val="left" w:pos="426"/>
        </w:tabs>
        <w:rPr>
          <w:rFonts w:ascii="Times New Roman" w:hAnsi="Times New Roman"/>
          <w:color w:val="000000" w:themeColor="text1"/>
          <w:szCs w:val="20"/>
          <w:lang w:val="lt-LT"/>
        </w:rPr>
      </w:pPr>
      <w:r>
        <w:rPr>
          <w:rFonts w:ascii="Times New Roman" w:hAnsi="Times New Roman"/>
          <w:color w:val="000000" w:themeColor="text1"/>
          <w:szCs w:val="20"/>
          <w:lang w:val="lt-LT"/>
        </w:rPr>
        <w:t>7.3.</w:t>
      </w:r>
      <w:r w:rsidR="00E753BE">
        <w:rPr>
          <w:rFonts w:ascii="Times New Roman" w:hAnsi="Times New Roman"/>
          <w:color w:val="000000" w:themeColor="text1"/>
          <w:szCs w:val="20"/>
          <w:lang w:val="lt-LT"/>
        </w:rPr>
        <w:t>5</w:t>
      </w:r>
      <w:r w:rsidR="00FF139D" w:rsidRPr="00FF139D">
        <w:rPr>
          <w:rFonts w:ascii="Times New Roman" w:hAnsi="Times New Roman"/>
          <w:color w:val="000000" w:themeColor="text1"/>
          <w:szCs w:val="20"/>
          <w:lang w:val="lt-LT"/>
        </w:rPr>
        <w:t>. Tiekėjo kvalifikacija tapo nebeatitinkančia pirkimo dokumentuose nustatytų Sutarties tinkamam vykdymui būtinų reikalavimų ir šie neatitikimai nebuvo ištaisyti per 5 (penkias) darbo dienas nuo kvalifikacijos tapimo neatitinkančia dienos;</w:t>
      </w:r>
    </w:p>
    <w:p w14:paraId="1B2E71C2" w14:textId="230178D4" w:rsidR="0051548E" w:rsidRPr="00FF139D" w:rsidRDefault="00A53B2D" w:rsidP="002B5E80">
      <w:pPr>
        <w:pStyle w:val="Sraopastraipa"/>
        <w:numPr>
          <w:ilvl w:val="1"/>
          <w:numId w:val="0"/>
        </w:numPr>
        <w:tabs>
          <w:tab w:val="left" w:pos="426"/>
        </w:tabs>
        <w:rPr>
          <w:rFonts w:ascii="Times New Roman" w:hAnsi="Times New Roman"/>
          <w:color w:val="000000" w:themeColor="text1"/>
          <w:szCs w:val="20"/>
          <w:lang w:val="lt-LT"/>
        </w:rPr>
      </w:pPr>
      <w:r>
        <w:rPr>
          <w:rFonts w:ascii="Times New Roman" w:hAnsi="Times New Roman"/>
          <w:color w:val="000000" w:themeColor="text1"/>
          <w:szCs w:val="20"/>
          <w:lang w:val="lt-LT"/>
        </w:rPr>
        <w:t>7.3.</w:t>
      </w:r>
      <w:r w:rsidR="00E753BE">
        <w:rPr>
          <w:rFonts w:ascii="Times New Roman" w:hAnsi="Times New Roman"/>
          <w:color w:val="000000" w:themeColor="text1"/>
          <w:szCs w:val="20"/>
          <w:lang w:val="lt-LT"/>
        </w:rPr>
        <w:t>6</w:t>
      </w:r>
      <w:r w:rsidR="00FF139D" w:rsidRPr="00FF139D">
        <w:rPr>
          <w:rFonts w:ascii="Times New Roman" w:hAnsi="Times New Roman"/>
          <w:color w:val="000000" w:themeColor="text1"/>
          <w:szCs w:val="20"/>
          <w:lang w:val="lt-LT"/>
        </w:rPr>
        <w:t>. Tiekėjas pažeidžia Sutarties nuostatas, reglamentuojančias konfidencialios informacijos</w:t>
      </w:r>
      <w:r w:rsidR="00430536">
        <w:rPr>
          <w:rFonts w:ascii="Times New Roman" w:hAnsi="Times New Roman"/>
          <w:color w:val="000000" w:themeColor="text1"/>
          <w:szCs w:val="20"/>
          <w:lang w:val="lt-LT"/>
        </w:rPr>
        <w:t>, įskaitant asmens duomenų apsaugos,</w:t>
      </w:r>
      <w:r w:rsidR="00FF139D" w:rsidRPr="00FF139D">
        <w:rPr>
          <w:rFonts w:ascii="Times New Roman" w:hAnsi="Times New Roman"/>
          <w:color w:val="000000" w:themeColor="text1"/>
          <w:szCs w:val="20"/>
          <w:lang w:val="lt-LT"/>
        </w:rPr>
        <w:t xml:space="preserve"> valdymą</w:t>
      </w:r>
      <w:r w:rsidR="00C7290E">
        <w:rPr>
          <w:rFonts w:ascii="Times New Roman" w:hAnsi="Times New Roman"/>
          <w:color w:val="000000" w:themeColor="text1"/>
          <w:szCs w:val="20"/>
          <w:lang w:val="lt-LT"/>
        </w:rPr>
        <w:t>.</w:t>
      </w:r>
    </w:p>
    <w:p w14:paraId="7248A795" w14:textId="07C3AD93" w:rsidR="00CD7722" w:rsidRPr="00975578" w:rsidRDefault="00CD7722" w:rsidP="00CD7722">
      <w:pPr>
        <w:tabs>
          <w:tab w:val="left" w:pos="426"/>
        </w:tabs>
        <w:spacing w:before="120"/>
        <w:ind w:left="0" w:firstLine="0"/>
        <w:jc w:val="both"/>
        <w:rPr>
          <w:rFonts w:ascii="Times New Roman" w:hAnsi="Times New Roman"/>
          <w:sz w:val="20"/>
          <w:lang w:val="lt-LT"/>
        </w:rPr>
      </w:pPr>
      <w:r w:rsidRPr="00E8386B">
        <w:rPr>
          <w:rFonts w:ascii="Times New Roman" w:hAnsi="Times New Roman"/>
          <w:color w:val="000000"/>
          <w:sz w:val="20"/>
          <w:lang w:val="lt-LT"/>
        </w:rPr>
        <w:t>7.</w:t>
      </w:r>
      <w:r w:rsidR="008170D9" w:rsidRPr="00E8386B">
        <w:rPr>
          <w:rFonts w:ascii="Times New Roman" w:hAnsi="Times New Roman"/>
          <w:color w:val="000000"/>
          <w:sz w:val="20"/>
          <w:lang w:val="lt-LT"/>
        </w:rPr>
        <w:t>4</w:t>
      </w:r>
      <w:r w:rsidRPr="00E8386B">
        <w:rPr>
          <w:rFonts w:ascii="Times New Roman" w:hAnsi="Times New Roman"/>
          <w:color w:val="000000"/>
          <w:sz w:val="20"/>
          <w:lang w:val="lt-LT"/>
        </w:rPr>
        <w:t>. Sutarčiai taikomi a</w:t>
      </w:r>
      <w:r w:rsidRPr="00E8386B">
        <w:rPr>
          <w:rFonts w:ascii="Times New Roman" w:hAnsi="Times New Roman"/>
          <w:sz w:val="20"/>
          <w:lang w:val="lt-LT"/>
        </w:rPr>
        <w:t>plinkos apsaugos reikalavimai:</w:t>
      </w:r>
    </w:p>
    <w:p w14:paraId="6851FDE8" w14:textId="01516D63" w:rsidR="00CD7722" w:rsidRPr="00975578" w:rsidRDefault="00CD7722" w:rsidP="00CD7722">
      <w:pPr>
        <w:tabs>
          <w:tab w:val="left" w:pos="426"/>
        </w:tabs>
        <w:spacing w:before="120"/>
        <w:ind w:left="0" w:firstLine="0"/>
        <w:jc w:val="both"/>
        <w:rPr>
          <w:rFonts w:ascii="Times New Roman" w:hAnsi="Times New Roman"/>
          <w:sz w:val="20"/>
          <w:lang w:val="lt-LT"/>
        </w:rPr>
      </w:pPr>
      <w:r w:rsidRPr="00975578">
        <w:rPr>
          <w:rFonts w:ascii="Times New Roman" w:hAnsi="Times New Roman"/>
          <w:sz w:val="20"/>
          <w:lang w:val="lt-LT"/>
        </w:rPr>
        <w:t>7.</w:t>
      </w:r>
      <w:r w:rsidR="00E8386B">
        <w:rPr>
          <w:rFonts w:ascii="Times New Roman" w:hAnsi="Times New Roman"/>
          <w:sz w:val="20"/>
          <w:lang w:val="lt-LT"/>
        </w:rPr>
        <w:t>4</w:t>
      </w:r>
      <w:r w:rsidRPr="00975578">
        <w:rPr>
          <w:rFonts w:ascii="Times New Roman" w:hAnsi="Times New Roman"/>
          <w:sz w:val="20"/>
          <w:lang w:val="lt-LT"/>
        </w:rPr>
        <w:t>.1. Sutartis, sutarties pakeitimai, siunčiami raštai ir kiti dokumentai sutarties vykdymo metu pasirašomi kvalifikuotais Šalių elektroniniais parašais, atitinkančiais</w:t>
      </w:r>
      <w:r w:rsidRPr="00975578">
        <w:rPr>
          <w:rFonts w:ascii="Times New Roman" w:hAnsi="Times New Roman"/>
          <w:color w:val="000000"/>
          <w:sz w:val="20"/>
          <w:lang w:val="lt-LT"/>
        </w:rPr>
        <w:t xml:space="preserve"> Europos Parlamento ir Tarybos 2014 m. liepos 23 d. reglamentą (ES) Nr. 910/2014 dėl elektroninės atpažinties ir elektroninių operacijų patikimumo užtikrinimo paslaugų vidaus rinkoje, kuriuo panaikinama Direktyva 1999/93/EB (OL 2014 L 273, p. 73)</w:t>
      </w:r>
      <w:r w:rsidRPr="00975578">
        <w:rPr>
          <w:rFonts w:ascii="Times New Roman" w:hAnsi="Times New Roman"/>
          <w:sz w:val="20"/>
          <w:lang w:val="lt-LT"/>
        </w:rPr>
        <w:t>.</w:t>
      </w:r>
    </w:p>
    <w:p w14:paraId="35B40BCC" w14:textId="20C2C251" w:rsidR="00CD7722" w:rsidRPr="00E8386B" w:rsidRDefault="00CD7722" w:rsidP="00E8386B">
      <w:pPr>
        <w:tabs>
          <w:tab w:val="left" w:pos="426"/>
        </w:tabs>
        <w:spacing w:before="120"/>
        <w:ind w:left="0" w:firstLine="0"/>
        <w:jc w:val="both"/>
        <w:rPr>
          <w:rFonts w:ascii="Times New Roman" w:hAnsi="Times New Roman"/>
          <w:color w:val="000000"/>
          <w:sz w:val="20"/>
          <w:lang w:val="lt-LT"/>
        </w:rPr>
      </w:pPr>
      <w:r w:rsidRPr="00975578">
        <w:rPr>
          <w:rFonts w:ascii="Times New Roman" w:hAnsi="Times New Roman"/>
          <w:color w:val="000000"/>
          <w:sz w:val="20"/>
          <w:lang w:val="lt-LT"/>
        </w:rPr>
        <w:t>7.</w:t>
      </w:r>
      <w:r w:rsidR="00E8386B">
        <w:rPr>
          <w:rFonts w:ascii="Times New Roman" w:hAnsi="Times New Roman"/>
          <w:color w:val="000000"/>
          <w:sz w:val="20"/>
          <w:lang w:val="lt-LT"/>
        </w:rPr>
        <w:t>4</w:t>
      </w:r>
      <w:r w:rsidRPr="00975578">
        <w:rPr>
          <w:rFonts w:ascii="Times New Roman" w:hAnsi="Times New Roman"/>
          <w:color w:val="000000"/>
          <w:sz w:val="20"/>
          <w:lang w:val="lt-LT"/>
        </w:rPr>
        <w:t xml:space="preserve">.2. </w:t>
      </w:r>
      <w:r w:rsidRPr="00975578">
        <w:rPr>
          <w:rFonts w:ascii="Times New Roman" w:hAnsi="Times New Roman"/>
          <w:sz w:val="20"/>
          <w:lang w:val="lt-LT"/>
        </w:rPr>
        <w:t>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elektroniniu parašu.</w:t>
      </w:r>
    </w:p>
    <w:p w14:paraId="45C583C1" w14:textId="69BCC886" w:rsidR="7EEED1E9" w:rsidRPr="00304331" w:rsidRDefault="7EEED1E9" w:rsidP="7EEED1E9">
      <w:pPr>
        <w:spacing w:after="0"/>
        <w:ind w:left="567" w:hanging="567"/>
        <w:rPr>
          <w:rFonts w:ascii="Times New Roman" w:hAnsi="Times New Roman"/>
          <w:b/>
          <w:bCs/>
          <w:sz w:val="20"/>
          <w:lang w:val="lt-LT"/>
        </w:rPr>
      </w:pPr>
    </w:p>
    <w:p w14:paraId="75255F90" w14:textId="77777777" w:rsidR="00313F1F" w:rsidRPr="00304331" w:rsidRDefault="0048750F" w:rsidP="00901067">
      <w:pPr>
        <w:ind w:left="567" w:hanging="567"/>
        <w:jc w:val="center"/>
        <w:rPr>
          <w:rFonts w:ascii="Times New Roman" w:hAnsi="Times New Roman"/>
          <w:b/>
          <w:sz w:val="20"/>
          <w:lang w:val="lt-LT"/>
        </w:rPr>
      </w:pPr>
      <w:r w:rsidRPr="00304331">
        <w:rPr>
          <w:rFonts w:ascii="Times New Roman" w:hAnsi="Times New Roman"/>
          <w:b/>
          <w:sz w:val="20"/>
          <w:lang w:val="lt-LT"/>
        </w:rPr>
        <w:t>8</w:t>
      </w:r>
      <w:r w:rsidR="00564D0D" w:rsidRPr="00304331">
        <w:rPr>
          <w:rFonts w:ascii="Times New Roman" w:hAnsi="Times New Roman"/>
          <w:b/>
          <w:sz w:val="20"/>
          <w:lang w:val="lt-LT"/>
        </w:rPr>
        <w:t>. SUTARTIES PRIEDAI:</w:t>
      </w:r>
    </w:p>
    <w:p w14:paraId="35D0060F" w14:textId="77777777" w:rsidR="00564D0D" w:rsidRPr="00304331" w:rsidRDefault="0048750F" w:rsidP="00564D0D">
      <w:pPr>
        <w:spacing w:after="0"/>
        <w:ind w:left="567" w:hanging="567"/>
        <w:rPr>
          <w:rFonts w:ascii="Times New Roman" w:hAnsi="Times New Roman"/>
          <w:sz w:val="20"/>
          <w:lang w:val="lt-LT"/>
        </w:rPr>
      </w:pPr>
      <w:r w:rsidRPr="00304331">
        <w:rPr>
          <w:rFonts w:ascii="Times New Roman" w:hAnsi="Times New Roman"/>
          <w:sz w:val="20"/>
          <w:lang w:val="lt-LT"/>
        </w:rPr>
        <w:t>8</w:t>
      </w:r>
      <w:r w:rsidR="00564D0D" w:rsidRPr="00304331">
        <w:rPr>
          <w:rFonts w:ascii="Times New Roman" w:hAnsi="Times New Roman"/>
          <w:sz w:val="20"/>
          <w:lang w:val="lt-LT"/>
        </w:rPr>
        <w:t>.1. Sutarties neatskiriama dalimi yra:</w:t>
      </w:r>
    </w:p>
    <w:p w14:paraId="088532E9" w14:textId="432D3D0D" w:rsidR="009A0B1E" w:rsidRPr="00304331" w:rsidRDefault="0048750F" w:rsidP="00564D0D">
      <w:pPr>
        <w:spacing w:after="0"/>
        <w:ind w:left="567" w:hanging="567"/>
        <w:rPr>
          <w:rFonts w:ascii="Times New Roman" w:hAnsi="Times New Roman"/>
          <w:caps/>
          <w:sz w:val="20"/>
          <w:lang w:val="lt-LT"/>
        </w:rPr>
      </w:pPr>
      <w:r w:rsidRPr="00304331">
        <w:rPr>
          <w:rFonts w:ascii="Times New Roman" w:hAnsi="Times New Roman"/>
          <w:sz w:val="20"/>
          <w:lang w:val="lt-LT"/>
        </w:rPr>
        <w:t>8</w:t>
      </w:r>
      <w:r w:rsidR="00564D0D" w:rsidRPr="00304331">
        <w:rPr>
          <w:rFonts w:ascii="Times New Roman" w:hAnsi="Times New Roman"/>
          <w:sz w:val="20"/>
          <w:lang w:val="lt-LT"/>
        </w:rPr>
        <w:t>.1.1. Techninė specifikacija</w:t>
      </w:r>
      <w:r w:rsidR="0095715F">
        <w:rPr>
          <w:rFonts w:ascii="Times New Roman" w:hAnsi="Times New Roman"/>
          <w:sz w:val="20"/>
          <w:lang w:val="lt-LT"/>
        </w:rPr>
        <w:t xml:space="preserve"> (1 priedas)</w:t>
      </w:r>
      <w:r w:rsidR="00564D0D" w:rsidRPr="00304331">
        <w:rPr>
          <w:rFonts w:ascii="Times New Roman" w:hAnsi="Times New Roman"/>
          <w:sz w:val="20"/>
          <w:lang w:val="lt-LT"/>
        </w:rPr>
        <w:t xml:space="preserve">; </w:t>
      </w:r>
    </w:p>
    <w:p w14:paraId="78FED6BA" w14:textId="757EA50B" w:rsidR="00564D0D" w:rsidRPr="00304331" w:rsidRDefault="0048750F" w:rsidP="00564D0D">
      <w:pPr>
        <w:spacing w:after="0"/>
        <w:ind w:left="567" w:hanging="567"/>
        <w:rPr>
          <w:rFonts w:ascii="Times New Roman" w:hAnsi="Times New Roman"/>
          <w:sz w:val="20"/>
          <w:lang w:val="lt-LT"/>
        </w:rPr>
      </w:pPr>
      <w:r w:rsidRPr="00304331">
        <w:rPr>
          <w:rFonts w:ascii="Times New Roman" w:hAnsi="Times New Roman"/>
          <w:sz w:val="20"/>
          <w:lang w:val="lt-LT"/>
        </w:rPr>
        <w:t>8</w:t>
      </w:r>
      <w:r w:rsidR="00564D0D" w:rsidRPr="00304331">
        <w:rPr>
          <w:rFonts w:ascii="Times New Roman" w:hAnsi="Times New Roman"/>
          <w:sz w:val="20"/>
          <w:lang w:val="lt-LT"/>
        </w:rPr>
        <w:t xml:space="preserve">.1.2. Bendrosios </w:t>
      </w:r>
      <w:r w:rsidR="00E30B20" w:rsidRPr="00304331">
        <w:rPr>
          <w:rFonts w:ascii="Times New Roman" w:hAnsi="Times New Roman"/>
          <w:sz w:val="20"/>
          <w:lang w:val="lt-LT"/>
        </w:rPr>
        <w:t>paslaugų</w:t>
      </w:r>
      <w:r w:rsidR="00564D0D" w:rsidRPr="00304331">
        <w:rPr>
          <w:rFonts w:ascii="Times New Roman" w:hAnsi="Times New Roman"/>
          <w:sz w:val="20"/>
          <w:lang w:val="lt-LT"/>
        </w:rPr>
        <w:t xml:space="preserve"> sutarties sąlygos</w:t>
      </w:r>
      <w:r w:rsidR="0069250C" w:rsidRPr="00304331">
        <w:rPr>
          <w:rFonts w:ascii="Times New Roman" w:hAnsi="Times New Roman"/>
          <w:sz w:val="20"/>
          <w:lang w:val="lt-LT"/>
        </w:rPr>
        <w:t xml:space="preserve">, kurios viešai skelbiamos interneto adresu </w:t>
      </w:r>
      <w:hyperlink r:id="rId17" w:history="1">
        <w:r w:rsidR="00146BFA" w:rsidRPr="00304331">
          <w:rPr>
            <w:rStyle w:val="Hipersaitas"/>
            <w:rFonts w:ascii="Times New Roman" w:hAnsi="Times New Roman"/>
            <w:sz w:val="20"/>
            <w:lang w:val="lt-LT"/>
          </w:rPr>
          <w:t>https://turtas.lt/wp-content/uploads/2021/11/vi-turto-banko-bendrosios-paslaugu-sutarties-salygos.docx</w:t>
        </w:r>
      </w:hyperlink>
      <w:r w:rsidR="00146BFA" w:rsidRPr="00304331">
        <w:rPr>
          <w:rFonts w:ascii="Times New Roman" w:hAnsi="Times New Roman"/>
          <w:sz w:val="20"/>
          <w:lang w:val="lt-LT"/>
        </w:rPr>
        <w:t>.</w:t>
      </w:r>
      <w:r w:rsidR="007B5DC7">
        <w:rPr>
          <w:rFonts w:ascii="Times New Roman" w:hAnsi="Times New Roman"/>
          <w:sz w:val="20"/>
          <w:lang w:val="lt-LT"/>
        </w:rPr>
        <w:t xml:space="preserve"> (2 priedas)</w:t>
      </w:r>
      <w:r w:rsidR="0069250C" w:rsidRPr="00304331">
        <w:rPr>
          <w:rFonts w:ascii="Times New Roman" w:hAnsi="Times New Roman"/>
          <w:sz w:val="20"/>
          <w:lang w:val="lt-LT"/>
        </w:rPr>
        <w:t>;</w:t>
      </w:r>
      <w:r w:rsidR="00146BFA" w:rsidRPr="00304331">
        <w:rPr>
          <w:rFonts w:ascii="Times New Roman" w:hAnsi="Times New Roman"/>
          <w:sz w:val="20"/>
          <w:lang w:val="lt-LT"/>
        </w:rPr>
        <w:t xml:space="preserve"> </w:t>
      </w:r>
    </w:p>
    <w:p w14:paraId="7E6C5F39" w14:textId="6F007BA0" w:rsidR="009F7CA2" w:rsidRDefault="00BF4113" w:rsidP="00564D0D">
      <w:pPr>
        <w:spacing w:after="0"/>
        <w:ind w:left="567" w:hanging="567"/>
        <w:rPr>
          <w:rFonts w:ascii="Times New Roman" w:hAnsi="Times New Roman"/>
          <w:sz w:val="20"/>
          <w:lang w:val="lt-LT"/>
        </w:rPr>
      </w:pPr>
      <w:r w:rsidRPr="00304331">
        <w:rPr>
          <w:rFonts w:ascii="Times New Roman" w:hAnsi="Times New Roman"/>
          <w:sz w:val="20"/>
          <w:lang w:val="lt-LT"/>
        </w:rPr>
        <w:t>8.1.3. Tiekėjo pasiūlym</w:t>
      </w:r>
      <w:r w:rsidR="00272B5E">
        <w:rPr>
          <w:rFonts w:ascii="Times New Roman" w:hAnsi="Times New Roman"/>
          <w:sz w:val="20"/>
          <w:lang w:val="lt-LT"/>
        </w:rPr>
        <w:t>as</w:t>
      </w:r>
      <w:r w:rsidR="00527077">
        <w:rPr>
          <w:rFonts w:ascii="Times New Roman" w:hAnsi="Times New Roman"/>
          <w:sz w:val="20"/>
          <w:lang w:val="lt-LT"/>
        </w:rPr>
        <w:t xml:space="preserve"> (</w:t>
      </w:r>
      <w:r w:rsidR="007B5DC7">
        <w:rPr>
          <w:rFonts w:ascii="Times New Roman" w:hAnsi="Times New Roman"/>
          <w:sz w:val="20"/>
          <w:lang w:val="lt-LT"/>
        </w:rPr>
        <w:t>3</w:t>
      </w:r>
      <w:r w:rsidR="00527077">
        <w:rPr>
          <w:rFonts w:ascii="Times New Roman" w:hAnsi="Times New Roman"/>
          <w:sz w:val="20"/>
          <w:lang w:val="lt-LT"/>
        </w:rPr>
        <w:t xml:space="preserve"> priedas)</w:t>
      </w:r>
      <w:r w:rsidR="00272B5E">
        <w:rPr>
          <w:rFonts w:ascii="Times New Roman" w:hAnsi="Times New Roman"/>
          <w:sz w:val="20"/>
          <w:lang w:val="lt-LT"/>
        </w:rPr>
        <w:t>, kopija</w:t>
      </w:r>
      <w:r w:rsidR="009F7CA2">
        <w:rPr>
          <w:rFonts w:ascii="Times New Roman" w:hAnsi="Times New Roman"/>
          <w:sz w:val="20"/>
          <w:lang w:val="lt-LT"/>
        </w:rPr>
        <w:t>;</w:t>
      </w:r>
    </w:p>
    <w:p w14:paraId="6380A5B7" w14:textId="28D861A6" w:rsidR="00BF4113" w:rsidRPr="00304331" w:rsidRDefault="00863F67" w:rsidP="00564D0D">
      <w:pPr>
        <w:spacing w:after="0"/>
        <w:ind w:left="567" w:hanging="567"/>
        <w:rPr>
          <w:rFonts w:ascii="Times New Roman" w:hAnsi="Times New Roman"/>
          <w:sz w:val="20"/>
          <w:lang w:val="lt-LT"/>
        </w:rPr>
      </w:pPr>
      <w:r>
        <w:rPr>
          <w:rFonts w:ascii="Times New Roman" w:hAnsi="Times New Roman"/>
          <w:sz w:val="20"/>
          <w:lang w:val="lt-LT"/>
        </w:rPr>
        <w:t xml:space="preserve">8.1.4. </w:t>
      </w:r>
      <w:r w:rsidRPr="00B61422">
        <w:rPr>
          <w:rFonts w:ascii="Times New Roman" w:hAnsi="Times New Roman"/>
          <w:sz w:val="20"/>
          <w:lang w:val="lt-LT"/>
        </w:rPr>
        <w:t>Asmens duomenų tvarkymo sutartis (4 priedas)</w:t>
      </w:r>
      <w:r w:rsidR="00D24E7B" w:rsidRPr="00B61422">
        <w:rPr>
          <w:rFonts w:ascii="Times New Roman" w:hAnsi="Times New Roman"/>
          <w:sz w:val="20"/>
          <w:lang w:val="lt-LT"/>
        </w:rPr>
        <w:t>.</w:t>
      </w:r>
    </w:p>
    <w:p w14:paraId="2830539E" w14:textId="77777777" w:rsidR="006C37D3" w:rsidRPr="00304331" w:rsidRDefault="006C37D3" w:rsidP="00564D0D">
      <w:pPr>
        <w:spacing w:after="0"/>
        <w:ind w:left="567" w:hanging="567"/>
        <w:rPr>
          <w:rFonts w:ascii="Times New Roman" w:hAnsi="Times New Roman"/>
          <w:b/>
          <w:sz w:val="20"/>
          <w:lang w:val="lt-LT"/>
        </w:rPr>
      </w:pPr>
    </w:p>
    <w:p w14:paraId="61049FD9" w14:textId="77777777" w:rsidR="00564D0D" w:rsidRPr="00304331" w:rsidRDefault="006C37D3" w:rsidP="006C37D3">
      <w:pPr>
        <w:tabs>
          <w:tab w:val="left" w:pos="8184"/>
        </w:tabs>
        <w:ind w:left="0" w:firstLine="0"/>
        <w:jc w:val="both"/>
        <w:rPr>
          <w:rFonts w:ascii="Times New Roman" w:hAnsi="Times New Roman"/>
          <w:b/>
          <w:sz w:val="20"/>
          <w:lang w:val="lt-LT"/>
        </w:rPr>
      </w:pPr>
      <w:r w:rsidRPr="00304331">
        <w:rPr>
          <w:rFonts w:ascii="Times New Roman" w:hAnsi="Times New Roman"/>
          <w:b/>
          <w:sz w:val="20"/>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304331">
        <w:rPr>
          <w:rFonts w:ascii="Times New Roman" w:hAnsi="Times New Roman"/>
          <w:b/>
          <w:sz w:val="20"/>
          <w:lang w:val="lt-LT"/>
        </w:rPr>
        <w:t xml:space="preserve">ųjų </w:t>
      </w:r>
      <w:r w:rsidRPr="00304331">
        <w:rPr>
          <w:rFonts w:ascii="Times New Roman" w:hAnsi="Times New Roman"/>
          <w:b/>
          <w:sz w:val="20"/>
          <w:lang w:val="lt-LT"/>
        </w:rPr>
        <w:t>paslaugų sutarties sąlygų turinys.</w:t>
      </w:r>
    </w:p>
    <w:p w14:paraId="097544AB" w14:textId="77777777" w:rsidR="006C37D3" w:rsidRPr="00304331" w:rsidRDefault="006C37D3" w:rsidP="00DE4A64">
      <w:pPr>
        <w:tabs>
          <w:tab w:val="left" w:pos="8184"/>
        </w:tabs>
        <w:rPr>
          <w:rFonts w:ascii="Times New Roman" w:hAnsi="Times New Roman"/>
          <w:b/>
          <w:bCs/>
          <w:sz w:val="20"/>
          <w:lang w:val="lt-LT"/>
        </w:rPr>
      </w:pPr>
    </w:p>
    <w:p w14:paraId="72D7F8C2" w14:textId="77777777" w:rsidR="004961F7" w:rsidRPr="00304331" w:rsidRDefault="00B0528F" w:rsidP="00901067">
      <w:pPr>
        <w:tabs>
          <w:tab w:val="left" w:pos="8184"/>
        </w:tabs>
        <w:jc w:val="center"/>
        <w:rPr>
          <w:rFonts w:ascii="Times New Roman" w:hAnsi="Times New Roman"/>
          <w:sz w:val="20"/>
          <w:lang w:val="lt-LT"/>
        </w:rPr>
      </w:pPr>
      <w:r w:rsidRPr="00304331">
        <w:rPr>
          <w:rFonts w:ascii="Times New Roman" w:hAnsi="Times New Roman"/>
          <w:b/>
          <w:bCs/>
          <w:sz w:val="20"/>
          <w:lang w:val="lt-LT"/>
        </w:rPr>
        <w:t>9</w:t>
      </w:r>
      <w:r w:rsidR="00BF492A" w:rsidRPr="00304331">
        <w:rPr>
          <w:rFonts w:ascii="Times New Roman" w:hAnsi="Times New Roman"/>
          <w:b/>
          <w:bCs/>
          <w:sz w:val="20"/>
          <w:lang w:val="lt-LT"/>
        </w:rPr>
        <w:t xml:space="preserve">. </w:t>
      </w:r>
      <w:r w:rsidR="00BF492A" w:rsidRPr="00304331">
        <w:rPr>
          <w:rFonts w:ascii="Times New Roman" w:hAnsi="Times New Roman"/>
          <w:b/>
          <w:sz w:val="20"/>
          <w:lang w:val="lt-LT"/>
        </w:rPr>
        <w:t xml:space="preserve">ŠALIŲ </w:t>
      </w:r>
      <w:r w:rsidR="00564D0D" w:rsidRPr="00304331">
        <w:rPr>
          <w:rFonts w:ascii="Times New Roman" w:hAnsi="Times New Roman"/>
          <w:b/>
          <w:sz w:val="20"/>
          <w:lang w:val="lt-LT"/>
        </w:rPr>
        <w:t>REKVIZITAI</w:t>
      </w:r>
    </w:p>
    <w:tbl>
      <w:tblPr>
        <w:tblW w:w="9642" w:type="dxa"/>
        <w:tblLayout w:type="fixed"/>
        <w:tblLook w:val="0000" w:firstRow="0" w:lastRow="0" w:firstColumn="0" w:lastColumn="0" w:noHBand="0" w:noVBand="0"/>
      </w:tblPr>
      <w:tblGrid>
        <w:gridCol w:w="4821"/>
        <w:gridCol w:w="4821"/>
      </w:tblGrid>
      <w:tr w:rsidR="00462033" w:rsidRPr="00304331" w14:paraId="3C69E171" w14:textId="77777777" w:rsidTr="00D45663">
        <w:tc>
          <w:tcPr>
            <w:tcW w:w="4821" w:type="dxa"/>
          </w:tcPr>
          <w:p w14:paraId="626F23DC" w14:textId="77777777" w:rsidR="00462033" w:rsidRPr="00304331" w:rsidRDefault="00564D0D" w:rsidP="009F170D">
            <w:pPr>
              <w:pStyle w:val="Antrat1"/>
              <w:numPr>
                <w:ilvl w:val="0"/>
                <w:numId w:val="0"/>
              </w:numPr>
              <w:spacing w:before="0" w:after="120"/>
              <w:ind w:left="851" w:hanging="851"/>
              <w:rPr>
                <w:rFonts w:ascii="Times New Roman" w:hAnsi="Times New Roman"/>
              </w:rPr>
            </w:pPr>
            <w:r w:rsidRPr="00304331">
              <w:rPr>
                <w:rFonts w:ascii="Times New Roman" w:hAnsi="Times New Roman"/>
              </w:rPr>
              <w:t>UŽSAKOVAS</w:t>
            </w:r>
          </w:p>
        </w:tc>
        <w:tc>
          <w:tcPr>
            <w:tcW w:w="4821" w:type="dxa"/>
          </w:tcPr>
          <w:p w14:paraId="5CBF92A6" w14:textId="77777777" w:rsidR="00462033" w:rsidRPr="00304331" w:rsidRDefault="00564D0D" w:rsidP="00462033">
            <w:pPr>
              <w:pStyle w:val="Antrat1"/>
              <w:numPr>
                <w:ilvl w:val="0"/>
                <w:numId w:val="0"/>
              </w:numPr>
              <w:spacing w:before="0"/>
              <w:ind w:left="851" w:hanging="851"/>
              <w:rPr>
                <w:rFonts w:ascii="Times New Roman" w:hAnsi="Times New Roman"/>
              </w:rPr>
            </w:pPr>
            <w:r w:rsidRPr="00304331">
              <w:rPr>
                <w:rFonts w:ascii="Times New Roman" w:hAnsi="Times New Roman"/>
              </w:rPr>
              <w:t>TIEKĖJAS</w:t>
            </w:r>
          </w:p>
        </w:tc>
      </w:tr>
      <w:tr w:rsidR="00900342" w:rsidRPr="00304331" w14:paraId="1588779B" w14:textId="77777777" w:rsidTr="00D45663">
        <w:tc>
          <w:tcPr>
            <w:tcW w:w="4821" w:type="dxa"/>
          </w:tcPr>
          <w:p w14:paraId="44FA7E8C" w14:textId="77777777" w:rsidR="00900342" w:rsidRPr="00304331" w:rsidRDefault="00564D0D" w:rsidP="00A01B17">
            <w:pPr>
              <w:spacing w:after="0"/>
              <w:rPr>
                <w:rFonts w:ascii="Times New Roman" w:hAnsi="Times New Roman"/>
                <w:b/>
                <w:color w:val="632423" w:themeColor="accent2" w:themeShade="80"/>
                <w:sz w:val="20"/>
                <w:lang w:val="lt-LT"/>
              </w:rPr>
            </w:pPr>
            <w:r w:rsidRPr="00304331">
              <w:rPr>
                <w:rFonts w:ascii="Times New Roman" w:hAnsi="Times New Roman"/>
                <w:b/>
                <w:sz w:val="20"/>
                <w:lang w:val="lt-LT"/>
              </w:rPr>
              <w:t>Valstybės įmonė Turto bankas</w:t>
            </w:r>
          </w:p>
        </w:tc>
        <w:tc>
          <w:tcPr>
            <w:tcW w:w="4821" w:type="dxa"/>
          </w:tcPr>
          <w:p w14:paraId="58D59A2C" w14:textId="77777777" w:rsidR="00900342" w:rsidRPr="00304331" w:rsidRDefault="00A01B17" w:rsidP="00A01B17">
            <w:pPr>
              <w:spacing w:after="0"/>
              <w:rPr>
                <w:rFonts w:ascii="Times New Roman" w:hAnsi="Times New Roman"/>
                <w:b/>
                <w:sz w:val="20"/>
                <w:lang w:val="lt-LT"/>
              </w:rPr>
            </w:pPr>
            <w:r w:rsidRPr="00304331">
              <w:rPr>
                <w:rFonts w:ascii="Times New Roman" w:hAnsi="Times New Roman"/>
                <w:sz w:val="20"/>
                <w:lang w:val="lt-LT"/>
              </w:rPr>
              <w:t>[</w:t>
            </w:r>
            <w:r w:rsidRPr="00304331">
              <w:rPr>
                <w:rFonts w:ascii="Times New Roman" w:hAnsi="Times New Roman"/>
                <w:sz w:val="20"/>
                <w:highlight w:val="lightGray"/>
                <w:lang w:val="lt-LT"/>
              </w:rPr>
              <w:t>...</w:t>
            </w:r>
            <w:r w:rsidRPr="00304331">
              <w:rPr>
                <w:rFonts w:ascii="Times New Roman" w:hAnsi="Times New Roman"/>
                <w:sz w:val="20"/>
                <w:lang w:val="lt-LT"/>
              </w:rPr>
              <w:t>]</w:t>
            </w:r>
          </w:p>
        </w:tc>
      </w:tr>
      <w:tr w:rsidR="00900342" w:rsidRPr="00304331" w14:paraId="616FBC40" w14:textId="77777777" w:rsidTr="00D45663">
        <w:tc>
          <w:tcPr>
            <w:tcW w:w="4821" w:type="dxa"/>
          </w:tcPr>
          <w:p w14:paraId="2F61452F" w14:textId="77777777" w:rsidR="00564D0D" w:rsidRPr="00304331" w:rsidRDefault="00564D0D" w:rsidP="000502A4">
            <w:pPr>
              <w:spacing w:after="0"/>
              <w:rPr>
                <w:rFonts w:ascii="Times New Roman" w:hAnsi="Times New Roman"/>
                <w:sz w:val="20"/>
                <w:lang w:val="lt-LT"/>
              </w:rPr>
            </w:pPr>
            <w:r w:rsidRPr="00304331">
              <w:rPr>
                <w:rFonts w:ascii="Times New Roman" w:hAnsi="Times New Roman"/>
                <w:sz w:val="20"/>
                <w:lang w:val="lt-LT"/>
              </w:rPr>
              <w:t xml:space="preserve">Kęstučio g. 45, LT-08124 Vilnius </w:t>
            </w:r>
          </w:p>
        </w:tc>
        <w:tc>
          <w:tcPr>
            <w:tcW w:w="4821" w:type="dxa"/>
          </w:tcPr>
          <w:p w14:paraId="41A7E7AD" w14:textId="77777777" w:rsidR="00900342" w:rsidRPr="00304331" w:rsidRDefault="008B26F5" w:rsidP="000502A4">
            <w:pPr>
              <w:spacing w:after="0"/>
              <w:rPr>
                <w:rFonts w:ascii="Times New Roman" w:hAnsi="Times New Roman"/>
                <w:sz w:val="20"/>
                <w:lang w:val="lt-LT"/>
              </w:rPr>
            </w:pPr>
            <w:r w:rsidRPr="00304331">
              <w:rPr>
                <w:rFonts w:ascii="Times New Roman" w:hAnsi="Times New Roman"/>
                <w:sz w:val="20"/>
                <w:lang w:val="lt-LT"/>
              </w:rPr>
              <w:t>Registruoto</w:t>
            </w:r>
            <w:r w:rsidR="00900342" w:rsidRPr="00304331">
              <w:rPr>
                <w:rFonts w:ascii="Times New Roman" w:hAnsi="Times New Roman"/>
                <w:sz w:val="20"/>
                <w:lang w:val="lt-LT"/>
              </w:rPr>
              <w:t>s buveinės adresas</w:t>
            </w:r>
            <w:r w:rsidR="000502A4" w:rsidRPr="00304331">
              <w:rPr>
                <w:rFonts w:ascii="Times New Roman" w:hAnsi="Times New Roman"/>
                <w:sz w:val="20"/>
                <w:lang w:val="lt-LT"/>
              </w:rPr>
              <w:t xml:space="preserve"> </w:t>
            </w:r>
            <w:r w:rsidR="00A01B17" w:rsidRPr="00304331">
              <w:rPr>
                <w:rFonts w:ascii="Times New Roman" w:hAnsi="Times New Roman"/>
                <w:sz w:val="20"/>
                <w:lang w:val="lt-LT"/>
              </w:rPr>
              <w:t>[</w:t>
            </w:r>
            <w:r w:rsidR="00A01B17" w:rsidRPr="00304331">
              <w:rPr>
                <w:rFonts w:ascii="Times New Roman" w:hAnsi="Times New Roman"/>
                <w:sz w:val="20"/>
                <w:highlight w:val="lightGray"/>
                <w:lang w:val="lt-LT"/>
              </w:rPr>
              <w:t>...</w:t>
            </w:r>
            <w:r w:rsidR="00A01B17" w:rsidRPr="00304331">
              <w:rPr>
                <w:rFonts w:ascii="Times New Roman" w:hAnsi="Times New Roman"/>
                <w:sz w:val="20"/>
                <w:lang w:val="lt-LT"/>
              </w:rPr>
              <w:t>]</w:t>
            </w:r>
          </w:p>
        </w:tc>
      </w:tr>
      <w:tr w:rsidR="00900342" w:rsidRPr="00304331" w14:paraId="054560A2" w14:textId="77777777" w:rsidTr="00D45663">
        <w:tc>
          <w:tcPr>
            <w:tcW w:w="4821" w:type="dxa"/>
          </w:tcPr>
          <w:p w14:paraId="1695CC61" w14:textId="77777777" w:rsidR="00900342" w:rsidRPr="00304331" w:rsidRDefault="00900342" w:rsidP="00A01B17">
            <w:pPr>
              <w:spacing w:after="0"/>
              <w:rPr>
                <w:rFonts w:ascii="Times New Roman" w:hAnsi="Times New Roman"/>
                <w:b/>
                <w:caps/>
                <w:sz w:val="20"/>
                <w:lang w:val="lt-LT"/>
              </w:rPr>
            </w:pPr>
            <w:r w:rsidRPr="00304331">
              <w:rPr>
                <w:rFonts w:ascii="Times New Roman" w:hAnsi="Times New Roman"/>
                <w:sz w:val="20"/>
                <w:lang w:val="lt-LT"/>
              </w:rPr>
              <w:t xml:space="preserve">Įmonės kodas </w:t>
            </w:r>
            <w:r w:rsidR="000502A4" w:rsidRPr="00304331">
              <w:rPr>
                <w:rFonts w:ascii="Times New Roman" w:hAnsi="Times New Roman"/>
                <w:sz w:val="20"/>
                <w:lang w:val="lt-LT"/>
              </w:rPr>
              <w:t>112021042</w:t>
            </w:r>
          </w:p>
        </w:tc>
        <w:tc>
          <w:tcPr>
            <w:tcW w:w="4821" w:type="dxa"/>
          </w:tcPr>
          <w:p w14:paraId="0BCE52A6" w14:textId="77777777" w:rsidR="00900342" w:rsidRPr="00304331" w:rsidRDefault="00900342" w:rsidP="00A01B17">
            <w:pPr>
              <w:spacing w:after="0"/>
              <w:rPr>
                <w:rFonts w:ascii="Times New Roman" w:hAnsi="Times New Roman"/>
                <w:b/>
                <w:caps/>
                <w:sz w:val="20"/>
                <w:lang w:val="lt-LT"/>
              </w:rPr>
            </w:pPr>
            <w:r w:rsidRPr="00304331">
              <w:rPr>
                <w:rFonts w:ascii="Times New Roman" w:hAnsi="Times New Roman"/>
                <w:sz w:val="20"/>
                <w:lang w:val="lt-LT"/>
              </w:rPr>
              <w:t xml:space="preserve">Įmonės kodas </w:t>
            </w:r>
            <w:r w:rsidR="00A01B17" w:rsidRPr="00304331">
              <w:rPr>
                <w:rFonts w:ascii="Times New Roman" w:hAnsi="Times New Roman"/>
                <w:sz w:val="20"/>
                <w:lang w:val="lt-LT"/>
              </w:rPr>
              <w:t>[</w:t>
            </w:r>
            <w:r w:rsidR="00A01B17" w:rsidRPr="00304331">
              <w:rPr>
                <w:rFonts w:ascii="Times New Roman" w:hAnsi="Times New Roman"/>
                <w:sz w:val="20"/>
                <w:highlight w:val="lightGray"/>
                <w:lang w:val="lt-LT"/>
              </w:rPr>
              <w:t>...</w:t>
            </w:r>
            <w:r w:rsidR="00A01B17" w:rsidRPr="00304331">
              <w:rPr>
                <w:rFonts w:ascii="Times New Roman" w:hAnsi="Times New Roman"/>
                <w:sz w:val="20"/>
                <w:lang w:val="lt-LT"/>
              </w:rPr>
              <w:t>]</w:t>
            </w:r>
          </w:p>
        </w:tc>
      </w:tr>
      <w:tr w:rsidR="00900342" w:rsidRPr="00304331" w14:paraId="4AF83836" w14:textId="77777777" w:rsidTr="00D45663">
        <w:tc>
          <w:tcPr>
            <w:tcW w:w="4821" w:type="dxa"/>
          </w:tcPr>
          <w:p w14:paraId="5198CE6A" w14:textId="77777777" w:rsidR="00900342" w:rsidRPr="00304331" w:rsidRDefault="00900342" w:rsidP="00A01B17">
            <w:pPr>
              <w:spacing w:after="0"/>
              <w:rPr>
                <w:rFonts w:ascii="Times New Roman" w:hAnsi="Times New Roman"/>
                <w:b/>
                <w:caps/>
                <w:sz w:val="20"/>
                <w:lang w:val="lt-LT"/>
              </w:rPr>
            </w:pPr>
            <w:r w:rsidRPr="00304331">
              <w:rPr>
                <w:rFonts w:ascii="Times New Roman" w:hAnsi="Times New Roman"/>
                <w:sz w:val="20"/>
                <w:lang w:val="lt-LT"/>
              </w:rPr>
              <w:t xml:space="preserve">PVM mokėtojo kodas </w:t>
            </w:r>
            <w:r w:rsidR="000502A4" w:rsidRPr="00304331">
              <w:rPr>
                <w:rFonts w:ascii="Times New Roman" w:hAnsi="Times New Roman"/>
                <w:sz w:val="20"/>
                <w:lang w:val="lt-LT"/>
              </w:rPr>
              <w:t>LT120210411</w:t>
            </w:r>
          </w:p>
        </w:tc>
        <w:tc>
          <w:tcPr>
            <w:tcW w:w="4821" w:type="dxa"/>
          </w:tcPr>
          <w:p w14:paraId="6E338EBF" w14:textId="77777777" w:rsidR="00900342" w:rsidRPr="00304331" w:rsidRDefault="00900342" w:rsidP="00A01B17">
            <w:pPr>
              <w:spacing w:after="0"/>
              <w:rPr>
                <w:rFonts w:ascii="Times New Roman" w:hAnsi="Times New Roman"/>
                <w:b/>
                <w:caps/>
                <w:sz w:val="20"/>
                <w:lang w:val="lt-LT"/>
              </w:rPr>
            </w:pPr>
            <w:r w:rsidRPr="00304331">
              <w:rPr>
                <w:rFonts w:ascii="Times New Roman" w:hAnsi="Times New Roman"/>
                <w:sz w:val="20"/>
                <w:lang w:val="lt-LT"/>
              </w:rPr>
              <w:t xml:space="preserve">PVM mokėtojo kodas </w:t>
            </w:r>
          </w:p>
        </w:tc>
      </w:tr>
      <w:tr w:rsidR="00900342" w:rsidRPr="00304331" w14:paraId="46550A6D" w14:textId="77777777" w:rsidTr="00D45663">
        <w:tc>
          <w:tcPr>
            <w:tcW w:w="4821" w:type="dxa"/>
          </w:tcPr>
          <w:p w14:paraId="2F914F27" w14:textId="77777777" w:rsidR="00900342" w:rsidRPr="00304331" w:rsidRDefault="00900342" w:rsidP="00A01B17">
            <w:pPr>
              <w:spacing w:after="0"/>
              <w:rPr>
                <w:rFonts w:ascii="Times New Roman" w:hAnsi="Times New Roman"/>
                <w:b/>
                <w:caps/>
                <w:sz w:val="20"/>
                <w:lang w:val="lt-LT"/>
              </w:rPr>
            </w:pPr>
            <w:r w:rsidRPr="00304331">
              <w:rPr>
                <w:rFonts w:ascii="Times New Roman" w:hAnsi="Times New Roman"/>
                <w:sz w:val="20"/>
                <w:lang w:val="lt-LT"/>
              </w:rPr>
              <w:t>tel.</w:t>
            </w:r>
            <w:r w:rsidR="000502A4" w:rsidRPr="00304331">
              <w:rPr>
                <w:rFonts w:ascii="Times New Roman" w:hAnsi="Times New Roman"/>
                <w:sz w:val="20"/>
                <w:lang w:val="lt-LT"/>
              </w:rPr>
              <w:t xml:space="preserve"> (8~5) 278 09 00</w:t>
            </w:r>
          </w:p>
        </w:tc>
        <w:tc>
          <w:tcPr>
            <w:tcW w:w="4821" w:type="dxa"/>
          </w:tcPr>
          <w:p w14:paraId="74965558" w14:textId="77777777" w:rsidR="00900342" w:rsidRPr="00304331" w:rsidRDefault="00900342" w:rsidP="00A01B17">
            <w:pPr>
              <w:spacing w:after="0"/>
              <w:rPr>
                <w:rFonts w:ascii="Times New Roman" w:hAnsi="Times New Roman"/>
                <w:sz w:val="20"/>
                <w:lang w:val="lt-LT"/>
              </w:rPr>
            </w:pPr>
            <w:r w:rsidRPr="00304331">
              <w:rPr>
                <w:rFonts w:ascii="Times New Roman" w:hAnsi="Times New Roman"/>
                <w:sz w:val="20"/>
                <w:lang w:val="lt-LT"/>
              </w:rPr>
              <w:t xml:space="preserve">tel. </w:t>
            </w:r>
            <w:r w:rsidR="00A01B17" w:rsidRPr="00304331">
              <w:rPr>
                <w:rFonts w:ascii="Times New Roman" w:hAnsi="Times New Roman"/>
                <w:sz w:val="20"/>
                <w:lang w:val="lt-LT"/>
              </w:rPr>
              <w:t>[</w:t>
            </w:r>
            <w:r w:rsidR="00A01B17" w:rsidRPr="00304331">
              <w:rPr>
                <w:rFonts w:ascii="Times New Roman" w:hAnsi="Times New Roman"/>
                <w:sz w:val="20"/>
                <w:highlight w:val="lightGray"/>
                <w:lang w:val="lt-LT"/>
              </w:rPr>
              <w:t>...</w:t>
            </w:r>
            <w:r w:rsidR="00A01B17" w:rsidRPr="00304331">
              <w:rPr>
                <w:rFonts w:ascii="Times New Roman" w:hAnsi="Times New Roman"/>
                <w:sz w:val="20"/>
                <w:lang w:val="lt-LT"/>
              </w:rPr>
              <w:t>]</w:t>
            </w:r>
            <w:r w:rsidR="00A01B17" w:rsidRPr="00304331" w:rsidDel="00A625D4">
              <w:rPr>
                <w:rFonts w:ascii="Times New Roman" w:hAnsi="Times New Roman"/>
                <w:color w:val="632423" w:themeColor="accent2" w:themeShade="80"/>
                <w:sz w:val="20"/>
                <w:lang w:val="lt-LT"/>
              </w:rPr>
              <w:t xml:space="preserve"> </w:t>
            </w:r>
            <w:r w:rsidRPr="00304331">
              <w:rPr>
                <w:rFonts w:ascii="Times New Roman" w:hAnsi="Times New Roman"/>
                <w:color w:val="632423" w:themeColor="accent2" w:themeShade="80"/>
                <w:sz w:val="20"/>
                <w:lang w:val="lt-LT"/>
              </w:rPr>
              <w:t xml:space="preserve"> </w:t>
            </w:r>
          </w:p>
        </w:tc>
      </w:tr>
      <w:tr w:rsidR="00900342" w:rsidRPr="00304331" w14:paraId="27F7291A" w14:textId="77777777" w:rsidTr="00D45663">
        <w:tc>
          <w:tcPr>
            <w:tcW w:w="4821" w:type="dxa"/>
          </w:tcPr>
          <w:p w14:paraId="477DE25F" w14:textId="77777777" w:rsidR="00900342" w:rsidRPr="00304331" w:rsidRDefault="00900342" w:rsidP="000502A4">
            <w:pPr>
              <w:spacing w:after="0"/>
              <w:rPr>
                <w:rFonts w:ascii="Times New Roman" w:hAnsi="Times New Roman"/>
                <w:b/>
                <w:caps/>
                <w:sz w:val="20"/>
                <w:lang w:val="lt-LT"/>
              </w:rPr>
            </w:pPr>
            <w:r w:rsidRPr="00304331">
              <w:rPr>
                <w:rFonts w:ascii="Times New Roman" w:hAnsi="Times New Roman"/>
                <w:sz w:val="20"/>
                <w:lang w:val="lt-LT"/>
              </w:rPr>
              <w:t xml:space="preserve">El. paštas </w:t>
            </w:r>
            <w:hyperlink r:id="rId18" w:history="1">
              <w:r w:rsidR="000502A4" w:rsidRPr="00304331">
                <w:rPr>
                  <w:rStyle w:val="Hipersaitas"/>
                  <w:rFonts w:ascii="Times New Roman" w:hAnsi="Times New Roman"/>
                  <w:sz w:val="20"/>
                  <w:lang w:val="lt-LT"/>
                </w:rPr>
                <w:t>info@turtas.lt</w:t>
              </w:r>
            </w:hyperlink>
            <w:r w:rsidR="000502A4" w:rsidRPr="00304331">
              <w:rPr>
                <w:rFonts w:ascii="Times New Roman" w:hAnsi="Times New Roman"/>
                <w:sz w:val="20"/>
                <w:lang w:val="lt-LT"/>
              </w:rPr>
              <w:t xml:space="preserve"> </w:t>
            </w:r>
            <w:hyperlink r:id="rId19" w:history="1">
              <w:r w:rsidRPr="00304331">
                <w:rPr>
                  <w:rFonts w:ascii="Times New Roman" w:hAnsi="Times New Roman"/>
                  <w:sz w:val="20"/>
                  <w:lang w:val="lt-LT"/>
                </w:rPr>
                <w:t>mailto:</w:t>
              </w:r>
            </w:hyperlink>
          </w:p>
        </w:tc>
        <w:tc>
          <w:tcPr>
            <w:tcW w:w="4821" w:type="dxa"/>
          </w:tcPr>
          <w:p w14:paraId="43622A22" w14:textId="77777777" w:rsidR="00900342" w:rsidRPr="00304331" w:rsidRDefault="00900342" w:rsidP="00A625D4">
            <w:pPr>
              <w:spacing w:after="0"/>
              <w:rPr>
                <w:rFonts w:ascii="Times New Roman" w:hAnsi="Times New Roman"/>
                <w:sz w:val="20"/>
                <w:lang w:val="lt-LT"/>
              </w:rPr>
            </w:pPr>
            <w:r w:rsidRPr="00304331">
              <w:rPr>
                <w:rFonts w:ascii="Times New Roman" w:hAnsi="Times New Roman"/>
                <w:sz w:val="20"/>
                <w:lang w:val="lt-LT"/>
              </w:rPr>
              <w:t xml:space="preserve">El. paštas </w:t>
            </w:r>
            <w:r w:rsidR="00A01B17" w:rsidRPr="00304331">
              <w:rPr>
                <w:rFonts w:ascii="Times New Roman" w:hAnsi="Times New Roman"/>
                <w:sz w:val="20"/>
                <w:lang w:val="lt-LT"/>
              </w:rPr>
              <w:t>[</w:t>
            </w:r>
            <w:r w:rsidR="00A01B17" w:rsidRPr="00304331">
              <w:rPr>
                <w:rFonts w:ascii="Times New Roman" w:hAnsi="Times New Roman"/>
                <w:sz w:val="20"/>
                <w:highlight w:val="lightGray"/>
                <w:lang w:val="lt-LT"/>
              </w:rPr>
              <w:t>...</w:t>
            </w:r>
            <w:r w:rsidR="00A01B17" w:rsidRPr="00304331">
              <w:rPr>
                <w:rFonts w:ascii="Times New Roman" w:hAnsi="Times New Roman"/>
                <w:sz w:val="20"/>
                <w:lang w:val="lt-LT"/>
              </w:rPr>
              <w:t>]</w:t>
            </w:r>
            <w:hyperlink r:id="rId20" w:history="1">
              <w:r w:rsidRPr="00304331">
                <w:rPr>
                  <w:rFonts w:ascii="Times New Roman" w:hAnsi="Times New Roman"/>
                  <w:sz w:val="20"/>
                  <w:lang w:val="lt-LT"/>
                </w:rPr>
                <w:t>mailto:</w:t>
              </w:r>
            </w:hyperlink>
          </w:p>
        </w:tc>
      </w:tr>
      <w:tr w:rsidR="00900342" w:rsidRPr="00304331" w14:paraId="270C2A8D" w14:textId="77777777" w:rsidTr="00D45663">
        <w:tc>
          <w:tcPr>
            <w:tcW w:w="4821" w:type="dxa"/>
          </w:tcPr>
          <w:p w14:paraId="4FF0A09D" w14:textId="77777777" w:rsidR="00900342" w:rsidRPr="00304331" w:rsidRDefault="00900342" w:rsidP="00A01B17">
            <w:pPr>
              <w:spacing w:after="0"/>
              <w:rPr>
                <w:rFonts w:ascii="Times New Roman" w:hAnsi="Times New Roman"/>
                <w:b/>
                <w:caps/>
                <w:sz w:val="20"/>
                <w:lang w:val="lt-LT"/>
              </w:rPr>
            </w:pPr>
            <w:r w:rsidRPr="00304331">
              <w:rPr>
                <w:rFonts w:ascii="Times New Roman" w:hAnsi="Times New Roman"/>
                <w:sz w:val="20"/>
                <w:lang w:val="lt-LT"/>
              </w:rPr>
              <w:t>A. s. </w:t>
            </w:r>
            <w:r w:rsidR="000502A4" w:rsidRPr="00304331">
              <w:rPr>
                <w:rFonts w:ascii="Times New Roman" w:hAnsi="Times New Roman"/>
                <w:sz w:val="20"/>
                <w:lang w:val="lt-LT"/>
              </w:rPr>
              <w:t>LT51 7044 0600 0044 3925</w:t>
            </w:r>
          </w:p>
        </w:tc>
        <w:tc>
          <w:tcPr>
            <w:tcW w:w="4821" w:type="dxa"/>
          </w:tcPr>
          <w:p w14:paraId="5D4E7C87" w14:textId="77777777" w:rsidR="00900342" w:rsidRPr="00304331" w:rsidRDefault="00900342" w:rsidP="00A01B17">
            <w:pPr>
              <w:spacing w:after="0"/>
              <w:rPr>
                <w:rFonts w:ascii="Times New Roman" w:hAnsi="Times New Roman"/>
                <w:sz w:val="20"/>
                <w:lang w:val="lt-LT"/>
              </w:rPr>
            </w:pPr>
            <w:r w:rsidRPr="00304331">
              <w:rPr>
                <w:rFonts w:ascii="Times New Roman" w:hAnsi="Times New Roman"/>
                <w:sz w:val="20"/>
                <w:lang w:val="lt-LT"/>
              </w:rPr>
              <w:t>A. s. </w:t>
            </w:r>
            <w:r w:rsidR="00C259DC" w:rsidRPr="00304331">
              <w:rPr>
                <w:rFonts w:ascii="Times New Roman" w:hAnsi="Times New Roman"/>
                <w:sz w:val="20"/>
                <w:lang w:val="lt-LT"/>
              </w:rPr>
              <w:t>[</w:t>
            </w:r>
            <w:r w:rsidR="00C259DC" w:rsidRPr="00304331">
              <w:rPr>
                <w:rFonts w:ascii="Times New Roman" w:hAnsi="Times New Roman"/>
                <w:sz w:val="20"/>
                <w:highlight w:val="lightGray"/>
                <w:lang w:val="lt-LT"/>
              </w:rPr>
              <w:t>...</w:t>
            </w:r>
            <w:r w:rsidR="00C259DC" w:rsidRPr="00304331">
              <w:rPr>
                <w:rFonts w:ascii="Times New Roman" w:hAnsi="Times New Roman"/>
                <w:sz w:val="20"/>
                <w:lang w:val="lt-LT"/>
              </w:rPr>
              <w:t>]</w:t>
            </w:r>
          </w:p>
        </w:tc>
      </w:tr>
      <w:tr w:rsidR="00900342" w:rsidRPr="00304331" w14:paraId="6ED4DA2B" w14:textId="77777777" w:rsidTr="00D45663">
        <w:tc>
          <w:tcPr>
            <w:tcW w:w="4821" w:type="dxa"/>
          </w:tcPr>
          <w:p w14:paraId="18C91F18" w14:textId="77777777" w:rsidR="00900342" w:rsidRPr="00304331" w:rsidRDefault="000502A4" w:rsidP="000502A4">
            <w:pPr>
              <w:spacing w:after="0"/>
              <w:rPr>
                <w:rFonts w:ascii="Times New Roman" w:hAnsi="Times New Roman"/>
                <w:b/>
                <w:caps/>
                <w:sz w:val="20"/>
                <w:highlight w:val="yellow"/>
                <w:lang w:val="lt-LT"/>
              </w:rPr>
            </w:pPr>
            <w:r w:rsidRPr="00304331">
              <w:rPr>
                <w:rFonts w:ascii="Times New Roman" w:hAnsi="Times New Roman"/>
                <w:sz w:val="20"/>
                <w:lang w:val="lt-LT"/>
              </w:rPr>
              <w:t xml:space="preserve">AB bankas „SEB“ </w:t>
            </w:r>
          </w:p>
        </w:tc>
        <w:tc>
          <w:tcPr>
            <w:tcW w:w="4821" w:type="dxa"/>
          </w:tcPr>
          <w:p w14:paraId="76BA9436" w14:textId="77777777" w:rsidR="00900342" w:rsidRPr="00304331" w:rsidRDefault="00C259DC" w:rsidP="00900342">
            <w:pPr>
              <w:spacing w:after="0"/>
              <w:rPr>
                <w:rFonts w:ascii="Times New Roman" w:hAnsi="Times New Roman"/>
                <w:sz w:val="20"/>
                <w:lang w:val="lt-LT"/>
              </w:rPr>
            </w:pPr>
            <w:r w:rsidRPr="00304331">
              <w:rPr>
                <w:rFonts w:ascii="Times New Roman" w:hAnsi="Times New Roman"/>
                <w:sz w:val="20"/>
                <w:lang w:val="lt-LT"/>
              </w:rPr>
              <w:t>[</w:t>
            </w:r>
            <w:r w:rsidR="00900342" w:rsidRPr="00304331">
              <w:rPr>
                <w:rFonts w:ascii="Times New Roman" w:hAnsi="Times New Roman"/>
                <w:sz w:val="20"/>
                <w:lang w:val="lt-LT"/>
              </w:rPr>
              <w:t>Banko pavadinimas</w:t>
            </w:r>
            <w:r w:rsidRPr="00304331">
              <w:rPr>
                <w:rFonts w:ascii="Times New Roman" w:hAnsi="Times New Roman"/>
                <w:sz w:val="20"/>
                <w:lang w:val="lt-LT"/>
              </w:rPr>
              <w:t>]</w:t>
            </w:r>
          </w:p>
        </w:tc>
      </w:tr>
      <w:tr w:rsidR="00900342" w:rsidRPr="00304331" w14:paraId="77E1FC13" w14:textId="77777777" w:rsidTr="00D45663">
        <w:tc>
          <w:tcPr>
            <w:tcW w:w="4821" w:type="dxa"/>
          </w:tcPr>
          <w:p w14:paraId="76C29BE1" w14:textId="77777777" w:rsidR="00900342" w:rsidRPr="00304331" w:rsidRDefault="00900342" w:rsidP="00900342">
            <w:pPr>
              <w:spacing w:after="0"/>
              <w:rPr>
                <w:rFonts w:ascii="Times New Roman" w:hAnsi="Times New Roman"/>
                <w:b/>
                <w:caps/>
                <w:sz w:val="20"/>
                <w:lang w:val="lt-LT"/>
              </w:rPr>
            </w:pPr>
          </w:p>
        </w:tc>
        <w:tc>
          <w:tcPr>
            <w:tcW w:w="4821" w:type="dxa"/>
          </w:tcPr>
          <w:p w14:paraId="22E2F51C" w14:textId="77777777" w:rsidR="00900342" w:rsidRPr="00304331" w:rsidRDefault="00900342" w:rsidP="00900342">
            <w:pPr>
              <w:spacing w:after="0"/>
              <w:rPr>
                <w:rFonts w:ascii="Times New Roman" w:hAnsi="Times New Roman"/>
                <w:sz w:val="20"/>
                <w:lang w:val="lt-LT"/>
              </w:rPr>
            </w:pPr>
          </w:p>
        </w:tc>
      </w:tr>
      <w:tr w:rsidR="00900342" w:rsidRPr="00304331" w14:paraId="0BF323EE" w14:textId="77777777" w:rsidTr="00D45663">
        <w:tc>
          <w:tcPr>
            <w:tcW w:w="4821" w:type="dxa"/>
          </w:tcPr>
          <w:p w14:paraId="33905AFE" w14:textId="77777777" w:rsidR="00900342" w:rsidRPr="00304331" w:rsidRDefault="00973833" w:rsidP="00900342">
            <w:pPr>
              <w:spacing w:after="0"/>
              <w:rPr>
                <w:rFonts w:ascii="Times New Roman" w:hAnsi="Times New Roman"/>
                <w:sz w:val="20"/>
                <w:lang w:val="lt-LT"/>
              </w:rPr>
            </w:pPr>
            <w:r w:rsidRPr="00304331">
              <w:rPr>
                <w:rFonts w:ascii="Times New Roman" w:hAnsi="Times New Roman"/>
                <w:sz w:val="20"/>
                <w:lang w:val="lt-LT"/>
              </w:rPr>
              <w:t>Pareigos</w:t>
            </w:r>
          </w:p>
          <w:p w14:paraId="43FF7FF1" w14:textId="77777777" w:rsidR="00900342" w:rsidRPr="00304331" w:rsidRDefault="00900342" w:rsidP="00900342">
            <w:pPr>
              <w:spacing w:after="0"/>
              <w:rPr>
                <w:rFonts w:ascii="Times New Roman" w:hAnsi="Times New Roman"/>
                <w:sz w:val="20"/>
                <w:lang w:val="lt-LT"/>
              </w:rPr>
            </w:pPr>
            <w:r w:rsidRPr="00304331">
              <w:rPr>
                <w:rFonts w:ascii="Times New Roman" w:hAnsi="Times New Roman"/>
                <w:sz w:val="20"/>
                <w:lang w:val="lt-LT"/>
              </w:rPr>
              <w:t>Vardas Pavard</w:t>
            </w:r>
            <w:r w:rsidR="00BC7056" w:rsidRPr="00304331">
              <w:rPr>
                <w:rFonts w:ascii="Times New Roman" w:hAnsi="Times New Roman"/>
                <w:sz w:val="20"/>
                <w:lang w:val="lt-LT"/>
              </w:rPr>
              <w:t>ė</w:t>
            </w:r>
          </w:p>
        </w:tc>
        <w:tc>
          <w:tcPr>
            <w:tcW w:w="4821" w:type="dxa"/>
          </w:tcPr>
          <w:p w14:paraId="3BDC06D6" w14:textId="77777777" w:rsidR="00900342" w:rsidRPr="00304331" w:rsidRDefault="00973833" w:rsidP="00900342">
            <w:pPr>
              <w:spacing w:after="0"/>
              <w:rPr>
                <w:rFonts w:ascii="Times New Roman" w:hAnsi="Times New Roman"/>
                <w:sz w:val="20"/>
                <w:lang w:val="lt-LT"/>
              </w:rPr>
            </w:pPr>
            <w:r w:rsidRPr="00304331">
              <w:rPr>
                <w:rFonts w:ascii="Times New Roman" w:hAnsi="Times New Roman"/>
                <w:sz w:val="20"/>
                <w:lang w:val="lt-LT"/>
              </w:rPr>
              <w:t>Pareigos</w:t>
            </w:r>
          </w:p>
          <w:p w14:paraId="02FF01C2" w14:textId="77777777" w:rsidR="00900342" w:rsidRPr="00304331" w:rsidRDefault="00900342" w:rsidP="00900342">
            <w:pPr>
              <w:spacing w:after="0"/>
              <w:rPr>
                <w:rFonts w:ascii="Times New Roman" w:hAnsi="Times New Roman"/>
                <w:sz w:val="20"/>
                <w:lang w:val="lt-LT"/>
              </w:rPr>
            </w:pPr>
            <w:r w:rsidRPr="00304331">
              <w:rPr>
                <w:rFonts w:ascii="Times New Roman" w:hAnsi="Times New Roman"/>
                <w:sz w:val="20"/>
                <w:lang w:val="lt-LT"/>
              </w:rPr>
              <w:t>Vardas Pavard</w:t>
            </w:r>
            <w:r w:rsidR="00BC7056" w:rsidRPr="00304331">
              <w:rPr>
                <w:rFonts w:ascii="Times New Roman" w:hAnsi="Times New Roman"/>
                <w:sz w:val="20"/>
                <w:lang w:val="lt-LT"/>
              </w:rPr>
              <w:t>ė</w:t>
            </w:r>
          </w:p>
        </w:tc>
      </w:tr>
      <w:tr w:rsidR="00900342" w:rsidRPr="00304331" w14:paraId="72A9B950" w14:textId="77777777" w:rsidTr="00D45663">
        <w:tc>
          <w:tcPr>
            <w:tcW w:w="4821" w:type="dxa"/>
          </w:tcPr>
          <w:p w14:paraId="09B61AA3" w14:textId="77777777" w:rsidR="00900342" w:rsidRPr="00304331" w:rsidRDefault="00900342" w:rsidP="00900342">
            <w:pPr>
              <w:spacing w:after="0"/>
              <w:rPr>
                <w:rFonts w:ascii="Times New Roman" w:hAnsi="Times New Roman"/>
                <w:sz w:val="20"/>
                <w:lang w:val="lt-LT"/>
              </w:rPr>
            </w:pPr>
          </w:p>
        </w:tc>
        <w:tc>
          <w:tcPr>
            <w:tcW w:w="4821" w:type="dxa"/>
          </w:tcPr>
          <w:p w14:paraId="2A289A07" w14:textId="77777777" w:rsidR="00900342" w:rsidRPr="00304331" w:rsidRDefault="00900342" w:rsidP="00900342">
            <w:pPr>
              <w:spacing w:after="0"/>
              <w:rPr>
                <w:rFonts w:ascii="Times New Roman" w:hAnsi="Times New Roman"/>
                <w:sz w:val="20"/>
                <w:lang w:val="lt-LT"/>
              </w:rPr>
            </w:pPr>
          </w:p>
        </w:tc>
      </w:tr>
      <w:tr w:rsidR="00462033" w:rsidRPr="00304331" w14:paraId="5BA62C7E" w14:textId="77777777" w:rsidTr="00D45663">
        <w:tc>
          <w:tcPr>
            <w:tcW w:w="4821" w:type="dxa"/>
          </w:tcPr>
          <w:p w14:paraId="743722E7" w14:textId="77777777" w:rsidR="00462033" w:rsidRPr="00304331" w:rsidRDefault="00462033" w:rsidP="00462033">
            <w:pPr>
              <w:spacing w:after="0"/>
              <w:rPr>
                <w:rFonts w:ascii="Times New Roman" w:hAnsi="Times New Roman"/>
                <w:sz w:val="20"/>
                <w:lang w:val="lt-LT"/>
              </w:rPr>
            </w:pPr>
            <w:r w:rsidRPr="00304331">
              <w:rPr>
                <w:rFonts w:ascii="Times New Roman" w:hAnsi="Times New Roman"/>
                <w:sz w:val="20"/>
                <w:lang w:val="lt-LT"/>
              </w:rPr>
              <w:t>_____________________________</w:t>
            </w:r>
          </w:p>
        </w:tc>
        <w:tc>
          <w:tcPr>
            <w:tcW w:w="4821" w:type="dxa"/>
          </w:tcPr>
          <w:p w14:paraId="0242E70A" w14:textId="77777777" w:rsidR="00462033" w:rsidRPr="00304331" w:rsidRDefault="00462033" w:rsidP="00462033">
            <w:pPr>
              <w:spacing w:after="0"/>
              <w:rPr>
                <w:rFonts w:ascii="Times New Roman" w:hAnsi="Times New Roman"/>
                <w:sz w:val="20"/>
                <w:lang w:val="lt-LT"/>
              </w:rPr>
            </w:pPr>
            <w:r w:rsidRPr="00304331">
              <w:rPr>
                <w:rFonts w:ascii="Times New Roman" w:hAnsi="Times New Roman"/>
                <w:sz w:val="20"/>
                <w:lang w:val="lt-LT"/>
              </w:rPr>
              <w:t>_________________________</w:t>
            </w:r>
          </w:p>
        </w:tc>
      </w:tr>
      <w:tr w:rsidR="00462033" w:rsidRPr="00304331" w14:paraId="05B45161" w14:textId="77777777" w:rsidTr="00B0528F">
        <w:trPr>
          <w:trHeight w:val="66"/>
        </w:trPr>
        <w:tc>
          <w:tcPr>
            <w:tcW w:w="4821" w:type="dxa"/>
          </w:tcPr>
          <w:p w14:paraId="1105D105" w14:textId="77777777" w:rsidR="00462033" w:rsidRPr="00304331" w:rsidRDefault="00462033" w:rsidP="00462033">
            <w:pPr>
              <w:spacing w:after="0"/>
              <w:rPr>
                <w:rFonts w:ascii="Times New Roman" w:hAnsi="Times New Roman"/>
                <w:sz w:val="20"/>
                <w:lang w:val="lt-LT"/>
              </w:rPr>
            </w:pPr>
            <w:r w:rsidRPr="00304331">
              <w:rPr>
                <w:rFonts w:ascii="Times New Roman" w:hAnsi="Times New Roman"/>
                <w:sz w:val="20"/>
                <w:lang w:val="lt-LT"/>
              </w:rPr>
              <w:t>(parašas)</w:t>
            </w:r>
          </w:p>
        </w:tc>
        <w:tc>
          <w:tcPr>
            <w:tcW w:w="4821" w:type="dxa"/>
          </w:tcPr>
          <w:p w14:paraId="27305EDF" w14:textId="77777777" w:rsidR="00462033" w:rsidRPr="00304331" w:rsidRDefault="00462033" w:rsidP="00462033">
            <w:pPr>
              <w:spacing w:after="0"/>
              <w:rPr>
                <w:rFonts w:ascii="Times New Roman" w:hAnsi="Times New Roman"/>
                <w:sz w:val="20"/>
                <w:highlight w:val="yellow"/>
                <w:lang w:val="lt-LT"/>
              </w:rPr>
            </w:pPr>
            <w:r w:rsidRPr="00304331">
              <w:rPr>
                <w:rFonts w:ascii="Times New Roman" w:hAnsi="Times New Roman"/>
                <w:sz w:val="20"/>
                <w:lang w:val="lt-LT"/>
              </w:rPr>
              <w:t>(parašas)</w:t>
            </w:r>
          </w:p>
        </w:tc>
      </w:tr>
    </w:tbl>
    <w:p w14:paraId="71A2AAD6" w14:textId="77777777" w:rsidR="00462033" w:rsidRPr="00304331" w:rsidRDefault="00462033" w:rsidP="00437147">
      <w:pPr>
        <w:tabs>
          <w:tab w:val="left" w:pos="8184"/>
        </w:tabs>
        <w:spacing w:after="0"/>
        <w:ind w:left="0" w:firstLine="0"/>
        <w:rPr>
          <w:rFonts w:ascii="Times New Roman" w:hAnsi="Times New Roman"/>
          <w:sz w:val="20"/>
          <w:lang w:val="lt-LT"/>
        </w:rPr>
      </w:pPr>
    </w:p>
    <w:sectPr w:rsidR="00462033" w:rsidRPr="00304331" w:rsidSect="00637FFA">
      <w:footerReference w:type="default" r:id="rId21"/>
      <w:headerReference w:type="first" r:id="rId22"/>
      <w:footerReference w:type="first" r:id="rId23"/>
      <w:type w:val="continuous"/>
      <w:pgSz w:w="11906" w:h="16838"/>
      <w:pgMar w:top="1134" w:right="567" w:bottom="568" w:left="1701"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582A" w14:textId="77777777" w:rsidR="00200100" w:rsidRDefault="00200100" w:rsidP="00217DF0">
      <w:r>
        <w:separator/>
      </w:r>
    </w:p>
    <w:p w14:paraId="7AA23A77" w14:textId="77777777" w:rsidR="00200100" w:rsidRDefault="00200100"/>
    <w:p w14:paraId="3CA9E70F" w14:textId="77777777" w:rsidR="00200100" w:rsidRDefault="00200100" w:rsidP="0016397B"/>
  </w:endnote>
  <w:endnote w:type="continuationSeparator" w:id="0">
    <w:p w14:paraId="168EE451" w14:textId="77777777" w:rsidR="00200100" w:rsidRDefault="00200100" w:rsidP="00217DF0">
      <w:r>
        <w:continuationSeparator/>
      </w:r>
    </w:p>
    <w:p w14:paraId="02D9BB8A" w14:textId="77777777" w:rsidR="00200100" w:rsidRDefault="00200100"/>
    <w:p w14:paraId="75FC54E0" w14:textId="77777777" w:rsidR="00200100" w:rsidRDefault="00200100" w:rsidP="0016397B"/>
  </w:endnote>
  <w:endnote w:type="continuationNotice" w:id="1">
    <w:p w14:paraId="7E84AE20" w14:textId="77777777" w:rsidR="00200100" w:rsidRDefault="00200100"/>
    <w:p w14:paraId="43190294" w14:textId="77777777" w:rsidR="00200100" w:rsidRDefault="00200100"/>
    <w:p w14:paraId="3184B278" w14:textId="77777777" w:rsidR="00200100" w:rsidRDefault="00200100"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6699" w14:textId="77777777" w:rsidR="00E444E2" w:rsidRPr="0057456C" w:rsidRDefault="00E444E2" w:rsidP="00910DB0">
    <w:pPr>
      <w:ind w:left="0" w:firstLine="0"/>
      <w:jc w:val="both"/>
      <w:rPr>
        <w:rFonts w:ascii="Times New Roman" w:hAnsi="Times New Roman"/>
        <w:b/>
        <w:i/>
        <w:sz w:val="20"/>
        <w:szCs w:val="24"/>
        <w:lang w:val="lt-LT"/>
      </w:rPr>
    </w:pPr>
  </w:p>
  <w:p w14:paraId="07E07EEA" w14:textId="77777777" w:rsidR="00AF5EBB" w:rsidRPr="00E1087C" w:rsidRDefault="00AF5EBB" w:rsidP="008C5DFC">
    <w:pPr>
      <w:pStyle w:val="Porat"/>
      <w:jc w:val="cen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FA79" w14:textId="77777777" w:rsidR="00CD19B2" w:rsidRDefault="00CD19B2" w:rsidP="00CD19B2">
    <w:pPr>
      <w:pStyle w:val="Por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45E2" w14:textId="77777777" w:rsidR="00200100" w:rsidRDefault="00200100" w:rsidP="00217DF0">
      <w:r>
        <w:separator/>
      </w:r>
    </w:p>
    <w:p w14:paraId="376CB5C3" w14:textId="77777777" w:rsidR="00200100" w:rsidRDefault="00200100"/>
    <w:p w14:paraId="6085C3D4" w14:textId="77777777" w:rsidR="00200100" w:rsidRDefault="00200100" w:rsidP="0016397B"/>
  </w:footnote>
  <w:footnote w:type="continuationSeparator" w:id="0">
    <w:p w14:paraId="25D34AAF" w14:textId="77777777" w:rsidR="00200100" w:rsidRDefault="00200100" w:rsidP="00217DF0">
      <w:r>
        <w:continuationSeparator/>
      </w:r>
    </w:p>
    <w:p w14:paraId="35E4D62B" w14:textId="77777777" w:rsidR="00200100" w:rsidRDefault="00200100"/>
    <w:p w14:paraId="26F90B1C" w14:textId="77777777" w:rsidR="00200100" w:rsidRDefault="00200100" w:rsidP="0016397B"/>
  </w:footnote>
  <w:footnote w:type="continuationNotice" w:id="1">
    <w:p w14:paraId="2270321E" w14:textId="77777777" w:rsidR="00200100" w:rsidRDefault="00200100"/>
    <w:p w14:paraId="453F7F5E" w14:textId="77777777" w:rsidR="00200100" w:rsidRDefault="00200100"/>
    <w:p w14:paraId="30060427" w14:textId="77777777" w:rsidR="00200100" w:rsidRDefault="00200100"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EE57" w14:textId="1CCE773A" w:rsidR="001378B0" w:rsidRPr="00A064FF" w:rsidRDefault="001378B0" w:rsidP="00A064F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E12FA"/>
    <w:multiLevelType w:val="multilevel"/>
    <w:tmpl w:val="6AE437CC"/>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7"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9"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1"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4" w15:restartNumberingAfterBreak="0">
    <w:nsid w:val="4A932E36"/>
    <w:multiLevelType w:val="multilevel"/>
    <w:tmpl w:val="0409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7662281">
    <w:abstractNumId w:val="8"/>
  </w:num>
  <w:num w:numId="2" w16cid:durableId="1366176003">
    <w:abstractNumId w:val="6"/>
  </w:num>
  <w:num w:numId="3" w16cid:durableId="1146780089">
    <w:abstractNumId w:val="7"/>
  </w:num>
  <w:num w:numId="4" w16cid:durableId="1563637008">
    <w:abstractNumId w:val="4"/>
  </w:num>
  <w:num w:numId="5" w16cid:durableId="104737436">
    <w:abstractNumId w:val="16"/>
  </w:num>
  <w:num w:numId="6" w16cid:durableId="2133667553">
    <w:abstractNumId w:val="2"/>
  </w:num>
  <w:num w:numId="7" w16cid:durableId="1458716509">
    <w:abstractNumId w:val="11"/>
  </w:num>
  <w:num w:numId="8" w16cid:durableId="849490069">
    <w:abstractNumId w:val="12"/>
  </w:num>
  <w:num w:numId="9" w16cid:durableId="830829196">
    <w:abstractNumId w:val="3"/>
  </w:num>
  <w:num w:numId="10" w16cid:durableId="740367530">
    <w:abstractNumId w:val="10"/>
  </w:num>
  <w:num w:numId="11" w16cid:durableId="1923683612">
    <w:abstractNumId w:val="0"/>
  </w:num>
  <w:num w:numId="12" w16cid:durableId="1301305355">
    <w:abstractNumId w:val="2"/>
  </w:num>
  <w:num w:numId="13" w16cid:durableId="1535658956">
    <w:abstractNumId w:val="2"/>
  </w:num>
  <w:num w:numId="14" w16cid:durableId="2136606469">
    <w:abstractNumId w:val="2"/>
  </w:num>
  <w:num w:numId="15" w16cid:durableId="1103377951">
    <w:abstractNumId w:val="2"/>
  </w:num>
  <w:num w:numId="16" w16cid:durableId="294066241">
    <w:abstractNumId w:val="2"/>
  </w:num>
  <w:num w:numId="17" w16cid:durableId="149710652">
    <w:abstractNumId w:val="13"/>
  </w:num>
  <w:num w:numId="18" w16cid:durableId="528493390">
    <w:abstractNumId w:val="17"/>
  </w:num>
  <w:num w:numId="19" w16cid:durableId="465123907">
    <w:abstractNumId w:val="9"/>
  </w:num>
  <w:num w:numId="20" w16cid:durableId="1272779439">
    <w:abstractNumId w:val="15"/>
  </w:num>
  <w:num w:numId="21" w16cid:durableId="404030182">
    <w:abstractNumId w:val="2"/>
  </w:num>
  <w:num w:numId="22" w16cid:durableId="744647316">
    <w:abstractNumId w:val="5"/>
  </w:num>
  <w:num w:numId="23" w16cid:durableId="1948929300">
    <w:abstractNumId w:val="1"/>
  </w:num>
  <w:num w:numId="24" w16cid:durableId="1175455939">
    <w:abstractNumId w:val="2"/>
    <w:lvlOverride w:ilvl="0">
      <w:startOverride w:val="4"/>
    </w:lvlOverride>
    <w:lvlOverride w:ilvl="1">
      <w:startOverride w:val="9"/>
    </w:lvlOverride>
    <w:lvlOverride w:ilvl="2">
      <w:startOverride w:val="1"/>
    </w:lvlOverride>
  </w:num>
  <w:num w:numId="25" w16cid:durableId="1408725324">
    <w:abstractNumId w:val="2"/>
    <w:lvlOverride w:ilvl="0">
      <w:startOverride w:val="4"/>
    </w:lvlOverride>
    <w:lvlOverride w:ilvl="1">
      <w:startOverride w:val="9"/>
    </w:lvlOverride>
    <w:lvlOverride w:ilvl="2">
      <w:startOverride w:val="1"/>
    </w:lvlOverride>
  </w:num>
  <w:num w:numId="26" w16cid:durableId="739836786">
    <w:abstractNumId w:val="2"/>
    <w:lvlOverride w:ilvl="0">
      <w:startOverride w:val="4"/>
    </w:lvlOverride>
    <w:lvlOverride w:ilvl="1">
      <w:startOverride w:val="9"/>
    </w:lvlOverride>
    <w:lvlOverride w:ilvl="2">
      <w:startOverride w:val="1"/>
    </w:lvlOverride>
  </w:num>
  <w:num w:numId="27" w16cid:durableId="964694297">
    <w:abstractNumId w:val="2"/>
    <w:lvlOverride w:ilvl="0">
      <w:startOverride w:val="4"/>
    </w:lvlOverride>
    <w:lvlOverride w:ilvl="1">
      <w:startOverride w:val="11"/>
    </w:lvlOverride>
    <w:lvlOverride w:ilvl="2">
      <w:startOverride w:val="2"/>
    </w:lvlOverride>
  </w:num>
  <w:num w:numId="28" w16cid:durableId="534579389">
    <w:abstractNumId w:val="2"/>
    <w:lvlOverride w:ilvl="0">
      <w:startOverride w:val="4"/>
    </w:lvlOverride>
    <w:lvlOverride w:ilvl="1">
      <w:startOverride w:val="11"/>
    </w:lvlOverride>
    <w:lvlOverride w:ilvl="2">
      <w:startOverride w:val="3"/>
    </w:lvlOverride>
  </w:num>
  <w:num w:numId="29" w16cid:durableId="1191260380">
    <w:abstractNumId w:val="2"/>
    <w:lvlOverride w:ilvl="0">
      <w:startOverride w:val="4"/>
    </w:lvlOverride>
    <w:lvlOverride w:ilvl="1">
      <w:startOverride w:val="11"/>
    </w:lvlOverride>
    <w:lvlOverride w:ilvl="2">
      <w:startOverride w:val="3"/>
    </w:lvlOverride>
  </w:num>
  <w:num w:numId="30" w16cid:durableId="591014413">
    <w:abstractNumId w:val="2"/>
    <w:lvlOverride w:ilvl="0">
      <w:startOverride w:val="4"/>
    </w:lvlOverride>
    <w:lvlOverride w:ilvl="1">
      <w:startOverride w:val="11"/>
    </w:lvlOverride>
    <w:lvlOverride w:ilvl="2">
      <w:startOverride w:val="3"/>
    </w:lvlOverride>
  </w:num>
  <w:num w:numId="31" w16cid:durableId="789402855">
    <w:abstractNumId w:val="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9052298">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VRINOVIČ, Liubov | Turto Bankas">
    <w15:presenceInfo w15:providerId="AD" w15:userId="S::Liubov.Lavrinovic@turtas.lt::51ee6b01-1833-4b8c-82ae-46fd000e8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5D1"/>
    <w:rsid w:val="00002AF0"/>
    <w:rsid w:val="000038ED"/>
    <w:rsid w:val="00003A59"/>
    <w:rsid w:val="00004143"/>
    <w:rsid w:val="000042A4"/>
    <w:rsid w:val="00004971"/>
    <w:rsid w:val="0000567F"/>
    <w:rsid w:val="00005B76"/>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4050"/>
    <w:rsid w:val="000145C7"/>
    <w:rsid w:val="000158E4"/>
    <w:rsid w:val="00015BD3"/>
    <w:rsid w:val="00015DA2"/>
    <w:rsid w:val="00015EDD"/>
    <w:rsid w:val="00015FB9"/>
    <w:rsid w:val="00016A6D"/>
    <w:rsid w:val="00016EA0"/>
    <w:rsid w:val="000172D4"/>
    <w:rsid w:val="00017354"/>
    <w:rsid w:val="000175B6"/>
    <w:rsid w:val="000177F9"/>
    <w:rsid w:val="00017CB3"/>
    <w:rsid w:val="00017CB4"/>
    <w:rsid w:val="00020CD7"/>
    <w:rsid w:val="000219B0"/>
    <w:rsid w:val="00021A3D"/>
    <w:rsid w:val="00021EA4"/>
    <w:rsid w:val="000223D7"/>
    <w:rsid w:val="0002266B"/>
    <w:rsid w:val="00023D6F"/>
    <w:rsid w:val="000248C0"/>
    <w:rsid w:val="00024CFE"/>
    <w:rsid w:val="00024E87"/>
    <w:rsid w:val="000251AA"/>
    <w:rsid w:val="00025553"/>
    <w:rsid w:val="0002575C"/>
    <w:rsid w:val="00025A91"/>
    <w:rsid w:val="000261D2"/>
    <w:rsid w:val="00026C2D"/>
    <w:rsid w:val="00026C6F"/>
    <w:rsid w:val="000270C5"/>
    <w:rsid w:val="000273A8"/>
    <w:rsid w:val="000273CB"/>
    <w:rsid w:val="000274D5"/>
    <w:rsid w:val="00027891"/>
    <w:rsid w:val="00027CCA"/>
    <w:rsid w:val="00030174"/>
    <w:rsid w:val="0003047D"/>
    <w:rsid w:val="00032898"/>
    <w:rsid w:val="00032938"/>
    <w:rsid w:val="00032A7A"/>
    <w:rsid w:val="00032E4A"/>
    <w:rsid w:val="00033299"/>
    <w:rsid w:val="0003346A"/>
    <w:rsid w:val="0003355F"/>
    <w:rsid w:val="000337F6"/>
    <w:rsid w:val="000340AF"/>
    <w:rsid w:val="0003584B"/>
    <w:rsid w:val="00036F00"/>
    <w:rsid w:val="00036F64"/>
    <w:rsid w:val="00037513"/>
    <w:rsid w:val="000375C5"/>
    <w:rsid w:val="000378CF"/>
    <w:rsid w:val="00037C22"/>
    <w:rsid w:val="00040721"/>
    <w:rsid w:val="0004072A"/>
    <w:rsid w:val="00041321"/>
    <w:rsid w:val="0004134F"/>
    <w:rsid w:val="00041A1B"/>
    <w:rsid w:val="000422CF"/>
    <w:rsid w:val="00042B54"/>
    <w:rsid w:val="00043F99"/>
    <w:rsid w:val="00044508"/>
    <w:rsid w:val="000456C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1BF"/>
    <w:rsid w:val="000576F7"/>
    <w:rsid w:val="00057FFB"/>
    <w:rsid w:val="00060C0A"/>
    <w:rsid w:val="000610AB"/>
    <w:rsid w:val="000613B1"/>
    <w:rsid w:val="00061E72"/>
    <w:rsid w:val="000621B1"/>
    <w:rsid w:val="00062A25"/>
    <w:rsid w:val="00062A2F"/>
    <w:rsid w:val="00062B43"/>
    <w:rsid w:val="00062E6D"/>
    <w:rsid w:val="000635E7"/>
    <w:rsid w:val="00063FA9"/>
    <w:rsid w:val="00064831"/>
    <w:rsid w:val="00064A51"/>
    <w:rsid w:val="00064A7C"/>
    <w:rsid w:val="000650A6"/>
    <w:rsid w:val="000655C1"/>
    <w:rsid w:val="000657B0"/>
    <w:rsid w:val="00065ADF"/>
    <w:rsid w:val="00065EE4"/>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DA6"/>
    <w:rsid w:val="000A11F3"/>
    <w:rsid w:val="000A21A1"/>
    <w:rsid w:val="000A2438"/>
    <w:rsid w:val="000A2E5C"/>
    <w:rsid w:val="000A3298"/>
    <w:rsid w:val="000A4007"/>
    <w:rsid w:val="000A458A"/>
    <w:rsid w:val="000A45F3"/>
    <w:rsid w:val="000A5058"/>
    <w:rsid w:val="000A50F9"/>
    <w:rsid w:val="000A581D"/>
    <w:rsid w:val="000A5FE3"/>
    <w:rsid w:val="000A6067"/>
    <w:rsid w:val="000A64B0"/>
    <w:rsid w:val="000A6F89"/>
    <w:rsid w:val="000A70E2"/>
    <w:rsid w:val="000A78C2"/>
    <w:rsid w:val="000A7BE1"/>
    <w:rsid w:val="000B0109"/>
    <w:rsid w:val="000B0671"/>
    <w:rsid w:val="000B0B64"/>
    <w:rsid w:val="000B0F6B"/>
    <w:rsid w:val="000B199D"/>
    <w:rsid w:val="000B1BAF"/>
    <w:rsid w:val="000B1BE5"/>
    <w:rsid w:val="000B1F78"/>
    <w:rsid w:val="000B3659"/>
    <w:rsid w:val="000B3B8F"/>
    <w:rsid w:val="000B3FDB"/>
    <w:rsid w:val="000B4C6F"/>
    <w:rsid w:val="000B4E9F"/>
    <w:rsid w:val="000B4F41"/>
    <w:rsid w:val="000B4F44"/>
    <w:rsid w:val="000B504F"/>
    <w:rsid w:val="000B601F"/>
    <w:rsid w:val="000B6735"/>
    <w:rsid w:val="000B710D"/>
    <w:rsid w:val="000B7F0C"/>
    <w:rsid w:val="000C0546"/>
    <w:rsid w:val="000C0840"/>
    <w:rsid w:val="000C098A"/>
    <w:rsid w:val="000C12A1"/>
    <w:rsid w:val="000C175E"/>
    <w:rsid w:val="000C17DA"/>
    <w:rsid w:val="000C182B"/>
    <w:rsid w:val="000C19F9"/>
    <w:rsid w:val="000C1D37"/>
    <w:rsid w:val="000C1E59"/>
    <w:rsid w:val="000C22A5"/>
    <w:rsid w:val="000C4743"/>
    <w:rsid w:val="000C4880"/>
    <w:rsid w:val="000C4959"/>
    <w:rsid w:val="000C4B78"/>
    <w:rsid w:val="000C5BCA"/>
    <w:rsid w:val="000C6D90"/>
    <w:rsid w:val="000C7562"/>
    <w:rsid w:val="000C7973"/>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B81"/>
    <w:rsid w:val="000E2DCC"/>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8FA"/>
    <w:rsid w:val="000F1A40"/>
    <w:rsid w:val="000F1C80"/>
    <w:rsid w:val="000F2885"/>
    <w:rsid w:val="000F38C0"/>
    <w:rsid w:val="000F38EA"/>
    <w:rsid w:val="000F3ADE"/>
    <w:rsid w:val="000F3BA4"/>
    <w:rsid w:val="000F3DA3"/>
    <w:rsid w:val="000F3F77"/>
    <w:rsid w:val="000F491C"/>
    <w:rsid w:val="000F4D7C"/>
    <w:rsid w:val="000F556E"/>
    <w:rsid w:val="000F5615"/>
    <w:rsid w:val="000F56D0"/>
    <w:rsid w:val="000F609E"/>
    <w:rsid w:val="000F624E"/>
    <w:rsid w:val="000F6356"/>
    <w:rsid w:val="000F6522"/>
    <w:rsid w:val="000F67F8"/>
    <w:rsid w:val="000F6CA5"/>
    <w:rsid w:val="000F70B7"/>
    <w:rsid w:val="000F73D5"/>
    <w:rsid w:val="000F7966"/>
    <w:rsid w:val="000F7F81"/>
    <w:rsid w:val="000F7FAA"/>
    <w:rsid w:val="0010088A"/>
    <w:rsid w:val="00100CB1"/>
    <w:rsid w:val="0010170D"/>
    <w:rsid w:val="001019F0"/>
    <w:rsid w:val="00102052"/>
    <w:rsid w:val="0010223A"/>
    <w:rsid w:val="0010233F"/>
    <w:rsid w:val="00102526"/>
    <w:rsid w:val="001030DC"/>
    <w:rsid w:val="00103CF5"/>
    <w:rsid w:val="001040B6"/>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17ED4"/>
    <w:rsid w:val="001202B0"/>
    <w:rsid w:val="001209E3"/>
    <w:rsid w:val="001229D5"/>
    <w:rsid w:val="00122A50"/>
    <w:rsid w:val="00122D16"/>
    <w:rsid w:val="0012372C"/>
    <w:rsid w:val="00124422"/>
    <w:rsid w:val="001245BA"/>
    <w:rsid w:val="00124953"/>
    <w:rsid w:val="00124B68"/>
    <w:rsid w:val="00124D70"/>
    <w:rsid w:val="001257AD"/>
    <w:rsid w:val="00125F67"/>
    <w:rsid w:val="00126BCD"/>
    <w:rsid w:val="0012735E"/>
    <w:rsid w:val="001277FA"/>
    <w:rsid w:val="00127954"/>
    <w:rsid w:val="00127AA9"/>
    <w:rsid w:val="0013028A"/>
    <w:rsid w:val="001305AB"/>
    <w:rsid w:val="00131007"/>
    <w:rsid w:val="001312F5"/>
    <w:rsid w:val="00131338"/>
    <w:rsid w:val="0013158D"/>
    <w:rsid w:val="001319BC"/>
    <w:rsid w:val="001320A4"/>
    <w:rsid w:val="001320F6"/>
    <w:rsid w:val="001320F8"/>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08C"/>
    <w:rsid w:val="00141BBC"/>
    <w:rsid w:val="00141CD2"/>
    <w:rsid w:val="00141D07"/>
    <w:rsid w:val="001433C8"/>
    <w:rsid w:val="00143CD4"/>
    <w:rsid w:val="001455A2"/>
    <w:rsid w:val="0014581D"/>
    <w:rsid w:val="0014592E"/>
    <w:rsid w:val="00146BFA"/>
    <w:rsid w:val="00146F85"/>
    <w:rsid w:val="001475D7"/>
    <w:rsid w:val="00147DCA"/>
    <w:rsid w:val="001501CA"/>
    <w:rsid w:val="00150341"/>
    <w:rsid w:val="00150412"/>
    <w:rsid w:val="00150C6C"/>
    <w:rsid w:val="001512E7"/>
    <w:rsid w:val="00151842"/>
    <w:rsid w:val="0015199C"/>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7A9"/>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99F"/>
    <w:rsid w:val="00172ABB"/>
    <w:rsid w:val="00173637"/>
    <w:rsid w:val="00174370"/>
    <w:rsid w:val="001746E8"/>
    <w:rsid w:val="0017471E"/>
    <w:rsid w:val="001758BF"/>
    <w:rsid w:val="00175AFE"/>
    <w:rsid w:val="00176BE5"/>
    <w:rsid w:val="00177F33"/>
    <w:rsid w:val="00180308"/>
    <w:rsid w:val="00181379"/>
    <w:rsid w:val="00181D63"/>
    <w:rsid w:val="00182FA7"/>
    <w:rsid w:val="00184460"/>
    <w:rsid w:val="00184F1E"/>
    <w:rsid w:val="001853ED"/>
    <w:rsid w:val="001855F2"/>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59D0"/>
    <w:rsid w:val="001A6100"/>
    <w:rsid w:val="001A6ECC"/>
    <w:rsid w:val="001A710B"/>
    <w:rsid w:val="001A7E44"/>
    <w:rsid w:val="001B00C1"/>
    <w:rsid w:val="001B10DD"/>
    <w:rsid w:val="001B1136"/>
    <w:rsid w:val="001B115B"/>
    <w:rsid w:val="001B1302"/>
    <w:rsid w:val="001B27FE"/>
    <w:rsid w:val="001B28C0"/>
    <w:rsid w:val="001B2A76"/>
    <w:rsid w:val="001B2B1D"/>
    <w:rsid w:val="001B4171"/>
    <w:rsid w:val="001B45DF"/>
    <w:rsid w:val="001B60D1"/>
    <w:rsid w:val="001B6842"/>
    <w:rsid w:val="001B6B8E"/>
    <w:rsid w:val="001B79A6"/>
    <w:rsid w:val="001C0226"/>
    <w:rsid w:val="001C1339"/>
    <w:rsid w:val="001C24B8"/>
    <w:rsid w:val="001C2955"/>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09B0"/>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3EFA"/>
    <w:rsid w:val="001E41CE"/>
    <w:rsid w:val="001E4567"/>
    <w:rsid w:val="001E46A0"/>
    <w:rsid w:val="001E4CA4"/>
    <w:rsid w:val="001E50DD"/>
    <w:rsid w:val="001E5501"/>
    <w:rsid w:val="001E55DD"/>
    <w:rsid w:val="001E57BF"/>
    <w:rsid w:val="001E5E05"/>
    <w:rsid w:val="001E63A6"/>
    <w:rsid w:val="001E69B3"/>
    <w:rsid w:val="001E69DC"/>
    <w:rsid w:val="001E6A79"/>
    <w:rsid w:val="001E6C0A"/>
    <w:rsid w:val="001E753E"/>
    <w:rsid w:val="001E7E67"/>
    <w:rsid w:val="001F02BE"/>
    <w:rsid w:val="001F0B24"/>
    <w:rsid w:val="001F0B9F"/>
    <w:rsid w:val="001F1144"/>
    <w:rsid w:val="001F133A"/>
    <w:rsid w:val="001F136F"/>
    <w:rsid w:val="001F1652"/>
    <w:rsid w:val="001F17A9"/>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100"/>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657"/>
    <w:rsid w:val="00205740"/>
    <w:rsid w:val="002057DE"/>
    <w:rsid w:val="0020600F"/>
    <w:rsid w:val="00206584"/>
    <w:rsid w:val="00207101"/>
    <w:rsid w:val="002071ED"/>
    <w:rsid w:val="00207323"/>
    <w:rsid w:val="00207EA4"/>
    <w:rsid w:val="0021029E"/>
    <w:rsid w:val="00211041"/>
    <w:rsid w:val="00211136"/>
    <w:rsid w:val="00211443"/>
    <w:rsid w:val="0021169A"/>
    <w:rsid w:val="00212E19"/>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3877"/>
    <w:rsid w:val="00224339"/>
    <w:rsid w:val="00224379"/>
    <w:rsid w:val="00224CB7"/>
    <w:rsid w:val="00224F46"/>
    <w:rsid w:val="00224FF6"/>
    <w:rsid w:val="0022590E"/>
    <w:rsid w:val="002259D5"/>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11C"/>
    <w:rsid w:val="00235361"/>
    <w:rsid w:val="0023559F"/>
    <w:rsid w:val="002364B9"/>
    <w:rsid w:val="0023667F"/>
    <w:rsid w:val="0023719D"/>
    <w:rsid w:val="002374CA"/>
    <w:rsid w:val="00240619"/>
    <w:rsid w:val="002408B3"/>
    <w:rsid w:val="00241592"/>
    <w:rsid w:val="00241CED"/>
    <w:rsid w:val="00242EB1"/>
    <w:rsid w:val="002437A1"/>
    <w:rsid w:val="00243970"/>
    <w:rsid w:val="00243B58"/>
    <w:rsid w:val="00243CBA"/>
    <w:rsid w:val="00245612"/>
    <w:rsid w:val="00245971"/>
    <w:rsid w:val="00245D7D"/>
    <w:rsid w:val="0024614B"/>
    <w:rsid w:val="00246157"/>
    <w:rsid w:val="002468AB"/>
    <w:rsid w:val="00246907"/>
    <w:rsid w:val="00246B04"/>
    <w:rsid w:val="002470AF"/>
    <w:rsid w:val="002470BA"/>
    <w:rsid w:val="002472D1"/>
    <w:rsid w:val="002474FC"/>
    <w:rsid w:val="00247E40"/>
    <w:rsid w:val="00250830"/>
    <w:rsid w:val="00250B1D"/>
    <w:rsid w:val="00251107"/>
    <w:rsid w:val="00251144"/>
    <w:rsid w:val="00251EFC"/>
    <w:rsid w:val="00252B83"/>
    <w:rsid w:val="00253238"/>
    <w:rsid w:val="00253CE9"/>
    <w:rsid w:val="00253CF6"/>
    <w:rsid w:val="00254142"/>
    <w:rsid w:val="002547BD"/>
    <w:rsid w:val="00254B9C"/>
    <w:rsid w:val="00254BA3"/>
    <w:rsid w:val="00254C29"/>
    <w:rsid w:val="00255109"/>
    <w:rsid w:val="002558EA"/>
    <w:rsid w:val="00255CAD"/>
    <w:rsid w:val="00255D74"/>
    <w:rsid w:val="00256624"/>
    <w:rsid w:val="00256717"/>
    <w:rsid w:val="00256719"/>
    <w:rsid w:val="0025685F"/>
    <w:rsid w:val="002569D3"/>
    <w:rsid w:val="0025716C"/>
    <w:rsid w:val="0025756D"/>
    <w:rsid w:val="00257EC1"/>
    <w:rsid w:val="00260133"/>
    <w:rsid w:val="002602BC"/>
    <w:rsid w:val="002607D8"/>
    <w:rsid w:val="0026098E"/>
    <w:rsid w:val="002610A7"/>
    <w:rsid w:val="00261262"/>
    <w:rsid w:val="002615E2"/>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1A4F"/>
    <w:rsid w:val="002722EF"/>
    <w:rsid w:val="00272386"/>
    <w:rsid w:val="0027287D"/>
    <w:rsid w:val="00272B5E"/>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87153"/>
    <w:rsid w:val="0029101B"/>
    <w:rsid w:val="0029158C"/>
    <w:rsid w:val="00291ED7"/>
    <w:rsid w:val="00292097"/>
    <w:rsid w:val="002921AB"/>
    <w:rsid w:val="00292330"/>
    <w:rsid w:val="00292D65"/>
    <w:rsid w:val="00292E3C"/>
    <w:rsid w:val="00292E6B"/>
    <w:rsid w:val="00294142"/>
    <w:rsid w:val="0029479D"/>
    <w:rsid w:val="002947F2"/>
    <w:rsid w:val="00294EC2"/>
    <w:rsid w:val="00294F3E"/>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DA"/>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5E80"/>
    <w:rsid w:val="002B60DA"/>
    <w:rsid w:val="002B62CF"/>
    <w:rsid w:val="002B67BD"/>
    <w:rsid w:val="002B6869"/>
    <w:rsid w:val="002B6E7B"/>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6FEF"/>
    <w:rsid w:val="002C70DF"/>
    <w:rsid w:val="002D0AAC"/>
    <w:rsid w:val="002D1364"/>
    <w:rsid w:val="002D1848"/>
    <w:rsid w:val="002D1A62"/>
    <w:rsid w:val="002D1FE5"/>
    <w:rsid w:val="002D2743"/>
    <w:rsid w:val="002D300C"/>
    <w:rsid w:val="002D3ED9"/>
    <w:rsid w:val="002D405A"/>
    <w:rsid w:val="002D4610"/>
    <w:rsid w:val="002D49ED"/>
    <w:rsid w:val="002D5406"/>
    <w:rsid w:val="002D55D0"/>
    <w:rsid w:val="002D5694"/>
    <w:rsid w:val="002D5A8F"/>
    <w:rsid w:val="002D660A"/>
    <w:rsid w:val="002D6A25"/>
    <w:rsid w:val="002D7CAE"/>
    <w:rsid w:val="002D7F6F"/>
    <w:rsid w:val="002E0806"/>
    <w:rsid w:val="002E0A7F"/>
    <w:rsid w:val="002E1AEC"/>
    <w:rsid w:val="002E21DE"/>
    <w:rsid w:val="002E2247"/>
    <w:rsid w:val="002E2330"/>
    <w:rsid w:val="002E2450"/>
    <w:rsid w:val="002E31E8"/>
    <w:rsid w:val="002E31F7"/>
    <w:rsid w:val="002E3726"/>
    <w:rsid w:val="002E387E"/>
    <w:rsid w:val="002E5E85"/>
    <w:rsid w:val="002E6414"/>
    <w:rsid w:val="002E6CF1"/>
    <w:rsid w:val="002E75CE"/>
    <w:rsid w:val="002F07B4"/>
    <w:rsid w:val="002F086D"/>
    <w:rsid w:val="002F0E3D"/>
    <w:rsid w:val="002F0E49"/>
    <w:rsid w:val="002F17D3"/>
    <w:rsid w:val="002F1B61"/>
    <w:rsid w:val="002F2241"/>
    <w:rsid w:val="002F23C4"/>
    <w:rsid w:val="002F33F5"/>
    <w:rsid w:val="002F3523"/>
    <w:rsid w:val="002F44FD"/>
    <w:rsid w:val="002F4754"/>
    <w:rsid w:val="002F4803"/>
    <w:rsid w:val="002F4806"/>
    <w:rsid w:val="002F4B47"/>
    <w:rsid w:val="002F5869"/>
    <w:rsid w:val="002F5F02"/>
    <w:rsid w:val="002F6491"/>
    <w:rsid w:val="002F7BD5"/>
    <w:rsid w:val="00300747"/>
    <w:rsid w:val="00300D5E"/>
    <w:rsid w:val="00301B1D"/>
    <w:rsid w:val="00302B74"/>
    <w:rsid w:val="003033E8"/>
    <w:rsid w:val="00303FA8"/>
    <w:rsid w:val="003041FC"/>
    <w:rsid w:val="00304331"/>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33F"/>
    <w:rsid w:val="0031578B"/>
    <w:rsid w:val="00315907"/>
    <w:rsid w:val="00315EAD"/>
    <w:rsid w:val="00315F46"/>
    <w:rsid w:val="003167D0"/>
    <w:rsid w:val="00316AB9"/>
    <w:rsid w:val="00316AD7"/>
    <w:rsid w:val="00317299"/>
    <w:rsid w:val="00317D01"/>
    <w:rsid w:val="003206A8"/>
    <w:rsid w:val="00320E48"/>
    <w:rsid w:val="00320EDD"/>
    <w:rsid w:val="00320EFC"/>
    <w:rsid w:val="00320F9F"/>
    <w:rsid w:val="0032107A"/>
    <w:rsid w:val="0032124B"/>
    <w:rsid w:val="00321741"/>
    <w:rsid w:val="00321A91"/>
    <w:rsid w:val="00321BBF"/>
    <w:rsid w:val="00322796"/>
    <w:rsid w:val="0032294C"/>
    <w:rsid w:val="00322BB3"/>
    <w:rsid w:val="003231BD"/>
    <w:rsid w:val="003237F0"/>
    <w:rsid w:val="00323D81"/>
    <w:rsid w:val="00323E72"/>
    <w:rsid w:val="003240AC"/>
    <w:rsid w:val="00324505"/>
    <w:rsid w:val="00324E8C"/>
    <w:rsid w:val="00326692"/>
    <w:rsid w:val="00327558"/>
    <w:rsid w:val="00327DD5"/>
    <w:rsid w:val="003304E4"/>
    <w:rsid w:val="00331366"/>
    <w:rsid w:val="0033169A"/>
    <w:rsid w:val="00331CE0"/>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0D6"/>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09D3"/>
    <w:rsid w:val="00361A5D"/>
    <w:rsid w:val="00361FE7"/>
    <w:rsid w:val="00362AB5"/>
    <w:rsid w:val="00362CE3"/>
    <w:rsid w:val="00363DDB"/>
    <w:rsid w:val="00364233"/>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46"/>
    <w:rsid w:val="00376550"/>
    <w:rsid w:val="00376831"/>
    <w:rsid w:val="00376BD1"/>
    <w:rsid w:val="00377090"/>
    <w:rsid w:val="003777D8"/>
    <w:rsid w:val="00377F42"/>
    <w:rsid w:val="00380152"/>
    <w:rsid w:val="003801E4"/>
    <w:rsid w:val="003801F4"/>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DB4"/>
    <w:rsid w:val="00393599"/>
    <w:rsid w:val="0039370B"/>
    <w:rsid w:val="0039441D"/>
    <w:rsid w:val="00394F69"/>
    <w:rsid w:val="00395159"/>
    <w:rsid w:val="00395345"/>
    <w:rsid w:val="003959E7"/>
    <w:rsid w:val="00395B0E"/>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34A"/>
    <w:rsid w:val="003A7D7C"/>
    <w:rsid w:val="003B00F2"/>
    <w:rsid w:val="003B0A34"/>
    <w:rsid w:val="003B1783"/>
    <w:rsid w:val="003B1866"/>
    <w:rsid w:val="003B1A69"/>
    <w:rsid w:val="003B1A81"/>
    <w:rsid w:val="003B20EC"/>
    <w:rsid w:val="003B2220"/>
    <w:rsid w:val="003B295D"/>
    <w:rsid w:val="003B2C24"/>
    <w:rsid w:val="003B2C47"/>
    <w:rsid w:val="003B317A"/>
    <w:rsid w:val="003B3490"/>
    <w:rsid w:val="003B3493"/>
    <w:rsid w:val="003B3802"/>
    <w:rsid w:val="003B4013"/>
    <w:rsid w:val="003B4315"/>
    <w:rsid w:val="003B53D9"/>
    <w:rsid w:val="003B5C60"/>
    <w:rsid w:val="003B5CF2"/>
    <w:rsid w:val="003B60EB"/>
    <w:rsid w:val="003B628E"/>
    <w:rsid w:val="003B64F4"/>
    <w:rsid w:val="003B6CAA"/>
    <w:rsid w:val="003B6FA2"/>
    <w:rsid w:val="003B78D1"/>
    <w:rsid w:val="003B7943"/>
    <w:rsid w:val="003B7A91"/>
    <w:rsid w:val="003C001C"/>
    <w:rsid w:val="003C0251"/>
    <w:rsid w:val="003C0564"/>
    <w:rsid w:val="003C07FB"/>
    <w:rsid w:val="003C09CC"/>
    <w:rsid w:val="003C17EB"/>
    <w:rsid w:val="003C35F2"/>
    <w:rsid w:val="003C3A0D"/>
    <w:rsid w:val="003C40C2"/>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D25"/>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FFE"/>
    <w:rsid w:val="003E6196"/>
    <w:rsid w:val="003E65F4"/>
    <w:rsid w:val="003E6B5E"/>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16B"/>
    <w:rsid w:val="003F5B5C"/>
    <w:rsid w:val="003F5C94"/>
    <w:rsid w:val="003F6AA6"/>
    <w:rsid w:val="003F6E2B"/>
    <w:rsid w:val="003F708D"/>
    <w:rsid w:val="003F7286"/>
    <w:rsid w:val="003F7DC7"/>
    <w:rsid w:val="00400335"/>
    <w:rsid w:val="00400661"/>
    <w:rsid w:val="00400CAA"/>
    <w:rsid w:val="00400CD0"/>
    <w:rsid w:val="00400DFB"/>
    <w:rsid w:val="0040109B"/>
    <w:rsid w:val="0040200C"/>
    <w:rsid w:val="0040209D"/>
    <w:rsid w:val="0040242A"/>
    <w:rsid w:val="00402B94"/>
    <w:rsid w:val="00402B97"/>
    <w:rsid w:val="0040374A"/>
    <w:rsid w:val="004039BB"/>
    <w:rsid w:val="004045DB"/>
    <w:rsid w:val="00404C35"/>
    <w:rsid w:val="004056D1"/>
    <w:rsid w:val="00405C2B"/>
    <w:rsid w:val="00405E55"/>
    <w:rsid w:val="004062C6"/>
    <w:rsid w:val="004069F5"/>
    <w:rsid w:val="00407001"/>
    <w:rsid w:val="00407880"/>
    <w:rsid w:val="00407AD9"/>
    <w:rsid w:val="00407C05"/>
    <w:rsid w:val="00407C7F"/>
    <w:rsid w:val="00407DAE"/>
    <w:rsid w:val="0041029D"/>
    <w:rsid w:val="00411059"/>
    <w:rsid w:val="0041121C"/>
    <w:rsid w:val="0041132C"/>
    <w:rsid w:val="00411485"/>
    <w:rsid w:val="0041193E"/>
    <w:rsid w:val="00411B2D"/>
    <w:rsid w:val="00412389"/>
    <w:rsid w:val="004125BC"/>
    <w:rsid w:val="004132F2"/>
    <w:rsid w:val="004133A1"/>
    <w:rsid w:val="004138AC"/>
    <w:rsid w:val="00413CEB"/>
    <w:rsid w:val="004150EF"/>
    <w:rsid w:val="004153A0"/>
    <w:rsid w:val="0041593B"/>
    <w:rsid w:val="00415D5B"/>
    <w:rsid w:val="00415E0D"/>
    <w:rsid w:val="0041663D"/>
    <w:rsid w:val="004166D2"/>
    <w:rsid w:val="0041695B"/>
    <w:rsid w:val="00417281"/>
    <w:rsid w:val="004173BD"/>
    <w:rsid w:val="00417570"/>
    <w:rsid w:val="00420646"/>
    <w:rsid w:val="004213F2"/>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536"/>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537A"/>
    <w:rsid w:val="00435437"/>
    <w:rsid w:val="00435F0E"/>
    <w:rsid w:val="004364F7"/>
    <w:rsid w:val="00436625"/>
    <w:rsid w:val="004367F8"/>
    <w:rsid w:val="00436D7A"/>
    <w:rsid w:val="00436EA9"/>
    <w:rsid w:val="00437147"/>
    <w:rsid w:val="0043795B"/>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B9F"/>
    <w:rsid w:val="00450D58"/>
    <w:rsid w:val="004513FE"/>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C34"/>
    <w:rsid w:val="00463C8D"/>
    <w:rsid w:val="004646EA"/>
    <w:rsid w:val="00464710"/>
    <w:rsid w:val="004659A9"/>
    <w:rsid w:val="00465A18"/>
    <w:rsid w:val="00465BDC"/>
    <w:rsid w:val="00465D02"/>
    <w:rsid w:val="00465DD5"/>
    <w:rsid w:val="00465EA2"/>
    <w:rsid w:val="0046709D"/>
    <w:rsid w:val="004677A2"/>
    <w:rsid w:val="004678E5"/>
    <w:rsid w:val="00467AA2"/>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144"/>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6368"/>
    <w:rsid w:val="004871F6"/>
    <w:rsid w:val="0048750F"/>
    <w:rsid w:val="004878BD"/>
    <w:rsid w:val="00487E7C"/>
    <w:rsid w:val="0049009E"/>
    <w:rsid w:val="00490A56"/>
    <w:rsid w:val="00490E5F"/>
    <w:rsid w:val="00491BD6"/>
    <w:rsid w:val="0049288A"/>
    <w:rsid w:val="00492BCF"/>
    <w:rsid w:val="004939AA"/>
    <w:rsid w:val="00493C67"/>
    <w:rsid w:val="00494236"/>
    <w:rsid w:val="0049451D"/>
    <w:rsid w:val="00494702"/>
    <w:rsid w:val="00494AB7"/>
    <w:rsid w:val="004952C2"/>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45"/>
    <w:rsid w:val="004A658F"/>
    <w:rsid w:val="004A738B"/>
    <w:rsid w:val="004A793D"/>
    <w:rsid w:val="004A7A9E"/>
    <w:rsid w:val="004B069E"/>
    <w:rsid w:val="004B1BFE"/>
    <w:rsid w:val="004B1C06"/>
    <w:rsid w:val="004B1D69"/>
    <w:rsid w:val="004B1ECA"/>
    <w:rsid w:val="004B29A8"/>
    <w:rsid w:val="004B3706"/>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044"/>
    <w:rsid w:val="004C5250"/>
    <w:rsid w:val="004C57C1"/>
    <w:rsid w:val="004C7053"/>
    <w:rsid w:val="004C7ABE"/>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406A"/>
    <w:rsid w:val="004E420E"/>
    <w:rsid w:val="004E4365"/>
    <w:rsid w:val="004E4F88"/>
    <w:rsid w:val="004E51E7"/>
    <w:rsid w:val="004E5602"/>
    <w:rsid w:val="004E56CA"/>
    <w:rsid w:val="004E59D7"/>
    <w:rsid w:val="004E5ED4"/>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889"/>
    <w:rsid w:val="004F695C"/>
    <w:rsid w:val="004F69C7"/>
    <w:rsid w:val="004F72E8"/>
    <w:rsid w:val="004F7B9F"/>
    <w:rsid w:val="00500C0C"/>
    <w:rsid w:val="00500F6A"/>
    <w:rsid w:val="00501624"/>
    <w:rsid w:val="00501A70"/>
    <w:rsid w:val="00501B74"/>
    <w:rsid w:val="00502892"/>
    <w:rsid w:val="00502DED"/>
    <w:rsid w:val="005033E6"/>
    <w:rsid w:val="0050372E"/>
    <w:rsid w:val="00503839"/>
    <w:rsid w:val="005044A4"/>
    <w:rsid w:val="005058F8"/>
    <w:rsid w:val="00505A90"/>
    <w:rsid w:val="00505E2F"/>
    <w:rsid w:val="00505E56"/>
    <w:rsid w:val="00505EC1"/>
    <w:rsid w:val="00505F43"/>
    <w:rsid w:val="00506111"/>
    <w:rsid w:val="005061E4"/>
    <w:rsid w:val="00506A3F"/>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548E"/>
    <w:rsid w:val="00516332"/>
    <w:rsid w:val="005168D3"/>
    <w:rsid w:val="00516ACF"/>
    <w:rsid w:val="00516D67"/>
    <w:rsid w:val="0052065D"/>
    <w:rsid w:val="00520E74"/>
    <w:rsid w:val="00521185"/>
    <w:rsid w:val="005218FA"/>
    <w:rsid w:val="00521F30"/>
    <w:rsid w:val="00522409"/>
    <w:rsid w:val="00522C4E"/>
    <w:rsid w:val="00522F1B"/>
    <w:rsid w:val="005231A1"/>
    <w:rsid w:val="00523302"/>
    <w:rsid w:val="005238D9"/>
    <w:rsid w:val="005239A6"/>
    <w:rsid w:val="00524762"/>
    <w:rsid w:val="00524AF7"/>
    <w:rsid w:val="00524C34"/>
    <w:rsid w:val="00524CB0"/>
    <w:rsid w:val="00525337"/>
    <w:rsid w:val="005255C8"/>
    <w:rsid w:val="00525A3B"/>
    <w:rsid w:val="00525DB6"/>
    <w:rsid w:val="00525EE4"/>
    <w:rsid w:val="00526444"/>
    <w:rsid w:val="00526606"/>
    <w:rsid w:val="0052671D"/>
    <w:rsid w:val="00526B51"/>
    <w:rsid w:val="00526BAE"/>
    <w:rsid w:val="00527077"/>
    <w:rsid w:val="00527263"/>
    <w:rsid w:val="00527312"/>
    <w:rsid w:val="00527445"/>
    <w:rsid w:val="00527615"/>
    <w:rsid w:val="005277BA"/>
    <w:rsid w:val="00530113"/>
    <w:rsid w:val="005301A7"/>
    <w:rsid w:val="00530340"/>
    <w:rsid w:val="00530D2B"/>
    <w:rsid w:val="0053115C"/>
    <w:rsid w:val="005319FA"/>
    <w:rsid w:val="00531DF4"/>
    <w:rsid w:val="005325A6"/>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1DF5"/>
    <w:rsid w:val="00552165"/>
    <w:rsid w:val="005522B2"/>
    <w:rsid w:val="005522B8"/>
    <w:rsid w:val="00552A22"/>
    <w:rsid w:val="00552E19"/>
    <w:rsid w:val="005530F9"/>
    <w:rsid w:val="0055334B"/>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4D0D"/>
    <w:rsid w:val="005650DB"/>
    <w:rsid w:val="00565587"/>
    <w:rsid w:val="005657E0"/>
    <w:rsid w:val="005662B5"/>
    <w:rsid w:val="005665C9"/>
    <w:rsid w:val="00566775"/>
    <w:rsid w:val="005676AF"/>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BE5"/>
    <w:rsid w:val="00584EBB"/>
    <w:rsid w:val="00586584"/>
    <w:rsid w:val="005865B5"/>
    <w:rsid w:val="005868D6"/>
    <w:rsid w:val="00587A7F"/>
    <w:rsid w:val="0059340A"/>
    <w:rsid w:val="00593A7E"/>
    <w:rsid w:val="0059414E"/>
    <w:rsid w:val="005942E7"/>
    <w:rsid w:val="0059452D"/>
    <w:rsid w:val="005946EA"/>
    <w:rsid w:val="00594A72"/>
    <w:rsid w:val="00594CA8"/>
    <w:rsid w:val="0059593E"/>
    <w:rsid w:val="00595B70"/>
    <w:rsid w:val="005963B2"/>
    <w:rsid w:val="00596619"/>
    <w:rsid w:val="0059673A"/>
    <w:rsid w:val="00597E84"/>
    <w:rsid w:val="005A038E"/>
    <w:rsid w:val="005A0D13"/>
    <w:rsid w:val="005A114E"/>
    <w:rsid w:val="005A1637"/>
    <w:rsid w:val="005A1CA6"/>
    <w:rsid w:val="005A2461"/>
    <w:rsid w:val="005A285D"/>
    <w:rsid w:val="005A2C30"/>
    <w:rsid w:val="005A2EAB"/>
    <w:rsid w:val="005A329F"/>
    <w:rsid w:val="005A4324"/>
    <w:rsid w:val="005A4A6A"/>
    <w:rsid w:val="005A5D41"/>
    <w:rsid w:val="005A5F19"/>
    <w:rsid w:val="005A6D9D"/>
    <w:rsid w:val="005A6F59"/>
    <w:rsid w:val="005A703C"/>
    <w:rsid w:val="005A7548"/>
    <w:rsid w:val="005A7767"/>
    <w:rsid w:val="005A7F3F"/>
    <w:rsid w:val="005B0C27"/>
    <w:rsid w:val="005B0E5D"/>
    <w:rsid w:val="005B116A"/>
    <w:rsid w:val="005B13AB"/>
    <w:rsid w:val="005B194B"/>
    <w:rsid w:val="005B2527"/>
    <w:rsid w:val="005B306B"/>
    <w:rsid w:val="005B351D"/>
    <w:rsid w:val="005B38BB"/>
    <w:rsid w:val="005B414D"/>
    <w:rsid w:val="005B465F"/>
    <w:rsid w:val="005B5451"/>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5D3"/>
    <w:rsid w:val="005C3A77"/>
    <w:rsid w:val="005C3DB4"/>
    <w:rsid w:val="005C3EEE"/>
    <w:rsid w:val="005C4188"/>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4E06"/>
    <w:rsid w:val="005E5334"/>
    <w:rsid w:val="005E564F"/>
    <w:rsid w:val="005E5B95"/>
    <w:rsid w:val="005E61A0"/>
    <w:rsid w:val="005E6349"/>
    <w:rsid w:val="005E6634"/>
    <w:rsid w:val="005E67F9"/>
    <w:rsid w:val="005E7054"/>
    <w:rsid w:val="005E72B0"/>
    <w:rsid w:val="005E758C"/>
    <w:rsid w:val="005E758E"/>
    <w:rsid w:val="005E7613"/>
    <w:rsid w:val="005E7B82"/>
    <w:rsid w:val="005E7F6E"/>
    <w:rsid w:val="005F025B"/>
    <w:rsid w:val="005F0E35"/>
    <w:rsid w:val="005F1660"/>
    <w:rsid w:val="005F179D"/>
    <w:rsid w:val="005F1865"/>
    <w:rsid w:val="005F1B91"/>
    <w:rsid w:val="005F1F35"/>
    <w:rsid w:val="005F2652"/>
    <w:rsid w:val="005F27D6"/>
    <w:rsid w:val="005F2853"/>
    <w:rsid w:val="005F378C"/>
    <w:rsid w:val="005F3917"/>
    <w:rsid w:val="005F3E11"/>
    <w:rsid w:val="005F51E9"/>
    <w:rsid w:val="005F57A6"/>
    <w:rsid w:val="005F587B"/>
    <w:rsid w:val="005F5C28"/>
    <w:rsid w:val="005F65D6"/>
    <w:rsid w:val="005F7F76"/>
    <w:rsid w:val="00600244"/>
    <w:rsid w:val="0060037A"/>
    <w:rsid w:val="00600517"/>
    <w:rsid w:val="006008F3"/>
    <w:rsid w:val="00601312"/>
    <w:rsid w:val="00601481"/>
    <w:rsid w:val="00601981"/>
    <w:rsid w:val="006021FB"/>
    <w:rsid w:val="006026E8"/>
    <w:rsid w:val="006029A0"/>
    <w:rsid w:val="0060310C"/>
    <w:rsid w:val="006037FD"/>
    <w:rsid w:val="00603D8A"/>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A7E"/>
    <w:rsid w:val="00623FCD"/>
    <w:rsid w:val="006247CB"/>
    <w:rsid w:val="00624E21"/>
    <w:rsid w:val="00624ED0"/>
    <w:rsid w:val="0062533D"/>
    <w:rsid w:val="00625484"/>
    <w:rsid w:val="006268AA"/>
    <w:rsid w:val="006270ED"/>
    <w:rsid w:val="00627D19"/>
    <w:rsid w:val="00630B74"/>
    <w:rsid w:val="00630F90"/>
    <w:rsid w:val="006312B7"/>
    <w:rsid w:val="00631779"/>
    <w:rsid w:val="00631F42"/>
    <w:rsid w:val="006323B5"/>
    <w:rsid w:val="00632AE0"/>
    <w:rsid w:val="00632CBC"/>
    <w:rsid w:val="00632D64"/>
    <w:rsid w:val="00633044"/>
    <w:rsid w:val="00633302"/>
    <w:rsid w:val="00633BF4"/>
    <w:rsid w:val="00633D9B"/>
    <w:rsid w:val="00634EB2"/>
    <w:rsid w:val="00634F51"/>
    <w:rsid w:val="00635C36"/>
    <w:rsid w:val="00636194"/>
    <w:rsid w:val="006365DB"/>
    <w:rsid w:val="006372F1"/>
    <w:rsid w:val="006374AE"/>
    <w:rsid w:val="00637FF5"/>
    <w:rsid w:val="00637FFA"/>
    <w:rsid w:val="006402C7"/>
    <w:rsid w:val="006405DC"/>
    <w:rsid w:val="006410FF"/>
    <w:rsid w:val="00641120"/>
    <w:rsid w:val="0064134C"/>
    <w:rsid w:val="006417CD"/>
    <w:rsid w:val="0064246C"/>
    <w:rsid w:val="00642A41"/>
    <w:rsid w:val="00642AF4"/>
    <w:rsid w:val="00642E31"/>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2B5C"/>
    <w:rsid w:val="00652E18"/>
    <w:rsid w:val="00652F20"/>
    <w:rsid w:val="00653127"/>
    <w:rsid w:val="006536AE"/>
    <w:rsid w:val="006537F1"/>
    <w:rsid w:val="00653C7D"/>
    <w:rsid w:val="00654287"/>
    <w:rsid w:val="0065457B"/>
    <w:rsid w:val="00654714"/>
    <w:rsid w:val="00655441"/>
    <w:rsid w:val="00656A08"/>
    <w:rsid w:val="00657AC5"/>
    <w:rsid w:val="00657ED0"/>
    <w:rsid w:val="006606DC"/>
    <w:rsid w:val="00660F93"/>
    <w:rsid w:val="006615AA"/>
    <w:rsid w:val="00662C1B"/>
    <w:rsid w:val="00662FF5"/>
    <w:rsid w:val="00663191"/>
    <w:rsid w:val="00663C29"/>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BE9"/>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5DD9"/>
    <w:rsid w:val="00686AD6"/>
    <w:rsid w:val="00686CC8"/>
    <w:rsid w:val="006870F3"/>
    <w:rsid w:val="00687130"/>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7C8"/>
    <w:rsid w:val="00695BD4"/>
    <w:rsid w:val="00695F49"/>
    <w:rsid w:val="006960CE"/>
    <w:rsid w:val="00696591"/>
    <w:rsid w:val="00696B7D"/>
    <w:rsid w:val="00696C5A"/>
    <w:rsid w:val="00696E4C"/>
    <w:rsid w:val="006970B6"/>
    <w:rsid w:val="00697287"/>
    <w:rsid w:val="006976F3"/>
    <w:rsid w:val="00697BF7"/>
    <w:rsid w:val="006A082B"/>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A7AB2"/>
    <w:rsid w:val="006B1242"/>
    <w:rsid w:val="006B19EB"/>
    <w:rsid w:val="006B20CC"/>
    <w:rsid w:val="006B2B6F"/>
    <w:rsid w:val="006B2BFE"/>
    <w:rsid w:val="006B2C01"/>
    <w:rsid w:val="006B2E6B"/>
    <w:rsid w:val="006B3ED0"/>
    <w:rsid w:val="006B43DD"/>
    <w:rsid w:val="006B5ABA"/>
    <w:rsid w:val="006B6AAC"/>
    <w:rsid w:val="006B6C18"/>
    <w:rsid w:val="006B751C"/>
    <w:rsid w:val="006B7ACB"/>
    <w:rsid w:val="006B7D56"/>
    <w:rsid w:val="006C0041"/>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897"/>
    <w:rsid w:val="006D0A17"/>
    <w:rsid w:val="006D0A83"/>
    <w:rsid w:val="006D0C15"/>
    <w:rsid w:val="006D0D08"/>
    <w:rsid w:val="006D11E2"/>
    <w:rsid w:val="006D1A3B"/>
    <w:rsid w:val="006D1A91"/>
    <w:rsid w:val="006D2EDF"/>
    <w:rsid w:val="006D3190"/>
    <w:rsid w:val="006D358E"/>
    <w:rsid w:val="006D3984"/>
    <w:rsid w:val="006D3C73"/>
    <w:rsid w:val="006D3E0A"/>
    <w:rsid w:val="006D3FD3"/>
    <w:rsid w:val="006D4051"/>
    <w:rsid w:val="006D46B4"/>
    <w:rsid w:val="006D46D8"/>
    <w:rsid w:val="006D4841"/>
    <w:rsid w:val="006D55DA"/>
    <w:rsid w:val="006D56A1"/>
    <w:rsid w:val="006D5ACF"/>
    <w:rsid w:val="006D63DE"/>
    <w:rsid w:val="006D6708"/>
    <w:rsid w:val="006D75C7"/>
    <w:rsid w:val="006D7793"/>
    <w:rsid w:val="006D779F"/>
    <w:rsid w:val="006D7A47"/>
    <w:rsid w:val="006E0169"/>
    <w:rsid w:val="006E01DE"/>
    <w:rsid w:val="006E0AD1"/>
    <w:rsid w:val="006E13A6"/>
    <w:rsid w:val="006E2095"/>
    <w:rsid w:val="006E2697"/>
    <w:rsid w:val="006E26DF"/>
    <w:rsid w:val="006E2C85"/>
    <w:rsid w:val="006E2D68"/>
    <w:rsid w:val="006E2D84"/>
    <w:rsid w:val="006E2E0E"/>
    <w:rsid w:val="006E2EA4"/>
    <w:rsid w:val="006E2F89"/>
    <w:rsid w:val="006E304D"/>
    <w:rsid w:val="006E3212"/>
    <w:rsid w:val="006E3298"/>
    <w:rsid w:val="006E34EC"/>
    <w:rsid w:val="006E3A9C"/>
    <w:rsid w:val="006E3CD9"/>
    <w:rsid w:val="006E425E"/>
    <w:rsid w:val="006E4D55"/>
    <w:rsid w:val="006E52AC"/>
    <w:rsid w:val="006E53DB"/>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BB6"/>
    <w:rsid w:val="006F5318"/>
    <w:rsid w:val="006F6D7B"/>
    <w:rsid w:val="006F735D"/>
    <w:rsid w:val="006F77A2"/>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7D1"/>
    <w:rsid w:val="00707C43"/>
    <w:rsid w:val="00707E55"/>
    <w:rsid w:val="007105BC"/>
    <w:rsid w:val="00710703"/>
    <w:rsid w:val="00710C96"/>
    <w:rsid w:val="007116F1"/>
    <w:rsid w:val="007118E9"/>
    <w:rsid w:val="00711FB4"/>
    <w:rsid w:val="00712123"/>
    <w:rsid w:val="007123B0"/>
    <w:rsid w:val="00712754"/>
    <w:rsid w:val="007136FD"/>
    <w:rsid w:val="00713871"/>
    <w:rsid w:val="00714149"/>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0EE1"/>
    <w:rsid w:val="00721965"/>
    <w:rsid w:val="00721F0D"/>
    <w:rsid w:val="00722050"/>
    <w:rsid w:val="0072444E"/>
    <w:rsid w:val="0072476F"/>
    <w:rsid w:val="00724D0D"/>
    <w:rsid w:val="00724D14"/>
    <w:rsid w:val="0072588B"/>
    <w:rsid w:val="00725A0D"/>
    <w:rsid w:val="00726F43"/>
    <w:rsid w:val="0072785A"/>
    <w:rsid w:val="00730AFB"/>
    <w:rsid w:val="0073122F"/>
    <w:rsid w:val="00731903"/>
    <w:rsid w:val="00732484"/>
    <w:rsid w:val="00732766"/>
    <w:rsid w:val="007329B4"/>
    <w:rsid w:val="00732E43"/>
    <w:rsid w:val="0073391C"/>
    <w:rsid w:val="00733A5F"/>
    <w:rsid w:val="00733E0B"/>
    <w:rsid w:val="0073405B"/>
    <w:rsid w:val="00734AA0"/>
    <w:rsid w:val="00734D54"/>
    <w:rsid w:val="007353CB"/>
    <w:rsid w:val="00735946"/>
    <w:rsid w:val="00735CE6"/>
    <w:rsid w:val="00736495"/>
    <w:rsid w:val="00736963"/>
    <w:rsid w:val="00736AE0"/>
    <w:rsid w:val="00736D5C"/>
    <w:rsid w:val="00736DD7"/>
    <w:rsid w:val="00736E90"/>
    <w:rsid w:val="00736EB6"/>
    <w:rsid w:val="00736ECB"/>
    <w:rsid w:val="00737276"/>
    <w:rsid w:val="007376A7"/>
    <w:rsid w:val="00740049"/>
    <w:rsid w:val="007400A2"/>
    <w:rsid w:val="007407C7"/>
    <w:rsid w:val="00740ECB"/>
    <w:rsid w:val="00741170"/>
    <w:rsid w:val="00741C6F"/>
    <w:rsid w:val="00741F84"/>
    <w:rsid w:val="00742CB9"/>
    <w:rsid w:val="007433DC"/>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497E"/>
    <w:rsid w:val="00765983"/>
    <w:rsid w:val="007660C4"/>
    <w:rsid w:val="007667F8"/>
    <w:rsid w:val="00767542"/>
    <w:rsid w:val="00767E03"/>
    <w:rsid w:val="00770060"/>
    <w:rsid w:val="00770EAB"/>
    <w:rsid w:val="00771D48"/>
    <w:rsid w:val="00771E68"/>
    <w:rsid w:val="007730FE"/>
    <w:rsid w:val="00773262"/>
    <w:rsid w:val="00773AB2"/>
    <w:rsid w:val="0077413E"/>
    <w:rsid w:val="007748D9"/>
    <w:rsid w:val="0077497C"/>
    <w:rsid w:val="00774ACA"/>
    <w:rsid w:val="00774FB0"/>
    <w:rsid w:val="007758E1"/>
    <w:rsid w:val="00775F00"/>
    <w:rsid w:val="0077619C"/>
    <w:rsid w:val="0077637B"/>
    <w:rsid w:val="00777C08"/>
    <w:rsid w:val="00777CFC"/>
    <w:rsid w:val="00777E25"/>
    <w:rsid w:val="007802AD"/>
    <w:rsid w:val="00781615"/>
    <w:rsid w:val="00781699"/>
    <w:rsid w:val="00783C36"/>
    <w:rsid w:val="007840B8"/>
    <w:rsid w:val="00784A36"/>
    <w:rsid w:val="00784C33"/>
    <w:rsid w:val="00784E52"/>
    <w:rsid w:val="00785550"/>
    <w:rsid w:val="007865BF"/>
    <w:rsid w:val="00786A67"/>
    <w:rsid w:val="00786C5C"/>
    <w:rsid w:val="00786F76"/>
    <w:rsid w:val="00787101"/>
    <w:rsid w:val="007877DB"/>
    <w:rsid w:val="00787A70"/>
    <w:rsid w:val="007917C2"/>
    <w:rsid w:val="007919A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916"/>
    <w:rsid w:val="007B1C71"/>
    <w:rsid w:val="007B2487"/>
    <w:rsid w:val="007B2EA0"/>
    <w:rsid w:val="007B3C31"/>
    <w:rsid w:val="007B3FD6"/>
    <w:rsid w:val="007B40CC"/>
    <w:rsid w:val="007B477B"/>
    <w:rsid w:val="007B53B9"/>
    <w:rsid w:val="007B57E9"/>
    <w:rsid w:val="007B5DC7"/>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0D5"/>
    <w:rsid w:val="007C5579"/>
    <w:rsid w:val="007C58A7"/>
    <w:rsid w:val="007C5DDD"/>
    <w:rsid w:val="007C6ABC"/>
    <w:rsid w:val="007C7C63"/>
    <w:rsid w:val="007D0641"/>
    <w:rsid w:val="007D0907"/>
    <w:rsid w:val="007D0BA3"/>
    <w:rsid w:val="007D0D34"/>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850"/>
    <w:rsid w:val="00807E74"/>
    <w:rsid w:val="00810C2A"/>
    <w:rsid w:val="00810EDC"/>
    <w:rsid w:val="008129BC"/>
    <w:rsid w:val="00812E7E"/>
    <w:rsid w:val="00812F27"/>
    <w:rsid w:val="00813C6F"/>
    <w:rsid w:val="008141E5"/>
    <w:rsid w:val="00814C6D"/>
    <w:rsid w:val="0081605D"/>
    <w:rsid w:val="00816112"/>
    <w:rsid w:val="0081620D"/>
    <w:rsid w:val="008165AC"/>
    <w:rsid w:val="008168FD"/>
    <w:rsid w:val="00816DF2"/>
    <w:rsid w:val="008170C7"/>
    <w:rsid w:val="008170D9"/>
    <w:rsid w:val="00817348"/>
    <w:rsid w:val="008175C3"/>
    <w:rsid w:val="008176B8"/>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0444"/>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1922"/>
    <w:rsid w:val="00852F7F"/>
    <w:rsid w:val="00853268"/>
    <w:rsid w:val="0085365B"/>
    <w:rsid w:val="00853EBA"/>
    <w:rsid w:val="00854F11"/>
    <w:rsid w:val="00855A6E"/>
    <w:rsid w:val="00857DDA"/>
    <w:rsid w:val="00860673"/>
    <w:rsid w:val="0086082B"/>
    <w:rsid w:val="00860C47"/>
    <w:rsid w:val="00860C4E"/>
    <w:rsid w:val="0086195C"/>
    <w:rsid w:val="00861AC2"/>
    <w:rsid w:val="00861DC1"/>
    <w:rsid w:val="00861FD6"/>
    <w:rsid w:val="0086330C"/>
    <w:rsid w:val="00863EE8"/>
    <w:rsid w:val="00863F46"/>
    <w:rsid w:val="00863F67"/>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82D"/>
    <w:rsid w:val="00894C2F"/>
    <w:rsid w:val="00894F4E"/>
    <w:rsid w:val="00894F75"/>
    <w:rsid w:val="00895431"/>
    <w:rsid w:val="00895BCB"/>
    <w:rsid w:val="00896152"/>
    <w:rsid w:val="008973D4"/>
    <w:rsid w:val="0089786C"/>
    <w:rsid w:val="008A02E1"/>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5F3C"/>
    <w:rsid w:val="008A6B6F"/>
    <w:rsid w:val="008A6DAC"/>
    <w:rsid w:val="008A73D8"/>
    <w:rsid w:val="008A75D8"/>
    <w:rsid w:val="008B018E"/>
    <w:rsid w:val="008B09F8"/>
    <w:rsid w:val="008B0A11"/>
    <w:rsid w:val="008B0C4F"/>
    <w:rsid w:val="008B0F2C"/>
    <w:rsid w:val="008B1A18"/>
    <w:rsid w:val="008B1C8F"/>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12E3"/>
    <w:rsid w:val="008C2192"/>
    <w:rsid w:val="008C31D3"/>
    <w:rsid w:val="008C3815"/>
    <w:rsid w:val="008C3C97"/>
    <w:rsid w:val="008C3F0A"/>
    <w:rsid w:val="008C3F57"/>
    <w:rsid w:val="008C45DB"/>
    <w:rsid w:val="008C567B"/>
    <w:rsid w:val="008C5C3F"/>
    <w:rsid w:val="008C5DFC"/>
    <w:rsid w:val="008C5E7D"/>
    <w:rsid w:val="008C5F97"/>
    <w:rsid w:val="008C5FD0"/>
    <w:rsid w:val="008C6E3F"/>
    <w:rsid w:val="008C78CA"/>
    <w:rsid w:val="008C7A27"/>
    <w:rsid w:val="008C7C4F"/>
    <w:rsid w:val="008C7C75"/>
    <w:rsid w:val="008D046A"/>
    <w:rsid w:val="008D0845"/>
    <w:rsid w:val="008D0B12"/>
    <w:rsid w:val="008D0D8F"/>
    <w:rsid w:val="008D1165"/>
    <w:rsid w:val="008D1BDD"/>
    <w:rsid w:val="008D23E0"/>
    <w:rsid w:val="008D2816"/>
    <w:rsid w:val="008D284A"/>
    <w:rsid w:val="008D2B13"/>
    <w:rsid w:val="008D2C7C"/>
    <w:rsid w:val="008D383E"/>
    <w:rsid w:val="008D3CDF"/>
    <w:rsid w:val="008D40ED"/>
    <w:rsid w:val="008D418C"/>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1C3F"/>
    <w:rsid w:val="008E2578"/>
    <w:rsid w:val="008E28FC"/>
    <w:rsid w:val="008E2941"/>
    <w:rsid w:val="008E2EE8"/>
    <w:rsid w:val="008E2FAB"/>
    <w:rsid w:val="008E364C"/>
    <w:rsid w:val="008E370B"/>
    <w:rsid w:val="008E3F09"/>
    <w:rsid w:val="008E44FA"/>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0C1D"/>
    <w:rsid w:val="00901067"/>
    <w:rsid w:val="00901CE2"/>
    <w:rsid w:val="00902976"/>
    <w:rsid w:val="00902ADD"/>
    <w:rsid w:val="0090310A"/>
    <w:rsid w:val="0090328E"/>
    <w:rsid w:val="0090352D"/>
    <w:rsid w:val="00903A50"/>
    <w:rsid w:val="00903D8C"/>
    <w:rsid w:val="0090467F"/>
    <w:rsid w:val="00904C80"/>
    <w:rsid w:val="00904E80"/>
    <w:rsid w:val="00904F9F"/>
    <w:rsid w:val="009075B8"/>
    <w:rsid w:val="00907E2E"/>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5CE"/>
    <w:rsid w:val="009159E1"/>
    <w:rsid w:val="00915CF7"/>
    <w:rsid w:val="00915D58"/>
    <w:rsid w:val="00915FEC"/>
    <w:rsid w:val="00916EFD"/>
    <w:rsid w:val="009170D4"/>
    <w:rsid w:val="009179D8"/>
    <w:rsid w:val="00920590"/>
    <w:rsid w:val="0092104F"/>
    <w:rsid w:val="009213BB"/>
    <w:rsid w:val="00921454"/>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6E3C"/>
    <w:rsid w:val="00926FF8"/>
    <w:rsid w:val="00927081"/>
    <w:rsid w:val="00927C89"/>
    <w:rsid w:val="00930246"/>
    <w:rsid w:val="009304B8"/>
    <w:rsid w:val="00930B81"/>
    <w:rsid w:val="00930DD7"/>
    <w:rsid w:val="00932EA9"/>
    <w:rsid w:val="009331CF"/>
    <w:rsid w:val="0093350C"/>
    <w:rsid w:val="009337E0"/>
    <w:rsid w:val="0093410F"/>
    <w:rsid w:val="00935574"/>
    <w:rsid w:val="009361CA"/>
    <w:rsid w:val="00936A4E"/>
    <w:rsid w:val="00936D6C"/>
    <w:rsid w:val="009400F0"/>
    <w:rsid w:val="00940D66"/>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4F9"/>
    <w:rsid w:val="009567DC"/>
    <w:rsid w:val="0095715F"/>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086"/>
    <w:rsid w:val="00970904"/>
    <w:rsid w:val="00970923"/>
    <w:rsid w:val="0097093F"/>
    <w:rsid w:val="00970DA3"/>
    <w:rsid w:val="00970F6C"/>
    <w:rsid w:val="0097129E"/>
    <w:rsid w:val="009713C7"/>
    <w:rsid w:val="00972690"/>
    <w:rsid w:val="00973385"/>
    <w:rsid w:val="00973392"/>
    <w:rsid w:val="00973833"/>
    <w:rsid w:val="0097386C"/>
    <w:rsid w:val="00973F78"/>
    <w:rsid w:val="009746D2"/>
    <w:rsid w:val="009747E1"/>
    <w:rsid w:val="009754EB"/>
    <w:rsid w:val="00975578"/>
    <w:rsid w:val="00975AD0"/>
    <w:rsid w:val="00976212"/>
    <w:rsid w:val="00976B5A"/>
    <w:rsid w:val="00976DE9"/>
    <w:rsid w:val="00977198"/>
    <w:rsid w:val="00977BC0"/>
    <w:rsid w:val="00980022"/>
    <w:rsid w:val="0098042A"/>
    <w:rsid w:val="00980C0B"/>
    <w:rsid w:val="00980F51"/>
    <w:rsid w:val="009826A4"/>
    <w:rsid w:val="00982A02"/>
    <w:rsid w:val="00982C4F"/>
    <w:rsid w:val="0098304B"/>
    <w:rsid w:val="009830AF"/>
    <w:rsid w:val="00983343"/>
    <w:rsid w:val="009833EC"/>
    <w:rsid w:val="00983BFE"/>
    <w:rsid w:val="00983DD6"/>
    <w:rsid w:val="009844D9"/>
    <w:rsid w:val="0098469A"/>
    <w:rsid w:val="009847C8"/>
    <w:rsid w:val="0098484C"/>
    <w:rsid w:val="00984AC6"/>
    <w:rsid w:val="00985083"/>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2E5"/>
    <w:rsid w:val="009943A3"/>
    <w:rsid w:val="00994C2D"/>
    <w:rsid w:val="00995245"/>
    <w:rsid w:val="009955E9"/>
    <w:rsid w:val="0099566F"/>
    <w:rsid w:val="00995D55"/>
    <w:rsid w:val="009968B2"/>
    <w:rsid w:val="00997493"/>
    <w:rsid w:val="009A01FF"/>
    <w:rsid w:val="009A0B1E"/>
    <w:rsid w:val="009A14DB"/>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6BD"/>
    <w:rsid w:val="009B6D56"/>
    <w:rsid w:val="009B6DC1"/>
    <w:rsid w:val="009C0584"/>
    <w:rsid w:val="009C06ED"/>
    <w:rsid w:val="009C0D69"/>
    <w:rsid w:val="009C3026"/>
    <w:rsid w:val="009C3344"/>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649"/>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58F0"/>
    <w:rsid w:val="009D5CA9"/>
    <w:rsid w:val="009D63F3"/>
    <w:rsid w:val="009D6557"/>
    <w:rsid w:val="009D6721"/>
    <w:rsid w:val="009D68FA"/>
    <w:rsid w:val="009D75FD"/>
    <w:rsid w:val="009D7B12"/>
    <w:rsid w:val="009E1168"/>
    <w:rsid w:val="009E12E0"/>
    <w:rsid w:val="009E1E83"/>
    <w:rsid w:val="009E2132"/>
    <w:rsid w:val="009E223B"/>
    <w:rsid w:val="009E2641"/>
    <w:rsid w:val="009E27FD"/>
    <w:rsid w:val="009E2C9A"/>
    <w:rsid w:val="009E34BA"/>
    <w:rsid w:val="009E409E"/>
    <w:rsid w:val="009E4281"/>
    <w:rsid w:val="009E473C"/>
    <w:rsid w:val="009E5155"/>
    <w:rsid w:val="009E5CD0"/>
    <w:rsid w:val="009E5FF9"/>
    <w:rsid w:val="009E6011"/>
    <w:rsid w:val="009E65E3"/>
    <w:rsid w:val="009E6747"/>
    <w:rsid w:val="009E6889"/>
    <w:rsid w:val="009E6CCF"/>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5E43"/>
    <w:rsid w:val="009F6395"/>
    <w:rsid w:val="009F6847"/>
    <w:rsid w:val="009F6A43"/>
    <w:rsid w:val="009F6F8E"/>
    <w:rsid w:val="009F7120"/>
    <w:rsid w:val="009F7154"/>
    <w:rsid w:val="009F7CA2"/>
    <w:rsid w:val="009F7E78"/>
    <w:rsid w:val="009F7EA3"/>
    <w:rsid w:val="00A00177"/>
    <w:rsid w:val="00A007FB"/>
    <w:rsid w:val="00A00813"/>
    <w:rsid w:val="00A00914"/>
    <w:rsid w:val="00A016C9"/>
    <w:rsid w:val="00A01B17"/>
    <w:rsid w:val="00A0210E"/>
    <w:rsid w:val="00A0351C"/>
    <w:rsid w:val="00A041D6"/>
    <w:rsid w:val="00A04318"/>
    <w:rsid w:val="00A048B0"/>
    <w:rsid w:val="00A049A9"/>
    <w:rsid w:val="00A04F6B"/>
    <w:rsid w:val="00A056CB"/>
    <w:rsid w:val="00A064FF"/>
    <w:rsid w:val="00A06506"/>
    <w:rsid w:val="00A067D2"/>
    <w:rsid w:val="00A06ADF"/>
    <w:rsid w:val="00A07032"/>
    <w:rsid w:val="00A078EE"/>
    <w:rsid w:val="00A101D4"/>
    <w:rsid w:val="00A109F4"/>
    <w:rsid w:val="00A10B55"/>
    <w:rsid w:val="00A10F7F"/>
    <w:rsid w:val="00A110EC"/>
    <w:rsid w:val="00A1180A"/>
    <w:rsid w:val="00A11CA7"/>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DD4"/>
    <w:rsid w:val="00A25EC2"/>
    <w:rsid w:val="00A25F07"/>
    <w:rsid w:val="00A264E6"/>
    <w:rsid w:val="00A26A99"/>
    <w:rsid w:val="00A27707"/>
    <w:rsid w:val="00A27732"/>
    <w:rsid w:val="00A27DE9"/>
    <w:rsid w:val="00A27E70"/>
    <w:rsid w:val="00A30358"/>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409"/>
    <w:rsid w:val="00A44336"/>
    <w:rsid w:val="00A4442A"/>
    <w:rsid w:val="00A447AA"/>
    <w:rsid w:val="00A45015"/>
    <w:rsid w:val="00A453BB"/>
    <w:rsid w:val="00A45861"/>
    <w:rsid w:val="00A46B8F"/>
    <w:rsid w:val="00A4782A"/>
    <w:rsid w:val="00A47D97"/>
    <w:rsid w:val="00A51884"/>
    <w:rsid w:val="00A518CD"/>
    <w:rsid w:val="00A51FB4"/>
    <w:rsid w:val="00A523E6"/>
    <w:rsid w:val="00A52610"/>
    <w:rsid w:val="00A52B63"/>
    <w:rsid w:val="00A52D38"/>
    <w:rsid w:val="00A52F89"/>
    <w:rsid w:val="00A532BF"/>
    <w:rsid w:val="00A53959"/>
    <w:rsid w:val="00A53B2D"/>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129D"/>
    <w:rsid w:val="00A62067"/>
    <w:rsid w:val="00A62277"/>
    <w:rsid w:val="00A625D4"/>
    <w:rsid w:val="00A62B57"/>
    <w:rsid w:val="00A63364"/>
    <w:rsid w:val="00A6362D"/>
    <w:rsid w:val="00A64768"/>
    <w:rsid w:val="00A6497A"/>
    <w:rsid w:val="00A64B38"/>
    <w:rsid w:val="00A64BF7"/>
    <w:rsid w:val="00A65267"/>
    <w:rsid w:val="00A65BAE"/>
    <w:rsid w:val="00A65DC1"/>
    <w:rsid w:val="00A65E27"/>
    <w:rsid w:val="00A66356"/>
    <w:rsid w:val="00A66ACC"/>
    <w:rsid w:val="00A67267"/>
    <w:rsid w:val="00A67503"/>
    <w:rsid w:val="00A67970"/>
    <w:rsid w:val="00A70994"/>
    <w:rsid w:val="00A712C1"/>
    <w:rsid w:val="00A7185D"/>
    <w:rsid w:val="00A7194B"/>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52F"/>
    <w:rsid w:val="00A8389F"/>
    <w:rsid w:val="00A83B43"/>
    <w:rsid w:val="00A83DCE"/>
    <w:rsid w:val="00A843B1"/>
    <w:rsid w:val="00A84685"/>
    <w:rsid w:val="00A84A63"/>
    <w:rsid w:val="00A84B1A"/>
    <w:rsid w:val="00A85A36"/>
    <w:rsid w:val="00A86B93"/>
    <w:rsid w:val="00A86F8B"/>
    <w:rsid w:val="00A873AA"/>
    <w:rsid w:val="00A874E5"/>
    <w:rsid w:val="00A87C2F"/>
    <w:rsid w:val="00A87C41"/>
    <w:rsid w:val="00A90048"/>
    <w:rsid w:val="00A9064A"/>
    <w:rsid w:val="00A907C9"/>
    <w:rsid w:val="00A91329"/>
    <w:rsid w:val="00A91A01"/>
    <w:rsid w:val="00A91A94"/>
    <w:rsid w:val="00A91D38"/>
    <w:rsid w:val="00A92C1C"/>
    <w:rsid w:val="00A92CA4"/>
    <w:rsid w:val="00A930CF"/>
    <w:rsid w:val="00A931CE"/>
    <w:rsid w:val="00A944EA"/>
    <w:rsid w:val="00A9531A"/>
    <w:rsid w:val="00A96653"/>
    <w:rsid w:val="00A96E9B"/>
    <w:rsid w:val="00A9702B"/>
    <w:rsid w:val="00A9790F"/>
    <w:rsid w:val="00A979BA"/>
    <w:rsid w:val="00A97B18"/>
    <w:rsid w:val="00A97D59"/>
    <w:rsid w:val="00AA019B"/>
    <w:rsid w:val="00AA06CA"/>
    <w:rsid w:val="00AA0DB8"/>
    <w:rsid w:val="00AA1889"/>
    <w:rsid w:val="00AA2DF6"/>
    <w:rsid w:val="00AA33B7"/>
    <w:rsid w:val="00AA37D7"/>
    <w:rsid w:val="00AA3CAB"/>
    <w:rsid w:val="00AA3F0B"/>
    <w:rsid w:val="00AA5106"/>
    <w:rsid w:val="00AA551B"/>
    <w:rsid w:val="00AA601C"/>
    <w:rsid w:val="00AA60D4"/>
    <w:rsid w:val="00AA6618"/>
    <w:rsid w:val="00AA6841"/>
    <w:rsid w:val="00AA6FB5"/>
    <w:rsid w:val="00AA73F0"/>
    <w:rsid w:val="00AB01CF"/>
    <w:rsid w:val="00AB02B7"/>
    <w:rsid w:val="00AB08C3"/>
    <w:rsid w:val="00AB0B92"/>
    <w:rsid w:val="00AB0E13"/>
    <w:rsid w:val="00AB13D8"/>
    <w:rsid w:val="00AB23F7"/>
    <w:rsid w:val="00AB27F0"/>
    <w:rsid w:val="00AB2C17"/>
    <w:rsid w:val="00AB2EDA"/>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5563"/>
    <w:rsid w:val="00AC5686"/>
    <w:rsid w:val="00AC58D6"/>
    <w:rsid w:val="00AC5B39"/>
    <w:rsid w:val="00AC63B5"/>
    <w:rsid w:val="00AC6427"/>
    <w:rsid w:val="00AC64F0"/>
    <w:rsid w:val="00AC78B8"/>
    <w:rsid w:val="00AC7E39"/>
    <w:rsid w:val="00AD063D"/>
    <w:rsid w:val="00AD0864"/>
    <w:rsid w:val="00AD097C"/>
    <w:rsid w:val="00AD1067"/>
    <w:rsid w:val="00AD18ED"/>
    <w:rsid w:val="00AD1B97"/>
    <w:rsid w:val="00AD1E36"/>
    <w:rsid w:val="00AD23F6"/>
    <w:rsid w:val="00AD2C0C"/>
    <w:rsid w:val="00AD3A00"/>
    <w:rsid w:val="00AD40F8"/>
    <w:rsid w:val="00AD4B93"/>
    <w:rsid w:val="00AD5C86"/>
    <w:rsid w:val="00AD623E"/>
    <w:rsid w:val="00AD6295"/>
    <w:rsid w:val="00AD6B58"/>
    <w:rsid w:val="00AD6FEE"/>
    <w:rsid w:val="00AD764C"/>
    <w:rsid w:val="00AD792C"/>
    <w:rsid w:val="00AE0974"/>
    <w:rsid w:val="00AE1CEF"/>
    <w:rsid w:val="00AE209E"/>
    <w:rsid w:val="00AE35F2"/>
    <w:rsid w:val="00AE3644"/>
    <w:rsid w:val="00AE3AE7"/>
    <w:rsid w:val="00AE3C24"/>
    <w:rsid w:val="00AE419C"/>
    <w:rsid w:val="00AE4265"/>
    <w:rsid w:val="00AE4C42"/>
    <w:rsid w:val="00AE537E"/>
    <w:rsid w:val="00AE5DFA"/>
    <w:rsid w:val="00AE5EFF"/>
    <w:rsid w:val="00AE5F27"/>
    <w:rsid w:val="00AE7289"/>
    <w:rsid w:val="00AE74B9"/>
    <w:rsid w:val="00AE75C1"/>
    <w:rsid w:val="00AE7763"/>
    <w:rsid w:val="00AF04F6"/>
    <w:rsid w:val="00AF18CC"/>
    <w:rsid w:val="00AF19AA"/>
    <w:rsid w:val="00AF2968"/>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9"/>
    <w:rsid w:val="00B10C36"/>
    <w:rsid w:val="00B10C60"/>
    <w:rsid w:val="00B10D62"/>
    <w:rsid w:val="00B1139F"/>
    <w:rsid w:val="00B117F3"/>
    <w:rsid w:val="00B11A38"/>
    <w:rsid w:val="00B134CB"/>
    <w:rsid w:val="00B13573"/>
    <w:rsid w:val="00B136FD"/>
    <w:rsid w:val="00B13715"/>
    <w:rsid w:val="00B13719"/>
    <w:rsid w:val="00B142E0"/>
    <w:rsid w:val="00B14781"/>
    <w:rsid w:val="00B15149"/>
    <w:rsid w:val="00B1613B"/>
    <w:rsid w:val="00B16269"/>
    <w:rsid w:val="00B16680"/>
    <w:rsid w:val="00B169C8"/>
    <w:rsid w:val="00B175A6"/>
    <w:rsid w:val="00B175BB"/>
    <w:rsid w:val="00B20AA5"/>
    <w:rsid w:val="00B20B76"/>
    <w:rsid w:val="00B20BD0"/>
    <w:rsid w:val="00B21953"/>
    <w:rsid w:val="00B21E04"/>
    <w:rsid w:val="00B21F59"/>
    <w:rsid w:val="00B221CF"/>
    <w:rsid w:val="00B23476"/>
    <w:rsid w:val="00B23509"/>
    <w:rsid w:val="00B235A7"/>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D94"/>
    <w:rsid w:val="00B31681"/>
    <w:rsid w:val="00B31AC9"/>
    <w:rsid w:val="00B31CA1"/>
    <w:rsid w:val="00B31FBF"/>
    <w:rsid w:val="00B32255"/>
    <w:rsid w:val="00B326F3"/>
    <w:rsid w:val="00B32D22"/>
    <w:rsid w:val="00B33766"/>
    <w:rsid w:val="00B338E6"/>
    <w:rsid w:val="00B3401B"/>
    <w:rsid w:val="00B34C6D"/>
    <w:rsid w:val="00B355D7"/>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2E89"/>
    <w:rsid w:val="00B432FF"/>
    <w:rsid w:val="00B43757"/>
    <w:rsid w:val="00B4486F"/>
    <w:rsid w:val="00B44A3B"/>
    <w:rsid w:val="00B44C14"/>
    <w:rsid w:val="00B44ED6"/>
    <w:rsid w:val="00B45210"/>
    <w:rsid w:val="00B45338"/>
    <w:rsid w:val="00B45533"/>
    <w:rsid w:val="00B461E9"/>
    <w:rsid w:val="00B46F5B"/>
    <w:rsid w:val="00B47575"/>
    <w:rsid w:val="00B50415"/>
    <w:rsid w:val="00B50A59"/>
    <w:rsid w:val="00B5242A"/>
    <w:rsid w:val="00B52508"/>
    <w:rsid w:val="00B52B4E"/>
    <w:rsid w:val="00B531F8"/>
    <w:rsid w:val="00B53267"/>
    <w:rsid w:val="00B53510"/>
    <w:rsid w:val="00B53ED4"/>
    <w:rsid w:val="00B53F24"/>
    <w:rsid w:val="00B54D93"/>
    <w:rsid w:val="00B552BF"/>
    <w:rsid w:val="00B5584B"/>
    <w:rsid w:val="00B559ED"/>
    <w:rsid w:val="00B56B7A"/>
    <w:rsid w:val="00B56C89"/>
    <w:rsid w:val="00B56F51"/>
    <w:rsid w:val="00B573C0"/>
    <w:rsid w:val="00B57448"/>
    <w:rsid w:val="00B57690"/>
    <w:rsid w:val="00B57C9E"/>
    <w:rsid w:val="00B60548"/>
    <w:rsid w:val="00B605AF"/>
    <w:rsid w:val="00B606E4"/>
    <w:rsid w:val="00B60D1F"/>
    <w:rsid w:val="00B60E52"/>
    <w:rsid w:val="00B61422"/>
    <w:rsid w:val="00B61A80"/>
    <w:rsid w:val="00B62520"/>
    <w:rsid w:val="00B63259"/>
    <w:rsid w:val="00B6395C"/>
    <w:rsid w:val="00B64191"/>
    <w:rsid w:val="00B64735"/>
    <w:rsid w:val="00B64B3B"/>
    <w:rsid w:val="00B64DB0"/>
    <w:rsid w:val="00B64EF0"/>
    <w:rsid w:val="00B65FEC"/>
    <w:rsid w:val="00B67780"/>
    <w:rsid w:val="00B70940"/>
    <w:rsid w:val="00B70970"/>
    <w:rsid w:val="00B70A27"/>
    <w:rsid w:val="00B70B72"/>
    <w:rsid w:val="00B7335E"/>
    <w:rsid w:val="00B74BAD"/>
    <w:rsid w:val="00B75BE5"/>
    <w:rsid w:val="00B768C2"/>
    <w:rsid w:val="00B77138"/>
    <w:rsid w:val="00B773D6"/>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A21"/>
    <w:rsid w:val="00B85C1A"/>
    <w:rsid w:val="00B85F99"/>
    <w:rsid w:val="00B863F3"/>
    <w:rsid w:val="00B8652D"/>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45B"/>
    <w:rsid w:val="00B94713"/>
    <w:rsid w:val="00B96318"/>
    <w:rsid w:val="00B96882"/>
    <w:rsid w:val="00B971EA"/>
    <w:rsid w:val="00B9760C"/>
    <w:rsid w:val="00B97922"/>
    <w:rsid w:val="00B9795D"/>
    <w:rsid w:val="00B97AA0"/>
    <w:rsid w:val="00B97F5E"/>
    <w:rsid w:val="00BA0108"/>
    <w:rsid w:val="00BA0F16"/>
    <w:rsid w:val="00BA0F74"/>
    <w:rsid w:val="00BA1283"/>
    <w:rsid w:val="00BA135C"/>
    <w:rsid w:val="00BA22B0"/>
    <w:rsid w:val="00BA345B"/>
    <w:rsid w:val="00BA5755"/>
    <w:rsid w:val="00BA5860"/>
    <w:rsid w:val="00BA5A15"/>
    <w:rsid w:val="00BA6157"/>
    <w:rsid w:val="00BA70D1"/>
    <w:rsid w:val="00BA730B"/>
    <w:rsid w:val="00BA7A51"/>
    <w:rsid w:val="00BA7B0D"/>
    <w:rsid w:val="00BA7D6E"/>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286"/>
    <w:rsid w:val="00BC19FC"/>
    <w:rsid w:val="00BC1C7E"/>
    <w:rsid w:val="00BC1F7C"/>
    <w:rsid w:val="00BC3924"/>
    <w:rsid w:val="00BC43DF"/>
    <w:rsid w:val="00BC5844"/>
    <w:rsid w:val="00BC5923"/>
    <w:rsid w:val="00BC5B5D"/>
    <w:rsid w:val="00BC65C5"/>
    <w:rsid w:val="00BC7056"/>
    <w:rsid w:val="00BC70A8"/>
    <w:rsid w:val="00BC715C"/>
    <w:rsid w:val="00BC72F0"/>
    <w:rsid w:val="00BC7FC1"/>
    <w:rsid w:val="00BD022D"/>
    <w:rsid w:val="00BD05A3"/>
    <w:rsid w:val="00BD0AC6"/>
    <w:rsid w:val="00BD0C97"/>
    <w:rsid w:val="00BD0CB5"/>
    <w:rsid w:val="00BD1018"/>
    <w:rsid w:val="00BD1273"/>
    <w:rsid w:val="00BD1362"/>
    <w:rsid w:val="00BD14C8"/>
    <w:rsid w:val="00BD243B"/>
    <w:rsid w:val="00BD2C57"/>
    <w:rsid w:val="00BD2DE2"/>
    <w:rsid w:val="00BD3221"/>
    <w:rsid w:val="00BD367A"/>
    <w:rsid w:val="00BD3B62"/>
    <w:rsid w:val="00BD4A9C"/>
    <w:rsid w:val="00BD4B74"/>
    <w:rsid w:val="00BD4E72"/>
    <w:rsid w:val="00BD50EA"/>
    <w:rsid w:val="00BD548D"/>
    <w:rsid w:val="00BD56EB"/>
    <w:rsid w:val="00BD5C6A"/>
    <w:rsid w:val="00BD6197"/>
    <w:rsid w:val="00BD63BF"/>
    <w:rsid w:val="00BD77B6"/>
    <w:rsid w:val="00BD7C5A"/>
    <w:rsid w:val="00BE092C"/>
    <w:rsid w:val="00BE0AD9"/>
    <w:rsid w:val="00BE0F6D"/>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CF3"/>
    <w:rsid w:val="00BF6EE4"/>
    <w:rsid w:val="00BF7BF0"/>
    <w:rsid w:val="00BF7C97"/>
    <w:rsid w:val="00C00685"/>
    <w:rsid w:val="00C0181D"/>
    <w:rsid w:val="00C02224"/>
    <w:rsid w:val="00C02594"/>
    <w:rsid w:val="00C03271"/>
    <w:rsid w:val="00C03395"/>
    <w:rsid w:val="00C03409"/>
    <w:rsid w:val="00C0342D"/>
    <w:rsid w:val="00C03CFA"/>
    <w:rsid w:val="00C0468D"/>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43A7"/>
    <w:rsid w:val="00C144F1"/>
    <w:rsid w:val="00C14B0A"/>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5514"/>
    <w:rsid w:val="00C257A8"/>
    <w:rsid w:val="00C259DC"/>
    <w:rsid w:val="00C26951"/>
    <w:rsid w:val="00C27286"/>
    <w:rsid w:val="00C27C0D"/>
    <w:rsid w:val="00C27F3A"/>
    <w:rsid w:val="00C30E7A"/>
    <w:rsid w:val="00C31D02"/>
    <w:rsid w:val="00C31DD4"/>
    <w:rsid w:val="00C31E51"/>
    <w:rsid w:val="00C320D2"/>
    <w:rsid w:val="00C32B66"/>
    <w:rsid w:val="00C32FBC"/>
    <w:rsid w:val="00C3314A"/>
    <w:rsid w:val="00C33991"/>
    <w:rsid w:val="00C33F60"/>
    <w:rsid w:val="00C34456"/>
    <w:rsid w:val="00C345D2"/>
    <w:rsid w:val="00C35042"/>
    <w:rsid w:val="00C3506A"/>
    <w:rsid w:val="00C35D11"/>
    <w:rsid w:val="00C3670A"/>
    <w:rsid w:val="00C36940"/>
    <w:rsid w:val="00C36C57"/>
    <w:rsid w:val="00C37199"/>
    <w:rsid w:val="00C37689"/>
    <w:rsid w:val="00C37AF4"/>
    <w:rsid w:val="00C37EBC"/>
    <w:rsid w:val="00C40450"/>
    <w:rsid w:val="00C40CB4"/>
    <w:rsid w:val="00C41021"/>
    <w:rsid w:val="00C416B5"/>
    <w:rsid w:val="00C41CCB"/>
    <w:rsid w:val="00C42269"/>
    <w:rsid w:val="00C4269F"/>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BE"/>
    <w:rsid w:val="00C53CE2"/>
    <w:rsid w:val="00C541A0"/>
    <w:rsid w:val="00C55514"/>
    <w:rsid w:val="00C55523"/>
    <w:rsid w:val="00C564B2"/>
    <w:rsid w:val="00C56C48"/>
    <w:rsid w:val="00C570DD"/>
    <w:rsid w:val="00C57750"/>
    <w:rsid w:val="00C579C2"/>
    <w:rsid w:val="00C57D48"/>
    <w:rsid w:val="00C603B2"/>
    <w:rsid w:val="00C6094E"/>
    <w:rsid w:val="00C609EF"/>
    <w:rsid w:val="00C616CC"/>
    <w:rsid w:val="00C618F3"/>
    <w:rsid w:val="00C619EE"/>
    <w:rsid w:val="00C62E13"/>
    <w:rsid w:val="00C62F5A"/>
    <w:rsid w:val="00C63405"/>
    <w:rsid w:val="00C639BB"/>
    <w:rsid w:val="00C63C88"/>
    <w:rsid w:val="00C63EC4"/>
    <w:rsid w:val="00C640CE"/>
    <w:rsid w:val="00C64748"/>
    <w:rsid w:val="00C647A2"/>
    <w:rsid w:val="00C64834"/>
    <w:rsid w:val="00C65C10"/>
    <w:rsid w:val="00C66296"/>
    <w:rsid w:val="00C66A8E"/>
    <w:rsid w:val="00C66E7F"/>
    <w:rsid w:val="00C67799"/>
    <w:rsid w:val="00C67CA7"/>
    <w:rsid w:val="00C67E30"/>
    <w:rsid w:val="00C67E55"/>
    <w:rsid w:val="00C70152"/>
    <w:rsid w:val="00C71125"/>
    <w:rsid w:val="00C7154B"/>
    <w:rsid w:val="00C71EFE"/>
    <w:rsid w:val="00C7290E"/>
    <w:rsid w:val="00C72AC8"/>
    <w:rsid w:val="00C72D84"/>
    <w:rsid w:val="00C736E9"/>
    <w:rsid w:val="00C73F08"/>
    <w:rsid w:val="00C742B6"/>
    <w:rsid w:val="00C74802"/>
    <w:rsid w:val="00C74DAF"/>
    <w:rsid w:val="00C74E52"/>
    <w:rsid w:val="00C75510"/>
    <w:rsid w:val="00C75DC9"/>
    <w:rsid w:val="00C76162"/>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A772E"/>
    <w:rsid w:val="00CB045F"/>
    <w:rsid w:val="00CB0794"/>
    <w:rsid w:val="00CB0B31"/>
    <w:rsid w:val="00CB10F7"/>
    <w:rsid w:val="00CB13A6"/>
    <w:rsid w:val="00CB1FE9"/>
    <w:rsid w:val="00CB2253"/>
    <w:rsid w:val="00CB2769"/>
    <w:rsid w:val="00CB31E5"/>
    <w:rsid w:val="00CB32B0"/>
    <w:rsid w:val="00CB3502"/>
    <w:rsid w:val="00CB3A0F"/>
    <w:rsid w:val="00CB3B03"/>
    <w:rsid w:val="00CB442C"/>
    <w:rsid w:val="00CB463E"/>
    <w:rsid w:val="00CB61AB"/>
    <w:rsid w:val="00CB708B"/>
    <w:rsid w:val="00CB76DF"/>
    <w:rsid w:val="00CB7760"/>
    <w:rsid w:val="00CC03C9"/>
    <w:rsid w:val="00CC0E42"/>
    <w:rsid w:val="00CC192D"/>
    <w:rsid w:val="00CC199D"/>
    <w:rsid w:val="00CC1CD0"/>
    <w:rsid w:val="00CC23BA"/>
    <w:rsid w:val="00CC26A8"/>
    <w:rsid w:val="00CC27C1"/>
    <w:rsid w:val="00CC27CD"/>
    <w:rsid w:val="00CC283A"/>
    <w:rsid w:val="00CC34E9"/>
    <w:rsid w:val="00CC36FB"/>
    <w:rsid w:val="00CC3AE3"/>
    <w:rsid w:val="00CC3D0A"/>
    <w:rsid w:val="00CC4F46"/>
    <w:rsid w:val="00CC533D"/>
    <w:rsid w:val="00CC5AF0"/>
    <w:rsid w:val="00CC5C28"/>
    <w:rsid w:val="00CC5F66"/>
    <w:rsid w:val="00CC6AF5"/>
    <w:rsid w:val="00CC6B39"/>
    <w:rsid w:val="00CC6BF6"/>
    <w:rsid w:val="00CC6CFC"/>
    <w:rsid w:val="00CC70A2"/>
    <w:rsid w:val="00CC7281"/>
    <w:rsid w:val="00CC76C7"/>
    <w:rsid w:val="00CC7867"/>
    <w:rsid w:val="00CD050E"/>
    <w:rsid w:val="00CD0580"/>
    <w:rsid w:val="00CD07D1"/>
    <w:rsid w:val="00CD09A7"/>
    <w:rsid w:val="00CD0C0B"/>
    <w:rsid w:val="00CD0FB8"/>
    <w:rsid w:val="00CD19B2"/>
    <w:rsid w:val="00CD1BC5"/>
    <w:rsid w:val="00CD2A64"/>
    <w:rsid w:val="00CD2EBC"/>
    <w:rsid w:val="00CD3ACF"/>
    <w:rsid w:val="00CD48B7"/>
    <w:rsid w:val="00CD49DB"/>
    <w:rsid w:val="00CD575A"/>
    <w:rsid w:val="00CD580C"/>
    <w:rsid w:val="00CD5B56"/>
    <w:rsid w:val="00CD608F"/>
    <w:rsid w:val="00CD61FD"/>
    <w:rsid w:val="00CD632E"/>
    <w:rsid w:val="00CD64C2"/>
    <w:rsid w:val="00CD65F9"/>
    <w:rsid w:val="00CD7517"/>
    <w:rsid w:val="00CD7722"/>
    <w:rsid w:val="00CD7795"/>
    <w:rsid w:val="00CE01EB"/>
    <w:rsid w:val="00CE0886"/>
    <w:rsid w:val="00CE1107"/>
    <w:rsid w:val="00CE149C"/>
    <w:rsid w:val="00CE2190"/>
    <w:rsid w:val="00CE2423"/>
    <w:rsid w:val="00CE35AE"/>
    <w:rsid w:val="00CE365F"/>
    <w:rsid w:val="00CE3668"/>
    <w:rsid w:val="00CE4ADF"/>
    <w:rsid w:val="00CE550E"/>
    <w:rsid w:val="00CE5892"/>
    <w:rsid w:val="00CE60F8"/>
    <w:rsid w:val="00CE632C"/>
    <w:rsid w:val="00CE6A8D"/>
    <w:rsid w:val="00CE71CB"/>
    <w:rsid w:val="00CE7B58"/>
    <w:rsid w:val="00CE7FA0"/>
    <w:rsid w:val="00CF004D"/>
    <w:rsid w:val="00CF016D"/>
    <w:rsid w:val="00CF02A1"/>
    <w:rsid w:val="00CF0763"/>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99E"/>
    <w:rsid w:val="00CF4FBB"/>
    <w:rsid w:val="00CF644E"/>
    <w:rsid w:val="00CF6B4E"/>
    <w:rsid w:val="00CF6D19"/>
    <w:rsid w:val="00CF6D2A"/>
    <w:rsid w:val="00CF79D7"/>
    <w:rsid w:val="00CF7A3C"/>
    <w:rsid w:val="00CF7BEB"/>
    <w:rsid w:val="00D0074D"/>
    <w:rsid w:val="00D01379"/>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84F"/>
    <w:rsid w:val="00D11DF9"/>
    <w:rsid w:val="00D12A12"/>
    <w:rsid w:val="00D12D2E"/>
    <w:rsid w:val="00D12D41"/>
    <w:rsid w:val="00D12FF5"/>
    <w:rsid w:val="00D14BBE"/>
    <w:rsid w:val="00D14F6F"/>
    <w:rsid w:val="00D15D5A"/>
    <w:rsid w:val="00D1669F"/>
    <w:rsid w:val="00D175C6"/>
    <w:rsid w:val="00D1769B"/>
    <w:rsid w:val="00D17EB9"/>
    <w:rsid w:val="00D2002E"/>
    <w:rsid w:val="00D20474"/>
    <w:rsid w:val="00D20955"/>
    <w:rsid w:val="00D223F7"/>
    <w:rsid w:val="00D22576"/>
    <w:rsid w:val="00D2268D"/>
    <w:rsid w:val="00D22AA9"/>
    <w:rsid w:val="00D22C0F"/>
    <w:rsid w:val="00D23474"/>
    <w:rsid w:val="00D23576"/>
    <w:rsid w:val="00D236D6"/>
    <w:rsid w:val="00D237D0"/>
    <w:rsid w:val="00D24153"/>
    <w:rsid w:val="00D24635"/>
    <w:rsid w:val="00D24CA5"/>
    <w:rsid w:val="00D24DEE"/>
    <w:rsid w:val="00D24E7B"/>
    <w:rsid w:val="00D2504A"/>
    <w:rsid w:val="00D26106"/>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11B"/>
    <w:rsid w:val="00D3554B"/>
    <w:rsid w:val="00D356EE"/>
    <w:rsid w:val="00D35AB4"/>
    <w:rsid w:val="00D35D5F"/>
    <w:rsid w:val="00D35DEF"/>
    <w:rsid w:val="00D36AA9"/>
    <w:rsid w:val="00D36FB8"/>
    <w:rsid w:val="00D40515"/>
    <w:rsid w:val="00D405FA"/>
    <w:rsid w:val="00D40B7F"/>
    <w:rsid w:val="00D4103C"/>
    <w:rsid w:val="00D415E0"/>
    <w:rsid w:val="00D41E6E"/>
    <w:rsid w:val="00D420B3"/>
    <w:rsid w:val="00D43651"/>
    <w:rsid w:val="00D43B29"/>
    <w:rsid w:val="00D44D74"/>
    <w:rsid w:val="00D45663"/>
    <w:rsid w:val="00D45DFD"/>
    <w:rsid w:val="00D45E94"/>
    <w:rsid w:val="00D46741"/>
    <w:rsid w:val="00D47003"/>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65D0"/>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4D43"/>
    <w:rsid w:val="00D85759"/>
    <w:rsid w:val="00D86110"/>
    <w:rsid w:val="00D86639"/>
    <w:rsid w:val="00D87468"/>
    <w:rsid w:val="00D875C8"/>
    <w:rsid w:val="00D87C98"/>
    <w:rsid w:val="00D903A6"/>
    <w:rsid w:val="00D90577"/>
    <w:rsid w:val="00D905AF"/>
    <w:rsid w:val="00D906CA"/>
    <w:rsid w:val="00D906D1"/>
    <w:rsid w:val="00D91281"/>
    <w:rsid w:val="00D9159B"/>
    <w:rsid w:val="00D91ADA"/>
    <w:rsid w:val="00D91D91"/>
    <w:rsid w:val="00D91E91"/>
    <w:rsid w:val="00D9258B"/>
    <w:rsid w:val="00D92B73"/>
    <w:rsid w:val="00D92FD3"/>
    <w:rsid w:val="00D93669"/>
    <w:rsid w:val="00D93828"/>
    <w:rsid w:val="00D93BC4"/>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D8B"/>
    <w:rsid w:val="00DA6E3F"/>
    <w:rsid w:val="00DA7D75"/>
    <w:rsid w:val="00DA7E8A"/>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18"/>
    <w:rsid w:val="00DB337E"/>
    <w:rsid w:val="00DB340D"/>
    <w:rsid w:val="00DB3600"/>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133"/>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4C0"/>
    <w:rsid w:val="00DD1664"/>
    <w:rsid w:val="00DD197E"/>
    <w:rsid w:val="00DD213D"/>
    <w:rsid w:val="00DD32F9"/>
    <w:rsid w:val="00DD353A"/>
    <w:rsid w:val="00DD361C"/>
    <w:rsid w:val="00DD41C7"/>
    <w:rsid w:val="00DD434E"/>
    <w:rsid w:val="00DD438C"/>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D9F"/>
    <w:rsid w:val="00DF7050"/>
    <w:rsid w:val="00DF718B"/>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400"/>
    <w:rsid w:val="00E06548"/>
    <w:rsid w:val="00E06A29"/>
    <w:rsid w:val="00E06BF9"/>
    <w:rsid w:val="00E06E00"/>
    <w:rsid w:val="00E06EE0"/>
    <w:rsid w:val="00E0734A"/>
    <w:rsid w:val="00E073C5"/>
    <w:rsid w:val="00E07408"/>
    <w:rsid w:val="00E0773F"/>
    <w:rsid w:val="00E077E3"/>
    <w:rsid w:val="00E079BC"/>
    <w:rsid w:val="00E07A88"/>
    <w:rsid w:val="00E1087C"/>
    <w:rsid w:val="00E113D5"/>
    <w:rsid w:val="00E11C31"/>
    <w:rsid w:val="00E11DDA"/>
    <w:rsid w:val="00E11E20"/>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1B4"/>
    <w:rsid w:val="00E2799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84"/>
    <w:rsid w:val="00E36AC6"/>
    <w:rsid w:val="00E36E97"/>
    <w:rsid w:val="00E37142"/>
    <w:rsid w:val="00E3760E"/>
    <w:rsid w:val="00E3769D"/>
    <w:rsid w:val="00E40524"/>
    <w:rsid w:val="00E407B5"/>
    <w:rsid w:val="00E407DE"/>
    <w:rsid w:val="00E4129A"/>
    <w:rsid w:val="00E4202A"/>
    <w:rsid w:val="00E422EA"/>
    <w:rsid w:val="00E42461"/>
    <w:rsid w:val="00E424D4"/>
    <w:rsid w:val="00E428F3"/>
    <w:rsid w:val="00E42AD3"/>
    <w:rsid w:val="00E42C6C"/>
    <w:rsid w:val="00E432E9"/>
    <w:rsid w:val="00E43548"/>
    <w:rsid w:val="00E438C0"/>
    <w:rsid w:val="00E43ACA"/>
    <w:rsid w:val="00E444E2"/>
    <w:rsid w:val="00E447A7"/>
    <w:rsid w:val="00E45E57"/>
    <w:rsid w:val="00E462B2"/>
    <w:rsid w:val="00E46FD9"/>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5724"/>
    <w:rsid w:val="00E5694F"/>
    <w:rsid w:val="00E56F7A"/>
    <w:rsid w:val="00E57065"/>
    <w:rsid w:val="00E57307"/>
    <w:rsid w:val="00E57352"/>
    <w:rsid w:val="00E575F3"/>
    <w:rsid w:val="00E605C5"/>
    <w:rsid w:val="00E60995"/>
    <w:rsid w:val="00E61737"/>
    <w:rsid w:val="00E61A7E"/>
    <w:rsid w:val="00E61B8D"/>
    <w:rsid w:val="00E62057"/>
    <w:rsid w:val="00E627EA"/>
    <w:rsid w:val="00E62B33"/>
    <w:rsid w:val="00E62CAF"/>
    <w:rsid w:val="00E633A4"/>
    <w:rsid w:val="00E636A3"/>
    <w:rsid w:val="00E6372F"/>
    <w:rsid w:val="00E64307"/>
    <w:rsid w:val="00E64591"/>
    <w:rsid w:val="00E64D45"/>
    <w:rsid w:val="00E64E7C"/>
    <w:rsid w:val="00E65350"/>
    <w:rsid w:val="00E65B01"/>
    <w:rsid w:val="00E65B9D"/>
    <w:rsid w:val="00E65E91"/>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FBF"/>
    <w:rsid w:val="00E743C6"/>
    <w:rsid w:val="00E7459B"/>
    <w:rsid w:val="00E74A67"/>
    <w:rsid w:val="00E75027"/>
    <w:rsid w:val="00E75258"/>
    <w:rsid w:val="00E753BE"/>
    <w:rsid w:val="00E756B5"/>
    <w:rsid w:val="00E75E16"/>
    <w:rsid w:val="00E77650"/>
    <w:rsid w:val="00E81105"/>
    <w:rsid w:val="00E815DA"/>
    <w:rsid w:val="00E8200E"/>
    <w:rsid w:val="00E82182"/>
    <w:rsid w:val="00E8386B"/>
    <w:rsid w:val="00E83DC9"/>
    <w:rsid w:val="00E8599C"/>
    <w:rsid w:val="00E85C8A"/>
    <w:rsid w:val="00E8669C"/>
    <w:rsid w:val="00E86702"/>
    <w:rsid w:val="00E8676E"/>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8EF"/>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B9F"/>
    <w:rsid w:val="00EA4BB8"/>
    <w:rsid w:val="00EA4C31"/>
    <w:rsid w:val="00EA5037"/>
    <w:rsid w:val="00EA549B"/>
    <w:rsid w:val="00EA5646"/>
    <w:rsid w:val="00EA579F"/>
    <w:rsid w:val="00EA609B"/>
    <w:rsid w:val="00EA6CB8"/>
    <w:rsid w:val="00EA7024"/>
    <w:rsid w:val="00EB0049"/>
    <w:rsid w:val="00EB0D85"/>
    <w:rsid w:val="00EB1395"/>
    <w:rsid w:val="00EB1AFC"/>
    <w:rsid w:val="00EB1C8E"/>
    <w:rsid w:val="00EB209D"/>
    <w:rsid w:val="00EB2E76"/>
    <w:rsid w:val="00EB3408"/>
    <w:rsid w:val="00EB3425"/>
    <w:rsid w:val="00EB3794"/>
    <w:rsid w:val="00EB3EBE"/>
    <w:rsid w:val="00EB402E"/>
    <w:rsid w:val="00EB421B"/>
    <w:rsid w:val="00EB4307"/>
    <w:rsid w:val="00EB5247"/>
    <w:rsid w:val="00EB5295"/>
    <w:rsid w:val="00EB58AE"/>
    <w:rsid w:val="00EB62BC"/>
    <w:rsid w:val="00EB672A"/>
    <w:rsid w:val="00EB6C79"/>
    <w:rsid w:val="00EB6D2A"/>
    <w:rsid w:val="00EB71DC"/>
    <w:rsid w:val="00EB7750"/>
    <w:rsid w:val="00EB7B89"/>
    <w:rsid w:val="00EB7EED"/>
    <w:rsid w:val="00EC056C"/>
    <w:rsid w:val="00EC05AF"/>
    <w:rsid w:val="00EC1468"/>
    <w:rsid w:val="00EC15D8"/>
    <w:rsid w:val="00EC16E0"/>
    <w:rsid w:val="00EC1875"/>
    <w:rsid w:val="00EC1B83"/>
    <w:rsid w:val="00EC1EED"/>
    <w:rsid w:val="00EC1EFD"/>
    <w:rsid w:val="00EC21C8"/>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06D"/>
    <w:rsid w:val="00ED014E"/>
    <w:rsid w:val="00ED2836"/>
    <w:rsid w:val="00ED37D4"/>
    <w:rsid w:val="00ED39B6"/>
    <w:rsid w:val="00ED3E11"/>
    <w:rsid w:val="00ED412C"/>
    <w:rsid w:val="00ED4275"/>
    <w:rsid w:val="00ED52CD"/>
    <w:rsid w:val="00ED66CC"/>
    <w:rsid w:val="00ED73B3"/>
    <w:rsid w:val="00ED74EE"/>
    <w:rsid w:val="00ED7914"/>
    <w:rsid w:val="00ED7D0B"/>
    <w:rsid w:val="00EE095A"/>
    <w:rsid w:val="00EE2585"/>
    <w:rsid w:val="00EE3BA3"/>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0F55"/>
    <w:rsid w:val="00F11003"/>
    <w:rsid w:val="00F1125B"/>
    <w:rsid w:val="00F114CA"/>
    <w:rsid w:val="00F1241F"/>
    <w:rsid w:val="00F128BD"/>
    <w:rsid w:val="00F129D6"/>
    <w:rsid w:val="00F12E25"/>
    <w:rsid w:val="00F130CB"/>
    <w:rsid w:val="00F1313B"/>
    <w:rsid w:val="00F135B6"/>
    <w:rsid w:val="00F139E3"/>
    <w:rsid w:val="00F13FB2"/>
    <w:rsid w:val="00F15AA3"/>
    <w:rsid w:val="00F16523"/>
    <w:rsid w:val="00F16C02"/>
    <w:rsid w:val="00F174CC"/>
    <w:rsid w:val="00F20769"/>
    <w:rsid w:val="00F20E18"/>
    <w:rsid w:val="00F215FD"/>
    <w:rsid w:val="00F2273E"/>
    <w:rsid w:val="00F22D0B"/>
    <w:rsid w:val="00F230F4"/>
    <w:rsid w:val="00F2331F"/>
    <w:rsid w:val="00F2366B"/>
    <w:rsid w:val="00F239AB"/>
    <w:rsid w:val="00F24676"/>
    <w:rsid w:val="00F247CF"/>
    <w:rsid w:val="00F248CF"/>
    <w:rsid w:val="00F24F0E"/>
    <w:rsid w:val="00F253BC"/>
    <w:rsid w:val="00F25421"/>
    <w:rsid w:val="00F25649"/>
    <w:rsid w:val="00F25B80"/>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5557"/>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510F"/>
    <w:rsid w:val="00F45B8E"/>
    <w:rsid w:val="00F46716"/>
    <w:rsid w:val="00F467AD"/>
    <w:rsid w:val="00F46A65"/>
    <w:rsid w:val="00F47619"/>
    <w:rsid w:val="00F4783C"/>
    <w:rsid w:val="00F47F9A"/>
    <w:rsid w:val="00F47FDD"/>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7F6"/>
    <w:rsid w:val="00F55F0C"/>
    <w:rsid w:val="00F5701F"/>
    <w:rsid w:val="00F5740B"/>
    <w:rsid w:val="00F57420"/>
    <w:rsid w:val="00F57BF5"/>
    <w:rsid w:val="00F57CD4"/>
    <w:rsid w:val="00F6017A"/>
    <w:rsid w:val="00F60781"/>
    <w:rsid w:val="00F60F2B"/>
    <w:rsid w:val="00F618B4"/>
    <w:rsid w:val="00F627C4"/>
    <w:rsid w:val="00F62B55"/>
    <w:rsid w:val="00F62BFA"/>
    <w:rsid w:val="00F63F8F"/>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7A0"/>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10"/>
    <w:rsid w:val="00F7636C"/>
    <w:rsid w:val="00F7667B"/>
    <w:rsid w:val="00F7691F"/>
    <w:rsid w:val="00F77011"/>
    <w:rsid w:val="00F77096"/>
    <w:rsid w:val="00F7714B"/>
    <w:rsid w:val="00F776CD"/>
    <w:rsid w:val="00F778A3"/>
    <w:rsid w:val="00F77C4E"/>
    <w:rsid w:val="00F77EE5"/>
    <w:rsid w:val="00F77FCE"/>
    <w:rsid w:val="00F81533"/>
    <w:rsid w:val="00F81990"/>
    <w:rsid w:val="00F81B5F"/>
    <w:rsid w:val="00F8200D"/>
    <w:rsid w:val="00F82178"/>
    <w:rsid w:val="00F82755"/>
    <w:rsid w:val="00F83275"/>
    <w:rsid w:val="00F839B2"/>
    <w:rsid w:val="00F83F12"/>
    <w:rsid w:val="00F840CA"/>
    <w:rsid w:val="00F84D75"/>
    <w:rsid w:val="00F85008"/>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5E66"/>
    <w:rsid w:val="00F96125"/>
    <w:rsid w:val="00F96462"/>
    <w:rsid w:val="00F968ED"/>
    <w:rsid w:val="00F96A72"/>
    <w:rsid w:val="00FA00B8"/>
    <w:rsid w:val="00FA01BD"/>
    <w:rsid w:val="00FA024E"/>
    <w:rsid w:val="00FA0984"/>
    <w:rsid w:val="00FA0B2A"/>
    <w:rsid w:val="00FA188C"/>
    <w:rsid w:val="00FA1AF1"/>
    <w:rsid w:val="00FA1FAC"/>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6A82"/>
    <w:rsid w:val="00FA6DE4"/>
    <w:rsid w:val="00FA727D"/>
    <w:rsid w:val="00FA73B4"/>
    <w:rsid w:val="00FA759E"/>
    <w:rsid w:val="00FA7FBA"/>
    <w:rsid w:val="00FB0377"/>
    <w:rsid w:val="00FB0E89"/>
    <w:rsid w:val="00FB13E7"/>
    <w:rsid w:val="00FB1E2D"/>
    <w:rsid w:val="00FB228A"/>
    <w:rsid w:val="00FB2B12"/>
    <w:rsid w:val="00FB340F"/>
    <w:rsid w:val="00FB3D67"/>
    <w:rsid w:val="00FB4261"/>
    <w:rsid w:val="00FB4573"/>
    <w:rsid w:val="00FB48AF"/>
    <w:rsid w:val="00FB4CEA"/>
    <w:rsid w:val="00FB54B7"/>
    <w:rsid w:val="00FB5625"/>
    <w:rsid w:val="00FB569A"/>
    <w:rsid w:val="00FB5CAE"/>
    <w:rsid w:val="00FB61DE"/>
    <w:rsid w:val="00FB64FF"/>
    <w:rsid w:val="00FB687A"/>
    <w:rsid w:val="00FB7005"/>
    <w:rsid w:val="00FB7992"/>
    <w:rsid w:val="00FB7C4F"/>
    <w:rsid w:val="00FC1076"/>
    <w:rsid w:val="00FC19A2"/>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693"/>
    <w:rsid w:val="00FD085A"/>
    <w:rsid w:val="00FD165D"/>
    <w:rsid w:val="00FD24F5"/>
    <w:rsid w:val="00FD26EB"/>
    <w:rsid w:val="00FD2A8D"/>
    <w:rsid w:val="00FD2C31"/>
    <w:rsid w:val="00FD2E20"/>
    <w:rsid w:val="00FD4283"/>
    <w:rsid w:val="00FD4841"/>
    <w:rsid w:val="00FD4AA6"/>
    <w:rsid w:val="00FD4B36"/>
    <w:rsid w:val="00FD4B42"/>
    <w:rsid w:val="00FD4CB2"/>
    <w:rsid w:val="00FD4DD8"/>
    <w:rsid w:val="00FD5022"/>
    <w:rsid w:val="00FD6296"/>
    <w:rsid w:val="00FD681E"/>
    <w:rsid w:val="00FD6891"/>
    <w:rsid w:val="00FD6FF5"/>
    <w:rsid w:val="00FD7C08"/>
    <w:rsid w:val="00FD7C9A"/>
    <w:rsid w:val="00FE0355"/>
    <w:rsid w:val="00FE087C"/>
    <w:rsid w:val="00FE097E"/>
    <w:rsid w:val="00FE0A80"/>
    <w:rsid w:val="00FE0DBC"/>
    <w:rsid w:val="00FE0DCF"/>
    <w:rsid w:val="00FE1118"/>
    <w:rsid w:val="00FE113E"/>
    <w:rsid w:val="00FE136B"/>
    <w:rsid w:val="00FE2762"/>
    <w:rsid w:val="00FE2968"/>
    <w:rsid w:val="00FE29D9"/>
    <w:rsid w:val="00FE31BE"/>
    <w:rsid w:val="00FE3455"/>
    <w:rsid w:val="00FE3794"/>
    <w:rsid w:val="00FE3931"/>
    <w:rsid w:val="00FE413D"/>
    <w:rsid w:val="00FE44ED"/>
    <w:rsid w:val="00FE4944"/>
    <w:rsid w:val="00FE4D4B"/>
    <w:rsid w:val="00FE5109"/>
    <w:rsid w:val="00FE532D"/>
    <w:rsid w:val="00FE5B00"/>
    <w:rsid w:val="00FE5E4D"/>
    <w:rsid w:val="00FE5FAD"/>
    <w:rsid w:val="00FE602B"/>
    <w:rsid w:val="00FE63C6"/>
    <w:rsid w:val="00FE6D43"/>
    <w:rsid w:val="00FE6F4D"/>
    <w:rsid w:val="00FE798B"/>
    <w:rsid w:val="00FF042E"/>
    <w:rsid w:val="00FF082B"/>
    <w:rsid w:val="00FF0D65"/>
    <w:rsid w:val="00FF0F12"/>
    <w:rsid w:val="00FF1222"/>
    <w:rsid w:val="00FF1335"/>
    <w:rsid w:val="00FF139D"/>
    <w:rsid w:val="00FF1F68"/>
    <w:rsid w:val="00FF2334"/>
    <w:rsid w:val="00FF3B88"/>
    <w:rsid w:val="00FF4326"/>
    <w:rsid w:val="00FF5D48"/>
    <w:rsid w:val="00FF5F44"/>
    <w:rsid w:val="00FF6002"/>
    <w:rsid w:val="00FF623B"/>
    <w:rsid w:val="00FF624B"/>
    <w:rsid w:val="00FF671A"/>
    <w:rsid w:val="00FF785D"/>
    <w:rsid w:val="00FF7CE2"/>
    <w:rsid w:val="00FF7D2E"/>
    <w:rsid w:val="02FCE0AF"/>
    <w:rsid w:val="0AC74824"/>
    <w:rsid w:val="1810AF45"/>
    <w:rsid w:val="2334AAE4"/>
    <w:rsid w:val="323EE078"/>
    <w:rsid w:val="351784C0"/>
    <w:rsid w:val="39C0F193"/>
    <w:rsid w:val="4709B287"/>
    <w:rsid w:val="493D8F4A"/>
    <w:rsid w:val="4AF8AF26"/>
    <w:rsid w:val="4F0B448D"/>
    <w:rsid w:val="53A97099"/>
    <w:rsid w:val="5F2163E4"/>
    <w:rsid w:val="6406E56F"/>
    <w:rsid w:val="6F9DADB4"/>
    <w:rsid w:val="79544DEB"/>
    <w:rsid w:val="7B8BFB5F"/>
    <w:rsid w:val="7EEED1E9"/>
    <w:rsid w:val="7FEFEE2F"/>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E35ED150-AD0C-478F-9A41-2673A849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4"/>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4"/>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2"/>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2"/>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2"/>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2"/>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2"/>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2"/>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rsid w:val="004B6771"/>
    <w:rPr>
      <w:sz w:val="16"/>
      <w:szCs w:val="16"/>
    </w:rPr>
  </w:style>
  <w:style w:type="paragraph" w:styleId="Komentarotekstas">
    <w:name w:val="annotation text"/>
    <w:basedOn w:val="prastasis"/>
    <w:link w:val="KomentarotekstasDiagrama"/>
    <w:rsid w:val="004B6771"/>
  </w:style>
  <w:style w:type="character" w:customStyle="1" w:styleId="KomentarotekstasDiagrama">
    <w:name w:val="Komentaro tekstas Diagrama"/>
    <w:link w:val="Komentarotekstas"/>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3"/>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6"/>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5"/>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 w:type="character" w:customStyle="1" w:styleId="normaltextrun">
    <w:name w:val="normaltextrun"/>
    <w:basedOn w:val="Numatytasispastraiposriftas"/>
    <w:rsid w:val="00970086"/>
  </w:style>
  <w:style w:type="character" w:customStyle="1" w:styleId="eop">
    <w:name w:val="eop"/>
    <w:basedOn w:val="Numatytasispastraiposriftas"/>
    <w:rsid w:val="00657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3895272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9740096">
      <w:bodyDiv w:val="1"/>
      <w:marLeft w:val="0"/>
      <w:marRight w:val="0"/>
      <w:marTop w:val="0"/>
      <w:marBottom w:val="0"/>
      <w:divBdr>
        <w:top w:val="none" w:sz="0" w:space="0" w:color="auto"/>
        <w:left w:val="none" w:sz="0" w:space="0" w:color="auto"/>
        <w:bottom w:val="none" w:sz="0" w:space="0" w:color="auto"/>
        <w:right w:val="none" w:sz="0" w:space="0" w:color="auto"/>
      </w:divBdr>
    </w:div>
    <w:div w:id="827018815">
      <w:bodyDiv w:val="1"/>
      <w:marLeft w:val="0"/>
      <w:marRight w:val="0"/>
      <w:marTop w:val="0"/>
      <w:marBottom w:val="0"/>
      <w:divBdr>
        <w:top w:val="none" w:sz="0" w:space="0" w:color="auto"/>
        <w:left w:val="none" w:sz="0" w:space="0" w:color="auto"/>
        <w:bottom w:val="none" w:sz="0" w:space="0" w:color="auto"/>
        <w:right w:val="none" w:sz="0" w:space="0" w:color="auto"/>
      </w:divBdr>
    </w:div>
    <w:div w:id="876430851">
      <w:bodyDiv w:val="1"/>
      <w:marLeft w:val="0"/>
      <w:marRight w:val="0"/>
      <w:marTop w:val="0"/>
      <w:marBottom w:val="0"/>
      <w:divBdr>
        <w:top w:val="none" w:sz="0" w:space="0" w:color="auto"/>
        <w:left w:val="none" w:sz="0" w:space="0" w:color="auto"/>
        <w:bottom w:val="none" w:sz="0" w:space="0" w:color="auto"/>
        <w:right w:val="none" w:sz="0" w:space="0" w:color="auto"/>
      </w:divBdr>
    </w:div>
    <w:div w:id="967009940">
      <w:bodyDiv w:val="1"/>
      <w:marLeft w:val="0"/>
      <w:marRight w:val="0"/>
      <w:marTop w:val="0"/>
      <w:marBottom w:val="0"/>
      <w:divBdr>
        <w:top w:val="none" w:sz="0" w:space="0" w:color="auto"/>
        <w:left w:val="none" w:sz="0" w:space="0" w:color="auto"/>
        <w:bottom w:val="none" w:sz="0" w:space="0" w:color="auto"/>
        <w:right w:val="none" w:sz="0" w:space="0" w:color="auto"/>
      </w:divBdr>
    </w:div>
    <w:div w:id="986058868">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83862926">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3754094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19112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8570699">
      <w:bodyDiv w:val="1"/>
      <w:marLeft w:val="0"/>
      <w:marRight w:val="0"/>
      <w:marTop w:val="0"/>
      <w:marBottom w:val="0"/>
      <w:divBdr>
        <w:top w:val="none" w:sz="0" w:space="0" w:color="auto"/>
        <w:left w:val="none" w:sz="0" w:space="0" w:color="auto"/>
        <w:bottom w:val="none" w:sz="0" w:space="0" w:color="auto"/>
        <w:right w:val="none" w:sz="0" w:space="0" w:color="auto"/>
      </w:divBdr>
    </w:div>
    <w:div w:id="1955014779">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info@turtas.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turtas.lt/wp-content/uploads/2021/11/vi-turto-banko-bendrosios-paslaugu-sutarties-salygos.doc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osp.stat.gov.lt/statistiniu-rodikliu-analize?indicator=S7R271"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urtas.lt/wp-content/uploads/2021/11/vi-turto-banko-bendrosios-paslaugu-sutarties-salygos.doc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7" ma:contentTypeDescription="Kurkite naują dokumentą." ma:contentTypeScope="" ma:versionID="cc4d1a29778a412b9dae3a1ac2d888c1">
  <xsd:schema xmlns:xsd="http://www.w3.org/2001/XMLSchema" xmlns:xs="http://www.w3.org/2001/XMLSchema" xmlns:p="http://schemas.microsoft.com/office/2006/metadata/properties" xmlns:ns2="eeae1225-bb7c-4466-aeb7-0e12c56806a9" xmlns:ns3="3e7aa791-385c-4edc-9e35-cb7ebf4e7696" targetNamespace="http://schemas.microsoft.com/office/2006/metadata/properties" ma:root="true" ma:fieldsID="82f5d64e9ab9c35ac17651912fab00b1" ns2:_="" ns3:_="">
    <xsd:import namespace="eeae1225-bb7c-4466-aeb7-0e12c56806a9"/>
    <xsd:import namespace="3e7aa791-385c-4edc-9e35-cb7ebf4e7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5e5870f-44b6-47a6-a234-ec2c60947cb7}"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2.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3.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4.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5.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6.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customXml/itemProps7.xml><?xml version="1.0" encoding="utf-8"?>
<ds:datastoreItem xmlns:ds="http://schemas.openxmlformats.org/officeDocument/2006/customXml" ds:itemID="{F9265221-19FB-4478-A0B7-00CFCCD4B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e1225-bb7c-4466-aeb7-0e12c56806a9"/>
    <ds:schemaRef ds:uri="3e7aa791-385c-4edc-9e35-cb7ebf4e7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13863</Words>
  <Characters>7903</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21723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subject/>
  <dc:creator>vsma</dc:creator>
  <cp:keywords/>
  <cp:lastModifiedBy>LAVRINOVIČ, Liubov | Turto Bankas</cp:lastModifiedBy>
  <cp:revision>3</cp:revision>
  <cp:lastPrinted>2018-01-30T11:22:00Z</cp:lastPrinted>
  <dcterms:created xsi:type="dcterms:W3CDTF">2024-12-27T06:23:00Z</dcterms:created>
  <dcterms:modified xsi:type="dcterms:W3CDTF">2024-12-27T06:24:00Z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_dlc_DocIdItemGuid">
    <vt:lpwstr>d80364a4-68de-46e6-8fad-a2b79e51df9e</vt:lpwstr>
  </property>
  <property fmtid="{D5CDD505-2E9C-101B-9397-08002B2CF9AE}" pid="4" name="MediaServiceImageTags">
    <vt:lpwstr/>
  </property>
</Properties>
</file>