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9CC7E" w14:textId="49E776F6" w:rsidR="00FD2B21" w:rsidRPr="00FD2B21" w:rsidRDefault="00DC684A" w:rsidP="00FD2B21">
      <w:pPr>
        <w:pStyle w:val="Antrat1"/>
        <w:tabs>
          <w:tab w:val="left" w:pos="567"/>
          <w:tab w:val="left" w:pos="851"/>
          <w:tab w:val="left" w:pos="1276"/>
        </w:tabs>
        <w:jc w:val="right"/>
        <w:rPr>
          <w:rFonts w:ascii="Arial" w:hAnsi="Arial" w:cs="Arial"/>
          <w:bCs/>
          <w:color w:val="000000" w:themeColor="text1"/>
          <w:sz w:val="22"/>
          <w:szCs w:val="22"/>
        </w:rPr>
      </w:pPr>
      <w:r>
        <w:rPr>
          <w:rFonts w:ascii="Arial" w:hAnsi="Arial" w:cs="Arial"/>
          <w:bCs/>
          <w:color w:val="000000" w:themeColor="text1"/>
          <w:sz w:val="22"/>
          <w:szCs w:val="22"/>
        </w:rPr>
        <w:t xml:space="preserve">Pirkimo </w:t>
      </w:r>
      <w:r w:rsidR="00FD2B21" w:rsidRPr="00FD2B21">
        <w:rPr>
          <w:rFonts w:ascii="Arial" w:hAnsi="Arial" w:cs="Arial"/>
          <w:bCs/>
          <w:color w:val="000000" w:themeColor="text1"/>
          <w:sz w:val="22"/>
          <w:szCs w:val="22"/>
        </w:rPr>
        <w:t xml:space="preserve">sąlygų </w:t>
      </w:r>
      <w:proofErr w:type="spellStart"/>
      <w:r w:rsidR="0024307A">
        <w:rPr>
          <w:rFonts w:ascii="Arial" w:hAnsi="Arial" w:cs="Arial"/>
          <w:bCs/>
          <w:color w:val="000000" w:themeColor="text1"/>
          <w:sz w:val="22"/>
          <w:szCs w:val="22"/>
          <w:lang w:val="en-US"/>
        </w:rPr>
        <w:t>Priedas</w:t>
      </w:r>
      <w:proofErr w:type="spellEnd"/>
      <w:r w:rsidR="0024307A">
        <w:rPr>
          <w:rFonts w:ascii="Arial" w:hAnsi="Arial" w:cs="Arial"/>
          <w:bCs/>
          <w:color w:val="000000" w:themeColor="text1"/>
          <w:sz w:val="22"/>
          <w:szCs w:val="22"/>
          <w:lang w:val="en-US"/>
        </w:rPr>
        <w:t xml:space="preserve"> Nr.2</w:t>
      </w:r>
    </w:p>
    <w:p w14:paraId="5C8F33D0" w14:textId="77777777" w:rsidR="00FD2B21" w:rsidRDefault="00FD2B21" w:rsidP="00FD2B21">
      <w:pPr>
        <w:pStyle w:val="Paantrat"/>
        <w:spacing w:before="60" w:after="60"/>
        <w:jc w:val="right"/>
        <w:rPr>
          <w:rFonts w:ascii="Arial" w:hAnsi="Arial" w:cs="Arial"/>
          <w:b/>
          <w:bCs/>
          <w:sz w:val="22"/>
          <w:szCs w:val="22"/>
          <w:u w:val="none"/>
          <w:lang w:val="lt-LT"/>
        </w:rPr>
      </w:pPr>
    </w:p>
    <w:p w14:paraId="20AE4112" w14:textId="30C3A49F" w:rsidR="00801164" w:rsidRPr="0050500C" w:rsidRDefault="007077DC" w:rsidP="00801164">
      <w:pPr>
        <w:pStyle w:val="Paantrat"/>
        <w:spacing w:before="60" w:after="60"/>
        <w:jc w:val="center"/>
        <w:rPr>
          <w:rFonts w:ascii="Arial" w:hAnsi="Arial" w:cs="Arial"/>
          <w:b/>
          <w:bCs/>
          <w:sz w:val="22"/>
          <w:szCs w:val="22"/>
          <w:u w:val="none"/>
          <w:lang w:val="lt-LT"/>
        </w:rPr>
      </w:pPr>
      <w:r w:rsidRPr="0050500C">
        <w:rPr>
          <w:rFonts w:ascii="Arial" w:hAnsi="Arial" w:cs="Arial"/>
          <w:b/>
          <w:bCs/>
          <w:sz w:val="22"/>
          <w:szCs w:val="22"/>
          <w:u w:val="none"/>
          <w:lang w:val="lt-LT"/>
        </w:rPr>
        <w:t xml:space="preserve">PASIŪLYMAS </w:t>
      </w:r>
    </w:p>
    <w:p w14:paraId="272FBC53" w14:textId="2FEB8F8D" w:rsidR="00E23805" w:rsidRPr="00E23805" w:rsidRDefault="005E3D7A" w:rsidP="00801164">
      <w:pPr>
        <w:pStyle w:val="Paantrat"/>
        <w:spacing w:before="60" w:after="60"/>
        <w:jc w:val="center"/>
        <w:rPr>
          <w:rFonts w:ascii="Arial" w:hAnsi="Arial" w:cs="Arial"/>
          <w:b/>
          <w:bCs/>
          <w:sz w:val="18"/>
          <w:szCs w:val="18"/>
          <w:u w:val="none"/>
          <w:lang w:val="lt-LT"/>
        </w:rPr>
      </w:pPr>
      <w:r w:rsidRPr="00B2617E">
        <w:rPr>
          <w:rFonts w:ascii="Arial" w:hAnsi="Arial" w:cs="Arial"/>
          <w:b/>
          <w:bCs/>
          <w:sz w:val="22"/>
          <w:szCs w:val="22"/>
          <w:u w:val="none"/>
          <w:lang w:val="lt-LT"/>
        </w:rPr>
        <w:t>PROGRAMINĖS ĮRAN</w:t>
      </w:r>
      <w:r w:rsidR="007468FF" w:rsidRPr="00B2617E">
        <w:rPr>
          <w:rFonts w:ascii="Arial" w:hAnsi="Arial" w:cs="Arial"/>
          <w:b/>
          <w:bCs/>
          <w:sz w:val="22"/>
          <w:szCs w:val="22"/>
          <w:u w:val="none"/>
          <w:lang w:val="lt-LT"/>
        </w:rPr>
        <w:t>GOS</w:t>
      </w:r>
      <w:r w:rsidRPr="00B2617E">
        <w:rPr>
          <w:rFonts w:ascii="Arial" w:hAnsi="Arial" w:cs="Arial"/>
          <w:b/>
          <w:bCs/>
          <w:sz w:val="22"/>
          <w:szCs w:val="22"/>
          <w:u w:val="none"/>
          <w:lang w:val="lt-LT"/>
        </w:rPr>
        <w:t xml:space="preserve"> GEO5 B</w:t>
      </w:r>
      <w:r w:rsidR="007468FF" w:rsidRPr="00B2617E">
        <w:rPr>
          <w:rFonts w:ascii="Arial" w:hAnsi="Arial" w:cs="Arial"/>
          <w:b/>
          <w:bCs/>
          <w:sz w:val="22"/>
          <w:szCs w:val="22"/>
          <w:u w:val="none"/>
          <w:lang w:val="lt-LT"/>
        </w:rPr>
        <w:t>ASIC</w:t>
      </w:r>
      <w:r w:rsidRPr="00B2617E">
        <w:rPr>
          <w:rFonts w:ascii="Arial" w:hAnsi="Arial" w:cs="Arial"/>
          <w:b/>
          <w:bCs/>
          <w:sz w:val="22"/>
          <w:szCs w:val="22"/>
          <w:u w:val="none"/>
          <w:lang w:val="lt-LT"/>
        </w:rPr>
        <w:t xml:space="preserve"> </w:t>
      </w:r>
      <w:r w:rsidR="00C04372">
        <w:rPr>
          <w:rFonts w:ascii="Arial" w:hAnsi="Arial" w:cs="Arial"/>
          <w:b/>
          <w:bCs/>
          <w:sz w:val="22"/>
          <w:szCs w:val="22"/>
          <w:u w:val="none"/>
          <w:lang w:val="lt-LT"/>
        </w:rPr>
        <w:t xml:space="preserve">ARBA LYGIAVERČIŲ </w:t>
      </w:r>
      <w:r w:rsidR="007468FF" w:rsidRPr="00B2617E">
        <w:rPr>
          <w:rFonts w:ascii="Arial" w:hAnsi="Arial" w:cs="Arial"/>
          <w:b/>
          <w:bCs/>
          <w:sz w:val="22"/>
          <w:szCs w:val="22"/>
          <w:u w:val="none"/>
          <w:lang w:val="lt-LT"/>
        </w:rPr>
        <w:t xml:space="preserve">LICENCIJŲ PRENUMERATOS </w:t>
      </w:r>
      <w:r w:rsidR="0050500C" w:rsidRPr="05F272CA">
        <w:rPr>
          <w:rStyle w:val="ui-provider"/>
          <w:rFonts w:ascii="Arial" w:hAnsi="Arial" w:cs="Arial"/>
          <w:b/>
          <w:bCs/>
          <w:sz w:val="22"/>
          <w:szCs w:val="22"/>
          <w:u w:val="none"/>
        </w:rPr>
        <w:t>PIRKIMUI</w:t>
      </w:r>
    </w:p>
    <w:p w14:paraId="5DD1F0D7" w14:textId="77777777" w:rsidR="006F28AB" w:rsidRPr="00356996" w:rsidRDefault="006F28AB" w:rsidP="00E23805">
      <w:pPr>
        <w:pStyle w:val="Paantrat"/>
        <w:spacing w:before="60" w:after="60"/>
        <w:rPr>
          <w:rFonts w:ascii="Arial" w:hAnsi="Arial" w:cs="Arial"/>
          <w:b/>
          <w:bCs/>
          <w:sz w:val="20"/>
          <w:szCs w:val="20"/>
          <w:u w:val="none"/>
          <w:lang w:val="lt-LT"/>
        </w:rPr>
      </w:pPr>
    </w:p>
    <w:p w14:paraId="5A1145B1" w14:textId="77777777" w:rsidR="00DC0FC7" w:rsidRPr="00356996" w:rsidRDefault="007077DC" w:rsidP="00413C7C">
      <w:pPr>
        <w:pStyle w:val="Antrat1"/>
        <w:numPr>
          <w:ilvl w:val="0"/>
          <w:numId w:val="1"/>
        </w:numPr>
        <w:spacing w:before="60" w:after="60"/>
        <w:jc w:val="center"/>
        <w:rPr>
          <w:rFonts w:ascii="Arial" w:hAnsi="Arial" w:cs="Arial"/>
          <w:b/>
          <w:bCs/>
          <w:sz w:val="20"/>
          <w:szCs w:val="20"/>
        </w:rPr>
      </w:pPr>
      <w:bookmarkStart w:id="0" w:name="_Toc329443224"/>
      <w:bookmarkStart w:id="1" w:name="_Toc147739116"/>
      <w:r w:rsidRPr="00356996">
        <w:rPr>
          <w:rFonts w:ascii="Arial" w:hAnsi="Arial" w:cs="Arial"/>
          <w:b/>
          <w:bCs/>
          <w:sz w:val="20"/>
          <w:szCs w:val="20"/>
        </w:rPr>
        <w:t>INFORMACIJA APIE TIEKĖJĄ</w:t>
      </w:r>
      <w:bookmarkEnd w:id="0"/>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273"/>
      </w:tblGrid>
      <w:tr w:rsidR="00DE5FAA" w:rsidRPr="00356996" w14:paraId="6B663F76" w14:textId="77777777" w:rsidTr="00DC15EA">
        <w:tc>
          <w:tcPr>
            <w:tcW w:w="5070" w:type="dxa"/>
            <w:tcBorders>
              <w:top w:val="single" w:sz="4" w:space="0" w:color="auto"/>
              <w:left w:val="single" w:sz="4" w:space="0" w:color="auto"/>
              <w:bottom w:val="single" w:sz="4" w:space="0" w:color="auto"/>
              <w:right w:val="single" w:sz="4" w:space="0" w:color="auto"/>
            </w:tcBorders>
            <w:hideMark/>
          </w:tcPr>
          <w:p w14:paraId="63AB6C1E" w14:textId="0066DEE1" w:rsidR="00DE5FAA" w:rsidRPr="00356996" w:rsidRDefault="00DE5FAA" w:rsidP="00CC5D1E">
            <w:pPr>
              <w:spacing w:before="60" w:after="60"/>
              <w:jc w:val="both"/>
              <w:rPr>
                <w:rFonts w:ascii="Arial" w:hAnsi="Arial" w:cs="Arial"/>
                <w:sz w:val="20"/>
                <w:szCs w:val="20"/>
              </w:rPr>
            </w:pPr>
            <w:r w:rsidRPr="00356996">
              <w:rPr>
                <w:rFonts w:ascii="Arial" w:hAnsi="Arial" w:cs="Arial"/>
                <w:sz w:val="20"/>
                <w:szCs w:val="20"/>
              </w:rPr>
              <w:t>Tiekėjo pavadinimas</w:t>
            </w:r>
            <w:r w:rsidR="002D6CE2" w:rsidRPr="00356996">
              <w:rPr>
                <w:rFonts w:ascii="Arial" w:hAnsi="Arial" w:cs="Arial"/>
                <w:sz w:val="20"/>
                <w:szCs w:val="20"/>
              </w:rPr>
              <w:t xml:space="preserve"> / </w:t>
            </w:r>
            <w:r w:rsidR="00CC5D1E" w:rsidRPr="00356996">
              <w:rPr>
                <w:rFonts w:ascii="Arial" w:hAnsi="Arial" w:cs="Arial"/>
                <w:sz w:val="20"/>
                <w:szCs w:val="20"/>
              </w:rPr>
              <w:t>Tiekėjų grupės narių</w:t>
            </w:r>
            <w:r w:rsidR="002D6CE2" w:rsidRPr="00356996">
              <w:rPr>
                <w:rFonts w:ascii="Arial" w:hAnsi="Arial" w:cs="Arial"/>
                <w:sz w:val="20"/>
                <w:szCs w:val="20"/>
              </w:rPr>
              <w:t xml:space="preserve"> pavadinimai</w:t>
            </w:r>
          </w:p>
        </w:tc>
        <w:tc>
          <w:tcPr>
            <w:tcW w:w="5273" w:type="dxa"/>
            <w:tcBorders>
              <w:top w:val="single" w:sz="4" w:space="0" w:color="auto"/>
              <w:left w:val="single" w:sz="4" w:space="0" w:color="auto"/>
              <w:bottom w:val="single" w:sz="4" w:space="0" w:color="auto"/>
              <w:right w:val="single" w:sz="4" w:space="0" w:color="auto"/>
            </w:tcBorders>
          </w:tcPr>
          <w:p w14:paraId="425FAC6A" w14:textId="77777777" w:rsidR="00DE5FAA" w:rsidRPr="00356996" w:rsidRDefault="00DE5FAA" w:rsidP="003B125F">
            <w:pPr>
              <w:spacing w:before="60" w:after="60"/>
              <w:jc w:val="both"/>
              <w:rPr>
                <w:rFonts w:ascii="Arial" w:hAnsi="Arial" w:cs="Arial"/>
                <w:sz w:val="20"/>
                <w:szCs w:val="20"/>
              </w:rPr>
            </w:pPr>
          </w:p>
        </w:tc>
      </w:tr>
      <w:tr w:rsidR="002D6CE2" w:rsidRPr="00356996" w14:paraId="21E18079" w14:textId="77777777" w:rsidTr="00DC15EA">
        <w:tc>
          <w:tcPr>
            <w:tcW w:w="5070" w:type="dxa"/>
            <w:tcBorders>
              <w:top w:val="single" w:sz="4" w:space="0" w:color="auto"/>
              <w:left w:val="single" w:sz="4" w:space="0" w:color="auto"/>
              <w:bottom w:val="single" w:sz="4" w:space="0" w:color="auto"/>
              <w:right w:val="single" w:sz="4" w:space="0" w:color="auto"/>
            </w:tcBorders>
          </w:tcPr>
          <w:p w14:paraId="4C9D93B8" w14:textId="123599DE" w:rsidR="002D6CE2" w:rsidRPr="00356996" w:rsidRDefault="00CC5D1E" w:rsidP="00CC5D1E">
            <w:pPr>
              <w:spacing w:before="60" w:after="60"/>
              <w:jc w:val="both"/>
              <w:rPr>
                <w:rFonts w:ascii="Arial" w:hAnsi="Arial" w:cs="Arial"/>
                <w:sz w:val="20"/>
                <w:szCs w:val="20"/>
              </w:rPr>
            </w:pPr>
            <w:r w:rsidRPr="00356996">
              <w:rPr>
                <w:rFonts w:ascii="Arial" w:hAnsi="Arial" w:cs="Arial"/>
                <w:sz w:val="20"/>
                <w:szCs w:val="20"/>
              </w:rPr>
              <w:t>Tiekėjų grupės bendras atstovas arba vadovaujantis narys</w:t>
            </w:r>
            <w:r w:rsidR="00CD4CA8" w:rsidRPr="00356996">
              <w:rPr>
                <w:rFonts w:ascii="Arial" w:hAnsi="Arial" w:cs="Arial"/>
                <w:sz w:val="20"/>
                <w:szCs w:val="20"/>
              </w:rPr>
              <w:t xml:space="preserve"> </w:t>
            </w:r>
            <w:r w:rsidR="002D6CE2" w:rsidRPr="00356996">
              <w:rPr>
                <w:rFonts w:ascii="Arial" w:hAnsi="Arial" w:cs="Arial"/>
                <w:i/>
                <w:sz w:val="20"/>
                <w:szCs w:val="20"/>
              </w:rPr>
              <w:t>(pildoma, jei pasiūlymą teikia Tiekėjų grupė)</w:t>
            </w:r>
          </w:p>
        </w:tc>
        <w:tc>
          <w:tcPr>
            <w:tcW w:w="5273" w:type="dxa"/>
            <w:tcBorders>
              <w:top w:val="single" w:sz="4" w:space="0" w:color="auto"/>
              <w:left w:val="single" w:sz="4" w:space="0" w:color="auto"/>
              <w:bottom w:val="single" w:sz="4" w:space="0" w:color="auto"/>
              <w:right w:val="single" w:sz="4" w:space="0" w:color="auto"/>
            </w:tcBorders>
          </w:tcPr>
          <w:p w14:paraId="5438CB71" w14:textId="77777777" w:rsidR="002D6CE2" w:rsidRPr="00356996" w:rsidRDefault="002D6CE2" w:rsidP="003B125F">
            <w:pPr>
              <w:spacing w:before="60" w:after="60"/>
              <w:jc w:val="both"/>
              <w:rPr>
                <w:rFonts w:ascii="Arial" w:hAnsi="Arial" w:cs="Arial"/>
                <w:sz w:val="20"/>
                <w:szCs w:val="20"/>
              </w:rPr>
            </w:pPr>
          </w:p>
        </w:tc>
      </w:tr>
    </w:tbl>
    <w:p w14:paraId="7D937283" w14:textId="77777777" w:rsidR="00DE5FAA" w:rsidRPr="00356996" w:rsidRDefault="00DE5FAA" w:rsidP="003B125F">
      <w:pPr>
        <w:spacing w:before="60" w:after="60"/>
        <w:ind w:firstLine="720"/>
        <w:jc w:val="both"/>
        <w:rPr>
          <w:rFonts w:ascii="Arial" w:hAnsi="Arial" w:cs="Arial"/>
          <w:sz w:val="20"/>
          <w:szCs w:val="20"/>
        </w:rPr>
      </w:pPr>
    </w:p>
    <w:p w14:paraId="1C9D01C1" w14:textId="77777777" w:rsidR="00A41AED" w:rsidRPr="00356996" w:rsidRDefault="00A41AED" w:rsidP="00413C7C">
      <w:pPr>
        <w:pStyle w:val="Antrat1"/>
        <w:numPr>
          <w:ilvl w:val="0"/>
          <w:numId w:val="1"/>
        </w:numPr>
        <w:spacing w:before="60" w:after="60"/>
        <w:jc w:val="center"/>
        <w:rPr>
          <w:rFonts w:ascii="Arial" w:hAnsi="Arial" w:cs="Arial"/>
          <w:b/>
          <w:bCs/>
          <w:sz w:val="20"/>
          <w:szCs w:val="20"/>
        </w:rPr>
      </w:pPr>
      <w:bookmarkStart w:id="2" w:name="_Toc329443226"/>
      <w:r w:rsidRPr="00356996">
        <w:rPr>
          <w:rFonts w:ascii="Arial" w:hAnsi="Arial" w:cs="Arial"/>
          <w:b/>
          <w:bCs/>
          <w:sz w:val="20"/>
          <w:szCs w:val="20"/>
        </w:rPr>
        <w:t>SUTIKIMAS SU PIRKIMO SĄLYGOMIS</w:t>
      </w:r>
      <w:bookmarkEnd w:id="2"/>
    </w:p>
    <w:p w14:paraId="7B2DB989" w14:textId="459D0EA9" w:rsidR="00F0627C" w:rsidRPr="008A71B8" w:rsidRDefault="00C95BA5" w:rsidP="00F0627C">
      <w:pPr>
        <w:spacing w:before="60" w:after="60"/>
        <w:jc w:val="both"/>
        <w:rPr>
          <w:rFonts w:ascii="Arial" w:hAnsi="Arial" w:cs="Arial"/>
          <w:sz w:val="20"/>
          <w:szCs w:val="20"/>
        </w:rPr>
      </w:pPr>
      <w:r w:rsidRPr="008A71B8">
        <w:rPr>
          <w:rFonts w:ascii="Arial" w:hAnsi="Arial" w:cs="Arial"/>
          <w:sz w:val="20"/>
          <w:szCs w:val="20"/>
        </w:rPr>
        <w:t xml:space="preserve">1. </w:t>
      </w:r>
      <w:r w:rsidR="00A41AED" w:rsidRPr="008A71B8">
        <w:rPr>
          <w:rFonts w:ascii="Arial" w:hAnsi="Arial" w:cs="Arial"/>
          <w:sz w:val="20"/>
          <w:szCs w:val="20"/>
        </w:rPr>
        <w:t xml:space="preserve">Pažymime, kad pateikdami savo </w:t>
      </w:r>
      <w:r w:rsidR="00CC5D1E" w:rsidRPr="008A71B8">
        <w:rPr>
          <w:rFonts w:ascii="Arial" w:hAnsi="Arial" w:cs="Arial"/>
          <w:sz w:val="20"/>
          <w:szCs w:val="20"/>
        </w:rPr>
        <w:t>P</w:t>
      </w:r>
      <w:r w:rsidR="00A41AED" w:rsidRPr="008A71B8">
        <w:rPr>
          <w:rFonts w:ascii="Arial" w:hAnsi="Arial" w:cs="Arial"/>
          <w:sz w:val="20"/>
          <w:szCs w:val="20"/>
        </w:rPr>
        <w:t>asiūlymą, sutinka</w:t>
      </w:r>
      <w:r w:rsidR="00D20653" w:rsidRPr="008A71B8">
        <w:rPr>
          <w:rFonts w:ascii="Arial" w:hAnsi="Arial" w:cs="Arial"/>
          <w:sz w:val="20"/>
          <w:szCs w:val="20"/>
        </w:rPr>
        <w:t>m</w:t>
      </w:r>
      <w:r w:rsidR="00A41AED" w:rsidRPr="008A71B8">
        <w:rPr>
          <w:rFonts w:ascii="Arial" w:hAnsi="Arial" w:cs="Arial"/>
          <w:sz w:val="20"/>
          <w:szCs w:val="20"/>
        </w:rPr>
        <w:t xml:space="preserve">e su Pirkimo sąlygose </w:t>
      </w:r>
      <w:r w:rsidR="00EE0E7C" w:rsidRPr="008A71B8">
        <w:rPr>
          <w:rFonts w:ascii="Arial" w:hAnsi="Arial" w:cs="Arial"/>
          <w:sz w:val="20"/>
          <w:szCs w:val="20"/>
        </w:rPr>
        <w:t>nustatytomis tolesnėmis Pirkimo procedūromis</w:t>
      </w:r>
      <w:r w:rsidR="00066CE9" w:rsidRPr="008A71B8">
        <w:rPr>
          <w:rFonts w:ascii="Arial" w:hAnsi="Arial" w:cs="Arial"/>
          <w:sz w:val="20"/>
          <w:szCs w:val="20"/>
        </w:rPr>
        <w:t>.</w:t>
      </w:r>
      <w:r w:rsidR="00531810" w:rsidRPr="008A71B8">
        <w:rPr>
          <w:rFonts w:ascii="Arial" w:hAnsi="Arial" w:cs="Arial"/>
          <w:sz w:val="20"/>
          <w:szCs w:val="20"/>
        </w:rPr>
        <w:t xml:space="preserve"> </w:t>
      </w:r>
    </w:p>
    <w:p w14:paraId="51091D58" w14:textId="0120C678" w:rsidR="00A65C19" w:rsidRDefault="00C95BA5" w:rsidP="00A65C19">
      <w:pPr>
        <w:jc w:val="both"/>
        <w:rPr>
          <w:rFonts w:ascii="Arial" w:hAnsi="Arial" w:cs="Arial"/>
          <w:sz w:val="20"/>
          <w:szCs w:val="20"/>
        </w:rPr>
      </w:pPr>
      <w:r w:rsidRPr="008A71B8">
        <w:rPr>
          <w:rFonts w:ascii="Arial" w:hAnsi="Arial" w:cs="Arial"/>
          <w:sz w:val="20"/>
          <w:szCs w:val="20"/>
        </w:rPr>
        <w:t xml:space="preserve">2. </w:t>
      </w:r>
      <w:r w:rsidR="00531810" w:rsidRPr="008A71B8">
        <w:rPr>
          <w:rFonts w:ascii="Arial" w:hAnsi="Arial" w:cs="Arial"/>
          <w:sz w:val="20"/>
          <w:szCs w:val="20"/>
        </w:rPr>
        <w:t xml:space="preserve">Patvirtiname, kad atidžiai perskaitėme </w:t>
      </w:r>
      <w:r w:rsidR="0029279C" w:rsidRPr="008A71B8">
        <w:rPr>
          <w:rFonts w:ascii="Arial" w:hAnsi="Arial" w:cs="Arial"/>
          <w:sz w:val="20"/>
          <w:szCs w:val="20"/>
        </w:rPr>
        <w:t>visus Pirkimo s</w:t>
      </w:r>
      <w:r w:rsidR="00531810" w:rsidRPr="008A71B8">
        <w:rPr>
          <w:rFonts w:ascii="Arial" w:hAnsi="Arial" w:cs="Arial"/>
          <w:sz w:val="20"/>
          <w:szCs w:val="20"/>
        </w:rPr>
        <w:t>ąlygų</w:t>
      </w:r>
      <w:r w:rsidR="00CB215F" w:rsidRPr="008A71B8">
        <w:rPr>
          <w:rFonts w:ascii="Arial" w:hAnsi="Arial" w:cs="Arial"/>
          <w:sz w:val="20"/>
          <w:szCs w:val="20"/>
        </w:rPr>
        <w:t xml:space="preserve">, </w:t>
      </w:r>
      <w:r w:rsidR="00835E6D" w:rsidRPr="008A71B8">
        <w:rPr>
          <w:rFonts w:ascii="Arial" w:hAnsi="Arial" w:cs="Arial"/>
          <w:sz w:val="20"/>
          <w:szCs w:val="20"/>
        </w:rPr>
        <w:t>taip pat</w:t>
      </w:r>
      <w:r w:rsidR="00CB215F" w:rsidRPr="008A71B8">
        <w:rPr>
          <w:rFonts w:ascii="Arial" w:hAnsi="Arial" w:cs="Arial"/>
          <w:sz w:val="20"/>
          <w:szCs w:val="20"/>
        </w:rPr>
        <w:t xml:space="preserve"> ir Technin</w:t>
      </w:r>
      <w:r w:rsidR="00BF2630" w:rsidRPr="008A71B8">
        <w:rPr>
          <w:rFonts w:ascii="Arial" w:hAnsi="Arial" w:cs="Arial"/>
          <w:sz w:val="20"/>
          <w:szCs w:val="20"/>
        </w:rPr>
        <w:t>ės specifikacijos</w:t>
      </w:r>
      <w:r w:rsidR="00CB215F" w:rsidRPr="008A71B8">
        <w:rPr>
          <w:rFonts w:ascii="Arial" w:hAnsi="Arial" w:cs="Arial"/>
          <w:sz w:val="20"/>
          <w:szCs w:val="20"/>
        </w:rPr>
        <w:t>,</w:t>
      </w:r>
      <w:r w:rsidR="00531810" w:rsidRPr="008A71B8">
        <w:rPr>
          <w:rFonts w:ascii="Arial" w:hAnsi="Arial" w:cs="Arial"/>
          <w:sz w:val="20"/>
          <w:szCs w:val="20"/>
        </w:rPr>
        <w:t xml:space="preserve"> reikalavimus</w:t>
      </w:r>
      <w:r w:rsidR="008849BC" w:rsidRPr="008A71B8">
        <w:rPr>
          <w:rFonts w:ascii="Arial" w:hAnsi="Arial" w:cs="Arial"/>
          <w:sz w:val="20"/>
          <w:szCs w:val="20"/>
        </w:rPr>
        <w:t xml:space="preserve"> ir</w:t>
      </w:r>
      <w:r w:rsidR="00531810" w:rsidRPr="008A71B8">
        <w:rPr>
          <w:rFonts w:ascii="Arial" w:hAnsi="Arial" w:cs="Arial"/>
          <w:sz w:val="20"/>
          <w:szCs w:val="20"/>
        </w:rPr>
        <w:t xml:space="preserve"> </w:t>
      </w:r>
      <w:r w:rsidR="003D01A7" w:rsidRPr="008A71B8">
        <w:rPr>
          <w:rFonts w:ascii="Arial" w:hAnsi="Arial" w:cs="Arial"/>
          <w:sz w:val="20"/>
          <w:szCs w:val="20"/>
        </w:rPr>
        <w:t>mūsų P</w:t>
      </w:r>
      <w:r w:rsidR="005D020D" w:rsidRPr="008A71B8">
        <w:rPr>
          <w:rFonts w:ascii="Arial" w:hAnsi="Arial" w:cs="Arial"/>
          <w:sz w:val="20"/>
          <w:szCs w:val="20"/>
        </w:rPr>
        <w:t xml:space="preserve">asiūlymas juos visiškai atitinka </w:t>
      </w:r>
      <w:r w:rsidR="00531810" w:rsidRPr="008A71B8">
        <w:rPr>
          <w:rFonts w:ascii="Arial" w:hAnsi="Arial" w:cs="Arial"/>
          <w:sz w:val="20"/>
          <w:szCs w:val="20"/>
        </w:rPr>
        <w:t xml:space="preserve">ir </w:t>
      </w:r>
      <w:r w:rsidR="003C277F" w:rsidRPr="008A71B8">
        <w:rPr>
          <w:rFonts w:ascii="Arial" w:hAnsi="Arial" w:cs="Arial"/>
          <w:sz w:val="20"/>
          <w:szCs w:val="20"/>
        </w:rPr>
        <w:t>įsipareigojame</w:t>
      </w:r>
      <w:r w:rsidR="005D020D" w:rsidRPr="008A71B8">
        <w:rPr>
          <w:rFonts w:ascii="Arial" w:hAnsi="Arial" w:cs="Arial"/>
          <w:sz w:val="20"/>
          <w:szCs w:val="20"/>
        </w:rPr>
        <w:t xml:space="preserve"> jų</w:t>
      </w:r>
      <w:r w:rsidR="003C277F" w:rsidRPr="008A71B8">
        <w:rPr>
          <w:rFonts w:ascii="Arial" w:hAnsi="Arial" w:cs="Arial"/>
          <w:sz w:val="20"/>
          <w:szCs w:val="20"/>
        </w:rPr>
        <w:t xml:space="preserve"> </w:t>
      </w:r>
      <w:r w:rsidR="00531810" w:rsidRPr="008A71B8">
        <w:rPr>
          <w:rFonts w:ascii="Arial" w:hAnsi="Arial" w:cs="Arial"/>
          <w:sz w:val="20"/>
          <w:szCs w:val="20"/>
        </w:rPr>
        <w:t xml:space="preserve">laikytis </w:t>
      </w:r>
      <w:r w:rsidR="005D020D" w:rsidRPr="008A71B8">
        <w:rPr>
          <w:rFonts w:ascii="Arial" w:hAnsi="Arial" w:cs="Arial"/>
          <w:sz w:val="20"/>
          <w:szCs w:val="20"/>
        </w:rPr>
        <w:t>vykdydami Sutartį</w:t>
      </w:r>
      <w:r w:rsidR="00531810" w:rsidRPr="008A71B8">
        <w:rPr>
          <w:rFonts w:ascii="Arial" w:hAnsi="Arial" w:cs="Arial"/>
          <w:sz w:val="20"/>
          <w:szCs w:val="20"/>
        </w:rPr>
        <w:t>.</w:t>
      </w:r>
      <w:r w:rsidR="003C277F" w:rsidRPr="008A71B8">
        <w:rPr>
          <w:rFonts w:ascii="Arial" w:hAnsi="Arial" w:cs="Arial"/>
          <w:sz w:val="20"/>
          <w:szCs w:val="20"/>
        </w:rPr>
        <w:t xml:space="preserve"> </w:t>
      </w:r>
      <w:r w:rsidR="00094256" w:rsidRPr="008A71B8">
        <w:rPr>
          <w:rFonts w:ascii="Arial" w:hAnsi="Arial" w:cs="Arial"/>
          <w:sz w:val="20"/>
          <w:szCs w:val="20"/>
        </w:rPr>
        <w:t xml:space="preserve">Taip </w:t>
      </w:r>
      <w:r w:rsidR="005C53AC" w:rsidRPr="008A71B8">
        <w:rPr>
          <w:rFonts w:ascii="Arial" w:hAnsi="Arial" w:cs="Arial"/>
          <w:sz w:val="20"/>
          <w:szCs w:val="20"/>
        </w:rPr>
        <w:t xml:space="preserve">pat </w:t>
      </w:r>
      <w:r w:rsidR="00094256" w:rsidRPr="008A71B8">
        <w:rPr>
          <w:rFonts w:ascii="Arial" w:hAnsi="Arial" w:cs="Arial"/>
          <w:sz w:val="20"/>
          <w:szCs w:val="20"/>
        </w:rPr>
        <w:t xml:space="preserve">įsipareigojame laikytis ir kitų Lietuvos Respublikoje galiojančių ir Pirkimo objektui </w:t>
      </w:r>
      <w:r w:rsidR="00376C3C" w:rsidRPr="008A71B8">
        <w:rPr>
          <w:rFonts w:ascii="Arial" w:hAnsi="Arial" w:cs="Arial"/>
          <w:sz w:val="20"/>
          <w:szCs w:val="20"/>
        </w:rPr>
        <w:t>bei Sutarčiai</w:t>
      </w:r>
      <w:r w:rsidR="00094256" w:rsidRPr="008A71B8">
        <w:rPr>
          <w:rFonts w:ascii="Arial" w:hAnsi="Arial" w:cs="Arial"/>
          <w:sz w:val="20"/>
          <w:szCs w:val="20"/>
        </w:rPr>
        <w:t xml:space="preserve"> taikomų teisės aktų reikalavimų.</w:t>
      </w:r>
      <w:r w:rsidR="00F0627C" w:rsidRPr="008A71B8">
        <w:rPr>
          <w:rFonts w:ascii="Arial" w:hAnsi="Arial" w:cs="Arial"/>
          <w:sz w:val="20"/>
          <w:szCs w:val="20"/>
        </w:rPr>
        <w:t xml:space="preserve"> </w:t>
      </w:r>
    </w:p>
    <w:p w14:paraId="63D2077F" w14:textId="77777777" w:rsidR="00A65C19" w:rsidRPr="00F4223C" w:rsidRDefault="00A65C19" w:rsidP="00A65C19">
      <w:pPr>
        <w:jc w:val="both"/>
        <w:rPr>
          <w:rFonts w:ascii="Arial" w:hAnsi="Arial" w:cs="Arial"/>
          <w:sz w:val="20"/>
          <w:szCs w:val="20"/>
        </w:rPr>
      </w:pPr>
    </w:p>
    <w:p w14:paraId="4EC763FE" w14:textId="0B69E4D7" w:rsidR="009229A9" w:rsidRDefault="006F31C5" w:rsidP="00A65C19">
      <w:pPr>
        <w:pStyle w:val="Antrat1"/>
        <w:numPr>
          <w:ilvl w:val="0"/>
          <w:numId w:val="1"/>
        </w:numPr>
        <w:spacing w:before="60" w:after="60"/>
        <w:jc w:val="center"/>
        <w:rPr>
          <w:rFonts w:ascii="Arial" w:hAnsi="Arial" w:cs="Arial"/>
          <w:b/>
          <w:bCs/>
          <w:sz w:val="20"/>
          <w:szCs w:val="20"/>
        </w:rPr>
      </w:pPr>
      <w:bookmarkStart w:id="3" w:name="_Toc329443227"/>
      <w:r w:rsidRPr="00A65C19">
        <w:rPr>
          <w:rFonts w:ascii="Arial" w:hAnsi="Arial" w:cs="Arial"/>
          <w:b/>
          <w:bCs/>
          <w:sz w:val="20"/>
          <w:szCs w:val="20"/>
        </w:rPr>
        <w:t>INFORMACIJA APIE PLANUOJAMUS PASITELKTI SU</w:t>
      </w:r>
      <w:bookmarkEnd w:id="3"/>
      <w:r w:rsidR="00CB73D3" w:rsidRPr="00A65C19">
        <w:rPr>
          <w:rFonts w:ascii="Arial" w:hAnsi="Arial" w:cs="Arial"/>
          <w:b/>
          <w:bCs/>
          <w:sz w:val="20"/>
          <w:szCs w:val="20"/>
        </w:rPr>
        <w:t>B</w:t>
      </w:r>
      <w:r w:rsidRPr="00A65C19">
        <w:rPr>
          <w:rFonts w:ascii="Arial" w:hAnsi="Arial" w:cs="Arial"/>
          <w:b/>
          <w:bCs/>
          <w:sz w:val="20"/>
          <w:szCs w:val="20"/>
        </w:rPr>
        <w:t>TIEKĖJUS</w:t>
      </w:r>
    </w:p>
    <w:p w14:paraId="007A7498" w14:textId="70A3CF8E" w:rsidR="00B0544B" w:rsidRPr="00E83D84" w:rsidRDefault="00B0544B" w:rsidP="00B0544B">
      <w:pPr>
        <w:jc w:val="both"/>
        <w:rPr>
          <w:rFonts w:ascii="Arial" w:hAnsi="Arial" w:cs="Arial"/>
          <w:sz w:val="20"/>
          <w:szCs w:val="20"/>
        </w:rPr>
      </w:pPr>
      <w:r>
        <w:rPr>
          <w:rFonts w:ascii="Arial" w:hAnsi="Arial" w:cs="Arial"/>
          <w:iCs/>
          <w:sz w:val="20"/>
          <w:szCs w:val="20"/>
        </w:rPr>
        <w:t>3.</w:t>
      </w:r>
      <w:r w:rsidR="00A65C19">
        <w:rPr>
          <w:rFonts w:ascii="Arial" w:hAnsi="Arial" w:cs="Arial"/>
          <w:iCs/>
          <w:sz w:val="20"/>
          <w:szCs w:val="20"/>
        </w:rPr>
        <w:t>1</w:t>
      </w:r>
      <w:r>
        <w:rPr>
          <w:rFonts w:ascii="Arial" w:hAnsi="Arial" w:cs="Arial"/>
          <w:iCs/>
          <w:sz w:val="20"/>
          <w:szCs w:val="20"/>
        </w:rPr>
        <w:t xml:space="preserve">. </w:t>
      </w:r>
      <w:r w:rsidR="004B58E8" w:rsidRPr="00763F17">
        <w:rPr>
          <w:rFonts w:ascii="Arial" w:hAnsi="Arial" w:cs="Arial"/>
          <w:sz w:val="20"/>
          <w:szCs w:val="20"/>
        </w:rPr>
        <w:t>Subtiekėjai</w:t>
      </w:r>
      <w:r w:rsidR="004B58E8">
        <w:rPr>
          <w:rFonts w:ascii="Arial" w:hAnsi="Arial" w:cs="Arial"/>
          <w:sz w:val="20"/>
          <w:szCs w:val="20"/>
        </w:rPr>
        <w:t>, kurie</w:t>
      </w:r>
      <w:r w:rsidR="004B58E8" w:rsidRPr="00763F17">
        <w:rPr>
          <w:rFonts w:ascii="Arial" w:hAnsi="Arial" w:cs="Arial"/>
          <w:iCs/>
          <w:sz w:val="20"/>
          <w:szCs w:val="20"/>
        </w:rPr>
        <w:t xml:space="preserve"> </w:t>
      </w:r>
      <w:r w:rsidR="004B58E8" w:rsidRPr="00763F17">
        <w:rPr>
          <w:rFonts w:ascii="Arial" w:hAnsi="Arial" w:cs="Arial"/>
          <w:sz w:val="20"/>
          <w:szCs w:val="20"/>
        </w:rPr>
        <w:t xml:space="preserve">bus pasitelkiami </w:t>
      </w:r>
      <w:r w:rsidR="004B58E8" w:rsidRPr="00763F17">
        <w:rPr>
          <w:rFonts w:ascii="Arial" w:hAnsi="Arial" w:cs="Arial"/>
          <w:iCs/>
          <w:sz w:val="20"/>
          <w:szCs w:val="20"/>
        </w:rPr>
        <w:t>Sutarties vykdymui</w:t>
      </w:r>
      <w:r w:rsidRPr="00E83D84">
        <w:rPr>
          <w:rFonts w:ascii="Arial" w:hAnsi="Arial" w:cs="Arial"/>
          <w:sz w:val="20"/>
          <w:szCs w:val="20"/>
        </w:rPr>
        <w:t xml:space="preserve">: </w:t>
      </w:r>
    </w:p>
    <w:tbl>
      <w:tblPr>
        <w:tblStyle w:val="Lentelstinklelis"/>
        <w:tblW w:w="10461" w:type="dxa"/>
        <w:tblInd w:w="-5" w:type="dxa"/>
        <w:tblLook w:val="04A0" w:firstRow="1" w:lastRow="0" w:firstColumn="1" w:lastColumn="0" w:noHBand="0" w:noVBand="1"/>
      </w:tblPr>
      <w:tblGrid>
        <w:gridCol w:w="660"/>
        <w:gridCol w:w="2508"/>
        <w:gridCol w:w="4244"/>
        <w:gridCol w:w="3049"/>
      </w:tblGrid>
      <w:tr w:rsidR="00F15A07" w:rsidRPr="004D176B" w14:paraId="2B7297B0" w14:textId="4190112E" w:rsidTr="00570DC6">
        <w:trPr>
          <w:trHeight w:val="18"/>
        </w:trPr>
        <w:tc>
          <w:tcPr>
            <w:tcW w:w="660" w:type="dxa"/>
            <w:vAlign w:val="center"/>
          </w:tcPr>
          <w:p w14:paraId="74D7ACEE" w14:textId="77777777" w:rsidR="00F15A07" w:rsidRPr="000B5030" w:rsidRDefault="00F15A07" w:rsidP="008066AE">
            <w:pPr>
              <w:jc w:val="center"/>
              <w:rPr>
                <w:rFonts w:ascii="Arial" w:hAnsi="Arial" w:cs="Arial"/>
                <w:b/>
                <w:sz w:val="20"/>
                <w:szCs w:val="20"/>
              </w:rPr>
            </w:pPr>
            <w:r w:rsidRPr="000B5030">
              <w:rPr>
                <w:rFonts w:ascii="Arial" w:hAnsi="Arial" w:cs="Arial"/>
                <w:b/>
                <w:sz w:val="20"/>
                <w:szCs w:val="20"/>
              </w:rPr>
              <w:t>Eil. Nr.</w:t>
            </w:r>
          </w:p>
        </w:tc>
        <w:tc>
          <w:tcPr>
            <w:tcW w:w="2508" w:type="dxa"/>
            <w:vAlign w:val="center"/>
          </w:tcPr>
          <w:p w14:paraId="11120BC5" w14:textId="77777777" w:rsidR="00F15A07" w:rsidRPr="00F0708B" w:rsidRDefault="00F15A07" w:rsidP="008066AE">
            <w:pPr>
              <w:jc w:val="center"/>
              <w:rPr>
                <w:rFonts w:ascii="Arial" w:hAnsi="Arial" w:cs="Arial"/>
                <w:b/>
                <w:sz w:val="20"/>
                <w:szCs w:val="20"/>
              </w:rPr>
            </w:pPr>
            <w:r w:rsidRPr="00F0708B">
              <w:rPr>
                <w:rFonts w:ascii="Arial" w:hAnsi="Arial" w:cs="Arial"/>
                <w:b/>
                <w:sz w:val="20"/>
                <w:szCs w:val="20"/>
              </w:rPr>
              <w:t>Subtiekėjo pavadinimas</w:t>
            </w:r>
            <w:r w:rsidRPr="00F0708B">
              <w:rPr>
                <w:rStyle w:val="Puslapioinaosnuoroda"/>
                <w:rFonts w:ascii="Arial" w:hAnsi="Arial" w:cs="Arial"/>
                <w:b/>
                <w:sz w:val="20"/>
                <w:szCs w:val="20"/>
              </w:rPr>
              <w:footnoteReference w:id="2"/>
            </w:r>
          </w:p>
        </w:tc>
        <w:tc>
          <w:tcPr>
            <w:tcW w:w="4244" w:type="dxa"/>
            <w:vAlign w:val="center"/>
          </w:tcPr>
          <w:p w14:paraId="7C5A3365" w14:textId="2CD6D1F3" w:rsidR="00F15A07" w:rsidRPr="00F0708B" w:rsidRDefault="00F15A07" w:rsidP="008066AE">
            <w:pPr>
              <w:jc w:val="center"/>
              <w:rPr>
                <w:rFonts w:ascii="Arial" w:hAnsi="Arial" w:cs="Arial"/>
                <w:b/>
                <w:sz w:val="20"/>
                <w:szCs w:val="20"/>
              </w:rPr>
            </w:pPr>
            <w:r w:rsidRPr="00F0708B">
              <w:rPr>
                <w:rFonts w:ascii="Arial" w:hAnsi="Arial" w:cs="Arial"/>
                <w:b/>
                <w:sz w:val="20"/>
                <w:szCs w:val="20"/>
              </w:rPr>
              <w:t xml:space="preserve">Subtiekėjui </w:t>
            </w:r>
            <w:r w:rsidR="00F0708B" w:rsidRPr="00F0708B">
              <w:rPr>
                <w:rFonts w:ascii="Arial" w:hAnsi="Arial" w:cs="Arial"/>
                <w:b/>
                <w:sz w:val="20"/>
                <w:szCs w:val="20"/>
              </w:rPr>
              <w:t>p</w:t>
            </w:r>
            <w:r w:rsidR="00F0708B" w:rsidRPr="00F0708B">
              <w:rPr>
                <w:rFonts w:ascii="Arial" w:hAnsi="Arial" w:cs="Arial"/>
                <w:b/>
                <w:bCs/>
                <w:sz w:val="22"/>
                <w:szCs w:val="22"/>
              </w:rPr>
              <w:t>erduodami įsipareigojimai (veiklos)</w:t>
            </w:r>
          </w:p>
        </w:tc>
        <w:tc>
          <w:tcPr>
            <w:tcW w:w="3049" w:type="dxa"/>
          </w:tcPr>
          <w:p w14:paraId="4EEFF8BD" w14:textId="2DA2A60F" w:rsidR="00F15A07" w:rsidRPr="000B5030" w:rsidRDefault="00B30872" w:rsidP="008066AE">
            <w:pPr>
              <w:jc w:val="center"/>
              <w:rPr>
                <w:rFonts w:ascii="Arial" w:hAnsi="Arial" w:cs="Arial"/>
                <w:b/>
                <w:sz w:val="20"/>
                <w:szCs w:val="20"/>
              </w:rPr>
            </w:pPr>
            <w:r w:rsidRPr="00B30872">
              <w:rPr>
                <w:rFonts w:ascii="Arial" w:hAnsi="Arial" w:cs="Arial"/>
                <w:b/>
                <w:bCs/>
                <w:sz w:val="20"/>
                <w:szCs w:val="20"/>
              </w:rPr>
              <w:t>Perduodamų įsipareigojimų (veiklos) dalis nuo Sutarties kainos (%)</w:t>
            </w:r>
          </w:p>
        </w:tc>
      </w:tr>
      <w:tr w:rsidR="00F15A07" w:rsidRPr="004D176B" w14:paraId="17BFB6FE" w14:textId="5691210A" w:rsidTr="00570DC6">
        <w:trPr>
          <w:trHeight w:val="18"/>
        </w:trPr>
        <w:tc>
          <w:tcPr>
            <w:tcW w:w="660" w:type="dxa"/>
            <w:vAlign w:val="center"/>
          </w:tcPr>
          <w:p w14:paraId="6632074A" w14:textId="77777777" w:rsidR="00F15A07" w:rsidRPr="004D176B" w:rsidRDefault="00F15A07" w:rsidP="008066AE">
            <w:pPr>
              <w:jc w:val="center"/>
              <w:rPr>
                <w:rFonts w:ascii="Arial" w:hAnsi="Arial" w:cs="Arial"/>
                <w:sz w:val="20"/>
                <w:szCs w:val="20"/>
              </w:rPr>
            </w:pPr>
            <w:r>
              <w:rPr>
                <w:rFonts w:ascii="Arial" w:hAnsi="Arial" w:cs="Arial"/>
                <w:sz w:val="20"/>
                <w:szCs w:val="20"/>
              </w:rPr>
              <w:t>1.</w:t>
            </w:r>
          </w:p>
        </w:tc>
        <w:tc>
          <w:tcPr>
            <w:tcW w:w="2508" w:type="dxa"/>
            <w:vAlign w:val="center"/>
          </w:tcPr>
          <w:p w14:paraId="284E7F3F" w14:textId="77777777" w:rsidR="00F15A07" w:rsidRPr="004D176B" w:rsidRDefault="00F15A07" w:rsidP="008066AE">
            <w:pPr>
              <w:jc w:val="center"/>
              <w:rPr>
                <w:rFonts w:ascii="Arial" w:hAnsi="Arial" w:cs="Arial"/>
                <w:sz w:val="20"/>
                <w:szCs w:val="20"/>
              </w:rPr>
            </w:pPr>
          </w:p>
        </w:tc>
        <w:tc>
          <w:tcPr>
            <w:tcW w:w="4244" w:type="dxa"/>
            <w:vAlign w:val="center"/>
          </w:tcPr>
          <w:p w14:paraId="667453CC" w14:textId="77777777" w:rsidR="00F15A07" w:rsidRPr="000D05C5" w:rsidRDefault="00F15A07" w:rsidP="008066AE">
            <w:pPr>
              <w:spacing w:before="60" w:after="60"/>
              <w:jc w:val="center"/>
              <w:rPr>
                <w:rFonts w:ascii="Arial" w:hAnsi="Arial" w:cs="Arial"/>
                <w:sz w:val="20"/>
                <w:szCs w:val="20"/>
              </w:rPr>
            </w:pPr>
            <w:r w:rsidRPr="000D05C5">
              <w:rPr>
                <w:rFonts w:ascii="Arial" w:hAnsi="Arial" w:cs="Arial"/>
                <w:i/>
                <w:sz w:val="20"/>
                <w:szCs w:val="20"/>
                <w:u w:val="single"/>
              </w:rPr>
              <w:t>Pvz.: p</w:t>
            </w:r>
            <w:r w:rsidRPr="000D05C5">
              <w:rPr>
                <w:rFonts w:ascii="Arial" w:hAnsi="Arial" w:cs="Arial"/>
                <w:i/>
                <w:sz w:val="20"/>
                <w:szCs w:val="20"/>
              </w:rPr>
              <w:t>erduodama dalis – ataskaitos parengimas</w:t>
            </w:r>
          </w:p>
        </w:tc>
        <w:tc>
          <w:tcPr>
            <w:tcW w:w="3049" w:type="dxa"/>
          </w:tcPr>
          <w:p w14:paraId="18AD68C2" w14:textId="77777777" w:rsidR="00F15A07" w:rsidRPr="000D05C5" w:rsidRDefault="00F15A07" w:rsidP="008066AE">
            <w:pPr>
              <w:spacing w:before="60" w:after="60"/>
              <w:jc w:val="center"/>
              <w:rPr>
                <w:rFonts w:ascii="Arial" w:hAnsi="Arial" w:cs="Arial"/>
                <w:i/>
                <w:sz w:val="20"/>
                <w:szCs w:val="20"/>
                <w:u w:val="single"/>
              </w:rPr>
            </w:pPr>
          </w:p>
        </w:tc>
      </w:tr>
      <w:tr w:rsidR="00F15A07" w:rsidRPr="004D176B" w14:paraId="2BEFB4A6" w14:textId="5395E570" w:rsidTr="00570DC6">
        <w:trPr>
          <w:trHeight w:val="18"/>
        </w:trPr>
        <w:tc>
          <w:tcPr>
            <w:tcW w:w="660" w:type="dxa"/>
            <w:vAlign w:val="center"/>
          </w:tcPr>
          <w:p w14:paraId="30DBE7BF" w14:textId="77777777" w:rsidR="00F15A07" w:rsidRDefault="00F15A07" w:rsidP="008066AE">
            <w:pPr>
              <w:jc w:val="center"/>
              <w:rPr>
                <w:rFonts w:ascii="Arial" w:hAnsi="Arial" w:cs="Arial"/>
                <w:sz w:val="20"/>
                <w:szCs w:val="20"/>
              </w:rPr>
            </w:pPr>
            <w:r>
              <w:rPr>
                <w:rFonts w:ascii="Arial" w:hAnsi="Arial" w:cs="Arial"/>
                <w:sz w:val="20"/>
                <w:szCs w:val="20"/>
              </w:rPr>
              <w:t>2.</w:t>
            </w:r>
          </w:p>
        </w:tc>
        <w:tc>
          <w:tcPr>
            <w:tcW w:w="2508" w:type="dxa"/>
            <w:vAlign w:val="center"/>
          </w:tcPr>
          <w:p w14:paraId="7F564A12" w14:textId="77777777" w:rsidR="00F15A07" w:rsidRPr="004D176B" w:rsidRDefault="00F15A07" w:rsidP="008066AE">
            <w:pPr>
              <w:jc w:val="center"/>
              <w:rPr>
                <w:rFonts w:ascii="Arial" w:hAnsi="Arial" w:cs="Arial"/>
                <w:sz w:val="20"/>
                <w:szCs w:val="20"/>
              </w:rPr>
            </w:pPr>
          </w:p>
        </w:tc>
        <w:tc>
          <w:tcPr>
            <w:tcW w:w="4244" w:type="dxa"/>
            <w:vAlign w:val="center"/>
          </w:tcPr>
          <w:p w14:paraId="2C64A3E1" w14:textId="77777777" w:rsidR="00F15A07" w:rsidRPr="000D05C5" w:rsidRDefault="00F15A07" w:rsidP="008066AE">
            <w:pPr>
              <w:spacing w:before="60" w:after="60"/>
              <w:jc w:val="center"/>
              <w:rPr>
                <w:rFonts w:ascii="Arial" w:hAnsi="Arial" w:cs="Arial"/>
                <w:i/>
                <w:sz w:val="20"/>
                <w:szCs w:val="20"/>
                <w:u w:val="single"/>
              </w:rPr>
            </w:pPr>
            <w:r w:rsidRPr="000D05C5">
              <w:rPr>
                <w:rFonts w:ascii="Arial" w:hAnsi="Arial" w:cs="Arial"/>
                <w:i/>
                <w:sz w:val="20"/>
                <w:szCs w:val="20"/>
                <w:u w:val="single"/>
              </w:rPr>
              <w:t xml:space="preserve">Pvz.: perduodama dalis – </w:t>
            </w:r>
            <w:proofErr w:type="spellStart"/>
            <w:r w:rsidRPr="000D05C5">
              <w:rPr>
                <w:rFonts w:ascii="Arial" w:hAnsi="Arial" w:cs="Arial"/>
                <w:i/>
                <w:sz w:val="20"/>
                <w:szCs w:val="20"/>
                <w:u w:val="single"/>
              </w:rPr>
              <w:t>gerbūvio</w:t>
            </w:r>
            <w:proofErr w:type="spellEnd"/>
            <w:r w:rsidRPr="000D05C5">
              <w:rPr>
                <w:rFonts w:ascii="Arial" w:hAnsi="Arial" w:cs="Arial"/>
                <w:i/>
                <w:sz w:val="20"/>
                <w:szCs w:val="20"/>
                <w:u w:val="single"/>
              </w:rPr>
              <w:t xml:space="preserve"> sutvarkymas</w:t>
            </w:r>
          </w:p>
        </w:tc>
        <w:tc>
          <w:tcPr>
            <w:tcW w:w="3049" w:type="dxa"/>
          </w:tcPr>
          <w:p w14:paraId="388FDC85" w14:textId="77777777" w:rsidR="00F15A07" w:rsidRPr="000D05C5" w:rsidRDefault="00F15A07" w:rsidP="008066AE">
            <w:pPr>
              <w:spacing w:before="60" w:after="60"/>
              <w:jc w:val="center"/>
              <w:rPr>
                <w:rFonts w:ascii="Arial" w:hAnsi="Arial" w:cs="Arial"/>
                <w:i/>
                <w:sz w:val="20"/>
                <w:szCs w:val="20"/>
                <w:u w:val="single"/>
              </w:rPr>
            </w:pPr>
          </w:p>
        </w:tc>
      </w:tr>
    </w:tbl>
    <w:p w14:paraId="062911AB" w14:textId="32681EC6" w:rsidR="005450AB" w:rsidRPr="00D43905" w:rsidRDefault="005450AB" w:rsidP="005450AB">
      <w:pPr>
        <w:pStyle w:val="HSPunktai"/>
        <w:numPr>
          <w:ilvl w:val="0"/>
          <w:numId w:val="0"/>
        </w:numPr>
        <w:spacing w:line="240" w:lineRule="auto"/>
        <w:rPr>
          <w:rFonts w:ascii="Arial" w:hAnsi="Arial" w:cs="Arial"/>
          <w:sz w:val="20"/>
          <w:szCs w:val="18"/>
        </w:rPr>
      </w:pPr>
      <w:r w:rsidRPr="00755D85">
        <w:rPr>
          <w:rFonts w:ascii="Arial" w:hAnsi="Arial" w:cs="Arial"/>
          <w:bCs/>
          <w:sz w:val="20"/>
          <w:szCs w:val="20"/>
        </w:rPr>
        <w:t>Pildyti tuomet, jei pirkimo sutarties vykdymui bus pasitelkti subtiekėjai</w:t>
      </w:r>
      <w:r w:rsidRPr="00D43905">
        <w:rPr>
          <w:rFonts w:ascii="Arial" w:hAnsi="Arial" w:cs="Arial"/>
          <w:bCs/>
          <w:sz w:val="20"/>
          <w:szCs w:val="20"/>
        </w:rPr>
        <w:t>. Jeigu tiekėjas nenurodo subtiekėjų,</w:t>
      </w:r>
      <w:r w:rsidRPr="00D43905">
        <w:rPr>
          <w:rFonts w:ascii="Arial" w:hAnsi="Arial" w:cs="Arial"/>
          <w:bCs/>
          <w:i/>
          <w:sz w:val="20"/>
          <w:szCs w:val="20"/>
        </w:rPr>
        <w:t xml:space="preserve"> </w:t>
      </w:r>
      <w:r w:rsidRPr="00D43905">
        <w:rPr>
          <w:rFonts w:ascii="Arial" w:hAnsi="Arial" w:cs="Arial"/>
          <w:sz w:val="20"/>
          <w:szCs w:val="18"/>
        </w:rPr>
        <w:t>sudarius sutartį, tačiau ne vėliau negu sutartis pradedama vykdyti, tiekėjas įsipareigoja perkančiajai organizacijai pranešti tuo metu žinomų subtiekėjų pavadinimus, kontaktinius duomenis ir jų atstovus.</w:t>
      </w:r>
    </w:p>
    <w:p w14:paraId="3225A2FC" w14:textId="77777777" w:rsidR="00E61D26" w:rsidRPr="00E61D26" w:rsidRDefault="00E61D26" w:rsidP="00E61D26">
      <w:bookmarkStart w:id="4" w:name="_Toc329443228"/>
    </w:p>
    <w:p w14:paraId="1A6BB607" w14:textId="5B17F5A4" w:rsidR="00182DFF" w:rsidRPr="00356996" w:rsidRDefault="001D4986" w:rsidP="006F31C5">
      <w:pPr>
        <w:pStyle w:val="Antrat1"/>
        <w:numPr>
          <w:ilvl w:val="0"/>
          <w:numId w:val="1"/>
        </w:numPr>
        <w:spacing w:before="60" w:after="60"/>
        <w:jc w:val="center"/>
        <w:rPr>
          <w:rFonts w:ascii="Arial" w:hAnsi="Arial" w:cs="Arial"/>
          <w:b/>
          <w:bCs/>
          <w:sz w:val="20"/>
          <w:szCs w:val="20"/>
        </w:rPr>
      </w:pPr>
      <w:r w:rsidRPr="00356996">
        <w:rPr>
          <w:rFonts w:ascii="Arial" w:hAnsi="Arial" w:cs="Arial"/>
          <w:b/>
          <w:bCs/>
          <w:sz w:val="20"/>
          <w:szCs w:val="20"/>
        </w:rPr>
        <w:t>PASIŪLYMO KAIN</w:t>
      </w:r>
      <w:r w:rsidR="007A490C" w:rsidRPr="00356996">
        <w:rPr>
          <w:rFonts w:ascii="Arial" w:hAnsi="Arial" w:cs="Arial"/>
          <w:b/>
          <w:bCs/>
          <w:sz w:val="20"/>
          <w:szCs w:val="20"/>
        </w:rPr>
        <w:t>A</w:t>
      </w:r>
      <w:bookmarkEnd w:id="4"/>
    </w:p>
    <w:p w14:paraId="3132F399" w14:textId="77777777" w:rsidR="00BC10AC" w:rsidRPr="00356996" w:rsidRDefault="00BC10AC" w:rsidP="00ED5EE2">
      <w:pPr>
        <w:numPr>
          <w:ilvl w:val="1"/>
          <w:numId w:val="1"/>
        </w:numPr>
        <w:ind w:left="567" w:hanging="567"/>
        <w:jc w:val="both"/>
        <w:rPr>
          <w:rFonts w:ascii="Arial" w:hAnsi="Arial" w:cs="Arial"/>
          <w:sz w:val="20"/>
          <w:szCs w:val="20"/>
        </w:rPr>
      </w:pPr>
      <w:r w:rsidRPr="00356996">
        <w:rPr>
          <w:rFonts w:ascii="Arial" w:hAnsi="Arial" w:cs="Arial"/>
          <w:sz w:val="20"/>
          <w:szCs w:val="20"/>
        </w:rPr>
        <w:t xml:space="preserve">Pasiūlymo kaina nurodoma eurais. </w:t>
      </w:r>
    </w:p>
    <w:p w14:paraId="0AB8123F" w14:textId="77777777" w:rsidR="001D4986" w:rsidRDefault="001D4986" w:rsidP="00ED5EE2">
      <w:pPr>
        <w:numPr>
          <w:ilvl w:val="1"/>
          <w:numId w:val="1"/>
        </w:numPr>
        <w:ind w:left="567" w:hanging="567"/>
        <w:jc w:val="both"/>
        <w:rPr>
          <w:rFonts w:ascii="Arial" w:hAnsi="Arial" w:cs="Arial"/>
          <w:sz w:val="20"/>
          <w:szCs w:val="20"/>
        </w:rPr>
      </w:pPr>
      <w:r w:rsidRPr="00356996">
        <w:rPr>
          <w:rFonts w:ascii="Arial" w:hAnsi="Arial" w:cs="Arial"/>
          <w:sz w:val="20"/>
          <w:szCs w:val="20"/>
        </w:rPr>
        <w:t>Pasiūlymo kaina nurod</w:t>
      </w:r>
      <w:r w:rsidR="006A7B3A" w:rsidRPr="00356996">
        <w:rPr>
          <w:rFonts w:ascii="Arial" w:hAnsi="Arial" w:cs="Arial"/>
          <w:sz w:val="20"/>
          <w:szCs w:val="20"/>
        </w:rPr>
        <w:t>oma užpildant pateiktą lentelę:</w:t>
      </w:r>
    </w:p>
    <w:tbl>
      <w:tblPr>
        <w:tblW w:w="10485" w:type="dxa"/>
        <w:tblInd w:w="-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2"/>
        <w:gridCol w:w="2702"/>
        <w:gridCol w:w="1701"/>
        <w:gridCol w:w="2248"/>
        <w:gridCol w:w="1863"/>
        <w:gridCol w:w="1559"/>
      </w:tblGrid>
      <w:tr w:rsidR="009B688B" w:rsidRPr="00152EF4" w14:paraId="3D79E921" w14:textId="77777777" w:rsidTr="00C940DF">
        <w:trPr>
          <w:trHeight w:val="300"/>
        </w:trPr>
        <w:tc>
          <w:tcPr>
            <w:tcW w:w="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01D00" w14:textId="77777777" w:rsidR="009B688B" w:rsidRPr="00D747FA" w:rsidRDefault="009B688B" w:rsidP="00152EF4">
            <w:pPr>
              <w:pStyle w:val="paragraph"/>
              <w:spacing w:after="0" w:afterAutospacing="0"/>
              <w:jc w:val="center"/>
              <w:textAlignment w:val="baseline"/>
              <w:rPr>
                <w:rFonts w:ascii="Arial" w:hAnsi="Arial" w:cs="Arial"/>
                <w:b/>
                <w:bCs/>
                <w:sz w:val="20"/>
                <w:szCs w:val="20"/>
              </w:rPr>
            </w:pPr>
            <w:bookmarkStart w:id="5" w:name="_Toc329443229"/>
            <w:r w:rsidRPr="00D747FA">
              <w:rPr>
                <w:rStyle w:val="normaltextrun"/>
                <w:rFonts w:ascii="Arial" w:hAnsi="Arial" w:cs="Arial"/>
                <w:b/>
                <w:bCs/>
                <w:sz w:val="20"/>
                <w:szCs w:val="20"/>
              </w:rPr>
              <w:t>Eil.</w:t>
            </w:r>
            <w:r w:rsidRPr="00D747FA">
              <w:rPr>
                <w:rStyle w:val="eop"/>
                <w:rFonts w:ascii="Arial" w:hAnsi="Arial" w:cs="Arial"/>
                <w:b/>
                <w:bCs/>
                <w:sz w:val="20"/>
                <w:szCs w:val="20"/>
              </w:rPr>
              <w:t> </w:t>
            </w:r>
          </w:p>
          <w:p w14:paraId="5C6561F0" w14:textId="77777777" w:rsidR="009B688B" w:rsidRPr="00D747FA" w:rsidRDefault="009B688B" w:rsidP="00D747FA">
            <w:pPr>
              <w:pStyle w:val="paragraph"/>
              <w:spacing w:before="0" w:beforeAutospacing="0" w:after="0" w:afterAutospacing="0"/>
              <w:jc w:val="center"/>
              <w:textAlignment w:val="baseline"/>
              <w:rPr>
                <w:rFonts w:ascii="Arial" w:hAnsi="Arial" w:cs="Arial"/>
                <w:b/>
                <w:bCs/>
                <w:sz w:val="20"/>
                <w:szCs w:val="20"/>
              </w:rPr>
            </w:pPr>
            <w:r w:rsidRPr="00D747FA">
              <w:rPr>
                <w:rStyle w:val="normaltextrun"/>
                <w:rFonts w:ascii="Arial" w:hAnsi="Arial" w:cs="Arial"/>
                <w:b/>
                <w:bCs/>
                <w:sz w:val="20"/>
                <w:szCs w:val="20"/>
              </w:rPr>
              <w:t>Nr.</w:t>
            </w:r>
            <w:r w:rsidRPr="00D747FA">
              <w:rPr>
                <w:rStyle w:val="eop"/>
                <w:rFonts w:ascii="Arial" w:hAnsi="Arial" w:cs="Arial"/>
                <w:b/>
                <w:bCs/>
                <w:sz w:val="20"/>
                <w:szCs w:val="20"/>
              </w:rPr>
              <w:t> </w:t>
            </w:r>
          </w:p>
        </w:tc>
        <w:tc>
          <w:tcPr>
            <w:tcW w:w="27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6B2554" w14:textId="030647DC" w:rsidR="009B688B" w:rsidRPr="00D747FA" w:rsidRDefault="009B688B" w:rsidP="001C777A">
            <w:pPr>
              <w:pStyle w:val="paragraph"/>
              <w:jc w:val="center"/>
              <w:textAlignment w:val="baseline"/>
              <w:rPr>
                <w:rFonts w:ascii="Arial" w:hAnsi="Arial" w:cs="Arial"/>
                <w:b/>
                <w:bCs/>
                <w:sz w:val="20"/>
                <w:szCs w:val="20"/>
              </w:rPr>
            </w:pPr>
            <w:r w:rsidRPr="00D747FA">
              <w:rPr>
                <w:rStyle w:val="normaltextrun"/>
                <w:rFonts w:ascii="Arial" w:hAnsi="Arial" w:cs="Arial"/>
                <w:b/>
                <w:bCs/>
                <w:sz w:val="20"/>
                <w:szCs w:val="20"/>
              </w:rPr>
              <w:t>P</w:t>
            </w:r>
            <w:r w:rsidR="002341F0">
              <w:rPr>
                <w:rStyle w:val="normaltextrun"/>
                <w:rFonts w:ascii="Arial" w:hAnsi="Arial" w:cs="Arial"/>
                <w:b/>
                <w:bCs/>
                <w:sz w:val="20"/>
                <w:szCs w:val="20"/>
              </w:rPr>
              <w:t>irkimo objektas</w:t>
            </w:r>
            <w:r w:rsidRPr="00D747FA">
              <w:rPr>
                <w:rStyle w:val="eop"/>
                <w:rFonts w:ascii="Arial" w:hAnsi="Arial" w:cs="Arial"/>
                <w:b/>
                <w:bCs/>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83EC00" w14:textId="594B3AFE" w:rsidR="009B688B" w:rsidRPr="00D747FA" w:rsidRDefault="00407FC6" w:rsidP="001C777A">
            <w:pPr>
              <w:pStyle w:val="paragraph"/>
              <w:jc w:val="center"/>
              <w:textAlignment w:val="baseline"/>
              <w:rPr>
                <w:rFonts w:ascii="Arial" w:hAnsi="Arial" w:cs="Arial"/>
                <w:b/>
                <w:bCs/>
                <w:sz w:val="20"/>
                <w:szCs w:val="20"/>
              </w:rPr>
            </w:pPr>
            <w:r w:rsidRPr="00407FC6">
              <w:rPr>
                <w:rFonts w:ascii="Arial" w:hAnsi="Arial" w:cs="Arial"/>
                <w:b/>
                <w:bCs/>
                <w:sz w:val="20"/>
                <w:szCs w:val="20"/>
              </w:rPr>
              <w:t>Tiekėjo siūlomas licencijos pavadinimas</w:t>
            </w:r>
          </w:p>
        </w:tc>
        <w:tc>
          <w:tcPr>
            <w:tcW w:w="22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015F5E" w14:textId="3F5C10FF" w:rsidR="009B688B" w:rsidRPr="00D747FA" w:rsidRDefault="006B6D5B" w:rsidP="001C777A">
            <w:pPr>
              <w:pStyle w:val="paragraph"/>
              <w:jc w:val="center"/>
              <w:textAlignment w:val="baseline"/>
              <w:rPr>
                <w:rFonts w:ascii="Arial" w:hAnsi="Arial" w:cs="Arial"/>
                <w:b/>
                <w:bCs/>
                <w:sz w:val="20"/>
                <w:szCs w:val="20"/>
              </w:rPr>
            </w:pPr>
            <w:r>
              <w:rPr>
                <w:rStyle w:val="normaltextrun"/>
                <w:rFonts w:ascii="Arial" w:hAnsi="Arial" w:cs="Arial"/>
                <w:b/>
                <w:bCs/>
                <w:sz w:val="20"/>
                <w:szCs w:val="20"/>
              </w:rPr>
              <w:t>K</w:t>
            </w:r>
            <w:r w:rsidR="009B688B" w:rsidRPr="009B3B41">
              <w:rPr>
                <w:rStyle w:val="normaltextrun"/>
                <w:rFonts w:ascii="Arial" w:hAnsi="Arial" w:cs="Arial"/>
                <w:b/>
                <w:bCs/>
                <w:sz w:val="20"/>
                <w:szCs w:val="20"/>
              </w:rPr>
              <w:t>iekis</w:t>
            </w:r>
            <w:r w:rsidR="00281DF3">
              <w:rPr>
                <w:rStyle w:val="normaltextrun"/>
                <w:rFonts w:ascii="Arial" w:hAnsi="Arial" w:cs="Arial"/>
                <w:b/>
                <w:bCs/>
                <w:sz w:val="20"/>
                <w:szCs w:val="20"/>
              </w:rPr>
              <w:t xml:space="preserve"> Sutarties galiojimo laikotarpiu</w:t>
            </w:r>
            <w:r w:rsidR="00927898">
              <w:rPr>
                <w:rStyle w:val="normaltextrun"/>
                <w:rFonts w:ascii="Arial" w:hAnsi="Arial" w:cs="Arial"/>
                <w:b/>
                <w:bCs/>
                <w:sz w:val="20"/>
                <w:szCs w:val="20"/>
              </w:rPr>
              <w:t xml:space="preserve"> vnt.</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2542A3" w14:textId="4A04D4C9" w:rsidR="009B688B" w:rsidRPr="00D747FA" w:rsidRDefault="00B5473E" w:rsidP="001C777A">
            <w:pPr>
              <w:pStyle w:val="paragraph"/>
              <w:jc w:val="center"/>
              <w:textAlignment w:val="baseline"/>
              <w:rPr>
                <w:rFonts w:ascii="Arial" w:hAnsi="Arial" w:cs="Arial"/>
                <w:b/>
                <w:bCs/>
                <w:sz w:val="20"/>
                <w:szCs w:val="20"/>
              </w:rPr>
            </w:pPr>
            <w:r w:rsidRPr="009B3B41">
              <w:rPr>
                <w:rFonts w:ascii="Arial" w:hAnsi="Arial" w:cs="Arial"/>
                <w:b/>
                <w:bCs/>
                <w:sz w:val="20"/>
                <w:szCs w:val="20"/>
              </w:rPr>
              <w:t xml:space="preserve">1 vnt. </w:t>
            </w:r>
            <w:r w:rsidR="005E78F0">
              <w:rPr>
                <w:rFonts w:ascii="Arial" w:hAnsi="Arial" w:cs="Arial"/>
                <w:b/>
                <w:bCs/>
                <w:sz w:val="20"/>
                <w:szCs w:val="20"/>
              </w:rPr>
              <w:t>į</w:t>
            </w:r>
            <w:r w:rsidR="009B3B41" w:rsidRPr="009B3B41">
              <w:rPr>
                <w:rFonts w:ascii="Arial" w:hAnsi="Arial" w:cs="Arial"/>
                <w:b/>
                <w:bCs/>
                <w:sz w:val="20"/>
                <w:szCs w:val="20"/>
              </w:rPr>
              <w:t>kain</w:t>
            </w:r>
            <w:r w:rsidR="00EA177D">
              <w:rPr>
                <w:rFonts w:ascii="Arial" w:hAnsi="Arial" w:cs="Arial"/>
                <w:b/>
                <w:bCs/>
                <w:sz w:val="20"/>
                <w:szCs w:val="20"/>
              </w:rPr>
              <w:t>is</w:t>
            </w:r>
            <w:r w:rsidRPr="009B3B41">
              <w:rPr>
                <w:rFonts w:ascii="Arial" w:hAnsi="Arial" w:cs="Arial"/>
                <w:sz w:val="20"/>
                <w:szCs w:val="20"/>
              </w:rPr>
              <w:t xml:space="preserve"> </w:t>
            </w:r>
            <w:r w:rsidRPr="00B5473E">
              <w:rPr>
                <w:rFonts w:ascii="Arial" w:hAnsi="Arial" w:cs="Arial"/>
                <w:b/>
                <w:bCs/>
                <w:sz w:val="20"/>
                <w:szCs w:val="20"/>
              </w:rPr>
              <w:t>per 12 mėn., EUR be PVM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C739B1" w14:textId="5366436D" w:rsidR="009B688B" w:rsidRPr="009B3B41" w:rsidRDefault="009B688B" w:rsidP="00D52442">
            <w:pPr>
              <w:pStyle w:val="paragraph"/>
              <w:spacing w:before="0" w:beforeAutospacing="0" w:after="0" w:afterAutospacing="0"/>
              <w:jc w:val="center"/>
              <w:textAlignment w:val="baseline"/>
              <w:rPr>
                <w:rStyle w:val="eop"/>
                <w:rFonts w:ascii="Arial" w:hAnsi="Arial" w:cs="Arial"/>
                <w:b/>
                <w:bCs/>
                <w:sz w:val="20"/>
                <w:szCs w:val="20"/>
              </w:rPr>
            </w:pPr>
            <w:r w:rsidRPr="009B3B41">
              <w:rPr>
                <w:rStyle w:val="normaltextrun"/>
                <w:rFonts w:ascii="Arial" w:hAnsi="Arial" w:cs="Arial"/>
                <w:b/>
                <w:bCs/>
                <w:sz w:val="20"/>
                <w:szCs w:val="20"/>
              </w:rPr>
              <w:t xml:space="preserve">Kaina už kiekį </w:t>
            </w:r>
          </w:p>
          <w:p w14:paraId="0704B856" w14:textId="087D80EA" w:rsidR="009B688B" w:rsidRPr="009B3B41" w:rsidRDefault="009B688B" w:rsidP="00D52442">
            <w:pPr>
              <w:pStyle w:val="paragraph"/>
              <w:spacing w:before="0" w:beforeAutospacing="0" w:after="0" w:afterAutospacing="0"/>
              <w:jc w:val="center"/>
              <w:textAlignment w:val="baseline"/>
              <w:rPr>
                <w:rStyle w:val="eop"/>
                <w:rFonts w:ascii="Arial" w:hAnsi="Arial" w:cs="Arial"/>
                <w:b/>
                <w:bCs/>
                <w:sz w:val="20"/>
                <w:szCs w:val="20"/>
              </w:rPr>
            </w:pPr>
            <w:r w:rsidRPr="009B3B41">
              <w:rPr>
                <w:rStyle w:val="normaltextrun"/>
                <w:rFonts w:ascii="Arial" w:hAnsi="Arial" w:cs="Arial"/>
                <w:b/>
                <w:bCs/>
                <w:sz w:val="20"/>
                <w:szCs w:val="20"/>
              </w:rPr>
              <w:t>EUR be PVM</w:t>
            </w:r>
            <w:r w:rsidRPr="009B3B41">
              <w:rPr>
                <w:rStyle w:val="eop"/>
                <w:rFonts w:ascii="Arial" w:hAnsi="Arial" w:cs="Arial"/>
                <w:b/>
                <w:bCs/>
                <w:sz w:val="20"/>
                <w:szCs w:val="20"/>
              </w:rPr>
              <w:t> </w:t>
            </w:r>
          </w:p>
          <w:p w14:paraId="759DB01B" w14:textId="5FC3B600" w:rsidR="009B688B" w:rsidRPr="00CF155A" w:rsidRDefault="009B688B" w:rsidP="4771D92B">
            <w:pPr>
              <w:pStyle w:val="paragraph"/>
              <w:spacing w:before="0" w:beforeAutospacing="0" w:after="0" w:afterAutospacing="0"/>
              <w:jc w:val="center"/>
              <w:textAlignment w:val="baseline"/>
              <w:rPr>
                <w:rFonts w:ascii="Arial" w:hAnsi="Arial" w:cs="Arial"/>
                <w:b/>
                <w:bCs/>
                <w:sz w:val="20"/>
                <w:szCs w:val="20"/>
              </w:rPr>
            </w:pPr>
            <w:r w:rsidRPr="009B3B41">
              <w:rPr>
                <w:rStyle w:val="eop"/>
                <w:rFonts w:ascii="Arial" w:hAnsi="Arial" w:cs="Arial"/>
                <w:sz w:val="20"/>
                <w:szCs w:val="20"/>
              </w:rPr>
              <w:t>(4x5)</w:t>
            </w:r>
          </w:p>
        </w:tc>
      </w:tr>
      <w:tr w:rsidR="009B688B" w:rsidRPr="00152EF4" w14:paraId="4E0D422E" w14:textId="77777777" w:rsidTr="00C940DF">
        <w:trPr>
          <w:trHeight w:val="33"/>
        </w:trPr>
        <w:tc>
          <w:tcPr>
            <w:tcW w:w="412" w:type="dxa"/>
            <w:tcBorders>
              <w:top w:val="single" w:sz="6" w:space="0" w:color="auto"/>
              <w:left w:val="single" w:sz="6" w:space="0" w:color="auto"/>
              <w:bottom w:val="single" w:sz="6" w:space="0" w:color="auto"/>
              <w:right w:val="single" w:sz="6" w:space="0" w:color="auto"/>
            </w:tcBorders>
            <w:shd w:val="clear" w:color="auto" w:fill="auto"/>
            <w:hideMark/>
          </w:tcPr>
          <w:p w14:paraId="08F1716E" w14:textId="35D8D8D9" w:rsidR="009B688B" w:rsidRPr="00CD63A7" w:rsidRDefault="009B688B" w:rsidP="001C777A">
            <w:pPr>
              <w:pStyle w:val="paragraph"/>
              <w:jc w:val="center"/>
              <w:textAlignment w:val="baseline"/>
              <w:rPr>
                <w:rFonts w:ascii="Arial" w:hAnsi="Arial" w:cs="Arial"/>
                <w:i/>
                <w:iCs/>
                <w:sz w:val="18"/>
                <w:szCs w:val="18"/>
              </w:rPr>
            </w:pPr>
            <w:r w:rsidRPr="00CD63A7">
              <w:rPr>
                <w:rStyle w:val="eop"/>
                <w:rFonts w:ascii="Arial" w:hAnsi="Arial" w:cs="Arial"/>
                <w:i/>
                <w:iCs/>
                <w:sz w:val="18"/>
                <w:szCs w:val="18"/>
              </w:rPr>
              <w:t>1</w:t>
            </w:r>
          </w:p>
        </w:tc>
        <w:tc>
          <w:tcPr>
            <w:tcW w:w="2702" w:type="dxa"/>
            <w:tcBorders>
              <w:top w:val="single" w:sz="6" w:space="0" w:color="auto"/>
              <w:left w:val="single" w:sz="6" w:space="0" w:color="auto"/>
              <w:bottom w:val="single" w:sz="6" w:space="0" w:color="auto"/>
              <w:right w:val="single" w:sz="6" w:space="0" w:color="auto"/>
            </w:tcBorders>
            <w:shd w:val="clear" w:color="auto" w:fill="auto"/>
          </w:tcPr>
          <w:p w14:paraId="319945A7" w14:textId="607F7755" w:rsidR="009B688B" w:rsidRPr="00CD63A7" w:rsidRDefault="009B688B" w:rsidP="00CD63A7">
            <w:pPr>
              <w:pStyle w:val="paragraph"/>
              <w:jc w:val="center"/>
              <w:textAlignment w:val="baseline"/>
              <w:rPr>
                <w:rFonts w:ascii="Arial" w:hAnsi="Arial" w:cs="Arial"/>
                <w:i/>
                <w:iCs/>
                <w:sz w:val="18"/>
                <w:szCs w:val="18"/>
              </w:rPr>
            </w:pPr>
            <w:r w:rsidRPr="00CD63A7">
              <w:rPr>
                <w:rFonts w:ascii="Arial" w:hAnsi="Arial" w:cs="Arial"/>
                <w:i/>
                <w:iCs/>
                <w:sz w:val="18"/>
                <w:szCs w:val="18"/>
              </w:rPr>
              <w:t>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14:paraId="6011F673" w14:textId="1511DED5" w:rsidR="009B688B" w:rsidRPr="00CD63A7" w:rsidRDefault="009B688B" w:rsidP="001C777A">
            <w:pPr>
              <w:pStyle w:val="paragraph"/>
              <w:jc w:val="center"/>
              <w:textAlignment w:val="baseline"/>
              <w:rPr>
                <w:rFonts w:ascii="Arial" w:hAnsi="Arial" w:cs="Arial"/>
                <w:i/>
                <w:iCs/>
                <w:sz w:val="18"/>
                <w:szCs w:val="18"/>
              </w:rPr>
            </w:pPr>
            <w:r w:rsidRPr="00CD63A7">
              <w:rPr>
                <w:rFonts w:ascii="Arial" w:hAnsi="Arial" w:cs="Arial"/>
                <w:i/>
                <w:iCs/>
                <w:sz w:val="18"/>
                <w:szCs w:val="18"/>
              </w:rPr>
              <w:t>3</w:t>
            </w:r>
          </w:p>
        </w:tc>
        <w:tc>
          <w:tcPr>
            <w:tcW w:w="2248" w:type="dxa"/>
            <w:tcBorders>
              <w:top w:val="single" w:sz="6" w:space="0" w:color="auto"/>
              <w:left w:val="single" w:sz="6" w:space="0" w:color="auto"/>
              <w:bottom w:val="single" w:sz="6" w:space="0" w:color="auto"/>
              <w:right w:val="single" w:sz="6" w:space="0" w:color="auto"/>
            </w:tcBorders>
            <w:shd w:val="clear" w:color="auto" w:fill="auto"/>
            <w:vAlign w:val="center"/>
          </w:tcPr>
          <w:p w14:paraId="2C28915D" w14:textId="699E5AE2" w:rsidR="009B688B" w:rsidRPr="00CD63A7" w:rsidRDefault="009B688B" w:rsidP="001C777A">
            <w:pPr>
              <w:pStyle w:val="paragraph"/>
              <w:jc w:val="center"/>
              <w:textAlignment w:val="baseline"/>
              <w:rPr>
                <w:rFonts w:ascii="Arial" w:hAnsi="Arial" w:cs="Arial"/>
                <w:i/>
                <w:iCs/>
                <w:sz w:val="18"/>
                <w:szCs w:val="18"/>
              </w:rPr>
            </w:pPr>
            <w:r w:rsidRPr="00CD63A7">
              <w:rPr>
                <w:rFonts w:ascii="Arial" w:hAnsi="Arial" w:cs="Arial"/>
                <w:i/>
                <w:iCs/>
                <w:sz w:val="18"/>
                <w:szCs w:val="18"/>
              </w:rPr>
              <w:t>4</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tcPr>
          <w:p w14:paraId="3B073086" w14:textId="11648F78" w:rsidR="009B688B" w:rsidRPr="00CD63A7" w:rsidRDefault="009B688B" w:rsidP="001C777A">
            <w:pPr>
              <w:pStyle w:val="paragraph"/>
              <w:jc w:val="center"/>
              <w:textAlignment w:val="baseline"/>
              <w:rPr>
                <w:rFonts w:ascii="Arial" w:hAnsi="Arial" w:cs="Arial"/>
                <w:i/>
                <w:iCs/>
                <w:sz w:val="18"/>
                <w:szCs w:val="18"/>
              </w:rPr>
            </w:pPr>
            <w:r>
              <w:rPr>
                <w:rFonts w:ascii="Arial" w:hAnsi="Arial" w:cs="Arial"/>
                <w:i/>
                <w:iCs/>
                <w:sz w:val="18"/>
                <w:szCs w:val="18"/>
              </w:rPr>
              <w:t>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DDD4E30" w14:textId="1C096371" w:rsidR="009B688B" w:rsidRPr="00CD63A7" w:rsidRDefault="009B688B" w:rsidP="001C777A">
            <w:pPr>
              <w:pStyle w:val="paragraph"/>
              <w:jc w:val="center"/>
              <w:textAlignment w:val="baseline"/>
              <w:rPr>
                <w:rFonts w:ascii="Arial" w:hAnsi="Arial" w:cs="Arial"/>
                <w:i/>
                <w:iCs/>
                <w:sz w:val="18"/>
                <w:szCs w:val="18"/>
              </w:rPr>
            </w:pPr>
            <w:r>
              <w:rPr>
                <w:rFonts w:ascii="Arial" w:hAnsi="Arial" w:cs="Arial"/>
                <w:i/>
                <w:iCs/>
                <w:sz w:val="18"/>
                <w:szCs w:val="18"/>
              </w:rPr>
              <w:t>6</w:t>
            </w:r>
          </w:p>
        </w:tc>
      </w:tr>
      <w:tr w:rsidR="009B688B" w:rsidRPr="00152EF4" w14:paraId="404AE416" w14:textId="77777777" w:rsidTr="00C940DF">
        <w:trPr>
          <w:trHeight w:val="300"/>
        </w:trPr>
        <w:tc>
          <w:tcPr>
            <w:tcW w:w="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B0C822" w14:textId="21FF61ED" w:rsidR="009B688B" w:rsidRPr="00152EF4" w:rsidRDefault="009B688B" w:rsidP="00D52442">
            <w:pPr>
              <w:pStyle w:val="paragraph"/>
              <w:jc w:val="center"/>
              <w:textAlignment w:val="baseline"/>
              <w:rPr>
                <w:rFonts w:ascii="Arial" w:hAnsi="Arial" w:cs="Arial"/>
                <w:sz w:val="20"/>
                <w:szCs w:val="20"/>
              </w:rPr>
            </w:pPr>
            <w:r w:rsidRPr="00152EF4">
              <w:rPr>
                <w:rStyle w:val="normaltextrun"/>
                <w:rFonts w:ascii="Arial" w:hAnsi="Arial" w:cs="Arial"/>
                <w:sz w:val="20"/>
                <w:szCs w:val="20"/>
              </w:rPr>
              <w:t>1.</w:t>
            </w:r>
          </w:p>
        </w:tc>
        <w:tc>
          <w:tcPr>
            <w:tcW w:w="2702" w:type="dxa"/>
            <w:tcBorders>
              <w:top w:val="single" w:sz="6" w:space="0" w:color="auto"/>
              <w:left w:val="single" w:sz="6" w:space="0" w:color="auto"/>
              <w:bottom w:val="single" w:sz="6" w:space="0" w:color="auto"/>
              <w:right w:val="single" w:sz="6" w:space="0" w:color="auto"/>
            </w:tcBorders>
            <w:shd w:val="clear" w:color="auto" w:fill="auto"/>
            <w:hideMark/>
          </w:tcPr>
          <w:p w14:paraId="4DB060D4" w14:textId="4B51D679" w:rsidR="008B4C05" w:rsidRPr="008B4C05" w:rsidRDefault="008B4C05" w:rsidP="008B4C05">
            <w:pPr>
              <w:pStyle w:val="paragraph"/>
              <w:textAlignment w:val="baseline"/>
              <w:rPr>
                <w:rFonts w:ascii="Arial" w:hAnsi="Arial" w:cs="Arial"/>
                <w:sz w:val="20"/>
                <w:szCs w:val="20"/>
              </w:rPr>
            </w:pPr>
            <w:r w:rsidRPr="008B4C05">
              <w:rPr>
                <w:rFonts w:ascii="Arial" w:hAnsi="Arial" w:cs="Arial"/>
                <w:sz w:val="20"/>
                <w:szCs w:val="20"/>
              </w:rPr>
              <w:t xml:space="preserve">Programinės įrangos GEO5 Basic </w:t>
            </w:r>
            <w:r w:rsidR="00B16101" w:rsidRPr="00B16101">
              <w:rPr>
                <w:rFonts w:ascii="Arial" w:hAnsi="Arial" w:cs="Arial"/>
                <w:sz w:val="20"/>
                <w:szCs w:val="20"/>
              </w:rPr>
              <w:t>arba lygiavertės</w:t>
            </w:r>
            <w:r w:rsidR="00B16101">
              <w:rPr>
                <w:rFonts w:ascii="Arial" w:hAnsi="Arial" w:cs="Arial"/>
                <w:sz w:val="20"/>
                <w:szCs w:val="20"/>
              </w:rPr>
              <w:t xml:space="preserve"> </w:t>
            </w:r>
            <w:r w:rsidRPr="008B4C05">
              <w:rPr>
                <w:rFonts w:ascii="Arial" w:hAnsi="Arial" w:cs="Arial"/>
                <w:sz w:val="20"/>
                <w:szCs w:val="20"/>
              </w:rPr>
              <w:t>licenci</w:t>
            </w:r>
            <w:r>
              <w:rPr>
                <w:rFonts w:ascii="Arial" w:hAnsi="Arial" w:cs="Arial"/>
                <w:sz w:val="20"/>
                <w:szCs w:val="20"/>
              </w:rPr>
              <w:t>j</w:t>
            </w:r>
            <w:r w:rsidR="00B16101">
              <w:rPr>
                <w:rFonts w:ascii="Arial" w:hAnsi="Arial" w:cs="Arial"/>
                <w:sz w:val="20"/>
                <w:szCs w:val="20"/>
              </w:rPr>
              <w:t>os</w:t>
            </w:r>
            <w:r>
              <w:rPr>
                <w:rFonts w:ascii="Arial" w:hAnsi="Arial" w:cs="Arial"/>
                <w:sz w:val="20"/>
                <w:szCs w:val="20"/>
              </w:rPr>
              <w:t xml:space="preserve"> prenumerata </w:t>
            </w:r>
            <w:r w:rsidR="009B19A5">
              <w:rPr>
                <w:rFonts w:ascii="Arial" w:hAnsi="Arial" w:cs="Arial"/>
                <w:sz w:val="20"/>
                <w:szCs w:val="20"/>
              </w:rPr>
              <w:t xml:space="preserve">12 </w:t>
            </w:r>
            <w:r w:rsidR="00B16101">
              <w:rPr>
                <w:rFonts w:ascii="Arial" w:hAnsi="Arial" w:cs="Arial"/>
                <w:sz w:val="20"/>
                <w:szCs w:val="20"/>
              </w:rPr>
              <w:t>mėnesių</w:t>
            </w:r>
            <w:r w:rsidR="00DA70D7">
              <w:rPr>
                <w:rFonts w:ascii="Arial" w:hAnsi="Arial" w:cs="Arial"/>
                <w:sz w:val="20"/>
                <w:szCs w:val="20"/>
              </w:rPr>
              <w:t xml:space="preserve"> laikotarpiui</w:t>
            </w:r>
          </w:p>
          <w:p w14:paraId="31FAAFFF" w14:textId="226A5E2D" w:rsidR="009B688B" w:rsidRPr="00152EF4" w:rsidRDefault="009B688B" w:rsidP="001C777A">
            <w:pPr>
              <w:pStyle w:val="paragraph"/>
              <w:textAlignment w:val="baseline"/>
              <w:rPr>
                <w:rFonts w:ascii="Arial" w:hAnsi="Arial" w:cs="Arial"/>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3E95FC" w14:textId="07981587" w:rsidR="009B688B" w:rsidRPr="003F6343" w:rsidRDefault="00407FC6" w:rsidP="003F6343">
            <w:pPr>
              <w:pStyle w:val="paragraph"/>
              <w:jc w:val="center"/>
              <w:textAlignment w:val="baseline"/>
              <w:rPr>
                <w:rFonts w:ascii="Arial" w:hAnsi="Arial" w:cs="Arial"/>
                <w:sz w:val="20"/>
                <w:szCs w:val="20"/>
                <w:highlight w:val="yellow"/>
              </w:rPr>
            </w:pPr>
            <w:r w:rsidRPr="00407FC6">
              <w:rPr>
                <w:rFonts w:ascii="Arial" w:hAnsi="Arial" w:cs="Arial"/>
                <w:i/>
                <w:iCs/>
                <w:sz w:val="20"/>
                <w:szCs w:val="20"/>
              </w:rPr>
              <w:t>[Įrašo Tiekėjas]</w:t>
            </w:r>
          </w:p>
        </w:tc>
        <w:tc>
          <w:tcPr>
            <w:tcW w:w="22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CE845" w14:textId="707E9B0E" w:rsidR="009B688B" w:rsidRPr="00152EF4" w:rsidRDefault="00407FC6" w:rsidP="001C777A">
            <w:pPr>
              <w:pStyle w:val="paragraph"/>
              <w:jc w:val="center"/>
              <w:textAlignment w:val="baseline"/>
              <w:rPr>
                <w:rFonts w:ascii="Arial" w:hAnsi="Arial" w:cs="Arial"/>
                <w:sz w:val="20"/>
                <w:szCs w:val="20"/>
              </w:rPr>
            </w:pPr>
            <w:r>
              <w:rPr>
                <w:rFonts w:ascii="Arial" w:hAnsi="Arial" w:cs="Arial"/>
                <w:sz w:val="20"/>
                <w:szCs w:val="20"/>
              </w:rPr>
              <w:t>2</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9184D" w14:textId="7872113A" w:rsidR="009B688B" w:rsidRPr="00152EF4" w:rsidRDefault="009B688B" w:rsidP="001C777A">
            <w:pPr>
              <w:pStyle w:val="paragraph"/>
              <w:jc w:val="center"/>
              <w:textAlignment w:val="baseline"/>
              <w:rPr>
                <w:rFonts w:ascii="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F62089" w14:textId="6E7ACF5D" w:rsidR="009B688B" w:rsidRPr="00152EF4" w:rsidRDefault="009B688B" w:rsidP="001C777A">
            <w:pPr>
              <w:pStyle w:val="paragraph"/>
              <w:jc w:val="center"/>
              <w:textAlignment w:val="baseline"/>
              <w:rPr>
                <w:rFonts w:ascii="Arial" w:hAnsi="Arial" w:cs="Arial"/>
                <w:sz w:val="20"/>
                <w:szCs w:val="20"/>
              </w:rPr>
            </w:pPr>
          </w:p>
        </w:tc>
      </w:tr>
      <w:tr w:rsidR="000261B4" w:rsidRPr="000261B4" w14:paraId="2F0872C7" w14:textId="77777777" w:rsidTr="00281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firstRow="1" w:lastRow="1" w:firstColumn="1" w:lastColumn="1" w:noHBand="0" w:noVBand="0"/>
        </w:tblPrEx>
        <w:tc>
          <w:tcPr>
            <w:tcW w:w="89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D2CFF" w14:textId="6F5983B1" w:rsidR="000261B4" w:rsidRPr="000261B4" w:rsidRDefault="000261B4" w:rsidP="0093586D">
            <w:pPr>
              <w:spacing w:before="60" w:after="60"/>
              <w:ind w:firstLine="41"/>
              <w:jc w:val="right"/>
              <w:rPr>
                <w:rFonts w:ascii="Arial" w:hAnsi="Arial" w:cs="Arial"/>
                <w:sz w:val="20"/>
                <w:szCs w:val="20"/>
              </w:rPr>
            </w:pPr>
            <w:r w:rsidRPr="000261B4">
              <w:rPr>
                <w:rFonts w:ascii="Arial" w:hAnsi="Arial" w:cs="Arial"/>
                <w:b/>
                <w:sz w:val="20"/>
                <w:szCs w:val="20"/>
              </w:rPr>
              <w:t>Pasiūlymo kaina EUR be PVM</w:t>
            </w:r>
            <w:r w:rsidRPr="000261B4">
              <w:rPr>
                <w:rStyle w:val="Puslapioinaosnuoroda"/>
                <w:rFonts w:ascii="Arial" w:hAnsi="Arial" w:cs="Arial"/>
                <w:b/>
                <w:sz w:val="20"/>
                <w:szCs w:val="20"/>
              </w:rPr>
              <w:footnoteReference w:id="3"/>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3E943" w14:textId="77777777" w:rsidR="000261B4" w:rsidRPr="000261B4" w:rsidRDefault="000261B4" w:rsidP="0093586D">
            <w:pPr>
              <w:spacing w:before="60" w:after="60"/>
              <w:ind w:firstLine="41"/>
              <w:jc w:val="center"/>
              <w:rPr>
                <w:rFonts w:ascii="Arial" w:hAnsi="Arial" w:cs="Arial"/>
                <w:sz w:val="20"/>
                <w:szCs w:val="20"/>
              </w:rPr>
            </w:pPr>
          </w:p>
        </w:tc>
      </w:tr>
      <w:tr w:rsidR="000261B4" w:rsidRPr="000261B4" w14:paraId="4B4C2D05" w14:textId="77777777" w:rsidTr="00281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firstRow="1" w:lastRow="1" w:firstColumn="1" w:lastColumn="1" w:noHBand="0" w:noVBand="0"/>
        </w:tblPrEx>
        <w:tc>
          <w:tcPr>
            <w:tcW w:w="89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8020C" w14:textId="01DFF7FF" w:rsidR="000261B4" w:rsidRPr="000261B4" w:rsidRDefault="000261B4" w:rsidP="0093586D">
            <w:pPr>
              <w:spacing w:before="60" w:after="60"/>
              <w:ind w:firstLine="41"/>
              <w:jc w:val="right"/>
              <w:rPr>
                <w:rFonts w:ascii="Arial" w:hAnsi="Arial" w:cs="Arial"/>
                <w:sz w:val="20"/>
                <w:szCs w:val="20"/>
              </w:rPr>
            </w:pPr>
            <w:r w:rsidRPr="000261B4">
              <w:rPr>
                <w:rFonts w:ascii="Arial" w:hAnsi="Arial" w:cs="Arial"/>
                <w:b/>
                <w:sz w:val="20"/>
                <w:szCs w:val="20"/>
              </w:rPr>
              <w:t>PVM (jei netaikoma, žr. išnašą)</w:t>
            </w:r>
            <w:r w:rsidRPr="000261B4">
              <w:rPr>
                <w:rStyle w:val="Puslapioinaosnuoroda"/>
                <w:rFonts w:ascii="Arial" w:hAnsi="Arial" w:cs="Arial"/>
                <w:b/>
                <w:sz w:val="20"/>
                <w:szCs w:val="20"/>
              </w:rPr>
              <w:footnoteReference w:id="4"/>
            </w:r>
            <w:r w:rsidRPr="000261B4">
              <w:rPr>
                <w:rFonts w:ascii="Arial" w:hAnsi="Arial" w:cs="Arial"/>
                <w:b/>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38AB0" w14:textId="77777777" w:rsidR="000261B4" w:rsidRPr="000261B4" w:rsidRDefault="000261B4" w:rsidP="0093586D">
            <w:pPr>
              <w:spacing w:before="60" w:after="60"/>
              <w:ind w:firstLine="41"/>
              <w:jc w:val="center"/>
              <w:rPr>
                <w:rFonts w:ascii="Arial" w:hAnsi="Arial" w:cs="Arial"/>
                <w:sz w:val="20"/>
                <w:szCs w:val="20"/>
              </w:rPr>
            </w:pPr>
          </w:p>
        </w:tc>
      </w:tr>
      <w:tr w:rsidR="000261B4" w:rsidRPr="000261B4" w14:paraId="655FFFF5" w14:textId="77777777" w:rsidTr="00281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1E0" w:firstRow="1" w:lastRow="1" w:firstColumn="1" w:lastColumn="1" w:noHBand="0" w:noVBand="0"/>
        </w:tblPrEx>
        <w:tc>
          <w:tcPr>
            <w:tcW w:w="89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803AA" w14:textId="77777777" w:rsidR="000261B4" w:rsidRPr="000261B4" w:rsidRDefault="000261B4" w:rsidP="0093586D">
            <w:pPr>
              <w:spacing w:before="60" w:after="60"/>
              <w:jc w:val="right"/>
              <w:rPr>
                <w:rFonts w:ascii="Arial" w:hAnsi="Arial" w:cs="Arial"/>
                <w:b/>
                <w:sz w:val="20"/>
                <w:szCs w:val="20"/>
              </w:rPr>
            </w:pPr>
            <w:r w:rsidRPr="000261B4">
              <w:rPr>
                <w:rFonts w:ascii="Arial" w:hAnsi="Arial" w:cs="Arial"/>
                <w:b/>
                <w:sz w:val="20"/>
                <w:szCs w:val="20"/>
              </w:rPr>
              <w:t xml:space="preserve">Pasiūlymo kaina EUR su PVM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6B58" w14:textId="77777777" w:rsidR="000261B4" w:rsidRPr="000261B4" w:rsidRDefault="000261B4" w:rsidP="0093586D">
            <w:pPr>
              <w:spacing w:before="60" w:after="60"/>
              <w:ind w:firstLine="41"/>
              <w:jc w:val="center"/>
              <w:rPr>
                <w:rFonts w:ascii="Arial" w:hAnsi="Arial" w:cs="Arial"/>
                <w:sz w:val="20"/>
                <w:szCs w:val="20"/>
              </w:rPr>
            </w:pPr>
          </w:p>
        </w:tc>
      </w:tr>
    </w:tbl>
    <w:p w14:paraId="28C44649" w14:textId="1A909373" w:rsidR="00B76E66" w:rsidRDefault="005E6DA2" w:rsidP="005E6DA2">
      <w:pPr>
        <w:pStyle w:val="Antrat1"/>
        <w:spacing w:before="60" w:after="60"/>
        <w:jc w:val="both"/>
        <w:rPr>
          <w:rStyle w:val="normaltextrun"/>
          <w:rFonts w:ascii="Arial" w:hAnsi="Arial" w:cs="Arial"/>
          <w:b/>
          <w:bCs/>
          <w:color w:val="000000"/>
          <w:sz w:val="20"/>
          <w:szCs w:val="20"/>
          <w:shd w:val="clear" w:color="auto" w:fill="FFFFFF"/>
        </w:rPr>
      </w:pPr>
      <w:r w:rsidRPr="005E6DA2">
        <w:rPr>
          <w:rStyle w:val="normaltextrun"/>
          <w:rFonts w:ascii="Arial" w:hAnsi="Arial" w:cs="Arial"/>
          <w:b/>
          <w:bCs/>
          <w:color w:val="000000"/>
          <w:sz w:val="20"/>
          <w:szCs w:val="20"/>
          <w:shd w:val="clear" w:color="auto" w:fill="FFFFFF"/>
        </w:rPr>
        <w:lastRenderedPageBreak/>
        <w:t xml:space="preserve">Bendra pasiūlymo kaina: ............................................... </w:t>
      </w:r>
      <w:r w:rsidRPr="004A102F">
        <w:rPr>
          <w:rStyle w:val="normaltextrun"/>
          <w:rFonts w:ascii="Arial" w:hAnsi="Arial" w:cs="Arial"/>
          <w:b/>
          <w:bCs/>
          <w:sz w:val="20"/>
          <w:szCs w:val="20"/>
          <w:shd w:val="clear" w:color="auto" w:fill="FFFFFF"/>
        </w:rPr>
        <w:t>EUR</w:t>
      </w:r>
      <w:r w:rsidRPr="004A102F">
        <w:rPr>
          <w:rStyle w:val="normaltextrun"/>
          <w:rFonts w:ascii="Arial" w:hAnsi="Arial" w:cs="Arial"/>
          <w:b/>
          <w:bCs/>
          <w:i/>
          <w:iCs/>
          <w:sz w:val="20"/>
          <w:szCs w:val="20"/>
          <w:shd w:val="clear" w:color="auto" w:fill="FFFFFF"/>
        </w:rPr>
        <w:t xml:space="preserve"> </w:t>
      </w:r>
      <w:r w:rsidRPr="004A102F">
        <w:rPr>
          <w:rStyle w:val="normaltextrun"/>
          <w:rFonts w:ascii="Arial" w:hAnsi="Arial" w:cs="Arial"/>
          <w:i/>
          <w:iCs/>
          <w:sz w:val="20"/>
          <w:szCs w:val="20"/>
          <w:shd w:val="clear" w:color="auto" w:fill="FFFFFF"/>
        </w:rPr>
        <w:t xml:space="preserve">(skaičiais ir žodžiais) </w:t>
      </w:r>
      <w:r w:rsidRPr="005E6DA2">
        <w:rPr>
          <w:rStyle w:val="normaltextrun"/>
          <w:rFonts w:ascii="Arial" w:hAnsi="Arial" w:cs="Arial"/>
          <w:b/>
          <w:bCs/>
          <w:color w:val="000000"/>
          <w:sz w:val="20"/>
          <w:szCs w:val="20"/>
          <w:shd w:val="clear" w:color="auto" w:fill="FFFFFF"/>
        </w:rPr>
        <w:t>su PVM.</w:t>
      </w:r>
    </w:p>
    <w:p w14:paraId="311D62ED" w14:textId="77777777" w:rsidR="005E6DA2" w:rsidRPr="005E6DA2" w:rsidRDefault="005E6DA2" w:rsidP="005E6DA2"/>
    <w:p w14:paraId="4F8B5F52" w14:textId="60F5A8A8" w:rsidR="00CE0B6F" w:rsidRPr="00321EB9" w:rsidRDefault="00C95617" w:rsidP="00CE0B6F">
      <w:pPr>
        <w:pStyle w:val="Antrat1"/>
        <w:numPr>
          <w:ilvl w:val="0"/>
          <w:numId w:val="1"/>
        </w:numPr>
        <w:spacing w:before="60"/>
        <w:jc w:val="center"/>
        <w:rPr>
          <w:rFonts w:ascii="Arial" w:hAnsi="Arial" w:cs="Arial"/>
          <w:b/>
          <w:bCs/>
          <w:sz w:val="20"/>
          <w:szCs w:val="20"/>
        </w:rPr>
      </w:pPr>
      <w:r w:rsidRPr="0030585B">
        <w:rPr>
          <w:rFonts w:ascii="Arial" w:hAnsi="Arial" w:cs="Arial"/>
          <w:b/>
          <w:bCs/>
          <w:sz w:val="20"/>
          <w:szCs w:val="20"/>
        </w:rPr>
        <w:t xml:space="preserve">PASIŪLYMO </w:t>
      </w:r>
      <w:r w:rsidR="00C13B84" w:rsidRPr="0030585B">
        <w:rPr>
          <w:rFonts w:ascii="Arial" w:hAnsi="Arial" w:cs="Arial"/>
          <w:b/>
          <w:bCs/>
          <w:sz w:val="20"/>
          <w:szCs w:val="20"/>
        </w:rPr>
        <w:t>GALIOJIMO TERMINAS</w:t>
      </w:r>
      <w:bookmarkEnd w:id="5"/>
    </w:p>
    <w:p w14:paraId="6F1D983E" w14:textId="14258D0F" w:rsidR="00DE5FAA" w:rsidRPr="0030585B" w:rsidRDefault="00C13B84" w:rsidP="11F7D923">
      <w:pPr>
        <w:pStyle w:val="Sraopastraipa"/>
        <w:numPr>
          <w:ilvl w:val="1"/>
          <w:numId w:val="1"/>
        </w:numPr>
        <w:tabs>
          <w:tab w:val="left" w:pos="567"/>
        </w:tabs>
        <w:spacing w:before="60" w:after="60"/>
        <w:jc w:val="both"/>
        <w:rPr>
          <w:rFonts w:ascii="Arial" w:hAnsi="Arial" w:cs="Arial"/>
          <w:sz w:val="20"/>
          <w:szCs w:val="20"/>
        </w:rPr>
      </w:pPr>
      <w:bookmarkStart w:id="7" w:name="_Ref37569043"/>
      <w:r w:rsidRPr="11F7D923">
        <w:rPr>
          <w:rFonts w:ascii="Arial" w:hAnsi="Arial" w:cs="Arial"/>
          <w:sz w:val="20"/>
          <w:szCs w:val="20"/>
        </w:rPr>
        <w:t>Pasiūlymas galioja</w:t>
      </w:r>
      <w:r w:rsidR="004F2C8E" w:rsidRPr="11F7D923">
        <w:rPr>
          <w:rFonts w:ascii="Arial" w:hAnsi="Arial" w:cs="Arial"/>
          <w:sz w:val="20"/>
          <w:szCs w:val="20"/>
        </w:rPr>
        <w:t xml:space="preserve"> </w:t>
      </w:r>
      <w:r w:rsidR="00A03A0B" w:rsidRPr="11F7D923">
        <w:rPr>
          <w:rFonts w:ascii="Arial" w:hAnsi="Arial" w:cs="Arial"/>
          <w:sz w:val="20"/>
          <w:szCs w:val="20"/>
        </w:rPr>
        <w:t>pirkimo</w:t>
      </w:r>
      <w:r w:rsidRPr="11F7D923">
        <w:rPr>
          <w:rFonts w:ascii="Arial" w:hAnsi="Arial" w:cs="Arial"/>
          <w:sz w:val="20"/>
          <w:szCs w:val="20"/>
        </w:rPr>
        <w:t xml:space="preserve"> </w:t>
      </w:r>
      <w:r w:rsidR="163D54E8" w:rsidRPr="11F7D923">
        <w:rPr>
          <w:rFonts w:ascii="Arial" w:hAnsi="Arial" w:cs="Arial"/>
          <w:sz w:val="20"/>
          <w:szCs w:val="20"/>
        </w:rPr>
        <w:t>sąlygų</w:t>
      </w:r>
      <w:r w:rsidR="00187C69" w:rsidRPr="11F7D923">
        <w:rPr>
          <w:rFonts w:ascii="Arial" w:hAnsi="Arial" w:cs="Arial"/>
          <w:sz w:val="20"/>
          <w:szCs w:val="20"/>
        </w:rPr>
        <w:t xml:space="preserve"> </w:t>
      </w:r>
      <w:r w:rsidR="00DB3FB7" w:rsidRPr="11F7D923">
        <w:rPr>
          <w:rFonts w:ascii="Arial" w:hAnsi="Arial" w:cs="Arial"/>
          <w:sz w:val="20"/>
          <w:szCs w:val="20"/>
        </w:rPr>
        <w:t>25</w:t>
      </w:r>
      <w:r w:rsidR="00DE28AF" w:rsidRPr="11F7D923">
        <w:rPr>
          <w:rFonts w:ascii="Arial" w:hAnsi="Arial" w:cs="Arial"/>
          <w:sz w:val="20"/>
          <w:szCs w:val="20"/>
        </w:rPr>
        <w:t xml:space="preserve"> </w:t>
      </w:r>
      <w:r w:rsidR="004E5BC9" w:rsidRPr="11F7D923">
        <w:rPr>
          <w:rFonts w:ascii="Arial" w:hAnsi="Arial" w:cs="Arial"/>
          <w:sz w:val="20"/>
          <w:szCs w:val="20"/>
        </w:rPr>
        <w:t>punkte nurodytą terminą</w:t>
      </w:r>
      <w:r w:rsidR="00836AC2" w:rsidRPr="11F7D923">
        <w:rPr>
          <w:rFonts w:ascii="Arial" w:hAnsi="Arial" w:cs="Arial"/>
          <w:sz w:val="20"/>
          <w:szCs w:val="20"/>
        </w:rPr>
        <w:t xml:space="preserve">. </w:t>
      </w:r>
      <w:bookmarkEnd w:id="7"/>
    </w:p>
    <w:p w14:paraId="42738222" w14:textId="77777777" w:rsidR="002F104D" w:rsidRPr="00356996" w:rsidRDefault="002F104D" w:rsidP="002F104D">
      <w:pPr>
        <w:spacing w:before="60" w:after="60"/>
        <w:ind w:firstLine="720"/>
        <w:jc w:val="both"/>
        <w:rPr>
          <w:rFonts w:ascii="Arial" w:hAnsi="Arial" w:cs="Arial"/>
          <w:sz w:val="20"/>
          <w:szCs w:val="20"/>
        </w:rPr>
      </w:pPr>
    </w:p>
    <w:p w14:paraId="77962F13" w14:textId="20FC1302" w:rsidR="00936C41" w:rsidRPr="00321EB9" w:rsidRDefault="002F104D" w:rsidP="00321EB9">
      <w:pPr>
        <w:pStyle w:val="Sraopastraipa"/>
        <w:numPr>
          <w:ilvl w:val="0"/>
          <w:numId w:val="1"/>
        </w:numPr>
        <w:spacing w:before="60" w:after="60"/>
        <w:jc w:val="center"/>
        <w:rPr>
          <w:rFonts w:ascii="Arial" w:hAnsi="Arial" w:cs="Arial"/>
          <w:b/>
          <w:sz w:val="20"/>
          <w:szCs w:val="20"/>
        </w:rPr>
      </w:pPr>
      <w:r w:rsidRPr="00356996">
        <w:rPr>
          <w:rFonts w:ascii="Arial" w:hAnsi="Arial" w:cs="Arial"/>
          <w:b/>
          <w:sz w:val="20"/>
          <w:szCs w:val="20"/>
        </w:rPr>
        <w:t>PRIEDAI PRIE PASIŪLYMO FORMOS</w:t>
      </w:r>
    </w:p>
    <w:p w14:paraId="33E89503" w14:textId="7F74BC2A" w:rsidR="0077336F" w:rsidRPr="005E22CC" w:rsidRDefault="0077336F" w:rsidP="0079072C">
      <w:pPr>
        <w:pStyle w:val="Sraopastraipa"/>
        <w:numPr>
          <w:ilvl w:val="1"/>
          <w:numId w:val="1"/>
        </w:numPr>
        <w:spacing w:before="60" w:after="60"/>
        <w:rPr>
          <w:rFonts w:ascii="Arial" w:hAnsi="Arial" w:cs="Arial"/>
          <w:sz w:val="20"/>
          <w:szCs w:val="20"/>
          <w:lang w:val="pt-PT"/>
        </w:rPr>
      </w:pPr>
      <w:r w:rsidRPr="005E22CC">
        <w:rPr>
          <w:rFonts w:ascii="Arial" w:hAnsi="Arial" w:cs="Arial"/>
          <w:sz w:val="20"/>
          <w:szCs w:val="20"/>
          <w:lang w:val="pt-PT"/>
        </w:rPr>
        <w:t>Priedas Nr. 1. Tiek</w:t>
      </w:r>
      <w:r w:rsidRPr="00356996">
        <w:rPr>
          <w:rFonts w:ascii="Arial" w:hAnsi="Arial" w:cs="Arial"/>
          <w:sz w:val="20"/>
          <w:szCs w:val="20"/>
        </w:rPr>
        <w:t>ėjo</w:t>
      </w:r>
      <w:r w:rsidR="0002719D" w:rsidRPr="00356996">
        <w:rPr>
          <w:rFonts w:ascii="Arial" w:hAnsi="Arial" w:cs="Arial"/>
          <w:sz w:val="20"/>
          <w:szCs w:val="20"/>
        </w:rPr>
        <w:t xml:space="preserve"> rekvizitai ir kita informacija</w:t>
      </w:r>
      <w:r w:rsidR="003C4B8D" w:rsidRPr="005E22CC">
        <w:rPr>
          <w:rFonts w:ascii="Arial" w:hAnsi="Arial" w:cs="Arial"/>
          <w:sz w:val="20"/>
          <w:szCs w:val="20"/>
          <w:lang w:val="pt-PT"/>
        </w:rPr>
        <w:t>.</w:t>
      </w:r>
    </w:p>
    <w:p w14:paraId="63D2DB06" w14:textId="2A6D40DC" w:rsidR="0076038A" w:rsidRDefault="0077336F" w:rsidP="003C4B8D">
      <w:pPr>
        <w:pStyle w:val="Sraopastraipa"/>
        <w:numPr>
          <w:ilvl w:val="1"/>
          <w:numId w:val="1"/>
        </w:numPr>
        <w:spacing w:before="60" w:after="60"/>
        <w:rPr>
          <w:rFonts w:ascii="Arial" w:hAnsi="Arial" w:cs="Arial"/>
          <w:sz w:val="20"/>
          <w:szCs w:val="20"/>
        </w:rPr>
      </w:pPr>
      <w:proofErr w:type="spellStart"/>
      <w:r w:rsidRPr="00356996">
        <w:rPr>
          <w:rFonts w:ascii="Arial" w:hAnsi="Arial" w:cs="Arial"/>
          <w:sz w:val="20"/>
          <w:szCs w:val="20"/>
          <w:lang w:val="en-US"/>
        </w:rPr>
        <w:t>Priedas</w:t>
      </w:r>
      <w:proofErr w:type="spellEnd"/>
      <w:r w:rsidRPr="00356996">
        <w:rPr>
          <w:rFonts w:ascii="Arial" w:hAnsi="Arial" w:cs="Arial"/>
          <w:sz w:val="20"/>
          <w:szCs w:val="20"/>
          <w:lang w:val="en-US"/>
        </w:rPr>
        <w:t xml:space="preserve"> N</w:t>
      </w:r>
      <w:r w:rsidR="0002719D" w:rsidRPr="00356996">
        <w:rPr>
          <w:rFonts w:ascii="Arial" w:hAnsi="Arial" w:cs="Arial"/>
          <w:sz w:val="20"/>
          <w:szCs w:val="20"/>
          <w:lang w:val="en-US"/>
        </w:rPr>
        <w:t>r. 2</w:t>
      </w:r>
      <w:r w:rsidR="0002719D" w:rsidRPr="003C4B8D">
        <w:rPr>
          <w:rFonts w:ascii="Arial" w:hAnsi="Arial" w:cs="Arial"/>
          <w:sz w:val="20"/>
          <w:szCs w:val="20"/>
        </w:rPr>
        <w:t>. Konfidenciali informacija</w:t>
      </w:r>
      <w:r w:rsidR="003C4B8D" w:rsidRPr="003C4B8D">
        <w:rPr>
          <w:rFonts w:ascii="Arial" w:hAnsi="Arial" w:cs="Arial"/>
          <w:sz w:val="20"/>
          <w:szCs w:val="20"/>
        </w:rPr>
        <w:t>.</w:t>
      </w:r>
    </w:p>
    <w:p w14:paraId="5E622DEC" w14:textId="77777777" w:rsidR="0010508E" w:rsidRDefault="0010508E" w:rsidP="00506744">
      <w:pPr>
        <w:spacing w:before="60"/>
        <w:jc w:val="both"/>
        <w:rPr>
          <w:rFonts w:ascii="Arial" w:hAnsi="Arial" w:cs="Arial"/>
          <w:sz w:val="20"/>
          <w:szCs w:val="20"/>
        </w:rPr>
      </w:pPr>
    </w:p>
    <w:p w14:paraId="163B3D12" w14:textId="1F56C221" w:rsidR="002F104D" w:rsidRDefault="002F104D" w:rsidP="008D649F">
      <w:pPr>
        <w:spacing w:before="60" w:after="60"/>
        <w:jc w:val="both"/>
        <w:rPr>
          <w:rFonts w:ascii="Arial" w:hAnsi="Arial" w:cs="Arial"/>
          <w:sz w:val="20"/>
          <w:szCs w:val="20"/>
        </w:rPr>
      </w:pPr>
      <w:r w:rsidRPr="00356996">
        <w:rPr>
          <w:rFonts w:ascii="Arial" w:hAnsi="Arial" w:cs="Arial"/>
          <w:sz w:val="20"/>
          <w:szCs w:val="20"/>
        </w:rPr>
        <w:t>Pasirašydamas šį pasiūlymą, tvirtintu visų kartu su pasiūlymu pateikiamų dokumentų tikrumą.</w:t>
      </w:r>
    </w:p>
    <w:p w14:paraId="725DCE6E" w14:textId="13C53E29" w:rsidR="008D649F" w:rsidRDefault="008D649F" w:rsidP="00506744">
      <w:pPr>
        <w:spacing w:before="60"/>
        <w:jc w:val="both"/>
        <w:rPr>
          <w:rFonts w:ascii="Arial" w:hAnsi="Arial" w:cs="Arial"/>
          <w:sz w:val="20"/>
          <w:szCs w:val="20"/>
        </w:rPr>
      </w:pPr>
    </w:p>
    <w:p w14:paraId="270B4D21" w14:textId="13FD6078" w:rsidR="008D649F" w:rsidRPr="0050614B" w:rsidRDefault="008D649F" w:rsidP="008D649F">
      <w:pPr>
        <w:spacing w:before="60" w:after="60"/>
        <w:jc w:val="both"/>
        <w:rPr>
          <w:rFonts w:ascii="Arial" w:hAnsi="Arial" w:cs="Arial"/>
          <w:sz w:val="20"/>
          <w:szCs w:val="20"/>
        </w:rPr>
      </w:pPr>
      <w:r w:rsidRPr="0050614B">
        <w:rPr>
          <w:rFonts w:ascii="Arial" w:hAnsi="Arial" w:cs="Arial"/>
          <w:sz w:val="20"/>
          <w:szCs w:val="20"/>
        </w:rPr>
        <w:t>Aš, Tiekėjas</w:t>
      </w:r>
      <w:r>
        <w:rPr>
          <w:rStyle w:val="Puslapioinaosnuoroda"/>
          <w:rFonts w:ascii="Arial" w:hAnsi="Arial" w:cs="Arial"/>
          <w:sz w:val="20"/>
          <w:szCs w:val="20"/>
        </w:rPr>
        <w:footnoteReference w:id="5"/>
      </w:r>
      <w:r w:rsidRPr="0050614B">
        <w:rPr>
          <w:rFonts w:ascii="Arial" w:hAnsi="Arial" w:cs="Arial"/>
          <w:sz w:val="20"/>
          <w:szCs w:val="20"/>
        </w:rPr>
        <w:t>, patvirtinu, kad sprendimą šiame Pirkime dalyvauti pasitelkdamas</w:t>
      </w:r>
      <w:r w:rsidR="00574EE9">
        <w:rPr>
          <w:rFonts w:ascii="Arial" w:hAnsi="Arial" w:cs="Arial"/>
          <w:sz w:val="20"/>
          <w:szCs w:val="20"/>
        </w:rPr>
        <w:t xml:space="preserve"> kitus ūkio subjektus, </w:t>
      </w:r>
      <w:proofErr w:type="spellStart"/>
      <w:r w:rsidR="00574EE9">
        <w:rPr>
          <w:rFonts w:ascii="Arial" w:hAnsi="Arial" w:cs="Arial"/>
          <w:sz w:val="20"/>
          <w:szCs w:val="20"/>
        </w:rPr>
        <w:t>kvazisubtiekėjus</w:t>
      </w:r>
      <w:proofErr w:type="spellEnd"/>
      <w:r w:rsidR="00574EE9">
        <w:rPr>
          <w:rFonts w:ascii="Arial" w:hAnsi="Arial" w:cs="Arial"/>
          <w:sz w:val="20"/>
          <w:szCs w:val="20"/>
        </w:rPr>
        <w:t xml:space="preserve"> ir s</w:t>
      </w:r>
      <w:r w:rsidRPr="0050614B">
        <w:rPr>
          <w:rFonts w:ascii="Arial" w:hAnsi="Arial" w:cs="Arial"/>
          <w:sz w:val="20"/>
          <w:szCs w:val="20"/>
        </w:rPr>
        <w:t>ubtiekėjus priėmiau, neturėdamas tikslo riboti konkurencijos ir įvertinęs Lietuvos Respublikos konkurencijos įstatymo bei kitų teisės aktų reikalavimus.</w:t>
      </w:r>
    </w:p>
    <w:p w14:paraId="779AB371" w14:textId="77777777" w:rsidR="008D649F" w:rsidRPr="0050614B" w:rsidRDefault="008D649F" w:rsidP="00506744">
      <w:pPr>
        <w:spacing w:before="60"/>
        <w:ind w:firstLine="720"/>
        <w:jc w:val="both"/>
        <w:rPr>
          <w:rFonts w:ascii="Arial" w:hAnsi="Arial" w:cs="Arial"/>
          <w:sz w:val="20"/>
          <w:szCs w:val="20"/>
        </w:rPr>
      </w:pPr>
    </w:p>
    <w:p w14:paraId="04E2E8B2" w14:textId="77777777" w:rsidR="008D649F" w:rsidRPr="0050614B" w:rsidRDefault="008D649F" w:rsidP="008D649F">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1005A4D9" w14:textId="77777777" w:rsidR="008D649F" w:rsidRPr="0050614B" w:rsidRDefault="008D649F" w:rsidP="00506744">
      <w:pPr>
        <w:spacing w:before="60"/>
        <w:ind w:firstLine="720"/>
        <w:jc w:val="both"/>
        <w:rPr>
          <w:rFonts w:ascii="Arial" w:hAnsi="Arial" w:cs="Arial"/>
          <w:sz w:val="20"/>
          <w:szCs w:val="20"/>
        </w:rPr>
      </w:pPr>
    </w:p>
    <w:p w14:paraId="4391C471" w14:textId="77777777" w:rsidR="008D649F" w:rsidRDefault="008D649F" w:rsidP="008D649F">
      <w:pPr>
        <w:spacing w:before="60" w:after="60"/>
        <w:jc w:val="both"/>
        <w:rPr>
          <w:rFonts w:ascii="Arial" w:hAnsi="Arial" w:cs="Arial"/>
          <w:sz w:val="20"/>
          <w:szCs w:val="20"/>
        </w:rPr>
      </w:pPr>
      <w:r w:rsidRPr="00574EE9">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13ED922D" w14:textId="77777777" w:rsidR="00506744" w:rsidRDefault="00506744" w:rsidP="008D649F">
      <w:pPr>
        <w:spacing w:before="60" w:after="60"/>
        <w:jc w:val="both"/>
        <w:rPr>
          <w:rFonts w:ascii="Arial" w:hAnsi="Arial" w:cs="Arial"/>
          <w:sz w:val="20"/>
          <w:szCs w:val="20"/>
        </w:rPr>
      </w:pPr>
    </w:p>
    <w:p w14:paraId="288FB4E6" w14:textId="32544805" w:rsidR="00506744" w:rsidRPr="00506744" w:rsidRDefault="00506744" w:rsidP="00506744">
      <w:pPr>
        <w:spacing w:after="150"/>
        <w:jc w:val="both"/>
        <w:rPr>
          <w:rFonts w:ascii="Arial" w:hAnsi="Arial" w:cs="Arial"/>
          <w:color w:val="000000"/>
          <w:sz w:val="20"/>
          <w:szCs w:val="20"/>
          <w:lang w:eastAsia="lt-LT"/>
        </w:rPr>
      </w:pPr>
      <w:r w:rsidRPr="00ED5EE2">
        <w:rPr>
          <w:rFonts w:ascii="Arial" w:hAnsi="Arial" w:cs="Arial"/>
          <w:iCs/>
          <w:sz w:val="20"/>
          <w:szCs w:val="20"/>
        </w:rPr>
        <w:t>Teikdamas šį pasiūlymą, p</w:t>
      </w:r>
      <w:r w:rsidRPr="00ED5EE2">
        <w:rPr>
          <w:rFonts w:ascii="Arial" w:hAnsi="Arial" w:cs="Arial"/>
          <w:color w:val="000000"/>
          <w:sz w:val="20"/>
          <w:szCs w:val="20"/>
          <w:lang w:eastAsia="lt-LT"/>
        </w:rPr>
        <w:t>atvirtinu</w:t>
      </w:r>
      <w:r w:rsidRPr="00506744">
        <w:rPr>
          <w:rFonts w:ascii="Arial" w:hAnsi="Arial" w:cs="Arial"/>
          <w:color w:val="000000"/>
          <w:sz w:val="20"/>
          <w:szCs w:val="20"/>
          <w:lang w:eastAsia="lt-LT"/>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C1B97A6" w14:textId="77777777" w:rsidR="00506744" w:rsidRPr="00506744" w:rsidRDefault="00506744" w:rsidP="00506744">
      <w:pPr>
        <w:spacing w:after="150"/>
        <w:jc w:val="both"/>
        <w:rPr>
          <w:rFonts w:ascii="Arial" w:hAnsi="Arial" w:cs="Arial"/>
          <w:color w:val="000000"/>
          <w:sz w:val="20"/>
          <w:szCs w:val="20"/>
          <w:lang w:eastAsia="lt-LT"/>
        </w:rPr>
      </w:pPr>
      <w:r w:rsidRPr="00506744">
        <w:rPr>
          <w:rFonts w:ascii="Arial" w:hAnsi="Arial" w:cs="Arial"/>
          <w:color w:val="000000" w:themeColor="text1"/>
          <w:sz w:val="20"/>
          <w:szCs w:val="20"/>
          <w:lang w:eastAsia="lt-LT"/>
        </w:rPr>
        <w:t>(a) mano atstovaujamas tiekėjas (ir nė vienas iš tiekėjų grupės narių) nėra Rusijos pilietis arba Rusijoje įsisteigęs fizinis ar juridinis asmuo, subjektas ar įstaiga;</w:t>
      </w:r>
    </w:p>
    <w:p w14:paraId="399588B5" w14:textId="77777777" w:rsidR="00506744" w:rsidRPr="00506744" w:rsidRDefault="00506744" w:rsidP="00506744">
      <w:pPr>
        <w:spacing w:after="150"/>
        <w:jc w:val="both"/>
        <w:rPr>
          <w:rFonts w:ascii="Arial" w:hAnsi="Arial" w:cs="Arial"/>
          <w:color w:val="000000"/>
          <w:sz w:val="20"/>
          <w:szCs w:val="20"/>
          <w:lang w:eastAsia="lt-LT"/>
        </w:rPr>
      </w:pPr>
      <w:r w:rsidRPr="00506744">
        <w:rPr>
          <w:rFonts w:ascii="Arial" w:hAnsi="Arial" w:cs="Arial"/>
          <w:color w:val="000000" w:themeColor="text1"/>
          <w:sz w:val="20"/>
          <w:szCs w:val="20"/>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38AA5395" w14:textId="77777777" w:rsidR="00506744" w:rsidRPr="00506744" w:rsidRDefault="00506744" w:rsidP="00506744">
      <w:pPr>
        <w:spacing w:after="150"/>
        <w:jc w:val="both"/>
        <w:rPr>
          <w:rFonts w:ascii="Arial" w:hAnsi="Arial" w:cs="Arial"/>
          <w:color w:val="000000"/>
          <w:sz w:val="20"/>
          <w:szCs w:val="20"/>
          <w:lang w:eastAsia="lt-LT"/>
        </w:rPr>
      </w:pPr>
      <w:r w:rsidRPr="00506744">
        <w:rPr>
          <w:rFonts w:ascii="Arial" w:hAnsi="Arial" w:cs="Arial"/>
          <w:color w:val="000000"/>
          <w:sz w:val="20"/>
          <w:szCs w:val="20"/>
          <w:lang w:eastAsia="lt-LT"/>
        </w:rPr>
        <w:t>(c) nei aš, nei mano atstovaujama bendrovė nėra fizinis ar juridinis asmuo, subjektas ar įstaiga, veikianti a) arba b) punkte nurodyto subjekto vardu ar jo nurodymu;</w:t>
      </w:r>
    </w:p>
    <w:p w14:paraId="79554E12" w14:textId="77777777" w:rsidR="00506744" w:rsidRPr="00506744" w:rsidRDefault="00506744" w:rsidP="00506744">
      <w:pPr>
        <w:spacing w:after="150"/>
        <w:jc w:val="both"/>
        <w:rPr>
          <w:rFonts w:ascii="Arial" w:hAnsi="Arial" w:cs="Arial"/>
          <w:color w:val="000000"/>
          <w:sz w:val="20"/>
          <w:szCs w:val="20"/>
          <w:lang w:eastAsia="lt-LT"/>
        </w:rPr>
      </w:pPr>
      <w:r w:rsidRPr="00506744">
        <w:rPr>
          <w:rFonts w:ascii="Arial" w:hAnsi="Arial" w:cs="Arial"/>
          <w:color w:val="000000"/>
          <w:sz w:val="20"/>
          <w:szCs w:val="20"/>
          <w:lang w:eastAsia="lt-LT"/>
        </w:rPr>
        <w:t>(d) a)-c) punktuose išvardyti subjektai nedalyvauja subtiekėjais, tiekėjais ar subjektais, kurių pajėgumais remiasi mano atstovaujamas tiekėjas, tais atvejais kai jiems tenka daugiau kaip 10 % sutarties vertės.</w:t>
      </w:r>
    </w:p>
    <w:p w14:paraId="58A10BAA" w14:textId="77777777" w:rsidR="00506744" w:rsidRPr="00506744" w:rsidRDefault="00506744" w:rsidP="00506744">
      <w:pPr>
        <w:jc w:val="both"/>
        <w:rPr>
          <w:sz w:val="20"/>
          <w:szCs w:val="20"/>
          <w:lang w:eastAsia="lt-LT"/>
        </w:rPr>
      </w:pPr>
      <w:r w:rsidRPr="00506744">
        <w:rPr>
          <w:rFonts w:ascii="Arial" w:hAnsi="Arial" w:cs="Arial"/>
          <w:color w:val="000000"/>
          <w:sz w:val="20"/>
          <w:szCs w:val="20"/>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02569D" w14:textId="77777777" w:rsidR="00506744" w:rsidRDefault="00506744" w:rsidP="00506744">
      <w:pPr>
        <w:tabs>
          <w:tab w:val="left" w:pos="284"/>
          <w:tab w:val="left" w:pos="426"/>
        </w:tabs>
        <w:spacing w:after="150"/>
        <w:jc w:val="both"/>
        <w:rPr>
          <w:rFonts w:ascii="Arial" w:hAnsi="Arial" w:cs="Arial"/>
          <w:color w:val="000000"/>
          <w:sz w:val="20"/>
          <w:szCs w:val="20"/>
          <w:lang w:eastAsia="lt-LT"/>
        </w:rPr>
      </w:pPr>
    </w:p>
    <w:p w14:paraId="583A9188" w14:textId="33E4D57E" w:rsidR="00506744" w:rsidRPr="00506744" w:rsidRDefault="00506744" w:rsidP="00506744">
      <w:pPr>
        <w:tabs>
          <w:tab w:val="left" w:pos="284"/>
          <w:tab w:val="left" w:pos="426"/>
        </w:tabs>
        <w:spacing w:after="150"/>
        <w:jc w:val="both"/>
        <w:rPr>
          <w:rFonts w:ascii="Arial" w:hAnsi="Arial" w:cs="Arial"/>
          <w:color w:val="000000"/>
          <w:sz w:val="20"/>
          <w:szCs w:val="20"/>
          <w:lang w:eastAsia="lt-LT"/>
        </w:rPr>
      </w:pPr>
      <w:r w:rsidRPr="00506744">
        <w:rPr>
          <w:rFonts w:ascii="Arial" w:hAnsi="Arial" w:cs="Arial"/>
          <w:color w:val="000000"/>
          <w:sz w:val="20"/>
          <w:szCs w:val="20"/>
          <w:lang w:eastAsia="lt-LT"/>
        </w:rPr>
        <w:t xml:space="preserve">Deklaruojamoms aplinkybėms pasikeitus, įsipareigoju nedelsiant apie tai informuoti </w:t>
      </w:r>
      <w:r w:rsidR="004946C2">
        <w:rPr>
          <w:rFonts w:ascii="Arial" w:hAnsi="Arial" w:cs="Arial"/>
          <w:color w:val="000000"/>
          <w:sz w:val="20"/>
          <w:szCs w:val="20"/>
          <w:lang w:eastAsia="lt-LT"/>
        </w:rPr>
        <w:t>Perkančiąją organizaciją</w:t>
      </w:r>
      <w:r w:rsidRPr="00506744">
        <w:rPr>
          <w:rFonts w:ascii="Arial" w:hAnsi="Arial" w:cs="Arial"/>
          <w:color w:val="000000"/>
          <w:sz w:val="20"/>
          <w:szCs w:val="20"/>
          <w:lang w:eastAsia="lt-LT"/>
        </w:rPr>
        <w:t xml:space="preserve">. </w:t>
      </w:r>
    </w:p>
    <w:p w14:paraId="79A2983A" w14:textId="77777777" w:rsidR="002F104D" w:rsidRPr="00356996" w:rsidRDefault="002F104D" w:rsidP="002F104D">
      <w:pPr>
        <w:spacing w:before="60" w:after="60"/>
        <w:jc w:val="center"/>
        <w:rPr>
          <w:rFonts w:ascii="Arial" w:hAnsi="Arial" w:cs="Arial"/>
          <w:sz w:val="20"/>
          <w:szCs w:val="20"/>
        </w:rPr>
      </w:pPr>
      <w:r w:rsidRPr="00356996">
        <w:rPr>
          <w:rFonts w:ascii="Arial" w:hAnsi="Arial" w:cs="Arial"/>
          <w:sz w:val="20"/>
          <w:szCs w:val="20"/>
        </w:rPr>
        <w:t>______________________________________________________</w:t>
      </w:r>
    </w:p>
    <w:p w14:paraId="6DB6EE37" w14:textId="0F223B92" w:rsidR="002F104D" w:rsidRPr="00356996" w:rsidRDefault="002F104D" w:rsidP="002F104D">
      <w:pPr>
        <w:spacing w:before="60" w:after="60"/>
        <w:jc w:val="center"/>
        <w:rPr>
          <w:rFonts w:ascii="Arial" w:hAnsi="Arial" w:cs="Arial"/>
          <w:sz w:val="20"/>
          <w:szCs w:val="20"/>
        </w:rPr>
      </w:pPr>
      <w:r w:rsidRPr="00356996">
        <w:rPr>
          <w:rFonts w:ascii="Arial" w:hAnsi="Arial" w:cs="Arial"/>
          <w:sz w:val="20"/>
          <w:szCs w:val="20"/>
        </w:rPr>
        <w:t>(Tiekėjo arba jo įgalioto asmens pareigos, vardas, pavardė, parašas)</w:t>
      </w:r>
      <w:r w:rsidRPr="00356996">
        <w:rPr>
          <w:rStyle w:val="Puslapioinaosnuoroda"/>
          <w:rFonts w:ascii="Arial" w:hAnsi="Arial" w:cs="Arial"/>
          <w:sz w:val="20"/>
          <w:szCs w:val="20"/>
        </w:rPr>
        <w:footnoteReference w:id="6"/>
      </w:r>
    </w:p>
    <w:p w14:paraId="252622F0" w14:textId="37AE3527" w:rsidR="00E474A1" w:rsidRPr="00356996" w:rsidRDefault="002F104D" w:rsidP="0001270A">
      <w:pPr>
        <w:spacing w:after="200" w:line="276" w:lineRule="auto"/>
        <w:jc w:val="right"/>
        <w:rPr>
          <w:rFonts w:ascii="Arial" w:hAnsi="Arial" w:cs="Arial"/>
          <w:sz w:val="20"/>
          <w:szCs w:val="20"/>
        </w:rPr>
      </w:pPr>
      <w:r w:rsidRPr="00356996">
        <w:rPr>
          <w:rFonts w:ascii="Arial" w:hAnsi="Arial" w:cs="Arial"/>
          <w:sz w:val="20"/>
          <w:szCs w:val="20"/>
        </w:rPr>
        <w:br w:type="page"/>
      </w:r>
      <w:r w:rsidR="00E474A1" w:rsidRPr="00356996">
        <w:rPr>
          <w:rFonts w:ascii="Arial" w:hAnsi="Arial" w:cs="Arial"/>
          <w:sz w:val="20"/>
          <w:szCs w:val="20"/>
        </w:rPr>
        <w:lastRenderedPageBreak/>
        <w:t>Priedas Nr.</w:t>
      </w:r>
      <w:r w:rsidR="006E5513">
        <w:rPr>
          <w:rFonts w:ascii="Arial" w:hAnsi="Arial" w:cs="Arial"/>
          <w:sz w:val="20"/>
          <w:szCs w:val="20"/>
        </w:rPr>
        <w:t xml:space="preserve"> </w:t>
      </w:r>
      <w:r w:rsidR="00E474A1" w:rsidRPr="00356996">
        <w:rPr>
          <w:rFonts w:ascii="Arial" w:hAnsi="Arial" w:cs="Arial"/>
          <w:sz w:val="20"/>
          <w:szCs w:val="20"/>
        </w:rPr>
        <w:t>1</w:t>
      </w:r>
      <w:r w:rsidR="006E5513">
        <w:rPr>
          <w:rFonts w:ascii="Arial" w:hAnsi="Arial" w:cs="Arial"/>
          <w:sz w:val="20"/>
          <w:szCs w:val="20"/>
        </w:rPr>
        <w:t xml:space="preserve"> </w:t>
      </w:r>
      <w:r w:rsidR="00E474A1" w:rsidRPr="00356996">
        <w:rPr>
          <w:rFonts w:ascii="Arial" w:hAnsi="Arial" w:cs="Arial"/>
          <w:sz w:val="20"/>
          <w:szCs w:val="20"/>
        </w:rPr>
        <w:t>prie Pasiūlymo formos</w:t>
      </w:r>
    </w:p>
    <w:p w14:paraId="2247F58D" w14:textId="54ADD5C7" w:rsidR="006724D2" w:rsidRPr="00356996" w:rsidRDefault="006724D2" w:rsidP="006724D2">
      <w:pPr>
        <w:spacing w:before="60" w:after="60"/>
        <w:jc w:val="center"/>
        <w:rPr>
          <w:rFonts w:ascii="Arial" w:hAnsi="Arial" w:cs="Arial"/>
          <w:sz w:val="20"/>
          <w:szCs w:val="20"/>
        </w:rPr>
      </w:pPr>
      <w:r w:rsidRPr="00386291">
        <w:rPr>
          <w:rFonts w:ascii="Arial" w:hAnsi="Arial" w:cs="Arial"/>
          <w:b/>
          <w:sz w:val="20"/>
          <w:szCs w:val="20"/>
          <w:lang w:val="pt-PT"/>
        </w:rPr>
        <w:t>TIEK</w:t>
      </w:r>
      <w:r w:rsidRPr="00356996">
        <w:rPr>
          <w:rFonts w:ascii="Arial" w:hAnsi="Arial" w:cs="Arial"/>
          <w:b/>
          <w:sz w:val="20"/>
          <w:szCs w:val="20"/>
        </w:rPr>
        <w:t>ĖJO REKVIZITAI IR KITA INFORMACIJA</w:t>
      </w:r>
    </w:p>
    <w:p w14:paraId="43170BEE" w14:textId="77777777" w:rsidR="00410AB1" w:rsidRPr="00356996" w:rsidRDefault="00410AB1" w:rsidP="003B125F">
      <w:pPr>
        <w:widowControl w:val="0"/>
        <w:tabs>
          <w:tab w:val="left" w:pos="480"/>
        </w:tabs>
        <w:spacing w:before="60" w:after="60"/>
        <w:ind w:left="6480"/>
        <w:rPr>
          <w:rFonts w:ascii="Arial" w:hAnsi="Arial" w:cs="Arial"/>
          <w:b/>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77336F" w:rsidRPr="00356996" w14:paraId="0CEDE0E9" w14:textId="77777777" w:rsidTr="006724D2">
        <w:tc>
          <w:tcPr>
            <w:tcW w:w="5070" w:type="dxa"/>
            <w:tcBorders>
              <w:top w:val="single" w:sz="4" w:space="0" w:color="auto"/>
              <w:left w:val="single" w:sz="4" w:space="0" w:color="auto"/>
              <w:bottom w:val="single" w:sz="4" w:space="0" w:color="auto"/>
              <w:right w:val="single" w:sz="4" w:space="0" w:color="auto"/>
            </w:tcBorders>
            <w:hideMark/>
          </w:tcPr>
          <w:p w14:paraId="38BFA372" w14:textId="7A5B35ED" w:rsidR="0077336F" w:rsidRPr="00356996" w:rsidRDefault="0077336F" w:rsidP="000D30DC">
            <w:pPr>
              <w:spacing w:before="60" w:after="60"/>
              <w:jc w:val="both"/>
              <w:rPr>
                <w:rFonts w:ascii="Arial" w:hAnsi="Arial" w:cs="Arial"/>
                <w:sz w:val="20"/>
                <w:szCs w:val="20"/>
              </w:rPr>
            </w:pPr>
            <w:r w:rsidRPr="00356996">
              <w:rPr>
                <w:rFonts w:ascii="Arial" w:hAnsi="Arial" w:cs="Arial"/>
                <w:sz w:val="20"/>
                <w:szCs w:val="20"/>
              </w:rPr>
              <w:t>Tiekėjo pavadinimas / Tiekėjų grupės narių pavadinimai</w:t>
            </w:r>
            <w:r w:rsidR="00CB73D3" w:rsidRPr="00356996">
              <w:rPr>
                <w:rStyle w:val="Puslapioinaosnuoroda"/>
                <w:rFonts w:ascii="Arial" w:hAnsi="Arial" w:cs="Arial"/>
                <w:sz w:val="20"/>
                <w:szCs w:val="20"/>
              </w:rPr>
              <w:footnoteReference w:id="7"/>
            </w:r>
          </w:p>
        </w:tc>
        <w:tc>
          <w:tcPr>
            <w:tcW w:w="5557" w:type="dxa"/>
            <w:tcBorders>
              <w:top w:val="single" w:sz="4" w:space="0" w:color="auto"/>
              <w:left w:val="single" w:sz="4" w:space="0" w:color="auto"/>
              <w:bottom w:val="single" w:sz="4" w:space="0" w:color="auto"/>
              <w:right w:val="single" w:sz="4" w:space="0" w:color="auto"/>
            </w:tcBorders>
          </w:tcPr>
          <w:p w14:paraId="2AEE2428" w14:textId="77777777" w:rsidR="0077336F" w:rsidRPr="00356996" w:rsidRDefault="0077336F" w:rsidP="000D30DC">
            <w:pPr>
              <w:spacing w:before="60" w:after="60"/>
              <w:jc w:val="both"/>
              <w:rPr>
                <w:rFonts w:ascii="Arial" w:hAnsi="Arial" w:cs="Arial"/>
                <w:sz w:val="20"/>
                <w:szCs w:val="20"/>
              </w:rPr>
            </w:pPr>
          </w:p>
        </w:tc>
      </w:tr>
      <w:tr w:rsidR="0077336F" w:rsidRPr="00356996" w14:paraId="452E226F" w14:textId="77777777" w:rsidTr="006724D2">
        <w:tc>
          <w:tcPr>
            <w:tcW w:w="5070" w:type="dxa"/>
            <w:tcBorders>
              <w:top w:val="single" w:sz="4" w:space="0" w:color="auto"/>
              <w:left w:val="single" w:sz="4" w:space="0" w:color="auto"/>
              <w:bottom w:val="single" w:sz="4" w:space="0" w:color="auto"/>
              <w:right w:val="single" w:sz="4" w:space="0" w:color="auto"/>
            </w:tcBorders>
          </w:tcPr>
          <w:p w14:paraId="1CD9FDF9" w14:textId="77777777" w:rsidR="0077336F" w:rsidRPr="00356996" w:rsidRDefault="0077336F" w:rsidP="000D30DC">
            <w:pPr>
              <w:spacing w:before="60" w:after="60"/>
              <w:jc w:val="both"/>
              <w:rPr>
                <w:rFonts w:ascii="Arial" w:hAnsi="Arial" w:cs="Arial"/>
                <w:sz w:val="20"/>
                <w:szCs w:val="20"/>
              </w:rPr>
            </w:pPr>
            <w:r w:rsidRPr="00356996">
              <w:rPr>
                <w:rFonts w:ascii="Arial" w:hAnsi="Arial" w:cs="Arial"/>
                <w:sz w:val="20"/>
                <w:szCs w:val="20"/>
              </w:rPr>
              <w:t>Tiekėjo adresas(-ai)</w:t>
            </w:r>
            <w:r w:rsidRPr="00356996">
              <w:rPr>
                <w:rStyle w:val="Puslapioinaosnuoroda"/>
                <w:rFonts w:ascii="Arial" w:hAnsi="Arial" w:cs="Arial"/>
                <w:sz w:val="20"/>
                <w:szCs w:val="20"/>
              </w:rPr>
              <w:footnoteReference w:id="8"/>
            </w:r>
            <w:r w:rsidRPr="00356996">
              <w:rPr>
                <w:rFonts w:ascii="Arial" w:hAnsi="Arial" w:cs="Arial"/>
                <w:sz w:val="20"/>
                <w:szCs w:val="20"/>
              </w:rPr>
              <w:t xml:space="preserve"> </w:t>
            </w:r>
            <w:r w:rsidRPr="00356996">
              <w:rPr>
                <w:rFonts w:ascii="Arial" w:hAnsi="Arial" w:cs="Arial"/>
                <w:i/>
                <w:sz w:val="20"/>
                <w:szCs w:val="20"/>
              </w:rPr>
              <w:t>(jei skiriasi, taip pat nurodyti ir adresą korespondencijai)</w:t>
            </w:r>
          </w:p>
        </w:tc>
        <w:tc>
          <w:tcPr>
            <w:tcW w:w="5557" w:type="dxa"/>
            <w:tcBorders>
              <w:top w:val="single" w:sz="4" w:space="0" w:color="auto"/>
              <w:left w:val="single" w:sz="4" w:space="0" w:color="auto"/>
              <w:bottom w:val="single" w:sz="4" w:space="0" w:color="auto"/>
              <w:right w:val="single" w:sz="4" w:space="0" w:color="auto"/>
            </w:tcBorders>
          </w:tcPr>
          <w:p w14:paraId="71F0FD31" w14:textId="77777777" w:rsidR="0077336F" w:rsidRPr="00356996" w:rsidRDefault="0077336F" w:rsidP="000D30DC">
            <w:pPr>
              <w:spacing w:before="60" w:after="60"/>
              <w:jc w:val="both"/>
              <w:rPr>
                <w:rFonts w:ascii="Arial" w:hAnsi="Arial" w:cs="Arial"/>
                <w:sz w:val="20"/>
                <w:szCs w:val="20"/>
              </w:rPr>
            </w:pPr>
          </w:p>
        </w:tc>
      </w:tr>
      <w:tr w:rsidR="0077336F" w:rsidRPr="00356996" w14:paraId="1F56DFC9" w14:textId="77777777" w:rsidTr="006724D2">
        <w:tc>
          <w:tcPr>
            <w:tcW w:w="5070" w:type="dxa"/>
            <w:tcBorders>
              <w:top w:val="single" w:sz="4" w:space="0" w:color="auto"/>
              <w:left w:val="single" w:sz="4" w:space="0" w:color="auto"/>
              <w:bottom w:val="single" w:sz="4" w:space="0" w:color="auto"/>
              <w:right w:val="single" w:sz="4" w:space="0" w:color="auto"/>
            </w:tcBorders>
          </w:tcPr>
          <w:p w14:paraId="15EBC9E1" w14:textId="40BF035B" w:rsidR="0077336F" w:rsidRPr="00356996" w:rsidRDefault="0077336F" w:rsidP="009F7B33">
            <w:pPr>
              <w:spacing w:before="60" w:after="60"/>
              <w:jc w:val="both"/>
              <w:rPr>
                <w:rFonts w:ascii="Arial" w:hAnsi="Arial" w:cs="Arial"/>
                <w:sz w:val="20"/>
                <w:szCs w:val="20"/>
              </w:rPr>
            </w:pPr>
            <w:r w:rsidRPr="00356996">
              <w:rPr>
                <w:rFonts w:ascii="Arial" w:hAnsi="Arial" w:cs="Arial"/>
                <w:sz w:val="20"/>
                <w:szCs w:val="20"/>
              </w:rPr>
              <w:t>Juridinio asmens kodas(-ai)</w:t>
            </w:r>
            <w:r w:rsidR="009F7B33" w:rsidRPr="00356996">
              <w:rPr>
                <w:rFonts w:ascii="Arial" w:hAnsi="Arial" w:cs="Arial"/>
                <w:sz w:val="20"/>
                <w:szCs w:val="20"/>
                <w:vertAlign w:val="superscript"/>
              </w:rPr>
              <w:t>8</w:t>
            </w:r>
            <w:r w:rsidR="009F7B33" w:rsidRPr="00356996">
              <w:rPr>
                <w:rFonts w:ascii="Arial" w:hAnsi="Arial" w:cs="Arial"/>
                <w:sz w:val="20"/>
                <w:szCs w:val="20"/>
              </w:rPr>
              <w:t xml:space="preserve"> </w:t>
            </w:r>
            <w:r w:rsidRPr="00356996">
              <w:rPr>
                <w:rFonts w:ascii="Arial" w:hAnsi="Arial" w:cs="Arial"/>
                <w:sz w:val="20"/>
                <w:szCs w:val="20"/>
              </w:rPr>
              <w:t>(tuo atveju, jei Pasiūlymą pateikią fizinis asmuo - verslo pažymėjimo Nr. ar pan.)</w:t>
            </w:r>
          </w:p>
        </w:tc>
        <w:tc>
          <w:tcPr>
            <w:tcW w:w="5557" w:type="dxa"/>
            <w:tcBorders>
              <w:top w:val="single" w:sz="4" w:space="0" w:color="auto"/>
              <w:left w:val="single" w:sz="4" w:space="0" w:color="auto"/>
              <w:bottom w:val="single" w:sz="4" w:space="0" w:color="auto"/>
              <w:right w:val="single" w:sz="4" w:space="0" w:color="auto"/>
            </w:tcBorders>
          </w:tcPr>
          <w:p w14:paraId="11AC7024" w14:textId="77777777" w:rsidR="0077336F" w:rsidRPr="00356996" w:rsidRDefault="0077336F" w:rsidP="000D30DC">
            <w:pPr>
              <w:spacing w:before="60" w:after="60"/>
              <w:jc w:val="both"/>
              <w:rPr>
                <w:rFonts w:ascii="Arial" w:hAnsi="Arial" w:cs="Arial"/>
                <w:sz w:val="20"/>
                <w:szCs w:val="20"/>
              </w:rPr>
            </w:pPr>
          </w:p>
        </w:tc>
      </w:tr>
      <w:tr w:rsidR="0077336F" w:rsidRPr="00356996" w14:paraId="3301353B" w14:textId="77777777" w:rsidTr="006724D2">
        <w:tc>
          <w:tcPr>
            <w:tcW w:w="5070" w:type="dxa"/>
            <w:tcBorders>
              <w:top w:val="single" w:sz="4" w:space="0" w:color="auto"/>
              <w:left w:val="single" w:sz="4" w:space="0" w:color="auto"/>
              <w:bottom w:val="single" w:sz="4" w:space="0" w:color="auto"/>
              <w:right w:val="single" w:sz="4" w:space="0" w:color="auto"/>
            </w:tcBorders>
          </w:tcPr>
          <w:p w14:paraId="62D3D92A" w14:textId="7AF08968" w:rsidR="0077336F" w:rsidRPr="00356996" w:rsidRDefault="0077336F" w:rsidP="009F7B33">
            <w:pPr>
              <w:spacing w:before="60" w:after="60"/>
              <w:jc w:val="both"/>
              <w:rPr>
                <w:rFonts w:ascii="Arial" w:hAnsi="Arial" w:cs="Arial"/>
                <w:sz w:val="20"/>
                <w:szCs w:val="20"/>
              </w:rPr>
            </w:pPr>
            <w:r w:rsidRPr="00356996">
              <w:rPr>
                <w:rFonts w:ascii="Arial" w:hAnsi="Arial" w:cs="Arial"/>
                <w:sz w:val="20"/>
                <w:szCs w:val="20"/>
              </w:rPr>
              <w:t>Tiekėjo PVM mokėtojo kodas(-ai)</w:t>
            </w:r>
            <w:r w:rsidR="009F7B33" w:rsidRPr="00356996">
              <w:rPr>
                <w:rFonts w:ascii="Arial" w:hAnsi="Arial" w:cs="Arial"/>
                <w:sz w:val="20"/>
                <w:szCs w:val="20"/>
                <w:vertAlign w:val="superscript"/>
              </w:rPr>
              <w:t>8</w:t>
            </w:r>
          </w:p>
        </w:tc>
        <w:tc>
          <w:tcPr>
            <w:tcW w:w="5557" w:type="dxa"/>
            <w:tcBorders>
              <w:top w:val="single" w:sz="4" w:space="0" w:color="auto"/>
              <w:left w:val="single" w:sz="4" w:space="0" w:color="auto"/>
              <w:bottom w:val="single" w:sz="4" w:space="0" w:color="auto"/>
              <w:right w:val="single" w:sz="4" w:space="0" w:color="auto"/>
            </w:tcBorders>
          </w:tcPr>
          <w:p w14:paraId="743F1478" w14:textId="77777777" w:rsidR="0077336F" w:rsidRPr="00356996" w:rsidRDefault="0077336F" w:rsidP="000D30DC">
            <w:pPr>
              <w:spacing w:before="60" w:after="60"/>
              <w:jc w:val="both"/>
              <w:rPr>
                <w:rFonts w:ascii="Arial" w:hAnsi="Arial" w:cs="Arial"/>
                <w:sz w:val="20"/>
                <w:szCs w:val="20"/>
              </w:rPr>
            </w:pPr>
          </w:p>
        </w:tc>
      </w:tr>
      <w:tr w:rsidR="0077336F" w:rsidRPr="00356996" w14:paraId="7FB381C6" w14:textId="77777777" w:rsidTr="006724D2">
        <w:tc>
          <w:tcPr>
            <w:tcW w:w="5070" w:type="dxa"/>
            <w:tcBorders>
              <w:top w:val="single" w:sz="4" w:space="0" w:color="auto"/>
              <w:left w:val="single" w:sz="4" w:space="0" w:color="auto"/>
              <w:bottom w:val="single" w:sz="4" w:space="0" w:color="auto"/>
              <w:right w:val="single" w:sz="4" w:space="0" w:color="auto"/>
            </w:tcBorders>
            <w:hideMark/>
          </w:tcPr>
          <w:p w14:paraId="5063F92A" w14:textId="2A4B765D" w:rsidR="0077336F" w:rsidRPr="00356996" w:rsidRDefault="0077336F" w:rsidP="000D30DC">
            <w:pPr>
              <w:spacing w:before="60" w:after="60"/>
              <w:jc w:val="both"/>
              <w:rPr>
                <w:rFonts w:ascii="Arial" w:hAnsi="Arial" w:cs="Arial"/>
                <w:sz w:val="20"/>
                <w:szCs w:val="20"/>
              </w:rPr>
            </w:pPr>
            <w:r w:rsidRPr="00356996">
              <w:rPr>
                <w:rFonts w:ascii="Arial" w:hAnsi="Arial" w:cs="Arial"/>
                <w:sz w:val="20"/>
                <w:szCs w:val="20"/>
              </w:rPr>
              <w:t xml:space="preserve">Tiekėjo / Tiekėjų grupės bendro atstovo arba vadovaujančio nario </w:t>
            </w:r>
            <w:r w:rsidR="006A1C2A">
              <w:rPr>
                <w:rFonts w:ascii="Arial" w:hAnsi="Arial" w:cs="Arial"/>
                <w:sz w:val="20"/>
                <w:szCs w:val="20"/>
              </w:rPr>
              <w:t xml:space="preserve">banko </w:t>
            </w:r>
            <w:r w:rsidRPr="00356996">
              <w:rPr>
                <w:rFonts w:ascii="Arial" w:hAnsi="Arial" w:cs="Arial"/>
                <w:sz w:val="20"/>
                <w:szCs w:val="20"/>
              </w:rPr>
              <w:t>sąskaitos numeris ir banko pavadinimas</w:t>
            </w:r>
          </w:p>
        </w:tc>
        <w:tc>
          <w:tcPr>
            <w:tcW w:w="5557" w:type="dxa"/>
            <w:tcBorders>
              <w:top w:val="single" w:sz="4" w:space="0" w:color="auto"/>
              <w:left w:val="single" w:sz="4" w:space="0" w:color="auto"/>
              <w:bottom w:val="single" w:sz="4" w:space="0" w:color="auto"/>
              <w:right w:val="single" w:sz="4" w:space="0" w:color="auto"/>
            </w:tcBorders>
          </w:tcPr>
          <w:p w14:paraId="265AAD35" w14:textId="77777777" w:rsidR="0077336F" w:rsidRPr="00356996" w:rsidRDefault="0077336F" w:rsidP="000D30DC">
            <w:pPr>
              <w:spacing w:before="60" w:after="60"/>
              <w:jc w:val="both"/>
              <w:rPr>
                <w:rFonts w:ascii="Arial" w:hAnsi="Arial" w:cs="Arial"/>
                <w:sz w:val="20"/>
                <w:szCs w:val="20"/>
              </w:rPr>
            </w:pPr>
          </w:p>
        </w:tc>
      </w:tr>
      <w:tr w:rsidR="0077336F" w:rsidRPr="00356996" w14:paraId="2622B334" w14:textId="77777777" w:rsidTr="006724D2">
        <w:tc>
          <w:tcPr>
            <w:tcW w:w="5070" w:type="dxa"/>
            <w:tcBorders>
              <w:top w:val="single" w:sz="4" w:space="0" w:color="auto"/>
              <w:left w:val="single" w:sz="4" w:space="0" w:color="auto"/>
              <w:bottom w:val="single" w:sz="4" w:space="0" w:color="auto"/>
              <w:right w:val="single" w:sz="4" w:space="0" w:color="auto"/>
            </w:tcBorders>
            <w:hideMark/>
          </w:tcPr>
          <w:p w14:paraId="248679A0" w14:textId="77777777" w:rsidR="0077336F" w:rsidRPr="00356996" w:rsidRDefault="0077336F" w:rsidP="000D30DC">
            <w:pPr>
              <w:spacing w:before="60" w:after="60"/>
              <w:jc w:val="both"/>
              <w:rPr>
                <w:rFonts w:ascii="Arial" w:hAnsi="Arial" w:cs="Arial"/>
                <w:sz w:val="20"/>
                <w:szCs w:val="20"/>
              </w:rPr>
            </w:pPr>
            <w:r w:rsidRPr="00356996">
              <w:rPr>
                <w:rFonts w:ascii="Arial" w:hAnsi="Arial" w:cs="Arial"/>
                <w:sz w:val="20"/>
                <w:szCs w:val="20"/>
              </w:rPr>
              <w:t>Tiekėjo / Tiekėjų grupės bendro atstovo arba vadovaujančio nario  telefono numeris</w:t>
            </w:r>
          </w:p>
        </w:tc>
        <w:tc>
          <w:tcPr>
            <w:tcW w:w="5557" w:type="dxa"/>
            <w:tcBorders>
              <w:top w:val="single" w:sz="4" w:space="0" w:color="auto"/>
              <w:left w:val="single" w:sz="4" w:space="0" w:color="auto"/>
              <w:bottom w:val="single" w:sz="4" w:space="0" w:color="auto"/>
              <w:right w:val="single" w:sz="4" w:space="0" w:color="auto"/>
            </w:tcBorders>
          </w:tcPr>
          <w:p w14:paraId="55F4A9CB" w14:textId="77777777" w:rsidR="0077336F" w:rsidRPr="00356996" w:rsidRDefault="0077336F" w:rsidP="000D30DC">
            <w:pPr>
              <w:spacing w:before="60" w:after="60"/>
              <w:jc w:val="both"/>
              <w:rPr>
                <w:rFonts w:ascii="Arial" w:hAnsi="Arial" w:cs="Arial"/>
                <w:sz w:val="20"/>
                <w:szCs w:val="20"/>
              </w:rPr>
            </w:pPr>
          </w:p>
        </w:tc>
      </w:tr>
      <w:tr w:rsidR="0077336F" w:rsidRPr="00356996" w14:paraId="4709C7D9" w14:textId="77777777" w:rsidTr="006724D2">
        <w:tc>
          <w:tcPr>
            <w:tcW w:w="5070" w:type="dxa"/>
            <w:tcBorders>
              <w:top w:val="single" w:sz="4" w:space="0" w:color="auto"/>
              <w:left w:val="single" w:sz="4" w:space="0" w:color="auto"/>
              <w:bottom w:val="single" w:sz="4" w:space="0" w:color="auto"/>
              <w:right w:val="single" w:sz="4" w:space="0" w:color="auto"/>
            </w:tcBorders>
            <w:hideMark/>
          </w:tcPr>
          <w:p w14:paraId="1C419F4B" w14:textId="77777777" w:rsidR="0077336F" w:rsidRPr="00356996" w:rsidRDefault="0077336F" w:rsidP="000D30DC">
            <w:pPr>
              <w:spacing w:before="60" w:after="60"/>
              <w:jc w:val="both"/>
              <w:rPr>
                <w:rFonts w:ascii="Arial" w:hAnsi="Arial" w:cs="Arial"/>
                <w:sz w:val="20"/>
                <w:szCs w:val="20"/>
              </w:rPr>
            </w:pPr>
            <w:r w:rsidRPr="00356996">
              <w:rPr>
                <w:rFonts w:ascii="Arial" w:hAnsi="Arial" w:cs="Arial"/>
                <w:sz w:val="20"/>
                <w:szCs w:val="20"/>
              </w:rPr>
              <w:t>Pasiūlymo pasirašymui Tiekėjo / Tiekėjų grupės bendro atstovo arba vadovaujančio nario įgalioto asmens vardas, pavardė</w:t>
            </w:r>
          </w:p>
        </w:tc>
        <w:tc>
          <w:tcPr>
            <w:tcW w:w="5557" w:type="dxa"/>
            <w:tcBorders>
              <w:top w:val="single" w:sz="4" w:space="0" w:color="auto"/>
              <w:left w:val="single" w:sz="4" w:space="0" w:color="auto"/>
              <w:bottom w:val="single" w:sz="4" w:space="0" w:color="auto"/>
              <w:right w:val="single" w:sz="4" w:space="0" w:color="auto"/>
            </w:tcBorders>
          </w:tcPr>
          <w:p w14:paraId="1C88CC13" w14:textId="77777777" w:rsidR="0077336F" w:rsidRPr="00356996" w:rsidRDefault="0077336F" w:rsidP="000D30DC">
            <w:pPr>
              <w:spacing w:before="60" w:after="60"/>
              <w:jc w:val="both"/>
              <w:rPr>
                <w:rFonts w:ascii="Arial" w:hAnsi="Arial" w:cs="Arial"/>
                <w:sz w:val="20"/>
                <w:szCs w:val="20"/>
              </w:rPr>
            </w:pPr>
          </w:p>
        </w:tc>
      </w:tr>
      <w:tr w:rsidR="0077336F" w:rsidRPr="00356996" w14:paraId="020FE2A9" w14:textId="77777777" w:rsidTr="006724D2">
        <w:tc>
          <w:tcPr>
            <w:tcW w:w="5070" w:type="dxa"/>
            <w:tcBorders>
              <w:top w:val="single" w:sz="4" w:space="0" w:color="auto"/>
              <w:left w:val="single" w:sz="4" w:space="0" w:color="auto"/>
              <w:bottom w:val="single" w:sz="4" w:space="0" w:color="auto"/>
              <w:right w:val="single" w:sz="4" w:space="0" w:color="auto"/>
            </w:tcBorders>
            <w:hideMark/>
          </w:tcPr>
          <w:p w14:paraId="5D44AC97" w14:textId="4277F844" w:rsidR="0077336F" w:rsidRPr="00356996" w:rsidRDefault="0077336F" w:rsidP="000D30DC">
            <w:pPr>
              <w:spacing w:before="60" w:after="60"/>
              <w:jc w:val="both"/>
              <w:rPr>
                <w:rFonts w:ascii="Arial" w:hAnsi="Arial" w:cs="Arial"/>
                <w:sz w:val="20"/>
                <w:szCs w:val="20"/>
              </w:rPr>
            </w:pPr>
            <w:r w:rsidRPr="00356996">
              <w:rPr>
                <w:rFonts w:ascii="Arial" w:hAnsi="Arial" w:cs="Arial"/>
                <w:sz w:val="20"/>
                <w:szCs w:val="20"/>
              </w:rPr>
              <w:t>Pasiūlymą pateikusio Tiekėjo / Tiekėjų grupės bendro atstovo arba vadovaujančio nario kontaktinio asmens  vardas ir pavardė</w:t>
            </w:r>
            <w:r w:rsidR="00B607D6">
              <w:rPr>
                <w:rFonts w:ascii="Arial" w:hAnsi="Arial" w:cs="Arial"/>
                <w:sz w:val="20"/>
                <w:szCs w:val="20"/>
              </w:rPr>
              <w:t xml:space="preserve">, telefono numeris, </w:t>
            </w:r>
            <w:r w:rsidR="006A1C2A">
              <w:rPr>
                <w:rFonts w:ascii="Arial" w:hAnsi="Arial" w:cs="Arial"/>
                <w:sz w:val="20"/>
                <w:szCs w:val="20"/>
              </w:rPr>
              <w:t>el. paštas.</w:t>
            </w:r>
          </w:p>
        </w:tc>
        <w:tc>
          <w:tcPr>
            <w:tcW w:w="5557" w:type="dxa"/>
            <w:tcBorders>
              <w:top w:val="single" w:sz="4" w:space="0" w:color="auto"/>
              <w:left w:val="single" w:sz="4" w:space="0" w:color="auto"/>
              <w:bottom w:val="single" w:sz="4" w:space="0" w:color="auto"/>
              <w:right w:val="single" w:sz="4" w:space="0" w:color="auto"/>
            </w:tcBorders>
          </w:tcPr>
          <w:p w14:paraId="2E9E181D" w14:textId="77777777" w:rsidR="0077336F" w:rsidRPr="00356996" w:rsidRDefault="0077336F" w:rsidP="000D30DC">
            <w:pPr>
              <w:spacing w:before="60" w:after="60"/>
              <w:jc w:val="both"/>
              <w:rPr>
                <w:rFonts w:ascii="Arial" w:hAnsi="Arial" w:cs="Arial"/>
                <w:sz w:val="20"/>
                <w:szCs w:val="20"/>
              </w:rPr>
            </w:pPr>
          </w:p>
        </w:tc>
      </w:tr>
      <w:tr w:rsidR="0077336F" w:rsidRPr="00356996" w14:paraId="099FFB78" w14:textId="77777777" w:rsidTr="006724D2">
        <w:tc>
          <w:tcPr>
            <w:tcW w:w="5070" w:type="dxa"/>
            <w:tcBorders>
              <w:top w:val="single" w:sz="4" w:space="0" w:color="auto"/>
              <w:left w:val="single" w:sz="4" w:space="0" w:color="auto"/>
              <w:bottom w:val="single" w:sz="4" w:space="0" w:color="auto"/>
              <w:right w:val="single" w:sz="4" w:space="0" w:color="auto"/>
            </w:tcBorders>
          </w:tcPr>
          <w:p w14:paraId="3E25BA7C" w14:textId="30A845A9" w:rsidR="0077336F" w:rsidRPr="00356996" w:rsidRDefault="0077336F" w:rsidP="0077336F">
            <w:pPr>
              <w:spacing w:before="60" w:after="60"/>
              <w:jc w:val="both"/>
              <w:rPr>
                <w:rFonts w:ascii="Arial" w:hAnsi="Arial" w:cs="Arial"/>
                <w:sz w:val="20"/>
                <w:szCs w:val="20"/>
              </w:rPr>
            </w:pPr>
            <w:r w:rsidRPr="00356996">
              <w:rPr>
                <w:rFonts w:ascii="Arial" w:hAnsi="Arial" w:cs="Arial"/>
                <w:bCs/>
                <w:sz w:val="20"/>
                <w:szCs w:val="20"/>
              </w:rPr>
              <w:t>Sutarties vykdymui Tiekėjo / Tiekėjų grupės bendro atstovo arba vadovaujančio nario įgalioto asmens vardas, pavardė, tel. Nr., el. paštas.</w:t>
            </w:r>
          </w:p>
        </w:tc>
        <w:tc>
          <w:tcPr>
            <w:tcW w:w="5557" w:type="dxa"/>
            <w:tcBorders>
              <w:top w:val="single" w:sz="4" w:space="0" w:color="auto"/>
              <w:left w:val="single" w:sz="4" w:space="0" w:color="auto"/>
              <w:bottom w:val="single" w:sz="4" w:space="0" w:color="auto"/>
              <w:right w:val="single" w:sz="4" w:space="0" w:color="auto"/>
            </w:tcBorders>
          </w:tcPr>
          <w:p w14:paraId="486FF1E7" w14:textId="77777777" w:rsidR="0077336F" w:rsidRPr="00356996" w:rsidRDefault="0077336F" w:rsidP="000D30DC">
            <w:pPr>
              <w:spacing w:before="60" w:after="60"/>
              <w:jc w:val="both"/>
              <w:rPr>
                <w:rFonts w:ascii="Arial" w:hAnsi="Arial" w:cs="Arial"/>
                <w:sz w:val="20"/>
                <w:szCs w:val="20"/>
              </w:rPr>
            </w:pPr>
          </w:p>
        </w:tc>
      </w:tr>
      <w:tr w:rsidR="00646BF1" w:rsidRPr="00356996" w14:paraId="0A318EC7" w14:textId="77777777" w:rsidTr="006724D2">
        <w:tc>
          <w:tcPr>
            <w:tcW w:w="5070" w:type="dxa"/>
            <w:tcBorders>
              <w:top w:val="single" w:sz="4" w:space="0" w:color="auto"/>
              <w:left w:val="single" w:sz="4" w:space="0" w:color="auto"/>
              <w:bottom w:val="single" w:sz="4" w:space="0" w:color="auto"/>
              <w:right w:val="single" w:sz="4" w:space="0" w:color="auto"/>
            </w:tcBorders>
          </w:tcPr>
          <w:p w14:paraId="76AE3CB7" w14:textId="0C20F12A" w:rsidR="00646BF1" w:rsidRPr="00356996" w:rsidRDefault="00646BF1" w:rsidP="0077336F">
            <w:pPr>
              <w:spacing w:before="60" w:after="60"/>
              <w:jc w:val="both"/>
              <w:rPr>
                <w:rFonts w:ascii="Arial" w:hAnsi="Arial" w:cs="Arial"/>
                <w:bCs/>
                <w:sz w:val="20"/>
                <w:szCs w:val="20"/>
              </w:rPr>
            </w:pPr>
            <w:r>
              <w:rPr>
                <w:rFonts w:ascii="Arial" w:hAnsi="Arial" w:cs="Arial"/>
                <w:bCs/>
                <w:sz w:val="20"/>
                <w:szCs w:val="20"/>
              </w:rPr>
              <w:t xml:space="preserve">Sutarties pasirašymui </w:t>
            </w:r>
            <w:r w:rsidR="00BC70CB" w:rsidRPr="00356996">
              <w:rPr>
                <w:rFonts w:ascii="Arial" w:hAnsi="Arial" w:cs="Arial"/>
                <w:bCs/>
                <w:sz w:val="20"/>
                <w:szCs w:val="20"/>
              </w:rPr>
              <w:t>Tiekėjo / Tiekėjų grupės bendro atstovo arba vadovaujančio nario įgalioto asmens vardas, pavardė, tel. Nr., el. paštas</w:t>
            </w:r>
          </w:p>
        </w:tc>
        <w:tc>
          <w:tcPr>
            <w:tcW w:w="5557" w:type="dxa"/>
            <w:tcBorders>
              <w:top w:val="single" w:sz="4" w:space="0" w:color="auto"/>
              <w:left w:val="single" w:sz="4" w:space="0" w:color="auto"/>
              <w:bottom w:val="single" w:sz="4" w:space="0" w:color="auto"/>
              <w:right w:val="single" w:sz="4" w:space="0" w:color="auto"/>
            </w:tcBorders>
          </w:tcPr>
          <w:p w14:paraId="155C1F83" w14:textId="77777777" w:rsidR="00646BF1" w:rsidRPr="00356996" w:rsidRDefault="00646BF1" w:rsidP="000D30DC">
            <w:pPr>
              <w:spacing w:before="60" w:after="60"/>
              <w:jc w:val="both"/>
              <w:rPr>
                <w:rFonts w:ascii="Arial" w:hAnsi="Arial" w:cs="Arial"/>
                <w:sz w:val="20"/>
                <w:szCs w:val="20"/>
              </w:rPr>
            </w:pPr>
          </w:p>
        </w:tc>
      </w:tr>
      <w:tr w:rsidR="007C1334" w:rsidRPr="00356996" w14:paraId="1C23A849" w14:textId="77777777" w:rsidTr="006724D2">
        <w:tc>
          <w:tcPr>
            <w:tcW w:w="5070" w:type="dxa"/>
            <w:tcBorders>
              <w:top w:val="single" w:sz="4" w:space="0" w:color="auto"/>
              <w:left w:val="single" w:sz="4" w:space="0" w:color="auto"/>
              <w:bottom w:val="single" w:sz="4" w:space="0" w:color="auto"/>
              <w:right w:val="single" w:sz="4" w:space="0" w:color="auto"/>
            </w:tcBorders>
          </w:tcPr>
          <w:p w14:paraId="000D2BC6" w14:textId="4E24C47E" w:rsidR="007C1334" w:rsidRPr="00386291" w:rsidRDefault="007C1334" w:rsidP="0077336F">
            <w:pPr>
              <w:spacing w:before="60" w:after="60"/>
              <w:jc w:val="both"/>
              <w:rPr>
                <w:rFonts w:ascii="Arial" w:hAnsi="Arial" w:cs="Arial"/>
                <w:bCs/>
                <w:sz w:val="20"/>
                <w:szCs w:val="20"/>
              </w:rPr>
            </w:pPr>
            <w:r w:rsidRPr="00356996">
              <w:rPr>
                <w:rFonts w:ascii="Arial" w:hAnsi="Arial" w:cs="Arial"/>
                <w:bCs/>
                <w:sz w:val="20"/>
                <w:szCs w:val="20"/>
              </w:rPr>
              <w:t>Tiekėjo / Tiekėjų grupės bendro atstovo arba vadovaujančio nario įgalioto</w:t>
            </w:r>
            <w:r w:rsidR="00212ACC">
              <w:rPr>
                <w:rFonts w:ascii="Arial" w:hAnsi="Arial" w:cs="Arial"/>
                <w:bCs/>
                <w:sz w:val="20"/>
                <w:szCs w:val="20"/>
              </w:rPr>
              <w:t xml:space="preserve"> </w:t>
            </w:r>
            <w:r w:rsidRPr="00356996">
              <w:rPr>
                <w:rFonts w:ascii="Arial" w:hAnsi="Arial" w:cs="Arial"/>
                <w:bCs/>
                <w:sz w:val="20"/>
                <w:szCs w:val="20"/>
              </w:rPr>
              <w:t>asmens</w:t>
            </w:r>
            <w:r w:rsidR="006240DC">
              <w:rPr>
                <w:rFonts w:ascii="Arial" w:hAnsi="Arial" w:cs="Arial"/>
                <w:bCs/>
                <w:sz w:val="20"/>
                <w:szCs w:val="20"/>
              </w:rPr>
              <w:t xml:space="preserve"> </w:t>
            </w:r>
            <w:r w:rsidR="00212ACC">
              <w:rPr>
                <w:rFonts w:ascii="Arial" w:hAnsi="Arial" w:cs="Arial"/>
                <w:bCs/>
                <w:sz w:val="20"/>
                <w:szCs w:val="20"/>
              </w:rPr>
              <w:t>atstov</w:t>
            </w:r>
            <w:r w:rsidR="00F05018">
              <w:rPr>
                <w:rFonts w:ascii="Arial" w:hAnsi="Arial" w:cs="Arial"/>
                <w:bCs/>
                <w:sz w:val="20"/>
                <w:szCs w:val="20"/>
              </w:rPr>
              <w:t>avimo pagrindas</w:t>
            </w:r>
            <w:r w:rsidR="00212ACC">
              <w:rPr>
                <w:rFonts w:ascii="Arial" w:hAnsi="Arial" w:cs="Arial"/>
                <w:bCs/>
                <w:sz w:val="20"/>
                <w:szCs w:val="20"/>
              </w:rPr>
              <w:t xml:space="preserve"> </w:t>
            </w:r>
          </w:p>
        </w:tc>
        <w:tc>
          <w:tcPr>
            <w:tcW w:w="5557" w:type="dxa"/>
            <w:tcBorders>
              <w:top w:val="single" w:sz="4" w:space="0" w:color="auto"/>
              <w:left w:val="single" w:sz="4" w:space="0" w:color="auto"/>
              <w:bottom w:val="single" w:sz="4" w:space="0" w:color="auto"/>
              <w:right w:val="single" w:sz="4" w:space="0" w:color="auto"/>
            </w:tcBorders>
          </w:tcPr>
          <w:p w14:paraId="14550168" w14:textId="77777777" w:rsidR="007C1334" w:rsidRPr="00356996" w:rsidRDefault="007C1334" w:rsidP="000D30DC">
            <w:pPr>
              <w:spacing w:before="60" w:after="60"/>
              <w:jc w:val="both"/>
              <w:rPr>
                <w:rFonts w:ascii="Arial" w:hAnsi="Arial" w:cs="Arial"/>
                <w:sz w:val="20"/>
                <w:szCs w:val="20"/>
              </w:rPr>
            </w:pPr>
          </w:p>
        </w:tc>
      </w:tr>
    </w:tbl>
    <w:p w14:paraId="678BE8FD" w14:textId="77777777" w:rsidR="008F41CD" w:rsidRDefault="008F41CD" w:rsidP="0077336F">
      <w:pPr>
        <w:jc w:val="both"/>
        <w:rPr>
          <w:rFonts w:ascii="Arial" w:hAnsi="Arial" w:cs="Arial"/>
          <w:sz w:val="20"/>
          <w:szCs w:val="20"/>
        </w:rPr>
      </w:pPr>
    </w:p>
    <w:p w14:paraId="36526C49" w14:textId="77777777" w:rsidR="0077336F" w:rsidRPr="00356996" w:rsidRDefault="0077336F" w:rsidP="0077336F">
      <w:pPr>
        <w:spacing w:before="60" w:after="60"/>
        <w:jc w:val="center"/>
        <w:rPr>
          <w:rFonts w:ascii="Arial" w:hAnsi="Arial" w:cs="Arial"/>
          <w:sz w:val="20"/>
          <w:szCs w:val="20"/>
        </w:rPr>
      </w:pPr>
    </w:p>
    <w:p w14:paraId="0287DCD7" w14:textId="77777777" w:rsidR="0077336F" w:rsidRPr="00356996" w:rsidRDefault="0077336F" w:rsidP="0077336F">
      <w:pPr>
        <w:spacing w:before="60" w:after="60"/>
        <w:jc w:val="center"/>
        <w:rPr>
          <w:rFonts w:ascii="Arial" w:hAnsi="Arial" w:cs="Arial"/>
          <w:sz w:val="20"/>
          <w:szCs w:val="20"/>
        </w:rPr>
      </w:pPr>
      <w:r w:rsidRPr="00356996">
        <w:rPr>
          <w:rFonts w:ascii="Arial" w:hAnsi="Arial" w:cs="Arial"/>
          <w:sz w:val="20"/>
          <w:szCs w:val="20"/>
        </w:rPr>
        <w:t>______________________________________________________</w:t>
      </w:r>
    </w:p>
    <w:p w14:paraId="2C78FCF1" w14:textId="312FD82F" w:rsidR="0077336F" w:rsidRPr="00356996" w:rsidRDefault="0077336F" w:rsidP="0077336F">
      <w:pPr>
        <w:spacing w:before="60" w:after="60"/>
        <w:jc w:val="center"/>
        <w:rPr>
          <w:rFonts w:ascii="Arial" w:hAnsi="Arial" w:cs="Arial"/>
          <w:sz w:val="20"/>
          <w:szCs w:val="20"/>
        </w:rPr>
      </w:pPr>
      <w:r w:rsidRPr="00356996">
        <w:rPr>
          <w:rFonts w:ascii="Arial" w:hAnsi="Arial" w:cs="Arial"/>
          <w:sz w:val="20"/>
          <w:szCs w:val="20"/>
        </w:rPr>
        <w:t>(Tiekėjo arba jo įgalioto asmens pareigos, vardas, pavardė, parašas)</w:t>
      </w:r>
      <w:r w:rsidRPr="00356996">
        <w:rPr>
          <w:rStyle w:val="Puslapioinaosnuoroda"/>
          <w:rFonts w:ascii="Arial" w:hAnsi="Arial" w:cs="Arial"/>
          <w:sz w:val="20"/>
          <w:szCs w:val="20"/>
        </w:rPr>
        <w:footnoteReference w:id="9"/>
      </w:r>
    </w:p>
    <w:p w14:paraId="31859CE3" w14:textId="38423AB2" w:rsidR="005B432A" w:rsidRDefault="005B432A" w:rsidP="0077336F">
      <w:pPr>
        <w:spacing w:before="60" w:after="60"/>
        <w:jc w:val="right"/>
        <w:rPr>
          <w:rFonts w:ascii="Arial" w:hAnsi="Arial" w:cs="Arial"/>
          <w:sz w:val="20"/>
          <w:szCs w:val="20"/>
        </w:rPr>
      </w:pPr>
    </w:p>
    <w:p w14:paraId="5FD29A73" w14:textId="50822364" w:rsidR="003C4B8D" w:rsidRDefault="003C4B8D">
      <w:pPr>
        <w:spacing w:after="200" w:line="276" w:lineRule="auto"/>
        <w:rPr>
          <w:rFonts w:ascii="Arial" w:hAnsi="Arial" w:cs="Arial"/>
          <w:sz w:val="20"/>
          <w:szCs w:val="20"/>
        </w:rPr>
      </w:pPr>
      <w:r>
        <w:rPr>
          <w:rFonts w:ascii="Arial" w:hAnsi="Arial" w:cs="Arial"/>
          <w:sz w:val="20"/>
          <w:szCs w:val="20"/>
        </w:rPr>
        <w:br w:type="page"/>
      </w:r>
    </w:p>
    <w:p w14:paraId="2234976E" w14:textId="77777777" w:rsidR="00374186" w:rsidRDefault="00374186" w:rsidP="0077336F">
      <w:pPr>
        <w:spacing w:before="60" w:after="60"/>
        <w:jc w:val="right"/>
        <w:rPr>
          <w:rFonts w:ascii="Arial" w:hAnsi="Arial" w:cs="Arial"/>
          <w:sz w:val="20"/>
          <w:szCs w:val="20"/>
        </w:rPr>
        <w:sectPr w:rsidR="00374186" w:rsidSect="0096523F">
          <w:footerReference w:type="first" r:id="rId12"/>
          <w:type w:val="continuous"/>
          <w:pgSz w:w="11906" w:h="16838" w:code="9"/>
          <w:pgMar w:top="1134" w:right="720" w:bottom="851" w:left="720" w:header="284" w:footer="714" w:gutter="0"/>
          <w:cols w:space="708"/>
          <w:titlePg/>
          <w:docGrid w:linePitch="360"/>
        </w:sectPr>
      </w:pPr>
    </w:p>
    <w:p w14:paraId="4928F51E" w14:textId="12F027D3" w:rsidR="00C95042" w:rsidRPr="00356996" w:rsidRDefault="0077336F" w:rsidP="0077336F">
      <w:pPr>
        <w:spacing w:before="60" w:after="60"/>
        <w:jc w:val="right"/>
        <w:rPr>
          <w:rFonts w:ascii="Arial" w:hAnsi="Arial" w:cs="Arial"/>
          <w:sz w:val="20"/>
          <w:szCs w:val="20"/>
        </w:rPr>
      </w:pPr>
      <w:r w:rsidRPr="00356996">
        <w:rPr>
          <w:rFonts w:ascii="Arial" w:hAnsi="Arial" w:cs="Arial"/>
          <w:sz w:val="20"/>
          <w:szCs w:val="20"/>
        </w:rPr>
        <w:lastRenderedPageBreak/>
        <w:t>Priedas Nr. 2</w:t>
      </w:r>
      <w:r w:rsidR="00AE007A">
        <w:rPr>
          <w:rFonts w:ascii="Arial" w:hAnsi="Arial" w:cs="Arial"/>
          <w:sz w:val="20"/>
          <w:szCs w:val="20"/>
        </w:rPr>
        <w:t>.</w:t>
      </w:r>
      <w:r w:rsidRPr="00356996">
        <w:rPr>
          <w:rFonts w:ascii="Arial" w:hAnsi="Arial" w:cs="Arial"/>
          <w:sz w:val="20"/>
          <w:szCs w:val="20"/>
        </w:rPr>
        <w:t xml:space="preserve"> prie Pasiūlymo formos</w:t>
      </w:r>
    </w:p>
    <w:p w14:paraId="4C8A6555" w14:textId="77777777" w:rsidR="000A572A" w:rsidRPr="00356996" w:rsidRDefault="000A572A" w:rsidP="0093124E">
      <w:pPr>
        <w:spacing w:before="60" w:after="60"/>
        <w:rPr>
          <w:rFonts w:ascii="Arial" w:hAnsi="Arial" w:cs="Arial"/>
          <w:sz w:val="20"/>
          <w:szCs w:val="20"/>
        </w:rPr>
      </w:pPr>
    </w:p>
    <w:p w14:paraId="6370274B" w14:textId="77777777" w:rsidR="000A572A" w:rsidRPr="007D2A0E" w:rsidRDefault="000A572A" w:rsidP="000A572A">
      <w:pPr>
        <w:autoSpaceDE w:val="0"/>
        <w:autoSpaceDN w:val="0"/>
        <w:adjustRightInd w:val="0"/>
        <w:spacing w:before="60" w:after="60"/>
        <w:jc w:val="center"/>
        <w:rPr>
          <w:rFonts w:ascii="Arial" w:hAnsi="Arial" w:cs="Arial"/>
          <w:i/>
          <w:sz w:val="20"/>
          <w:szCs w:val="20"/>
        </w:rPr>
      </w:pPr>
      <w:r w:rsidRPr="00356996">
        <w:rPr>
          <w:rFonts w:ascii="Arial" w:hAnsi="Arial" w:cs="Arial"/>
          <w:b/>
          <w:bCs/>
          <w:sz w:val="20"/>
          <w:szCs w:val="20"/>
        </w:rPr>
        <w:t>KONFIDENCIALI INFORMACIJA</w:t>
      </w:r>
      <w:r w:rsidRPr="001F6AF7">
        <w:rPr>
          <w:rFonts w:ascii="Arial" w:hAnsi="Arial" w:cs="Arial"/>
          <w:b/>
          <w:bCs/>
          <w:sz w:val="20"/>
          <w:szCs w:val="20"/>
        </w:rPr>
        <w:t>*</w:t>
      </w:r>
      <w:r w:rsidRPr="007D2A0E">
        <w:rPr>
          <w:rFonts w:ascii="Arial" w:hAnsi="Arial" w:cs="Arial"/>
          <w:i/>
          <w:sz w:val="20"/>
          <w:szCs w:val="20"/>
        </w:rPr>
        <w:t xml:space="preserve"> </w:t>
      </w:r>
    </w:p>
    <w:p w14:paraId="026CB121" w14:textId="5B7BE4D0" w:rsidR="000A572A" w:rsidRPr="00356996" w:rsidRDefault="000A572A" w:rsidP="00C377C5">
      <w:pPr>
        <w:autoSpaceDE w:val="0"/>
        <w:autoSpaceDN w:val="0"/>
        <w:adjustRightInd w:val="0"/>
        <w:spacing w:before="60" w:after="60"/>
        <w:jc w:val="center"/>
        <w:rPr>
          <w:rFonts w:ascii="Arial" w:hAnsi="Arial" w:cs="Arial"/>
          <w:b/>
          <w:bCs/>
          <w:i/>
          <w:sz w:val="20"/>
          <w:szCs w:val="20"/>
        </w:rPr>
      </w:pPr>
      <w:r w:rsidRPr="00356996">
        <w:rPr>
          <w:rFonts w:ascii="Arial" w:hAnsi="Arial" w:cs="Arial"/>
          <w:i/>
          <w:sz w:val="20"/>
          <w:szCs w:val="20"/>
        </w:rPr>
        <w:t>(ši</w:t>
      </w:r>
      <w:r w:rsidR="00955D52" w:rsidRPr="00356996">
        <w:rPr>
          <w:rFonts w:ascii="Arial" w:hAnsi="Arial" w:cs="Arial"/>
          <w:i/>
          <w:sz w:val="20"/>
          <w:szCs w:val="20"/>
        </w:rPr>
        <w:t xml:space="preserve">o priedo lenteles </w:t>
      </w:r>
      <w:r w:rsidRPr="00356996">
        <w:rPr>
          <w:rFonts w:ascii="Arial" w:hAnsi="Arial" w:cs="Arial"/>
          <w:i/>
          <w:sz w:val="20"/>
          <w:szCs w:val="20"/>
        </w:rPr>
        <w:t>bus prašoma užpildyti tik galim</w:t>
      </w:r>
      <w:r w:rsidR="00CB73D3" w:rsidRPr="00356996">
        <w:rPr>
          <w:rFonts w:ascii="Arial" w:hAnsi="Arial" w:cs="Arial"/>
          <w:i/>
          <w:sz w:val="20"/>
          <w:szCs w:val="20"/>
        </w:rPr>
        <w:t>o</w:t>
      </w:r>
      <w:r w:rsidRPr="00356996">
        <w:rPr>
          <w:rFonts w:ascii="Arial" w:hAnsi="Arial" w:cs="Arial"/>
          <w:i/>
          <w:sz w:val="20"/>
          <w:szCs w:val="20"/>
        </w:rPr>
        <w:t xml:space="preserve"> laimė</w:t>
      </w:r>
      <w:r w:rsidR="00CB73D3" w:rsidRPr="00356996">
        <w:rPr>
          <w:rFonts w:ascii="Arial" w:hAnsi="Arial" w:cs="Arial"/>
          <w:i/>
          <w:sz w:val="20"/>
          <w:szCs w:val="20"/>
        </w:rPr>
        <w:t>tojo</w:t>
      </w:r>
      <w:r w:rsidRPr="00356996">
        <w:rPr>
          <w:rFonts w:ascii="Arial" w:hAnsi="Arial" w:cs="Arial"/>
          <w:i/>
          <w:sz w:val="20"/>
          <w:szCs w:val="20"/>
        </w:rPr>
        <w:t>)</w:t>
      </w:r>
    </w:p>
    <w:p w14:paraId="43E71275" w14:textId="77777777" w:rsidR="000A572A" w:rsidRPr="00356996" w:rsidRDefault="000A572A" w:rsidP="000A572A">
      <w:pPr>
        <w:autoSpaceDE w:val="0"/>
        <w:autoSpaceDN w:val="0"/>
        <w:adjustRightInd w:val="0"/>
        <w:spacing w:before="60" w:after="60"/>
        <w:jc w:val="both"/>
        <w:rPr>
          <w:rFonts w:ascii="Arial" w:hAnsi="Arial" w:cs="Arial"/>
          <w:sz w:val="20"/>
          <w:szCs w:val="20"/>
        </w:rPr>
      </w:pPr>
    </w:p>
    <w:p w14:paraId="12BBE7A0" w14:textId="3F911578" w:rsidR="000A572A" w:rsidRDefault="000A572A" w:rsidP="000A572A">
      <w:pPr>
        <w:spacing w:before="60" w:after="60"/>
        <w:jc w:val="both"/>
        <w:rPr>
          <w:rFonts w:ascii="Arial" w:hAnsi="Arial" w:cs="Arial"/>
          <w:sz w:val="20"/>
          <w:szCs w:val="20"/>
        </w:rPr>
      </w:pPr>
      <w:r w:rsidRPr="00356996">
        <w:rPr>
          <w:rFonts w:ascii="Arial" w:hAnsi="Arial" w:cs="Arial"/>
          <w:sz w:val="20"/>
          <w:szCs w:val="20"/>
        </w:rPr>
        <w:t xml:space="preserve">Atkreipiame Tiekėjų dėmesį, kad </w:t>
      </w:r>
      <w:r w:rsidR="00374186" w:rsidRPr="00374186">
        <w:rPr>
          <w:rFonts w:ascii="Arial" w:hAnsi="Arial" w:cs="Arial"/>
          <w:b/>
          <w:sz w:val="20"/>
          <w:szCs w:val="20"/>
          <w:u w:val="single"/>
        </w:rPr>
        <w:t>Lentelėje Nr. 1</w:t>
      </w:r>
      <w:r w:rsidR="00374186" w:rsidRPr="00374186">
        <w:rPr>
          <w:rFonts w:ascii="Arial" w:hAnsi="Arial" w:cs="Arial"/>
          <w:sz w:val="20"/>
          <w:szCs w:val="20"/>
          <w:u w:val="single"/>
        </w:rPr>
        <w:t xml:space="preserve"> </w:t>
      </w:r>
      <w:r w:rsidRPr="00374186">
        <w:rPr>
          <w:rFonts w:ascii="Arial" w:hAnsi="Arial" w:cs="Arial"/>
          <w:b/>
          <w:sz w:val="20"/>
          <w:szCs w:val="20"/>
          <w:u w:val="single"/>
        </w:rPr>
        <w:t>nurodyta</w:t>
      </w:r>
      <w:r w:rsidRPr="00356996">
        <w:rPr>
          <w:rFonts w:ascii="Arial" w:hAnsi="Arial" w:cs="Arial"/>
          <w:b/>
          <w:sz w:val="20"/>
          <w:szCs w:val="20"/>
          <w:u w:val="single"/>
        </w:rPr>
        <w:t xml:space="preserve"> Pasiūlymuose pateikiama informacija bus viešinama</w:t>
      </w:r>
      <w:r w:rsidRPr="00356996">
        <w:rPr>
          <w:rFonts w:ascii="Arial" w:hAnsi="Arial" w:cs="Arial"/>
          <w:sz w:val="20"/>
          <w:szCs w:val="20"/>
        </w:rPr>
        <w:t xml:space="preserve"> vadovaujantis viešuosius pirkimus reglamentuojančių teisės aktų nuostatomis bei Viešųjų pirkimų tarnybos bei teismų formuojama praktika.</w:t>
      </w:r>
    </w:p>
    <w:p w14:paraId="24B1906E" w14:textId="77777777" w:rsidR="00374186" w:rsidRDefault="00374186" w:rsidP="000A572A">
      <w:pPr>
        <w:spacing w:before="60" w:after="60"/>
        <w:jc w:val="both"/>
        <w:rPr>
          <w:rFonts w:ascii="Arial" w:hAnsi="Arial" w:cs="Arial"/>
          <w:sz w:val="20"/>
          <w:szCs w:val="20"/>
        </w:rPr>
      </w:pPr>
    </w:p>
    <w:p w14:paraId="3BF17E57" w14:textId="3A889464" w:rsidR="00374186" w:rsidRPr="00356996" w:rsidRDefault="00374186" w:rsidP="000A572A">
      <w:pPr>
        <w:spacing w:before="60" w:after="60"/>
        <w:jc w:val="both"/>
        <w:rPr>
          <w:rFonts w:ascii="Arial" w:hAnsi="Arial" w:cs="Arial"/>
          <w:sz w:val="20"/>
          <w:szCs w:val="20"/>
        </w:rPr>
      </w:pPr>
      <w:r>
        <w:rPr>
          <w:rFonts w:ascii="Arial" w:hAnsi="Arial" w:cs="Arial"/>
          <w:sz w:val="20"/>
          <w:szCs w:val="20"/>
        </w:rPr>
        <w:t>Lentelė Nr. 1</w:t>
      </w:r>
    </w:p>
    <w:tbl>
      <w:tblPr>
        <w:tblStyle w:val="Lentelstinklelis"/>
        <w:tblW w:w="10449" w:type="dxa"/>
        <w:tblLook w:val="04A0" w:firstRow="1" w:lastRow="0" w:firstColumn="1" w:lastColumn="0" w:noHBand="0" w:noVBand="1"/>
      </w:tblPr>
      <w:tblGrid>
        <w:gridCol w:w="589"/>
        <w:gridCol w:w="4694"/>
        <w:gridCol w:w="5166"/>
      </w:tblGrid>
      <w:tr w:rsidR="00041742" w:rsidRPr="00356996" w14:paraId="618BEB5E" w14:textId="77777777" w:rsidTr="7974E93F">
        <w:trPr>
          <w:trHeight w:val="418"/>
        </w:trPr>
        <w:tc>
          <w:tcPr>
            <w:tcW w:w="0" w:type="auto"/>
            <w:vAlign w:val="center"/>
          </w:tcPr>
          <w:p w14:paraId="4DB1A5CA" w14:textId="36C71C15" w:rsidR="0021024E" w:rsidRPr="00356996" w:rsidRDefault="00374186" w:rsidP="00374186">
            <w:pPr>
              <w:spacing w:before="60" w:after="60"/>
              <w:jc w:val="center"/>
              <w:rPr>
                <w:rFonts w:ascii="Arial" w:hAnsi="Arial" w:cs="Arial"/>
                <w:b/>
                <w:sz w:val="20"/>
                <w:szCs w:val="20"/>
              </w:rPr>
            </w:pPr>
            <w:r>
              <w:rPr>
                <w:rFonts w:ascii="Arial" w:hAnsi="Arial" w:cs="Arial"/>
                <w:b/>
                <w:sz w:val="20"/>
                <w:szCs w:val="20"/>
              </w:rPr>
              <w:t>Eil. Nr.</w:t>
            </w:r>
          </w:p>
        </w:tc>
        <w:tc>
          <w:tcPr>
            <w:tcW w:w="0" w:type="auto"/>
            <w:vAlign w:val="center"/>
          </w:tcPr>
          <w:p w14:paraId="333206DB" w14:textId="75509E7E" w:rsidR="0021024E" w:rsidRPr="00356996" w:rsidRDefault="0021024E" w:rsidP="00374186">
            <w:pPr>
              <w:spacing w:before="60" w:after="60"/>
              <w:jc w:val="center"/>
              <w:rPr>
                <w:rFonts w:ascii="Arial" w:hAnsi="Arial" w:cs="Arial"/>
                <w:b/>
                <w:bCs/>
                <w:sz w:val="20"/>
                <w:szCs w:val="20"/>
              </w:rPr>
            </w:pPr>
            <w:r w:rsidRPr="00356996">
              <w:rPr>
                <w:rFonts w:ascii="Arial" w:hAnsi="Arial" w:cs="Arial"/>
                <w:b/>
                <w:bCs/>
                <w:sz w:val="20"/>
                <w:szCs w:val="20"/>
              </w:rPr>
              <w:t>Užpildytos formos ir kita pateikiama informacija</w:t>
            </w:r>
            <w:r w:rsidR="006B5041" w:rsidRPr="003B1940">
              <w:rPr>
                <w:vertAlign w:val="superscript"/>
              </w:rPr>
              <w:footnoteReference w:id="10"/>
            </w:r>
          </w:p>
        </w:tc>
        <w:tc>
          <w:tcPr>
            <w:tcW w:w="0" w:type="auto"/>
            <w:vAlign w:val="center"/>
          </w:tcPr>
          <w:p w14:paraId="213DDC8C" w14:textId="77777777" w:rsidR="0021024E" w:rsidRPr="00356996" w:rsidRDefault="0021024E" w:rsidP="00374186">
            <w:pPr>
              <w:spacing w:before="60" w:after="60"/>
              <w:jc w:val="center"/>
              <w:rPr>
                <w:rFonts w:ascii="Arial" w:hAnsi="Arial" w:cs="Arial"/>
                <w:b/>
                <w:sz w:val="20"/>
                <w:szCs w:val="20"/>
              </w:rPr>
            </w:pPr>
            <w:r w:rsidRPr="00356996">
              <w:rPr>
                <w:rFonts w:ascii="Arial" w:hAnsi="Arial" w:cs="Arial"/>
                <w:b/>
                <w:sz w:val="20"/>
                <w:szCs w:val="20"/>
              </w:rPr>
              <w:t>Viešinimo pagrindas</w:t>
            </w:r>
          </w:p>
        </w:tc>
      </w:tr>
      <w:tr w:rsidR="00041742" w:rsidRPr="00356996" w14:paraId="03ABDB8C" w14:textId="77777777" w:rsidTr="7974E93F">
        <w:trPr>
          <w:trHeight w:val="1119"/>
        </w:trPr>
        <w:tc>
          <w:tcPr>
            <w:tcW w:w="0" w:type="auto"/>
            <w:vAlign w:val="center"/>
          </w:tcPr>
          <w:p w14:paraId="4FD1531C" w14:textId="77777777" w:rsidR="0021024E" w:rsidRPr="00356996" w:rsidRDefault="0021024E" w:rsidP="001107EE">
            <w:pPr>
              <w:spacing w:before="60" w:after="60"/>
              <w:jc w:val="center"/>
              <w:rPr>
                <w:rFonts w:ascii="Arial" w:hAnsi="Arial" w:cs="Arial"/>
                <w:sz w:val="20"/>
                <w:szCs w:val="20"/>
              </w:rPr>
            </w:pPr>
            <w:r w:rsidRPr="00356996">
              <w:rPr>
                <w:rFonts w:ascii="Arial" w:hAnsi="Arial" w:cs="Arial"/>
                <w:sz w:val="20"/>
                <w:szCs w:val="20"/>
              </w:rPr>
              <w:t>1.</w:t>
            </w:r>
          </w:p>
        </w:tc>
        <w:tc>
          <w:tcPr>
            <w:tcW w:w="0" w:type="auto"/>
            <w:vAlign w:val="center"/>
          </w:tcPr>
          <w:p w14:paraId="2C6E2A78" w14:textId="4F4B9020" w:rsidR="0021024E" w:rsidRPr="00356996" w:rsidRDefault="0021024E" w:rsidP="00035789">
            <w:pPr>
              <w:spacing w:before="60" w:after="60"/>
              <w:rPr>
                <w:rFonts w:ascii="Arial" w:hAnsi="Arial" w:cs="Arial"/>
                <w:sz w:val="20"/>
                <w:szCs w:val="20"/>
              </w:rPr>
            </w:pPr>
            <w:r w:rsidRPr="00356996">
              <w:rPr>
                <w:rFonts w:ascii="Arial" w:hAnsi="Arial" w:cs="Arial"/>
                <w:sz w:val="20"/>
                <w:szCs w:val="20"/>
              </w:rPr>
              <w:t>Pasiūlymo forma (be priedų, bei Tiekėjo (ju</w:t>
            </w:r>
            <w:r w:rsidR="00374186">
              <w:rPr>
                <w:rFonts w:ascii="Arial" w:hAnsi="Arial" w:cs="Arial"/>
                <w:sz w:val="20"/>
                <w:szCs w:val="20"/>
              </w:rPr>
              <w:t>ridinio asmens) informacija</w:t>
            </w:r>
            <w:r w:rsidRPr="00356996">
              <w:rPr>
                <w:rFonts w:ascii="Arial" w:hAnsi="Arial" w:cs="Arial"/>
                <w:sz w:val="20"/>
                <w:szCs w:val="20"/>
              </w:rPr>
              <w:t>, nurodyt</w:t>
            </w:r>
            <w:r w:rsidR="00374186">
              <w:rPr>
                <w:rFonts w:ascii="Arial" w:hAnsi="Arial" w:cs="Arial"/>
                <w:sz w:val="20"/>
                <w:szCs w:val="20"/>
              </w:rPr>
              <w:t>a</w:t>
            </w:r>
            <w:r w:rsidRPr="00356996">
              <w:rPr>
                <w:rFonts w:ascii="Arial" w:hAnsi="Arial" w:cs="Arial"/>
                <w:sz w:val="20"/>
                <w:szCs w:val="20"/>
              </w:rPr>
              <w:t xml:space="preserve"> šios pasiūlymo formos 1 dalyje, kuri bet kokiu atveju negali būti laikoma konfidencialia informacija)</w:t>
            </w:r>
          </w:p>
        </w:tc>
        <w:tc>
          <w:tcPr>
            <w:tcW w:w="0" w:type="auto"/>
            <w:vAlign w:val="center"/>
          </w:tcPr>
          <w:p w14:paraId="19601A82" w14:textId="68191F32" w:rsidR="0021024E" w:rsidRPr="00356996" w:rsidRDefault="0021024E" w:rsidP="00374186">
            <w:pPr>
              <w:spacing w:before="60" w:after="60"/>
              <w:jc w:val="both"/>
              <w:rPr>
                <w:rFonts w:ascii="Arial" w:hAnsi="Arial" w:cs="Arial"/>
                <w:sz w:val="20"/>
                <w:szCs w:val="20"/>
              </w:rPr>
            </w:pPr>
            <w:r w:rsidRPr="7974E93F">
              <w:rPr>
                <w:rFonts w:ascii="Arial" w:hAnsi="Arial" w:cs="Arial"/>
                <w:b/>
                <w:bCs/>
                <w:sz w:val="20"/>
                <w:szCs w:val="20"/>
              </w:rPr>
              <w:t>Viešinama</w:t>
            </w:r>
            <w:r w:rsidRPr="7974E93F">
              <w:rPr>
                <w:rFonts w:ascii="Arial" w:hAnsi="Arial" w:cs="Arial"/>
                <w:sz w:val="20"/>
                <w:szCs w:val="20"/>
              </w:rPr>
              <w:t xml:space="preserve"> vadovaujantis ir VPĮ 20 straipsnio 2 dalimi</w:t>
            </w:r>
            <w:r w:rsidR="3D7E0001" w:rsidRPr="7974E93F">
              <w:rPr>
                <w:rFonts w:ascii="Arial" w:hAnsi="Arial" w:cs="Arial"/>
                <w:sz w:val="20"/>
                <w:szCs w:val="20"/>
              </w:rPr>
              <w:t>.</w:t>
            </w:r>
          </w:p>
        </w:tc>
      </w:tr>
      <w:tr w:rsidR="00041742" w:rsidRPr="00356996" w14:paraId="1A100C5C" w14:textId="77777777" w:rsidTr="7974E93F">
        <w:trPr>
          <w:trHeight w:val="620"/>
        </w:trPr>
        <w:tc>
          <w:tcPr>
            <w:tcW w:w="0" w:type="auto"/>
            <w:vAlign w:val="center"/>
          </w:tcPr>
          <w:p w14:paraId="73124114" w14:textId="77777777" w:rsidR="0021024E" w:rsidRPr="00356996" w:rsidRDefault="0021024E" w:rsidP="001107EE">
            <w:pPr>
              <w:spacing w:before="60" w:after="60"/>
              <w:jc w:val="center"/>
              <w:rPr>
                <w:rFonts w:ascii="Arial" w:hAnsi="Arial" w:cs="Arial"/>
                <w:sz w:val="20"/>
                <w:szCs w:val="20"/>
              </w:rPr>
            </w:pPr>
            <w:r w:rsidRPr="00356996">
              <w:rPr>
                <w:rFonts w:ascii="Arial" w:hAnsi="Arial" w:cs="Arial"/>
                <w:sz w:val="20"/>
                <w:szCs w:val="20"/>
              </w:rPr>
              <w:t>2.</w:t>
            </w:r>
          </w:p>
        </w:tc>
        <w:tc>
          <w:tcPr>
            <w:tcW w:w="0" w:type="auto"/>
            <w:vAlign w:val="center"/>
          </w:tcPr>
          <w:p w14:paraId="1E579773" w14:textId="77777777" w:rsidR="0021024E" w:rsidRPr="00356996" w:rsidRDefault="0021024E" w:rsidP="00035789">
            <w:pPr>
              <w:spacing w:before="60" w:after="60"/>
              <w:rPr>
                <w:rFonts w:ascii="Arial" w:hAnsi="Arial" w:cs="Arial"/>
                <w:sz w:val="20"/>
                <w:szCs w:val="20"/>
              </w:rPr>
            </w:pPr>
            <w:r w:rsidRPr="00356996">
              <w:rPr>
                <w:rFonts w:ascii="Arial" w:hAnsi="Arial" w:cs="Arial"/>
                <w:sz w:val="20"/>
                <w:szCs w:val="20"/>
              </w:rPr>
              <w:t>Tiekėjo rekvizitai ir kita informacija</w:t>
            </w:r>
          </w:p>
        </w:tc>
        <w:tc>
          <w:tcPr>
            <w:tcW w:w="0" w:type="auto"/>
            <w:vAlign w:val="center"/>
          </w:tcPr>
          <w:p w14:paraId="2159E1EF" w14:textId="26CEBC6C" w:rsidR="0021024E" w:rsidRPr="00356996" w:rsidRDefault="0021024E" w:rsidP="00374186">
            <w:pPr>
              <w:spacing w:before="60" w:after="60"/>
              <w:jc w:val="both"/>
              <w:rPr>
                <w:rFonts w:ascii="Arial" w:hAnsi="Arial" w:cs="Arial"/>
                <w:sz w:val="20"/>
                <w:szCs w:val="20"/>
              </w:rPr>
            </w:pPr>
            <w:r w:rsidRPr="7974E93F">
              <w:rPr>
                <w:rFonts w:ascii="Arial" w:hAnsi="Arial" w:cs="Arial"/>
                <w:b/>
                <w:bCs/>
                <w:sz w:val="20"/>
                <w:szCs w:val="20"/>
              </w:rPr>
              <w:t>Viešinama</w:t>
            </w:r>
            <w:r w:rsidRPr="7974E93F">
              <w:rPr>
                <w:rFonts w:ascii="Arial" w:hAnsi="Arial" w:cs="Arial"/>
                <w:sz w:val="20"/>
                <w:szCs w:val="20"/>
              </w:rPr>
              <w:t xml:space="preserve"> vadovaujantis VPĮ 20 straipsnio 2 dalimi, išskyrus informaciją, kurios atskleidimas negalimas pagal Asmens duomenų teisinės apsaugos įstatymą.</w:t>
            </w:r>
          </w:p>
        </w:tc>
      </w:tr>
      <w:tr w:rsidR="00041742" w:rsidRPr="00356996" w14:paraId="3CBE592B" w14:textId="77777777" w:rsidTr="7974E93F">
        <w:trPr>
          <w:trHeight w:val="742"/>
        </w:trPr>
        <w:tc>
          <w:tcPr>
            <w:tcW w:w="0" w:type="auto"/>
            <w:vAlign w:val="center"/>
          </w:tcPr>
          <w:p w14:paraId="7A223DAE" w14:textId="553A4953" w:rsidR="0021024E" w:rsidRPr="00356996" w:rsidRDefault="00CC44CD" w:rsidP="001107EE">
            <w:pPr>
              <w:spacing w:before="60" w:after="60"/>
              <w:jc w:val="center"/>
              <w:rPr>
                <w:rFonts w:ascii="Arial" w:hAnsi="Arial" w:cs="Arial"/>
                <w:sz w:val="20"/>
                <w:szCs w:val="20"/>
                <w:lang w:val="en-US"/>
              </w:rPr>
            </w:pPr>
            <w:r>
              <w:rPr>
                <w:rFonts w:ascii="Arial" w:hAnsi="Arial" w:cs="Arial"/>
                <w:sz w:val="20"/>
                <w:szCs w:val="20"/>
                <w:lang w:val="en-US"/>
              </w:rPr>
              <w:t>3</w:t>
            </w:r>
            <w:r w:rsidR="0021024E" w:rsidRPr="00356996">
              <w:rPr>
                <w:rFonts w:ascii="Arial" w:hAnsi="Arial" w:cs="Arial"/>
                <w:sz w:val="20"/>
                <w:szCs w:val="20"/>
                <w:lang w:val="en-US"/>
              </w:rPr>
              <w:t>.</w:t>
            </w:r>
          </w:p>
        </w:tc>
        <w:tc>
          <w:tcPr>
            <w:tcW w:w="0" w:type="auto"/>
            <w:shd w:val="clear" w:color="auto" w:fill="auto"/>
            <w:vAlign w:val="center"/>
          </w:tcPr>
          <w:p w14:paraId="0EA53885" w14:textId="10D90704" w:rsidR="0021024E" w:rsidRPr="00356996" w:rsidRDefault="000C752F" w:rsidP="00035789">
            <w:pPr>
              <w:spacing w:before="60" w:after="60"/>
              <w:rPr>
                <w:rFonts w:ascii="Arial" w:hAnsi="Arial" w:cs="Arial"/>
                <w:sz w:val="20"/>
                <w:szCs w:val="20"/>
              </w:rPr>
            </w:pPr>
            <w:r>
              <w:rPr>
                <w:rStyle w:val="Laukeliai"/>
              </w:rPr>
              <w:t>Prekių įkainiai</w:t>
            </w:r>
          </w:p>
        </w:tc>
        <w:tc>
          <w:tcPr>
            <w:tcW w:w="0" w:type="auto"/>
          </w:tcPr>
          <w:p w14:paraId="737606FA" w14:textId="1FE778E6" w:rsidR="0021024E" w:rsidRPr="00356996" w:rsidRDefault="0021024E" w:rsidP="00041742">
            <w:pPr>
              <w:spacing w:before="60" w:after="60"/>
              <w:jc w:val="both"/>
              <w:rPr>
                <w:rFonts w:ascii="Arial" w:hAnsi="Arial" w:cs="Arial"/>
                <w:b/>
                <w:bCs/>
                <w:sz w:val="20"/>
                <w:szCs w:val="20"/>
              </w:rPr>
            </w:pPr>
            <w:r w:rsidRPr="7974E93F">
              <w:rPr>
                <w:rFonts w:ascii="Arial" w:hAnsi="Arial" w:cs="Arial"/>
                <w:b/>
                <w:bCs/>
                <w:sz w:val="20"/>
                <w:szCs w:val="20"/>
              </w:rPr>
              <w:t xml:space="preserve">Viešinama </w:t>
            </w:r>
            <w:r w:rsidRPr="7974E93F">
              <w:rPr>
                <w:rFonts w:ascii="Arial" w:hAnsi="Arial" w:cs="Arial"/>
                <w:sz w:val="20"/>
                <w:szCs w:val="20"/>
              </w:rPr>
              <w:t xml:space="preserve">vadovaujantis VPĮ 20 straipsnio 2 dalimi, VPT ir teismų formuojama praktika, išskyrus </w:t>
            </w:r>
            <w:r w:rsidR="00041742" w:rsidRPr="7974E93F">
              <w:rPr>
                <w:rFonts w:ascii="Arial" w:hAnsi="Arial" w:cs="Arial"/>
                <w:sz w:val="20"/>
                <w:szCs w:val="20"/>
              </w:rPr>
              <w:t xml:space="preserve">prekių /paslaugų įkainių ar </w:t>
            </w:r>
            <w:r w:rsidRPr="7974E93F">
              <w:rPr>
                <w:rFonts w:ascii="Arial" w:hAnsi="Arial" w:cs="Arial"/>
                <w:sz w:val="20"/>
                <w:szCs w:val="20"/>
              </w:rPr>
              <w:t>darbų kainos (įskaitant įkainius)</w:t>
            </w:r>
            <w:r w:rsidR="00041742" w:rsidRPr="7974E93F">
              <w:rPr>
                <w:rFonts w:ascii="Arial" w:hAnsi="Arial" w:cs="Arial"/>
                <w:sz w:val="20"/>
                <w:szCs w:val="20"/>
              </w:rPr>
              <w:t xml:space="preserve"> sudedamąsias dalis.</w:t>
            </w:r>
          </w:p>
        </w:tc>
      </w:tr>
      <w:tr w:rsidR="00B6401D" w:rsidRPr="00356996" w14:paraId="4F297C7E" w14:textId="77777777" w:rsidTr="7974E93F">
        <w:trPr>
          <w:trHeight w:val="378"/>
        </w:trPr>
        <w:tc>
          <w:tcPr>
            <w:tcW w:w="0" w:type="auto"/>
            <w:vAlign w:val="center"/>
          </w:tcPr>
          <w:p w14:paraId="2497D1F4" w14:textId="6D6DF320" w:rsidR="00B6401D" w:rsidRDefault="00CC44CD" w:rsidP="001107EE">
            <w:pPr>
              <w:spacing w:before="60" w:after="60"/>
              <w:jc w:val="center"/>
              <w:rPr>
                <w:rFonts w:ascii="Arial" w:hAnsi="Arial" w:cs="Arial"/>
                <w:sz w:val="20"/>
                <w:szCs w:val="20"/>
                <w:lang w:val="en-US"/>
              </w:rPr>
            </w:pPr>
            <w:r>
              <w:rPr>
                <w:rFonts w:ascii="Arial" w:hAnsi="Arial" w:cs="Arial"/>
                <w:sz w:val="20"/>
                <w:szCs w:val="20"/>
                <w:lang w:val="en-US"/>
              </w:rPr>
              <w:t>4</w:t>
            </w:r>
            <w:r w:rsidR="00B6401D">
              <w:rPr>
                <w:rFonts w:ascii="Arial" w:hAnsi="Arial" w:cs="Arial"/>
                <w:sz w:val="20"/>
                <w:szCs w:val="20"/>
                <w:lang w:val="en-US"/>
              </w:rPr>
              <w:t>.</w:t>
            </w:r>
          </w:p>
        </w:tc>
        <w:tc>
          <w:tcPr>
            <w:tcW w:w="0" w:type="auto"/>
            <w:vAlign w:val="center"/>
          </w:tcPr>
          <w:p w14:paraId="6F5E3A08" w14:textId="22D44146" w:rsidR="00B6401D" w:rsidRPr="00D87EDD" w:rsidRDefault="00B6401D" w:rsidP="00035789">
            <w:pPr>
              <w:spacing w:before="60" w:after="60"/>
              <w:rPr>
                <w:rFonts w:ascii="Arial" w:hAnsi="Arial" w:cs="Arial"/>
                <w:sz w:val="20"/>
                <w:szCs w:val="20"/>
              </w:rPr>
            </w:pPr>
            <w:r w:rsidRPr="00D87EDD">
              <w:rPr>
                <w:rStyle w:val="FontStyle15"/>
                <w:rFonts w:ascii="Arial" w:hAnsi="Arial" w:cs="Arial"/>
              </w:rPr>
              <w:t>Kartu su Pasiūlymu pateikiama dokumentacija, kurioje yra pateikti prekių techniniai aprašymai (brošiūros, aprašymai, instrukcijos)</w:t>
            </w:r>
            <w:r w:rsidR="00D87EDD" w:rsidRPr="00D87EDD">
              <w:rPr>
                <w:rStyle w:val="FontStyle15"/>
                <w:rFonts w:ascii="Arial" w:hAnsi="Arial" w:cs="Arial"/>
              </w:rPr>
              <w:t xml:space="preserve"> (jeigu taikoma)</w:t>
            </w:r>
          </w:p>
        </w:tc>
        <w:tc>
          <w:tcPr>
            <w:tcW w:w="0" w:type="auto"/>
          </w:tcPr>
          <w:p w14:paraId="0CE52E2F" w14:textId="0E15C50F" w:rsidR="00B6401D" w:rsidRPr="00B6401D" w:rsidRDefault="00B6401D" w:rsidP="7974E93F">
            <w:pPr>
              <w:spacing w:before="60" w:after="60"/>
              <w:jc w:val="both"/>
              <w:rPr>
                <w:rFonts w:ascii="Arial" w:hAnsi="Arial" w:cs="Arial"/>
                <w:b/>
                <w:bCs/>
                <w:sz w:val="20"/>
                <w:szCs w:val="20"/>
              </w:rPr>
            </w:pPr>
            <w:r w:rsidRPr="7974E93F">
              <w:rPr>
                <w:rFonts w:ascii="Arial" w:hAnsi="Arial" w:cs="Arial"/>
                <w:b/>
                <w:bCs/>
                <w:sz w:val="20"/>
                <w:szCs w:val="20"/>
              </w:rPr>
              <w:t xml:space="preserve">Viešinama </w:t>
            </w:r>
            <w:r w:rsidRPr="7974E93F">
              <w:rPr>
                <w:rFonts w:ascii="Arial" w:hAnsi="Arial" w:cs="Arial"/>
                <w:sz w:val="20"/>
                <w:szCs w:val="20"/>
              </w:rPr>
              <w:t>vadovaujantis VPĮ 20 straipsnio 2 dalimi, VPT ir teismų formuojama praktika, išskyrus prekių/paslaugų/darbų kainos (įskaitant įkainius) sudedamąsias dalis</w:t>
            </w:r>
          </w:p>
        </w:tc>
      </w:tr>
    </w:tbl>
    <w:p w14:paraId="7FB84051" w14:textId="77777777" w:rsidR="000A572A" w:rsidRPr="00356996" w:rsidRDefault="000A572A" w:rsidP="000A572A">
      <w:pPr>
        <w:autoSpaceDE w:val="0"/>
        <w:autoSpaceDN w:val="0"/>
        <w:adjustRightInd w:val="0"/>
        <w:spacing w:before="60" w:after="60"/>
        <w:jc w:val="both"/>
        <w:rPr>
          <w:rFonts w:ascii="Arial" w:hAnsi="Arial" w:cs="Arial"/>
          <w:sz w:val="20"/>
          <w:szCs w:val="20"/>
        </w:rPr>
      </w:pPr>
    </w:p>
    <w:p w14:paraId="30CDE031" w14:textId="58E78721" w:rsidR="00BB580B" w:rsidRPr="00356996" w:rsidRDefault="000A572A" w:rsidP="000A572A">
      <w:pPr>
        <w:autoSpaceDE w:val="0"/>
        <w:autoSpaceDN w:val="0"/>
        <w:adjustRightInd w:val="0"/>
        <w:spacing w:before="60" w:after="60"/>
        <w:jc w:val="both"/>
        <w:rPr>
          <w:rFonts w:ascii="Arial" w:hAnsi="Arial" w:cs="Arial"/>
          <w:sz w:val="20"/>
          <w:szCs w:val="20"/>
        </w:rPr>
      </w:pPr>
      <w:r w:rsidRPr="00356996">
        <w:rPr>
          <w:rFonts w:ascii="Arial"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56996">
        <w:rPr>
          <w:rFonts w:ascii="Arial" w:hAnsi="Arial" w:cs="Arial"/>
          <w:b/>
          <w:sz w:val="20"/>
          <w:szCs w:val="20"/>
        </w:rPr>
        <w:t>prašome nurodyti, ar Pasiūlyme yra konfidencialios informacijos ir kokia Pasiūlyme nurodyta informacija yra konfidenciali</w:t>
      </w:r>
      <w:r w:rsidR="005417C6">
        <w:rPr>
          <w:rFonts w:ascii="Arial" w:hAnsi="Arial" w:cs="Arial"/>
          <w:b/>
          <w:sz w:val="20"/>
          <w:szCs w:val="20"/>
        </w:rPr>
        <w:t xml:space="preserve"> bei pateikti konfidencialumą įrodančius dokumentus</w:t>
      </w:r>
      <w:r w:rsidR="005417C6" w:rsidRPr="008F41CD">
        <w:rPr>
          <w:rFonts w:ascii="Arial" w:hAnsi="Arial" w:cs="Arial"/>
          <w:sz w:val="20"/>
          <w:szCs w:val="20"/>
        </w:rPr>
        <w:t>.</w:t>
      </w:r>
      <w:r w:rsidR="005417C6">
        <w:rPr>
          <w:rStyle w:val="Puslapioinaosnuoroda"/>
          <w:rFonts w:ascii="Arial" w:hAnsi="Arial" w:cs="Arial"/>
          <w:sz w:val="18"/>
          <w:szCs w:val="18"/>
        </w:rPr>
        <w:footnoteReference w:id="11"/>
      </w:r>
    </w:p>
    <w:p w14:paraId="29EDD0F2" w14:textId="481C9E97" w:rsidR="00497A55" w:rsidRDefault="000A572A" w:rsidP="000A572A">
      <w:pPr>
        <w:autoSpaceDE w:val="0"/>
        <w:autoSpaceDN w:val="0"/>
        <w:adjustRightInd w:val="0"/>
        <w:spacing w:before="60" w:after="60"/>
        <w:jc w:val="both"/>
        <w:rPr>
          <w:rFonts w:ascii="Arial" w:hAnsi="Arial" w:cs="Arial"/>
          <w:sz w:val="20"/>
          <w:szCs w:val="20"/>
        </w:rPr>
      </w:pPr>
      <w:r w:rsidRPr="00356996">
        <w:rPr>
          <w:rFonts w:ascii="Arial" w:hAnsi="Arial" w:cs="Arial"/>
          <w:sz w:val="20"/>
          <w:szCs w:val="20"/>
        </w:rPr>
        <w:t xml:space="preserve"> </w:t>
      </w:r>
    </w:p>
    <w:p w14:paraId="23759195" w14:textId="1EDD1FCB" w:rsidR="00497A55" w:rsidRPr="00356996" w:rsidRDefault="005D0AF7" w:rsidP="000A572A">
      <w:pPr>
        <w:autoSpaceDE w:val="0"/>
        <w:autoSpaceDN w:val="0"/>
        <w:adjustRightInd w:val="0"/>
        <w:spacing w:before="60" w:after="60"/>
        <w:jc w:val="both"/>
        <w:rPr>
          <w:rFonts w:ascii="Arial" w:hAnsi="Arial" w:cs="Arial"/>
          <w:sz w:val="20"/>
          <w:szCs w:val="20"/>
        </w:rPr>
      </w:pPr>
      <w:r>
        <w:rPr>
          <w:rFonts w:ascii="Arial" w:hAnsi="Arial" w:cs="Arial"/>
          <w:sz w:val="20"/>
          <w:szCs w:val="20"/>
        </w:rPr>
        <w:t>Lentelė Nr. 2</w:t>
      </w:r>
    </w:p>
    <w:tbl>
      <w:tblPr>
        <w:tblStyle w:val="TableGrid2"/>
        <w:tblW w:w="0" w:type="auto"/>
        <w:tblLook w:val="04A0" w:firstRow="1" w:lastRow="0" w:firstColumn="1" w:lastColumn="0" w:noHBand="0" w:noVBand="1"/>
      </w:tblPr>
      <w:tblGrid>
        <w:gridCol w:w="562"/>
        <w:gridCol w:w="3577"/>
        <w:gridCol w:w="1781"/>
        <w:gridCol w:w="4536"/>
      </w:tblGrid>
      <w:tr w:rsidR="00374186" w:rsidRPr="00356996" w14:paraId="40C6F168" w14:textId="1D2A938B" w:rsidTr="00B6401D">
        <w:tc>
          <w:tcPr>
            <w:tcW w:w="562" w:type="dxa"/>
            <w:shd w:val="clear" w:color="auto" w:fill="BFBFBF" w:themeFill="background1" w:themeFillShade="BF"/>
            <w:vAlign w:val="center"/>
          </w:tcPr>
          <w:p w14:paraId="3F00ED8A" w14:textId="77777777" w:rsidR="00374186" w:rsidRPr="00356996" w:rsidRDefault="00374186" w:rsidP="004E6AA3">
            <w:pPr>
              <w:spacing w:before="60" w:after="60"/>
              <w:jc w:val="center"/>
              <w:rPr>
                <w:rFonts w:ascii="Arial" w:hAnsi="Arial" w:cs="Arial"/>
                <w:b/>
                <w:bCs/>
                <w:sz w:val="20"/>
                <w:szCs w:val="20"/>
              </w:rPr>
            </w:pPr>
            <w:r w:rsidRPr="00356996">
              <w:rPr>
                <w:rFonts w:ascii="Arial" w:hAnsi="Arial" w:cs="Arial"/>
                <w:b/>
                <w:bCs/>
                <w:sz w:val="20"/>
                <w:szCs w:val="20"/>
              </w:rPr>
              <w:t>Eil.</w:t>
            </w:r>
          </w:p>
          <w:p w14:paraId="21A5ABD7" w14:textId="77777777" w:rsidR="00374186" w:rsidRPr="00356996" w:rsidRDefault="00374186" w:rsidP="004E6AA3">
            <w:pPr>
              <w:spacing w:before="60" w:after="60"/>
              <w:jc w:val="center"/>
              <w:rPr>
                <w:rFonts w:ascii="Arial" w:hAnsi="Arial" w:cs="Arial"/>
                <w:b/>
                <w:bCs/>
                <w:sz w:val="20"/>
                <w:szCs w:val="20"/>
              </w:rPr>
            </w:pPr>
            <w:r w:rsidRPr="00356996">
              <w:rPr>
                <w:rFonts w:ascii="Arial" w:hAnsi="Arial" w:cs="Arial"/>
                <w:b/>
                <w:bCs/>
                <w:sz w:val="20"/>
                <w:szCs w:val="20"/>
              </w:rPr>
              <w:t>Nr.</w:t>
            </w:r>
          </w:p>
        </w:tc>
        <w:tc>
          <w:tcPr>
            <w:tcW w:w="3577" w:type="dxa"/>
            <w:shd w:val="clear" w:color="auto" w:fill="BFBFBF" w:themeFill="background1" w:themeFillShade="BF"/>
            <w:vAlign w:val="center"/>
          </w:tcPr>
          <w:p w14:paraId="6BBE0F60" w14:textId="2482780A" w:rsidR="00374186" w:rsidRPr="00356996" w:rsidRDefault="00374186" w:rsidP="005417C6">
            <w:pPr>
              <w:spacing w:before="60" w:after="60"/>
              <w:jc w:val="center"/>
              <w:rPr>
                <w:rFonts w:ascii="Arial" w:hAnsi="Arial" w:cs="Arial"/>
                <w:b/>
                <w:bCs/>
                <w:sz w:val="20"/>
                <w:szCs w:val="20"/>
              </w:rPr>
            </w:pPr>
            <w:r w:rsidRPr="00356996">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2"/>
            </w:r>
          </w:p>
        </w:tc>
        <w:tc>
          <w:tcPr>
            <w:tcW w:w="1781" w:type="dxa"/>
            <w:shd w:val="clear" w:color="auto" w:fill="BFBFBF" w:themeFill="background1" w:themeFillShade="BF"/>
            <w:vAlign w:val="center"/>
          </w:tcPr>
          <w:p w14:paraId="7560BF85" w14:textId="77777777" w:rsidR="00374186" w:rsidRPr="00356996" w:rsidRDefault="00374186" w:rsidP="004E6AA3">
            <w:pPr>
              <w:spacing w:before="60" w:after="60"/>
              <w:jc w:val="center"/>
              <w:rPr>
                <w:rFonts w:ascii="Arial" w:hAnsi="Arial" w:cs="Arial"/>
                <w:b/>
                <w:bCs/>
                <w:sz w:val="20"/>
                <w:szCs w:val="20"/>
              </w:rPr>
            </w:pPr>
            <w:r w:rsidRPr="00356996">
              <w:rPr>
                <w:rFonts w:ascii="Arial" w:hAnsi="Arial" w:cs="Arial"/>
                <w:b/>
                <w:bCs/>
                <w:sz w:val="20"/>
                <w:szCs w:val="20"/>
              </w:rPr>
              <w:t>Ar dokumentas konfidencialus?</w:t>
            </w:r>
          </w:p>
          <w:p w14:paraId="1BA05604" w14:textId="77777777" w:rsidR="00374186" w:rsidRPr="00356996" w:rsidRDefault="00374186" w:rsidP="004E6AA3">
            <w:pPr>
              <w:spacing w:before="60" w:after="60"/>
              <w:jc w:val="center"/>
              <w:rPr>
                <w:rFonts w:ascii="Arial" w:hAnsi="Arial" w:cs="Arial"/>
                <w:b/>
                <w:bCs/>
                <w:sz w:val="20"/>
                <w:szCs w:val="20"/>
              </w:rPr>
            </w:pPr>
            <w:r w:rsidRPr="00356996">
              <w:rPr>
                <w:rFonts w:ascii="Arial" w:hAnsi="Arial" w:cs="Arial"/>
                <w:b/>
                <w:bCs/>
                <w:sz w:val="20"/>
                <w:szCs w:val="20"/>
              </w:rPr>
              <w:t>(Taip / Ne / Neteikiama)</w:t>
            </w:r>
          </w:p>
        </w:tc>
        <w:tc>
          <w:tcPr>
            <w:tcW w:w="4536" w:type="dxa"/>
            <w:shd w:val="clear" w:color="auto" w:fill="BFBFBF" w:themeFill="background1" w:themeFillShade="BF"/>
            <w:vAlign w:val="center"/>
          </w:tcPr>
          <w:p w14:paraId="7110A54D" w14:textId="77777777" w:rsidR="00374186" w:rsidRPr="00356996" w:rsidRDefault="00374186" w:rsidP="004E6AA3">
            <w:pPr>
              <w:spacing w:before="60" w:after="60"/>
              <w:jc w:val="center"/>
              <w:rPr>
                <w:rFonts w:ascii="Arial" w:hAnsi="Arial" w:cs="Arial"/>
                <w:b/>
                <w:bCs/>
                <w:sz w:val="20"/>
                <w:szCs w:val="20"/>
              </w:rPr>
            </w:pPr>
            <w:r w:rsidRPr="00356996">
              <w:rPr>
                <w:rFonts w:ascii="Arial" w:hAnsi="Arial" w:cs="Arial"/>
                <w:b/>
                <w:bCs/>
                <w:sz w:val="20"/>
                <w:szCs w:val="20"/>
              </w:rPr>
              <w:t>Kokiu pagrindu atitinkamas dokumentas yra (ne)konfidencialus?</w:t>
            </w:r>
          </w:p>
        </w:tc>
      </w:tr>
      <w:tr w:rsidR="00374186" w:rsidRPr="00356996" w14:paraId="18C63BD8" w14:textId="2E181E56" w:rsidTr="00B6401D">
        <w:tc>
          <w:tcPr>
            <w:tcW w:w="562" w:type="dxa"/>
            <w:vAlign w:val="center"/>
          </w:tcPr>
          <w:p w14:paraId="7109C17F" w14:textId="77777777" w:rsidR="00374186" w:rsidRPr="00356996" w:rsidRDefault="00374186" w:rsidP="000A572A">
            <w:pPr>
              <w:numPr>
                <w:ilvl w:val="0"/>
                <w:numId w:val="20"/>
              </w:numPr>
              <w:spacing w:before="60" w:after="60"/>
              <w:contextualSpacing/>
              <w:rPr>
                <w:rFonts w:ascii="Arial" w:hAnsi="Arial" w:cs="Arial"/>
                <w:sz w:val="20"/>
                <w:szCs w:val="20"/>
              </w:rPr>
            </w:pPr>
          </w:p>
        </w:tc>
        <w:tc>
          <w:tcPr>
            <w:tcW w:w="3577" w:type="dxa"/>
            <w:vAlign w:val="center"/>
          </w:tcPr>
          <w:p w14:paraId="1E5119F4" w14:textId="77777777" w:rsidR="00374186" w:rsidRPr="00356996" w:rsidRDefault="00374186" w:rsidP="005D0AF7">
            <w:pPr>
              <w:spacing w:before="60" w:after="60"/>
              <w:jc w:val="both"/>
              <w:rPr>
                <w:rFonts w:ascii="Arial" w:hAnsi="Arial" w:cs="Arial"/>
                <w:sz w:val="20"/>
                <w:szCs w:val="20"/>
                <w:lang w:eastAsia="en-US"/>
              </w:rPr>
            </w:pPr>
            <w:r w:rsidRPr="00356996">
              <w:rPr>
                <w:rFonts w:ascii="Arial" w:hAnsi="Arial" w:cs="Arial"/>
                <w:sz w:val="20"/>
                <w:szCs w:val="20"/>
                <w:lang w:eastAsia="en-US"/>
              </w:rPr>
              <w:t>Jungtinės veiklos sutartis (jei Pasiūlymą pateikia Tiekėjų grupė)</w:t>
            </w:r>
          </w:p>
        </w:tc>
        <w:tc>
          <w:tcPr>
            <w:tcW w:w="1781" w:type="dxa"/>
            <w:vAlign w:val="center"/>
          </w:tcPr>
          <w:p w14:paraId="285D6003" w14:textId="723237DA" w:rsidR="00374186" w:rsidRPr="00356996" w:rsidRDefault="000A761D" w:rsidP="005D0AF7">
            <w:pPr>
              <w:spacing w:before="60" w:after="60"/>
              <w:jc w:val="center"/>
              <w:rPr>
                <w:rFonts w:ascii="Arial" w:hAnsi="Arial" w:cs="Arial"/>
                <w:sz w:val="20"/>
                <w:szCs w:val="20"/>
                <w:lang w:eastAsia="en-US"/>
              </w:rPr>
            </w:pPr>
            <w:sdt>
              <w:sdtPr>
                <w:rPr>
                  <w:rStyle w:val="Laukeliai"/>
                </w:rPr>
                <w:id w:val="-1659147549"/>
                <w:placeholder>
                  <w:docPart w:val="28ECD3495D5849ADA0ADD2A0734279D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5D0AF7" w:rsidRPr="00D24B79">
                  <w:rPr>
                    <w:rStyle w:val="Laukeliai"/>
                    <w:shd w:val="clear" w:color="auto" w:fill="D9D9D9" w:themeFill="background1" w:themeFillShade="D9"/>
                  </w:rPr>
                  <w:t>[Pasirinkite]</w:t>
                </w:r>
              </w:sdtContent>
            </w:sdt>
          </w:p>
        </w:tc>
        <w:tc>
          <w:tcPr>
            <w:tcW w:w="4536" w:type="dxa"/>
            <w:vAlign w:val="center"/>
          </w:tcPr>
          <w:p w14:paraId="213919AD" w14:textId="77777777" w:rsidR="00374186" w:rsidRPr="005D0AF7" w:rsidRDefault="00374186" w:rsidP="005D0AF7">
            <w:pPr>
              <w:spacing w:before="60" w:after="60"/>
              <w:jc w:val="both"/>
              <w:rPr>
                <w:rFonts w:ascii="Arial" w:hAnsi="Arial" w:cs="Arial"/>
                <w:i/>
                <w:sz w:val="20"/>
                <w:szCs w:val="20"/>
                <w:lang w:eastAsia="en-US"/>
              </w:rPr>
            </w:pPr>
            <w:r w:rsidRPr="005D0AF7">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B6401D" w:rsidRPr="00356996" w14:paraId="4F5226C1" w14:textId="77777777" w:rsidTr="00B6401D">
        <w:tc>
          <w:tcPr>
            <w:tcW w:w="562" w:type="dxa"/>
            <w:vAlign w:val="center"/>
          </w:tcPr>
          <w:p w14:paraId="1BED77DD" w14:textId="77777777" w:rsidR="00B6401D" w:rsidRPr="00356996" w:rsidRDefault="00B6401D" w:rsidP="000A572A">
            <w:pPr>
              <w:numPr>
                <w:ilvl w:val="0"/>
                <w:numId w:val="20"/>
              </w:numPr>
              <w:spacing w:before="60" w:after="60"/>
              <w:contextualSpacing/>
              <w:rPr>
                <w:rFonts w:ascii="Arial" w:hAnsi="Arial" w:cs="Arial"/>
                <w:sz w:val="20"/>
                <w:szCs w:val="20"/>
              </w:rPr>
            </w:pPr>
          </w:p>
        </w:tc>
        <w:tc>
          <w:tcPr>
            <w:tcW w:w="9894" w:type="dxa"/>
            <w:gridSpan w:val="3"/>
            <w:vAlign w:val="center"/>
          </w:tcPr>
          <w:p w14:paraId="7302D92A" w14:textId="09D9CB07" w:rsidR="00B6401D" w:rsidRPr="005D0AF7" w:rsidRDefault="00B6401D" w:rsidP="005D0AF7">
            <w:pPr>
              <w:spacing w:before="60" w:after="60"/>
              <w:jc w:val="both"/>
              <w:rPr>
                <w:rFonts w:ascii="Arial" w:hAnsi="Arial" w:cs="Arial"/>
                <w:i/>
                <w:sz w:val="20"/>
                <w:szCs w:val="20"/>
              </w:rPr>
            </w:pPr>
            <w:r w:rsidRPr="00B6401D">
              <w:rPr>
                <w:rFonts w:ascii="Arial" w:hAnsi="Arial" w:cs="Arial"/>
                <w:sz w:val="20"/>
                <w:szCs w:val="20"/>
              </w:rPr>
              <w:t xml:space="preserve">Kartu su Pasiūlymu pateikiama dokumentacija (išskyrus šio priedo </w:t>
            </w:r>
            <w:r w:rsidRPr="00386291">
              <w:rPr>
                <w:rFonts w:ascii="Arial" w:hAnsi="Arial" w:cs="Arial"/>
                <w:sz w:val="20"/>
                <w:szCs w:val="20"/>
              </w:rPr>
              <w:t>1 lentel</w:t>
            </w:r>
            <w:r w:rsidRPr="00B6401D">
              <w:rPr>
                <w:rFonts w:ascii="Arial" w:hAnsi="Arial" w:cs="Arial"/>
                <w:sz w:val="20"/>
                <w:szCs w:val="20"/>
              </w:rPr>
              <w:t xml:space="preserve">ės </w:t>
            </w:r>
            <w:r w:rsidR="00F20FB9">
              <w:rPr>
                <w:rFonts w:ascii="Arial" w:hAnsi="Arial" w:cs="Arial"/>
                <w:sz w:val="20"/>
                <w:szCs w:val="20"/>
              </w:rPr>
              <w:t>4</w:t>
            </w:r>
            <w:r w:rsidRPr="00386291">
              <w:rPr>
                <w:rFonts w:ascii="Arial" w:hAnsi="Arial" w:cs="Arial"/>
                <w:sz w:val="20"/>
                <w:szCs w:val="20"/>
              </w:rPr>
              <w:t xml:space="preserve"> eilut</w:t>
            </w:r>
            <w:r w:rsidRPr="00B6401D">
              <w:rPr>
                <w:rFonts w:ascii="Arial" w:hAnsi="Arial" w:cs="Arial"/>
                <w:sz w:val="20"/>
                <w:szCs w:val="20"/>
              </w:rPr>
              <w:t>ėje</w:t>
            </w:r>
            <w:r w:rsidRPr="00386291">
              <w:rPr>
                <w:rFonts w:ascii="Arial" w:hAnsi="Arial" w:cs="Arial"/>
                <w:sz w:val="20"/>
                <w:szCs w:val="20"/>
              </w:rPr>
              <w:t xml:space="preserve"> nurodyti dokumentų tipai):</w:t>
            </w:r>
          </w:p>
        </w:tc>
      </w:tr>
      <w:tr w:rsidR="00B6401D" w:rsidRPr="00356996" w14:paraId="4B91B9B0" w14:textId="77777777">
        <w:tc>
          <w:tcPr>
            <w:tcW w:w="562" w:type="dxa"/>
            <w:vAlign w:val="center"/>
          </w:tcPr>
          <w:p w14:paraId="29B9057A" w14:textId="77777777" w:rsidR="00B6401D" w:rsidRPr="00356996" w:rsidRDefault="00B6401D" w:rsidP="00B6401D">
            <w:pPr>
              <w:pStyle w:val="Sraopastraipa"/>
              <w:numPr>
                <w:ilvl w:val="1"/>
                <w:numId w:val="20"/>
              </w:numPr>
              <w:spacing w:before="60" w:after="60"/>
              <w:ind w:left="0" w:firstLine="0"/>
              <w:rPr>
                <w:rFonts w:ascii="Arial" w:hAnsi="Arial" w:cs="Arial"/>
                <w:sz w:val="20"/>
                <w:szCs w:val="20"/>
              </w:rPr>
            </w:pPr>
          </w:p>
        </w:tc>
        <w:tc>
          <w:tcPr>
            <w:tcW w:w="3577" w:type="dxa"/>
            <w:vAlign w:val="center"/>
          </w:tcPr>
          <w:p w14:paraId="3A13F57C" w14:textId="1E5EE097" w:rsidR="00B6401D" w:rsidRPr="00B6401D" w:rsidRDefault="00B6401D" w:rsidP="00B6401D">
            <w:pPr>
              <w:jc w:val="both"/>
              <w:rPr>
                <w:rFonts w:ascii="Arial" w:hAnsi="Arial" w:cs="Arial"/>
                <w:sz w:val="20"/>
                <w:szCs w:val="20"/>
              </w:rPr>
            </w:pPr>
            <w:r w:rsidRPr="00B6401D">
              <w:rPr>
                <w:rFonts w:ascii="Arial" w:hAnsi="Arial" w:cs="Arial"/>
                <w:i/>
                <w:iCs/>
                <w:sz w:val="20"/>
                <w:szCs w:val="20"/>
              </w:rPr>
              <w:t>Kiti dokumentai (pildydamas šį punktą, Tiekėjas turi nurodyti konkretų dokumento tipą)</w:t>
            </w:r>
          </w:p>
        </w:tc>
        <w:tc>
          <w:tcPr>
            <w:tcW w:w="1781" w:type="dxa"/>
            <w:vAlign w:val="center"/>
          </w:tcPr>
          <w:p w14:paraId="2ABD598F" w14:textId="38DACD22" w:rsidR="00B6401D" w:rsidRPr="00B6401D" w:rsidRDefault="000A761D" w:rsidP="00B6401D">
            <w:pPr>
              <w:spacing w:before="60" w:after="60"/>
              <w:jc w:val="center"/>
              <w:rPr>
                <w:rStyle w:val="Laukeliai"/>
              </w:rPr>
            </w:pPr>
            <w:sdt>
              <w:sdtPr>
                <w:rPr>
                  <w:rStyle w:val="Laukeliai"/>
                </w:rPr>
                <w:id w:val="-902833609"/>
                <w:placeholder>
                  <w:docPart w:val="A79265A4FA064CEB804945148DF211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6401D" w:rsidRPr="00B6401D">
                  <w:rPr>
                    <w:rStyle w:val="Laukeliai"/>
                    <w:shd w:val="clear" w:color="auto" w:fill="D9D9D9" w:themeFill="background1" w:themeFillShade="D9"/>
                  </w:rPr>
                  <w:t>[Pasirinkite]</w:t>
                </w:r>
              </w:sdtContent>
            </w:sdt>
          </w:p>
        </w:tc>
        <w:tc>
          <w:tcPr>
            <w:tcW w:w="4536" w:type="dxa"/>
          </w:tcPr>
          <w:p w14:paraId="3D218FAD" w14:textId="4E90C74A" w:rsidR="00B6401D" w:rsidRPr="005D0AF7" w:rsidRDefault="00B6401D" w:rsidP="00B6401D">
            <w:pPr>
              <w:spacing w:before="60" w:after="60"/>
              <w:jc w:val="both"/>
              <w:rPr>
                <w:rFonts w:ascii="Arial" w:hAnsi="Arial" w:cs="Arial"/>
                <w:i/>
                <w:sz w:val="20"/>
                <w:szCs w:val="20"/>
              </w:rPr>
            </w:pPr>
            <w:r w:rsidRPr="00363CD7">
              <w:rPr>
                <w:rFonts w:ascii="Arial" w:hAnsi="Arial" w:cs="Arial"/>
                <w:i/>
                <w:sz w:val="20"/>
                <w:szCs w:val="20"/>
                <w:lang w:eastAsia="en-US"/>
              </w:rPr>
              <w:t>Informacija gali būti laikytina konfidencialia, išskyrus atvejus, jeigu atitinkama informacija skelbiama viešai arba tiekėjas nurodo, kad nėra konfidencialu.</w:t>
            </w:r>
          </w:p>
        </w:tc>
      </w:tr>
      <w:tr w:rsidR="00B6401D" w:rsidRPr="00356996" w14:paraId="676F2CE5" w14:textId="2E7C5A8B" w:rsidTr="00B6401D">
        <w:tc>
          <w:tcPr>
            <w:tcW w:w="562" w:type="dxa"/>
            <w:vAlign w:val="center"/>
          </w:tcPr>
          <w:p w14:paraId="48E7901E" w14:textId="77777777" w:rsidR="00B6401D" w:rsidRPr="00356996" w:rsidRDefault="00B6401D" w:rsidP="00B6401D">
            <w:pPr>
              <w:numPr>
                <w:ilvl w:val="0"/>
                <w:numId w:val="20"/>
              </w:numPr>
              <w:spacing w:before="60" w:after="60"/>
              <w:contextualSpacing/>
              <w:rPr>
                <w:rFonts w:ascii="Arial" w:hAnsi="Arial" w:cs="Arial"/>
                <w:sz w:val="20"/>
                <w:szCs w:val="20"/>
              </w:rPr>
            </w:pPr>
          </w:p>
        </w:tc>
        <w:tc>
          <w:tcPr>
            <w:tcW w:w="3577" w:type="dxa"/>
            <w:vAlign w:val="center"/>
          </w:tcPr>
          <w:p w14:paraId="7690B074" w14:textId="77777777" w:rsidR="00B6401D" w:rsidRPr="00356996" w:rsidRDefault="00B6401D" w:rsidP="00B6401D">
            <w:pPr>
              <w:jc w:val="both"/>
              <w:rPr>
                <w:rFonts w:ascii="Arial" w:hAnsi="Arial" w:cs="Arial"/>
                <w:sz w:val="20"/>
                <w:szCs w:val="20"/>
              </w:rPr>
            </w:pPr>
            <w:r w:rsidRPr="00356996">
              <w:rPr>
                <w:rFonts w:ascii="Arial" w:hAnsi="Arial" w:cs="Arial"/>
                <w:sz w:val="20"/>
                <w:szCs w:val="20"/>
              </w:rPr>
              <w:t>Konfidencialios informacijos pagrindimas</w:t>
            </w:r>
          </w:p>
        </w:tc>
        <w:tc>
          <w:tcPr>
            <w:tcW w:w="1781" w:type="dxa"/>
            <w:vAlign w:val="center"/>
          </w:tcPr>
          <w:p w14:paraId="27CE3F03" w14:textId="57ECA766" w:rsidR="00B6401D" w:rsidRPr="00356996" w:rsidRDefault="000A761D" w:rsidP="00B6401D">
            <w:pPr>
              <w:spacing w:before="60" w:after="60"/>
              <w:jc w:val="center"/>
              <w:rPr>
                <w:rFonts w:ascii="Arial" w:hAnsi="Arial" w:cs="Arial"/>
                <w:bCs/>
                <w:sz w:val="20"/>
                <w:szCs w:val="20"/>
              </w:rPr>
            </w:pPr>
            <w:sdt>
              <w:sdtPr>
                <w:rPr>
                  <w:rStyle w:val="Laukeliai"/>
                </w:rPr>
                <w:id w:val="1685324953"/>
                <w:placeholder>
                  <w:docPart w:val="F4A9E2475CBC4ECBADCD42E2135CEB9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6401D" w:rsidRPr="00D24B79">
                  <w:rPr>
                    <w:rStyle w:val="Laukeliai"/>
                    <w:shd w:val="clear" w:color="auto" w:fill="D9D9D9" w:themeFill="background1" w:themeFillShade="D9"/>
                  </w:rPr>
                  <w:t>[Pasirinkite]</w:t>
                </w:r>
              </w:sdtContent>
            </w:sdt>
          </w:p>
        </w:tc>
        <w:tc>
          <w:tcPr>
            <w:tcW w:w="4536" w:type="dxa"/>
            <w:vAlign w:val="center"/>
          </w:tcPr>
          <w:p w14:paraId="2E542D15" w14:textId="77777777" w:rsidR="00B6401D" w:rsidRPr="005D0AF7" w:rsidRDefault="00B6401D" w:rsidP="00B6401D">
            <w:pPr>
              <w:spacing w:before="60" w:after="60"/>
              <w:jc w:val="both"/>
              <w:rPr>
                <w:rFonts w:ascii="Arial" w:hAnsi="Arial" w:cs="Arial"/>
                <w:i/>
                <w:sz w:val="20"/>
                <w:szCs w:val="20"/>
              </w:rPr>
            </w:pPr>
            <w:r w:rsidRPr="005D0AF7">
              <w:rPr>
                <w:rFonts w:ascii="Arial" w:hAnsi="Arial" w:cs="Arial"/>
                <w:i/>
                <w:sz w:val="20"/>
                <w:szCs w:val="20"/>
                <w:lang w:eastAsia="en-US"/>
              </w:rPr>
              <w:t>Informacija gali būti laikytina konfidencialia, išskyrus atvejus, jeigu atitinkama informacija skelbiama viešai arba tiekėjas nurodo, kad nėra konfidencialu.</w:t>
            </w:r>
          </w:p>
        </w:tc>
      </w:tr>
    </w:tbl>
    <w:p w14:paraId="2F1A339F" w14:textId="77777777" w:rsidR="000A572A" w:rsidRPr="00356996" w:rsidRDefault="000A572A" w:rsidP="000A572A">
      <w:pPr>
        <w:spacing w:before="60" w:after="60"/>
        <w:jc w:val="both"/>
        <w:rPr>
          <w:rFonts w:ascii="Arial" w:hAnsi="Arial" w:cs="Arial"/>
          <w:sz w:val="20"/>
          <w:szCs w:val="20"/>
        </w:rPr>
      </w:pPr>
    </w:p>
    <w:p w14:paraId="1B3B19DB" w14:textId="77777777" w:rsidR="000A572A" w:rsidRPr="00356996" w:rsidRDefault="000A572A" w:rsidP="000A572A">
      <w:pPr>
        <w:spacing w:before="60" w:after="60"/>
        <w:jc w:val="center"/>
        <w:rPr>
          <w:rFonts w:ascii="Arial" w:hAnsi="Arial" w:cs="Arial"/>
          <w:sz w:val="20"/>
          <w:szCs w:val="20"/>
        </w:rPr>
      </w:pPr>
      <w:r w:rsidRPr="00356996">
        <w:rPr>
          <w:rFonts w:ascii="Arial" w:hAnsi="Arial" w:cs="Arial"/>
          <w:sz w:val="20"/>
          <w:szCs w:val="20"/>
        </w:rPr>
        <w:t>______________________________________________________</w:t>
      </w:r>
    </w:p>
    <w:p w14:paraId="3FC7DFB1" w14:textId="6D9562D0" w:rsidR="000A572A" w:rsidRPr="00356996" w:rsidRDefault="000A572A" w:rsidP="00410C95">
      <w:pPr>
        <w:spacing w:before="60" w:after="60" w:line="276" w:lineRule="auto"/>
        <w:jc w:val="center"/>
        <w:rPr>
          <w:rFonts w:ascii="Arial" w:hAnsi="Arial" w:cs="Arial"/>
          <w:sz w:val="20"/>
          <w:szCs w:val="20"/>
        </w:rPr>
        <w:sectPr w:rsidR="000A572A" w:rsidRPr="00356996" w:rsidSect="00FB167F">
          <w:type w:val="continuous"/>
          <w:pgSz w:w="11906" w:h="16838" w:code="9"/>
          <w:pgMar w:top="567" w:right="720" w:bottom="720" w:left="720" w:header="284" w:footer="714" w:gutter="0"/>
          <w:cols w:space="708"/>
          <w:titlePg/>
          <w:docGrid w:linePitch="360"/>
        </w:sectPr>
      </w:pPr>
      <w:r w:rsidRPr="00356996">
        <w:rPr>
          <w:rFonts w:ascii="Arial" w:hAnsi="Arial" w:cs="Arial"/>
          <w:sz w:val="20"/>
          <w:szCs w:val="20"/>
        </w:rPr>
        <w:t>(Tiekėjo arba jo įgalioto asmens pareigos, vardas, pavardė, parašas)</w:t>
      </w:r>
      <w:r w:rsidR="00A27FB4">
        <w:rPr>
          <w:rStyle w:val="Puslapioinaosnuoroda"/>
          <w:rFonts w:ascii="Arial" w:hAnsi="Arial" w:cs="Arial"/>
          <w:sz w:val="20"/>
          <w:szCs w:val="20"/>
        </w:rPr>
        <w:footnoteReference w:id="13"/>
      </w:r>
    </w:p>
    <w:bookmarkEnd w:id="1"/>
    <w:p w14:paraId="45F7EB0B" w14:textId="6AE6EDEB" w:rsidR="00C377C5" w:rsidRPr="00356996" w:rsidRDefault="00C377C5" w:rsidP="003C4B8D">
      <w:pPr>
        <w:spacing w:after="200" w:line="276" w:lineRule="auto"/>
        <w:rPr>
          <w:rFonts w:ascii="Arial" w:hAnsi="Arial" w:cs="Arial"/>
          <w:sz w:val="20"/>
          <w:szCs w:val="20"/>
        </w:rPr>
      </w:pPr>
    </w:p>
    <w:sectPr w:rsidR="00C377C5" w:rsidRPr="00356996" w:rsidSect="00FB167F">
      <w:type w:val="continuous"/>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D7FA9" w14:textId="77777777" w:rsidR="00FA5D0D" w:rsidRDefault="00FA5D0D" w:rsidP="0043350F">
      <w:r>
        <w:separator/>
      </w:r>
    </w:p>
  </w:endnote>
  <w:endnote w:type="continuationSeparator" w:id="0">
    <w:p w14:paraId="2A3BD300" w14:textId="77777777" w:rsidR="00FA5D0D" w:rsidRDefault="00FA5D0D" w:rsidP="0043350F">
      <w:r>
        <w:continuationSeparator/>
      </w:r>
    </w:p>
  </w:endnote>
  <w:endnote w:type="continuationNotice" w:id="1">
    <w:p w14:paraId="13415E28" w14:textId="77777777" w:rsidR="00FA5D0D" w:rsidRDefault="00FA5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6FA98" w14:textId="272365CC" w:rsidR="008066AE" w:rsidRPr="00947F05" w:rsidRDefault="008066AE" w:rsidP="00947F05">
    <w:pPr>
      <w:pStyle w:val="Porat"/>
      <w:jc w:val="right"/>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B6214" w14:textId="77777777" w:rsidR="00FA5D0D" w:rsidRDefault="00FA5D0D" w:rsidP="0043350F">
      <w:r>
        <w:separator/>
      </w:r>
    </w:p>
  </w:footnote>
  <w:footnote w:type="continuationSeparator" w:id="0">
    <w:p w14:paraId="79536D79" w14:textId="77777777" w:rsidR="00FA5D0D" w:rsidRDefault="00FA5D0D" w:rsidP="0043350F">
      <w:r>
        <w:continuationSeparator/>
      </w:r>
    </w:p>
  </w:footnote>
  <w:footnote w:type="continuationNotice" w:id="1">
    <w:p w14:paraId="41A442DA" w14:textId="77777777" w:rsidR="00FA5D0D" w:rsidRDefault="00FA5D0D"/>
  </w:footnote>
  <w:footnote w:id="2">
    <w:p w14:paraId="25F209D7" w14:textId="1AEBDB8A" w:rsidR="00F15A07" w:rsidRPr="00656C04" w:rsidRDefault="00F15A07" w:rsidP="00B0544B">
      <w:pPr>
        <w:pStyle w:val="Puslapioinaostekstas"/>
        <w:jc w:val="both"/>
        <w:rPr>
          <w:rFonts w:ascii="Arial" w:hAnsi="Arial" w:cs="Arial"/>
          <w:sz w:val="16"/>
          <w:szCs w:val="16"/>
        </w:rPr>
      </w:pPr>
      <w:r w:rsidRPr="00656C04">
        <w:rPr>
          <w:rStyle w:val="Puslapioinaosnuoroda"/>
          <w:rFonts w:ascii="Arial" w:hAnsi="Arial" w:cs="Arial"/>
          <w:sz w:val="16"/>
          <w:szCs w:val="16"/>
        </w:rPr>
        <w:footnoteRef/>
      </w:r>
      <w:r w:rsidRPr="00656C04">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2EEB56E9" w14:textId="08B38FBF" w:rsidR="000261B4" w:rsidRPr="00656C04" w:rsidRDefault="000261B4" w:rsidP="00194CA0">
      <w:pPr>
        <w:pStyle w:val="Puslapioinaostekstas"/>
        <w:jc w:val="both"/>
        <w:rPr>
          <w:rFonts w:ascii="Arial" w:hAnsi="Arial" w:cs="Arial"/>
          <w:sz w:val="16"/>
          <w:szCs w:val="16"/>
        </w:rPr>
      </w:pPr>
      <w:r w:rsidRPr="00656C04">
        <w:rPr>
          <w:rStyle w:val="Puslapioinaosnuoroda"/>
          <w:rFonts w:ascii="Arial" w:hAnsi="Arial" w:cs="Arial"/>
          <w:sz w:val="16"/>
          <w:szCs w:val="16"/>
        </w:rPr>
        <w:footnoteRef/>
      </w:r>
      <w:r w:rsidRPr="00656C04">
        <w:rPr>
          <w:rFonts w:ascii="Arial" w:hAnsi="Arial" w:cs="Arial"/>
          <w:sz w:val="16"/>
          <w:szCs w:val="16"/>
        </w:rPr>
        <w:t xml:space="preserve"> </w:t>
      </w:r>
      <w:r w:rsidRPr="00656C04">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w:t>
      </w:r>
      <w:r w:rsidR="00696998" w:rsidRPr="00656C04">
        <w:rPr>
          <w:rFonts w:ascii="Arial" w:hAnsi="Arial" w:cs="Arial"/>
          <w:sz w:val="16"/>
          <w:szCs w:val="16"/>
        </w:rPr>
        <w:t>SABIS</w:t>
      </w:r>
      <w:r w:rsidRPr="00656C04">
        <w:rPr>
          <w:rFonts w:ascii="Arial" w:hAnsi="Arial" w:cs="Arial"/>
          <w:sz w:val="16"/>
          <w:szCs w:val="16"/>
        </w:rPr>
        <w:t xml:space="preserve">“ sistemą. </w:t>
      </w:r>
    </w:p>
  </w:footnote>
  <w:footnote w:id="4">
    <w:p w14:paraId="1571FA9E" w14:textId="21853163" w:rsidR="000261B4" w:rsidRPr="00442AED" w:rsidDel="00C47269" w:rsidRDefault="000261B4" w:rsidP="00194CA0">
      <w:pPr>
        <w:pStyle w:val="Puslapioinaostekstas"/>
        <w:jc w:val="both"/>
        <w:rPr>
          <w:del w:id="6" w:author="Agnė Kliukinė" w:date="2024-12-11T13:42:00Z" w16du:dateUtc="2024-12-11T11:42:00Z"/>
          <w:rFonts w:ascii="Arial" w:hAnsi="Arial" w:cs="Arial"/>
          <w:sz w:val="18"/>
          <w:szCs w:val="18"/>
        </w:rPr>
      </w:pPr>
      <w:r w:rsidRPr="00656C04">
        <w:rPr>
          <w:rStyle w:val="Puslapioinaosnuoroda"/>
          <w:rFonts w:ascii="Arial" w:hAnsi="Arial" w:cs="Arial"/>
          <w:sz w:val="16"/>
          <w:szCs w:val="16"/>
        </w:rPr>
        <w:footnoteRef/>
      </w:r>
      <w:r w:rsidRPr="00656C04">
        <w:rPr>
          <w:rFonts w:ascii="Arial" w:hAnsi="Arial" w:cs="Arial"/>
          <w:sz w:val="16"/>
          <w:szCs w:val="16"/>
        </w:rPr>
        <w:t xml:space="preserve"> </w:t>
      </w:r>
      <w:r w:rsidRPr="00656C04">
        <w:rPr>
          <w:rFonts w:ascii="Arial" w:hAnsi="Arial" w:cs="Arial"/>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eilutė PVM nepildoma arba joje įrašoma „ne PVM mokėtojas“, arba „netaikoma“.</w:t>
      </w:r>
    </w:p>
  </w:footnote>
  <w:footnote w:id="5">
    <w:p w14:paraId="4A29F1F3" w14:textId="78062FD5" w:rsidR="008D649F" w:rsidRPr="00C270A3" w:rsidRDefault="008D649F" w:rsidP="000C752F">
      <w:pPr>
        <w:pStyle w:val="Puslapioinaostekstas"/>
        <w:jc w:val="both"/>
        <w:rPr>
          <w:rFonts w:ascii="Arial" w:hAnsi="Arial" w:cs="Arial"/>
          <w:sz w:val="16"/>
          <w:szCs w:val="16"/>
        </w:rPr>
      </w:pPr>
      <w:r w:rsidRPr="00C270A3">
        <w:rPr>
          <w:rStyle w:val="Puslapioinaosnuoroda"/>
          <w:rFonts w:ascii="Arial" w:hAnsi="Arial" w:cs="Arial"/>
          <w:sz w:val="16"/>
          <w:szCs w:val="16"/>
        </w:rPr>
        <w:footnoteRef/>
      </w:r>
      <w:r w:rsidRPr="00C270A3">
        <w:rPr>
          <w:rFonts w:ascii="Arial" w:hAnsi="Arial" w:cs="Arial"/>
          <w:sz w:val="16"/>
          <w:szCs w:val="16"/>
        </w:rPr>
        <w:t xml:space="preserve"> </w:t>
      </w:r>
      <w:r w:rsidRPr="00C270A3">
        <w:rPr>
          <w:rFonts w:ascii="Arial" w:hAnsi="Arial" w:cs="Arial"/>
          <w:sz w:val="16"/>
          <w:szCs w:val="16"/>
        </w:rPr>
        <w:t>Jei Pasiūlymą teikia Jungtinei veiklai susivienijusių tiekėjų grupė, laikoma, kad toliau šiame tekste nurodyti patvirtinimai teikiami kiekvieno susivienijusių tiekėjų grupės nario vardu.</w:t>
      </w:r>
    </w:p>
  </w:footnote>
  <w:footnote w:id="6">
    <w:p w14:paraId="1DDDABA5" w14:textId="38D90DFB" w:rsidR="008066AE" w:rsidRPr="003E37DD" w:rsidRDefault="008066AE" w:rsidP="008239A6">
      <w:pPr>
        <w:pStyle w:val="Puslapioinaostekstas"/>
        <w:jc w:val="both"/>
        <w:rPr>
          <w:rFonts w:ascii="Arial" w:hAnsi="Arial" w:cs="Arial"/>
          <w:sz w:val="16"/>
          <w:szCs w:val="16"/>
        </w:rPr>
      </w:pPr>
      <w:r w:rsidRPr="00C270A3">
        <w:rPr>
          <w:rStyle w:val="Puslapioinaosnuoroda"/>
          <w:rFonts w:ascii="Arial" w:hAnsi="Arial" w:cs="Arial"/>
          <w:sz w:val="16"/>
          <w:szCs w:val="16"/>
        </w:rPr>
        <w:footnoteRef/>
      </w:r>
      <w:r w:rsidRPr="00C270A3">
        <w:rPr>
          <w:rFonts w:ascii="Arial" w:hAnsi="Arial" w:cs="Arial"/>
          <w:sz w:val="16"/>
          <w:szCs w:val="16"/>
        </w:rPr>
        <w:t xml:space="preserve"> </w:t>
      </w:r>
      <w:r w:rsidRPr="00C270A3">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1830BA5D" w14:textId="45C47EF1" w:rsidR="008066AE" w:rsidRPr="003E37DD" w:rsidRDefault="008066AE" w:rsidP="00DC15EA">
      <w:pPr>
        <w:pStyle w:val="Puslapioinaostekstas"/>
        <w:jc w:val="both"/>
        <w:rPr>
          <w:rFonts w:ascii="Arial" w:hAnsi="Arial" w:cs="Arial"/>
          <w:sz w:val="16"/>
          <w:szCs w:val="16"/>
        </w:rPr>
      </w:pPr>
      <w:r w:rsidRPr="003E37DD">
        <w:rPr>
          <w:rStyle w:val="Puslapioinaosnuoroda"/>
          <w:rFonts w:ascii="Arial" w:hAnsi="Arial" w:cs="Arial"/>
          <w:sz w:val="16"/>
          <w:szCs w:val="16"/>
        </w:rPr>
        <w:footnoteRef/>
      </w:r>
      <w:r w:rsidRPr="003E37DD">
        <w:rPr>
          <w:rFonts w:ascii="Arial" w:hAnsi="Arial" w:cs="Arial"/>
          <w:sz w:val="16"/>
          <w:szCs w:val="16"/>
        </w:rPr>
        <w:t xml:space="preserve"> </w:t>
      </w:r>
      <w:r w:rsidRPr="003E37DD">
        <w:rPr>
          <w:rFonts w:ascii="Arial" w:hAnsi="Arial" w:cs="Arial"/>
          <w:sz w:val="16"/>
          <w:szCs w:val="16"/>
        </w:rPr>
        <w:t>Jei pasiūlymą pateikia Jungtinei veiklai susivienijusių Tiekėjų grupė, Tiekėjo rekvizitus ir kitą informaciją turi pateikti kiekvienas tokios grupės narys.</w:t>
      </w:r>
    </w:p>
  </w:footnote>
  <w:footnote w:id="8">
    <w:p w14:paraId="388C692A" w14:textId="77777777" w:rsidR="008066AE" w:rsidRPr="003E37DD" w:rsidRDefault="008066AE" w:rsidP="008F41CD">
      <w:pPr>
        <w:pStyle w:val="Puslapioinaostekstas"/>
        <w:jc w:val="both"/>
        <w:rPr>
          <w:rFonts w:ascii="Arial" w:hAnsi="Arial" w:cs="Arial"/>
          <w:sz w:val="16"/>
          <w:szCs w:val="16"/>
        </w:rPr>
      </w:pPr>
      <w:r w:rsidRPr="003E37DD">
        <w:rPr>
          <w:rStyle w:val="Puslapioinaosnuoroda"/>
          <w:rFonts w:ascii="Arial" w:hAnsi="Arial" w:cs="Arial"/>
          <w:sz w:val="16"/>
          <w:szCs w:val="16"/>
        </w:rPr>
        <w:footnoteRef/>
      </w:r>
      <w:r w:rsidRPr="003E37DD">
        <w:rPr>
          <w:rFonts w:ascii="Arial" w:hAnsi="Arial" w:cs="Arial"/>
          <w:sz w:val="16"/>
          <w:szCs w:val="16"/>
        </w:rPr>
        <w:t xml:space="preserve"> </w:t>
      </w:r>
      <w:r w:rsidRPr="003E37DD">
        <w:rPr>
          <w:rFonts w:ascii="Arial" w:hAnsi="Arial" w:cs="Arial"/>
          <w:sz w:val="16"/>
          <w:szCs w:val="16"/>
        </w:rPr>
        <w:t>Tuo atveju, jei Pasiūlymą teikia Tiekėjų grupė, pateikiama informacija apie visus Tiekėjų grupės narius.</w:t>
      </w:r>
    </w:p>
  </w:footnote>
  <w:footnote w:id="9">
    <w:p w14:paraId="13853FC6" w14:textId="77777777" w:rsidR="008066AE" w:rsidRPr="003E37DD" w:rsidRDefault="008066AE" w:rsidP="008239A6">
      <w:pPr>
        <w:pStyle w:val="Puslapioinaostekstas"/>
        <w:jc w:val="both"/>
        <w:rPr>
          <w:rFonts w:ascii="Arial" w:hAnsi="Arial" w:cs="Arial"/>
          <w:sz w:val="16"/>
          <w:szCs w:val="16"/>
        </w:rPr>
      </w:pPr>
      <w:r w:rsidRPr="003E37DD">
        <w:rPr>
          <w:rStyle w:val="Puslapioinaosnuoroda"/>
          <w:rFonts w:ascii="Arial" w:hAnsi="Arial" w:cs="Arial"/>
          <w:sz w:val="16"/>
          <w:szCs w:val="16"/>
        </w:rPr>
        <w:footnoteRef/>
      </w:r>
      <w:r w:rsidRPr="003E37DD">
        <w:rPr>
          <w:rFonts w:ascii="Arial" w:hAnsi="Arial" w:cs="Arial"/>
          <w:sz w:val="16"/>
          <w:szCs w:val="16"/>
        </w:rPr>
        <w:t xml:space="preserve"> </w:t>
      </w:r>
      <w:r w:rsidRPr="003E37DD">
        <w:rPr>
          <w:rFonts w:ascii="Arial" w:hAnsi="Arial" w:cs="Arial"/>
          <w:sz w:val="16"/>
          <w:szCs w:val="16"/>
        </w:rPr>
        <w:t>Jei Pasiūlymą Pirkimui pasirašo vadovo įgaliotas asmuo, prie Pasiūlymo turi būti pridėtas rašytinis įgaliojimas arba kitas dokumentas, suteikiantis parašo teisę.</w:t>
      </w:r>
    </w:p>
  </w:footnote>
  <w:footnote w:id="10">
    <w:p w14:paraId="30DD3578" w14:textId="7091CD39" w:rsidR="008066AE" w:rsidRPr="003E37DD" w:rsidRDefault="008066AE" w:rsidP="006B5041">
      <w:pPr>
        <w:pStyle w:val="Puslapioinaostekstas"/>
        <w:jc w:val="both"/>
        <w:rPr>
          <w:rFonts w:ascii="Arial" w:hAnsi="Arial" w:cs="Arial"/>
          <w:sz w:val="16"/>
          <w:szCs w:val="16"/>
        </w:rPr>
      </w:pPr>
      <w:r w:rsidRPr="003E37DD">
        <w:rPr>
          <w:rStyle w:val="Puslapioinaosnuoroda"/>
          <w:rFonts w:ascii="Arial" w:hAnsi="Arial" w:cs="Arial"/>
          <w:sz w:val="16"/>
          <w:szCs w:val="16"/>
        </w:rPr>
        <w:footnoteRef/>
      </w:r>
      <w:r w:rsidRPr="003E37DD">
        <w:rPr>
          <w:rFonts w:ascii="Arial" w:hAnsi="Arial" w:cs="Arial"/>
          <w:sz w:val="16"/>
          <w:szCs w:val="16"/>
        </w:rPr>
        <w:t xml:space="preserve"> </w:t>
      </w:r>
      <w:r w:rsidRPr="003E37DD">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pateikiami </w:t>
      </w:r>
      <w:r w:rsidRPr="003E37DD">
        <w:rPr>
          <w:rFonts w:ascii="Arial" w:hAnsi="Arial" w:cs="Arial"/>
          <w:b/>
          <w:iCs/>
          <w:sz w:val="16"/>
          <w:szCs w:val="16"/>
          <w:u w:val="single"/>
        </w:rPr>
        <w:t>konfidencialumą įrodantys dokumentai ir argumentai.</w:t>
      </w:r>
    </w:p>
  </w:footnote>
  <w:footnote w:id="11">
    <w:p w14:paraId="60068954" w14:textId="1918C737" w:rsidR="008066AE" w:rsidRPr="003E37DD" w:rsidRDefault="008066AE" w:rsidP="005417C6">
      <w:pPr>
        <w:autoSpaceDE w:val="0"/>
        <w:autoSpaceDN w:val="0"/>
        <w:adjustRightInd w:val="0"/>
        <w:jc w:val="both"/>
        <w:rPr>
          <w:rFonts w:ascii="Arial" w:hAnsi="Arial" w:cs="Arial"/>
          <w:sz w:val="16"/>
          <w:szCs w:val="16"/>
        </w:rPr>
      </w:pPr>
      <w:r w:rsidRPr="003E37DD">
        <w:rPr>
          <w:rStyle w:val="Puslapioinaosnuoroda"/>
          <w:rFonts w:ascii="Arial" w:hAnsi="Arial" w:cs="Arial"/>
          <w:sz w:val="16"/>
          <w:szCs w:val="16"/>
        </w:rPr>
        <w:footnoteRef/>
      </w:r>
      <w:r w:rsidRPr="003E37DD">
        <w:rPr>
          <w:rFonts w:ascii="Arial" w:hAnsi="Arial" w:cs="Arial"/>
          <w:sz w:val="16"/>
          <w:szCs w:val="16"/>
        </w:rPr>
        <w:t xml:space="preserve"> </w:t>
      </w:r>
      <w:r w:rsidRPr="003E37DD">
        <w:rPr>
          <w:rFonts w:ascii="Arial" w:hAnsi="Arial" w:cs="Arial"/>
          <w:sz w:val="16"/>
          <w:szCs w:val="16"/>
        </w:rPr>
        <w:t xml:space="preserve">Lentelėje Nr. 2 pateikiama informacija apie Pasiūlyme nurodytos informacijos konfidencialumą. </w:t>
      </w:r>
      <w:r w:rsidRPr="003E37DD">
        <w:rPr>
          <w:rFonts w:ascii="Arial" w:hAnsi="Arial" w:cs="Arial"/>
          <w:iCs/>
          <w:sz w:val="16"/>
          <w:szCs w:val="16"/>
        </w:rPr>
        <w:t xml:space="preserve">Galimas laimėtojas privalo nurodyti, ar jo Pasiūlyme yra konfidencialios informacijos, ir kuri Pasiūlyme nurodyta informacija yra konfidenciali. </w:t>
      </w:r>
      <w:r w:rsidRPr="003E37DD">
        <w:rPr>
          <w:rFonts w:ascii="Arial" w:hAnsi="Arial" w:cs="Arial"/>
          <w:b/>
          <w:iCs/>
          <w:sz w:val="16"/>
          <w:szCs w:val="16"/>
          <w:u w:val="single"/>
        </w:rPr>
        <w:t>Nurodant, jog informacija yra konfidenciali, prašome pateikti konfidencialumą įrodančius dokumentus ir argumentus.</w:t>
      </w:r>
      <w:r w:rsidRPr="003E37DD">
        <w:rPr>
          <w:rFonts w:ascii="Arial" w:hAnsi="Arial" w:cs="Arial"/>
          <w:iCs/>
          <w:sz w:val="16"/>
          <w:szCs w:val="16"/>
        </w:rPr>
        <w:t xml:space="preserve"> Visas Dalyvio Pasiūlymas negali būti laikomas konfidencialia informacija</w:t>
      </w:r>
      <w:r w:rsidRPr="003E37DD">
        <w:rPr>
          <w:rFonts w:ascii="Arial" w:hAnsi="Arial" w:cs="Arial"/>
          <w:bCs/>
          <w:iCs/>
          <w:sz w:val="16"/>
          <w:szCs w:val="16"/>
        </w:rPr>
        <w:t>.</w:t>
      </w:r>
    </w:p>
    <w:p w14:paraId="75CF3979" w14:textId="6A89DD7E" w:rsidR="008066AE" w:rsidRPr="003E37DD" w:rsidRDefault="008066AE" w:rsidP="005417C6">
      <w:pPr>
        <w:autoSpaceDE w:val="0"/>
        <w:autoSpaceDN w:val="0"/>
        <w:adjustRightInd w:val="0"/>
        <w:jc w:val="both"/>
        <w:rPr>
          <w:rFonts w:ascii="Arial" w:hAnsi="Arial" w:cs="Arial"/>
          <w:sz w:val="16"/>
          <w:szCs w:val="16"/>
        </w:rPr>
      </w:pPr>
      <w:r w:rsidRPr="003E37DD">
        <w:rPr>
          <w:rFonts w:ascii="Arial" w:hAnsi="Arial" w:cs="Arial"/>
          <w:b/>
          <w:sz w:val="16"/>
          <w:szCs w:val="16"/>
          <w:u w:val="single"/>
        </w:rPr>
        <w:t xml:space="preserve">Tuo atveju, jei Lentelė Nr. 2 ar atskiros jos eilutės nėra užpildomos, </w:t>
      </w:r>
      <w:r w:rsidR="00C14E01">
        <w:rPr>
          <w:rFonts w:ascii="Arial" w:hAnsi="Arial" w:cs="Arial"/>
          <w:b/>
          <w:sz w:val="16"/>
          <w:szCs w:val="16"/>
          <w:u w:val="single"/>
        </w:rPr>
        <w:t>Perkančioji organizacija</w:t>
      </w:r>
      <w:r w:rsidRPr="003E37DD">
        <w:rPr>
          <w:rFonts w:ascii="Arial" w:hAnsi="Arial" w:cs="Arial"/>
          <w:b/>
          <w:sz w:val="16"/>
          <w:szCs w:val="16"/>
          <w:u w:val="single"/>
        </w:rPr>
        <w:t xml:space="preserve"> laikys, kad ta Pasiūlymo informacija arba atitinkama jos dalis nėra laikoma konfidencialia</w:t>
      </w:r>
      <w:r w:rsidRPr="003E37DD">
        <w:rPr>
          <w:rFonts w:ascii="Arial" w:hAnsi="Arial" w:cs="Arial"/>
          <w:sz w:val="16"/>
          <w:szCs w:val="16"/>
        </w:rPr>
        <w:t xml:space="preserve">. </w:t>
      </w:r>
    </w:p>
    <w:p w14:paraId="29DCCE9F" w14:textId="31542D37" w:rsidR="008066AE" w:rsidRPr="003E37DD" w:rsidRDefault="008066AE" w:rsidP="005417C6">
      <w:pPr>
        <w:pStyle w:val="Puslapioinaostekstas"/>
        <w:jc w:val="both"/>
        <w:rPr>
          <w:rFonts w:ascii="Arial" w:hAnsi="Arial" w:cs="Arial"/>
          <w:sz w:val="16"/>
          <w:szCs w:val="16"/>
        </w:rPr>
      </w:pPr>
      <w:r w:rsidRPr="003E37DD">
        <w:rPr>
          <w:rFonts w:ascii="Arial" w:hAnsi="Arial" w:cs="Arial"/>
          <w:sz w:val="16"/>
          <w:szCs w:val="16"/>
        </w:rPr>
        <w:t xml:space="preserve">Atkreipiame dėmesį, kad vadovaujantis VPĮ, </w:t>
      </w:r>
      <w:r w:rsidR="00863A02">
        <w:rPr>
          <w:rFonts w:ascii="Arial" w:hAnsi="Arial" w:cs="Arial"/>
          <w:iCs/>
          <w:sz w:val="16"/>
          <w:szCs w:val="16"/>
        </w:rPr>
        <w:t>k</w:t>
      </w:r>
      <w:r w:rsidRPr="003E37DD">
        <w:rPr>
          <w:rFonts w:ascii="Arial" w:hAnsi="Arial" w:cs="Arial"/>
          <w:iCs/>
          <w:sz w:val="16"/>
          <w:szCs w:val="16"/>
        </w:rPr>
        <w:t>onfidencialia negali būti laikoma</w:t>
      </w:r>
      <w:r w:rsidRPr="003E37DD">
        <w:rPr>
          <w:rFonts w:ascii="Arial" w:hAnsi="Arial" w:cs="Arial"/>
          <w:bCs/>
          <w:iCs/>
          <w:sz w:val="16"/>
          <w:szCs w:val="16"/>
        </w:rPr>
        <w:t xml:space="preserve"> informacija, kuri atitinka VPĮ 20 straipsnio 2 dalyje nustatytus požymius ir sąlygas, o </w:t>
      </w:r>
      <w:r w:rsidR="00863A02">
        <w:rPr>
          <w:rFonts w:ascii="Arial" w:hAnsi="Arial" w:cs="Arial"/>
          <w:bCs/>
          <w:iCs/>
          <w:sz w:val="16"/>
          <w:szCs w:val="16"/>
        </w:rPr>
        <w:t>Perkančiajai organizacijai</w:t>
      </w:r>
      <w:r w:rsidRPr="003E37DD">
        <w:rPr>
          <w:rFonts w:ascii="Arial" w:hAnsi="Arial" w:cs="Arial"/>
          <w:bCs/>
          <w:iCs/>
          <w:sz w:val="16"/>
          <w:szCs w:val="16"/>
        </w:rPr>
        <w:t xml:space="preserve"> kilus abejonių dėl Dalyvio Pasiūlyme nurodytos informacijos konfidencialumo, jis kreipiasi į Dalyvį su prašymu įrodyti nurodytos informacijos konfidencialumą. Per </w:t>
      </w:r>
      <w:r w:rsidR="00863A02">
        <w:rPr>
          <w:rFonts w:ascii="Arial" w:hAnsi="Arial" w:cs="Arial"/>
          <w:bCs/>
          <w:iCs/>
          <w:sz w:val="16"/>
          <w:szCs w:val="16"/>
        </w:rPr>
        <w:t>Perkančiosios organizacijos</w:t>
      </w:r>
      <w:r w:rsidRPr="003E37DD">
        <w:rPr>
          <w:rFonts w:ascii="Arial" w:hAnsi="Arial" w:cs="Arial"/>
          <w:bCs/>
          <w:iCs/>
          <w:sz w:val="16"/>
          <w:szCs w:val="16"/>
        </w:rPr>
        <w:t xml:space="preserve"> nurodytą terminą (kuris negali būti trumpesnis kaip </w:t>
      </w:r>
      <w:r w:rsidR="00FC3CE4">
        <w:rPr>
          <w:rFonts w:ascii="Arial" w:hAnsi="Arial" w:cs="Arial"/>
          <w:bCs/>
          <w:iCs/>
          <w:sz w:val="16"/>
          <w:szCs w:val="16"/>
        </w:rPr>
        <w:t>3</w:t>
      </w:r>
      <w:r w:rsidRPr="003E37DD">
        <w:rPr>
          <w:rFonts w:ascii="Arial" w:hAnsi="Arial" w:cs="Arial"/>
          <w:bCs/>
          <w:iCs/>
          <w:sz w:val="16"/>
          <w:szCs w:val="16"/>
        </w:rPr>
        <w:t xml:space="preserve"> darbo dienos) Dalyviui nepateikus tokių įrodymų arba pateikus netinkamus įrodymus, laikoma, kad tokia Pasiūlyme nurodyta informacija yra nekonfidenciali.</w:t>
      </w:r>
    </w:p>
  </w:footnote>
  <w:footnote w:id="12">
    <w:p w14:paraId="3C43CC02" w14:textId="77777777" w:rsidR="008066AE" w:rsidRPr="003E37DD" w:rsidRDefault="008066AE" w:rsidP="001875E5">
      <w:pPr>
        <w:pStyle w:val="Puslapioinaostekstas"/>
        <w:jc w:val="both"/>
        <w:rPr>
          <w:rFonts w:ascii="Arial" w:hAnsi="Arial" w:cs="Arial"/>
          <w:sz w:val="16"/>
          <w:szCs w:val="16"/>
        </w:rPr>
      </w:pPr>
      <w:r w:rsidRPr="003E37DD">
        <w:rPr>
          <w:rStyle w:val="Puslapioinaosnuoroda"/>
          <w:rFonts w:ascii="Arial" w:hAnsi="Arial" w:cs="Arial"/>
          <w:sz w:val="16"/>
          <w:szCs w:val="16"/>
        </w:rPr>
        <w:footnoteRef/>
      </w:r>
      <w:r w:rsidRPr="003E37DD">
        <w:rPr>
          <w:rFonts w:ascii="Arial" w:hAnsi="Arial" w:cs="Arial"/>
          <w:sz w:val="16"/>
          <w:szCs w:val="16"/>
        </w:rPr>
        <w:t xml:space="preserve"> </w:t>
      </w:r>
      <w:r w:rsidRPr="003E37DD">
        <w:rPr>
          <w:rFonts w:ascii="Arial" w:hAnsi="Arial" w:cs="Arial"/>
          <w:sz w:val="16"/>
          <w:szCs w:val="16"/>
        </w:rPr>
        <w:t>Atskiri dokumentai ar šiuose dokumentuose pateikiama informacija gali būti nurodoma atskirose eilutėse, atsižvelgiant į informacijos konfidencialumą.</w:t>
      </w:r>
    </w:p>
  </w:footnote>
  <w:footnote w:id="13">
    <w:p w14:paraId="16FCB728" w14:textId="71092109" w:rsidR="008066AE" w:rsidRPr="003E37DD" w:rsidRDefault="008066AE">
      <w:pPr>
        <w:pStyle w:val="Puslapioinaostekstas"/>
        <w:rPr>
          <w:rFonts w:ascii="Arial" w:hAnsi="Arial" w:cs="Arial"/>
          <w:sz w:val="16"/>
          <w:szCs w:val="16"/>
        </w:rPr>
      </w:pPr>
      <w:r w:rsidRPr="003E37DD">
        <w:rPr>
          <w:rStyle w:val="Puslapioinaosnuoroda"/>
          <w:rFonts w:ascii="Arial" w:hAnsi="Arial" w:cs="Arial"/>
          <w:sz w:val="16"/>
          <w:szCs w:val="16"/>
        </w:rPr>
        <w:footnoteRef/>
      </w:r>
      <w:r w:rsidRPr="003E37DD">
        <w:rPr>
          <w:rFonts w:ascii="Arial" w:hAnsi="Arial" w:cs="Arial"/>
          <w:sz w:val="16"/>
          <w:szCs w:val="16"/>
        </w:rPr>
        <w:t xml:space="preserve"> </w:t>
      </w:r>
      <w:r w:rsidRPr="003E37DD">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106618"/>
    <w:multiLevelType w:val="multilevel"/>
    <w:tmpl w:val="F85C99FC"/>
    <w:lvl w:ilvl="0">
      <w:start w:val="1"/>
      <w:numFmt w:val="decimal"/>
      <w:lvlText w:val="%1."/>
      <w:lvlJc w:val="left"/>
      <w:pPr>
        <w:ind w:left="360" w:hanging="360"/>
      </w:p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0B4115"/>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0"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8" w15:restartNumberingAfterBreak="0">
    <w:nsid w:val="3A213AA4"/>
    <w:multiLevelType w:val="multilevel"/>
    <w:tmpl w:val="AB44FE82"/>
    <w:lvl w:ilvl="0">
      <w:start w:val="6"/>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9"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F7BD8"/>
    <w:multiLevelType w:val="multilevel"/>
    <w:tmpl w:val="D07807F6"/>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3"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BDF06E8"/>
    <w:multiLevelType w:val="multilevel"/>
    <w:tmpl w:val="78585B10"/>
    <w:lvl w:ilvl="0">
      <w:start w:val="46"/>
      <w:numFmt w:val="decimal"/>
      <w:lvlText w:val="%1."/>
      <w:lvlJc w:val="left"/>
      <w:pPr>
        <w:ind w:left="480" w:hanging="480"/>
      </w:pPr>
      <w:rPr>
        <w:rFonts w:ascii="Arial" w:hAnsi="Arial" w:cs="Arial" w:hint="default"/>
        <w:sz w:val="22"/>
        <w:szCs w:val="22"/>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7"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F972C8"/>
    <w:multiLevelType w:val="hybridMultilevel"/>
    <w:tmpl w:val="66E26A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11172675">
    <w:abstractNumId w:val="20"/>
  </w:num>
  <w:num w:numId="2" w16cid:durableId="1486699175">
    <w:abstractNumId w:val="23"/>
  </w:num>
  <w:num w:numId="3" w16cid:durableId="687635620">
    <w:abstractNumId w:val="13"/>
  </w:num>
  <w:num w:numId="4" w16cid:durableId="424572945">
    <w:abstractNumId w:val="6"/>
  </w:num>
  <w:num w:numId="5" w16cid:durableId="1919441188">
    <w:abstractNumId w:val="1"/>
  </w:num>
  <w:num w:numId="6" w16cid:durableId="2127309507">
    <w:abstractNumId w:val="26"/>
  </w:num>
  <w:num w:numId="7" w16cid:durableId="1334995582">
    <w:abstractNumId w:val="7"/>
  </w:num>
  <w:num w:numId="8" w16cid:durableId="1793205281">
    <w:abstractNumId w:val="22"/>
  </w:num>
  <w:num w:numId="9" w16cid:durableId="1929657432">
    <w:abstractNumId w:val="17"/>
  </w:num>
  <w:num w:numId="10" w16cid:durableId="463623232">
    <w:abstractNumId w:val="24"/>
  </w:num>
  <w:num w:numId="11" w16cid:durableId="2045519780">
    <w:abstractNumId w:val="2"/>
  </w:num>
  <w:num w:numId="12" w16cid:durableId="1764377642">
    <w:abstractNumId w:val="26"/>
  </w:num>
  <w:num w:numId="13" w16cid:durableId="1171336766">
    <w:abstractNumId w:val="28"/>
  </w:num>
  <w:num w:numId="14" w16cid:durableId="2134714290">
    <w:abstractNumId w:val="12"/>
  </w:num>
  <w:num w:numId="15" w16cid:durableId="2042051346">
    <w:abstractNumId w:val="11"/>
  </w:num>
  <w:num w:numId="16" w16cid:durableId="293370553">
    <w:abstractNumId w:val="21"/>
  </w:num>
  <w:num w:numId="17" w16cid:durableId="1075323890">
    <w:abstractNumId w:val="15"/>
  </w:num>
  <w:num w:numId="18" w16cid:durableId="2074349289">
    <w:abstractNumId w:val="29"/>
  </w:num>
  <w:num w:numId="19" w16cid:durableId="1213738474">
    <w:abstractNumId w:val="16"/>
  </w:num>
  <w:num w:numId="20" w16cid:durableId="1938781608">
    <w:abstractNumId w:val="8"/>
  </w:num>
  <w:num w:numId="21" w16cid:durableId="1890416425">
    <w:abstractNumId w:val="14"/>
  </w:num>
  <w:num w:numId="22" w16cid:durableId="622465524">
    <w:abstractNumId w:val="0"/>
  </w:num>
  <w:num w:numId="23" w16cid:durableId="1717969640">
    <w:abstractNumId w:val="4"/>
  </w:num>
  <w:num w:numId="24" w16cid:durableId="754059037">
    <w:abstractNumId w:val="3"/>
  </w:num>
  <w:num w:numId="25" w16cid:durableId="816267859">
    <w:abstractNumId w:val="27"/>
  </w:num>
  <w:num w:numId="26" w16cid:durableId="342977163">
    <w:abstractNumId w:val="10"/>
  </w:num>
  <w:num w:numId="27" w16cid:durableId="90514513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08034">
    <w:abstractNumId w:val="30"/>
  </w:num>
  <w:num w:numId="29" w16cid:durableId="372073973">
    <w:abstractNumId w:val="9"/>
  </w:num>
  <w:num w:numId="30" w16cid:durableId="1288319435">
    <w:abstractNumId w:val="5"/>
  </w:num>
  <w:num w:numId="31" w16cid:durableId="943463814">
    <w:abstractNumId w:val="19"/>
  </w:num>
  <w:num w:numId="32" w16cid:durableId="142318100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7B"/>
    <w:rsid w:val="00003DE7"/>
    <w:rsid w:val="000051D6"/>
    <w:rsid w:val="00005A59"/>
    <w:rsid w:val="0000724D"/>
    <w:rsid w:val="00010630"/>
    <w:rsid w:val="0001189D"/>
    <w:rsid w:val="0001270A"/>
    <w:rsid w:val="00015607"/>
    <w:rsid w:val="0001601D"/>
    <w:rsid w:val="00024932"/>
    <w:rsid w:val="000251B9"/>
    <w:rsid w:val="00025A74"/>
    <w:rsid w:val="000261B4"/>
    <w:rsid w:val="0002719D"/>
    <w:rsid w:val="00035789"/>
    <w:rsid w:val="0004149A"/>
    <w:rsid w:val="00041742"/>
    <w:rsid w:val="00041F02"/>
    <w:rsid w:val="00042678"/>
    <w:rsid w:val="000444F2"/>
    <w:rsid w:val="00045771"/>
    <w:rsid w:val="00045A49"/>
    <w:rsid w:val="00045D07"/>
    <w:rsid w:val="00051928"/>
    <w:rsid w:val="00053812"/>
    <w:rsid w:val="00053D45"/>
    <w:rsid w:val="00054172"/>
    <w:rsid w:val="0005418D"/>
    <w:rsid w:val="00054CEE"/>
    <w:rsid w:val="00056C20"/>
    <w:rsid w:val="00062C1E"/>
    <w:rsid w:val="00064C14"/>
    <w:rsid w:val="000666DF"/>
    <w:rsid w:val="00066CA7"/>
    <w:rsid w:val="00066CE9"/>
    <w:rsid w:val="0007060F"/>
    <w:rsid w:val="00075788"/>
    <w:rsid w:val="00077FCF"/>
    <w:rsid w:val="000840C2"/>
    <w:rsid w:val="00084274"/>
    <w:rsid w:val="00084332"/>
    <w:rsid w:val="00086247"/>
    <w:rsid w:val="00090891"/>
    <w:rsid w:val="00090FE7"/>
    <w:rsid w:val="00093679"/>
    <w:rsid w:val="00094256"/>
    <w:rsid w:val="0009563E"/>
    <w:rsid w:val="00096894"/>
    <w:rsid w:val="000A0A23"/>
    <w:rsid w:val="000A0D24"/>
    <w:rsid w:val="000A2923"/>
    <w:rsid w:val="000A4A08"/>
    <w:rsid w:val="000A572A"/>
    <w:rsid w:val="000A6664"/>
    <w:rsid w:val="000A6785"/>
    <w:rsid w:val="000A6D13"/>
    <w:rsid w:val="000A6FE2"/>
    <w:rsid w:val="000A761D"/>
    <w:rsid w:val="000B42F1"/>
    <w:rsid w:val="000B4C8C"/>
    <w:rsid w:val="000C0096"/>
    <w:rsid w:val="000C1874"/>
    <w:rsid w:val="000C55DE"/>
    <w:rsid w:val="000C5DA3"/>
    <w:rsid w:val="000C60F6"/>
    <w:rsid w:val="000C6644"/>
    <w:rsid w:val="000C752F"/>
    <w:rsid w:val="000D00DC"/>
    <w:rsid w:val="000D0521"/>
    <w:rsid w:val="000D068D"/>
    <w:rsid w:val="000D0EC0"/>
    <w:rsid w:val="000D0FE4"/>
    <w:rsid w:val="000D1EA7"/>
    <w:rsid w:val="000D2C96"/>
    <w:rsid w:val="000D30DC"/>
    <w:rsid w:val="000D343B"/>
    <w:rsid w:val="000D3FC3"/>
    <w:rsid w:val="000D4903"/>
    <w:rsid w:val="000D65A1"/>
    <w:rsid w:val="000E01F4"/>
    <w:rsid w:val="000E02E7"/>
    <w:rsid w:val="000E0F27"/>
    <w:rsid w:val="000E1403"/>
    <w:rsid w:val="000E22E5"/>
    <w:rsid w:val="000E3DB5"/>
    <w:rsid w:val="000E4388"/>
    <w:rsid w:val="000E554A"/>
    <w:rsid w:val="000E5874"/>
    <w:rsid w:val="000F0995"/>
    <w:rsid w:val="000F2EB9"/>
    <w:rsid w:val="000F30B1"/>
    <w:rsid w:val="000F3E7E"/>
    <w:rsid w:val="000F5D6F"/>
    <w:rsid w:val="00101055"/>
    <w:rsid w:val="00104002"/>
    <w:rsid w:val="0010508E"/>
    <w:rsid w:val="001059CB"/>
    <w:rsid w:val="00106F94"/>
    <w:rsid w:val="001077EF"/>
    <w:rsid w:val="001107EE"/>
    <w:rsid w:val="00110B68"/>
    <w:rsid w:val="00111427"/>
    <w:rsid w:val="0011182F"/>
    <w:rsid w:val="00114BB3"/>
    <w:rsid w:val="00114C89"/>
    <w:rsid w:val="00114E7A"/>
    <w:rsid w:val="0012147A"/>
    <w:rsid w:val="00123080"/>
    <w:rsid w:val="00123254"/>
    <w:rsid w:val="0012588F"/>
    <w:rsid w:val="0013007C"/>
    <w:rsid w:val="00131304"/>
    <w:rsid w:val="0013167D"/>
    <w:rsid w:val="00131F11"/>
    <w:rsid w:val="00134583"/>
    <w:rsid w:val="00134CCF"/>
    <w:rsid w:val="00137674"/>
    <w:rsid w:val="00137DFE"/>
    <w:rsid w:val="00145695"/>
    <w:rsid w:val="00145CAB"/>
    <w:rsid w:val="00146302"/>
    <w:rsid w:val="00146E7C"/>
    <w:rsid w:val="00147F86"/>
    <w:rsid w:val="00152EF4"/>
    <w:rsid w:val="0015703D"/>
    <w:rsid w:val="00164ACF"/>
    <w:rsid w:val="0016639E"/>
    <w:rsid w:val="00171476"/>
    <w:rsid w:val="00171842"/>
    <w:rsid w:val="001738B1"/>
    <w:rsid w:val="00175C37"/>
    <w:rsid w:val="0018284C"/>
    <w:rsid w:val="00182B70"/>
    <w:rsid w:val="00182DFF"/>
    <w:rsid w:val="001875E5"/>
    <w:rsid w:val="00187C69"/>
    <w:rsid w:val="00191F5F"/>
    <w:rsid w:val="001921A0"/>
    <w:rsid w:val="00194CA0"/>
    <w:rsid w:val="00197707"/>
    <w:rsid w:val="001977B4"/>
    <w:rsid w:val="001A0DA7"/>
    <w:rsid w:val="001A1301"/>
    <w:rsid w:val="001A1E5E"/>
    <w:rsid w:val="001A36C1"/>
    <w:rsid w:val="001A3BC9"/>
    <w:rsid w:val="001A3E90"/>
    <w:rsid w:val="001A3F25"/>
    <w:rsid w:val="001A45AA"/>
    <w:rsid w:val="001A5BB5"/>
    <w:rsid w:val="001A7347"/>
    <w:rsid w:val="001A7B5E"/>
    <w:rsid w:val="001B099C"/>
    <w:rsid w:val="001B0AC4"/>
    <w:rsid w:val="001B0EBB"/>
    <w:rsid w:val="001B1209"/>
    <w:rsid w:val="001B1432"/>
    <w:rsid w:val="001B1710"/>
    <w:rsid w:val="001B23B7"/>
    <w:rsid w:val="001B39B6"/>
    <w:rsid w:val="001B3EAD"/>
    <w:rsid w:val="001B7EE5"/>
    <w:rsid w:val="001C381B"/>
    <w:rsid w:val="001C3C78"/>
    <w:rsid w:val="001C3C92"/>
    <w:rsid w:val="001C777A"/>
    <w:rsid w:val="001D01B9"/>
    <w:rsid w:val="001D1C41"/>
    <w:rsid w:val="001D327C"/>
    <w:rsid w:val="001D3382"/>
    <w:rsid w:val="001D3F19"/>
    <w:rsid w:val="001D43AA"/>
    <w:rsid w:val="001D4986"/>
    <w:rsid w:val="001D7B80"/>
    <w:rsid w:val="001D7C2C"/>
    <w:rsid w:val="001E1ECD"/>
    <w:rsid w:val="001E2719"/>
    <w:rsid w:val="001E2A39"/>
    <w:rsid w:val="001E3BE0"/>
    <w:rsid w:val="001E3ED5"/>
    <w:rsid w:val="001E3F90"/>
    <w:rsid w:val="001E6164"/>
    <w:rsid w:val="001E6487"/>
    <w:rsid w:val="001E6A7E"/>
    <w:rsid w:val="001E7290"/>
    <w:rsid w:val="001E73B7"/>
    <w:rsid w:val="001F22FF"/>
    <w:rsid w:val="001F2DA1"/>
    <w:rsid w:val="001F3152"/>
    <w:rsid w:val="001F643F"/>
    <w:rsid w:val="001F6AF7"/>
    <w:rsid w:val="00200E4D"/>
    <w:rsid w:val="0020294D"/>
    <w:rsid w:val="00202C43"/>
    <w:rsid w:val="00202EBB"/>
    <w:rsid w:val="00203494"/>
    <w:rsid w:val="00205306"/>
    <w:rsid w:val="00205A9C"/>
    <w:rsid w:val="00206C98"/>
    <w:rsid w:val="0021024E"/>
    <w:rsid w:val="00212ACC"/>
    <w:rsid w:val="00213F86"/>
    <w:rsid w:val="00214FBC"/>
    <w:rsid w:val="00221B3E"/>
    <w:rsid w:val="00221D6B"/>
    <w:rsid w:val="002228FD"/>
    <w:rsid w:val="002233D2"/>
    <w:rsid w:val="00223ADE"/>
    <w:rsid w:val="00225E14"/>
    <w:rsid w:val="002269D0"/>
    <w:rsid w:val="002341F0"/>
    <w:rsid w:val="00235697"/>
    <w:rsid w:val="00235AE9"/>
    <w:rsid w:val="00235FCC"/>
    <w:rsid w:val="0024307A"/>
    <w:rsid w:val="002444C2"/>
    <w:rsid w:val="00244C94"/>
    <w:rsid w:val="00245AC9"/>
    <w:rsid w:val="00245C68"/>
    <w:rsid w:val="00247184"/>
    <w:rsid w:val="0025055D"/>
    <w:rsid w:val="002525CA"/>
    <w:rsid w:val="00252C3F"/>
    <w:rsid w:val="00255620"/>
    <w:rsid w:val="0025573E"/>
    <w:rsid w:val="00260261"/>
    <w:rsid w:val="0026185E"/>
    <w:rsid w:val="00262B42"/>
    <w:rsid w:val="00263F94"/>
    <w:rsid w:val="00266D18"/>
    <w:rsid w:val="00267A98"/>
    <w:rsid w:val="00273B39"/>
    <w:rsid w:val="002751A1"/>
    <w:rsid w:val="00275EF3"/>
    <w:rsid w:val="00280EB1"/>
    <w:rsid w:val="0028142D"/>
    <w:rsid w:val="002816A7"/>
    <w:rsid w:val="00281C00"/>
    <w:rsid w:val="00281DA9"/>
    <w:rsid w:val="00281DF3"/>
    <w:rsid w:val="00283997"/>
    <w:rsid w:val="002867D9"/>
    <w:rsid w:val="00286A51"/>
    <w:rsid w:val="00290A42"/>
    <w:rsid w:val="002915C3"/>
    <w:rsid w:val="0029279C"/>
    <w:rsid w:val="002937FE"/>
    <w:rsid w:val="00293D7C"/>
    <w:rsid w:val="002950FB"/>
    <w:rsid w:val="002A177D"/>
    <w:rsid w:val="002A23C8"/>
    <w:rsid w:val="002A5C1E"/>
    <w:rsid w:val="002A5C20"/>
    <w:rsid w:val="002A7E18"/>
    <w:rsid w:val="002B0323"/>
    <w:rsid w:val="002B0EA3"/>
    <w:rsid w:val="002B2759"/>
    <w:rsid w:val="002B450F"/>
    <w:rsid w:val="002B5469"/>
    <w:rsid w:val="002B5C1E"/>
    <w:rsid w:val="002C1596"/>
    <w:rsid w:val="002C2ACA"/>
    <w:rsid w:val="002C438A"/>
    <w:rsid w:val="002C43C7"/>
    <w:rsid w:val="002C4FFE"/>
    <w:rsid w:val="002C51F2"/>
    <w:rsid w:val="002C6E9F"/>
    <w:rsid w:val="002D02C3"/>
    <w:rsid w:val="002D0368"/>
    <w:rsid w:val="002D4057"/>
    <w:rsid w:val="002D4269"/>
    <w:rsid w:val="002D433A"/>
    <w:rsid w:val="002D6CE2"/>
    <w:rsid w:val="002D6F8B"/>
    <w:rsid w:val="002E0240"/>
    <w:rsid w:val="002E0780"/>
    <w:rsid w:val="002E0EAA"/>
    <w:rsid w:val="002E51CA"/>
    <w:rsid w:val="002E5351"/>
    <w:rsid w:val="002E55E0"/>
    <w:rsid w:val="002E6764"/>
    <w:rsid w:val="002F104D"/>
    <w:rsid w:val="002F643C"/>
    <w:rsid w:val="002F66E4"/>
    <w:rsid w:val="003018E4"/>
    <w:rsid w:val="0030585B"/>
    <w:rsid w:val="003065C4"/>
    <w:rsid w:val="00310204"/>
    <w:rsid w:val="00310DE5"/>
    <w:rsid w:val="003125A3"/>
    <w:rsid w:val="003130A9"/>
    <w:rsid w:val="003156B9"/>
    <w:rsid w:val="003171D2"/>
    <w:rsid w:val="00321062"/>
    <w:rsid w:val="0032172E"/>
    <w:rsid w:val="003218D6"/>
    <w:rsid w:val="00321EB9"/>
    <w:rsid w:val="0032744F"/>
    <w:rsid w:val="00332A69"/>
    <w:rsid w:val="003343C5"/>
    <w:rsid w:val="00336548"/>
    <w:rsid w:val="00340D97"/>
    <w:rsid w:val="00343A3B"/>
    <w:rsid w:val="00343D2E"/>
    <w:rsid w:val="0034486C"/>
    <w:rsid w:val="00346942"/>
    <w:rsid w:val="00352FD1"/>
    <w:rsid w:val="00353949"/>
    <w:rsid w:val="00353F45"/>
    <w:rsid w:val="00355DEC"/>
    <w:rsid w:val="00355EF3"/>
    <w:rsid w:val="0035686E"/>
    <w:rsid w:val="00356996"/>
    <w:rsid w:val="00356C41"/>
    <w:rsid w:val="00356DDD"/>
    <w:rsid w:val="00360434"/>
    <w:rsid w:val="00360A83"/>
    <w:rsid w:val="003611C8"/>
    <w:rsid w:val="00363CBF"/>
    <w:rsid w:val="00364788"/>
    <w:rsid w:val="003667DC"/>
    <w:rsid w:val="00370363"/>
    <w:rsid w:val="0037064F"/>
    <w:rsid w:val="00371C3A"/>
    <w:rsid w:val="0037338A"/>
    <w:rsid w:val="00373A19"/>
    <w:rsid w:val="00373E1C"/>
    <w:rsid w:val="00374186"/>
    <w:rsid w:val="00376C3C"/>
    <w:rsid w:val="00377440"/>
    <w:rsid w:val="00377642"/>
    <w:rsid w:val="003777DB"/>
    <w:rsid w:val="0037792E"/>
    <w:rsid w:val="00381384"/>
    <w:rsid w:val="00383107"/>
    <w:rsid w:val="003847A7"/>
    <w:rsid w:val="00386291"/>
    <w:rsid w:val="003944E1"/>
    <w:rsid w:val="00394FB2"/>
    <w:rsid w:val="003950A8"/>
    <w:rsid w:val="00396321"/>
    <w:rsid w:val="00396339"/>
    <w:rsid w:val="0039786D"/>
    <w:rsid w:val="00397FE7"/>
    <w:rsid w:val="003A2A0E"/>
    <w:rsid w:val="003A565A"/>
    <w:rsid w:val="003A598E"/>
    <w:rsid w:val="003A5E85"/>
    <w:rsid w:val="003A62EC"/>
    <w:rsid w:val="003A7DDA"/>
    <w:rsid w:val="003B125F"/>
    <w:rsid w:val="003B1459"/>
    <w:rsid w:val="003B18DD"/>
    <w:rsid w:val="003B2A8D"/>
    <w:rsid w:val="003B2C14"/>
    <w:rsid w:val="003B3293"/>
    <w:rsid w:val="003B61A2"/>
    <w:rsid w:val="003B6C66"/>
    <w:rsid w:val="003B6C73"/>
    <w:rsid w:val="003C0D72"/>
    <w:rsid w:val="003C277F"/>
    <w:rsid w:val="003C4B8D"/>
    <w:rsid w:val="003C551D"/>
    <w:rsid w:val="003C5529"/>
    <w:rsid w:val="003D0081"/>
    <w:rsid w:val="003D01A7"/>
    <w:rsid w:val="003D0E76"/>
    <w:rsid w:val="003E0612"/>
    <w:rsid w:val="003E18A6"/>
    <w:rsid w:val="003E213A"/>
    <w:rsid w:val="003E21DD"/>
    <w:rsid w:val="003E37DD"/>
    <w:rsid w:val="003E5112"/>
    <w:rsid w:val="003E6044"/>
    <w:rsid w:val="003E6387"/>
    <w:rsid w:val="003E7837"/>
    <w:rsid w:val="003F0AE3"/>
    <w:rsid w:val="003F1089"/>
    <w:rsid w:val="003F1CBD"/>
    <w:rsid w:val="003F27C7"/>
    <w:rsid w:val="003F2E6A"/>
    <w:rsid w:val="003F5FD3"/>
    <w:rsid w:val="003F6343"/>
    <w:rsid w:val="003F6684"/>
    <w:rsid w:val="003F6E90"/>
    <w:rsid w:val="00402E05"/>
    <w:rsid w:val="0040754D"/>
    <w:rsid w:val="00407C1D"/>
    <w:rsid w:val="00407FC6"/>
    <w:rsid w:val="00410AB1"/>
    <w:rsid w:val="00410C95"/>
    <w:rsid w:val="00413C7C"/>
    <w:rsid w:val="00413EF8"/>
    <w:rsid w:val="004177AA"/>
    <w:rsid w:val="00421A57"/>
    <w:rsid w:val="00422389"/>
    <w:rsid w:val="00423692"/>
    <w:rsid w:val="00424ABF"/>
    <w:rsid w:val="00426691"/>
    <w:rsid w:val="00430A96"/>
    <w:rsid w:val="00431DBC"/>
    <w:rsid w:val="00432EB7"/>
    <w:rsid w:val="0043350F"/>
    <w:rsid w:val="00434065"/>
    <w:rsid w:val="00434A16"/>
    <w:rsid w:val="00435093"/>
    <w:rsid w:val="004368FC"/>
    <w:rsid w:val="004369DA"/>
    <w:rsid w:val="00436E03"/>
    <w:rsid w:val="0043767D"/>
    <w:rsid w:val="00437917"/>
    <w:rsid w:val="00442AED"/>
    <w:rsid w:val="004460D2"/>
    <w:rsid w:val="00454BE5"/>
    <w:rsid w:val="004556C3"/>
    <w:rsid w:val="00461CC5"/>
    <w:rsid w:val="00462A26"/>
    <w:rsid w:val="00463F5E"/>
    <w:rsid w:val="00471ADA"/>
    <w:rsid w:val="00471FE7"/>
    <w:rsid w:val="004751A7"/>
    <w:rsid w:val="00475740"/>
    <w:rsid w:val="00477F7A"/>
    <w:rsid w:val="004828E5"/>
    <w:rsid w:val="00483CEB"/>
    <w:rsid w:val="00484216"/>
    <w:rsid w:val="004846EF"/>
    <w:rsid w:val="004868BF"/>
    <w:rsid w:val="00486B7C"/>
    <w:rsid w:val="004903E5"/>
    <w:rsid w:val="004913E4"/>
    <w:rsid w:val="00491FC3"/>
    <w:rsid w:val="004946C2"/>
    <w:rsid w:val="00495917"/>
    <w:rsid w:val="00496D54"/>
    <w:rsid w:val="00496E01"/>
    <w:rsid w:val="00497684"/>
    <w:rsid w:val="00497A55"/>
    <w:rsid w:val="00497BE4"/>
    <w:rsid w:val="004A102F"/>
    <w:rsid w:val="004A155D"/>
    <w:rsid w:val="004A45C8"/>
    <w:rsid w:val="004A755D"/>
    <w:rsid w:val="004B0C88"/>
    <w:rsid w:val="004B0C9B"/>
    <w:rsid w:val="004B22B0"/>
    <w:rsid w:val="004B5526"/>
    <w:rsid w:val="004B58E8"/>
    <w:rsid w:val="004B6320"/>
    <w:rsid w:val="004B6338"/>
    <w:rsid w:val="004B7A2D"/>
    <w:rsid w:val="004B7A68"/>
    <w:rsid w:val="004C2345"/>
    <w:rsid w:val="004C28C4"/>
    <w:rsid w:val="004C2B05"/>
    <w:rsid w:val="004C3CE8"/>
    <w:rsid w:val="004C4DE8"/>
    <w:rsid w:val="004C4FD0"/>
    <w:rsid w:val="004C6603"/>
    <w:rsid w:val="004C6ED3"/>
    <w:rsid w:val="004D1A2A"/>
    <w:rsid w:val="004D36DE"/>
    <w:rsid w:val="004D3E46"/>
    <w:rsid w:val="004D44F9"/>
    <w:rsid w:val="004D70A3"/>
    <w:rsid w:val="004E00FD"/>
    <w:rsid w:val="004E0748"/>
    <w:rsid w:val="004E0890"/>
    <w:rsid w:val="004E2A40"/>
    <w:rsid w:val="004E515E"/>
    <w:rsid w:val="004E5BC9"/>
    <w:rsid w:val="004E6AA3"/>
    <w:rsid w:val="004F29DE"/>
    <w:rsid w:val="004F29ED"/>
    <w:rsid w:val="004F2C8E"/>
    <w:rsid w:val="004F2D90"/>
    <w:rsid w:val="004F6B72"/>
    <w:rsid w:val="004F752B"/>
    <w:rsid w:val="004F7771"/>
    <w:rsid w:val="00501721"/>
    <w:rsid w:val="00502513"/>
    <w:rsid w:val="005040EF"/>
    <w:rsid w:val="0050500C"/>
    <w:rsid w:val="00506744"/>
    <w:rsid w:val="00506B4B"/>
    <w:rsid w:val="00507523"/>
    <w:rsid w:val="00514E38"/>
    <w:rsid w:val="005158C3"/>
    <w:rsid w:val="00516FDB"/>
    <w:rsid w:val="005206D9"/>
    <w:rsid w:val="0052388D"/>
    <w:rsid w:val="00523934"/>
    <w:rsid w:val="00524169"/>
    <w:rsid w:val="00526943"/>
    <w:rsid w:val="00527DC1"/>
    <w:rsid w:val="00530F39"/>
    <w:rsid w:val="00531810"/>
    <w:rsid w:val="00533F20"/>
    <w:rsid w:val="005358D6"/>
    <w:rsid w:val="00535E24"/>
    <w:rsid w:val="00537ED6"/>
    <w:rsid w:val="005417C6"/>
    <w:rsid w:val="00543803"/>
    <w:rsid w:val="0054389A"/>
    <w:rsid w:val="005450AB"/>
    <w:rsid w:val="00545652"/>
    <w:rsid w:val="00545661"/>
    <w:rsid w:val="00547D11"/>
    <w:rsid w:val="005500E1"/>
    <w:rsid w:val="00552D94"/>
    <w:rsid w:val="00554D82"/>
    <w:rsid w:val="00557DC7"/>
    <w:rsid w:val="00562005"/>
    <w:rsid w:val="005622A3"/>
    <w:rsid w:val="00564BA8"/>
    <w:rsid w:val="00565890"/>
    <w:rsid w:val="00565D64"/>
    <w:rsid w:val="00567F58"/>
    <w:rsid w:val="00570DC6"/>
    <w:rsid w:val="00571329"/>
    <w:rsid w:val="00574EE9"/>
    <w:rsid w:val="00576184"/>
    <w:rsid w:val="00576344"/>
    <w:rsid w:val="00576611"/>
    <w:rsid w:val="00577ECB"/>
    <w:rsid w:val="005805BB"/>
    <w:rsid w:val="0058111C"/>
    <w:rsid w:val="00581EBE"/>
    <w:rsid w:val="00585081"/>
    <w:rsid w:val="005870A8"/>
    <w:rsid w:val="00587D29"/>
    <w:rsid w:val="0059047A"/>
    <w:rsid w:val="00590675"/>
    <w:rsid w:val="00593299"/>
    <w:rsid w:val="00595027"/>
    <w:rsid w:val="00595F84"/>
    <w:rsid w:val="0059636D"/>
    <w:rsid w:val="005964AB"/>
    <w:rsid w:val="00597E43"/>
    <w:rsid w:val="005A0099"/>
    <w:rsid w:val="005A2766"/>
    <w:rsid w:val="005A3328"/>
    <w:rsid w:val="005A79FE"/>
    <w:rsid w:val="005B432A"/>
    <w:rsid w:val="005B4D00"/>
    <w:rsid w:val="005C01D2"/>
    <w:rsid w:val="005C53AC"/>
    <w:rsid w:val="005C5563"/>
    <w:rsid w:val="005C57FD"/>
    <w:rsid w:val="005C64D7"/>
    <w:rsid w:val="005C6E53"/>
    <w:rsid w:val="005D020D"/>
    <w:rsid w:val="005D0AF7"/>
    <w:rsid w:val="005D0F59"/>
    <w:rsid w:val="005D1519"/>
    <w:rsid w:val="005D2926"/>
    <w:rsid w:val="005D2EFD"/>
    <w:rsid w:val="005D4CD5"/>
    <w:rsid w:val="005D4D9B"/>
    <w:rsid w:val="005D7214"/>
    <w:rsid w:val="005E1AE4"/>
    <w:rsid w:val="005E1C1C"/>
    <w:rsid w:val="005E1CA0"/>
    <w:rsid w:val="005E22CC"/>
    <w:rsid w:val="005E28A7"/>
    <w:rsid w:val="005E3D7A"/>
    <w:rsid w:val="005E6650"/>
    <w:rsid w:val="005E6DA2"/>
    <w:rsid w:val="005E74F9"/>
    <w:rsid w:val="005E78AB"/>
    <w:rsid w:val="005E78F0"/>
    <w:rsid w:val="005F0249"/>
    <w:rsid w:val="005F0830"/>
    <w:rsid w:val="005F120F"/>
    <w:rsid w:val="005F563B"/>
    <w:rsid w:val="005F7B64"/>
    <w:rsid w:val="00600D39"/>
    <w:rsid w:val="0060345C"/>
    <w:rsid w:val="006043B3"/>
    <w:rsid w:val="00606561"/>
    <w:rsid w:val="00606587"/>
    <w:rsid w:val="00606D19"/>
    <w:rsid w:val="006108A0"/>
    <w:rsid w:val="00611F16"/>
    <w:rsid w:val="0061569F"/>
    <w:rsid w:val="00617314"/>
    <w:rsid w:val="00621E63"/>
    <w:rsid w:val="00623F90"/>
    <w:rsid w:val="00623FFA"/>
    <w:rsid w:val="006240DC"/>
    <w:rsid w:val="00624E3E"/>
    <w:rsid w:val="006264C8"/>
    <w:rsid w:val="00626F74"/>
    <w:rsid w:val="0062750F"/>
    <w:rsid w:val="00632877"/>
    <w:rsid w:val="00633421"/>
    <w:rsid w:val="006355A3"/>
    <w:rsid w:val="00635BB3"/>
    <w:rsid w:val="00641026"/>
    <w:rsid w:val="00642291"/>
    <w:rsid w:val="00642CE8"/>
    <w:rsid w:val="00642F91"/>
    <w:rsid w:val="00646560"/>
    <w:rsid w:val="006465EE"/>
    <w:rsid w:val="00646BF1"/>
    <w:rsid w:val="006505C8"/>
    <w:rsid w:val="0065479F"/>
    <w:rsid w:val="00654C91"/>
    <w:rsid w:val="00655AC1"/>
    <w:rsid w:val="00655B29"/>
    <w:rsid w:val="00656C04"/>
    <w:rsid w:val="0065702E"/>
    <w:rsid w:val="00663AB6"/>
    <w:rsid w:val="006664DD"/>
    <w:rsid w:val="006714BD"/>
    <w:rsid w:val="006724D2"/>
    <w:rsid w:val="00676F88"/>
    <w:rsid w:val="00677973"/>
    <w:rsid w:val="00680D20"/>
    <w:rsid w:val="00682034"/>
    <w:rsid w:val="00682BF9"/>
    <w:rsid w:val="00684614"/>
    <w:rsid w:val="0068543D"/>
    <w:rsid w:val="006920C6"/>
    <w:rsid w:val="00692515"/>
    <w:rsid w:val="00692539"/>
    <w:rsid w:val="00692FEA"/>
    <w:rsid w:val="00693E39"/>
    <w:rsid w:val="00694CEC"/>
    <w:rsid w:val="00696998"/>
    <w:rsid w:val="006A1C2A"/>
    <w:rsid w:val="006A2B7C"/>
    <w:rsid w:val="006A43DF"/>
    <w:rsid w:val="006A4448"/>
    <w:rsid w:val="006A6634"/>
    <w:rsid w:val="006A6999"/>
    <w:rsid w:val="006A70D9"/>
    <w:rsid w:val="006A7B3A"/>
    <w:rsid w:val="006B1C95"/>
    <w:rsid w:val="006B5041"/>
    <w:rsid w:val="006B6D5B"/>
    <w:rsid w:val="006C0578"/>
    <w:rsid w:val="006C08D0"/>
    <w:rsid w:val="006C0C5F"/>
    <w:rsid w:val="006C544D"/>
    <w:rsid w:val="006C6972"/>
    <w:rsid w:val="006C7BE2"/>
    <w:rsid w:val="006D0517"/>
    <w:rsid w:val="006D281F"/>
    <w:rsid w:val="006D398A"/>
    <w:rsid w:val="006D5EC4"/>
    <w:rsid w:val="006E040D"/>
    <w:rsid w:val="006E070D"/>
    <w:rsid w:val="006E23A3"/>
    <w:rsid w:val="006E3252"/>
    <w:rsid w:val="006E3B63"/>
    <w:rsid w:val="006E4DE8"/>
    <w:rsid w:val="006E5513"/>
    <w:rsid w:val="006F2447"/>
    <w:rsid w:val="006F28AB"/>
    <w:rsid w:val="006F31C5"/>
    <w:rsid w:val="006F6128"/>
    <w:rsid w:val="0070310D"/>
    <w:rsid w:val="00707444"/>
    <w:rsid w:val="007077DC"/>
    <w:rsid w:val="00716108"/>
    <w:rsid w:val="007174EF"/>
    <w:rsid w:val="00717D33"/>
    <w:rsid w:val="00717DAF"/>
    <w:rsid w:val="00722B83"/>
    <w:rsid w:val="00727757"/>
    <w:rsid w:val="00727B7D"/>
    <w:rsid w:val="00730A96"/>
    <w:rsid w:val="0073404D"/>
    <w:rsid w:val="007342E3"/>
    <w:rsid w:val="00736470"/>
    <w:rsid w:val="0074226B"/>
    <w:rsid w:val="0074253F"/>
    <w:rsid w:val="007431AF"/>
    <w:rsid w:val="007468FF"/>
    <w:rsid w:val="00746DAD"/>
    <w:rsid w:val="00747265"/>
    <w:rsid w:val="0075052F"/>
    <w:rsid w:val="00750868"/>
    <w:rsid w:val="00750CE4"/>
    <w:rsid w:val="00751210"/>
    <w:rsid w:val="00752719"/>
    <w:rsid w:val="00755D85"/>
    <w:rsid w:val="00756EE1"/>
    <w:rsid w:val="00757E8A"/>
    <w:rsid w:val="0076038A"/>
    <w:rsid w:val="0076242B"/>
    <w:rsid w:val="007626AE"/>
    <w:rsid w:val="00762AAE"/>
    <w:rsid w:val="00765A97"/>
    <w:rsid w:val="0076716D"/>
    <w:rsid w:val="0077336F"/>
    <w:rsid w:val="007744F5"/>
    <w:rsid w:val="0077726C"/>
    <w:rsid w:val="00780CC4"/>
    <w:rsid w:val="00781472"/>
    <w:rsid w:val="0078217A"/>
    <w:rsid w:val="007852FA"/>
    <w:rsid w:val="00785A54"/>
    <w:rsid w:val="0079072C"/>
    <w:rsid w:val="007908DA"/>
    <w:rsid w:val="00791813"/>
    <w:rsid w:val="0079286F"/>
    <w:rsid w:val="00793EF0"/>
    <w:rsid w:val="0079582B"/>
    <w:rsid w:val="0079699D"/>
    <w:rsid w:val="007A490C"/>
    <w:rsid w:val="007A5D58"/>
    <w:rsid w:val="007A617D"/>
    <w:rsid w:val="007B17F2"/>
    <w:rsid w:val="007B1F8C"/>
    <w:rsid w:val="007B24FB"/>
    <w:rsid w:val="007B3243"/>
    <w:rsid w:val="007B3433"/>
    <w:rsid w:val="007B4F20"/>
    <w:rsid w:val="007B767E"/>
    <w:rsid w:val="007C1334"/>
    <w:rsid w:val="007C3278"/>
    <w:rsid w:val="007C35F1"/>
    <w:rsid w:val="007C366D"/>
    <w:rsid w:val="007C3767"/>
    <w:rsid w:val="007C4ED5"/>
    <w:rsid w:val="007C64DB"/>
    <w:rsid w:val="007D283E"/>
    <w:rsid w:val="007D2A0E"/>
    <w:rsid w:val="007D37F5"/>
    <w:rsid w:val="007D4800"/>
    <w:rsid w:val="007D54D4"/>
    <w:rsid w:val="007D5D3B"/>
    <w:rsid w:val="007E0D2F"/>
    <w:rsid w:val="007E11F0"/>
    <w:rsid w:val="007E1904"/>
    <w:rsid w:val="007E4341"/>
    <w:rsid w:val="007E5516"/>
    <w:rsid w:val="007E7A07"/>
    <w:rsid w:val="007F0BC1"/>
    <w:rsid w:val="007F2284"/>
    <w:rsid w:val="007F44C1"/>
    <w:rsid w:val="007F7668"/>
    <w:rsid w:val="00800CAD"/>
    <w:rsid w:val="00801164"/>
    <w:rsid w:val="00804DAE"/>
    <w:rsid w:val="00805DD6"/>
    <w:rsid w:val="008066AE"/>
    <w:rsid w:val="008079D7"/>
    <w:rsid w:val="00820262"/>
    <w:rsid w:val="00821936"/>
    <w:rsid w:val="008239A6"/>
    <w:rsid w:val="00824273"/>
    <w:rsid w:val="00825749"/>
    <w:rsid w:val="00826151"/>
    <w:rsid w:val="00830925"/>
    <w:rsid w:val="00831F68"/>
    <w:rsid w:val="00832C12"/>
    <w:rsid w:val="00834E11"/>
    <w:rsid w:val="00835E6D"/>
    <w:rsid w:val="00836AC2"/>
    <w:rsid w:val="0084432A"/>
    <w:rsid w:val="00844B4A"/>
    <w:rsid w:val="00845DC5"/>
    <w:rsid w:val="008464F5"/>
    <w:rsid w:val="008472D2"/>
    <w:rsid w:val="00857073"/>
    <w:rsid w:val="00862954"/>
    <w:rsid w:val="00863A02"/>
    <w:rsid w:val="00865060"/>
    <w:rsid w:val="00866D40"/>
    <w:rsid w:val="00867816"/>
    <w:rsid w:val="008726AD"/>
    <w:rsid w:val="00872D8C"/>
    <w:rsid w:val="008759ED"/>
    <w:rsid w:val="00876B33"/>
    <w:rsid w:val="008809DB"/>
    <w:rsid w:val="00880D9E"/>
    <w:rsid w:val="008816EC"/>
    <w:rsid w:val="00882C59"/>
    <w:rsid w:val="008849BC"/>
    <w:rsid w:val="0088579C"/>
    <w:rsid w:val="008867D0"/>
    <w:rsid w:val="00886C10"/>
    <w:rsid w:val="008900E9"/>
    <w:rsid w:val="0089177D"/>
    <w:rsid w:val="008929B5"/>
    <w:rsid w:val="008960A4"/>
    <w:rsid w:val="00896557"/>
    <w:rsid w:val="00896C54"/>
    <w:rsid w:val="00897548"/>
    <w:rsid w:val="008979A6"/>
    <w:rsid w:val="008A01D3"/>
    <w:rsid w:val="008A2324"/>
    <w:rsid w:val="008A25EC"/>
    <w:rsid w:val="008A397B"/>
    <w:rsid w:val="008A42A9"/>
    <w:rsid w:val="008A53FB"/>
    <w:rsid w:val="008A71B8"/>
    <w:rsid w:val="008B052F"/>
    <w:rsid w:val="008B2412"/>
    <w:rsid w:val="008B4C05"/>
    <w:rsid w:val="008B55F5"/>
    <w:rsid w:val="008B7955"/>
    <w:rsid w:val="008C42A1"/>
    <w:rsid w:val="008C520A"/>
    <w:rsid w:val="008D2152"/>
    <w:rsid w:val="008D649F"/>
    <w:rsid w:val="008D6F65"/>
    <w:rsid w:val="008D7467"/>
    <w:rsid w:val="008E0691"/>
    <w:rsid w:val="008E0FAB"/>
    <w:rsid w:val="008E1BA2"/>
    <w:rsid w:val="008E2F08"/>
    <w:rsid w:val="008E6147"/>
    <w:rsid w:val="008E6B69"/>
    <w:rsid w:val="008E709C"/>
    <w:rsid w:val="008E7F1A"/>
    <w:rsid w:val="008F2854"/>
    <w:rsid w:val="008F41CD"/>
    <w:rsid w:val="008F4845"/>
    <w:rsid w:val="008F7FDD"/>
    <w:rsid w:val="00901D03"/>
    <w:rsid w:val="00901DAF"/>
    <w:rsid w:val="00902B8D"/>
    <w:rsid w:val="009038D6"/>
    <w:rsid w:val="00905646"/>
    <w:rsid w:val="009069D9"/>
    <w:rsid w:val="00911049"/>
    <w:rsid w:val="00912CAC"/>
    <w:rsid w:val="00912D81"/>
    <w:rsid w:val="0091325B"/>
    <w:rsid w:val="0091488D"/>
    <w:rsid w:val="00916560"/>
    <w:rsid w:val="009168EF"/>
    <w:rsid w:val="00916BA8"/>
    <w:rsid w:val="009229A9"/>
    <w:rsid w:val="0092632D"/>
    <w:rsid w:val="009267B3"/>
    <w:rsid w:val="00926E29"/>
    <w:rsid w:val="00927898"/>
    <w:rsid w:val="0093124E"/>
    <w:rsid w:val="00931361"/>
    <w:rsid w:val="00931E46"/>
    <w:rsid w:val="0093280D"/>
    <w:rsid w:val="00933155"/>
    <w:rsid w:val="0093586D"/>
    <w:rsid w:val="00935E4A"/>
    <w:rsid w:val="009369B7"/>
    <w:rsid w:val="00936C41"/>
    <w:rsid w:val="009376D8"/>
    <w:rsid w:val="00944608"/>
    <w:rsid w:val="00947E23"/>
    <w:rsid w:val="00947F05"/>
    <w:rsid w:val="00950850"/>
    <w:rsid w:val="00951A07"/>
    <w:rsid w:val="00952E73"/>
    <w:rsid w:val="0095357B"/>
    <w:rsid w:val="009539CA"/>
    <w:rsid w:val="00955D52"/>
    <w:rsid w:val="0096083C"/>
    <w:rsid w:val="00960C1A"/>
    <w:rsid w:val="00960CBE"/>
    <w:rsid w:val="00962E9B"/>
    <w:rsid w:val="00963DF1"/>
    <w:rsid w:val="0096465E"/>
    <w:rsid w:val="0096490C"/>
    <w:rsid w:val="0096523F"/>
    <w:rsid w:val="00965E21"/>
    <w:rsid w:val="009662DC"/>
    <w:rsid w:val="00967F40"/>
    <w:rsid w:val="00971762"/>
    <w:rsid w:val="00972191"/>
    <w:rsid w:val="009755EF"/>
    <w:rsid w:val="00976B8A"/>
    <w:rsid w:val="00982750"/>
    <w:rsid w:val="00983D5C"/>
    <w:rsid w:val="0098579C"/>
    <w:rsid w:val="0098779C"/>
    <w:rsid w:val="00990050"/>
    <w:rsid w:val="009911FD"/>
    <w:rsid w:val="0099263A"/>
    <w:rsid w:val="009940A4"/>
    <w:rsid w:val="0099699A"/>
    <w:rsid w:val="009975C6"/>
    <w:rsid w:val="009A3A6B"/>
    <w:rsid w:val="009A4198"/>
    <w:rsid w:val="009A6B49"/>
    <w:rsid w:val="009A75D0"/>
    <w:rsid w:val="009B03E1"/>
    <w:rsid w:val="009B19A5"/>
    <w:rsid w:val="009B2981"/>
    <w:rsid w:val="009B36D6"/>
    <w:rsid w:val="009B3B41"/>
    <w:rsid w:val="009B688B"/>
    <w:rsid w:val="009C05F1"/>
    <w:rsid w:val="009C135A"/>
    <w:rsid w:val="009C2490"/>
    <w:rsid w:val="009C5F34"/>
    <w:rsid w:val="009D152C"/>
    <w:rsid w:val="009D3EE1"/>
    <w:rsid w:val="009D7870"/>
    <w:rsid w:val="009D7A45"/>
    <w:rsid w:val="009E0039"/>
    <w:rsid w:val="009E162A"/>
    <w:rsid w:val="009E1A49"/>
    <w:rsid w:val="009E28AC"/>
    <w:rsid w:val="009E7C00"/>
    <w:rsid w:val="009F0350"/>
    <w:rsid w:val="009F0B8E"/>
    <w:rsid w:val="009F2F33"/>
    <w:rsid w:val="009F4DCE"/>
    <w:rsid w:val="009F71F1"/>
    <w:rsid w:val="009F7B33"/>
    <w:rsid w:val="00A01081"/>
    <w:rsid w:val="00A03508"/>
    <w:rsid w:val="00A03A0B"/>
    <w:rsid w:val="00A04393"/>
    <w:rsid w:val="00A04BD0"/>
    <w:rsid w:val="00A06122"/>
    <w:rsid w:val="00A06C07"/>
    <w:rsid w:val="00A10162"/>
    <w:rsid w:val="00A117AF"/>
    <w:rsid w:val="00A12000"/>
    <w:rsid w:val="00A128A3"/>
    <w:rsid w:val="00A13F77"/>
    <w:rsid w:val="00A153D1"/>
    <w:rsid w:val="00A1559E"/>
    <w:rsid w:val="00A21E3F"/>
    <w:rsid w:val="00A244ED"/>
    <w:rsid w:val="00A27E9D"/>
    <w:rsid w:val="00A27FB4"/>
    <w:rsid w:val="00A30749"/>
    <w:rsid w:val="00A309C1"/>
    <w:rsid w:val="00A32975"/>
    <w:rsid w:val="00A3321B"/>
    <w:rsid w:val="00A33EB0"/>
    <w:rsid w:val="00A41AED"/>
    <w:rsid w:val="00A43C7A"/>
    <w:rsid w:val="00A4426B"/>
    <w:rsid w:val="00A442BD"/>
    <w:rsid w:val="00A44344"/>
    <w:rsid w:val="00A44524"/>
    <w:rsid w:val="00A45E87"/>
    <w:rsid w:val="00A469A0"/>
    <w:rsid w:val="00A47C08"/>
    <w:rsid w:val="00A502F3"/>
    <w:rsid w:val="00A505CF"/>
    <w:rsid w:val="00A50963"/>
    <w:rsid w:val="00A50EDA"/>
    <w:rsid w:val="00A51080"/>
    <w:rsid w:val="00A51C0A"/>
    <w:rsid w:val="00A53075"/>
    <w:rsid w:val="00A5334E"/>
    <w:rsid w:val="00A54DF1"/>
    <w:rsid w:val="00A55C9B"/>
    <w:rsid w:val="00A60497"/>
    <w:rsid w:val="00A61217"/>
    <w:rsid w:val="00A65C19"/>
    <w:rsid w:val="00A72333"/>
    <w:rsid w:val="00A81C86"/>
    <w:rsid w:val="00A844CE"/>
    <w:rsid w:val="00A854FD"/>
    <w:rsid w:val="00A85F54"/>
    <w:rsid w:val="00A86023"/>
    <w:rsid w:val="00A90856"/>
    <w:rsid w:val="00A96804"/>
    <w:rsid w:val="00A96C0D"/>
    <w:rsid w:val="00A96D04"/>
    <w:rsid w:val="00A97430"/>
    <w:rsid w:val="00A97CC2"/>
    <w:rsid w:val="00AA0055"/>
    <w:rsid w:val="00AA025C"/>
    <w:rsid w:val="00AA0C64"/>
    <w:rsid w:val="00AA0D4F"/>
    <w:rsid w:val="00AA2966"/>
    <w:rsid w:val="00AA3A23"/>
    <w:rsid w:val="00AB096F"/>
    <w:rsid w:val="00AB22B7"/>
    <w:rsid w:val="00AB3524"/>
    <w:rsid w:val="00AB52D6"/>
    <w:rsid w:val="00AB5634"/>
    <w:rsid w:val="00AB57E3"/>
    <w:rsid w:val="00AB6C05"/>
    <w:rsid w:val="00AB7357"/>
    <w:rsid w:val="00AC0136"/>
    <w:rsid w:val="00AC040F"/>
    <w:rsid w:val="00AC6421"/>
    <w:rsid w:val="00AC768B"/>
    <w:rsid w:val="00AD1BC3"/>
    <w:rsid w:val="00AD2B20"/>
    <w:rsid w:val="00AD36C8"/>
    <w:rsid w:val="00AD37DD"/>
    <w:rsid w:val="00AE007A"/>
    <w:rsid w:val="00AE02C8"/>
    <w:rsid w:val="00AE04E8"/>
    <w:rsid w:val="00AE2999"/>
    <w:rsid w:val="00AE417B"/>
    <w:rsid w:val="00AE53B9"/>
    <w:rsid w:val="00AE6A44"/>
    <w:rsid w:val="00AF1A16"/>
    <w:rsid w:val="00AF1C94"/>
    <w:rsid w:val="00AF1EF9"/>
    <w:rsid w:val="00AF1FAD"/>
    <w:rsid w:val="00AF44B5"/>
    <w:rsid w:val="00AF48D0"/>
    <w:rsid w:val="00AF65FF"/>
    <w:rsid w:val="00AF7859"/>
    <w:rsid w:val="00B0544B"/>
    <w:rsid w:val="00B0623E"/>
    <w:rsid w:val="00B07C32"/>
    <w:rsid w:val="00B07D38"/>
    <w:rsid w:val="00B07E4A"/>
    <w:rsid w:val="00B10560"/>
    <w:rsid w:val="00B107D8"/>
    <w:rsid w:val="00B137DB"/>
    <w:rsid w:val="00B16101"/>
    <w:rsid w:val="00B163A7"/>
    <w:rsid w:val="00B1726F"/>
    <w:rsid w:val="00B22487"/>
    <w:rsid w:val="00B22DA6"/>
    <w:rsid w:val="00B240BB"/>
    <w:rsid w:val="00B24A03"/>
    <w:rsid w:val="00B25B67"/>
    <w:rsid w:val="00B2617E"/>
    <w:rsid w:val="00B277D8"/>
    <w:rsid w:val="00B307C8"/>
    <w:rsid w:val="00B30872"/>
    <w:rsid w:val="00B3223F"/>
    <w:rsid w:val="00B33133"/>
    <w:rsid w:val="00B33ACA"/>
    <w:rsid w:val="00B34ED8"/>
    <w:rsid w:val="00B37EE8"/>
    <w:rsid w:val="00B41038"/>
    <w:rsid w:val="00B4321A"/>
    <w:rsid w:val="00B44124"/>
    <w:rsid w:val="00B52FE3"/>
    <w:rsid w:val="00B5473E"/>
    <w:rsid w:val="00B5683A"/>
    <w:rsid w:val="00B57E76"/>
    <w:rsid w:val="00B60728"/>
    <w:rsid w:val="00B607D6"/>
    <w:rsid w:val="00B61B1B"/>
    <w:rsid w:val="00B62476"/>
    <w:rsid w:val="00B634B9"/>
    <w:rsid w:val="00B6401D"/>
    <w:rsid w:val="00B65D5D"/>
    <w:rsid w:val="00B66EA5"/>
    <w:rsid w:val="00B671BB"/>
    <w:rsid w:val="00B705FC"/>
    <w:rsid w:val="00B72059"/>
    <w:rsid w:val="00B73AD3"/>
    <w:rsid w:val="00B740DA"/>
    <w:rsid w:val="00B749B1"/>
    <w:rsid w:val="00B74BED"/>
    <w:rsid w:val="00B76820"/>
    <w:rsid w:val="00B76BD9"/>
    <w:rsid w:val="00B76E66"/>
    <w:rsid w:val="00B82222"/>
    <w:rsid w:val="00B848AD"/>
    <w:rsid w:val="00B85BB7"/>
    <w:rsid w:val="00B868FC"/>
    <w:rsid w:val="00B870C8"/>
    <w:rsid w:val="00B91AAC"/>
    <w:rsid w:val="00B91AC0"/>
    <w:rsid w:val="00B939B6"/>
    <w:rsid w:val="00B96CED"/>
    <w:rsid w:val="00B977F0"/>
    <w:rsid w:val="00BA0C5B"/>
    <w:rsid w:val="00BA233B"/>
    <w:rsid w:val="00BA3834"/>
    <w:rsid w:val="00BA661C"/>
    <w:rsid w:val="00BA790C"/>
    <w:rsid w:val="00BB1DE2"/>
    <w:rsid w:val="00BB2167"/>
    <w:rsid w:val="00BB37FC"/>
    <w:rsid w:val="00BB580B"/>
    <w:rsid w:val="00BB6525"/>
    <w:rsid w:val="00BC10AC"/>
    <w:rsid w:val="00BC3F48"/>
    <w:rsid w:val="00BC70CB"/>
    <w:rsid w:val="00BC764B"/>
    <w:rsid w:val="00BD1CA2"/>
    <w:rsid w:val="00BD1E88"/>
    <w:rsid w:val="00BD3E4B"/>
    <w:rsid w:val="00BD4AD2"/>
    <w:rsid w:val="00BD56ED"/>
    <w:rsid w:val="00BD651A"/>
    <w:rsid w:val="00BD7A95"/>
    <w:rsid w:val="00BD7B23"/>
    <w:rsid w:val="00BE053B"/>
    <w:rsid w:val="00BE334E"/>
    <w:rsid w:val="00BE7278"/>
    <w:rsid w:val="00BF2630"/>
    <w:rsid w:val="00BF290E"/>
    <w:rsid w:val="00BF72FB"/>
    <w:rsid w:val="00BF7851"/>
    <w:rsid w:val="00BF7FF1"/>
    <w:rsid w:val="00C00D8C"/>
    <w:rsid w:val="00C00E42"/>
    <w:rsid w:val="00C018AA"/>
    <w:rsid w:val="00C024F6"/>
    <w:rsid w:val="00C02EAA"/>
    <w:rsid w:val="00C04372"/>
    <w:rsid w:val="00C06EC4"/>
    <w:rsid w:val="00C0707B"/>
    <w:rsid w:val="00C10751"/>
    <w:rsid w:val="00C13B84"/>
    <w:rsid w:val="00C147E1"/>
    <w:rsid w:val="00C14E01"/>
    <w:rsid w:val="00C17354"/>
    <w:rsid w:val="00C2204F"/>
    <w:rsid w:val="00C224BE"/>
    <w:rsid w:val="00C2345B"/>
    <w:rsid w:val="00C270A3"/>
    <w:rsid w:val="00C272E4"/>
    <w:rsid w:val="00C30B0E"/>
    <w:rsid w:val="00C32976"/>
    <w:rsid w:val="00C337CB"/>
    <w:rsid w:val="00C33F97"/>
    <w:rsid w:val="00C34CE7"/>
    <w:rsid w:val="00C356C0"/>
    <w:rsid w:val="00C36097"/>
    <w:rsid w:val="00C377C5"/>
    <w:rsid w:val="00C43A6F"/>
    <w:rsid w:val="00C456DC"/>
    <w:rsid w:val="00C45A18"/>
    <w:rsid w:val="00C465AA"/>
    <w:rsid w:val="00C47269"/>
    <w:rsid w:val="00C52E4E"/>
    <w:rsid w:val="00C530C6"/>
    <w:rsid w:val="00C5357C"/>
    <w:rsid w:val="00C54916"/>
    <w:rsid w:val="00C54ED8"/>
    <w:rsid w:val="00C55DFC"/>
    <w:rsid w:val="00C56C22"/>
    <w:rsid w:val="00C57B57"/>
    <w:rsid w:val="00C61A6B"/>
    <w:rsid w:val="00C639CC"/>
    <w:rsid w:val="00C6493F"/>
    <w:rsid w:val="00C64A71"/>
    <w:rsid w:val="00C7163A"/>
    <w:rsid w:val="00C72268"/>
    <w:rsid w:val="00C73D16"/>
    <w:rsid w:val="00C73F33"/>
    <w:rsid w:val="00C75E35"/>
    <w:rsid w:val="00C76A9A"/>
    <w:rsid w:val="00C77233"/>
    <w:rsid w:val="00C80F33"/>
    <w:rsid w:val="00C818C5"/>
    <w:rsid w:val="00C81EDA"/>
    <w:rsid w:val="00C83835"/>
    <w:rsid w:val="00C84B0A"/>
    <w:rsid w:val="00C869DB"/>
    <w:rsid w:val="00C901FE"/>
    <w:rsid w:val="00C923C6"/>
    <w:rsid w:val="00C92D40"/>
    <w:rsid w:val="00C931D8"/>
    <w:rsid w:val="00C936EF"/>
    <w:rsid w:val="00C940DF"/>
    <w:rsid w:val="00C95042"/>
    <w:rsid w:val="00C95617"/>
    <w:rsid w:val="00C958C6"/>
    <w:rsid w:val="00C95BA5"/>
    <w:rsid w:val="00C95E39"/>
    <w:rsid w:val="00CA22EC"/>
    <w:rsid w:val="00CA3E4C"/>
    <w:rsid w:val="00CA56B4"/>
    <w:rsid w:val="00CB0770"/>
    <w:rsid w:val="00CB215F"/>
    <w:rsid w:val="00CB2196"/>
    <w:rsid w:val="00CB21C8"/>
    <w:rsid w:val="00CB3480"/>
    <w:rsid w:val="00CB4BC6"/>
    <w:rsid w:val="00CB6F23"/>
    <w:rsid w:val="00CB73D3"/>
    <w:rsid w:val="00CB7541"/>
    <w:rsid w:val="00CB7B4A"/>
    <w:rsid w:val="00CC0A15"/>
    <w:rsid w:val="00CC44CD"/>
    <w:rsid w:val="00CC4C8E"/>
    <w:rsid w:val="00CC5D1E"/>
    <w:rsid w:val="00CD10F3"/>
    <w:rsid w:val="00CD1515"/>
    <w:rsid w:val="00CD33E0"/>
    <w:rsid w:val="00CD4CA8"/>
    <w:rsid w:val="00CD63A7"/>
    <w:rsid w:val="00CD6454"/>
    <w:rsid w:val="00CE0B6F"/>
    <w:rsid w:val="00CE286D"/>
    <w:rsid w:val="00CE2F1C"/>
    <w:rsid w:val="00CE4B57"/>
    <w:rsid w:val="00CE76F8"/>
    <w:rsid w:val="00CE7B84"/>
    <w:rsid w:val="00CF0C05"/>
    <w:rsid w:val="00CF155A"/>
    <w:rsid w:val="00CF4B0D"/>
    <w:rsid w:val="00D013EB"/>
    <w:rsid w:val="00D0152F"/>
    <w:rsid w:val="00D031A0"/>
    <w:rsid w:val="00D03FC3"/>
    <w:rsid w:val="00D05A45"/>
    <w:rsid w:val="00D0658A"/>
    <w:rsid w:val="00D075E1"/>
    <w:rsid w:val="00D12F1F"/>
    <w:rsid w:val="00D13CF8"/>
    <w:rsid w:val="00D15037"/>
    <w:rsid w:val="00D167E5"/>
    <w:rsid w:val="00D2012F"/>
    <w:rsid w:val="00D20653"/>
    <w:rsid w:val="00D20A90"/>
    <w:rsid w:val="00D2116E"/>
    <w:rsid w:val="00D24632"/>
    <w:rsid w:val="00D2557A"/>
    <w:rsid w:val="00D25E3C"/>
    <w:rsid w:val="00D27DA6"/>
    <w:rsid w:val="00D3050A"/>
    <w:rsid w:val="00D341EC"/>
    <w:rsid w:val="00D3699F"/>
    <w:rsid w:val="00D40A13"/>
    <w:rsid w:val="00D414AB"/>
    <w:rsid w:val="00D435E5"/>
    <w:rsid w:val="00D43905"/>
    <w:rsid w:val="00D439F5"/>
    <w:rsid w:val="00D45597"/>
    <w:rsid w:val="00D5052D"/>
    <w:rsid w:val="00D51F83"/>
    <w:rsid w:val="00D52442"/>
    <w:rsid w:val="00D53AC9"/>
    <w:rsid w:val="00D55A1B"/>
    <w:rsid w:val="00D55AAD"/>
    <w:rsid w:val="00D677A5"/>
    <w:rsid w:val="00D67954"/>
    <w:rsid w:val="00D7137B"/>
    <w:rsid w:val="00D72CA1"/>
    <w:rsid w:val="00D7378F"/>
    <w:rsid w:val="00D747FA"/>
    <w:rsid w:val="00D80445"/>
    <w:rsid w:val="00D834BD"/>
    <w:rsid w:val="00D845AC"/>
    <w:rsid w:val="00D87BC4"/>
    <w:rsid w:val="00D87EDD"/>
    <w:rsid w:val="00D91A3F"/>
    <w:rsid w:val="00D93C58"/>
    <w:rsid w:val="00D93D08"/>
    <w:rsid w:val="00D950BD"/>
    <w:rsid w:val="00D957EF"/>
    <w:rsid w:val="00D95E6B"/>
    <w:rsid w:val="00D97568"/>
    <w:rsid w:val="00D9789F"/>
    <w:rsid w:val="00DA1032"/>
    <w:rsid w:val="00DA20A4"/>
    <w:rsid w:val="00DA23A5"/>
    <w:rsid w:val="00DA2B56"/>
    <w:rsid w:val="00DA2E09"/>
    <w:rsid w:val="00DA4969"/>
    <w:rsid w:val="00DA70D7"/>
    <w:rsid w:val="00DA7785"/>
    <w:rsid w:val="00DB0AF2"/>
    <w:rsid w:val="00DB15A7"/>
    <w:rsid w:val="00DB1D7D"/>
    <w:rsid w:val="00DB22E1"/>
    <w:rsid w:val="00DB3215"/>
    <w:rsid w:val="00DB3FB7"/>
    <w:rsid w:val="00DB4653"/>
    <w:rsid w:val="00DB4794"/>
    <w:rsid w:val="00DB5488"/>
    <w:rsid w:val="00DB73D1"/>
    <w:rsid w:val="00DC07DE"/>
    <w:rsid w:val="00DC0D03"/>
    <w:rsid w:val="00DC0FC7"/>
    <w:rsid w:val="00DC15EA"/>
    <w:rsid w:val="00DC1770"/>
    <w:rsid w:val="00DC2398"/>
    <w:rsid w:val="00DC366A"/>
    <w:rsid w:val="00DC6056"/>
    <w:rsid w:val="00DC684A"/>
    <w:rsid w:val="00DC762A"/>
    <w:rsid w:val="00DC778D"/>
    <w:rsid w:val="00DD0F53"/>
    <w:rsid w:val="00DD1926"/>
    <w:rsid w:val="00DD2F51"/>
    <w:rsid w:val="00DD3212"/>
    <w:rsid w:val="00DD47AA"/>
    <w:rsid w:val="00DD480A"/>
    <w:rsid w:val="00DD4B42"/>
    <w:rsid w:val="00DD5457"/>
    <w:rsid w:val="00DE014D"/>
    <w:rsid w:val="00DE07D3"/>
    <w:rsid w:val="00DE28AF"/>
    <w:rsid w:val="00DE30E9"/>
    <w:rsid w:val="00DE539B"/>
    <w:rsid w:val="00DE54AF"/>
    <w:rsid w:val="00DE5FAA"/>
    <w:rsid w:val="00DE674B"/>
    <w:rsid w:val="00DE6B46"/>
    <w:rsid w:val="00DF2BE2"/>
    <w:rsid w:val="00DF2CD8"/>
    <w:rsid w:val="00DF6AAA"/>
    <w:rsid w:val="00DF7F18"/>
    <w:rsid w:val="00E01BFF"/>
    <w:rsid w:val="00E03900"/>
    <w:rsid w:val="00E12395"/>
    <w:rsid w:val="00E1261C"/>
    <w:rsid w:val="00E1265B"/>
    <w:rsid w:val="00E14798"/>
    <w:rsid w:val="00E15048"/>
    <w:rsid w:val="00E17893"/>
    <w:rsid w:val="00E210E1"/>
    <w:rsid w:val="00E22C4D"/>
    <w:rsid w:val="00E23805"/>
    <w:rsid w:val="00E25C19"/>
    <w:rsid w:val="00E26C0A"/>
    <w:rsid w:val="00E27C38"/>
    <w:rsid w:val="00E311AA"/>
    <w:rsid w:val="00E31E21"/>
    <w:rsid w:val="00E33F88"/>
    <w:rsid w:val="00E3735F"/>
    <w:rsid w:val="00E41282"/>
    <w:rsid w:val="00E42283"/>
    <w:rsid w:val="00E42562"/>
    <w:rsid w:val="00E435F5"/>
    <w:rsid w:val="00E474A1"/>
    <w:rsid w:val="00E4780E"/>
    <w:rsid w:val="00E50BE3"/>
    <w:rsid w:val="00E51DAE"/>
    <w:rsid w:val="00E527B8"/>
    <w:rsid w:val="00E5287C"/>
    <w:rsid w:val="00E5296C"/>
    <w:rsid w:val="00E52D6B"/>
    <w:rsid w:val="00E541BA"/>
    <w:rsid w:val="00E549F2"/>
    <w:rsid w:val="00E554CD"/>
    <w:rsid w:val="00E5632F"/>
    <w:rsid w:val="00E56647"/>
    <w:rsid w:val="00E61D26"/>
    <w:rsid w:val="00E662DD"/>
    <w:rsid w:val="00E67917"/>
    <w:rsid w:val="00E67A6B"/>
    <w:rsid w:val="00E71073"/>
    <w:rsid w:val="00E725B9"/>
    <w:rsid w:val="00E73CE1"/>
    <w:rsid w:val="00E73E28"/>
    <w:rsid w:val="00E74370"/>
    <w:rsid w:val="00E75520"/>
    <w:rsid w:val="00E7651E"/>
    <w:rsid w:val="00E83146"/>
    <w:rsid w:val="00E84754"/>
    <w:rsid w:val="00E86E60"/>
    <w:rsid w:val="00E87E9E"/>
    <w:rsid w:val="00E906B0"/>
    <w:rsid w:val="00E9219A"/>
    <w:rsid w:val="00E93747"/>
    <w:rsid w:val="00E93D72"/>
    <w:rsid w:val="00E94BC7"/>
    <w:rsid w:val="00EA177D"/>
    <w:rsid w:val="00EA1D2E"/>
    <w:rsid w:val="00EA342F"/>
    <w:rsid w:val="00EA492D"/>
    <w:rsid w:val="00EA6801"/>
    <w:rsid w:val="00EB0407"/>
    <w:rsid w:val="00EB18FA"/>
    <w:rsid w:val="00EB4A3F"/>
    <w:rsid w:val="00EB57F2"/>
    <w:rsid w:val="00EC17B5"/>
    <w:rsid w:val="00EC314B"/>
    <w:rsid w:val="00ED03CE"/>
    <w:rsid w:val="00ED5EE2"/>
    <w:rsid w:val="00ED7CA9"/>
    <w:rsid w:val="00EE0E7C"/>
    <w:rsid w:val="00EE1534"/>
    <w:rsid w:val="00EE4DC7"/>
    <w:rsid w:val="00EE4F67"/>
    <w:rsid w:val="00EE5278"/>
    <w:rsid w:val="00EE5BC2"/>
    <w:rsid w:val="00EE5C0B"/>
    <w:rsid w:val="00EE7285"/>
    <w:rsid w:val="00EF40A3"/>
    <w:rsid w:val="00F00027"/>
    <w:rsid w:val="00F00D40"/>
    <w:rsid w:val="00F01B41"/>
    <w:rsid w:val="00F01DEB"/>
    <w:rsid w:val="00F02E47"/>
    <w:rsid w:val="00F05018"/>
    <w:rsid w:val="00F05991"/>
    <w:rsid w:val="00F0627C"/>
    <w:rsid w:val="00F06FEB"/>
    <w:rsid w:val="00F0708B"/>
    <w:rsid w:val="00F0769E"/>
    <w:rsid w:val="00F07D10"/>
    <w:rsid w:val="00F1057C"/>
    <w:rsid w:val="00F10FEF"/>
    <w:rsid w:val="00F112CA"/>
    <w:rsid w:val="00F13DED"/>
    <w:rsid w:val="00F15A07"/>
    <w:rsid w:val="00F15EBA"/>
    <w:rsid w:val="00F177B9"/>
    <w:rsid w:val="00F202F9"/>
    <w:rsid w:val="00F20FB9"/>
    <w:rsid w:val="00F21914"/>
    <w:rsid w:val="00F24F75"/>
    <w:rsid w:val="00F3022B"/>
    <w:rsid w:val="00F3076A"/>
    <w:rsid w:val="00F3198D"/>
    <w:rsid w:val="00F35245"/>
    <w:rsid w:val="00F3631B"/>
    <w:rsid w:val="00F3674B"/>
    <w:rsid w:val="00F405B9"/>
    <w:rsid w:val="00F4211E"/>
    <w:rsid w:val="00F4223C"/>
    <w:rsid w:val="00F429DC"/>
    <w:rsid w:val="00F42EA3"/>
    <w:rsid w:val="00F46381"/>
    <w:rsid w:val="00F47605"/>
    <w:rsid w:val="00F47E4F"/>
    <w:rsid w:val="00F52522"/>
    <w:rsid w:val="00F52C98"/>
    <w:rsid w:val="00F550F8"/>
    <w:rsid w:val="00F61BFB"/>
    <w:rsid w:val="00F65190"/>
    <w:rsid w:val="00F66052"/>
    <w:rsid w:val="00F673D5"/>
    <w:rsid w:val="00F67B02"/>
    <w:rsid w:val="00F70329"/>
    <w:rsid w:val="00F716C6"/>
    <w:rsid w:val="00F719AD"/>
    <w:rsid w:val="00F72458"/>
    <w:rsid w:val="00F73206"/>
    <w:rsid w:val="00F737C3"/>
    <w:rsid w:val="00F75691"/>
    <w:rsid w:val="00F760AD"/>
    <w:rsid w:val="00F777B2"/>
    <w:rsid w:val="00F77B0E"/>
    <w:rsid w:val="00F81742"/>
    <w:rsid w:val="00F91AA7"/>
    <w:rsid w:val="00F93D9C"/>
    <w:rsid w:val="00F95BDC"/>
    <w:rsid w:val="00FA0AD8"/>
    <w:rsid w:val="00FA1A64"/>
    <w:rsid w:val="00FA5D0D"/>
    <w:rsid w:val="00FA6244"/>
    <w:rsid w:val="00FA73B6"/>
    <w:rsid w:val="00FA7A33"/>
    <w:rsid w:val="00FB1499"/>
    <w:rsid w:val="00FB167F"/>
    <w:rsid w:val="00FB30B2"/>
    <w:rsid w:val="00FB33ED"/>
    <w:rsid w:val="00FB52AC"/>
    <w:rsid w:val="00FB53AA"/>
    <w:rsid w:val="00FC3CE4"/>
    <w:rsid w:val="00FC3FA0"/>
    <w:rsid w:val="00FC4ACE"/>
    <w:rsid w:val="00FC4E4C"/>
    <w:rsid w:val="00FD10BB"/>
    <w:rsid w:val="00FD2B21"/>
    <w:rsid w:val="00FD2B3E"/>
    <w:rsid w:val="00FD3C1B"/>
    <w:rsid w:val="00FD4D68"/>
    <w:rsid w:val="00FD5210"/>
    <w:rsid w:val="00FD5FCF"/>
    <w:rsid w:val="00FD6B02"/>
    <w:rsid w:val="00FE1452"/>
    <w:rsid w:val="00FE2798"/>
    <w:rsid w:val="00FE3CBF"/>
    <w:rsid w:val="00FE52B1"/>
    <w:rsid w:val="00FE66D7"/>
    <w:rsid w:val="00FE7413"/>
    <w:rsid w:val="00FE7CCE"/>
    <w:rsid w:val="00FF0B26"/>
    <w:rsid w:val="00FF1522"/>
    <w:rsid w:val="05F272CA"/>
    <w:rsid w:val="0B197A89"/>
    <w:rsid w:val="0BD76B99"/>
    <w:rsid w:val="0FFF983D"/>
    <w:rsid w:val="11F7D923"/>
    <w:rsid w:val="163D54E8"/>
    <w:rsid w:val="178AE3C1"/>
    <w:rsid w:val="336C43E7"/>
    <w:rsid w:val="34D6599C"/>
    <w:rsid w:val="3CEB06A9"/>
    <w:rsid w:val="3D7E0001"/>
    <w:rsid w:val="4771D92B"/>
    <w:rsid w:val="4A727633"/>
    <w:rsid w:val="4FE313F3"/>
    <w:rsid w:val="50AC81E3"/>
    <w:rsid w:val="6F522FFC"/>
    <w:rsid w:val="7974E93F"/>
    <w:rsid w:val="7EF9467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C99A07BB-B7C8-4CB4-A32D-1D3198BD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VARNELES,Bullet,Len"/>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C8"/>
    <w:pPr>
      <w:spacing w:after="0"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E23805"/>
  </w:style>
  <w:style w:type="character" w:customStyle="1" w:styleId="HSPunktaiChar1">
    <w:name w:val="HSPunktai Char1"/>
    <w:link w:val="HSPunktai"/>
    <w:locked/>
    <w:rsid w:val="005450AB"/>
  </w:style>
  <w:style w:type="paragraph" w:customStyle="1" w:styleId="HSPunktai">
    <w:name w:val="HSPunktai"/>
    <w:basedOn w:val="prastasis"/>
    <w:link w:val="HSPunktaiChar1"/>
    <w:qFormat/>
    <w:rsid w:val="005450AB"/>
    <w:pPr>
      <w:numPr>
        <w:numId w:val="29"/>
      </w:numPr>
      <w:spacing w:line="360" w:lineRule="auto"/>
      <w:contextualSpacing/>
      <w:jc w:val="both"/>
    </w:pPr>
    <w:rPr>
      <w:rFonts w:asciiTheme="minorHAnsi" w:eastAsiaTheme="minorHAnsi" w:hAnsiTheme="minorHAnsi" w:cstheme="minorBidi"/>
      <w:sz w:val="22"/>
      <w:szCs w:val="22"/>
    </w:rPr>
  </w:style>
  <w:style w:type="paragraph" w:customStyle="1" w:styleId="Punktai11">
    <w:name w:val="Punktai 1.1"/>
    <w:basedOn w:val="HSPunktai"/>
    <w:qFormat/>
    <w:rsid w:val="005450AB"/>
    <w:pPr>
      <w:numPr>
        <w:ilvl w:val="1"/>
      </w:numPr>
      <w:tabs>
        <w:tab w:val="clear" w:pos="802"/>
        <w:tab w:val="num" w:pos="360"/>
        <w:tab w:val="num" w:pos="1155"/>
        <w:tab w:val="left" w:pos="1276"/>
        <w:tab w:val="num" w:pos="1440"/>
      </w:tabs>
      <w:ind w:left="1155" w:hanging="360"/>
    </w:pPr>
  </w:style>
  <w:style w:type="character" w:customStyle="1" w:styleId="normaltextrun">
    <w:name w:val="normaltextrun"/>
    <w:basedOn w:val="Numatytasispastraiposriftas"/>
    <w:rsid w:val="005E6DA2"/>
  </w:style>
  <w:style w:type="paragraph" w:customStyle="1" w:styleId="TableParagraph">
    <w:name w:val="Table Paragraph"/>
    <w:basedOn w:val="prastasis"/>
    <w:uiPriority w:val="1"/>
    <w:qFormat/>
    <w:rsid w:val="008F7FDD"/>
    <w:pPr>
      <w:widowControl w:val="0"/>
      <w:autoSpaceDE w:val="0"/>
      <w:autoSpaceDN w:val="0"/>
    </w:pPr>
    <w:rPr>
      <w:rFonts w:ascii="Arial" w:eastAsia="Arial" w:hAnsi="Arial" w:cs="Arial"/>
      <w:sz w:val="22"/>
      <w:szCs w:val="22"/>
    </w:rPr>
  </w:style>
  <w:style w:type="paragraph" w:customStyle="1" w:styleId="paragraph">
    <w:name w:val="paragraph"/>
    <w:basedOn w:val="prastasis"/>
    <w:rsid w:val="001C777A"/>
    <w:pPr>
      <w:spacing w:before="100" w:beforeAutospacing="1" w:after="100" w:afterAutospacing="1"/>
    </w:pPr>
    <w:rPr>
      <w:lang w:eastAsia="lt-LT"/>
    </w:rPr>
  </w:style>
  <w:style w:type="character" w:customStyle="1" w:styleId="eop">
    <w:name w:val="eop"/>
    <w:basedOn w:val="Numatytasispastraiposriftas"/>
    <w:rsid w:val="001C777A"/>
  </w:style>
  <w:style w:type="table" w:customStyle="1" w:styleId="TableNormal1">
    <w:name w:val="Table Normal1"/>
    <w:uiPriority w:val="2"/>
    <w:semiHidden/>
    <w:unhideWhenUsed/>
    <w:qFormat/>
    <w:rsid w:val="008472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04999">
      <w:bodyDiv w:val="1"/>
      <w:marLeft w:val="0"/>
      <w:marRight w:val="0"/>
      <w:marTop w:val="0"/>
      <w:marBottom w:val="0"/>
      <w:divBdr>
        <w:top w:val="none" w:sz="0" w:space="0" w:color="auto"/>
        <w:left w:val="none" w:sz="0" w:space="0" w:color="auto"/>
        <w:bottom w:val="none" w:sz="0" w:space="0" w:color="auto"/>
        <w:right w:val="none" w:sz="0" w:space="0" w:color="auto"/>
      </w:divBdr>
    </w:div>
    <w:div w:id="39399765">
      <w:bodyDiv w:val="1"/>
      <w:marLeft w:val="0"/>
      <w:marRight w:val="0"/>
      <w:marTop w:val="0"/>
      <w:marBottom w:val="0"/>
      <w:divBdr>
        <w:top w:val="none" w:sz="0" w:space="0" w:color="auto"/>
        <w:left w:val="none" w:sz="0" w:space="0" w:color="auto"/>
        <w:bottom w:val="none" w:sz="0" w:space="0" w:color="auto"/>
        <w:right w:val="none" w:sz="0" w:space="0" w:color="auto"/>
      </w:divBdr>
      <w:divsChild>
        <w:div w:id="1681081993">
          <w:marLeft w:val="0"/>
          <w:marRight w:val="0"/>
          <w:marTop w:val="0"/>
          <w:marBottom w:val="0"/>
          <w:divBdr>
            <w:top w:val="none" w:sz="0" w:space="0" w:color="auto"/>
            <w:left w:val="none" w:sz="0" w:space="0" w:color="auto"/>
            <w:bottom w:val="none" w:sz="0" w:space="0" w:color="auto"/>
            <w:right w:val="none" w:sz="0" w:space="0" w:color="auto"/>
          </w:divBdr>
          <w:divsChild>
            <w:div w:id="1500267597">
              <w:marLeft w:val="0"/>
              <w:marRight w:val="0"/>
              <w:marTop w:val="0"/>
              <w:marBottom w:val="0"/>
              <w:divBdr>
                <w:top w:val="none" w:sz="0" w:space="0" w:color="auto"/>
                <w:left w:val="none" w:sz="0" w:space="0" w:color="auto"/>
                <w:bottom w:val="none" w:sz="0" w:space="0" w:color="auto"/>
                <w:right w:val="none" w:sz="0" w:space="0" w:color="auto"/>
              </w:divBdr>
              <w:divsChild>
                <w:div w:id="1070615426">
                  <w:marLeft w:val="0"/>
                  <w:marRight w:val="0"/>
                  <w:marTop w:val="0"/>
                  <w:marBottom w:val="0"/>
                  <w:divBdr>
                    <w:top w:val="none" w:sz="0" w:space="0" w:color="auto"/>
                    <w:left w:val="none" w:sz="0" w:space="0" w:color="auto"/>
                    <w:bottom w:val="none" w:sz="0" w:space="0" w:color="auto"/>
                    <w:right w:val="none" w:sz="0" w:space="0" w:color="auto"/>
                  </w:divBdr>
                  <w:divsChild>
                    <w:div w:id="29916454">
                      <w:marLeft w:val="0"/>
                      <w:marRight w:val="0"/>
                      <w:marTop w:val="0"/>
                      <w:marBottom w:val="0"/>
                      <w:divBdr>
                        <w:top w:val="none" w:sz="0" w:space="0" w:color="auto"/>
                        <w:left w:val="none" w:sz="0" w:space="0" w:color="auto"/>
                        <w:bottom w:val="none" w:sz="0" w:space="0" w:color="auto"/>
                        <w:right w:val="none" w:sz="0" w:space="0" w:color="auto"/>
                      </w:divBdr>
                      <w:divsChild>
                        <w:div w:id="1902515498">
                          <w:marLeft w:val="0"/>
                          <w:marRight w:val="0"/>
                          <w:marTop w:val="0"/>
                          <w:marBottom w:val="0"/>
                          <w:divBdr>
                            <w:top w:val="none" w:sz="0" w:space="0" w:color="auto"/>
                            <w:left w:val="none" w:sz="0" w:space="0" w:color="auto"/>
                            <w:bottom w:val="none" w:sz="0" w:space="0" w:color="auto"/>
                            <w:right w:val="none" w:sz="0" w:space="0" w:color="auto"/>
                          </w:divBdr>
                        </w:div>
                      </w:divsChild>
                    </w:div>
                    <w:div w:id="87586567">
                      <w:marLeft w:val="0"/>
                      <w:marRight w:val="0"/>
                      <w:marTop w:val="0"/>
                      <w:marBottom w:val="0"/>
                      <w:divBdr>
                        <w:top w:val="none" w:sz="0" w:space="0" w:color="auto"/>
                        <w:left w:val="none" w:sz="0" w:space="0" w:color="auto"/>
                        <w:bottom w:val="none" w:sz="0" w:space="0" w:color="auto"/>
                        <w:right w:val="none" w:sz="0" w:space="0" w:color="auto"/>
                      </w:divBdr>
                      <w:divsChild>
                        <w:div w:id="366831583">
                          <w:marLeft w:val="0"/>
                          <w:marRight w:val="0"/>
                          <w:marTop w:val="0"/>
                          <w:marBottom w:val="0"/>
                          <w:divBdr>
                            <w:top w:val="none" w:sz="0" w:space="0" w:color="auto"/>
                            <w:left w:val="none" w:sz="0" w:space="0" w:color="auto"/>
                            <w:bottom w:val="none" w:sz="0" w:space="0" w:color="auto"/>
                            <w:right w:val="none" w:sz="0" w:space="0" w:color="auto"/>
                          </w:divBdr>
                        </w:div>
                      </w:divsChild>
                    </w:div>
                    <w:div w:id="114638763">
                      <w:marLeft w:val="0"/>
                      <w:marRight w:val="0"/>
                      <w:marTop w:val="0"/>
                      <w:marBottom w:val="0"/>
                      <w:divBdr>
                        <w:top w:val="none" w:sz="0" w:space="0" w:color="auto"/>
                        <w:left w:val="none" w:sz="0" w:space="0" w:color="auto"/>
                        <w:bottom w:val="none" w:sz="0" w:space="0" w:color="auto"/>
                        <w:right w:val="none" w:sz="0" w:space="0" w:color="auto"/>
                      </w:divBdr>
                      <w:divsChild>
                        <w:div w:id="2068991912">
                          <w:marLeft w:val="0"/>
                          <w:marRight w:val="0"/>
                          <w:marTop w:val="0"/>
                          <w:marBottom w:val="0"/>
                          <w:divBdr>
                            <w:top w:val="none" w:sz="0" w:space="0" w:color="auto"/>
                            <w:left w:val="none" w:sz="0" w:space="0" w:color="auto"/>
                            <w:bottom w:val="none" w:sz="0" w:space="0" w:color="auto"/>
                            <w:right w:val="none" w:sz="0" w:space="0" w:color="auto"/>
                          </w:divBdr>
                        </w:div>
                      </w:divsChild>
                    </w:div>
                    <w:div w:id="116459351">
                      <w:marLeft w:val="0"/>
                      <w:marRight w:val="0"/>
                      <w:marTop w:val="0"/>
                      <w:marBottom w:val="0"/>
                      <w:divBdr>
                        <w:top w:val="none" w:sz="0" w:space="0" w:color="auto"/>
                        <w:left w:val="none" w:sz="0" w:space="0" w:color="auto"/>
                        <w:bottom w:val="none" w:sz="0" w:space="0" w:color="auto"/>
                        <w:right w:val="none" w:sz="0" w:space="0" w:color="auto"/>
                      </w:divBdr>
                      <w:divsChild>
                        <w:div w:id="1415738146">
                          <w:marLeft w:val="0"/>
                          <w:marRight w:val="0"/>
                          <w:marTop w:val="0"/>
                          <w:marBottom w:val="0"/>
                          <w:divBdr>
                            <w:top w:val="none" w:sz="0" w:space="0" w:color="auto"/>
                            <w:left w:val="none" w:sz="0" w:space="0" w:color="auto"/>
                            <w:bottom w:val="none" w:sz="0" w:space="0" w:color="auto"/>
                            <w:right w:val="none" w:sz="0" w:space="0" w:color="auto"/>
                          </w:divBdr>
                        </w:div>
                      </w:divsChild>
                    </w:div>
                    <w:div w:id="120537439">
                      <w:marLeft w:val="0"/>
                      <w:marRight w:val="0"/>
                      <w:marTop w:val="0"/>
                      <w:marBottom w:val="0"/>
                      <w:divBdr>
                        <w:top w:val="none" w:sz="0" w:space="0" w:color="auto"/>
                        <w:left w:val="none" w:sz="0" w:space="0" w:color="auto"/>
                        <w:bottom w:val="none" w:sz="0" w:space="0" w:color="auto"/>
                        <w:right w:val="none" w:sz="0" w:space="0" w:color="auto"/>
                      </w:divBdr>
                      <w:divsChild>
                        <w:div w:id="332342662">
                          <w:marLeft w:val="0"/>
                          <w:marRight w:val="0"/>
                          <w:marTop w:val="0"/>
                          <w:marBottom w:val="0"/>
                          <w:divBdr>
                            <w:top w:val="none" w:sz="0" w:space="0" w:color="auto"/>
                            <w:left w:val="none" w:sz="0" w:space="0" w:color="auto"/>
                            <w:bottom w:val="none" w:sz="0" w:space="0" w:color="auto"/>
                            <w:right w:val="none" w:sz="0" w:space="0" w:color="auto"/>
                          </w:divBdr>
                        </w:div>
                      </w:divsChild>
                    </w:div>
                    <w:div w:id="173808292">
                      <w:marLeft w:val="0"/>
                      <w:marRight w:val="0"/>
                      <w:marTop w:val="0"/>
                      <w:marBottom w:val="0"/>
                      <w:divBdr>
                        <w:top w:val="none" w:sz="0" w:space="0" w:color="auto"/>
                        <w:left w:val="none" w:sz="0" w:space="0" w:color="auto"/>
                        <w:bottom w:val="none" w:sz="0" w:space="0" w:color="auto"/>
                        <w:right w:val="none" w:sz="0" w:space="0" w:color="auto"/>
                      </w:divBdr>
                      <w:divsChild>
                        <w:div w:id="1263148728">
                          <w:marLeft w:val="0"/>
                          <w:marRight w:val="0"/>
                          <w:marTop w:val="0"/>
                          <w:marBottom w:val="0"/>
                          <w:divBdr>
                            <w:top w:val="none" w:sz="0" w:space="0" w:color="auto"/>
                            <w:left w:val="none" w:sz="0" w:space="0" w:color="auto"/>
                            <w:bottom w:val="none" w:sz="0" w:space="0" w:color="auto"/>
                            <w:right w:val="none" w:sz="0" w:space="0" w:color="auto"/>
                          </w:divBdr>
                        </w:div>
                      </w:divsChild>
                    </w:div>
                    <w:div w:id="202375924">
                      <w:marLeft w:val="0"/>
                      <w:marRight w:val="0"/>
                      <w:marTop w:val="0"/>
                      <w:marBottom w:val="0"/>
                      <w:divBdr>
                        <w:top w:val="none" w:sz="0" w:space="0" w:color="auto"/>
                        <w:left w:val="none" w:sz="0" w:space="0" w:color="auto"/>
                        <w:bottom w:val="none" w:sz="0" w:space="0" w:color="auto"/>
                        <w:right w:val="none" w:sz="0" w:space="0" w:color="auto"/>
                      </w:divBdr>
                      <w:divsChild>
                        <w:div w:id="1735545248">
                          <w:marLeft w:val="0"/>
                          <w:marRight w:val="0"/>
                          <w:marTop w:val="0"/>
                          <w:marBottom w:val="0"/>
                          <w:divBdr>
                            <w:top w:val="none" w:sz="0" w:space="0" w:color="auto"/>
                            <w:left w:val="none" w:sz="0" w:space="0" w:color="auto"/>
                            <w:bottom w:val="none" w:sz="0" w:space="0" w:color="auto"/>
                            <w:right w:val="none" w:sz="0" w:space="0" w:color="auto"/>
                          </w:divBdr>
                        </w:div>
                      </w:divsChild>
                    </w:div>
                    <w:div w:id="210969493">
                      <w:marLeft w:val="0"/>
                      <w:marRight w:val="0"/>
                      <w:marTop w:val="0"/>
                      <w:marBottom w:val="0"/>
                      <w:divBdr>
                        <w:top w:val="none" w:sz="0" w:space="0" w:color="auto"/>
                        <w:left w:val="none" w:sz="0" w:space="0" w:color="auto"/>
                        <w:bottom w:val="none" w:sz="0" w:space="0" w:color="auto"/>
                        <w:right w:val="none" w:sz="0" w:space="0" w:color="auto"/>
                      </w:divBdr>
                      <w:divsChild>
                        <w:div w:id="1828789460">
                          <w:marLeft w:val="0"/>
                          <w:marRight w:val="0"/>
                          <w:marTop w:val="0"/>
                          <w:marBottom w:val="0"/>
                          <w:divBdr>
                            <w:top w:val="none" w:sz="0" w:space="0" w:color="auto"/>
                            <w:left w:val="none" w:sz="0" w:space="0" w:color="auto"/>
                            <w:bottom w:val="none" w:sz="0" w:space="0" w:color="auto"/>
                            <w:right w:val="none" w:sz="0" w:space="0" w:color="auto"/>
                          </w:divBdr>
                        </w:div>
                      </w:divsChild>
                    </w:div>
                    <w:div w:id="312611747">
                      <w:marLeft w:val="0"/>
                      <w:marRight w:val="0"/>
                      <w:marTop w:val="0"/>
                      <w:marBottom w:val="0"/>
                      <w:divBdr>
                        <w:top w:val="none" w:sz="0" w:space="0" w:color="auto"/>
                        <w:left w:val="none" w:sz="0" w:space="0" w:color="auto"/>
                        <w:bottom w:val="none" w:sz="0" w:space="0" w:color="auto"/>
                        <w:right w:val="none" w:sz="0" w:space="0" w:color="auto"/>
                      </w:divBdr>
                      <w:divsChild>
                        <w:div w:id="1687907723">
                          <w:marLeft w:val="0"/>
                          <w:marRight w:val="0"/>
                          <w:marTop w:val="0"/>
                          <w:marBottom w:val="0"/>
                          <w:divBdr>
                            <w:top w:val="none" w:sz="0" w:space="0" w:color="auto"/>
                            <w:left w:val="none" w:sz="0" w:space="0" w:color="auto"/>
                            <w:bottom w:val="none" w:sz="0" w:space="0" w:color="auto"/>
                            <w:right w:val="none" w:sz="0" w:space="0" w:color="auto"/>
                          </w:divBdr>
                        </w:div>
                      </w:divsChild>
                    </w:div>
                    <w:div w:id="368728246">
                      <w:marLeft w:val="0"/>
                      <w:marRight w:val="0"/>
                      <w:marTop w:val="0"/>
                      <w:marBottom w:val="0"/>
                      <w:divBdr>
                        <w:top w:val="none" w:sz="0" w:space="0" w:color="auto"/>
                        <w:left w:val="none" w:sz="0" w:space="0" w:color="auto"/>
                        <w:bottom w:val="none" w:sz="0" w:space="0" w:color="auto"/>
                        <w:right w:val="none" w:sz="0" w:space="0" w:color="auto"/>
                      </w:divBdr>
                      <w:divsChild>
                        <w:div w:id="1824420152">
                          <w:marLeft w:val="0"/>
                          <w:marRight w:val="0"/>
                          <w:marTop w:val="0"/>
                          <w:marBottom w:val="0"/>
                          <w:divBdr>
                            <w:top w:val="none" w:sz="0" w:space="0" w:color="auto"/>
                            <w:left w:val="none" w:sz="0" w:space="0" w:color="auto"/>
                            <w:bottom w:val="none" w:sz="0" w:space="0" w:color="auto"/>
                            <w:right w:val="none" w:sz="0" w:space="0" w:color="auto"/>
                          </w:divBdr>
                        </w:div>
                      </w:divsChild>
                    </w:div>
                    <w:div w:id="370423730">
                      <w:marLeft w:val="0"/>
                      <w:marRight w:val="0"/>
                      <w:marTop w:val="0"/>
                      <w:marBottom w:val="0"/>
                      <w:divBdr>
                        <w:top w:val="none" w:sz="0" w:space="0" w:color="auto"/>
                        <w:left w:val="none" w:sz="0" w:space="0" w:color="auto"/>
                        <w:bottom w:val="none" w:sz="0" w:space="0" w:color="auto"/>
                        <w:right w:val="none" w:sz="0" w:space="0" w:color="auto"/>
                      </w:divBdr>
                      <w:divsChild>
                        <w:div w:id="2113937140">
                          <w:marLeft w:val="0"/>
                          <w:marRight w:val="0"/>
                          <w:marTop w:val="0"/>
                          <w:marBottom w:val="0"/>
                          <w:divBdr>
                            <w:top w:val="none" w:sz="0" w:space="0" w:color="auto"/>
                            <w:left w:val="none" w:sz="0" w:space="0" w:color="auto"/>
                            <w:bottom w:val="none" w:sz="0" w:space="0" w:color="auto"/>
                            <w:right w:val="none" w:sz="0" w:space="0" w:color="auto"/>
                          </w:divBdr>
                        </w:div>
                      </w:divsChild>
                    </w:div>
                    <w:div w:id="428088792">
                      <w:marLeft w:val="0"/>
                      <w:marRight w:val="0"/>
                      <w:marTop w:val="0"/>
                      <w:marBottom w:val="0"/>
                      <w:divBdr>
                        <w:top w:val="none" w:sz="0" w:space="0" w:color="auto"/>
                        <w:left w:val="none" w:sz="0" w:space="0" w:color="auto"/>
                        <w:bottom w:val="none" w:sz="0" w:space="0" w:color="auto"/>
                        <w:right w:val="none" w:sz="0" w:space="0" w:color="auto"/>
                      </w:divBdr>
                      <w:divsChild>
                        <w:div w:id="1628004206">
                          <w:marLeft w:val="0"/>
                          <w:marRight w:val="0"/>
                          <w:marTop w:val="0"/>
                          <w:marBottom w:val="0"/>
                          <w:divBdr>
                            <w:top w:val="none" w:sz="0" w:space="0" w:color="auto"/>
                            <w:left w:val="none" w:sz="0" w:space="0" w:color="auto"/>
                            <w:bottom w:val="none" w:sz="0" w:space="0" w:color="auto"/>
                            <w:right w:val="none" w:sz="0" w:space="0" w:color="auto"/>
                          </w:divBdr>
                        </w:div>
                      </w:divsChild>
                    </w:div>
                    <w:div w:id="448622544">
                      <w:marLeft w:val="0"/>
                      <w:marRight w:val="0"/>
                      <w:marTop w:val="0"/>
                      <w:marBottom w:val="0"/>
                      <w:divBdr>
                        <w:top w:val="none" w:sz="0" w:space="0" w:color="auto"/>
                        <w:left w:val="none" w:sz="0" w:space="0" w:color="auto"/>
                        <w:bottom w:val="none" w:sz="0" w:space="0" w:color="auto"/>
                        <w:right w:val="none" w:sz="0" w:space="0" w:color="auto"/>
                      </w:divBdr>
                      <w:divsChild>
                        <w:div w:id="899438062">
                          <w:marLeft w:val="0"/>
                          <w:marRight w:val="0"/>
                          <w:marTop w:val="0"/>
                          <w:marBottom w:val="0"/>
                          <w:divBdr>
                            <w:top w:val="none" w:sz="0" w:space="0" w:color="auto"/>
                            <w:left w:val="none" w:sz="0" w:space="0" w:color="auto"/>
                            <w:bottom w:val="none" w:sz="0" w:space="0" w:color="auto"/>
                            <w:right w:val="none" w:sz="0" w:space="0" w:color="auto"/>
                          </w:divBdr>
                        </w:div>
                      </w:divsChild>
                    </w:div>
                    <w:div w:id="492186496">
                      <w:marLeft w:val="0"/>
                      <w:marRight w:val="0"/>
                      <w:marTop w:val="0"/>
                      <w:marBottom w:val="0"/>
                      <w:divBdr>
                        <w:top w:val="none" w:sz="0" w:space="0" w:color="auto"/>
                        <w:left w:val="none" w:sz="0" w:space="0" w:color="auto"/>
                        <w:bottom w:val="none" w:sz="0" w:space="0" w:color="auto"/>
                        <w:right w:val="none" w:sz="0" w:space="0" w:color="auto"/>
                      </w:divBdr>
                      <w:divsChild>
                        <w:div w:id="603422439">
                          <w:marLeft w:val="0"/>
                          <w:marRight w:val="0"/>
                          <w:marTop w:val="0"/>
                          <w:marBottom w:val="0"/>
                          <w:divBdr>
                            <w:top w:val="none" w:sz="0" w:space="0" w:color="auto"/>
                            <w:left w:val="none" w:sz="0" w:space="0" w:color="auto"/>
                            <w:bottom w:val="none" w:sz="0" w:space="0" w:color="auto"/>
                            <w:right w:val="none" w:sz="0" w:space="0" w:color="auto"/>
                          </w:divBdr>
                        </w:div>
                      </w:divsChild>
                    </w:div>
                    <w:div w:id="492570219">
                      <w:marLeft w:val="0"/>
                      <w:marRight w:val="0"/>
                      <w:marTop w:val="0"/>
                      <w:marBottom w:val="0"/>
                      <w:divBdr>
                        <w:top w:val="none" w:sz="0" w:space="0" w:color="auto"/>
                        <w:left w:val="none" w:sz="0" w:space="0" w:color="auto"/>
                        <w:bottom w:val="none" w:sz="0" w:space="0" w:color="auto"/>
                        <w:right w:val="none" w:sz="0" w:space="0" w:color="auto"/>
                      </w:divBdr>
                      <w:divsChild>
                        <w:div w:id="2020347008">
                          <w:marLeft w:val="0"/>
                          <w:marRight w:val="0"/>
                          <w:marTop w:val="0"/>
                          <w:marBottom w:val="0"/>
                          <w:divBdr>
                            <w:top w:val="none" w:sz="0" w:space="0" w:color="auto"/>
                            <w:left w:val="none" w:sz="0" w:space="0" w:color="auto"/>
                            <w:bottom w:val="none" w:sz="0" w:space="0" w:color="auto"/>
                            <w:right w:val="none" w:sz="0" w:space="0" w:color="auto"/>
                          </w:divBdr>
                        </w:div>
                      </w:divsChild>
                    </w:div>
                    <w:div w:id="521818201">
                      <w:marLeft w:val="0"/>
                      <w:marRight w:val="0"/>
                      <w:marTop w:val="0"/>
                      <w:marBottom w:val="0"/>
                      <w:divBdr>
                        <w:top w:val="none" w:sz="0" w:space="0" w:color="auto"/>
                        <w:left w:val="none" w:sz="0" w:space="0" w:color="auto"/>
                        <w:bottom w:val="none" w:sz="0" w:space="0" w:color="auto"/>
                        <w:right w:val="none" w:sz="0" w:space="0" w:color="auto"/>
                      </w:divBdr>
                      <w:divsChild>
                        <w:div w:id="1662005285">
                          <w:marLeft w:val="0"/>
                          <w:marRight w:val="0"/>
                          <w:marTop w:val="0"/>
                          <w:marBottom w:val="0"/>
                          <w:divBdr>
                            <w:top w:val="none" w:sz="0" w:space="0" w:color="auto"/>
                            <w:left w:val="none" w:sz="0" w:space="0" w:color="auto"/>
                            <w:bottom w:val="none" w:sz="0" w:space="0" w:color="auto"/>
                            <w:right w:val="none" w:sz="0" w:space="0" w:color="auto"/>
                          </w:divBdr>
                        </w:div>
                      </w:divsChild>
                    </w:div>
                    <w:div w:id="524514306">
                      <w:marLeft w:val="0"/>
                      <w:marRight w:val="0"/>
                      <w:marTop w:val="0"/>
                      <w:marBottom w:val="0"/>
                      <w:divBdr>
                        <w:top w:val="none" w:sz="0" w:space="0" w:color="auto"/>
                        <w:left w:val="none" w:sz="0" w:space="0" w:color="auto"/>
                        <w:bottom w:val="none" w:sz="0" w:space="0" w:color="auto"/>
                        <w:right w:val="none" w:sz="0" w:space="0" w:color="auto"/>
                      </w:divBdr>
                      <w:divsChild>
                        <w:div w:id="1456944973">
                          <w:marLeft w:val="0"/>
                          <w:marRight w:val="0"/>
                          <w:marTop w:val="0"/>
                          <w:marBottom w:val="0"/>
                          <w:divBdr>
                            <w:top w:val="none" w:sz="0" w:space="0" w:color="auto"/>
                            <w:left w:val="none" w:sz="0" w:space="0" w:color="auto"/>
                            <w:bottom w:val="none" w:sz="0" w:space="0" w:color="auto"/>
                            <w:right w:val="none" w:sz="0" w:space="0" w:color="auto"/>
                          </w:divBdr>
                        </w:div>
                      </w:divsChild>
                    </w:div>
                    <w:div w:id="553737392">
                      <w:marLeft w:val="0"/>
                      <w:marRight w:val="0"/>
                      <w:marTop w:val="0"/>
                      <w:marBottom w:val="0"/>
                      <w:divBdr>
                        <w:top w:val="none" w:sz="0" w:space="0" w:color="auto"/>
                        <w:left w:val="none" w:sz="0" w:space="0" w:color="auto"/>
                        <w:bottom w:val="none" w:sz="0" w:space="0" w:color="auto"/>
                        <w:right w:val="none" w:sz="0" w:space="0" w:color="auto"/>
                      </w:divBdr>
                      <w:divsChild>
                        <w:div w:id="1300770663">
                          <w:marLeft w:val="0"/>
                          <w:marRight w:val="0"/>
                          <w:marTop w:val="0"/>
                          <w:marBottom w:val="0"/>
                          <w:divBdr>
                            <w:top w:val="none" w:sz="0" w:space="0" w:color="auto"/>
                            <w:left w:val="none" w:sz="0" w:space="0" w:color="auto"/>
                            <w:bottom w:val="none" w:sz="0" w:space="0" w:color="auto"/>
                            <w:right w:val="none" w:sz="0" w:space="0" w:color="auto"/>
                          </w:divBdr>
                        </w:div>
                      </w:divsChild>
                    </w:div>
                    <w:div w:id="607663650">
                      <w:marLeft w:val="0"/>
                      <w:marRight w:val="0"/>
                      <w:marTop w:val="0"/>
                      <w:marBottom w:val="0"/>
                      <w:divBdr>
                        <w:top w:val="none" w:sz="0" w:space="0" w:color="auto"/>
                        <w:left w:val="none" w:sz="0" w:space="0" w:color="auto"/>
                        <w:bottom w:val="none" w:sz="0" w:space="0" w:color="auto"/>
                        <w:right w:val="none" w:sz="0" w:space="0" w:color="auto"/>
                      </w:divBdr>
                      <w:divsChild>
                        <w:div w:id="1903786364">
                          <w:marLeft w:val="0"/>
                          <w:marRight w:val="0"/>
                          <w:marTop w:val="0"/>
                          <w:marBottom w:val="0"/>
                          <w:divBdr>
                            <w:top w:val="none" w:sz="0" w:space="0" w:color="auto"/>
                            <w:left w:val="none" w:sz="0" w:space="0" w:color="auto"/>
                            <w:bottom w:val="none" w:sz="0" w:space="0" w:color="auto"/>
                            <w:right w:val="none" w:sz="0" w:space="0" w:color="auto"/>
                          </w:divBdr>
                        </w:div>
                      </w:divsChild>
                    </w:div>
                    <w:div w:id="671878026">
                      <w:marLeft w:val="0"/>
                      <w:marRight w:val="0"/>
                      <w:marTop w:val="0"/>
                      <w:marBottom w:val="0"/>
                      <w:divBdr>
                        <w:top w:val="none" w:sz="0" w:space="0" w:color="auto"/>
                        <w:left w:val="none" w:sz="0" w:space="0" w:color="auto"/>
                        <w:bottom w:val="none" w:sz="0" w:space="0" w:color="auto"/>
                        <w:right w:val="none" w:sz="0" w:space="0" w:color="auto"/>
                      </w:divBdr>
                      <w:divsChild>
                        <w:div w:id="1120033736">
                          <w:marLeft w:val="0"/>
                          <w:marRight w:val="0"/>
                          <w:marTop w:val="0"/>
                          <w:marBottom w:val="0"/>
                          <w:divBdr>
                            <w:top w:val="none" w:sz="0" w:space="0" w:color="auto"/>
                            <w:left w:val="none" w:sz="0" w:space="0" w:color="auto"/>
                            <w:bottom w:val="none" w:sz="0" w:space="0" w:color="auto"/>
                            <w:right w:val="none" w:sz="0" w:space="0" w:color="auto"/>
                          </w:divBdr>
                        </w:div>
                      </w:divsChild>
                    </w:div>
                    <w:div w:id="676929283">
                      <w:marLeft w:val="0"/>
                      <w:marRight w:val="0"/>
                      <w:marTop w:val="0"/>
                      <w:marBottom w:val="0"/>
                      <w:divBdr>
                        <w:top w:val="none" w:sz="0" w:space="0" w:color="auto"/>
                        <w:left w:val="none" w:sz="0" w:space="0" w:color="auto"/>
                        <w:bottom w:val="none" w:sz="0" w:space="0" w:color="auto"/>
                        <w:right w:val="none" w:sz="0" w:space="0" w:color="auto"/>
                      </w:divBdr>
                      <w:divsChild>
                        <w:div w:id="94445498">
                          <w:marLeft w:val="0"/>
                          <w:marRight w:val="0"/>
                          <w:marTop w:val="0"/>
                          <w:marBottom w:val="0"/>
                          <w:divBdr>
                            <w:top w:val="none" w:sz="0" w:space="0" w:color="auto"/>
                            <w:left w:val="none" w:sz="0" w:space="0" w:color="auto"/>
                            <w:bottom w:val="none" w:sz="0" w:space="0" w:color="auto"/>
                            <w:right w:val="none" w:sz="0" w:space="0" w:color="auto"/>
                          </w:divBdr>
                        </w:div>
                      </w:divsChild>
                    </w:div>
                    <w:div w:id="679814634">
                      <w:marLeft w:val="0"/>
                      <w:marRight w:val="0"/>
                      <w:marTop w:val="0"/>
                      <w:marBottom w:val="0"/>
                      <w:divBdr>
                        <w:top w:val="none" w:sz="0" w:space="0" w:color="auto"/>
                        <w:left w:val="none" w:sz="0" w:space="0" w:color="auto"/>
                        <w:bottom w:val="none" w:sz="0" w:space="0" w:color="auto"/>
                        <w:right w:val="none" w:sz="0" w:space="0" w:color="auto"/>
                      </w:divBdr>
                      <w:divsChild>
                        <w:div w:id="615253587">
                          <w:marLeft w:val="0"/>
                          <w:marRight w:val="0"/>
                          <w:marTop w:val="0"/>
                          <w:marBottom w:val="0"/>
                          <w:divBdr>
                            <w:top w:val="none" w:sz="0" w:space="0" w:color="auto"/>
                            <w:left w:val="none" w:sz="0" w:space="0" w:color="auto"/>
                            <w:bottom w:val="none" w:sz="0" w:space="0" w:color="auto"/>
                            <w:right w:val="none" w:sz="0" w:space="0" w:color="auto"/>
                          </w:divBdr>
                        </w:div>
                      </w:divsChild>
                    </w:div>
                    <w:div w:id="736975445">
                      <w:marLeft w:val="0"/>
                      <w:marRight w:val="0"/>
                      <w:marTop w:val="0"/>
                      <w:marBottom w:val="0"/>
                      <w:divBdr>
                        <w:top w:val="none" w:sz="0" w:space="0" w:color="auto"/>
                        <w:left w:val="none" w:sz="0" w:space="0" w:color="auto"/>
                        <w:bottom w:val="none" w:sz="0" w:space="0" w:color="auto"/>
                        <w:right w:val="none" w:sz="0" w:space="0" w:color="auto"/>
                      </w:divBdr>
                      <w:divsChild>
                        <w:div w:id="1066027047">
                          <w:marLeft w:val="0"/>
                          <w:marRight w:val="0"/>
                          <w:marTop w:val="0"/>
                          <w:marBottom w:val="0"/>
                          <w:divBdr>
                            <w:top w:val="none" w:sz="0" w:space="0" w:color="auto"/>
                            <w:left w:val="none" w:sz="0" w:space="0" w:color="auto"/>
                            <w:bottom w:val="none" w:sz="0" w:space="0" w:color="auto"/>
                            <w:right w:val="none" w:sz="0" w:space="0" w:color="auto"/>
                          </w:divBdr>
                        </w:div>
                      </w:divsChild>
                    </w:div>
                    <w:div w:id="829831340">
                      <w:marLeft w:val="0"/>
                      <w:marRight w:val="0"/>
                      <w:marTop w:val="0"/>
                      <w:marBottom w:val="0"/>
                      <w:divBdr>
                        <w:top w:val="none" w:sz="0" w:space="0" w:color="auto"/>
                        <w:left w:val="none" w:sz="0" w:space="0" w:color="auto"/>
                        <w:bottom w:val="none" w:sz="0" w:space="0" w:color="auto"/>
                        <w:right w:val="none" w:sz="0" w:space="0" w:color="auto"/>
                      </w:divBdr>
                      <w:divsChild>
                        <w:div w:id="1766070572">
                          <w:marLeft w:val="0"/>
                          <w:marRight w:val="0"/>
                          <w:marTop w:val="0"/>
                          <w:marBottom w:val="0"/>
                          <w:divBdr>
                            <w:top w:val="none" w:sz="0" w:space="0" w:color="auto"/>
                            <w:left w:val="none" w:sz="0" w:space="0" w:color="auto"/>
                            <w:bottom w:val="none" w:sz="0" w:space="0" w:color="auto"/>
                            <w:right w:val="none" w:sz="0" w:space="0" w:color="auto"/>
                          </w:divBdr>
                        </w:div>
                      </w:divsChild>
                    </w:div>
                    <w:div w:id="863514281">
                      <w:marLeft w:val="0"/>
                      <w:marRight w:val="0"/>
                      <w:marTop w:val="0"/>
                      <w:marBottom w:val="0"/>
                      <w:divBdr>
                        <w:top w:val="none" w:sz="0" w:space="0" w:color="auto"/>
                        <w:left w:val="none" w:sz="0" w:space="0" w:color="auto"/>
                        <w:bottom w:val="none" w:sz="0" w:space="0" w:color="auto"/>
                        <w:right w:val="none" w:sz="0" w:space="0" w:color="auto"/>
                      </w:divBdr>
                      <w:divsChild>
                        <w:div w:id="1311789186">
                          <w:marLeft w:val="0"/>
                          <w:marRight w:val="0"/>
                          <w:marTop w:val="0"/>
                          <w:marBottom w:val="0"/>
                          <w:divBdr>
                            <w:top w:val="none" w:sz="0" w:space="0" w:color="auto"/>
                            <w:left w:val="none" w:sz="0" w:space="0" w:color="auto"/>
                            <w:bottom w:val="none" w:sz="0" w:space="0" w:color="auto"/>
                            <w:right w:val="none" w:sz="0" w:space="0" w:color="auto"/>
                          </w:divBdr>
                        </w:div>
                      </w:divsChild>
                    </w:div>
                    <w:div w:id="893196458">
                      <w:marLeft w:val="0"/>
                      <w:marRight w:val="0"/>
                      <w:marTop w:val="0"/>
                      <w:marBottom w:val="0"/>
                      <w:divBdr>
                        <w:top w:val="none" w:sz="0" w:space="0" w:color="auto"/>
                        <w:left w:val="none" w:sz="0" w:space="0" w:color="auto"/>
                        <w:bottom w:val="none" w:sz="0" w:space="0" w:color="auto"/>
                        <w:right w:val="none" w:sz="0" w:space="0" w:color="auto"/>
                      </w:divBdr>
                      <w:divsChild>
                        <w:div w:id="1580675357">
                          <w:marLeft w:val="0"/>
                          <w:marRight w:val="0"/>
                          <w:marTop w:val="0"/>
                          <w:marBottom w:val="0"/>
                          <w:divBdr>
                            <w:top w:val="none" w:sz="0" w:space="0" w:color="auto"/>
                            <w:left w:val="none" w:sz="0" w:space="0" w:color="auto"/>
                            <w:bottom w:val="none" w:sz="0" w:space="0" w:color="auto"/>
                            <w:right w:val="none" w:sz="0" w:space="0" w:color="auto"/>
                          </w:divBdr>
                        </w:div>
                      </w:divsChild>
                    </w:div>
                    <w:div w:id="902523386">
                      <w:marLeft w:val="0"/>
                      <w:marRight w:val="0"/>
                      <w:marTop w:val="0"/>
                      <w:marBottom w:val="0"/>
                      <w:divBdr>
                        <w:top w:val="none" w:sz="0" w:space="0" w:color="auto"/>
                        <w:left w:val="none" w:sz="0" w:space="0" w:color="auto"/>
                        <w:bottom w:val="none" w:sz="0" w:space="0" w:color="auto"/>
                        <w:right w:val="none" w:sz="0" w:space="0" w:color="auto"/>
                      </w:divBdr>
                      <w:divsChild>
                        <w:div w:id="2046446862">
                          <w:marLeft w:val="0"/>
                          <w:marRight w:val="0"/>
                          <w:marTop w:val="0"/>
                          <w:marBottom w:val="0"/>
                          <w:divBdr>
                            <w:top w:val="none" w:sz="0" w:space="0" w:color="auto"/>
                            <w:left w:val="none" w:sz="0" w:space="0" w:color="auto"/>
                            <w:bottom w:val="none" w:sz="0" w:space="0" w:color="auto"/>
                            <w:right w:val="none" w:sz="0" w:space="0" w:color="auto"/>
                          </w:divBdr>
                        </w:div>
                      </w:divsChild>
                    </w:div>
                    <w:div w:id="984815450">
                      <w:marLeft w:val="0"/>
                      <w:marRight w:val="0"/>
                      <w:marTop w:val="0"/>
                      <w:marBottom w:val="0"/>
                      <w:divBdr>
                        <w:top w:val="none" w:sz="0" w:space="0" w:color="auto"/>
                        <w:left w:val="none" w:sz="0" w:space="0" w:color="auto"/>
                        <w:bottom w:val="none" w:sz="0" w:space="0" w:color="auto"/>
                        <w:right w:val="none" w:sz="0" w:space="0" w:color="auto"/>
                      </w:divBdr>
                      <w:divsChild>
                        <w:div w:id="1524397980">
                          <w:marLeft w:val="0"/>
                          <w:marRight w:val="0"/>
                          <w:marTop w:val="0"/>
                          <w:marBottom w:val="0"/>
                          <w:divBdr>
                            <w:top w:val="none" w:sz="0" w:space="0" w:color="auto"/>
                            <w:left w:val="none" w:sz="0" w:space="0" w:color="auto"/>
                            <w:bottom w:val="none" w:sz="0" w:space="0" w:color="auto"/>
                            <w:right w:val="none" w:sz="0" w:space="0" w:color="auto"/>
                          </w:divBdr>
                        </w:div>
                      </w:divsChild>
                    </w:div>
                    <w:div w:id="1179075988">
                      <w:marLeft w:val="0"/>
                      <w:marRight w:val="0"/>
                      <w:marTop w:val="0"/>
                      <w:marBottom w:val="0"/>
                      <w:divBdr>
                        <w:top w:val="none" w:sz="0" w:space="0" w:color="auto"/>
                        <w:left w:val="none" w:sz="0" w:space="0" w:color="auto"/>
                        <w:bottom w:val="none" w:sz="0" w:space="0" w:color="auto"/>
                        <w:right w:val="none" w:sz="0" w:space="0" w:color="auto"/>
                      </w:divBdr>
                      <w:divsChild>
                        <w:div w:id="912860651">
                          <w:marLeft w:val="0"/>
                          <w:marRight w:val="0"/>
                          <w:marTop w:val="0"/>
                          <w:marBottom w:val="0"/>
                          <w:divBdr>
                            <w:top w:val="none" w:sz="0" w:space="0" w:color="auto"/>
                            <w:left w:val="none" w:sz="0" w:space="0" w:color="auto"/>
                            <w:bottom w:val="none" w:sz="0" w:space="0" w:color="auto"/>
                            <w:right w:val="none" w:sz="0" w:space="0" w:color="auto"/>
                          </w:divBdr>
                        </w:div>
                      </w:divsChild>
                    </w:div>
                    <w:div w:id="1331517676">
                      <w:marLeft w:val="0"/>
                      <w:marRight w:val="0"/>
                      <w:marTop w:val="0"/>
                      <w:marBottom w:val="0"/>
                      <w:divBdr>
                        <w:top w:val="none" w:sz="0" w:space="0" w:color="auto"/>
                        <w:left w:val="none" w:sz="0" w:space="0" w:color="auto"/>
                        <w:bottom w:val="none" w:sz="0" w:space="0" w:color="auto"/>
                        <w:right w:val="none" w:sz="0" w:space="0" w:color="auto"/>
                      </w:divBdr>
                      <w:divsChild>
                        <w:div w:id="1044908568">
                          <w:marLeft w:val="0"/>
                          <w:marRight w:val="0"/>
                          <w:marTop w:val="0"/>
                          <w:marBottom w:val="0"/>
                          <w:divBdr>
                            <w:top w:val="none" w:sz="0" w:space="0" w:color="auto"/>
                            <w:left w:val="none" w:sz="0" w:space="0" w:color="auto"/>
                            <w:bottom w:val="none" w:sz="0" w:space="0" w:color="auto"/>
                            <w:right w:val="none" w:sz="0" w:space="0" w:color="auto"/>
                          </w:divBdr>
                        </w:div>
                      </w:divsChild>
                    </w:div>
                    <w:div w:id="1363478931">
                      <w:marLeft w:val="0"/>
                      <w:marRight w:val="0"/>
                      <w:marTop w:val="0"/>
                      <w:marBottom w:val="0"/>
                      <w:divBdr>
                        <w:top w:val="none" w:sz="0" w:space="0" w:color="auto"/>
                        <w:left w:val="none" w:sz="0" w:space="0" w:color="auto"/>
                        <w:bottom w:val="none" w:sz="0" w:space="0" w:color="auto"/>
                        <w:right w:val="none" w:sz="0" w:space="0" w:color="auto"/>
                      </w:divBdr>
                      <w:divsChild>
                        <w:div w:id="386103140">
                          <w:marLeft w:val="0"/>
                          <w:marRight w:val="0"/>
                          <w:marTop w:val="0"/>
                          <w:marBottom w:val="0"/>
                          <w:divBdr>
                            <w:top w:val="none" w:sz="0" w:space="0" w:color="auto"/>
                            <w:left w:val="none" w:sz="0" w:space="0" w:color="auto"/>
                            <w:bottom w:val="none" w:sz="0" w:space="0" w:color="auto"/>
                            <w:right w:val="none" w:sz="0" w:space="0" w:color="auto"/>
                          </w:divBdr>
                        </w:div>
                      </w:divsChild>
                    </w:div>
                    <w:div w:id="1437798134">
                      <w:marLeft w:val="0"/>
                      <w:marRight w:val="0"/>
                      <w:marTop w:val="0"/>
                      <w:marBottom w:val="0"/>
                      <w:divBdr>
                        <w:top w:val="none" w:sz="0" w:space="0" w:color="auto"/>
                        <w:left w:val="none" w:sz="0" w:space="0" w:color="auto"/>
                        <w:bottom w:val="none" w:sz="0" w:space="0" w:color="auto"/>
                        <w:right w:val="none" w:sz="0" w:space="0" w:color="auto"/>
                      </w:divBdr>
                      <w:divsChild>
                        <w:div w:id="444540866">
                          <w:marLeft w:val="0"/>
                          <w:marRight w:val="0"/>
                          <w:marTop w:val="0"/>
                          <w:marBottom w:val="0"/>
                          <w:divBdr>
                            <w:top w:val="none" w:sz="0" w:space="0" w:color="auto"/>
                            <w:left w:val="none" w:sz="0" w:space="0" w:color="auto"/>
                            <w:bottom w:val="none" w:sz="0" w:space="0" w:color="auto"/>
                            <w:right w:val="none" w:sz="0" w:space="0" w:color="auto"/>
                          </w:divBdr>
                        </w:div>
                        <w:div w:id="1367177737">
                          <w:marLeft w:val="0"/>
                          <w:marRight w:val="0"/>
                          <w:marTop w:val="0"/>
                          <w:marBottom w:val="0"/>
                          <w:divBdr>
                            <w:top w:val="none" w:sz="0" w:space="0" w:color="auto"/>
                            <w:left w:val="none" w:sz="0" w:space="0" w:color="auto"/>
                            <w:bottom w:val="none" w:sz="0" w:space="0" w:color="auto"/>
                            <w:right w:val="none" w:sz="0" w:space="0" w:color="auto"/>
                          </w:divBdr>
                        </w:div>
                      </w:divsChild>
                    </w:div>
                    <w:div w:id="1451629694">
                      <w:marLeft w:val="0"/>
                      <w:marRight w:val="0"/>
                      <w:marTop w:val="0"/>
                      <w:marBottom w:val="0"/>
                      <w:divBdr>
                        <w:top w:val="none" w:sz="0" w:space="0" w:color="auto"/>
                        <w:left w:val="none" w:sz="0" w:space="0" w:color="auto"/>
                        <w:bottom w:val="none" w:sz="0" w:space="0" w:color="auto"/>
                        <w:right w:val="none" w:sz="0" w:space="0" w:color="auto"/>
                      </w:divBdr>
                      <w:divsChild>
                        <w:div w:id="457341629">
                          <w:marLeft w:val="0"/>
                          <w:marRight w:val="0"/>
                          <w:marTop w:val="0"/>
                          <w:marBottom w:val="0"/>
                          <w:divBdr>
                            <w:top w:val="none" w:sz="0" w:space="0" w:color="auto"/>
                            <w:left w:val="none" w:sz="0" w:space="0" w:color="auto"/>
                            <w:bottom w:val="none" w:sz="0" w:space="0" w:color="auto"/>
                            <w:right w:val="none" w:sz="0" w:space="0" w:color="auto"/>
                          </w:divBdr>
                        </w:div>
                      </w:divsChild>
                    </w:div>
                    <w:div w:id="1587765421">
                      <w:marLeft w:val="0"/>
                      <w:marRight w:val="0"/>
                      <w:marTop w:val="0"/>
                      <w:marBottom w:val="0"/>
                      <w:divBdr>
                        <w:top w:val="none" w:sz="0" w:space="0" w:color="auto"/>
                        <w:left w:val="none" w:sz="0" w:space="0" w:color="auto"/>
                        <w:bottom w:val="none" w:sz="0" w:space="0" w:color="auto"/>
                        <w:right w:val="none" w:sz="0" w:space="0" w:color="auto"/>
                      </w:divBdr>
                      <w:divsChild>
                        <w:div w:id="380520832">
                          <w:marLeft w:val="0"/>
                          <w:marRight w:val="0"/>
                          <w:marTop w:val="0"/>
                          <w:marBottom w:val="0"/>
                          <w:divBdr>
                            <w:top w:val="none" w:sz="0" w:space="0" w:color="auto"/>
                            <w:left w:val="none" w:sz="0" w:space="0" w:color="auto"/>
                            <w:bottom w:val="none" w:sz="0" w:space="0" w:color="auto"/>
                            <w:right w:val="none" w:sz="0" w:space="0" w:color="auto"/>
                          </w:divBdr>
                        </w:div>
                      </w:divsChild>
                    </w:div>
                    <w:div w:id="1633167591">
                      <w:marLeft w:val="0"/>
                      <w:marRight w:val="0"/>
                      <w:marTop w:val="0"/>
                      <w:marBottom w:val="0"/>
                      <w:divBdr>
                        <w:top w:val="none" w:sz="0" w:space="0" w:color="auto"/>
                        <w:left w:val="none" w:sz="0" w:space="0" w:color="auto"/>
                        <w:bottom w:val="none" w:sz="0" w:space="0" w:color="auto"/>
                        <w:right w:val="none" w:sz="0" w:space="0" w:color="auto"/>
                      </w:divBdr>
                      <w:divsChild>
                        <w:div w:id="1524514816">
                          <w:marLeft w:val="0"/>
                          <w:marRight w:val="0"/>
                          <w:marTop w:val="0"/>
                          <w:marBottom w:val="0"/>
                          <w:divBdr>
                            <w:top w:val="none" w:sz="0" w:space="0" w:color="auto"/>
                            <w:left w:val="none" w:sz="0" w:space="0" w:color="auto"/>
                            <w:bottom w:val="none" w:sz="0" w:space="0" w:color="auto"/>
                            <w:right w:val="none" w:sz="0" w:space="0" w:color="auto"/>
                          </w:divBdr>
                        </w:div>
                      </w:divsChild>
                    </w:div>
                    <w:div w:id="1678000909">
                      <w:marLeft w:val="0"/>
                      <w:marRight w:val="0"/>
                      <w:marTop w:val="0"/>
                      <w:marBottom w:val="0"/>
                      <w:divBdr>
                        <w:top w:val="none" w:sz="0" w:space="0" w:color="auto"/>
                        <w:left w:val="none" w:sz="0" w:space="0" w:color="auto"/>
                        <w:bottom w:val="none" w:sz="0" w:space="0" w:color="auto"/>
                        <w:right w:val="none" w:sz="0" w:space="0" w:color="auto"/>
                      </w:divBdr>
                      <w:divsChild>
                        <w:div w:id="520172393">
                          <w:marLeft w:val="0"/>
                          <w:marRight w:val="0"/>
                          <w:marTop w:val="0"/>
                          <w:marBottom w:val="0"/>
                          <w:divBdr>
                            <w:top w:val="none" w:sz="0" w:space="0" w:color="auto"/>
                            <w:left w:val="none" w:sz="0" w:space="0" w:color="auto"/>
                            <w:bottom w:val="none" w:sz="0" w:space="0" w:color="auto"/>
                            <w:right w:val="none" w:sz="0" w:space="0" w:color="auto"/>
                          </w:divBdr>
                        </w:div>
                      </w:divsChild>
                    </w:div>
                    <w:div w:id="1707363261">
                      <w:marLeft w:val="0"/>
                      <w:marRight w:val="0"/>
                      <w:marTop w:val="0"/>
                      <w:marBottom w:val="0"/>
                      <w:divBdr>
                        <w:top w:val="none" w:sz="0" w:space="0" w:color="auto"/>
                        <w:left w:val="none" w:sz="0" w:space="0" w:color="auto"/>
                        <w:bottom w:val="none" w:sz="0" w:space="0" w:color="auto"/>
                        <w:right w:val="none" w:sz="0" w:space="0" w:color="auto"/>
                      </w:divBdr>
                      <w:divsChild>
                        <w:div w:id="760764078">
                          <w:marLeft w:val="0"/>
                          <w:marRight w:val="0"/>
                          <w:marTop w:val="0"/>
                          <w:marBottom w:val="0"/>
                          <w:divBdr>
                            <w:top w:val="none" w:sz="0" w:space="0" w:color="auto"/>
                            <w:left w:val="none" w:sz="0" w:space="0" w:color="auto"/>
                            <w:bottom w:val="none" w:sz="0" w:space="0" w:color="auto"/>
                            <w:right w:val="none" w:sz="0" w:space="0" w:color="auto"/>
                          </w:divBdr>
                        </w:div>
                      </w:divsChild>
                    </w:div>
                    <w:div w:id="1725760459">
                      <w:marLeft w:val="0"/>
                      <w:marRight w:val="0"/>
                      <w:marTop w:val="0"/>
                      <w:marBottom w:val="0"/>
                      <w:divBdr>
                        <w:top w:val="none" w:sz="0" w:space="0" w:color="auto"/>
                        <w:left w:val="none" w:sz="0" w:space="0" w:color="auto"/>
                        <w:bottom w:val="none" w:sz="0" w:space="0" w:color="auto"/>
                        <w:right w:val="none" w:sz="0" w:space="0" w:color="auto"/>
                      </w:divBdr>
                      <w:divsChild>
                        <w:div w:id="393358719">
                          <w:marLeft w:val="0"/>
                          <w:marRight w:val="0"/>
                          <w:marTop w:val="0"/>
                          <w:marBottom w:val="0"/>
                          <w:divBdr>
                            <w:top w:val="none" w:sz="0" w:space="0" w:color="auto"/>
                            <w:left w:val="none" w:sz="0" w:space="0" w:color="auto"/>
                            <w:bottom w:val="none" w:sz="0" w:space="0" w:color="auto"/>
                            <w:right w:val="none" w:sz="0" w:space="0" w:color="auto"/>
                          </w:divBdr>
                        </w:div>
                      </w:divsChild>
                    </w:div>
                    <w:div w:id="1818303547">
                      <w:marLeft w:val="0"/>
                      <w:marRight w:val="0"/>
                      <w:marTop w:val="0"/>
                      <w:marBottom w:val="0"/>
                      <w:divBdr>
                        <w:top w:val="none" w:sz="0" w:space="0" w:color="auto"/>
                        <w:left w:val="none" w:sz="0" w:space="0" w:color="auto"/>
                        <w:bottom w:val="none" w:sz="0" w:space="0" w:color="auto"/>
                        <w:right w:val="none" w:sz="0" w:space="0" w:color="auto"/>
                      </w:divBdr>
                      <w:divsChild>
                        <w:div w:id="2052222149">
                          <w:marLeft w:val="0"/>
                          <w:marRight w:val="0"/>
                          <w:marTop w:val="0"/>
                          <w:marBottom w:val="0"/>
                          <w:divBdr>
                            <w:top w:val="none" w:sz="0" w:space="0" w:color="auto"/>
                            <w:left w:val="none" w:sz="0" w:space="0" w:color="auto"/>
                            <w:bottom w:val="none" w:sz="0" w:space="0" w:color="auto"/>
                            <w:right w:val="none" w:sz="0" w:space="0" w:color="auto"/>
                          </w:divBdr>
                        </w:div>
                      </w:divsChild>
                    </w:div>
                    <w:div w:id="1856455880">
                      <w:marLeft w:val="0"/>
                      <w:marRight w:val="0"/>
                      <w:marTop w:val="0"/>
                      <w:marBottom w:val="0"/>
                      <w:divBdr>
                        <w:top w:val="none" w:sz="0" w:space="0" w:color="auto"/>
                        <w:left w:val="none" w:sz="0" w:space="0" w:color="auto"/>
                        <w:bottom w:val="none" w:sz="0" w:space="0" w:color="auto"/>
                        <w:right w:val="none" w:sz="0" w:space="0" w:color="auto"/>
                      </w:divBdr>
                      <w:divsChild>
                        <w:div w:id="1564487075">
                          <w:marLeft w:val="0"/>
                          <w:marRight w:val="0"/>
                          <w:marTop w:val="0"/>
                          <w:marBottom w:val="0"/>
                          <w:divBdr>
                            <w:top w:val="none" w:sz="0" w:space="0" w:color="auto"/>
                            <w:left w:val="none" w:sz="0" w:space="0" w:color="auto"/>
                            <w:bottom w:val="none" w:sz="0" w:space="0" w:color="auto"/>
                            <w:right w:val="none" w:sz="0" w:space="0" w:color="auto"/>
                          </w:divBdr>
                        </w:div>
                      </w:divsChild>
                    </w:div>
                    <w:div w:id="1862357242">
                      <w:marLeft w:val="0"/>
                      <w:marRight w:val="0"/>
                      <w:marTop w:val="0"/>
                      <w:marBottom w:val="0"/>
                      <w:divBdr>
                        <w:top w:val="none" w:sz="0" w:space="0" w:color="auto"/>
                        <w:left w:val="none" w:sz="0" w:space="0" w:color="auto"/>
                        <w:bottom w:val="none" w:sz="0" w:space="0" w:color="auto"/>
                        <w:right w:val="none" w:sz="0" w:space="0" w:color="auto"/>
                      </w:divBdr>
                      <w:divsChild>
                        <w:div w:id="882332934">
                          <w:marLeft w:val="0"/>
                          <w:marRight w:val="0"/>
                          <w:marTop w:val="0"/>
                          <w:marBottom w:val="0"/>
                          <w:divBdr>
                            <w:top w:val="none" w:sz="0" w:space="0" w:color="auto"/>
                            <w:left w:val="none" w:sz="0" w:space="0" w:color="auto"/>
                            <w:bottom w:val="none" w:sz="0" w:space="0" w:color="auto"/>
                            <w:right w:val="none" w:sz="0" w:space="0" w:color="auto"/>
                          </w:divBdr>
                        </w:div>
                      </w:divsChild>
                    </w:div>
                    <w:div w:id="1873229854">
                      <w:marLeft w:val="0"/>
                      <w:marRight w:val="0"/>
                      <w:marTop w:val="0"/>
                      <w:marBottom w:val="0"/>
                      <w:divBdr>
                        <w:top w:val="none" w:sz="0" w:space="0" w:color="auto"/>
                        <w:left w:val="none" w:sz="0" w:space="0" w:color="auto"/>
                        <w:bottom w:val="none" w:sz="0" w:space="0" w:color="auto"/>
                        <w:right w:val="none" w:sz="0" w:space="0" w:color="auto"/>
                      </w:divBdr>
                      <w:divsChild>
                        <w:div w:id="738282617">
                          <w:marLeft w:val="0"/>
                          <w:marRight w:val="0"/>
                          <w:marTop w:val="0"/>
                          <w:marBottom w:val="0"/>
                          <w:divBdr>
                            <w:top w:val="none" w:sz="0" w:space="0" w:color="auto"/>
                            <w:left w:val="none" w:sz="0" w:space="0" w:color="auto"/>
                            <w:bottom w:val="none" w:sz="0" w:space="0" w:color="auto"/>
                            <w:right w:val="none" w:sz="0" w:space="0" w:color="auto"/>
                          </w:divBdr>
                        </w:div>
                      </w:divsChild>
                    </w:div>
                    <w:div w:id="1915357209">
                      <w:marLeft w:val="0"/>
                      <w:marRight w:val="0"/>
                      <w:marTop w:val="0"/>
                      <w:marBottom w:val="0"/>
                      <w:divBdr>
                        <w:top w:val="none" w:sz="0" w:space="0" w:color="auto"/>
                        <w:left w:val="none" w:sz="0" w:space="0" w:color="auto"/>
                        <w:bottom w:val="none" w:sz="0" w:space="0" w:color="auto"/>
                        <w:right w:val="none" w:sz="0" w:space="0" w:color="auto"/>
                      </w:divBdr>
                      <w:divsChild>
                        <w:div w:id="678891904">
                          <w:marLeft w:val="0"/>
                          <w:marRight w:val="0"/>
                          <w:marTop w:val="0"/>
                          <w:marBottom w:val="0"/>
                          <w:divBdr>
                            <w:top w:val="none" w:sz="0" w:space="0" w:color="auto"/>
                            <w:left w:val="none" w:sz="0" w:space="0" w:color="auto"/>
                            <w:bottom w:val="none" w:sz="0" w:space="0" w:color="auto"/>
                            <w:right w:val="none" w:sz="0" w:space="0" w:color="auto"/>
                          </w:divBdr>
                        </w:div>
                      </w:divsChild>
                    </w:div>
                    <w:div w:id="1970667871">
                      <w:marLeft w:val="0"/>
                      <w:marRight w:val="0"/>
                      <w:marTop w:val="0"/>
                      <w:marBottom w:val="0"/>
                      <w:divBdr>
                        <w:top w:val="none" w:sz="0" w:space="0" w:color="auto"/>
                        <w:left w:val="none" w:sz="0" w:space="0" w:color="auto"/>
                        <w:bottom w:val="none" w:sz="0" w:space="0" w:color="auto"/>
                        <w:right w:val="none" w:sz="0" w:space="0" w:color="auto"/>
                      </w:divBdr>
                      <w:divsChild>
                        <w:div w:id="191117763">
                          <w:marLeft w:val="0"/>
                          <w:marRight w:val="0"/>
                          <w:marTop w:val="0"/>
                          <w:marBottom w:val="0"/>
                          <w:divBdr>
                            <w:top w:val="none" w:sz="0" w:space="0" w:color="auto"/>
                            <w:left w:val="none" w:sz="0" w:space="0" w:color="auto"/>
                            <w:bottom w:val="none" w:sz="0" w:space="0" w:color="auto"/>
                            <w:right w:val="none" w:sz="0" w:space="0" w:color="auto"/>
                          </w:divBdr>
                        </w:div>
                        <w:div w:id="2021659349">
                          <w:marLeft w:val="0"/>
                          <w:marRight w:val="0"/>
                          <w:marTop w:val="0"/>
                          <w:marBottom w:val="0"/>
                          <w:divBdr>
                            <w:top w:val="none" w:sz="0" w:space="0" w:color="auto"/>
                            <w:left w:val="none" w:sz="0" w:space="0" w:color="auto"/>
                            <w:bottom w:val="none" w:sz="0" w:space="0" w:color="auto"/>
                            <w:right w:val="none" w:sz="0" w:space="0" w:color="auto"/>
                          </w:divBdr>
                        </w:div>
                      </w:divsChild>
                    </w:div>
                    <w:div w:id="1998075767">
                      <w:marLeft w:val="0"/>
                      <w:marRight w:val="0"/>
                      <w:marTop w:val="0"/>
                      <w:marBottom w:val="0"/>
                      <w:divBdr>
                        <w:top w:val="none" w:sz="0" w:space="0" w:color="auto"/>
                        <w:left w:val="none" w:sz="0" w:space="0" w:color="auto"/>
                        <w:bottom w:val="none" w:sz="0" w:space="0" w:color="auto"/>
                        <w:right w:val="none" w:sz="0" w:space="0" w:color="auto"/>
                      </w:divBdr>
                      <w:divsChild>
                        <w:div w:id="2129548087">
                          <w:marLeft w:val="0"/>
                          <w:marRight w:val="0"/>
                          <w:marTop w:val="0"/>
                          <w:marBottom w:val="0"/>
                          <w:divBdr>
                            <w:top w:val="none" w:sz="0" w:space="0" w:color="auto"/>
                            <w:left w:val="none" w:sz="0" w:space="0" w:color="auto"/>
                            <w:bottom w:val="none" w:sz="0" w:space="0" w:color="auto"/>
                            <w:right w:val="none" w:sz="0" w:space="0" w:color="auto"/>
                          </w:divBdr>
                        </w:div>
                      </w:divsChild>
                    </w:div>
                    <w:div w:id="2039887481">
                      <w:marLeft w:val="0"/>
                      <w:marRight w:val="0"/>
                      <w:marTop w:val="0"/>
                      <w:marBottom w:val="0"/>
                      <w:divBdr>
                        <w:top w:val="none" w:sz="0" w:space="0" w:color="auto"/>
                        <w:left w:val="none" w:sz="0" w:space="0" w:color="auto"/>
                        <w:bottom w:val="none" w:sz="0" w:space="0" w:color="auto"/>
                        <w:right w:val="none" w:sz="0" w:space="0" w:color="auto"/>
                      </w:divBdr>
                      <w:divsChild>
                        <w:div w:id="1908950040">
                          <w:marLeft w:val="0"/>
                          <w:marRight w:val="0"/>
                          <w:marTop w:val="0"/>
                          <w:marBottom w:val="0"/>
                          <w:divBdr>
                            <w:top w:val="none" w:sz="0" w:space="0" w:color="auto"/>
                            <w:left w:val="none" w:sz="0" w:space="0" w:color="auto"/>
                            <w:bottom w:val="none" w:sz="0" w:space="0" w:color="auto"/>
                            <w:right w:val="none" w:sz="0" w:space="0" w:color="auto"/>
                          </w:divBdr>
                        </w:div>
                      </w:divsChild>
                    </w:div>
                    <w:div w:id="2048602541">
                      <w:marLeft w:val="0"/>
                      <w:marRight w:val="0"/>
                      <w:marTop w:val="0"/>
                      <w:marBottom w:val="0"/>
                      <w:divBdr>
                        <w:top w:val="none" w:sz="0" w:space="0" w:color="auto"/>
                        <w:left w:val="none" w:sz="0" w:space="0" w:color="auto"/>
                        <w:bottom w:val="none" w:sz="0" w:space="0" w:color="auto"/>
                        <w:right w:val="none" w:sz="0" w:space="0" w:color="auto"/>
                      </w:divBdr>
                      <w:divsChild>
                        <w:div w:id="1242519077">
                          <w:marLeft w:val="0"/>
                          <w:marRight w:val="0"/>
                          <w:marTop w:val="0"/>
                          <w:marBottom w:val="0"/>
                          <w:divBdr>
                            <w:top w:val="none" w:sz="0" w:space="0" w:color="auto"/>
                            <w:left w:val="none" w:sz="0" w:space="0" w:color="auto"/>
                            <w:bottom w:val="none" w:sz="0" w:space="0" w:color="auto"/>
                            <w:right w:val="none" w:sz="0" w:space="0" w:color="auto"/>
                          </w:divBdr>
                        </w:div>
                      </w:divsChild>
                    </w:div>
                    <w:div w:id="2056349679">
                      <w:marLeft w:val="0"/>
                      <w:marRight w:val="0"/>
                      <w:marTop w:val="0"/>
                      <w:marBottom w:val="0"/>
                      <w:divBdr>
                        <w:top w:val="none" w:sz="0" w:space="0" w:color="auto"/>
                        <w:left w:val="none" w:sz="0" w:space="0" w:color="auto"/>
                        <w:bottom w:val="none" w:sz="0" w:space="0" w:color="auto"/>
                        <w:right w:val="none" w:sz="0" w:space="0" w:color="auto"/>
                      </w:divBdr>
                      <w:divsChild>
                        <w:div w:id="12670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1019926">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720131574">
      <w:bodyDiv w:val="1"/>
      <w:marLeft w:val="0"/>
      <w:marRight w:val="0"/>
      <w:marTop w:val="0"/>
      <w:marBottom w:val="0"/>
      <w:divBdr>
        <w:top w:val="none" w:sz="0" w:space="0" w:color="auto"/>
        <w:left w:val="none" w:sz="0" w:space="0" w:color="auto"/>
        <w:bottom w:val="none" w:sz="0" w:space="0" w:color="auto"/>
        <w:right w:val="none" w:sz="0" w:space="0" w:color="auto"/>
      </w:divBdr>
      <w:divsChild>
        <w:div w:id="2014603188">
          <w:marLeft w:val="0"/>
          <w:marRight w:val="0"/>
          <w:marTop w:val="0"/>
          <w:marBottom w:val="0"/>
          <w:divBdr>
            <w:top w:val="none" w:sz="0" w:space="0" w:color="auto"/>
            <w:left w:val="none" w:sz="0" w:space="0" w:color="auto"/>
            <w:bottom w:val="none" w:sz="0" w:space="0" w:color="auto"/>
            <w:right w:val="none" w:sz="0" w:space="0" w:color="auto"/>
          </w:divBdr>
          <w:divsChild>
            <w:div w:id="1506046020">
              <w:marLeft w:val="0"/>
              <w:marRight w:val="0"/>
              <w:marTop w:val="0"/>
              <w:marBottom w:val="75"/>
              <w:divBdr>
                <w:top w:val="none" w:sz="0" w:space="0" w:color="auto"/>
                <w:left w:val="none" w:sz="0" w:space="0" w:color="auto"/>
                <w:bottom w:val="none" w:sz="0" w:space="0" w:color="auto"/>
                <w:right w:val="none" w:sz="0" w:space="0" w:color="auto"/>
              </w:divBdr>
              <w:divsChild>
                <w:div w:id="2048748947">
                  <w:marLeft w:val="0"/>
                  <w:marRight w:val="0"/>
                  <w:marTop w:val="0"/>
                  <w:marBottom w:val="0"/>
                  <w:divBdr>
                    <w:top w:val="none" w:sz="0" w:space="0" w:color="auto"/>
                    <w:left w:val="none" w:sz="0" w:space="0" w:color="auto"/>
                    <w:bottom w:val="none" w:sz="0" w:space="0" w:color="auto"/>
                    <w:right w:val="none" w:sz="0" w:space="0" w:color="auto"/>
                  </w:divBdr>
                  <w:divsChild>
                    <w:div w:id="16759619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00359480">
      <w:bodyDiv w:val="1"/>
      <w:marLeft w:val="0"/>
      <w:marRight w:val="0"/>
      <w:marTop w:val="0"/>
      <w:marBottom w:val="0"/>
      <w:divBdr>
        <w:top w:val="none" w:sz="0" w:space="0" w:color="auto"/>
        <w:left w:val="none" w:sz="0" w:space="0" w:color="auto"/>
        <w:bottom w:val="none" w:sz="0" w:space="0" w:color="auto"/>
        <w:right w:val="none" w:sz="0" w:space="0" w:color="auto"/>
      </w:divBdr>
      <w:divsChild>
        <w:div w:id="1442336973">
          <w:marLeft w:val="0"/>
          <w:marRight w:val="0"/>
          <w:marTop w:val="0"/>
          <w:marBottom w:val="0"/>
          <w:divBdr>
            <w:top w:val="none" w:sz="0" w:space="0" w:color="auto"/>
            <w:left w:val="none" w:sz="0" w:space="0" w:color="auto"/>
            <w:bottom w:val="none" w:sz="0" w:space="0" w:color="auto"/>
            <w:right w:val="none" w:sz="0" w:space="0" w:color="auto"/>
          </w:divBdr>
          <w:divsChild>
            <w:div w:id="1863932536">
              <w:marLeft w:val="0"/>
              <w:marRight w:val="0"/>
              <w:marTop w:val="0"/>
              <w:marBottom w:val="75"/>
              <w:divBdr>
                <w:top w:val="none" w:sz="0" w:space="0" w:color="auto"/>
                <w:left w:val="none" w:sz="0" w:space="0" w:color="auto"/>
                <w:bottom w:val="none" w:sz="0" w:space="0" w:color="auto"/>
                <w:right w:val="none" w:sz="0" w:space="0" w:color="auto"/>
              </w:divBdr>
              <w:divsChild>
                <w:div w:id="1148934410">
                  <w:marLeft w:val="0"/>
                  <w:marRight w:val="0"/>
                  <w:marTop w:val="0"/>
                  <w:marBottom w:val="0"/>
                  <w:divBdr>
                    <w:top w:val="none" w:sz="0" w:space="0" w:color="auto"/>
                    <w:left w:val="none" w:sz="0" w:space="0" w:color="auto"/>
                    <w:bottom w:val="none" w:sz="0" w:space="0" w:color="auto"/>
                    <w:right w:val="none" w:sz="0" w:space="0" w:color="auto"/>
                  </w:divBdr>
                  <w:divsChild>
                    <w:div w:id="6005310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6235762">
      <w:bodyDiv w:val="1"/>
      <w:marLeft w:val="0"/>
      <w:marRight w:val="0"/>
      <w:marTop w:val="0"/>
      <w:marBottom w:val="0"/>
      <w:divBdr>
        <w:top w:val="none" w:sz="0" w:space="0" w:color="auto"/>
        <w:left w:val="none" w:sz="0" w:space="0" w:color="auto"/>
        <w:bottom w:val="none" w:sz="0" w:space="0" w:color="auto"/>
        <w:right w:val="none" w:sz="0" w:space="0" w:color="auto"/>
      </w:divBdr>
      <w:divsChild>
        <w:div w:id="1883397117">
          <w:marLeft w:val="0"/>
          <w:marRight w:val="0"/>
          <w:marTop w:val="0"/>
          <w:marBottom w:val="0"/>
          <w:divBdr>
            <w:top w:val="none" w:sz="0" w:space="0" w:color="auto"/>
            <w:left w:val="none" w:sz="0" w:space="0" w:color="auto"/>
            <w:bottom w:val="none" w:sz="0" w:space="0" w:color="auto"/>
            <w:right w:val="none" w:sz="0" w:space="0" w:color="auto"/>
          </w:divBdr>
          <w:divsChild>
            <w:div w:id="1255626374">
              <w:marLeft w:val="0"/>
              <w:marRight w:val="0"/>
              <w:marTop w:val="0"/>
              <w:marBottom w:val="75"/>
              <w:divBdr>
                <w:top w:val="none" w:sz="0" w:space="0" w:color="auto"/>
                <w:left w:val="none" w:sz="0" w:space="0" w:color="auto"/>
                <w:bottom w:val="none" w:sz="0" w:space="0" w:color="auto"/>
                <w:right w:val="none" w:sz="0" w:space="0" w:color="auto"/>
              </w:divBdr>
              <w:divsChild>
                <w:div w:id="397629368">
                  <w:marLeft w:val="0"/>
                  <w:marRight w:val="0"/>
                  <w:marTop w:val="0"/>
                  <w:marBottom w:val="0"/>
                  <w:divBdr>
                    <w:top w:val="none" w:sz="0" w:space="0" w:color="auto"/>
                    <w:left w:val="none" w:sz="0" w:space="0" w:color="auto"/>
                    <w:bottom w:val="none" w:sz="0" w:space="0" w:color="auto"/>
                    <w:right w:val="none" w:sz="0" w:space="0" w:color="auto"/>
                  </w:divBdr>
                  <w:divsChild>
                    <w:div w:id="5973728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45149965">
      <w:bodyDiv w:val="1"/>
      <w:marLeft w:val="0"/>
      <w:marRight w:val="0"/>
      <w:marTop w:val="0"/>
      <w:marBottom w:val="0"/>
      <w:divBdr>
        <w:top w:val="none" w:sz="0" w:space="0" w:color="auto"/>
        <w:left w:val="none" w:sz="0" w:space="0" w:color="auto"/>
        <w:bottom w:val="none" w:sz="0" w:space="0" w:color="auto"/>
        <w:right w:val="none" w:sz="0" w:space="0" w:color="auto"/>
      </w:divBdr>
      <w:divsChild>
        <w:div w:id="215967761">
          <w:marLeft w:val="0"/>
          <w:marRight w:val="0"/>
          <w:marTop w:val="0"/>
          <w:marBottom w:val="0"/>
          <w:divBdr>
            <w:top w:val="none" w:sz="0" w:space="0" w:color="auto"/>
            <w:left w:val="none" w:sz="0" w:space="0" w:color="auto"/>
            <w:bottom w:val="none" w:sz="0" w:space="0" w:color="auto"/>
            <w:right w:val="none" w:sz="0" w:space="0" w:color="auto"/>
          </w:divBdr>
          <w:divsChild>
            <w:div w:id="426391980">
              <w:marLeft w:val="0"/>
              <w:marRight w:val="0"/>
              <w:marTop w:val="0"/>
              <w:marBottom w:val="75"/>
              <w:divBdr>
                <w:top w:val="none" w:sz="0" w:space="0" w:color="auto"/>
                <w:left w:val="none" w:sz="0" w:space="0" w:color="auto"/>
                <w:bottom w:val="none" w:sz="0" w:space="0" w:color="auto"/>
                <w:right w:val="none" w:sz="0" w:space="0" w:color="auto"/>
              </w:divBdr>
              <w:divsChild>
                <w:div w:id="1270241150">
                  <w:marLeft w:val="0"/>
                  <w:marRight w:val="0"/>
                  <w:marTop w:val="0"/>
                  <w:marBottom w:val="0"/>
                  <w:divBdr>
                    <w:top w:val="none" w:sz="0" w:space="0" w:color="auto"/>
                    <w:left w:val="none" w:sz="0" w:space="0" w:color="auto"/>
                    <w:bottom w:val="none" w:sz="0" w:space="0" w:color="auto"/>
                    <w:right w:val="none" w:sz="0" w:space="0" w:color="auto"/>
                  </w:divBdr>
                  <w:divsChild>
                    <w:div w:id="81102059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ECD3495D5849ADA0ADD2A0734279D7"/>
        <w:category>
          <w:name w:val="General"/>
          <w:gallery w:val="placeholder"/>
        </w:category>
        <w:types>
          <w:type w:val="bbPlcHdr"/>
        </w:types>
        <w:behaviors>
          <w:behavior w:val="content"/>
        </w:behaviors>
        <w:guid w:val="{6581CF95-4196-46F3-8C6B-75BB1391AD24}"/>
      </w:docPartPr>
      <w:docPartBody>
        <w:p w:rsidR="008B10B5" w:rsidRDefault="00D5052D" w:rsidP="00D5052D">
          <w:pPr>
            <w:pStyle w:val="28ECD3495D5849ADA0ADD2A0734279D71"/>
          </w:pPr>
          <w:r w:rsidRPr="00D24B79">
            <w:rPr>
              <w:rStyle w:val="Laukeliai"/>
              <w:shd w:val="clear" w:color="auto" w:fill="D9D9D9" w:themeFill="background1" w:themeFillShade="D9"/>
            </w:rPr>
            <w:t>[Pasirinkite]</w:t>
          </w:r>
        </w:p>
      </w:docPartBody>
    </w:docPart>
    <w:docPart>
      <w:docPartPr>
        <w:name w:val="F4A9E2475CBC4ECBADCD42E2135CEB93"/>
        <w:category>
          <w:name w:val="General"/>
          <w:gallery w:val="placeholder"/>
        </w:category>
        <w:types>
          <w:type w:val="bbPlcHdr"/>
        </w:types>
        <w:behaviors>
          <w:behavior w:val="content"/>
        </w:behaviors>
        <w:guid w:val="{D6B7A67F-1767-4E0F-9F87-AF05B8A360B8}"/>
      </w:docPartPr>
      <w:docPartBody>
        <w:p w:rsidR="009C6C7A" w:rsidRDefault="00595F84" w:rsidP="00595F84">
          <w:pPr>
            <w:pStyle w:val="F4A9E2475CBC4ECBADCD42E2135CEB93"/>
          </w:pPr>
          <w:r w:rsidRPr="00D24B79">
            <w:rPr>
              <w:rStyle w:val="Laukeliai"/>
              <w:shd w:val="clear" w:color="auto" w:fill="D9D9D9" w:themeFill="background1" w:themeFillShade="D9"/>
            </w:rPr>
            <w:t>[Pasirinkite]</w:t>
          </w:r>
        </w:p>
      </w:docPartBody>
    </w:docPart>
    <w:docPart>
      <w:docPartPr>
        <w:name w:val="A79265A4FA064CEB804945148DF211AD"/>
        <w:category>
          <w:name w:val="General"/>
          <w:gallery w:val="placeholder"/>
        </w:category>
        <w:types>
          <w:type w:val="bbPlcHdr"/>
        </w:types>
        <w:behaviors>
          <w:behavior w:val="content"/>
        </w:behaviors>
        <w:guid w:val="{CE57BFE7-EE06-48F2-A8E3-CC296CDAA20D}"/>
      </w:docPartPr>
      <w:docPartBody>
        <w:p w:rsidR="009C6C7A" w:rsidRDefault="00595F84" w:rsidP="00595F84">
          <w:pPr>
            <w:pStyle w:val="A79265A4FA064CEB804945148DF211AD"/>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0087B"/>
    <w:rsid w:val="00054B02"/>
    <w:rsid w:val="000A1CE4"/>
    <w:rsid w:val="000D3443"/>
    <w:rsid w:val="001235AE"/>
    <w:rsid w:val="00142F0E"/>
    <w:rsid w:val="00162449"/>
    <w:rsid w:val="00163573"/>
    <w:rsid w:val="001B5E87"/>
    <w:rsid w:val="001E4AC5"/>
    <w:rsid w:val="001E4E44"/>
    <w:rsid w:val="00271401"/>
    <w:rsid w:val="00281188"/>
    <w:rsid w:val="00287EB9"/>
    <w:rsid w:val="00290A42"/>
    <w:rsid w:val="002A4EA1"/>
    <w:rsid w:val="00305631"/>
    <w:rsid w:val="00310DE5"/>
    <w:rsid w:val="003B0BE9"/>
    <w:rsid w:val="003E18F6"/>
    <w:rsid w:val="003E21DD"/>
    <w:rsid w:val="003E55CC"/>
    <w:rsid w:val="003F19C8"/>
    <w:rsid w:val="00404EEC"/>
    <w:rsid w:val="00420F7F"/>
    <w:rsid w:val="004368FC"/>
    <w:rsid w:val="004729C2"/>
    <w:rsid w:val="004C4B72"/>
    <w:rsid w:val="004C66B9"/>
    <w:rsid w:val="004E1DD6"/>
    <w:rsid w:val="004F758D"/>
    <w:rsid w:val="00587674"/>
    <w:rsid w:val="00595F84"/>
    <w:rsid w:val="005A0FEE"/>
    <w:rsid w:val="00630459"/>
    <w:rsid w:val="00662915"/>
    <w:rsid w:val="00663A10"/>
    <w:rsid w:val="00681712"/>
    <w:rsid w:val="006B0DCE"/>
    <w:rsid w:val="006B4F12"/>
    <w:rsid w:val="006E3B63"/>
    <w:rsid w:val="006F619D"/>
    <w:rsid w:val="00723F63"/>
    <w:rsid w:val="007E18AD"/>
    <w:rsid w:val="007E2590"/>
    <w:rsid w:val="00862967"/>
    <w:rsid w:val="008B10B5"/>
    <w:rsid w:val="00914DDE"/>
    <w:rsid w:val="009333B0"/>
    <w:rsid w:val="00974A7C"/>
    <w:rsid w:val="0098779C"/>
    <w:rsid w:val="009B41C4"/>
    <w:rsid w:val="009C1207"/>
    <w:rsid w:val="009C44DD"/>
    <w:rsid w:val="009C6C7A"/>
    <w:rsid w:val="00A2384B"/>
    <w:rsid w:val="00A309C1"/>
    <w:rsid w:val="00A5409B"/>
    <w:rsid w:val="00A551E3"/>
    <w:rsid w:val="00AA789A"/>
    <w:rsid w:val="00B0202D"/>
    <w:rsid w:val="00B301DA"/>
    <w:rsid w:val="00B42E02"/>
    <w:rsid w:val="00B515D0"/>
    <w:rsid w:val="00B84FDC"/>
    <w:rsid w:val="00B94056"/>
    <w:rsid w:val="00BA0D3F"/>
    <w:rsid w:val="00BF4749"/>
    <w:rsid w:val="00C136AC"/>
    <w:rsid w:val="00C168BD"/>
    <w:rsid w:val="00C40715"/>
    <w:rsid w:val="00CC4EF2"/>
    <w:rsid w:val="00D45277"/>
    <w:rsid w:val="00D5052D"/>
    <w:rsid w:val="00D7742A"/>
    <w:rsid w:val="00DC0F6C"/>
    <w:rsid w:val="00E02405"/>
    <w:rsid w:val="00E23D38"/>
    <w:rsid w:val="00E70D0C"/>
    <w:rsid w:val="00E9658D"/>
    <w:rsid w:val="00ED6D24"/>
    <w:rsid w:val="00F01F72"/>
    <w:rsid w:val="00F15EBA"/>
    <w:rsid w:val="00F263A9"/>
    <w:rsid w:val="00F37A19"/>
    <w:rsid w:val="00F63554"/>
    <w:rsid w:val="00F95BDC"/>
    <w:rsid w:val="00F967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9658D"/>
    <w:rPr>
      <w:rFonts w:ascii="Arial" w:hAnsi="Arial" w:cs="Arial"/>
      <w:sz w:val="20"/>
      <w:szCs w:val="20"/>
    </w:rPr>
  </w:style>
  <w:style w:type="paragraph" w:customStyle="1" w:styleId="F4A9E2475CBC4ECBADCD42E2135CEB93">
    <w:name w:val="F4A9E2475CBC4ECBADCD42E2135CEB93"/>
    <w:rsid w:val="00595F84"/>
  </w:style>
  <w:style w:type="character" w:styleId="Vietosrezervavimoenklotekstas">
    <w:name w:val="Placeholder Text"/>
    <w:basedOn w:val="Numatytasispastraiposriftas"/>
    <w:uiPriority w:val="99"/>
    <w:semiHidden/>
    <w:rsid w:val="003B0BE9"/>
    <w:rPr>
      <w:color w:val="808080"/>
    </w:rPr>
  </w:style>
  <w:style w:type="paragraph" w:customStyle="1" w:styleId="A79265A4FA064CEB804945148DF211AD">
    <w:name w:val="A79265A4FA064CEB804945148DF211AD"/>
    <w:rsid w:val="00595F84"/>
  </w:style>
  <w:style w:type="paragraph" w:customStyle="1" w:styleId="28ECD3495D5849ADA0ADD2A0734279D71">
    <w:name w:val="28ECD3495D5849ADA0ADD2A0734279D71"/>
    <w:rsid w:val="00D5052D"/>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4C01A1F1-59FC-4A16-8661-C3CBB19B3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infopath/2007/PartnerControls"/>
    <ds:schemaRef ds:uri="24fc6317-c063-4ee8-8087-6d60cd24f46a"/>
    <ds:schemaRef ds:uri="http://schemas.microsoft.com/office/2006/documentManagement/types"/>
    <ds:schemaRef ds:uri="http://purl.org/dc/terms/"/>
    <ds:schemaRef ds:uri="http://schemas.microsoft.com/office/2006/metadata/properties"/>
    <ds:schemaRef ds:uri="http://purl.org/dc/dcmitype/"/>
    <ds:schemaRef ds:uri="600ff81f-8d6e-490a-9301-caac4298b7fb"/>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864EE42-857C-47BA-A68F-F50C46BDE54A}">
  <ds:schemaRefs>
    <ds:schemaRef ds:uri="http://schemas.openxmlformats.org/officeDocument/2006/bibliography"/>
  </ds:schemaRefs>
</ds:datastoreItem>
</file>

<file path=customXml/itemProps5.xml><?xml version="1.0" encoding="utf-8"?>
<ds:datastoreItem xmlns:ds="http://schemas.openxmlformats.org/officeDocument/2006/customXml" ds:itemID="{16EBF422-63B8-4920-89B3-D246C2DE0F9F}">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6195</Words>
  <Characters>3532</Characters>
  <Application>Microsoft Office Word</Application>
  <DocSecurity>0</DocSecurity>
  <Lines>29</Lines>
  <Paragraphs>19</Paragraphs>
  <ScaleCrop>false</ScaleCrop>
  <Company>AB Lietuvos energija</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Asta Misiukienė</cp:lastModifiedBy>
  <cp:revision>34</cp:revision>
  <cp:lastPrinted>2019-03-30T05:11:00Z</cp:lastPrinted>
  <dcterms:created xsi:type="dcterms:W3CDTF">2024-12-11T11:18:00Z</dcterms:created>
  <dcterms:modified xsi:type="dcterms:W3CDTF">2024-12-20T06:46:00Z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2019-03-29T11:50:32.7308549Z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ažos vertės Versija">
    <vt:lpwstr>6 (20210513)</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2021-09-28T11:44:08Z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ContentBits">
    <vt:lpwstr>0</vt:lpwstr>
  </property>
  <property fmtid="{D5CDD505-2E9C-101B-9397-08002B2CF9AE}" pid="17" name="MediaServiceImageTags">
    <vt:lpwstr/>
  </property>
</Properties>
</file>