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EA3327" w:rsidRDefault="005A3B46" w:rsidP="00FF19FA">
      <w:pPr>
        <w:tabs>
          <w:tab w:val="right" w:leader="underscore" w:pos="8640"/>
        </w:tabs>
        <w:ind w:left="4394"/>
        <w:rPr>
          <w:rFonts w:ascii="Verdana" w:hAnsi="Verdana"/>
        </w:rPr>
      </w:pPr>
      <w:r w:rsidRPr="00EA3327">
        <w:rPr>
          <w:rFonts w:ascii="Verdana" w:hAnsi="Verdana"/>
        </w:rPr>
        <w:t>Marijampolės savivaldybės administracijos</w:t>
      </w:r>
    </w:p>
    <w:p w14:paraId="504D51B0" w14:textId="6125D15F" w:rsidR="005A3B46" w:rsidRPr="00B1527B" w:rsidRDefault="005A3B46" w:rsidP="00FF19FA">
      <w:pPr>
        <w:tabs>
          <w:tab w:val="right" w:leader="underscore" w:pos="8640"/>
        </w:tabs>
        <w:ind w:left="4394"/>
        <w:rPr>
          <w:rFonts w:ascii="Verdana" w:hAnsi="Verdana"/>
        </w:rPr>
      </w:pPr>
      <w:r w:rsidRPr="00EA3327">
        <w:rPr>
          <w:rFonts w:ascii="Verdana" w:hAnsi="Verdana"/>
        </w:rPr>
        <w:t>Viešųj</w:t>
      </w:r>
      <w:r w:rsidRPr="00B1527B">
        <w:rPr>
          <w:rFonts w:ascii="Verdana" w:hAnsi="Verdana"/>
        </w:rPr>
        <w:t>ų pirkimų nuolatinės komisijos</w:t>
      </w:r>
    </w:p>
    <w:p w14:paraId="4143A73A" w14:textId="39FB279F" w:rsidR="005A3B46" w:rsidRPr="00F743E4" w:rsidRDefault="005A3B46" w:rsidP="00FF19FA">
      <w:pPr>
        <w:tabs>
          <w:tab w:val="right" w:leader="underscore" w:pos="8640"/>
        </w:tabs>
        <w:ind w:left="4394"/>
        <w:rPr>
          <w:rFonts w:ascii="Verdana" w:hAnsi="Verdana"/>
          <w:spacing w:val="-4"/>
        </w:rPr>
      </w:pPr>
      <w:r w:rsidRPr="00B1527B">
        <w:rPr>
          <w:rFonts w:ascii="Verdana" w:hAnsi="Verdana"/>
          <w:spacing w:val="-4"/>
        </w:rPr>
        <w:t>202</w:t>
      </w:r>
      <w:r w:rsidR="00C21306" w:rsidRPr="00B1527B">
        <w:rPr>
          <w:rFonts w:ascii="Verdana" w:hAnsi="Verdana"/>
          <w:spacing w:val="-4"/>
        </w:rPr>
        <w:t>6</w:t>
      </w:r>
      <w:r w:rsidRPr="00B1527B">
        <w:rPr>
          <w:rFonts w:ascii="Verdana" w:hAnsi="Verdana"/>
          <w:spacing w:val="-4"/>
        </w:rPr>
        <w:t xml:space="preserve"> m. </w:t>
      </w:r>
      <w:r w:rsidR="00C21306" w:rsidRPr="00B1527B">
        <w:rPr>
          <w:rFonts w:ascii="Verdana" w:hAnsi="Verdana"/>
          <w:spacing w:val="-4"/>
        </w:rPr>
        <w:t xml:space="preserve">sausio </w:t>
      </w:r>
      <w:r w:rsidR="00B1527B" w:rsidRPr="00B1527B">
        <w:rPr>
          <w:rFonts w:ascii="Verdana" w:hAnsi="Verdana"/>
          <w:spacing w:val="-4"/>
        </w:rPr>
        <w:t>16</w:t>
      </w:r>
      <w:r w:rsidRPr="00B1527B">
        <w:rPr>
          <w:rFonts w:ascii="Verdana" w:hAnsi="Verdana"/>
          <w:spacing w:val="-4"/>
        </w:rPr>
        <w:t xml:space="preserve"> d. posėdžio protokolu Nr. K-</w:t>
      </w:r>
      <w:r w:rsidR="00E452BD">
        <w:rPr>
          <w:rFonts w:ascii="Verdana" w:hAnsi="Verdana"/>
          <w:spacing w:val="-4"/>
        </w:rPr>
        <w:t>30</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49BB5FF1" w:rsidR="005A3B46" w:rsidRPr="00F743E4" w:rsidRDefault="00C17CD4" w:rsidP="00FF19FA">
      <w:pPr>
        <w:jc w:val="center"/>
        <w:rPr>
          <w:rFonts w:ascii="Verdana" w:hAnsi="Verdana"/>
          <w:b/>
          <w:caps/>
          <w:color w:val="auto"/>
        </w:rPr>
      </w:pPr>
      <w:r w:rsidRPr="00C17CD4">
        <w:rPr>
          <w:rFonts w:ascii="Verdana" w:eastAsia="Times New Roman" w:hAnsi="Verdana" w:cs="Helvetica"/>
          <w:b/>
          <w:bCs/>
          <w:color w:val="0C0B0B"/>
          <w:lang w:eastAsia="lt-LT"/>
        </w:rPr>
        <w:t>MOKYKLINI</w:t>
      </w:r>
      <w:r>
        <w:rPr>
          <w:rFonts w:ascii="Verdana" w:eastAsia="Times New Roman" w:hAnsi="Verdana" w:cs="Helvetica"/>
          <w:b/>
          <w:bCs/>
          <w:color w:val="0C0B0B"/>
          <w:lang w:eastAsia="lt-LT"/>
        </w:rPr>
        <w:t>Ų</w:t>
      </w:r>
      <w:r w:rsidRPr="00C17CD4">
        <w:rPr>
          <w:rFonts w:ascii="Verdana" w:eastAsia="Times New Roman" w:hAnsi="Verdana" w:cs="Helvetica"/>
          <w:b/>
          <w:bCs/>
          <w:color w:val="0C0B0B"/>
          <w:lang w:eastAsia="lt-LT"/>
        </w:rPr>
        <w:t xml:space="preserve"> BALD</w:t>
      </w:r>
      <w:r>
        <w:rPr>
          <w:rFonts w:ascii="Verdana" w:eastAsia="Times New Roman" w:hAnsi="Verdana" w:cs="Helvetica"/>
          <w:b/>
          <w:bCs/>
          <w:color w:val="0C0B0B"/>
          <w:lang w:eastAsia="lt-LT"/>
        </w:rPr>
        <w:t xml:space="preserve">Ų </w:t>
      </w:r>
      <w:r w:rsidRPr="00C17CD4">
        <w:rPr>
          <w:rFonts w:ascii="Verdana" w:eastAsia="Times New Roman" w:hAnsi="Verdana" w:cs="Helvetica"/>
          <w:b/>
          <w:bCs/>
          <w:color w:val="0C0B0B"/>
          <w:lang w:eastAsia="lt-LT"/>
        </w:rPr>
        <w:t>SŪDUVOS GIMNAZIJAI</w:t>
      </w:r>
      <w:r>
        <w:rPr>
          <w:rFonts w:ascii="Verdana" w:eastAsia="Times New Roman" w:hAnsi="Verdana" w:cs="Helvetica"/>
          <w:b/>
          <w:bCs/>
          <w:color w:val="0C0B0B"/>
          <w:lang w:eastAsia="lt-LT"/>
        </w:rPr>
        <w:t xml:space="preserve"> </w:t>
      </w:r>
      <w:r w:rsidRPr="00F743E4">
        <w:rPr>
          <w:rFonts w:ascii="Verdana" w:hAnsi="Verdana"/>
          <w:b/>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5A8EE787" w14:textId="11531CDC" w:rsidR="001522D4" w:rsidRPr="001522D4" w:rsidRDefault="00B842BC">
          <w:pPr>
            <w:pStyle w:val="Turinys1"/>
            <w:rPr>
              <w:rFonts w:ascii="Verdana" w:eastAsiaTheme="minorEastAsia" w:hAnsi="Verdana" w:cstheme="minorBidi"/>
              <w:noProof/>
              <w:kern w:val="2"/>
              <w:sz w:val="24"/>
              <w:szCs w:val="24"/>
              <w:lang w:eastAsia="lt-LT"/>
              <w14:ligatures w14:val="standardContextual"/>
            </w:rPr>
          </w:pPr>
          <w:r w:rsidRPr="001522D4">
            <w:rPr>
              <w:rFonts w:ascii="Verdana" w:hAnsi="Verdana"/>
              <w:sz w:val="24"/>
              <w:szCs w:val="24"/>
            </w:rPr>
            <w:fldChar w:fldCharType="begin"/>
          </w:r>
          <w:r w:rsidRPr="001522D4">
            <w:rPr>
              <w:rFonts w:ascii="Verdana" w:hAnsi="Verdana"/>
              <w:sz w:val="24"/>
              <w:szCs w:val="24"/>
            </w:rPr>
            <w:instrText xml:space="preserve"> TOC \o "1-3" \h \z \u </w:instrText>
          </w:r>
          <w:r w:rsidRPr="001522D4">
            <w:rPr>
              <w:rFonts w:ascii="Verdana" w:hAnsi="Verdana"/>
              <w:sz w:val="24"/>
              <w:szCs w:val="24"/>
            </w:rPr>
            <w:fldChar w:fldCharType="separate"/>
          </w:r>
          <w:hyperlink w:anchor="_Toc219361933" w:history="1">
            <w:r w:rsidR="001522D4" w:rsidRPr="001522D4">
              <w:rPr>
                <w:rStyle w:val="Hipersaitas"/>
                <w:rFonts w:ascii="Verdana" w:hAnsi="Verdana"/>
                <w:noProof/>
                <w:sz w:val="24"/>
                <w:szCs w:val="24"/>
              </w:rPr>
              <w:t>I.</w:t>
            </w:r>
            <w:r w:rsidR="001522D4" w:rsidRPr="001522D4">
              <w:rPr>
                <w:rFonts w:ascii="Verdana" w:eastAsiaTheme="minorEastAsia" w:hAnsi="Verdana" w:cstheme="minorBidi"/>
                <w:noProof/>
                <w:kern w:val="2"/>
                <w:sz w:val="24"/>
                <w:szCs w:val="24"/>
                <w:lang w:eastAsia="lt-LT"/>
                <w14:ligatures w14:val="standardContextual"/>
              </w:rPr>
              <w:tab/>
            </w:r>
            <w:r w:rsidR="001522D4" w:rsidRPr="001522D4">
              <w:rPr>
                <w:rStyle w:val="Hipersaitas"/>
                <w:rFonts w:ascii="Verdana" w:hAnsi="Verdana"/>
                <w:noProof/>
                <w:sz w:val="24"/>
                <w:szCs w:val="24"/>
              </w:rPr>
              <w:t>BENDROSIOS NUOSTATOS</w:t>
            </w:r>
            <w:r w:rsidR="001522D4" w:rsidRPr="001522D4">
              <w:rPr>
                <w:rFonts w:ascii="Verdana" w:hAnsi="Verdana"/>
                <w:noProof/>
                <w:webHidden/>
                <w:sz w:val="24"/>
                <w:szCs w:val="24"/>
              </w:rPr>
              <w:tab/>
            </w:r>
            <w:r w:rsidR="001522D4" w:rsidRPr="001522D4">
              <w:rPr>
                <w:rFonts w:ascii="Verdana" w:hAnsi="Verdana"/>
                <w:noProof/>
                <w:webHidden/>
                <w:sz w:val="24"/>
                <w:szCs w:val="24"/>
              </w:rPr>
              <w:fldChar w:fldCharType="begin"/>
            </w:r>
            <w:r w:rsidR="001522D4" w:rsidRPr="001522D4">
              <w:rPr>
                <w:rFonts w:ascii="Verdana" w:hAnsi="Verdana"/>
                <w:noProof/>
                <w:webHidden/>
                <w:sz w:val="24"/>
                <w:szCs w:val="24"/>
              </w:rPr>
              <w:instrText xml:space="preserve"> PAGEREF _Toc219361933 \h </w:instrText>
            </w:r>
            <w:r w:rsidR="001522D4" w:rsidRPr="001522D4">
              <w:rPr>
                <w:rFonts w:ascii="Verdana" w:hAnsi="Verdana"/>
                <w:noProof/>
                <w:webHidden/>
                <w:sz w:val="24"/>
                <w:szCs w:val="24"/>
              </w:rPr>
            </w:r>
            <w:r w:rsidR="001522D4" w:rsidRPr="001522D4">
              <w:rPr>
                <w:rFonts w:ascii="Verdana" w:hAnsi="Verdana"/>
                <w:noProof/>
                <w:webHidden/>
                <w:sz w:val="24"/>
                <w:szCs w:val="24"/>
              </w:rPr>
              <w:fldChar w:fldCharType="separate"/>
            </w:r>
            <w:r w:rsidR="00B1527B">
              <w:rPr>
                <w:rFonts w:ascii="Verdana" w:hAnsi="Verdana"/>
                <w:noProof/>
                <w:webHidden/>
                <w:sz w:val="24"/>
                <w:szCs w:val="24"/>
              </w:rPr>
              <w:t>2</w:t>
            </w:r>
            <w:r w:rsidR="001522D4" w:rsidRPr="001522D4">
              <w:rPr>
                <w:rFonts w:ascii="Verdana" w:hAnsi="Verdana"/>
                <w:noProof/>
                <w:webHidden/>
                <w:sz w:val="24"/>
                <w:szCs w:val="24"/>
              </w:rPr>
              <w:fldChar w:fldCharType="end"/>
            </w:r>
          </w:hyperlink>
        </w:p>
        <w:p w14:paraId="37551A42" w14:textId="6E3EBCEC"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4" w:history="1">
            <w:r w:rsidRPr="001522D4">
              <w:rPr>
                <w:rStyle w:val="Hipersaitas"/>
                <w:rFonts w:ascii="Verdana" w:hAnsi="Verdana"/>
                <w:noProof/>
                <w:sz w:val="24"/>
                <w:szCs w:val="24"/>
              </w:rPr>
              <w:t>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OBJEKTAS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_Toc219361934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3</w:t>
            </w:r>
            <w:r w:rsidRPr="001522D4">
              <w:rPr>
                <w:rFonts w:ascii="Verdana" w:hAnsi="Verdana"/>
                <w:noProof/>
                <w:webHidden/>
                <w:sz w:val="24"/>
                <w:szCs w:val="24"/>
              </w:rPr>
              <w:fldChar w:fldCharType="end"/>
            </w:r>
          </w:hyperlink>
        </w:p>
        <w:p w14:paraId="56DD2540" w14:textId="621780E2"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5" w:history="1">
            <w:r w:rsidRPr="001522D4">
              <w:rPr>
                <w:rStyle w:val="Hipersaitas"/>
                <w:rFonts w:ascii="Verdana" w:hAnsi="Verdana"/>
                <w:noProof/>
                <w:sz w:val="24"/>
                <w:szCs w:val="24"/>
              </w:rPr>
              <w:t>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TIEKĖJŲ PAŠALINIMO PAGRINDAI IR REIKALAUJAMA KVALIFIKACIJA</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_Toc219361935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4</w:t>
            </w:r>
            <w:r w:rsidRPr="001522D4">
              <w:rPr>
                <w:rFonts w:ascii="Verdana" w:hAnsi="Verdana"/>
                <w:noProof/>
                <w:webHidden/>
                <w:sz w:val="24"/>
                <w:szCs w:val="24"/>
              </w:rPr>
              <w:fldChar w:fldCharType="end"/>
            </w:r>
          </w:hyperlink>
        </w:p>
        <w:p w14:paraId="7CEAE8D4" w14:textId="4B05DA88"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6" w:history="1">
            <w:r w:rsidRPr="001522D4">
              <w:rPr>
                <w:rStyle w:val="Hipersaitas"/>
                <w:rFonts w:ascii="Verdana" w:hAnsi="Verdana"/>
                <w:noProof/>
                <w:sz w:val="24"/>
                <w:szCs w:val="24"/>
              </w:rPr>
              <w:t>IV.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ŪKIO SUBJEKTŲ GRUPĖS DALYVAVIMAS PIRKIMO PROCEDŪROSE</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_Toc219361936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20</w:t>
            </w:r>
            <w:r w:rsidRPr="001522D4">
              <w:rPr>
                <w:rFonts w:ascii="Verdana" w:hAnsi="Verdana"/>
                <w:noProof/>
                <w:webHidden/>
                <w:sz w:val="24"/>
                <w:szCs w:val="24"/>
              </w:rPr>
              <w:fldChar w:fldCharType="end"/>
            </w:r>
          </w:hyperlink>
        </w:p>
        <w:p w14:paraId="5AF31263" w14:textId="3D3E2955"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7" w:history="1">
            <w:r w:rsidRPr="001522D4">
              <w:rPr>
                <w:rStyle w:val="Hipersaitas"/>
                <w:rFonts w:ascii="Verdana" w:hAnsi="Verdana"/>
                <w:noProof/>
                <w:sz w:val="24"/>
                <w:szCs w:val="24"/>
              </w:rPr>
              <w:t>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RENGIMAS, PATEIKIMAS, KEITIMAS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_Toc219361937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20</w:t>
            </w:r>
            <w:r w:rsidRPr="001522D4">
              <w:rPr>
                <w:rFonts w:ascii="Verdana" w:hAnsi="Verdana"/>
                <w:noProof/>
                <w:webHidden/>
                <w:sz w:val="24"/>
                <w:szCs w:val="24"/>
              </w:rPr>
              <w:fldChar w:fldCharType="end"/>
            </w:r>
          </w:hyperlink>
        </w:p>
        <w:p w14:paraId="3A154618" w14:textId="6D9E270A"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8" w:history="1">
            <w:r w:rsidRPr="001522D4">
              <w:rPr>
                <w:rStyle w:val="Hipersaitas"/>
                <w:rFonts w:ascii="Verdana" w:hAnsi="Verdana"/>
                <w:noProof/>
                <w:sz w:val="24"/>
                <w:szCs w:val="24"/>
              </w:rPr>
              <w:t>VI.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ŠIFRAVIMAS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_Toc219361938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24</w:t>
            </w:r>
            <w:r w:rsidRPr="001522D4">
              <w:rPr>
                <w:rFonts w:ascii="Verdana" w:hAnsi="Verdana"/>
                <w:noProof/>
                <w:webHidden/>
                <w:sz w:val="24"/>
                <w:szCs w:val="24"/>
              </w:rPr>
              <w:fldChar w:fldCharType="end"/>
            </w:r>
          </w:hyperlink>
        </w:p>
        <w:p w14:paraId="5D2ED04C" w14:textId="726DF2E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9" w:history="1">
            <w:r w:rsidRPr="001522D4">
              <w:rPr>
                <w:rStyle w:val="Hipersaitas"/>
                <w:rFonts w:ascii="Verdana" w:hAnsi="Verdana"/>
                <w:noProof/>
                <w:sz w:val="24"/>
                <w:szCs w:val="24"/>
              </w:rPr>
              <w:t>VII.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GALIOJIMO UŽTIKRINIMAS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_Toc219361939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25</w:t>
            </w:r>
            <w:r w:rsidRPr="001522D4">
              <w:rPr>
                <w:rFonts w:ascii="Verdana" w:hAnsi="Verdana"/>
                <w:noProof/>
                <w:webHidden/>
                <w:sz w:val="24"/>
                <w:szCs w:val="24"/>
              </w:rPr>
              <w:fldChar w:fldCharType="end"/>
            </w:r>
          </w:hyperlink>
        </w:p>
        <w:p w14:paraId="67F9DBAF" w14:textId="455C0A82"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0" w:history="1">
            <w:r w:rsidRPr="001522D4">
              <w:rPr>
                <w:rStyle w:val="Hipersaitas"/>
                <w:rFonts w:ascii="Verdana" w:hAnsi="Verdana"/>
                <w:noProof/>
                <w:sz w:val="24"/>
                <w:szCs w:val="24"/>
              </w:rPr>
              <w:t>VIII.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DOKUMENTŲ PAAIŠKINIMAS IR PATIKSLINIMAS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_Toc219361940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25</w:t>
            </w:r>
            <w:r w:rsidRPr="001522D4">
              <w:rPr>
                <w:rFonts w:ascii="Verdana" w:hAnsi="Verdana"/>
                <w:noProof/>
                <w:webHidden/>
                <w:sz w:val="24"/>
                <w:szCs w:val="24"/>
              </w:rPr>
              <w:fldChar w:fldCharType="end"/>
            </w:r>
          </w:hyperlink>
        </w:p>
        <w:p w14:paraId="776DADE0" w14:textId="0D4540C7"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1" w:history="1">
            <w:r w:rsidRPr="001522D4">
              <w:rPr>
                <w:rStyle w:val="Hipersaitas"/>
                <w:rFonts w:ascii="Verdana" w:hAnsi="Verdana"/>
                <w:noProof/>
                <w:sz w:val="24"/>
                <w:szCs w:val="24"/>
              </w:rPr>
              <w:t>IX.</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SUSIPAŽINIMAS SU GAUTAIS PASIŪLYMAIS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_Toc219361941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26</w:t>
            </w:r>
            <w:r w:rsidRPr="001522D4">
              <w:rPr>
                <w:rFonts w:ascii="Verdana" w:hAnsi="Verdana"/>
                <w:noProof/>
                <w:webHidden/>
                <w:sz w:val="24"/>
                <w:szCs w:val="24"/>
              </w:rPr>
              <w:fldChar w:fldCharType="end"/>
            </w:r>
          </w:hyperlink>
        </w:p>
        <w:p w14:paraId="45B45A65" w14:textId="76D942EA"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2" w:history="1">
            <w:r w:rsidRPr="001522D4">
              <w:rPr>
                <w:rStyle w:val="Hipersaitas"/>
                <w:rFonts w:ascii="Verdana" w:hAnsi="Verdana"/>
                <w:noProof/>
                <w:sz w:val="24"/>
                <w:szCs w:val="24"/>
              </w:rPr>
              <w:t>X.</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NAGRINĖJIMAS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_Toc219361942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26</w:t>
            </w:r>
            <w:r w:rsidRPr="001522D4">
              <w:rPr>
                <w:rFonts w:ascii="Verdana" w:hAnsi="Verdana"/>
                <w:noProof/>
                <w:webHidden/>
                <w:sz w:val="24"/>
                <w:szCs w:val="24"/>
              </w:rPr>
              <w:fldChar w:fldCharType="end"/>
            </w:r>
          </w:hyperlink>
        </w:p>
        <w:p w14:paraId="32FC9D73" w14:textId="70717062"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3" w:history="1">
            <w:r w:rsidRPr="001522D4">
              <w:rPr>
                <w:rStyle w:val="Hipersaitas"/>
                <w:rFonts w:ascii="Verdana" w:hAnsi="Verdana"/>
                <w:noProof/>
                <w:sz w:val="24"/>
                <w:szCs w:val="24"/>
              </w:rPr>
              <w:t>XI.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ATMETIMO PRIEŽASTYS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_Toc219361943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28</w:t>
            </w:r>
            <w:r w:rsidRPr="001522D4">
              <w:rPr>
                <w:rFonts w:ascii="Verdana" w:hAnsi="Verdana"/>
                <w:noProof/>
                <w:webHidden/>
                <w:sz w:val="24"/>
                <w:szCs w:val="24"/>
              </w:rPr>
              <w:fldChar w:fldCharType="end"/>
            </w:r>
          </w:hyperlink>
        </w:p>
        <w:p w14:paraId="20310691" w14:textId="1E00CBB2"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4" w:history="1">
            <w:r w:rsidRPr="001522D4">
              <w:rPr>
                <w:rStyle w:val="Hipersaitas"/>
                <w:rFonts w:ascii="Verdana" w:hAnsi="Verdana"/>
                <w:noProof/>
                <w:sz w:val="24"/>
                <w:szCs w:val="24"/>
              </w:rPr>
              <w:t>XII.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VERTINIMAS IR PALYGINIMAS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_Toc219361944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30</w:t>
            </w:r>
            <w:r w:rsidRPr="001522D4">
              <w:rPr>
                <w:rFonts w:ascii="Verdana" w:hAnsi="Verdana"/>
                <w:noProof/>
                <w:webHidden/>
                <w:sz w:val="24"/>
                <w:szCs w:val="24"/>
              </w:rPr>
              <w:fldChar w:fldCharType="end"/>
            </w:r>
          </w:hyperlink>
        </w:p>
        <w:p w14:paraId="13D5AE96" w14:textId="6051E00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5" w:history="1">
            <w:r w:rsidRPr="001522D4">
              <w:rPr>
                <w:rStyle w:val="Hipersaitas"/>
                <w:rFonts w:ascii="Verdana" w:hAnsi="Verdana"/>
                <w:noProof/>
                <w:sz w:val="24"/>
                <w:szCs w:val="24"/>
              </w:rPr>
              <w:t>XIII.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EILĖ IR LAIMĖTOJO NUSTATYMAS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_Toc219361945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30</w:t>
            </w:r>
            <w:r w:rsidRPr="001522D4">
              <w:rPr>
                <w:rFonts w:ascii="Verdana" w:hAnsi="Verdana"/>
                <w:noProof/>
                <w:webHidden/>
                <w:sz w:val="24"/>
                <w:szCs w:val="24"/>
              </w:rPr>
              <w:fldChar w:fldCharType="end"/>
            </w:r>
          </w:hyperlink>
        </w:p>
        <w:p w14:paraId="07977608" w14:textId="5FEE05B2"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6" w:history="1">
            <w:r w:rsidRPr="001522D4">
              <w:rPr>
                <w:rStyle w:val="Hipersaitas"/>
                <w:rFonts w:ascii="Verdana" w:hAnsi="Verdana"/>
                <w:noProof/>
                <w:sz w:val="24"/>
                <w:szCs w:val="24"/>
              </w:rPr>
              <w:t>XIV.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PRETENZIJŲ IR SKUNDŲ NAGRINĖJIMAS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_Toc219361946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31</w:t>
            </w:r>
            <w:r w:rsidRPr="001522D4">
              <w:rPr>
                <w:rFonts w:ascii="Verdana" w:hAnsi="Verdana"/>
                <w:noProof/>
                <w:webHidden/>
                <w:sz w:val="24"/>
                <w:szCs w:val="24"/>
              </w:rPr>
              <w:fldChar w:fldCharType="end"/>
            </w:r>
          </w:hyperlink>
        </w:p>
        <w:p w14:paraId="5897B399" w14:textId="4A2647B8"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7" w:history="1">
            <w:r w:rsidRPr="001522D4">
              <w:rPr>
                <w:rStyle w:val="Hipersaitas"/>
                <w:rFonts w:ascii="Verdana" w:hAnsi="Verdana"/>
                <w:noProof/>
                <w:sz w:val="24"/>
                <w:szCs w:val="24"/>
              </w:rPr>
              <w:t>XV.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SUTARTIES PASIRAŠYMAS IR jos SĄLYGOS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_Toc219361947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B1527B">
              <w:rPr>
                <w:rFonts w:ascii="Verdana" w:hAnsi="Verdana"/>
                <w:noProof/>
                <w:webHidden/>
                <w:sz w:val="24"/>
                <w:szCs w:val="24"/>
              </w:rPr>
              <w:t>32</w:t>
            </w:r>
            <w:r w:rsidRPr="001522D4">
              <w:rPr>
                <w:rFonts w:ascii="Verdana" w:hAnsi="Verdana"/>
                <w:noProof/>
                <w:webHidden/>
                <w:sz w:val="24"/>
                <w:szCs w:val="24"/>
              </w:rPr>
              <w:fldChar w:fldCharType="end"/>
            </w:r>
          </w:hyperlink>
        </w:p>
        <w:p w14:paraId="5842BB7B" w14:textId="593630B0" w:rsidR="0019775F" w:rsidRPr="001522D4" w:rsidRDefault="00B842BC" w:rsidP="00FF19FA">
          <w:pPr>
            <w:pStyle w:val="Turinys1"/>
            <w:rPr>
              <w:rFonts w:ascii="Verdana" w:hAnsi="Verdana"/>
              <w:sz w:val="24"/>
              <w:szCs w:val="24"/>
            </w:rPr>
          </w:pPr>
          <w:r w:rsidRPr="001522D4">
            <w:rPr>
              <w:rFonts w:ascii="Verdana" w:hAnsi="Verdana"/>
              <w:sz w:val="24"/>
              <w:szCs w:val="24"/>
            </w:rPr>
            <w:fldChar w:fldCharType="end"/>
          </w:r>
          <w:r w:rsidR="0019775F" w:rsidRPr="001522D4">
            <w:rPr>
              <w:rFonts w:ascii="Verdana" w:hAnsi="Verdana"/>
              <w:sz w:val="24"/>
              <w:szCs w:val="24"/>
            </w:rPr>
            <w:t xml:space="preserve">XVI. </w:t>
          </w:r>
          <w:r w:rsidR="0019775F" w:rsidRPr="001522D4">
            <w:rPr>
              <w:rFonts w:ascii="Verdana" w:hAnsi="Verdana"/>
              <w:color w:val="00000A"/>
              <w:sz w:val="24"/>
              <w:szCs w:val="24"/>
            </w:rPr>
            <w:t>ASMENS DUOMENŲ TVARKYMAS…………………………………………………………..3</w:t>
          </w:r>
          <w:r w:rsidR="0011766E" w:rsidRPr="001522D4">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9361933"/>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35CA458D" w:rsidR="000411CB" w:rsidRPr="000411CB"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0411CB">
        <w:rPr>
          <w:rFonts w:ascii="Verdana" w:hAnsi="Verdana" w:cs="Times New Roman"/>
          <w:color w:val="auto"/>
          <w:sz w:val="24"/>
          <w:szCs w:val="24"/>
          <w:lang w:val="lt-LT"/>
        </w:rPr>
        <w:t>Marijampolės savivaldybės administracija, kodas 188769113, J. Basanavičiaus a. 1, LT-68307 Marijampolė, tel. (</w:t>
      </w:r>
      <w:r w:rsidR="00C63A94" w:rsidRPr="000411CB">
        <w:rPr>
          <w:rFonts w:ascii="Verdana" w:hAnsi="Verdana" w:cs="Times New Roman"/>
          <w:color w:val="auto"/>
          <w:sz w:val="24"/>
          <w:szCs w:val="24"/>
          <w:lang w:val="lt-LT"/>
        </w:rPr>
        <w:t>+370</w:t>
      </w:r>
      <w:r w:rsidRPr="000411CB">
        <w:rPr>
          <w:rFonts w:ascii="Verdana" w:hAnsi="Verdana" w:cs="Times New Roman"/>
          <w:color w:val="auto"/>
          <w:sz w:val="24"/>
          <w:szCs w:val="24"/>
          <w:lang w:val="lt-LT"/>
        </w:rPr>
        <w:t xml:space="preserve"> 343) 90011, (toliau – Perkančioji organizacija), vykdydama šį viešąjį pirkimą, numato įsigyti </w:t>
      </w:r>
      <w:r w:rsidR="00C17CD4" w:rsidRPr="00C17CD4">
        <w:rPr>
          <w:rFonts w:ascii="Verdana" w:eastAsia="Times New Roman" w:hAnsi="Verdana" w:cs="Helvetica"/>
          <w:b/>
          <w:bCs/>
          <w:color w:val="auto"/>
          <w:sz w:val="24"/>
          <w:szCs w:val="24"/>
          <w:lang w:val="lt-LT"/>
        </w:rPr>
        <w:t>Mokyklini</w:t>
      </w:r>
      <w:r w:rsidR="00C17CD4">
        <w:rPr>
          <w:rFonts w:ascii="Verdana" w:eastAsia="Times New Roman" w:hAnsi="Verdana" w:cs="Helvetica"/>
          <w:b/>
          <w:bCs/>
          <w:color w:val="auto"/>
          <w:sz w:val="24"/>
          <w:szCs w:val="24"/>
          <w:lang w:val="lt-LT"/>
        </w:rPr>
        <w:t>us</w:t>
      </w:r>
      <w:r w:rsidR="00C17CD4" w:rsidRPr="00C17CD4">
        <w:rPr>
          <w:rFonts w:ascii="Verdana" w:eastAsia="Times New Roman" w:hAnsi="Verdana" w:cs="Helvetica"/>
          <w:b/>
          <w:bCs/>
          <w:color w:val="auto"/>
          <w:sz w:val="24"/>
          <w:szCs w:val="24"/>
          <w:lang w:val="lt-LT"/>
        </w:rPr>
        <w:t xml:space="preserve"> bald</w:t>
      </w:r>
      <w:r w:rsidR="00C17CD4">
        <w:rPr>
          <w:rFonts w:ascii="Verdana" w:eastAsia="Times New Roman" w:hAnsi="Verdana" w:cs="Helvetica"/>
          <w:b/>
          <w:bCs/>
          <w:color w:val="auto"/>
          <w:sz w:val="24"/>
          <w:szCs w:val="24"/>
          <w:lang w:val="lt-LT"/>
        </w:rPr>
        <w:t>us</w:t>
      </w:r>
      <w:r w:rsidR="00C17CD4" w:rsidRPr="00C17CD4">
        <w:rPr>
          <w:rFonts w:ascii="Verdana" w:eastAsia="Times New Roman" w:hAnsi="Verdana" w:cs="Helvetica"/>
          <w:b/>
          <w:bCs/>
          <w:color w:val="auto"/>
          <w:sz w:val="24"/>
          <w:szCs w:val="24"/>
          <w:lang w:val="lt-LT"/>
        </w:rPr>
        <w:t xml:space="preserve"> Sūduvos gimnazijai</w:t>
      </w:r>
      <w:r w:rsidR="000411CB" w:rsidRPr="000411CB">
        <w:rPr>
          <w:rFonts w:ascii="Verdana" w:eastAsia="Times New Roman" w:hAnsi="Verdana" w:cs="Helvetica"/>
          <w:color w:val="auto"/>
          <w:sz w:val="24"/>
          <w:szCs w:val="24"/>
          <w:lang w:val="lt-LT"/>
        </w:rPr>
        <w:t>.</w:t>
      </w:r>
    </w:p>
    <w:p w14:paraId="6B03BADD" w14:textId="25D352BA" w:rsidR="005A3B46" w:rsidRPr="000411CB" w:rsidRDefault="00E53DA6" w:rsidP="000567B0">
      <w:pPr>
        <w:pStyle w:val="Body2"/>
        <w:widowControl w:val="0"/>
        <w:numPr>
          <w:ilvl w:val="1"/>
          <w:numId w:val="11"/>
        </w:numPr>
        <w:tabs>
          <w:tab w:val="left" w:pos="426"/>
          <w:tab w:val="left" w:pos="1260"/>
          <w:tab w:val="left" w:pos="1418"/>
        </w:tabs>
        <w:spacing w:after="0"/>
        <w:ind w:left="0" w:firstLine="709"/>
        <w:rPr>
          <w:rFonts w:ascii="Verdana" w:hAnsi="Verdana"/>
          <w:b/>
          <w:bCs/>
          <w:sz w:val="24"/>
          <w:szCs w:val="24"/>
        </w:rPr>
      </w:pPr>
      <w:r w:rsidRPr="000411CB">
        <w:rPr>
          <w:rFonts w:ascii="Verdana" w:hAnsi="Verdana"/>
          <w:color w:val="auto"/>
          <w:sz w:val="24"/>
          <w:szCs w:val="24"/>
          <w:lang w:val="lt-LT"/>
        </w:rPr>
        <w:t xml:space="preserve">Pirkimą atlikti pavedė – Marijampolės </w:t>
      </w:r>
      <w:r w:rsidR="00C21306">
        <w:rPr>
          <w:rFonts w:ascii="Verdana" w:hAnsi="Verdana"/>
          <w:color w:val="auto"/>
          <w:sz w:val="24"/>
          <w:szCs w:val="24"/>
          <w:lang w:val="lt-LT"/>
        </w:rPr>
        <w:t>Sūduvos gimnazija</w:t>
      </w:r>
      <w:r w:rsidRPr="000411CB">
        <w:rPr>
          <w:rFonts w:ascii="Verdana" w:hAnsi="Verdana"/>
          <w:color w:val="auto"/>
          <w:sz w:val="24"/>
          <w:szCs w:val="24"/>
          <w:lang w:val="lt-LT"/>
        </w:rPr>
        <w:t xml:space="preserve">, įstaigos kodas </w:t>
      </w:r>
      <w:r w:rsidR="00C21306" w:rsidRPr="00C21306">
        <w:rPr>
          <w:rFonts w:ascii="Verdana" w:hAnsi="Verdana"/>
          <w:color w:val="auto"/>
          <w:sz w:val="24"/>
          <w:szCs w:val="24"/>
          <w:lang w:val="lt-LT"/>
        </w:rPr>
        <w:t>300594972</w:t>
      </w:r>
      <w:r w:rsidRPr="000411CB">
        <w:rPr>
          <w:rFonts w:ascii="Verdana" w:hAnsi="Verdana"/>
          <w:color w:val="auto"/>
          <w:sz w:val="24"/>
          <w:szCs w:val="24"/>
          <w:lang w:val="lt-LT"/>
        </w:rPr>
        <w:t xml:space="preserve"> (toliau – pavedimą suteikusi perkančioji organizacija</w:t>
      </w:r>
      <w:r w:rsidRPr="000411CB">
        <w:rPr>
          <w:rFonts w:ascii="Verdana" w:hAnsi="Verdana"/>
          <w:sz w:val="24"/>
          <w:szCs w:val="24"/>
        </w:rPr>
        <w:t>).</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77CBA428" w14:textId="15C083B5"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Šis supaprastintas pirkimas vykdomas atviro</w:t>
      </w:r>
      <w:r w:rsidR="00C21306">
        <w:rPr>
          <w:rFonts w:ascii="Verdana" w:hAnsi="Verdana"/>
          <w:sz w:val="24"/>
          <w:szCs w:val="24"/>
        </w:rPr>
        <w:t xml:space="preserve"> (supaprastinto)</w:t>
      </w:r>
      <w:r w:rsidRPr="00F743E4">
        <w:rPr>
          <w:rFonts w:ascii="Verdana" w:hAnsi="Verdana"/>
          <w:sz w:val="24"/>
          <w:szCs w:val="24"/>
        </w:rPr>
        <w:t xml:space="preserve">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1E629CAB" w14:textId="77777777" w:rsidR="0084490D" w:rsidRPr="0084490D" w:rsidRDefault="00E53DA6" w:rsidP="0084490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C21306">
        <w:rPr>
          <w:rFonts w:ascii="Verdana" w:hAnsi="Verdana"/>
          <w:sz w:val="24"/>
          <w:szCs w:val="24"/>
          <w:shd w:val="clear" w:color="auto" w:fill="FFFFFF"/>
        </w:rPr>
        <w:t xml:space="preserve">Prekės neperkamos iš centrinės perkančiosios organizacijos (toliau – CPO), </w:t>
      </w:r>
      <w:r w:rsidR="00C21306" w:rsidRPr="00C21306">
        <w:rPr>
          <w:rFonts w:ascii="Verdana" w:hAnsi="Verdana"/>
          <w:sz w:val="24"/>
          <w:szCs w:val="24"/>
          <w:shd w:val="clear" w:color="auto" w:fill="FFFFFF"/>
        </w:rPr>
        <w:t xml:space="preserve">kadangi </w:t>
      </w:r>
      <w:r w:rsidR="00C21306" w:rsidRPr="00C21306">
        <w:rPr>
          <w:rFonts w:ascii="Verdana" w:eastAsia="MS Mincho" w:hAnsi="Verdana"/>
          <w:iCs/>
          <w:sz w:val="24"/>
          <w:szCs w:val="24"/>
        </w:rPr>
        <w:t xml:space="preserve">CPO katalogo „Baldai (2023)“ modulyje numatytų pogrupių (F23-MKS – mokyklinės kėdės, sertifikuotos; F23-MK – mokyklinės kėdės, nesertifikuotos; F23-STS – mokykliniai stalai, sertifikuoti; F23-ST – mokykliniai stalai, nesertifikuoti) baldų techninėse specifikacijose nurodytos medžiagos, matmenys, ergonomikos ir kiti techniniai parametrai neatitinka perkančiosios organizacijos mokykliniams </w:t>
      </w:r>
      <w:r w:rsidR="00C21306" w:rsidRPr="0084490D">
        <w:rPr>
          <w:rFonts w:ascii="Verdana" w:eastAsia="MS Mincho" w:hAnsi="Verdana"/>
          <w:iCs/>
          <w:sz w:val="24"/>
          <w:szCs w:val="24"/>
        </w:rPr>
        <w:t>baldams keliamų reikalavimų</w:t>
      </w:r>
      <w:r w:rsidRPr="0084490D">
        <w:rPr>
          <w:rFonts w:ascii="Verdana" w:hAnsi="Verdana"/>
          <w:sz w:val="24"/>
          <w:szCs w:val="24"/>
          <w:shd w:val="clear" w:color="auto" w:fill="FFFFFF"/>
        </w:rPr>
        <w:t>.</w:t>
      </w:r>
    </w:p>
    <w:p w14:paraId="0D158D48" w14:textId="26945B6B" w:rsidR="00B842BC" w:rsidRPr="0084490D" w:rsidRDefault="00F21E85" w:rsidP="0084490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4490D">
        <w:rPr>
          <w:rFonts w:ascii="Verdana" w:hAnsi="Verdana"/>
          <w:sz w:val="24"/>
          <w:szCs w:val="24"/>
        </w:rPr>
        <w:t xml:space="preserve">Tiesioginį ryšį su tiekėjais įgalioti palaikyti Perkančiosios organizacijos atstovai: </w:t>
      </w:r>
      <w:r w:rsidRPr="0084490D">
        <w:rPr>
          <w:rFonts w:ascii="Verdana" w:hAnsi="Verdana"/>
          <w:iCs/>
          <w:sz w:val="24"/>
          <w:szCs w:val="24"/>
        </w:rPr>
        <w:t xml:space="preserve">dėl pirkimo procedūrų: </w:t>
      </w:r>
      <w:r w:rsidR="00717746" w:rsidRPr="0084490D">
        <w:rPr>
          <w:rFonts w:ascii="Verdana" w:hAnsi="Verdana"/>
          <w:sz w:val="24"/>
          <w:szCs w:val="24"/>
        </w:rPr>
        <w:t>Povilas Miliauskas</w:t>
      </w:r>
      <w:r w:rsidRPr="0084490D">
        <w:rPr>
          <w:rFonts w:ascii="Verdana" w:hAnsi="Verdana"/>
          <w:sz w:val="24"/>
          <w:szCs w:val="24"/>
        </w:rPr>
        <w:t>, Viešųjų pirkimų skyriaus vyriausiasis specialistas, tel. +370 343 900</w:t>
      </w:r>
      <w:r w:rsidR="00717746" w:rsidRPr="0084490D">
        <w:rPr>
          <w:rFonts w:ascii="Verdana" w:hAnsi="Verdana"/>
          <w:sz w:val="24"/>
          <w:szCs w:val="24"/>
        </w:rPr>
        <w:t>86</w:t>
      </w:r>
      <w:r w:rsidRPr="0084490D">
        <w:rPr>
          <w:rFonts w:ascii="Verdana" w:hAnsi="Verdana"/>
          <w:sz w:val="24"/>
          <w:szCs w:val="24"/>
        </w:rPr>
        <w:t xml:space="preserve">, el. paštas </w:t>
      </w:r>
      <w:hyperlink r:id="rId10" w:history="1">
        <w:r w:rsidR="00717746" w:rsidRPr="0084490D">
          <w:rPr>
            <w:rStyle w:val="Hipersaitas"/>
            <w:rFonts w:ascii="Verdana" w:hAnsi="Verdana"/>
            <w:sz w:val="24"/>
            <w:szCs w:val="24"/>
          </w:rPr>
          <w:t>povilas.miliauskas@marijampole.lt</w:t>
        </w:r>
      </w:hyperlink>
      <w:r w:rsidRPr="0084490D">
        <w:rPr>
          <w:rFonts w:ascii="Verdana" w:hAnsi="Verdana"/>
          <w:sz w:val="24"/>
          <w:szCs w:val="24"/>
        </w:rPr>
        <w:t xml:space="preserve">, J. Basanavičiaus a. 1, 68307 Marijampolė, </w:t>
      </w:r>
      <w:r w:rsidR="00E53DA6" w:rsidRPr="0084490D">
        <w:rPr>
          <w:rFonts w:ascii="Verdana" w:hAnsi="Verdana"/>
          <w:sz w:val="24"/>
          <w:szCs w:val="24"/>
        </w:rPr>
        <w:t xml:space="preserve">dėl klausimų, susijusių su viešojo pirkimo objektu – Marijampolės </w:t>
      </w:r>
      <w:r w:rsidR="00C21306" w:rsidRPr="0084490D">
        <w:rPr>
          <w:rFonts w:ascii="Verdana" w:hAnsi="Verdana"/>
          <w:sz w:val="24"/>
          <w:szCs w:val="24"/>
        </w:rPr>
        <w:t xml:space="preserve">Sūduvos </w:t>
      </w:r>
      <w:r w:rsidR="00E53DA6" w:rsidRPr="0084490D">
        <w:rPr>
          <w:rFonts w:ascii="Verdana" w:hAnsi="Verdana"/>
          <w:sz w:val="24"/>
          <w:szCs w:val="24"/>
        </w:rPr>
        <w:t xml:space="preserve">gimnazijos </w:t>
      </w:r>
      <w:r w:rsidR="00E53DA6" w:rsidRPr="005E30BC">
        <w:rPr>
          <w:rFonts w:ascii="Verdana" w:hAnsi="Verdana"/>
          <w:sz w:val="24"/>
          <w:szCs w:val="24"/>
        </w:rPr>
        <w:t>Direktoriaus pavaduotoja ūki</w:t>
      </w:r>
      <w:r w:rsidR="00C21306" w:rsidRPr="005E30BC">
        <w:rPr>
          <w:rFonts w:ascii="Verdana" w:hAnsi="Verdana"/>
          <w:sz w:val="24"/>
          <w:szCs w:val="24"/>
        </w:rPr>
        <w:t>ui Kristina Plyc</w:t>
      </w:r>
      <w:r w:rsidR="00B1527B" w:rsidRPr="005E30BC">
        <w:rPr>
          <w:rFonts w:ascii="Verdana" w:hAnsi="Verdana"/>
          <w:sz w:val="24"/>
          <w:szCs w:val="24"/>
        </w:rPr>
        <w:t>n</w:t>
      </w:r>
      <w:r w:rsidR="00C21306" w:rsidRPr="005E30BC">
        <w:rPr>
          <w:rFonts w:ascii="Verdana" w:hAnsi="Verdana"/>
          <w:sz w:val="24"/>
          <w:szCs w:val="24"/>
        </w:rPr>
        <w:t>erienė</w:t>
      </w:r>
      <w:r w:rsidR="00E53DA6" w:rsidRPr="005E30BC">
        <w:rPr>
          <w:rFonts w:ascii="Verdana" w:hAnsi="Verdana"/>
          <w:sz w:val="24"/>
          <w:szCs w:val="24"/>
        </w:rPr>
        <w:t xml:space="preserve">, tel. </w:t>
      </w:r>
      <w:r w:rsidR="00E53DA6" w:rsidRPr="005E30BC">
        <w:rPr>
          <w:rFonts w:ascii="Verdana" w:hAnsi="Verdana"/>
          <w:sz w:val="24"/>
          <w:szCs w:val="24"/>
          <w:shd w:val="clear" w:color="auto" w:fill="FFFFFF"/>
        </w:rPr>
        <w:t>+370</w:t>
      </w:r>
      <w:r w:rsidR="00C21306" w:rsidRPr="005E30BC">
        <w:rPr>
          <w:rFonts w:ascii="Verdana" w:hAnsi="Verdana"/>
          <w:sz w:val="24"/>
          <w:szCs w:val="24"/>
          <w:shd w:val="clear" w:color="auto" w:fill="FFFFFF"/>
        </w:rPr>
        <w:t xml:space="preserve"> 607 </w:t>
      </w:r>
      <w:r w:rsidR="00C21306" w:rsidRPr="005E30BC">
        <w:rPr>
          <w:rFonts w:ascii="Verdana" w:hAnsi="Verdana"/>
          <w:sz w:val="24"/>
          <w:szCs w:val="24"/>
          <w:shd w:val="clear" w:color="auto" w:fill="FFFFFF"/>
        </w:rPr>
        <w:lastRenderedPageBreak/>
        <w:t>33458</w:t>
      </w:r>
      <w:r w:rsidR="00E53DA6" w:rsidRPr="005E30BC">
        <w:rPr>
          <w:rFonts w:ascii="Verdana" w:hAnsi="Verdana"/>
          <w:sz w:val="24"/>
          <w:szCs w:val="24"/>
        </w:rPr>
        <w:t xml:space="preserve">, el. paštas </w:t>
      </w:r>
      <w:hyperlink r:id="rId11" w:history="1">
        <w:r w:rsidR="005E30BC" w:rsidRPr="005E30BC">
          <w:rPr>
            <w:rStyle w:val="Hipersaitas"/>
            <w:rFonts w:ascii="Verdana" w:hAnsi="Verdana"/>
            <w:sz w:val="24"/>
            <w:szCs w:val="24"/>
          </w:rPr>
          <w:t>sg.pavaduotoja@gmail.com</w:t>
        </w:r>
      </w:hyperlink>
      <w:r w:rsidR="005E30BC" w:rsidRPr="005E30BC">
        <w:rPr>
          <w:rFonts w:ascii="Verdana" w:hAnsi="Verdana"/>
          <w:sz w:val="24"/>
          <w:szCs w:val="24"/>
        </w:rPr>
        <w:t xml:space="preserve"> </w:t>
      </w:r>
      <w:r w:rsidR="00E53DA6" w:rsidRPr="005E30BC">
        <w:rPr>
          <w:rFonts w:ascii="Verdana" w:hAnsi="Verdana"/>
          <w:sz w:val="24"/>
          <w:szCs w:val="24"/>
        </w:rPr>
        <w:t xml:space="preserve"> </w:t>
      </w:r>
      <w:r w:rsidR="0084490D" w:rsidRPr="005E30BC">
        <w:rPr>
          <w:rFonts w:ascii="Verdana" w:hAnsi="Verdana"/>
          <w:sz w:val="24"/>
          <w:szCs w:val="24"/>
        </w:rPr>
        <w:t>R. Juknevičiaus g. 32,  Marijampolė.</w:t>
      </w: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9361934"/>
      <w:bookmarkEnd w:id="5"/>
      <w:r w:rsidRPr="00F743E4">
        <w:rPr>
          <w:rFonts w:ascii="Verdana" w:hAnsi="Verdana" w:cs="Times New Roman"/>
          <w:color w:val="auto"/>
          <w:sz w:val="24"/>
          <w:szCs w:val="24"/>
          <w:lang w:val="lt-LT"/>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59034B93" w:rsidR="00E675C6" w:rsidRPr="008C4439"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C17CD4" w:rsidRPr="00C17CD4">
        <w:rPr>
          <w:rFonts w:ascii="Verdana" w:eastAsia="Times New Roman" w:hAnsi="Verdana" w:cs="Helvetica"/>
          <w:b/>
          <w:bCs/>
          <w:color w:val="0C0B0B"/>
          <w:sz w:val="24"/>
          <w:szCs w:val="24"/>
          <w:lang w:eastAsia="lt-LT"/>
        </w:rPr>
        <w:t xml:space="preserve">Mokykliniai baldai Sūduvos gimnazijai </w:t>
      </w:r>
      <w:r w:rsidR="00C17CD4">
        <w:rPr>
          <w:rFonts w:ascii="Verdana" w:eastAsia="Times New Roman" w:hAnsi="Verdana" w:cs="Helvetica"/>
          <w:b/>
          <w:bCs/>
          <w:color w:val="0C0B0B"/>
          <w:sz w:val="24"/>
          <w:szCs w:val="24"/>
          <w:lang w:eastAsia="lt-LT"/>
        </w:rPr>
        <w:t>įskaitant jų montavimą (surinkimą)</w:t>
      </w:r>
      <w:r w:rsidR="0028105E">
        <w:rPr>
          <w:rFonts w:ascii="Verdana" w:eastAsia="Times New Roman" w:hAnsi="Verdana" w:cs="Helvetica"/>
          <w:b/>
          <w:bCs/>
          <w:color w:val="0C0B0B"/>
          <w:sz w:val="24"/>
          <w:szCs w:val="24"/>
          <w:lang w:eastAsia="lt-LT"/>
        </w:rPr>
        <w:t xml:space="preserve"> </w:t>
      </w:r>
      <w:r w:rsidR="00E53DA6" w:rsidRPr="00E53DA6">
        <w:rPr>
          <w:rFonts w:ascii="Verdana" w:hAnsi="Verdana"/>
          <w:sz w:val="24"/>
          <w:szCs w:val="24"/>
        </w:rPr>
        <w:t>(</w:t>
      </w:r>
      <w:r w:rsidRPr="00F743E4">
        <w:rPr>
          <w:rFonts w:ascii="Verdana" w:hAnsi="Verdana"/>
          <w:sz w:val="24"/>
          <w:szCs w:val="24"/>
        </w:rPr>
        <w:t xml:space="preserve">toliau tekste įvardijama bendra sąvoka – Prekės). </w:t>
      </w:r>
      <w:r w:rsidR="00E675C6" w:rsidRPr="00F743E4">
        <w:rPr>
          <w:rFonts w:ascii="Verdana" w:hAnsi="Verdana"/>
          <w:sz w:val="24"/>
          <w:szCs w:val="24"/>
        </w:rPr>
        <w:t xml:space="preserve">Pirkimo </w:t>
      </w:r>
      <w:r w:rsidR="00E675C6" w:rsidRPr="008C4439">
        <w:rPr>
          <w:rFonts w:ascii="Verdana" w:hAnsi="Verdana"/>
          <w:sz w:val="24"/>
          <w:szCs w:val="24"/>
        </w:rPr>
        <w:t xml:space="preserve">objekto BVPŽ kodas: </w:t>
      </w:r>
      <w:r w:rsidR="0084490D" w:rsidRPr="0084490D">
        <w:rPr>
          <w:rFonts w:ascii="Verdana" w:hAnsi="Verdana"/>
          <w:b/>
          <w:sz w:val="24"/>
          <w:szCs w:val="24"/>
        </w:rPr>
        <w:t>39160000-1</w:t>
      </w:r>
      <w:r w:rsidR="00E07584" w:rsidRPr="0084490D">
        <w:rPr>
          <w:rFonts w:ascii="Verdana" w:hAnsi="Verdana"/>
          <w:b/>
          <w:iCs/>
          <w:sz w:val="24"/>
          <w:szCs w:val="24"/>
        </w:rPr>
        <w:t xml:space="preserve"> – „</w:t>
      </w:r>
      <w:r w:rsidR="0084490D">
        <w:rPr>
          <w:rFonts w:ascii="Verdana" w:hAnsi="Verdana"/>
          <w:b/>
          <w:sz w:val="24"/>
          <w:szCs w:val="24"/>
        </w:rPr>
        <w:t>M</w:t>
      </w:r>
      <w:r w:rsidR="0084490D" w:rsidRPr="0084490D">
        <w:rPr>
          <w:rFonts w:ascii="Verdana" w:hAnsi="Verdana"/>
          <w:b/>
          <w:sz w:val="24"/>
          <w:szCs w:val="24"/>
        </w:rPr>
        <w:t>okykliniai baldai</w:t>
      </w:r>
      <w:r w:rsidR="00E07584" w:rsidRPr="0084490D">
        <w:rPr>
          <w:rFonts w:ascii="Verdana" w:hAnsi="Verdana"/>
          <w:b/>
          <w:iCs/>
          <w:sz w:val="24"/>
          <w:szCs w:val="24"/>
        </w:rPr>
        <w:t>“</w:t>
      </w:r>
      <w:r w:rsidR="008B6FC6" w:rsidRPr="0084490D">
        <w:rPr>
          <w:rFonts w:ascii="Verdana" w:hAnsi="Verdana"/>
          <w:b/>
          <w:sz w:val="24"/>
          <w:szCs w:val="24"/>
        </w:rPr>
        <w:t>.</w:t>
      </w:r>
      <w:r w:rsidR="00E07584" w:rsidRPr="0084490D">
        <w:rPr>
          <w:rFonts w:ascii="Verdana" w:hAnsi="Verdana"/>
          <w:b/>
          <w:bCs/>
          <w:sz w:val="24"/>
          <w:szCs w:val="24"/>
        </w:rPr>
        <w:t xml:space="preserve"> </w:t>
      </w:r>
      <w:r w:rsidR="0084490D" w:rsidRPr="0084490D">
        <w:rPr>
          <w:rFonts w:ascii="Verdana" w:hAnsi="Verdana"/>
          <w:sz w:val="24"/>
          <w:szCs w:val="24"/>
        </w:rPr>
        <w:t>Įgyvendinamas projektas „Tūkstantmečio mokyklos II“ (TŪM) projekto Nr. 10-012-P-0001.</w:t>
      </w:r>
    </w:p>
    <w:p w14:paraId="26EDFD0C" w14:textId="52D33B30" w:rsidR="008C4439" w:rsidRPr="008C4439" w:rsidRDefault="008C4439"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8C4439">
        <w:rPr>
          <w:rFonts w:ascii="Verdana" w:hAnsi="Verdana"/>
          <w:b/>
          <w:bCs/>
          <w:iCs/>
          <w:sz w:val="24"/>
          <w:szCs w:val="24"/>
        </w:rPr>
        <w:t>Pirkim</w:t>
      </w:r>
      <w:r w:rsidR="00B1527B">
        <w:rPr>
          <w:rFonts w:ascii="Verdana" w:hAnsi="Verdana"/>
          <w:b/>
          <w:bCs/>
          <w:iCs/>
          <w:sz w:val="24"/>
          <w:szCs w:val="24"/>
        </w:rPr>
        <w:t>as</w:t>
      </w:r>
      <w:r w:rsidRPr="008C4439">
        <w:rPr>
          <w:rFonts w:ascii="Verdana" w:hAnsi="Verdana"/>
          <w:b/>
          <w:bCs/>
          <w:iCs/>
          <w:sz w:val="24"/>
          <w:szCs w:val="24"/>
        </w:rPr>
        <w:t xml:space="preserve"> apima:</w:t>
      </w:r>
    </w:p>
    <w:p w14:paraId="7E0C0E3C" w14:textId="3B75AFA3" w:rsidR="008C4439" w:rsidRDefault="0084490D" w:rsidP="00260911">
      <w:pPr>
        <w:pStyle w:val="Sraopastraipa"/>
        <w:numPr>
          <w:ilvl w:val="2"/>
          <w:numId w:val="19"/>
        </w:numPr>
        <w:tabs>
          <w:tab w:val="left" w:pos="1560"/>
        </w:tabs>
        <w:spacing w:after="0" w:line="240" w:lineRule="auto"/>
        <w:ind w:left="0" w:firstLine="709"/>
        <w:jc w:val="both"/>
        <w:rPr>
          <w:rFonts w:ascii="Verdana" w:hAnsi="Verdana"/>
          <w:sz w:val="24"/>
          <w:szCs w:val="24"/>
        </w:rPr>
      </w:pPr>
      <w:r>
        <w:rPr>
          <w:rFonts w:ascii="Verdana" w:hAnsi="Verdana"/>
          <w:iCs/>
          <w:sz w:val="24"/>
          <w:szCs w:val="24"/>
        </w:rPr>
        <w:t>Mokinių kėdžių</w:t>
      </w:r>
      <w:r w:rsidR="00260911">
        <w:rPr>
          <w:rFonts w:ascii="Verdana" w:hAnsi="Verdana"/>
          <w:iCs/>
          <w:sz w:val="24"/>
          <w:szCs w:val="24"/>
        </w:rPr>
        <w:t xml:space="preserve"> įsigijimas</w:t>
      </w:r>
      <w:r w:rsidR="00C443A5">
        <w:rPr>
          <w:rFonts w:ascii="Verdana" w:hAnsi="Verdana"/>
          <w:iCs/>
          <w:sz w:val="24"/>
          <w:szCs w:val="24"/>
        </w:rPr>
        <w:t xml:space="preserve"> su montavimu</w:t>
      </w:r>
      <w:r w:rsidR="00260911">
        <w:rPr>
          <w:rFonts w:ascii="Verdana" w:hAnsi="Verdana"/>
          <w:iCs/>
          <w:sz w:val="24"/>
          <w:szCs w:val="24"/>
        </w:rPr>
        <w:t xml:space="preserve"> -</w:t>
      </w:r>
      <w:r w:rsidR="00260911" w:rsidRPr="00260911">
        <w:rPr>
          <w:rFonts w:ascii="Verdana" w:eastAsiaTheme="minorHAnsi" w:hAnsi="Verdana" w:cs="Verdana"/>
          <w:i/>
          <w:iCs/>
          <w:color w:val="000000"/>
          <w:sz w:val="23"/>
          <w:szCs w:val="23"/>
        </w:rPr>
        <w:t xml:space="preserve"> </w:t>
      </w:r>
      <w:r w:rsidR="00260911" w:rsidRPr="00260911">
        <w:rPr>
          <w:rFonts w:ascii="Verdana" w:hAnsi="Verdana"/>
          <w:sz w:val="24"/>
          <w:szCs w:val="24"/>
        </w:rPr>
        <w:t>2</w:t>
      </w:r>
      <w:r>
        <w:rPr>
          <w:rFonts w:ascii="Verdana" w:hAnsi="Verdana"/>
          <w:sz w:val="24"/>
          <w:szCs w:val="24"/>
        </w:rPr>
        <w:t>40</w:t>
      </w:r>
      <w:r w:rsidR="00260911" w:rsidRPr="00260911">
        <w:rPr>
          <w:rFonts w:ascii="Verdana" w:hAnsi="Verdana"/>
          <w:sz w:val="24"/>
          <w:szCs w:val="24"/>
        </w:rPr>
        <w:t xml:space="preserve"> vnt</w:t>
      </w:r>
      <w:r>
        <w:rPr>
          <w:rFonts w:ascii="Verdana" w:hAnsi="Verdana"/>
          <w:sz w:val="24"/>
          <w:szCs w:val="24"/>
        </w:rPr>
        <w:t>.;</w:t>
      </w:r>
    </w:p>
    <w:p w14:paraId="32DACF46" w14:textId="0C928C6A" w:rsidR="00C443A5" w:rsidRPr="00C443A5" w:rsidRDefault="0084490D" w:rsidP="00C443A5">
      <w:pPr>
        <w:pStyle w:val="Sraopastraipa"/>
        <w:numPr>
          <w:ilvl w:val="2"/>
          <w:numId w:val="19"/>
        </w:numPr>
        <w:tabs>
          <w:tab w:val="left" w:pos="1560"/>
        </w:tabs>
        <w:spacing w:after="0" w:line="240" w:lineRule="auto"/>
        <w:ind w:left="0" w:firstLine="709"/>
        <w:jc w:val="both"/>
        <w:rPr>
          <w:rFonts w:ascii="Verdana" w:hAnsi="Verdana"/>
          <w:sz w:val="24"/>
          <w:szCs w:val="24"/>
        </w:rPr>
      </w:pPr>
      <w:r>
        <w:rPr>
          <w:rFonts w:ascii="Verdana" w:hAnsi="Verdana"/>
          <w:sz w:val="24"/>
          <w:szCs w:val="24"/>
        </w:rPr>
        <w:t>Mokinių stalų įsigijimas</w:t>
      </w:r>
      <w:r w:rsidR="00C443A5">
        <w:rPr>
          <w:rFonts w:ascii="Verdana" w:hAnsi="Verdana"/>
          <w:sz w:val="24"/>
          <w:szCs w:val="24"/>
        </w:rPr>
        <w:t xml:space="preserve"> su montavimu</w:t>
      </w:r>
      <w:r>
        <w:rPr>
          <w:rFonts w:ascii="Verdana" w:hAnsi="Verdana"/>
          <w:sz w:val="24"/>
          <w:szCs w:val="24"/>
        </w:rPr>
        <w:t xml:space="preserve"> – 240 vnt</w:t>
      </w:r>
      <w:r w:rsidR="00293325">
        <w:rPr>
          <w:rFonts w:ascii="Verdana" w:hAnsi="Verdana"/>
          <w:sz w:val="24"/>
          <w:szCs w:val="24"/>
        </w:rPr>
        <w:t>.</w:t>
      </w:r>
    </w:p>
    <w:p w14:paraId="0B844FB2" w14:textId="77E6EB76"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 xml:space="preserve">todėl pasiūlymas turi būti pateiktas visai nurodytai prekių apimčiai. Tiekėjo pasiūlymas turi būti parengtas pagal pirkimo sąlygų 1 priedo reikalavimus. </w:t>
      </w:r>
    </w:p>
    <w:p w14:paraId="28096FB9" w14:textId="78E12001"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arba Techninėje specifikacijoje</w:t>
      </w:r>
      <w:r w:rsidRPr="00F743E4">
        <w:rPr>
          <w:rFonts w:ascii="Verdana" w:hAnsi="Verdana"/>
          <w:sz w:val="24"/>
          <w:szCs w:val="24"/>
        </w:rPr>
        <w:t>.</w:t>
      </w:r>
    </w:p>
    <w:p w14:paraId="336020A2" w14:textId="77777777" w:rsidR="00E675C6" w:rsidRPr="00F743E4"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039CF2B7" w:rsidR="00E675C6" w:rsidRPr="00F743E4"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Pirkimo objekto techninė specifikacija, reikalavimai ir kiekiai pateikiami pirkimo sąlygų 1, 3 ir 4 prieduose.</w:t>
      </w:r>
    </w:p>
    <w:p w14:paraId="28EDF07C" w14:textId="079B44AB" w:rsidR="009B7EC7" w:rsidRPr="00D044D2" w:rsidRDefault="009B7EC7" w:rsidP="00EA3327">
      <w:pPr>
        <w:pStyle w:val="Sraopastraipa"/>
        <w:numPr>
          <w:ilvl w:val="1"/>
          <w:numId w:val="19"/>
        </w:numPr>
        <w:spacing w:after="0" w:line="240" w:lineRule="auto"/>
        <w:ind w:left="0" w:firstLine="709"/>
        <w:jc w:val="both"/>
        <w:rPr>
          <w:rFonts w:ascii="Verdana" w:hAnsi="Verdana"/>
          <w:sz w:val="24"/>
          <w:szCs w:val="24"/>
        </w:rPr>
      </w:pPr>
      <w:r w:rsidRPr="00D044D2">
        <w:rPr>
          <w:rFonts w:ascii="Verdana" w:hAnsi="Verdana"/>
          <w:kern w:val="2"/>
          <w:sz w:val="24"/>
          <w:szCs w:val="24"/>
        </w:rPr>
        <w:t>Sutartis laikoma sudaryta, kai (pirma) ją pasirašo abi Šalys</w:t>
      </w:r>
      <w:r w:rsidR="0084490D" w:rsidRPr="00D044D2">
        <w:rPr>
          <w:rFonts w:ascii="Verdana" w:hAnsi="Verdana"/>
          <w:kern w:val="2"/>
          <w:sz w:val="24"/>
          <w:szCs w:val="24"/>
        </w:rPr>
        <w:t xml:space="preserve">. </w:t>
      </w:r>
      <w:r w:rsidRPr="00D044D2">
        <w:rPr>
          <w:rFonts w:ascii="Verdana" w:hAnsi="Verdana"/>
          <w:kern w:val="2"/>
          <w:sz w:val="24"/>
          <w:szCs w:val="24"/>
        </w:rPr>
        <w:t>Sutartis galioja iki visiško prievolių įvykdymo</w:t>
      </w:r>
      <w:r w:rsidR="00087CBB" w:rsidRPr="00D044D2">
        <w:rPr>
          <w:rFonts w:ascii="Verdana" w:hAnsi="Verdana"/>
          <w:kern w:val="2"/>
          <w:sz w:val="24"/>
          <w:szCs w:val="24"/>
        </w:rPr>
        <w:t xml:space="preserve">, </w:t>
      </w:r>
      <w:r w:rsidRPr="00D044D2">
        <w:rPr>
          <w:rFonts w:ascii="Verdana" w:hAnsi="Verdana"/>
          <w:kern w:val="2"/>
          <w:sz w:val="24"/>
          <w:szCs w:val="24"/>
        </w:rPr>
        <w:t xml:space="preserve">bet jos terminas negali būti ilgesnis kaip </w:t>
      </w:r>
      <w:r w:rsidR="00D044D2" w:rsidRPr="00D044D2">
        <w:rPr>
          <w:rFonts w:ascii="Verdana" w:hAnsi="Verdana"/>
          <w:b/>
          <w:bCs/>
          <w:kern w:val="2"/>
          <w:sz w:val="24"/>
          <w:szCs w:val="24"/>
        </w:rPr>
        <w:t>2 (du) mėnesiai</w:t>
      </w:r>
      <w:r w:rsidRPr="00D044D2">
        <w:rPr>
          <w:rFonts w:ascii="Verdana" w:hAnsi="Verdana"/>
          <w:kern w:val="2"/>
          <w:sz w:val="24"/>
          <w:szCs w:val="24"/>
        </w:rPr>
        <w:t xml:space="preserve">. </w:t>
      </w:r>
      <w:r w:rsidRPr="00D044D2">
        <w:rPr>
          <w:rFonts w:ascii="Verdana" w:hAnsi="Verdana"/>
          <w:sz w:val="24"/>
          <w:szCs w:val="24"/>
        </w:rPr>
        <w:t xml:space="preserve">Sutarties galiojimo terminą sudaro: </w:t>
      </w:r>
      <w:r w:rsidR="00D044D2" w:rsidRPr="00D044D2">
        <w:rPr>
          <w:rFonts w:ascii="Verdana" w:hAnsi="Verdana"/>
          <w:b/>
          <w:bCs/>
          <w:sz w:val="24"/>
          <w:szCs w:val="24"/>
        </w:rPr>
        <w:t>1 (vienas) mėn</w:t>
      </w:r>
      <w:r w:rsidR="00B1527B">
        <w:rPr>
          <w:rFonts w:ascii="Verdana" w:hAnsi="Verdana"/>
          <w:b/>
          <w:bCs/>
          <w:sz w:val="24"/>
          <w:szCs w:val="24"/>
        </w:rPr>
        <w:t>uo</w:t>
      </w:r>
      <w:r w:rsidR="00D044D2" w:rsidRPr="00D044D2">
        <w:rPr>
          <w:rFonts w:ascii="Verdana" w:hAnsi="Verdana"/>
          <w:b/>
          <w:bCs/>
          <w:sz w:val="24"/>
          <w:szCs w:val="24"/>
        </w:rPr>
        <w:t xml:space="preserve"> </w:t>
      </w:r>
      <w:r w:rsidR="00B63B6F" w:rsidRPr="00D044D2">
        <w:rPr>
          <w:rFonts w:ascii="Verdana" w:hAnsi="Verdana"/>
          <w:sz w:val="24"/>
          <w:szCs w:val="24"/>
        </w:rPr>
        <w:t>Prekių pristatym</w:t>
      </w:r>
      <w:r w:rsidR="00D044D2">
        <w:rPr>
          <w:rFonts w:ascii="Verdana" w:hAnsi="Verdana"/>
          <w:sz w:val="24"/>
          <w:szCs w:val="24"/>
        </w:rPr>
        <w:t>ui</w:t>
      </w:r>
      <w:r w:rsidR="00B63B6F" w:rsidRPr="00D044D2">
        <w:rPr>
          <w:rFonts w:ascii="Verdana" w:hAnsi="Verdana"/>
          <w:sz w:val="24"/>
          <w:szCs w:val="24"/>
        </w:rPr>
        <w:t xml:space="preserve"> </w:t>
      </w:r>
      <w:r w:rsidR="00C443A5" w:rsidRPr="00D044D2">
        <w:rPr>
          <w:rFonts w:ascii="Verdana" w:hAnsi="Verdana"/>
          <w:sz w:val="24"/>
          <w:szCs w:val="24"/>
        </w:rPr>
        <w:t>ir montavim</w:t>
      </w:r>
      <w:r w:rsidR="00D044D2">
        <w:rPr>
          <w:rFonts w:ascii="Verdana" w:hAnsi="Verdana"/>
          <w:sz w:val="24"/>
          <w:szCs w:val="24"/>
        </w:rPr>
        <w:t xml:space="preserve">ui, </w:t>
      </w:r>
      <w:r w:rsidR="00D044D2" w:rsidRPr="00D044D2">
        <w:rPr>
          <w:rFonts w:ascii="Verdana" w:hAnsi="Verdana"/>
          <w:b/>
          <w:bCs/>
          <w:sz w:val="24"/>
          <w:szCs w:val="24"/>
        </w:rPr>
        <w:t>30 k. d.</w:t>
      </w:r>
      <w:r w:rsidR="00D044D2">
        <w:rPr>
          <w:rFonts w:ascii="Verdana" w:hAnsi="Verdana"/>
          <w:sz w:val="24"/>
          <w:szCs w:val="24"/>
        </w:rPr>
        <w:t xml:space="preserve"> </w:t>
      </w:r>
      <w:r w:rsidRPr="00D044D2">
        <w:rPr>
          <w:rFonts w:ascii="Verdana" w:hAnsi="Verdana"/>
          <w:sz w:val="24"/>
          <w:szCs w:val="24"/>
        </w:rPr>
        <w:t>apmokėjimo už pristatytas</w:t>
      </w:r>
      <w:r w:rsidR="00D044D2">
        <w:rPr>
          <w:rFonts w:ascii="Verdana" w:hAnsi="Verdana"/>
          <w:sz w:val="24"/>
          <w:szCs w:val="24"/>
        </w:rPr>
        <w:t xml:space="preserve"> ir sumontuotas</w:t>
      </w:r>
      <w:r w:rsidRPr="00D044D2">
        <w:rPr>
          <w:rFonts w:ascii="Verdana" w:hAnsi="Verdana"/>
          <w:sz w:val="24"/>
          <w:szCs w:val="24"/>
        </w:rPr>
        <w:t xml:space="preserve"> Prekes terminas</w:t>
      </w:r>
      <w:r w:rsidR="00D044D2">
        <w:rPr>
          <w:rFonts w:ascii="Verdana" w:hAnsi="Verdana"/>
          <w:sz w:val="24"/>
          <w:szCs w:val="24"/>
        </w:rPr>
        <w:t>.</w:t>
      </w:r>
    </w:p>
    <w:p w14:paraId="731153B6" w14:textId="2943382B" w:rsidR="00C556EA" w:rsidRPr="00517820" w:rsidRDefault="0089533A" w:rsidP="00EA3327">
      <w:pPr>
        <w:pStyle w:val="Sraopastraipa"/>
        <w:numPr>
          <w:ilvl w:val="1"/>
          <w:numId w:val="19"/>
        </w:numPr>
        <w:spacing w:line="240" w:lineRule="auto"/>
        <w:ind w:left="0" w:firstLine="709"/>
        <w:jc w:val="both"/>
        <w:rPr>
          <w:rFonts w:ascii="Verdana" w:hAnsi="Verdana"/>
          <w:b/>
          <w:bCs/>
          <w:sz w:val="24"/>
          <w:szCs w:val="24"/>
        </w:rPr>
      </w:pPr>
      <w:r w:rsidRPr="00C556EA">
        <w:rPr>
          <w:rFonts w:ascii="Verdana" w:hAnsi="Verdana"/>
          <w:sz w:val="24"/>
          <w:szCs w:val="24"/>
        </w:rPr>
        <w:t xml:space="preserve">Prekės </w:t>
      </w:r>
      <w:r w:rsidR="00087CBB" w:rsidRPr="00C556EA">
        <w:rPr>
          <w:rFonts w:ascii="Verdana" w:hAnsi="Verdana"/>
          <w:sz w:val="24"/>
          <w:szCs w:val="24"/>
        </w:rPr>
        <w:t xml:space="preserve">turi būti </w:t>
      </w:r>
      <w:r w:rsidRPr="00C556EA">
        <w:rPr>
          <w:rFonts w:ascii="Verdana" w:hAnsi="Verdana"/>
          <w:sz w:val="24"/>
          <w:szCs w:val="24"/>
        </w:rPr>
        <w:t>pristat</w:t>
      </w:r>
      <w:r w:rsidR="00087CBB" w:rsidRPr="00C556EA">
        <w:rPr>
          <w:rFonts w:ascii="Verdana" w:hAnsi="Verdana"/>
          <w:sz w:val="24"/>
          <w:szCs w:val="24"/>
        </w:rPr>
        <w:t>ytos</w:t>
      </w:r>
      <w:r w:rsidR="00C443A5">
        <w:rPr>
          <w:rFonts w:ascii="Verdana" w:hAnsi="Verdana"/>
          <w:sz w:val="24"/>
          <w:szCs w:val="24"/>
        </w:rPr>
        <w:t xml:space="preserve"> ir sumontuotos</w:t>
      </w:r>
      <w:r w:rsidR="00087CBB" w:rsidRPr="00C556EA">
        <w:rPr>
          <w:rFonts w:ascii="Verdana" w:hAnsi="Verdana"/>
          <w:sz w:val="24"/>
          <w:szCs w:val="24"/>
        </w:rPr>
        <w:t xml:space="preserve"> </w:t>
      </w:r>
      <w:r w:rsidR="00087CBB" w:rsidRPr="00517820">
        <w:rPr>
          <w:rFonts w:ascii="Verdana" w:hAnsi="Verdana"/>
          <w:b/>
          <w:bCs/>
          <w:sz w:val="24"/>
          <w:szCs w:val="24"/>
        </w:rPr>
        <w:t xml:space="preserve">Marijampolės </w:t>
      </w:r>
      <w:r w:rsidR="00B63B6F" w:rsidRPr="00517820">
        <w:rPr>
          <w:rFonts w:ascii="Verdana" w:hAnsi="Verdana"/>
          <w:b/>
          <w:bCs/>
          <w:sz w:val="24"/>
          <w:szCs w:val="24"/>
        </w:rPr>
        <w:t>Sūduvos gimnazij</w:t>
      </w:r>
      <w:r w:rsidR="00B1527B">
        <w:rPr>
          <w:rFonts w:ascii="Verdana" w:hAnsi="Verdana"/>
          <w:b/>
          <w:bCs/>
          <w:sz w:val="24"/>
          <w:szCs w:val="24"/>
        </w:rPr>
        <w:t>oje</w:t>
      </w:r>
      <w:r w:rsidR="00087CBB" w:rsidRPr="00517820">
        <w:rPr>
          <w:rFonts w:ascii="Verdana" w:hAnsi="Verdana"/>
          <w:b/>
          <w:bCs/>
          <w:sz w:val="24"/>
          <w:szCs w:val="24"/>
        </w:rPr>
        <w:t xml:space="preserve">, </w:t>
      </w:r>
      <w:r w:rsidR="00B63B6F" w:rsidRPr="00517820">
        <w:rPr>
          <w:rFonts w:ascii="Verdana" w:hAnsi="Verdana"/>
          <w:b/>
          <w:bCs/>
          <w:sz w:val="24"/>
          <w:szCs w:val="24"/>
        </w:rPr>
        <w:t>R. Juknevičiaus g. 32, Marijampolė 68208.</w:t>
      </w:r>
    </w:p>
    <w:p w14:paraId="20826AF5" w14:textId="08C8D889" w:rsidR="00E675C6" w:rsidRPr="00A8463C" w:rsidRDefault="00A8463C"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A8463C">
        <w:rPr>
          <w:rFonts w:ascii="Verdana" w:hAnsi="Verdana"/>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675C6" w:rsidRPr="00A8463C">
        <w:rPr>
          <w:rFonts w:ascii="Verdana" w:hAnsi="Verdana"/>
          <w:sz w:val="24"/>
          <w:szCs w:val="24"/>
        </w:rPr>
        <w:t xml:space="preserve">. </w:t>
      </w:r>
      <w:r w:rsidR="00E675C6" w:rsidRPr="00A8463C">
        <w:rPr>
          <w:rFonts w:ascii="Verdana" w:hAnsi="Verdana"/>
          <w:b/>
          <w:bCs/>
          <w:sz w:val="24"/>
          <w:szCs w:val="24"/>
        </w:rPr>
        <w:t>Lygiavertiškumo įrodymas yra tiekėjo pareiga</w:t>
      </w:r>
      <w:r w:rsidR="00E675C6" w:rsidRPr="00A8463C">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Pirkimą laimėjęs tiekėjas pateikto sutarties projekto turinio (pirkimo sąlygų 3 priedas) keisti negali.</w:t>
      </w:r>
    </w:p>
    <w:p w14:paraId="6D8B8CDB" w14:textId="6150CC17" w:rsidR="00B842BC" w:rsidRPr="00D044D2"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D044D2">
        <w:rPr>
          <w:rFonts w:ascii="Verdana" w:hAnsi="Verdana"/>
          <w:sz w:val="24"/>
          <w:szCs w:val="24"/>
        </w:rPr>
        <w:t xml:space="preserve">Šiame pirkime Prekėms taikomi </w:t>
      </w:r>
      <w:r w:rsidRPr="00D044D2">
        <w:rPr>
          <w:rFonts w:ascii="Verdana" w:hAnsi="Verdana"/>
          <w:kern w:val="2"/>
          <w:sz w:val="24"/>
          <w:szCs w:val="24"/>
          <w:shd w:val="clear" w:color="auto" w:fill="FFFFFF"/>
        </w:rPr>
        <w:t xml:space="preserve">Aplinkosauginiai kriterijai, kurie nustatomi vadovaujantis </w:t>
      </w:r>
      <w:r w:rsidRPr="00D044D2">
        <w:rPr>
          <w:rFonts w:ascii="Verdana" w:hAnsi="Verdana"/>
          <w:kern w:val="2"/>
          <w:sz w:val="24"/>
          <w:szCs w:val="24"/>
        </w:rPr>
        <w:t>Aplinkos apsaugos kriterijų taikymo, vykdant žaliuosius pirkimus, tvarkos aprašo, patvirtinto 2011 m. birželio 28 d. įsakymu D1-508</w:t>
      </w:r>
      <w:r w:rsidRPr="00D044D2">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D044D2">
        <w:rPr>
          <w:rFonts w:ascii="Verdana" w:hAnsi="Verdana"/>
          <w:sz w:val="24"/>
          <w:szCs w:val="24"/>
        </w:rPr>
        <w:t>4.</w:t>
      </w:r>
      <w:r w:rsidR="00D044D2" w:rsidRPr="00D044D2">
        <w:rPr>
          <w:rFonts w:ascii="Verdana" w:hAnsi="Verdana"/>
          <w:sz w:val="24"/>
          <w:szCs w:val="24"/>
        </w:rPr>
        <w:t>1</w:t>
      </w:r>
      <w:r w:rsidR="002E58DD" w:rsidRPr="00D044D2">
        <w:rPr>
          <w:rFonts w:ascii="Verdana" w:hAnsi="Verdana"/>
          <w:sz w:val="24"/>
          <w:szCs w:val="24"/>
        </w:rPr>
        <w:t>. papunkči</w:t>
      </w:r>
      <w:r w:rsidR="00D044D2" w:rsidRPr="00D044D2">
        <w:rPr>
          <w:rFonts w:ascii="Verdana" w:hAnsi="Verdana"/>
          <w:sz w:val="24"/>
          <w:szCs w:val="24"/>
        </w:rPr>
        <w:t xml:space="preserve">o 2 priedo VII skyriaus </w:t>
      </w:r>
      <w:r w:rsidR="00D044D2" w:rsidRPr="00D044D2">
        <w:rPr>
          <w:rFonts w:ascii="Verdana" w:hAnsi="Verdana"/>
          <w:b/>
          <w:bCs/>
          <w:sz w:val="24"/>
          <w:szCs w:val="24"/>
        </w:rPr>
        <w:t>„Baldai“</w:t>
      </w:r>
      <w:r w:rsidR="00D044D2" w:rsidRPr="00D044D2">
        <w:rPr>
          <w:rFonts w:ascii="Verdana" w:hAnsi="Verdana"/>
          <w:sz w:val="24"/>
          <w:szCs w:val="24"/>
        </w:rPr>
        <w:t xml:space="preserve"> reikalavimai</w:t>
      </w:r>
      <w:r w:rsidR="002E58DD" w:rsidRPr="00D044D2">
        <w:rPr>
          <w:rFonts w:ascii="Verdana" w:hAnsi="Verdana"/>
          <w:sz w:val="24"/>
          <w:szCs w:val="24"/>
        </w:rPr>
        <w:t xml:space="preserve"> </w:t>
      </w:r>
      <w:r w:rsidR="002E58DD" w:rsidRPr="00D044D2">
        <w:rPr>
          <w:rFonts w:ascii="Verdana" w:hAnsi="Verdana"/>
          <w:b/>
          <w:bCs/>
          <w:sz w:val="24"/>
          <w:szCs w:val="24"/>
        </w:rPr>
        <w:t>(žiūrėti pirkimo sąlygų 2 priedas 13.1 punktas).</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9361935"/>
      <w:bookmarkEnd w:id="8"/>
      <w:r w:rsidRPr="00F743E4">
        <w:rPr>
          <w:rFonts w:ascii="Verdana" w:hAnsi="Verdana" w:cs="Times New Roman"/>
          <w:color w:val="auto"/>
          <w:sz w:val="24"/>
          <w:szCs w:val="24"/>
          <w:lang w:val="lt-LT"/>
        </w:rPr>
        <w:t xml:space="preserve">TIEKĖJŲ PAŠALINIMO PAGRINDAI </w:t>
      </w:r>
      <w:bookmarkEnd w:id="9"/>
      <w:r w:rsidRPr="00F743E4">
        <w:rPr>
          <w:rFonts w:ascii="Verdana" w:hAnsi="Verdana" w:cs="Times New Roman"/>
          <w:color w:val="auto"/>
          <w:sz w:val="24"/>
          <w:szCs w:val="24"/>
          <w:lang w:val="lt-LT"/>
        </w:rPr>
        <w:t>IR REIKALAUJAMA KVALIFIKACIJA</w:t>
      </w:r>
      <w:bookmarkEnd w:id="10"/>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1"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3D3280">
          <w:rPr>
            <w:rStyle w:val="Hipersaitas"/>
            <w:rFonts w:ascii="Verdana" w:hAnsi="Verdana"/>
            <w:sz w:val="24"/>
            <w:szCs w:val="24"/>
          </w:rPr>
          <w:t>https://ebvpd.eviesiejipirkimai.lt/espd-web/</w:t>
        </w:r>
      </w:hyperlink>
      <w:r w:rsidRPr="00F743E4">
        <w:rPr>
          <w:rFonts w:ascii="Verdana" w:hAnsi="Verdana"/>
          <w:kern w:val="16"/>
          <w:sz w:val="24"/>
          <w:szCs w:val="24"/>
        </w:rPr>
        <w:t xml:space="preserve"> ir užpildžius bei atsisiuntus pateikiamas kartu su pasiūlymu (</w:t>
      </w:r>
      <w:r w:rsidRPr="00F743E4">
        <w:rPr>
          <w:rFonts w:ascii="Verdana" w:hAnsi="Verdana"/>
          <w:kern w:val="16"/>
          <w:sz w:val="24"/>
          <w:szCs w:val="24"/>
          <w:u w:val="single"/>
        </w:rPr>
        <w:t>pdf formatu</w:t>
      </w:r>
      <w:r w:rsidRPr="00F743E4">
        <w:rPr>
          <w:rFonts w:ascii="Verdana" w:hAnsi="Verdana"/>
          <w:kern w:val="16"/>
          <w:sz w:val="24"/>
          <w:szCs w:val="24"/>
        </w:rPr>
        <w:t xml:space="preserve">). EBVPD pildymo instrukciją galima rasti Viešųjų pirkimų tarnybos internetinėje svetainėje adresu </w:t>
      </w:r>
      <w:hyperlink r:id="rId13"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w:t>
            </w:r>
            <w:r w:rsidRPr="00F743E4">
              <w:rPr>
                <w:rFonts w:ascii="Verdana" w:eastAsia="Yu Mincho" w:hAnsi="Verdana"/>
                <w:b/>
                <w:bCs/>
                <w:szCs w:val="24"/>
              </w:rPr>
              <w:lastRenderedPageBreak/>
              <w:t xml:space="preserve">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lastRenderedPageBreak/>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2" w:name="_Hlk96594056"/>
            <w:r w:rsidRPr="00F743E4">
              <w:rPr>
                <w:rFonts w:ascii="Verdana" w:hAnsi="Verdana"/>
                <w:szCs w:val="24"/>
              </w:rPr>
              <w:t xml:space="preserve">Nurodyti dokumentai turi būti išduoti ne anksčiau kaip 180 dienų iki tos dienos, kai tiekėjas perkančiosios organizacijos prašymu turės pateikti pašalinimo pagrindų nebuvimą </w:t>
            </w:r>
            <w:r w:rsidRPr="00F743E4">
              <w:rPr>
                <w:rFonts w:ascii="Verdana" w:hAnsi="Verdana"/>
                <w:szCs w:val="24"/>
              </w:rPr>
              <w:lastRenderedPageBreak/>
              <w:t>patvirtinančius dokumentus.</w:t>
            </w:r>
          </w:p>
          <w:bookmarkEnd w:id="12"/>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lastRenderedPageBreak/>
              <w:t xml:space="preserve">Iš Lietuvoje įsteigtų subjektų įrodančių dokumentų nereikalaujama. </w:t>
            </w:r>
            <w:r w:rsidRPr="00F743E4">
              <w:rPr>
                <w:rFonts w:ascii="Verdana" w:eastAsia="Calibri" w:hAnsi="Verdana"/>
              </w:rPr>
              <w:lastRenderedPageBreak/>
              <w:t>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3" w:name="_Hlk90887843"/>
            <w:r w:rsidRPr="00F743E4">
              <w:rPr>
                <w:rFonts w:ascii="Verdana" w:hAnsi="Verdana"/>
                <w:szCs w:val="24"/>
              </w:rPr>
              <w:lastRenderedPageBreak/>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tiekėjas perkančiosios organizacijos prašymu turės pateikti pašalinimo pagrindų nebuvimą </w:t>
            </w:r>
            <w:r w:rsidRPr="00F743E4">
              <w:rPr>
                <w:rFonts w:ascii="Verdana" w:hAnsi="Verdana"/>
                <w:szCs w:val="24"/>
              </w:rPr>
              <w:lastRenderedPageBreak/>
              <w:t>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w:t>
            </w:r>
            <w:r w:rsidRPr="00F743E4">
              <w:rPr>
                <w:rFonts w:ascii="Verdana" w:hAnsi="Verdana"/>
                <w:szCs w:val="24"/>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kompetentingos 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su kitais tiekėjais yra sudaręs susitarimų, kuriais siekiama iškreipti konkurenciją atliekamame pirkime, ir </w:t>
            </w:r>
            <w:r w:rsidRPr="00F743E4">
              <w:rPr>
                <w:rFonts w:ascii="Verdana" w:hAnsi="Verdana"/>
                <w:szCs w:val="24"/>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lastRenderedPageBreak/>
              <w:t xml:space="preserve">Iš Lietuvoje įsteigtų subjektų įrodančių dokumentų nereikalaujama. </w:t>
            </w:r>
            <w:r w:rsidRPr="00F743E4">
              <w:rPr>
                <w:rFonts w:ascii="Verdana" w:hAnsi="Verdana"/>
                <w:szCs w:val="24"/>
              </w:rPr>
              <w:lastRenderedPageBreak/>
              <w:t>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lastRenderedPageBreak/>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F743E4">
              <w:rPr>
                <w:rFonts w:ascii="Verdana" w:hAnsi="Verdana"/>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5" w:history="1">
              <w:r w:rsidRPr="00F743E4">
                <w:rPr>
                  <w:rStyle w:val="Hipersaitas"/>
                  <w:rFonts w:ascii="Verdana" w:hAnsi="Verdana"/>
                  <w:szCs w:val="24"/>
                </w:rPr>
                <w:t>https://vpt.lrv.lt/lt/nuorodos/kiti-duomenys/powerbi/melaginga-informacija-pateikusiu-tiekeju-sarasas-3/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w:t>
            </w:r>
            <w:r w:rsidRPr="00F743E4">
              <w:rPr>
                <w:rFonts w:ascii="Verdana" w:hAnsi="Verdana"/>
                <w:color w:val="auto"/>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lastRenderedPageBreak/>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lastRenderedPageBreak/>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6"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7"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4" w:name="part_030e6c6c64ba4f96a23474e439d1b80c"/>
            <w:bookmarkEnd w:id="14"/>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8"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19"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0">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1"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777314C3" w14:textId="0A9F2119" w:rsidR="002E58DD" w:rsidRPr="00A26112" w:rsidRDefault="002E58DD" w:rsidP="002E58DD">
            <w:pPr>
              <w:shd w:val="clear" w:color="auto" w:fill="FFFFFF"/>
              <w:contextualSpacing/>
              <w:jc w:val="both"/>
              <w:rPr>
                <w:rFonts w:ascii="Verdana" w:hAnsi="Verdana" w:cs="Vani"/>
                <w:color w:val="auto"/>
                <w:spacing w:val="2"/>
              </w:rPr>
            </w:pPr>
            <w:r w:rsidRPr="00A26112">
              <w:rPr>
                <w:rFonts w:ascii="Verdana" w:hAnsi="Verdana" w:cs="Vani"/>
                <w:color w:val="auto"/>
                <w:bdr w:val="none" w:sz="0" w:space="0" w:color="auto" w:frame="1"/>
                <w:lang w:eastAsia="lt-LT"/>
              </w:rPr>
              <w:t>Tiek</w:t>
            </w:r>
            <w:r w:rsidRPr="00A26112">
              <w:rPr>
                <w:rFonts w:ascii="Verdana" w:hAnsi="Verdana" w:cs="Calibri"/>
                <w:color w:val="auto"/>
                <w:bdr w:val="none" w:sz="0" w:space="0" w:color="auto" w:frame="1"/>
                <w:lang w:eastAsia="lt-LT"/>
              </w:rPr>
              <w:t>ė</w:t>
            </w:r>
            <w:r w:rsidRPr="00A26112">
              <w:rPr>
                <w:rFonts w:ascii="Verdana" w:hAnsi="Verdana" w:cs="Vani"/>
                <w:color w:val="auto"/>
                <w:bdr w:val="none" w:sz="0" w:space="0" w:color="auto" w:frame="1"/>
                <w:lang w:eastAsia="lt-LT"/>
              </w:rPr>
              <w:t xml:space="preserve">jas per </w:t>
            </w:r>
            <w:r w:rsidRPr="00A26112">
              <w:rPr>
                <w:rFonts w:ascii="Verdana" w:hAnsi="Verdana" w:cs="Vani"/>
                <w:color w:val="auto"/>
                <w:spacing w:val="2"/>
              </w:rPr>
              <w:t>pastaruosius 3 metus arba per laik</w:t>
            </w:r>
            <w:r w:rsidRPr="00A26112">
              <w:rPr>
                <w:rFonts w:ascii="Verdana" w:hAnsi="Verdana" w:cs="Calibri"/>
                <w:color w:val="auto"/>
                <w:spacing w:val="2"/>
              </w:rPr>
              <w:t>ą</w:t>
            </w:r>
            <w:r w:rsidRPr="00A26112">
              <w:rPr>
                <w:rFonts w:ascii="Verdana" w:hAnsi="Verdana" w:cs="Vani"/>
                <w:color w:val="auto"/>
                <w:spacing w:val="2"/>
              </w:rPr>
              <w:t xml:space="preserve"> nuo</w:t>
            </w:r>
            <w:r>
              <w:rPr>
                <w:rFonts w:ascii="Verdana" w:hAnsi="Verdana" w:cs="Vani"/>
                <w:color w:val="auto"/>
                <w:spacing w:val="2"/>
              </w:rPr>
              <w:t xml:space="preserve"> </w:t>
            </w:r>
            <w:r w:rsidRPr="00A26112">
              <w:rPr>
                <w:rFonts w:ascii="Verdana" w:hAnsi="Verdana" w:cs="Vani"/>
                <w:color w:val="auto"/>
                <w:spacing w:val="2"/>
              </w:rPr>
              <w:t>tiek</w:t>
            </w:r>
            <w:r w:rsidRPr="00A26112">
              <w:rPr>
                <w:rFonts w:ascii="Verdana" w:hAnsi="Verdana" w:cs="Calibri"/>
                <w:color w:val="auto"/>
                <w:spacing w:val="2"/>
              </w:rPr>
              <w:t>ė</w:t>
            </w:r>
            <w:r w:rsidRPr="00A26112">
              <w:rPr>
                <w:rFonts w:ascii="Verdana" w:hAnsi="Verdana" w:cs="Vani"/>
                <w:color w:val="auto"/>
                <w:spacing w:val="2"/>
              </w:rPr>
              <w:t xml:space="preserve">jo </w:t>
            </w:r>
            <w:r w:rsidRPr="00A26112">
              <w:rPr>
                <w:rFonts w:ascii="Verdana" w:hAnsi="Verdana" w:cs="Calibri"/>
                <w:color w:val="auto"/>
                <w:spacing w:val="2"/>
              </w:rPr>
              <w:t>į</w:t>
            </w:r>
            <w:r w:rsidRPr="00A26112">
              <w:rPr>
                <w:rFonts w:ascii="Verdana" w:hAnsi="Verdana" w:cs="Vani"/>
                <w:color w:val="auto"/>
                <w:spacing w:val="2"/>
              </w:rPr>
              <w:t>registravimo dienos (jeigu tiek</w:t>
            </w:r>
            <w:r w:rsidRPr="00A26112">
              <w:rPr>
                <w:rFonts w:ascii="Verdana" w:hAnsi="Verdana" w:cs="Calibri"/>
                <w:color w:val="auto"/>
                <w:spacing w:val="2"/>
              </w:rPr>
              <w:t>ė</w:t>
            </w:r>
            <w:r w:rsidRPr="00A26112">
              <w:rPr>
                <w:rFonts w:ascii="Verdana" w:hAnsi="Verdana" w:cs="Vani"/>
                <w:color w:val="auto"/>
                <w:spacing w:val="2"/>
              </w:rPr>
              <w:t>jas vykd</w:t>
            </w:r>
            <w:r w:rsidRPr="00A26112">
              <w:rPr>
                <w:rFonts w:ascii="Verdana" w:hAnsi="Verdana" w:cs="Calibri"/>
                <w:color w:val="auto"/>
                <w:spacing w:val="2"/>
              </w:rPr>
              <w:t>ė</w:t>
            </w:r>
            <w:r w:rsidRPr="00A26112">
              <w:rPr>
                <w:rFonts w:ascii="Verdana" w:hAnsi="Verdana" w:cs="Vani"/>
                <w:color w:val="auto"/>
                <w:spacing w:val="2"/>
              </w:rPr>
              <w:t xml:space="preserve"> veikl</w:t>
            </w:r>
            <w:r w:rsidRPr="00A26112">
              <w:rPr>
                <w:rFonts w:ascii="Verdana" w:hAnsi="Verdana" w:cs="Calibri"/>
                <w:color w:val="auto"/>
                <w:spacing w:val="2"/>
              </w:rPr>
              <w:t>ą</w:t>
            </w:r>
            <w:r w:rsidRPr="00A26112">
              <w:rPr>
                <w:rFonts w:ascii="Verdana" w:hAnsi="Verdana" w:cs="Vani"/>
                <w:color w:val="auto"/>
                <w:spacing w:val="2"/>
              </w:rPr>
              <w:t xml:space="preserve"> mažiau nei 3 metus) iki pasiūlymo pateikimo termino pabaigos pagal vieną ar daugiau sutarčių</w:t>
            </w:r>
            <w:r>
              <w:rPr>
                <w:rFonts w:ascii="Verdana" w:hAnsi="Verdana" w:cs="Vani"/>
                <w:color w:val="auto"/>
                <w:spacing w:val="2"/>
              </w:rPr>
              <w:t xml:space="preserve"> </w:t>
            </w:r>
            <w:r w:rsidRPr="00A26112">
              <w:rPr>
                <w:rFonts w:ascii="Verdana" w:hAnsi="Verdana" w:cs="Vani"/>
                <w:color w:val="auto"/>
                <w:spacing w:val="2"/>
              </w:rPr>
              <w:t>yra savo jėgomis pristatęs tinkamus</w:t>
            </w:r>
            <w:r w:rsidR="00FD7B74">
              <w:rPr>
                <w:rFonts w:ascii="Verdana" w:hAnsi="Verdana" w:cs="Vani"/>
                <w:color w:val="auto"/>
                <w:spacing w:val="2"/>
              </w:rPr>
              <w:t xml:space="preserve"> baldus skirtus mokyklai ir/arba biurui</w:t>
            </w:r>
            <w:r w:rsidRPr="00A26112">
              <w:rPr>
                <w:rFonts w:ascii="Verdana" w:hAnsi="Verdana"/>
              </w:rPr>
              <w:t xml:space="preserve"> </w:t>
            </w:r>
            <w:r w:rsidRPr="00A26112">
              <w:rPr>
                <w:rFonts w:ascii="Verdana" w:hAnsi="Verdana" w:cs="Vani"/>
                <w:color w:val="auto"/>
                <w:spacing w:val="2"/>
              </w:rPr>
              <w:t>ir/arba juos sumontavęs</w:t>
            </w:r>
            <w:r w:rsidRPr="00A26112">
              <w:rPr>
                <w:rFonts w:ascii="Verdana" w:hAnsi="Verdana"/>
                <w:color w:val="auto"/>
              </w:rPr>
              <w:t xml:space="preserve"> </w:t>
            </w:r>
            <w:r w:rsidRPr="00A26112">
              <w:rPr>
                <w:rFonts w:ascii="Verdana" w:hAnsi="Verdana" w:cs="Vani"/>
                <w:color w:val="auto"/>
                <w:spacing w:val="2"/>
              </w:rPr>
              <w:t xml:space="preserve">ir kurios (-ių) </w:t>
            </w:r>
            <w:r w:rsidRPr="00A26112">
              <w:rPr>
                <w:rFonts w:ascii="Verdana" w:hAnsi="Verdana" w:cs="Vani"/>
                <w:b/>
                <w:bCs/>
                <w:color w:val="auto"/>
                <w:spacing w:val="2"/>
              </w:rPr>
              <w:t xml:space="preserve">bendras galutinis rezultatas sudaro ne mažesnę kaip </w:t>
            </w:r>
            <w:r w:rsidR="00FD7B74">
              <w:rPr>
                <w:rFonts w:ascii="Verdana" w:hAnsi="Verdana" w:cs="Vani"/>
                <w:b/>
                <w:bCs/>
                <w:color w:val="auto"/>
                <w:spacing w:val="2"/>
              </w:rPr>
              <w:t>30</w:t>
            </w:r>
            <w:r w:rsidRPr="00A26112">
              <w:rPr>
                <w:rFonts w:ascii="Verdana" w:hAnsi="Verdana" w:cs="Vani"/>
                <w:b/>
                <w:bCs/>
                <w:color w:val="auto"/>
                <w:spacing w:val="2"/>
              </w:rPr>
              <w:t xml:space="preserve"> </w:t>
            </w:r>
            <w:r w:rsidR="00FD7B74">
              <w:rPr>
                <w:rFonts w:ascii="Verdana" w:hAnsi="Verdana" w:cs="Vani"/>
                <w:b/>
                <w:bCs/>
                <w:color w:val="auto"/>
                <w:spacing w:val="2"/>
              </w:rPr>
              <w:t>0</w:t>
            </w:r>
            <w:r w:rsidRPr="00A26112">
              <w:rPr>
                <w:rFonts w:ascii="Verdana" w:hAnsi="Verdana" w:cs="Vani"/>
                <w:b/>
                <w:bCs/>
                <w:color w:val="auto"/>
                <w:spacing w:val="2"/>
              </w:rPr>
              <w:t>00,00 EUR be PVM vertę.</w:t>
            </w:r>
          </w:p>
          <w:p w14:paraId="14F062AC" w14:textId="77777777" w:rsidR="002E58DD" w:rsidRPr="00A26112" w:rsidRDefault="002E58DD" w:rsidP="002E58DD">
            <w:pPr>
              <w:tabs>
                <w:tab w:val="left" w:pos="262"/>
              </w:tabs>
              <w:suppressAutoHyphens/>
              <w:autoSpaceDN w:val="0"/>
              <w:contextualSpacing/>
              <w:jc w:val="both"/>
              <w:rPr>
                <w:rFonts w:ascii="Verdana" w:hAnsi="Verdana" w:cs="Vani"/>
                <w:bCs/>
                <w:color w:val="auto"/>
              </w:rPr>
            </w:pPr>
          </w:p>
          <w:p w14:paraId="65060E43" w14:textId="7350252B"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Tiekėjui nedraudžiama remtis sutartimi, kurią jis vykdė kartu su kitais ūkio subjektais, tačiau tokiu atveju bus vertinama būtent to tiekėjo, kuris dalyvauja šiame </w:t>
            </w:r>
            <w:r w:rsidRPr="00A26112">
              <w:rPr>
                <w:rFonts w:ascii="Verdana" w:hAnsi="Verdana" w:cs="Vani"/>
                <w:bCs/>
                <w:i/>
                <w:iCs/>
                <w:color w:val="auto"/>
              </w:rPr>
              <w:lastRenderedPageBreak/>
              <w:t>viešajame pirkime, pristatytų prekių ar montavimo apimtis ir vertė, o ne visas bendrai vykdytos sutarties objektas.</w:t>
            </w:r>
          </w:p>
          <w:p w14:paraId="345E1FDE"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
                <w:i/>
                <w:iCs/>
                <w:color w:val="auto"/>
              </w:rPr>
              <w:t>**</w:t>
            </w:r>
            <w:r w:rsidRPr="00A26112">
              <w:rPr>
                <w:rFonts w:ascii="Verdana" w:hAnsi="Verdana" w:cs="Segoe UI"/>
                <w:b/>
              </w:rPr>
              <w:t xml:space="preserve"> </w:t>
            </w:r>
            <w:r w:rsidRPr="00A26112">
              <w:rPr>
                <w:rFonts w:ascii="Verdana" w:hAnsi="Verdana" w:cs="Segoe UI"/>
                <w:i/>
                <w:iCs/>
              </w:rPr>
              <w:t>T</w:t>
            </w:r>
            <w:r w:rsidRPr="00A26112">
              <w:rPr>
                <w:rFonts w:ascii="Verdana" w:hAnsi="Verdana" w:cs="Vani"/>
                <w:bCs/>
                <w:i/>
                <w:iCs/>
                <w:color w:val="auto"/>
              </w:rPr>
              <w:t>iekėjai patirtį gali įrodinėti tiek baigtomis sutartimis, tiek nebaigtų vykdyti sutarčių jau įvykdytomis dalimis</w:t>
            </w:r>
          </w:p>
          <w:p w14:paraId="19F96756"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72A3B489" w:rsidR="00DE1C9A" w:rsidRPr="00F743E4" w:rsidRDefault="002E58DD" w:rsidP="002E58DD">
            <w:pPr>
              <w:jc w:val="both"/>
              <w:rPr>
                <w:rFonts w:ascii="Verdana" w:eastAsia="Times New Roman" w:hAnsi="Verdana"/>
                <w:color w:val="000000"/>
              </w:rPr>
            </w:pPr>
            <w:r w:rsidRPr="00A26112">
              <w:rPr>
                <w:rFonts w:ascii="Verdana" w:hAnsi="Verdana" w:cs="Vani"/>
                <w:bCs/>
                <w:i/>
                <w:iCs/>
                <w:color w:val="auto"/>
              </w:rPr>
              <w:t>**** Reikalavimas laikomas įvykdytu tik tuo atveju, jei tiekėjas faktiškai pasiekė</w:t>
            </w:r>
            <w:r>
              <w:rPr>
                <w:rFonts w:ascii="Verdana" w:hAnsi="Verdana" w:cs="Vani"/>
                <w:bCs/>
                <w:i/>
                <w:iCs/>
                <w:color w:val="auto"/>
              </w:rPr>
              <w:t xml:space="preserve"> </w:t>
            </w:r>
            <w:r w:rsidRPr="00A26112">
              <w:rPr>
                <w:rFonts w:ascii="Verdana" w:hAnsi="Verdana" w:cs="Vani"/>
                <w:bCs/>
                <w:i/>
                <w:iCs/>
                <w:color w:val="auto"/>
              </w:rPr>
              <w:t>galutinį rezultatą, t. y. prekės buvo pristatytos tinkamai (kaip prekė) ir/arba tinkamai sumontuotos, ir tai yra pagrįsta atitinkamais dokumentais</w:t>
            </w:r>
          </w:p>
        </w:tc>
        <w:tc>
          <w:tcPr>
            <w:tcW w:w="5061" w:type="dxa"/>
            <w:tcMar>
              <w:left w:w="103" w:type="dxa"/>
            </w:tcMar>
          </w:tcPr>
          <w:p w14:paraId="7F421DC0" w14:textId="77777777" w:rsidR="0089533A" w:rsidRPr="00F743E4" w:rsidRDefault="0089533A" w:rsidP="00FF19FA">
            <w:pPr>
              <w:pStyle w:val="Betarp"/>
              <w:jc w:val="both"/>
              <w:rPr>
                <w:rFonts w:ascii="Verdana" w:hAnsi="Verdana"/>
                <w:szCs w:val="24"/>
              </w:rPr>
            </w:pPr>
            <w:r w:rsidRPr="00F743E4">
              <w:rPr>
                <w:rFonts w:ascii="Verdana" w:hAnsi="Verdana"/>
                <w:szCs w:val="24"/>
              </w:rPr>
              <w:lastRenderedPageBreak/>
              <w:t>Pateikiama:</w:t>
            </w:r>
          </w:p>
          <w:p w14:paraId="21233719" w14:textId="1F22D325" w:rsidR="002E58DD" w:rsidRPr="00A26112" w:rsidRDefault="002E58DD" w:rsidP="002E58DD">
            <w:pPr>
              <w:jc w:val="both"/>
              <w:rPr>
                <w:rFonts w:ascii="Verdana" w:hAnsi="Verdana"/>
                <w:bCs/>
              </w:rPr>
            </w:pPr>
            <w:r w:rsidRPr="00A26112">
              <w:rPr>
                <w:rFonts w:ascii="Verdana" w:hAnsi="Verdana"/>
                <w:bCs/>
              </w:rPr>
              <w:t>Tiekėjo per paskutinius 3 metus (</w:t>
            </w:r>
            <w:r w:rsidRPr="00A26112">
              <w:rPr>
                <w:rFonts w:ascii="Verdana" w:hAnsi="Verdana"/>
                <w:color w:val="000000"/>
              </w:rPr>
              <w:t xml:space="preserve">arba per laiką nuo tiekėjo įregistravimo dienos, jeigu tiekėjas vykdo veiklą mažiau nei 3 metus) </w:t>
            </w:r>
            <w:r w:rsidRPr="00A26112">
              <w:rPr>
                <w:rFonts w:ascii="Verdana" w:hAnsi="Verdana"/>
                <w:b/>
                <w:bCs/>
                <w:color w:val="000000"/>
              </w:rPr>
              <w:t>savo jėgomis</w:t>
            </w:r>
            <w:r w:rsidRPr="00A26112">
              <w:rPr>
                <w:rFonts w:ascii="Verdana" w:hAnsi="Verdana"/>
                <w:color w:val="000000"/>
              </w:rPr>
              <w:t xml:space="preserve"> </w:t>
            </w:r>
            <w:r w:rsidRPr="00A26112">
              <w:rPr>
                <w:rFonts w:ascii="Verdana" w:hAnsi="Verdana"/>
                <w:bCs/>
              </w:rPr>
              <w:t xml:space="preserve">pristatytų </w:t>
            </w:r>
            <w:r w:rsidRPr="00A26112">
              <w:rPr>
                <w:rFonts w:ascii="Verdana" w:hAnsi="Verdana"/>
                <w:b/>
              </w:rPr>
              <w:t>ir/arba</w:t>
            </w:r>
            <w:r w:rsidRPr="00A26112">
              <w:rPr>
                <w:rFonts w:ascii="Verdana" w:hAnsi="Verdana"/>
                <w:bCs/>
              </w:rPr>
              <w:t xml:space="preserve"> sumontuotų prekių sąrašas, kuriame nurodytos prekių ir/arba montavimo bendros sumos,</w:t>
            </w:r>
            <w:r w:rsidRPr="00A26112">
              <w:rPr>
                <w:rFonts w:ascii="Verdana" w:hAnsi="Verdana"/>
              </w:rPr>
              <w:t xml:space="preserve"> tiekėjo savo jėgomis </w:t>
            </w:r>
            <w:r w:rsidR="002A11EB">
              <w:rPr>
                <w:rFonts w:ascii="Verdana" w:hAnsi="Verdana"/>
              </w:rPr>
              <w:t>pristatytų</w:t>
            </w:r>
            <w:r w:rsidRPr="00A26112">
              <w:rPr>
                <w:rFonts w:ascii="Verdana" w:hAnsi="Verdana"/>
              </w:rPr>
              <w:t xml:space="preserve"> prekių ir/arba montavimo dalis sutartyje (Eur be PVM),</w:t>
            </w:r>
            <w:r w:rsidRPr="00A26112">
              <w:rPr>
                <w:rFonts w:ascii="Verdana" w:hAnsi="Verdana"/>
                <w:bCs/>
              </w:rPr>
              <w:t xml:space="preserve"> datos ir užsakovai (tiek viešieji, tiek privatieji).</w:t>
            </w:r>
            <w:r w:rsidRPr="00A26112">
              <w:rPr>
                <w:rFonts w:ascii="Verdana" w:hAnsi="Verdana"/>
                <w:b/>
              </w:rPr>
              <w:t xml:space="preserve"> Kartu pateikti užsakovų pažymas</w:t>
            </w:r>
            <w:r w:rsidRPr="00A26112">
              <w:rPr>
                <w:rFonts w:ascii="Verdana" w:hAnsi="Verdana"/>
                <w:bCs/>
              </w:rPr>
              <w:t>, kuriose būtų nurodytos prekių ir/arba montavimo bendros sumos,</w:t>
            </w:r>
            <w:r w:rsidRPr="00A26112">
              <w:rPr>
                <w:rFonts w:ascii="Verdana" w:hAnsi="Verdana"/>
              </w:rPr>
              <w:t xml:space="preserve"> tiekėjo savo jėgomis pristatytų prekių ir/arba montavimo dalis sutartyje (Eur be PVM),</w:t>
            </w:r>
            <w:r w:rsidRPr="00A26112">
              <w:rPr>
                <w:rFonts w:ascii="Verdana" w:hAnsi="Verdana"/>
                <w:bCs/>
              </w:rPr>
              <w:t xml:space="preserve"> datos ir vieta, užsakovai, ar prekės buvo pristatytos tinkamai ir/arba prekių montavimas buvo atliktas tinkamai.</w:t>
            </w:r>
          </w:p>
          <w:p w14:paraId="5F0580F6" w14:textId="77777777" w:rsidR="002E58DD" w:rsidRPr="00A26112" w:rsidRDefault="002E58DD" w:rsidP="002E58DD">
            <w:pPr>
              <w:autoSpaceDE w:val="0"/>
              <w:autoSpaceDN w:val="0"/>
              <w:adjustRightInd w:val="0"/>
              <w:contextualSpacing/>
              <w:jc w:val="both"/>
              <w:rPr>
                <w:rFonts w:ascii="Verdana" w:eastAsia="Calibri" w:hAnsi="Verdana" w:cs="Vani"/>
                <w:color w:val="auto"/>
              </w:rPr>
            </w:pPr>
          </w:p>
          <w:p w14:paraId="7131571F"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Pastabos:</w:t>
            </w:r>
          </w:p>
          <w:p w14:paraId="0CE846D6"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lastRenderedPageBreak/>
              <w:t>1) Jeigu pasi</w:t>
            </w:r>
            <w:r w:rsidRPr="00A26112">
              <w:rPr>
                <w:rFonts w:ascii="Verdana" w:hAnsi="Verdana" w:cs="Calibri"/>
                <w:i/>
                <w:color w:val="auto"/>
              </w:rPr>
              <w:t>ū</w:t>
            </w:r>
            <w:r w:rsidRPr="00A26112">
              <w:rPr>
                <w:rFonts w:ascii="Verdana" w:hAnsi="Verdana" w:cs="Vani"/>
                <w:i/>
                <w:color w:val="auto"/>
              </w:rPr>
              <w:t>lym</w:t>
            </w:r>
            <w:r w:rsidRPr="00A26112">
              <w:rPr>
                <w:rFonts w:ascii="Verdana" w:hAnsi="Verdana" w:cs="Calibri"/>
                <w:i/>
                <w:color w:val="auto"/>
              </w:rPr>
              <w:t>ą</w:t>
            </w:r>
            <w:r w:rsidRPr="00A26112">
              <w:rPr>
                <w:rFonts w:ascii="Verdana" w:hAnsi="Verdana" w:cs="Vani"/>
                <w:i/>
                <w:color w:val="auto"/>
              </w:rPr>
              <w:t xml:space="preserve"> teikia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 xml:space="preserve"> – reikalavim</w:t>
            </w:r>
            <w:r w:rsidRPr="00A26112">
              <w:rPr>
                <w:rFonts w:ascii="Verdana" w:hAnsi="Verdana" w:cs="Calibri"/>
                <w:i/>
                <w:color w:val="auto"/>
              </w:rPr>
              <w:t>ą</w:t>
            </w:r>
            <w:r w:rsidRPr="00A26112">
              <w:rPr>
                <w:rFonts w:ascii="Verdana" w:hAnsi="Verdana" w:cs="Vani"/>
                <w:i/>
                <w:color w:val="auto"/>
              </w:rPr>
              <w:t xml:space="preserve"> turi atitikti visi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nariai kartu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w:t>
            </w:r>
            <w:r w:rsidRPr="00A26112">
              <w:rPr>
                <w:rFonts w:ascii="Verdana" w:hAnsi="Verdana" w:cs="Calibri"/>
                <w:i/>
                <w:color w:val="auto"/>
              </w:rPr>
              <w:t>ų</w:t>
            </w:r>
            <w:r w:rsidRPr="00A26112">
              <w:rPr>
                <w:rFonts w:ascii="Verdana" w:hAnsi="Verdana" w:cs="Vani"/>
                <w:i/>
                <w:color w:val="auto"/>
              </w:rPr>
              <w:t xml:space="preserve"> turima patirtis sumuojama), atsižvelgiant </w:t>
            </w:r>
            <w:r w:rsidRPr="00A26112">
              <w:rPr>
                <w:rFonts w:ascii="Verdana" w:hAnsi="Verdana" w:cs="Calibri"/>
                <w:i/>
                <w:color w:val="auto"/>
              </w:rPr>
              <w:t>į</w:t>
            </w:r>
            <w:r w:rsidRPr="00A26112">
              <w:rPr>
                <w:rFonts w:ascii="Verdana" w:hAnsi="Verdana" w:cs="Vani"/>
                <w:i/>
                <w:color w:val="auto"/>
              </w:rPr>
              <w:t xml:space="preserve"> j</w:t>
            </w:r>
            <w:r w:rsidRPr="00A26112">
              <w:rPr>
                <w:rFonts w:ascii="Verdana" w:hAnsi="Verdana" w:cs="Calibri"/>
                <w:i/>
                <w:color w:val="auto"/>
              </w:rPr>
              <w:t>ų</w:t>
            </w:r>
            <w:r w:rsidRPr="00A26112">
              <w:rPr>
                <w:rFonts w:ascii="Verdana" w:hAnsi="Verdana" w:cs="Vani"/>
                <w:i/>
                <w:color w:val="auto"/>
              </w:rPr>
              <w:t xml:space="preserve"> prisiimamus </w:t>
            </w:r>
            <w:r w:rsidRPr="00A26112">
              <w:rPr>
                <w:rFonts w:ascii="Verdana" w:hAnsi="Verdana" w:cs="Calibri"/>
                <w:i/>
                <w:color w:val="auto"/>
              </w:rPr>
              <w:t>į</w:t>
            </w:r>
            <w:r w:rsidRPr="00A26112">
              <w:rPr>
                <w:rFonts w:ascii="Verdana" w:hAnsi="Verdana" w:cs="Vani"/>
                <w:i/>
                <w:color w:val="auto"/>
              </w:rPr>
              <w:t>sipareigojimus;</w:t>
            </w:r>
          </w:p>
          <w:p w14:paraId="45F23BE9"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2) tiek</w:t>
            </w:r>
            <w:r w:rsidRPr="00A26112">
              <w:rPr>
                <w:rFonts w:ascii="Verdana" w:hAnsi="Verdana" w:cs="Calibri"/>
                <w:i/>
                <w:color w:val="auto"/>
              </w:rPr>
              <w:t>ė</w:t>
            </w:r>
            <w:r w:rsidRPr="00A26112">
              <w:rPr>
                <w:rFonts w:ascii="Verdana" w:hAnsi="Verdana" w:cs="Vani"/>
                <w:i/>
                <w:color w:val="auto"/>
              </w:rPr>
              <w:t>jas gali remtis kit</w:t>
            </w:r>
            <w:r w:rsidRPr="00A26112">
              <w:rPr>
                <w:rFonts w:ascii="Verdana" w:hAnsi="Verdana" w:cs="Calibri"/>
                <w:i/>
                <w:color w:val="auto"/>
              </w:rPr>
              <w:t>ų</w:t>
            </w:r>
            <w:r w:rsidRPr="00A26112">
              <w:rPr>
                <w:rFonts w:ascii="Verdana" w:hAnsi="Verdana" w:cs="Vani"/>
                <w:i/>
                <w:color w:val="auto"/>
              </w:rPr>
              <w:t xml:space="preserve">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gumais tik tuo atveju, jeigu tie subjektai patys vykdys t</w:t>
            </w:r>
            <w:r w:rsidRPr="00A26112">
              <w:rPr>
                <w:rFonts w:ascii="Verdana" w:hAnsi="Verdana" w:cs="Calibri"/>
                <w:i/>
                <w:color w:val="auto"/>
              </w:rPr>
              <w:t>ą</w:t>
            </w:r>
            <w:r w:rsidRPr="00A26112">
              <w:rPr>
                <w:rFonts w:ascii="Verdana" w:hAnsi="Verdana" w:cs="Vani"/>
                <w:i/>
                <w:color w:val="auto"/>
              </w:rPr>
              <w:t xml:space="preserve"> pirkimo sutarties dal</w:t>
            </w:r>
            <w:r w:rsidRPr="00A26112">
              <w:rPr>
                <w:rFonts w:ascii="Verdana" w:hAnsi="Verdana" w:cs="Calibri"/>
                <w:i/>
                <w:color w:val="auto"/>
              </w:rPr>
              <w:t>į</w:t>
            </w:r>
            <w:r w:rsidRPr="00A26112">
              <w:rPr>
                <w:rFonts w:ascii="Verdana" w:hAnsi="Verdana" w:cs="Vani"/>
                <w:i/>
                <w:color w:val="auto"/>
              </w:rPr>
              <w:t>, kuriai reikia j</w:t>
            </w:r>
            <w:r w:rsidRPr="00A26112">
              <w:rPr>
                <w:rFonts w:ascii="Verdana" w:hAnsi="Verdana" w:cs="Calibri"/>
                <w:i/>
                <w:color w:val="auto"/>
              </w:rPr>
              <w:t>ų</w:t>
            </w:r>
            <w:r w:rsidRPr="00A26112">
              <w:rPr>
                <w:rFonts w:ascii="Verdana" w:hAnsi="Verdana" w:cs="Vani"/>
                <w:i/>
                <w:color w:val="auto"/>
              </w:rPr>
              <w:t xml:space="preserve"> turim</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w:t>
            </w:r>
            <w:r w:rsidRPr="00A26112">
              <w:rPr>
                <w:rFonts w:ascii="Verdana" w:hAnsi="Verdana" w:cs="Calibri"/>
                <w:i/>
                <w:color w:val="auto"/>
              </w:rPr>
              <w:t>ų</w:t>
            </w:r>
            <w:r w:rsidRPr="00A26112">
              <w:rPr>
                <w:rFonts w:ascii="Verdana" w:hAnsi="Verdana" w:cs="Vani"/>
                <w:i/>
                <w:color w:val="auto"/>
              </w:rPr>
              <w:t>;</w:t>
            </w:r>
          </w:p>
          <w:p w14:paraId="78F12E03"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3) subtiek</w:t>
            </w:r>
            <w:r w:rsidRPr="00A26112">
              <w:rPr>
                <w:rFonts w:ascii="Verdana" w:hAnsi="Verdana" w:cs="Calibri"/>
                <w:i/>
                <w:color w:val="auto"/>
              </w:rPr>
              <w:t>ė</w:t>
            </w:r>
            <w:r w:rsidRPr="00A26112">
              <w:rPr>
                <w:rFonts w:ascii="Verdana" w:hAnsi="Verdana" w:cs="Vani"/>
                <w:i/>
                <w:color w:val="auto"/>
              </w:rPr>
              <w:t>jams šis reikalavimas nekeliamas;</w:t>
            </w:r>
          </w:p>
          <w:p w14:paraId="577F1729" w14:textId="77777777" w:rsidR="002E58DD" w:rsidRPr="00A26112" w:rsidRDefault="002E58DD" w:rsidP="002E58DD">
            <w:pPr>
              <w:contextualSpacing/>
              <w:jc w:val="both"/>
              <w:rPr>
                <w:rFonts w:ascii="Verdana" w:hAnsi="Verdana" w:cs="Vani"/>
                <w:color w:val="auto"/>
              </w:rPr>
            </w:pPr>
            <w:r w:rsidRPr="00A26112">
              <w:rPr>
                <w:rFonts w:ascii="Verdana" w:hAnsi="Verdana" w:cs="Vani"/>
                <w:i/>
                <w:color w:val="auto"/>
              </w:rPr>
              <w:t>4)</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jui nedraudžiama remtis sutartimi, kuri</w:t>
            </w:r>
            <w:r w:rsidRPr="00A26112">
              <w:rPr>
                <w:rFonts w:ascii="Verdana" w:eastAsia="Calibri" w:hAnsi="Verdana" w:cs="Calibri"/>
                <w:i/>
                <w:color w:val="auto"/>
              </w:rPr>
              <w:t>ą</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jas vykd</w:t>
            </w:r>
            <w:r w:rsidRPr="00A26112">
              <w:rPr>
                <w:rFonts w:ascii="Verdana" w:eastAsia="Calibri" w:hAnsi="Verdana" w:cs="Calibri"/>
                <w:i/>
                <w:color w:val="auto"/>
              </w:rPr>
              <w:t>ė</w:t>
            </w:r>
            <w:r w:rsidRPr="00A26112">
              <w:rPr>
                <w:rFonts w:ascii="Verdana" w:eastAsia="Calibri" w:hAnsi="Verdana" w:cs="Vani"/>
                <w:i/>
                <w:color w:val="auto"/>
              </w:rPr>
              <w:t xml:space="preserve"> ne vienas, bet kartu su kitais </w:t>
            </w:r>
            <w:r w:rsidRPr="00A26112">
              <w:rPr>
                <w:rFonts w:ascii="Verdana" w:eastAsia="Calibri" w:hAnsi="Verdana" w:cs="Calibri"/>
                <w:i/>
                <w:color w:val="auto"/>
              </w:rPr>
              <w:t>ū</w:t>
            </w:r>
            <w:r w:rsidRPr="00A26112">
              <w:rPr>
                <w:rFonts w:ascii="Verdana" w:eastAsia="Calibri" w:hAnsi="Verdana" w:cs="Vani"/>
                <w:i/>
                <w:color w:val="auto"/>
              </w:rPr>
              <w:t>kio subjektais, ta</w:t>
            </w:r>
            <w:r w:rsidRPr="00A26112">
              <w:rPr>
                <w:rFonts w:ascii="Verdana" w:eastAsia="Calibri" w:hAnsi="Verdana" w:cs="Calibri"/>
                <w:i/>
                <w:color w:val="auto"/>
              </w:rPr>
              <w:t>č</w:t>
            </w:r>
            <w:r w:rsidRPr="00A26112">
              <w:rPr>
                <w:rFonts w:ascii="Verdana" w:eastAsia="Calibri" w:hAnsi="Verdana" w:cs="Vani"/>
                <w:i/>
                <w:color w:val="auto"/>
              </w:rPr>
              <w:t>iau tokiu atveju bus vertinami b</w:t>
            </w:r>
            <w:r w:rsidRPr="00A26112">
              <w:rPr>
                <w:rFonts w:ascii="Verdana" w:eastAsia="Calibri" w:hAnsi="Verdana" w:cs="Calibri"/>
                <w:i/>
                <w:color w:val="auto"/>
              </w:rPr>
              <w:t>ū</w:t>
            </w:r>
            <w:r w:rsidRPr="00A26112">
              <w:rPr>
                <w:rFonts w:ascii="Verdana" w:eastAsia="Calibri" w:hAnsi="Verdana" w:cs="Vani"/>
                <w:i/>
                <w:color w:val="auto"/>
              </w:rPr>
              <w:t>tent konkretaus tiek</w:t>
            </w:r>
            <w:r w:rsidRPr="00A26112">
              <w:rPr>
                <w:rFonts w:ascii="Verdana" w:eastAsia="Calibri" w:hAnsi="Verdana" w:cs="Calibri"/>
                <w:i/>
                <w:color w:val="auto"/>
              </w:rPr>
              <w:t>ė</w:t>
            </w:r>
            <w:r w:rsidRPr="00A26112">
              <w:rPr>
                <w:rFonts w:ascii="Verdana" w:eastAsia="Calibri" w:hAnsi="Verdana" w:cs="Vani"/>
                <w:i/>
                <w:color w:val="auto"/>
              </w:rPr>
              <w:t>jo, dalyvaujan</w:t>
            </w:r>
            <w:r w:rsidRPr="00A26112">
              <w:rPr>
                <w:rFonts w:ascii="Verdana" w:eastAsia="Calibri" w:hAnsi="Verdana" w:cs="Calibri"/>
                <w:i/>
                <w:color w:val="auto"/>
              </w:rPr>
              <w:t>č</w:t>
            </w:r>
            <w:r w:rsidRPr="00A26112">
              <w:rPr>
                <w:rFonts w:ascii="Verdana" w:eastAsia="Calibri" w:hAnsi="Verdana" w:cs="Vani"/>
                <w:i/>
                <w:color w:val="auto"/>
              </w:rPr>
              <w:t>io viešajame pirkime pristatytų prekių ir/arba atliktų paslaug</w:t>
            </w:r>
            <w:r w:rsidRPr="00A26112">
              <w:rPr>
                <w:rFonts w:ascii="Verdana" w:eastAsia="Calibri" w:hAnsi="Verdana" w:cs="Calibri"/>
                <w:i/>
                <w:color w:val="auto"/>
              </w:rPr>
              <w:t>ų</w:t>
            </w:r>
            <w:r w:rsidRPr="00A26112">
              <w:rPr>
                <w:rFonts w:ascii="Verdana" w:eastAsia="Calibri" w:hAnsi="Verdana" w:cs="Vani"/>
                <w:i/>
                <w:color w:val="auto"/>
              </w:rPr>
              <w:t xml:space="preserve"> vert</w:t>
            </w:r>
            <w:r w:rsidRPr="00A26112">
              <w:rPr>
                <w:rFonts w:ascii="Verdana" w:eastAsia="Calibri" w:hAnsi="Verdana" w:cs="Calibri"/>
                <w:i/>
                <w:color w:val="auto"/>
              </w:rPr>
              <w:t>ė</w:t>
            </w:r>
            <w:r w:rsidRPr="00A26112">
              <w:rPr>
                <w:rFonts w:ascii="Verdana" w:eastAsia="Calibri" w:hAnsi="Verdana" w:cs="Vani"/>
                <w:i/>
                <w:color w:val="auto"/>
              </w:rPr>
              <w:t>, o ne visas vykdytos sutarties objektas.</w:t>
            </w:r>
          </w:p>
          <w:p w14:paraId="0A9E23A9" w14:textId="41A8534A" w:rsidR="0089533A" w:rsidRPr="00F743E4" w:rsidRDefault="002E58DD" w:rsidP="002E58DD">
            <w:pPr>
              <w:pStyle w:val="Sraopastraipa"/>
              <w:spacing w:after="0" w:line="240" w:lineRule="auto"/>
              <w:ind w:left="28"/>
              <w:jc w:val="both"/>
              <w:rPr>
                <w:rFonts w:ascii="Verdana" w:hAnsi="Verdana"/>
                <w:b/>
                <w:sz w:val="24"/>
                <w:szCs w:val="24"/>
              </w:rPr>
            </w:pPr>
            <w:r w:rsidRPr="00A26112">
              <w:rPr>
                <w:rFonts w:ascii="Verdana" w:hAnsi="Verdana" w:cs="Vani"/>
                <w:b/>
                <w:i/>
                <w:szCs w:val="24"/>
              </w:rPr>
              <w:t>Pateikiama skaitmenin</w:t>
            </w:r>
            <w:r w:rsidRPr="00A26112">
              <w:rPr>
                <w:rFonts w:ascii="Verdana" w:hAnsi="Verdana" w:cs="Calibri"/>
                <w:b/>
                <w:i/>
                <w:szCs w:val="24"/>
              </w:rPr>
              <w:t>ė</w:t>
            </w:r>
            <w:r w:rsidRPr="00A26112">
              <w:rPr>
                <w:rFonts w:ascii="Verdana" w:hAnsi="Verdana" w:cs="Vani"/>
                <w:b/>
                <w:i/>
                <w:szCs w:val="24"/>
              </w:rPr>
              <w:t xml:space="preserve"> dokumento kopija</w:t>
            </w:r>
            <w:r w:rsidRPr="00A26112">
              <w:rPr>
                <w:rFonts w:ascii="Verdana" w:hAnsi="Verdana" w:cs="Vani"/>
                <w:b/>
                <w:szCs w:val="24"/>
                <w:shd w:val="clear" w:color="auto" w:fill="FFFFFF"/>
              </w:rPr>
              <w:t>.</w:t>
            </w:r>
          </w:p>
        </w:tc>
      </w:tr>
    </w:tbl>
    <w:p w14:paraId="4572BB1B" w14:textId="77777777" w:rsidR="00DE1C9A" w:rsidRPr="00DE7AE6"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Pr="00F743E4">
        <w:rPr>
          <w:rFonts w:ascii="Verdana" w:hAnsi="Verdana"/>
          <w:color w:val="00000A"/>
          <w:sz w:val="24"/>
          <w:szCs w:val="24"/>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5E61C9B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5B6CC6">
        <w:rPr>
          <w:rFonts w:ascii="Verdana" w:hAnsi="Verdana"/>
          <w:color w:val="00000A"/>
          <w:sz w:val="24"/>
          <w:szCs w:val="24"/>
        </w:rPr>
        <w:t xml:space="preserve"> ir 6</w:t>
      </w:r>
      <w:r w:rsidRPr="00F743E4">
        <w:rPr>
          <w:rFonts w:ascii="Verdana" w:hAnsi="Verdana"/>
          <w:color w:val="00000A"/>
          <w:sz w:val="24"/>
          <w:szCs w:val="24"/>
        </w:rPr>
        <w:t xml:space="preserve"> punkt</w:t>
      </w:r>
      <w:r w:rsidR="005B6CC6">
        <w:rPr>
          <w:rFonts w:ascii="Verdana" w:hAnsi="Verdana"/>
          <w:color w:val="00000A"/>
          <w:sz w:val="24"/>
          <w:szCs w:val="24"/>
        </w:rPr>
        <w:t>uos</w:t>
      </w:r>
      <w:r w:rsidRPr="00F743E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387140E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5B6CC6">
        <w:rPr>
          <w:rFonts w:ascii="Verdana" w:hAnsi="Verdana"/>
          <w:color w:val="00000A"/>
          <w:sz w:val="24"/>
          <w:szCs w:val="24"/>
        </w:rPr>
        <w:t xml:space="preserve"> ir 6</w:t>
      </w:r>
      <w:r w:rsidRPr="00F743E4">
        <w:rPr>
          <w:rFonts w:ascii="Verdana" w:hAnsi="Verdana"/>
          <w:color w:val="00000A"/>
          <w:sz w:val="24"/>
          <w:szCs w:val="24"/>
        </w:rPr>
        <w:t xml:space="preserve"> daly</w:t>
      </w:r>
      <w:r w:rsidR="005B6CC6">
        <w:rPr>
          <w:rFonts w:ascii="Verdana" w:hAnsi="Verdana"/>
          <w:color w:val="00000A"/>
          <w:sz w:val="24"/>
          <w:szCs w:val="24"/>
        </w:rPr>
        <w:t>s</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w:t>
      </w:r>
      <w:r w:rsidRPr="00F743E4">
        <w:rPr>
          <w:rFonts w:ascii="Verdana" w:hAnsi="Verdana"/>
          <w:color w:val="00000A"/>
          <w:sz w:val="24"/>
          <w:szCs w:val="24"/>
        </w:rPr>
        <w:lastRenderedPageBreak/>
        <w:t xml:space="preserve">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(kvazisubtiekėją)</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 xml:space="preserve">su jais, užpildo ir pasirašo atskirą EBVPD (pateikiama su pasiūlymu). Perkančioji organizacija nereikalauja pateikti užpildyto ir pasirašyto atskiro EBVPD subjekto/-ų, kurio/-ių pajėgumu/-ais tiekėjas </w:t>
      </w:r>
      <w:r w:rsidRPr="00BC5FB9">
        <w:rPr>
          <w:rFonts w:ascii="Verdana" w:hAnsi="Verdana"/>
          <w:b/>
          <w:bCs/>
          <w:sz w:val="24"/>
          <w:szCs w:val="24"/>
        </w:rPr>
        <w:t>nesiremia kvalifikacijos įrodymui. Kvazisubtiekėjas neturi pateikti atskiro EBVPD</w:t>
      </w:r>
      <w:r w:rsidR="006A632A" w:rsidRPr="00BC5FB9">
        <w:rPr>
          <w:rFonts w:ascii="Verdana" w:hAnsi="Verdana"/>
          <w:color w:val="00000A"/>
          <w:sz w:val="24"/>
          <w:szCs w:val="24"/>
        </w:rPr>
        <w:t>.</w:t>
      </w:r>
    </w:p>
    <w:p w14:paraId="06D93FA4" w14:textId="434463EF"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Tais atvejais, kai</w:t>
      </w:r>
      <w:r w:rsidR="00B1527B">
        <w:rPr>
          <w:rFonts w:ascii="Verdana" w:hAnsi="Verdana"/>
          <w:sz w:val="24"/>
          <w:szCs w:val="24"/>
        </w:rPr>
        <w:t xml:space="preserve"> </w:t>
      </w:r>
      <w:r w:rsidRPr="008643BF">
        <w:rPr>
          <w:rFonts w:ascii="Verdana" w:hAnsi="Verdana"/>
          <w:sz w:val="24"/>
          <w:szCs w:val="24"/>
        </w:rPr>
        <w:t>tiekėjas naudojasi (naudosis) trečiųjų asmenų, kurie tiesiogiai</w:t>
      </w:r>
      <w:r w:rsidR="00B1527B">
        <w:rPr>
          <w:rFonts w:ascii="Verdana" w:hAnsi="Verdana"/>
          <w:sz w:val="24"/>
          <w:szCs w:val="24"/>
        </w:rPr>
        <w:t xml:space="preserve"> </w:t>
      </w:r>
      <w:r w:rsidRPr="008643BF">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9361936"/>
      <w:bookmarkEnd w:id="15"/>
      <w:r w:rsidRPr="00F743E4">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9361937"/>
      <w:bookmarkEnd w:id="18"/>
      <w:r w:rsidRPr="00F743E4">
        <w:rPr>
          <w:rFonts w:ascii="Verdana" w:hAnsi="Verdana" w:cs="Times New Roman"/>
          <w:color w:val="auto"/>
          <w:sz w:val="24"/>
          <w:szCs w:val="24"/>
          <w:lang w:val="lt-LT"/>
        </w:rPr>
        <w:t>PASIŪLYMŲ RENGIMAS, PATEIKIMAS, KEITIMAS</w:t>
      </w:r>
      <w:bookmarkEnd w:id="19"/>
      <w:bookmarkEnd w:id="20"/>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7B4BCC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w:t>
      </w:r>
      <w:r w:rsidR="00B1527B">
        <w:rPr>
          <w:rFonts w:ascii="Verdana" w:hAnsi="Verdana"/>
          <w:sz w:val="24"/>
          <w:szCs w:val="24"/>
          <w:bdr w:val="none" w:sz="0" w:space="0" w:color="auto" w:frame="1"/>
          <w:shd w:val="clear" w:color="auto" w:fill="FFFFFF"/>
        </w:rPr>
        <w:t xml:space="preserve"> </w:t>
      </w:r>
      <w:r w:rsidRPr="00F743E4">
        <w:rPr>
          <w:rFonts w:ascii="Verdana" w:hAnsi="Verdana"/>
          <w:sz w:val="24"/>
          <w:szCs w:val="24"/>
          <w:bdr w:val="none" w:sz="0" w:space="0" w:color="auto" w:frame="1"/>
          <w:shd w:val="clear" w:color="auto" w:fill="FFFFFF"/>
        </w:rPr>
        <w:t>Perkančiajai organizacijai</w:t>
      </w:r>
      <w:r w:rsidR="00B1527B">
        <w:rPr>
          <w:rFonts w:ascii="Verdana" w:hAnsi="Verdana"/>
          <w:sz w:val="24"/>
          <w:szCs w:val="24"/>
          <w:bdr w:val="none" w:sz="0" w:space="0" w:color="auto" w:frame="1"/>
          <w:shd w:val="clear" w:color="auto" w:fill="FFFFFF"/>
        </w:rPr>
        <w:t xml:space="preserve"> </w:t>
      </w:r>
      <w:r w:rsidRPr="00F743E4">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6C52E650"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w:t>
      </w:r>
      <w:r w:rsidR="00B1527B">
        <w:rPr>
          <w:rFonts w:ascii="Verdana" w:hAnsi="Verdana"/>
          <w:sz w:val="24"/>
          <w:szCs w:val="24"/>
        </w:rPr>
        <w:t xml:space="preserve"> </w:t>
      </w:r>
      <w:r w:rsidRPr="00F743E4">
        <w:rPr>
          <w:rFonts w:ascii="Verdana" w:hAnsi="Verdana"/>
          <w:sz w:val="24"/>
          <w:szCs w:val="24"/>
        </w:rPr>
        <w:t xml:space="preserve">IS registruoti tiekėjai (nemokama registracija adresu: </w:t>
      </w:r>
      <w:hyperlink r:id="rId23"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F743E4">
        <w:rPr>
          <w:rFonts w:ascii="Verdana" w:hAnsi="Verdana"/>
          <w:color w:val="00000A"/>
          <w:sz w:val="24"/>
          <w:szCs w:val="24"/>
        </w:rPr>
        <w:t>.</w:t>
      </w:r>
    </w:p>
    <w:p w14:paraId="74BB7686" w14:textId="397F371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C12118">
        <w:rPr>
          <w:rFonts w:ascii="Verdana" w:hAnsi="Verdana"/>
          <w:b/>
          <w:bCs/>
          <w:kern w:val="16"/>
          <w:sz w:val="24"/>
          <w:szCs w:val="24"/>
        </w:rPr>
        <w:t>60 000</w:t>
      </w:r>
      <w:r w:rsidR="00541609" w:rsidRPr="00F743E4">
        <w:rPr>
          <w:rFonts w:ascii="Verdana" w:hAnsi="Verdana"/>
          <w:b/>
          <w:bCs/>
          <w:kern w:val="16"/>
          <w:sz w:val="24"/>
          <w:szCs w:val="24"/>
        </w:rPr>
        <w:t>,00</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1"/>
    </w:p>
    <w:p w14:paraId="56BEE5C5" w14:textId="0336FB2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w:t>
      </w:r>
      <w:r w:rsidR="00664942">
        <w:rPr>
          <w:rFonts w:ascii="Verdana" w:hAnsi="Verdana"/>
          <w:b/>
          <w:bCs/>
          <w:kern w:val="16"/>
          <w:sz w:val="24"/>
          <w:szCs w:val="24"/>
        </w:rPr>
        <w:t xml:space="preserve"> </w:t>
      </w:r>
      <w:r w:rsidRPr="00F743E4">
        <w:rPr>
          <w:rFonts w:ascii="Verdana" w:hAnsi="Verdana"/>
          <w:b/>
          <w:bCs/>
          <w:kern w:val="16"/>
          <w:sz w:val="24"/>
          <w:szCs w:val="24"/>
        </w:rPr>
        <w:t>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F743E4">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patvirtinančių dokumentų reikalaujama tik iš to dalyvio, kurio pasiūlymas pagal vertinimo rezultatus gali būti pripažintas laimėjusiu</w:t>
      </w:r>
      <w:r w:rsidRPr="00F743E4">
        <w:rPr>
          <w:rFonts w:ascii="Verdana" w:hAnsi="Verdana"/>
          <w:sz w:val="24"/>
          <w:szCs w:val="24"/>
        </w:rPr>
        <w:t>);</w:t>
      </w:r>
    </w:p>
    <w:p w14:paraId="0FEBE5FE" w14:textId="2B33A25E" w:rsidR="00247016" w:rsidRDefault="00247016" w:rsidP="0024701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47016">
        <w:rPr>
          <w:rFonts w:ascii="Verdana" w:hAnsi="Verdana"/>
          <w:b/>
          <w:bCs/>
          <w:sz w:val="24"/>
          <w:szCs w:val="24"/>
          <w:lang w:eastAsia="lt-LT"/>
        </w:rPr>
        <w:t>dokumentai, patvirtinantys gaminių teisėtą pateikimą į rinką ir atitiktį privalomiems teisės aktų reikalavimams</w:t>
      </w:r>
      <w:r w:rsidRPr="00247016">
        <w:rPr>
          <w:rFonts w:ascii="Verdana" w:hAnsi="Verdana"/>
          <w:sz w:val="24"/>
          <w:szCs w:val="24"/>
          <w:lang w:eastAsia="lt-LT"/>
        </w:rPr>
        <w:t xml:space="preserve"> - gamintojo atitikties deklaracija ir/arba CE ženklinimo dokumentai (sert</w:t>
      </w:r>
      <w:r>
        <w:rPr>
          <w:rFonts w:ascii="Verdana" w:hAnsi="Verdana"/>
          <w:sz w:val="24"/>
          <w:szCs w:val="24"/>
          <w:lang w:eastAsia="lt-LT"/>
        </w:rPr>
        <w:t>i</w:t>
      </w:r>
      <w:r w:rsidRPr="00247016">
        <w:rPr>
          <w:rFonts w:ascii="Verdana" w:hAnsi="Verdana"/>
          <w:sz w:val="24"/>
          <w:szCs w:val="24"/>
          <w:lang w:eastAsia="lt-LT"/>
        </w:rPr>
        <w:t>fikatai) (jei taikoma) ir/arba kiti lygiaverčiai įrodymai;</w:t>
      </w:r>
    </w:p>
    <w:p w14:paraId="4737437D" w14:textId="41A5C7B9" w:rsidR="00247016" w:rsidRPr="00247016" w:rsidRDefault="00247016" w:rsidP="0024701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47016">
        <w:rPr>
          <w:rFonts w:ascii="Verdana" w:hAnsi="Verdana"/>
          <w:b/>
          <w:sz w:val="24"/>
          <w:szCs w:val="24"/>
        </w:rPr>
        <w:t>Užpildytas 1 priedo priedėlis „Siūlomų prekių techniniai parametrai“;</w:t>
      </w:r>
    </w:p>
    <w:p w14:paraId="39332CA5" w14:textId="0DBF2316" w:rsidR="00247016" w:rsidRPr="001522D4" w:rsidRDefault="00247016" w:rsidP="00247016">
      <w:pPr>
        <w:pStyle w:val="Body2"/>
        <w:numPr>
          <w:ilvl w:val="2"/>
          <w:numId w:val="11"/>
        </w:numPr>
        <w:tabs>
          <w:tab w:val="left" w:pos="1134"/>
          <w:tab w:val="left" w:pos="1560"/>
          <w:tab w:val="left" w:pos="1701"/>
        </w:tabs>
        <w:spacing w:after="0"/>
        <w:ind w:left="0" w:firstLine="710"/>
        <w:rPr>
          <w:rFonts w:ascii="Verdana" w:hAnsi="Verdana"/>
          <w:sz w:val="24"/>
          <w:szCs w:val="24"/>
          <w:lang w:val="lt-LT"/>
        </w:rPr>
      </w:pPr>
      <w:r w:rsidRPr="00247016">
        <w:rPr>
          <w:rFonts w:ascii="Verdana" w:hAnsi="Verdana"/>
          <w:b/>
          <w:bCs/>
          <w:sz w:val="24"/>
          <w:szCs w:val="24"/>
          <w:lang w:val="lt-LT"/>
        </w:rPr>
        <w:t xml:space="preserve">Siūlomos Prekės gamintojo prekės techninis aprašymas ir/arba </w:t>
      </w:r>
      <w:r w:rsidR="008278DF">
        <w:rPr>
          <w:rFonts w:ascii="Verdana" w:hAnsi="Verdana"/>
          <w:b/>
          <w:bCs/>
          <w:sz w:val="24"/>
          <w:szCs w:val="24"/>
          <w:lang w:val="lt-LT"/>
        </w:rPr>
        <w:t>sertifikatas (-ai)</w:t>
      </w:r>
      <w:r w:rsidR="008278DF" w:rsidRPr="00247016">
        <w:rPr>
          <w:rFonts w:ascii="Verdana" w:hAnsi="Verdana"/>
          <w:b/>
          <w:bCs/>
          <w:sz w:val="24"/>
          <w:szCs w:val="24"/>
          <w:lang w:val="lt-LT"/>
        </w:rPr>
        <w:t xml:space="preserve"> </w:t>
      </w:r>
      <w:r w:rsidR="008278DF">
        <w:rPr>
          <w:rFonts w:ascii="Verdana" w:hAnsi="Verdana"/>
          <w:b/>
          <w:bCs/>
          <w:sz w:val="24"/>
          <w:szCs w:val="24"/>
          <w:lang w:val="lt-LT"/>
        </w:rPr>
        <w:t xml:space="preserve">ar </w:t>
      </w:r>
      <w:r w:rsidRPr="00247016">
        <w:rPr>
          <w:rFonts w:ascii="Verdana" w:hAnsi="Verdana"/>
          <w:b/>
          <w:bCs/>
          <w:sz w:val="24"/>
          <w:szCs w:val="24"/>
          <w:lang w:val="lt-LT"/>
        </w:rPr>
        <w:t xml:space="preserve">kiti </w:t>
      </w:r>
      <w:r w:rsidR="008278DF">
        <w:rPr>
          <w:rFonts w:ascii="Verdana" w:hAnsi="Verdana"/>
          <w:b/>
          <w:bCs/>
          <w:sz w:val="24"/>
          <w:szCs w:val="24"/>
          <w:lang w:val="lt-LT"/>
        </w:rPr>
        <w:t xml:space="preserve">lygiaverčiai </w:t>
      </w:r>
      <w:r w:rsidRPr="00247016">
        <w:rPr>
          <w:rFonts w:ascii="Verdana" w:hAnsi="Verdana"/>
          <w:b/>
          <w:bCs/>
          <w:sz w:val="24"/>
          <w:szCs w:val="24"/>
          <w:lang w:val="lt-LT"/>
        </w:rPr>
        <w:t>dokumentai</w:t>
      </w:r>
      <w:r w:rsidR="00581B04">
        <w:rPr>
          <w:rFonts w:ascii="Verdana" w:hAnsi="Verdana"/>
          <w:b/>
          <w:bCs/>
          <w:sz w:val="24"/>
          <w:szCs w:val="24"/>
          <w:lang w:val="lt-LT"/>
        </w:rPr>
        <w:t xml:space="preserve"> </w:t>
      </w:r>
      <w:r w:rsidRPr="00247016">
        <w:rPr>
          <w:rFonts w:ascii="Verdana" w:hAnsi="Verdana"/>
          <w:b/>
          <w:bCs/>
          <w:sz w:val="24"/>
          <w:szCs w:val="24"/>
          <w:lang w:val="lt-LT"/>
        </w:rPr>
        <w:t>patvirtinantys siūlomų prekių atitikimą techninės specifikacijos reikalavimams;</w:t>
      </w:r>
    </w:p>
    <w:p w14:paraId="5FAFAD1E" w14:textId="149A36D5" w:rsidR="001522D4" w:rsidRPr="001522D4" w:rsidRDefault="001522D4" w:rsidP="001522D4">
      <w:pPr>
        <w:pStyle w:val="Body2"/>
        <w:numPr>
          <w:ilvl w:val="2"/>
          <w:numId w:val="11"/>
        </w:numPr>
        <w:tabs>
          <w:tab w:val="left" w:pos="1134"/>
          <w:tab w:val="left" w:pos="1560"/>
          <w:tab w:val="left" w:pos="1701"/>
        </w:tabs>
        <w:spacing w:after="0"/>
        <w:ind w:left="0" w:firstLine="709"/>
        <w:rPr>
          <w:rFonts w:ascii="Verdana" w:hAnsi="Verdana"/>
          <w:sz w:val="24"/>
          <w:szCs w:val="24"/>
          <w:lang w:val="lt-LT"/>
        </w:rPr>
      </w:pPr>
      <w:r w:rsidRPr="001522D4">
        <w:rPr>
          <w:rFonts w:ascii="Verdana" w:hAnsi="Verdana"/>
          <w:sz w:val="24"/>
          <w:szCs w:val="24"/>
          <w:lang w:val="lt-LT"/>
        </w:rPr>
        <w:t xml:space="preserve">jei tiekėjas yra užsienio valstybės, pateikiamas kreipimąsi į atitinkamą Lietuvos Respublikos instituciją (dėl turimos kvalifikacijos pripažinimo dokumento išdavimo) patvirtinantis dokumentas </w:t>
      </w:r>
      <w:r w:rsidRPr="001522D4">
        <w:rPr>
          <w:rFonts w:ascii="Verdana" w:hAnsi="Verdana"/>
          <w:b/>
          <w:bCs/>
          <w:sz w:val="24"/>
          <w:szCs w:val="24"/>
          <w:lang w:val="lt-LT"/>
        </w:rPr>
        <w:t>(patvirtinančių dokumentų reikalaujama tik iš to dalyvio, kurio pasiūlymas pagal vertinimo rezultatus gali būti pripažintas laimėjusiu);</w:t>
      </w:r>
    </w:p>
    <w:p w14:paraId="6BA0594A" w14:textId="01F8DDEA"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5ADA8DAE" w14:textId="77777777" w:rsidR="001522D4" w:rsidRPr="001522D4" w:rsidRDefault="001522D4" w:rsidP="001522D4">
      <w:pPr>
        <w:pStyle w:val="Sraopastraipa"/>
        <w:numPr>
          <w:ilvl w:val="2"/>
          <w:numId w:val="11"/>
        </w:numPr>
        <w:tabs>
          <w:tab w:val="left" w:pos="993"/>
          <w:tab w:val="left" w:pos="1701"/>
        </w:tabs>
        <w:spacing w:after="0" w:line="240" w:lineRule="auto"/>
        <w:ind w:left="0" w:firstLine="709"/>
        <w:jc w:val="both"/>
        <w:rPr>
          <w:rFonts w:ascii="Verdana" w:hAnsi="Verdana"/>
          <w:sz w:val="24"/>
          <w:szCs w:val="24"/>
        </w:rPr>
      </w:pPr>
      <w:r w:rsidRPr="001522D4">
        <w:rPr>
          <w:rFonts w:ascii="Verdana" w:hAnsi="Verdana"/>
          <w:kern w:val="16"/>
          <w:sz w:val="24"/>
          <w:szCs w:val="24"/>
        </w:rPr>
        <w:t xml:space="preserve">Jei tiekėjas pasitelkia ūkio subjektus, kurių pajėgumais remiasi, – įrodymai, </w:t>
      </w:r>
      <w:r w:rsidRPr="001522D4">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0D7A205C"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sz w:val="24"/>
          <w:szCs w:val="24"/>
        </w:rPr>
        <w:lastRenderedPageBreak/>
        <w:t>jei tiekėjas pasitelkia fizinį asmenį kaip ūkio subjektą, kurio neketina įdar</w:t>
      </w:r>
      <w:r w:rsidRPr="001522D4">
        <w:rPr>
          <w:rFonts w:ascii="Verdana" w:hAnsi="Verdana"/>
          <w:kern w:val="16"/>
          <w:sz w:val="24"/>
          <w:szCs w:val="24"/>
        </w:rPr>
        <w:t>binti - sutartį ar preliminariąją sutartį, ar ketinimų protokolą dėl sutarties sudarymo su specialistu laimėjimo ir sutarties sudarymo atveju;</w:t>
      </w:r>
    </w:p>
    <w:p w14:paraId="21381C3A"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09F9665"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kern w:val="16"/>
          <w:sz w:val="24"/>
          <w:szCs w:val="24"/>
        </w:rPr>
        <w:t>įgaliojimo</w:t>
      </w:r>
      <w:r w:rsidRPr="001522D4">
        <w:rPr>
          <w:rFonts w:ascii="Verdana" w:hAnsi="Verdana"/>
          <w:sz w:val="24"/>
          <w:szCs w:val="24"/>
        </w:rPr>
        <w:t xml:space="preserve"> ar kito dokumento (pvz. pareigybės aprašymo), suteikiančio teisę pasirašyti tiekėjo pasiūlymą, skaitmeninė kopija (taikoma, kai pasiūlymą pasirašo ne įmonės vadovas, o įgaliotas asmuo).</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w:t>
      </w:r>
      <w:r w:rsidRPr="008643BF">
        <w:rPr>
          <w:rFonts w:ascii="Verdana" w:hAnsi="Verdana"/>
          <w:sz w:val="24"/>
          <w:szCs w:val="24"/>
        </w:rPr>
        <w:lastRenderedPageBreak/>
        <w:t>dalyvio pateiktos informacijos, kurią dalyvis nurodė kaip konfidencialią. Informacija, kurią viešai skelbti įpareigoja Lietuvos Respublikos įstatymai, negali būti dalyvio nurodoma kaip konfidenciali. Konfidencialia negalima laikyti</w:t>
      </w:r>
      <w:bookmarkEnd w:id="22"/>
      <w:r w:rsidRPr="008643BF">
        <w:rPr>
          <w:rFonts w:ascii="Verdana" w:hAnsi="Verdana"/>
          <w:sz w:val="24"/>
          <w:szCs w:val="24"/>
        </w:rPr>
        <w:t>:</w:t>
      </w:r>
    </w:p>
    <w:p w14:paraId="7CAEF0AE" w14:textId="77777777" w:rsidR="00AD0346" w:rsidRPr="00AD0346"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8643B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3"/>
      <w:r w:rsidRPr="00AD0346">
        <w:rPr>
          <w:rFonts w:ascii="Verdana" w:hAnsi="Verdana"/>
          <w:sz w:val="24"/>
          <w:szCs w:val="24"/>
        </w:rPr>
        <w:t>;</w:t>
      </w:r>
    </w:p>
    <w:p w14:paraId="4493ABB8" w14:textId="4B79E25E" w:rsidR="00B842BC" w:rsidRPr="00F743E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9361938"/>
      <w:bookmarkEnd w:id="24"/>
      <w:r w:rsidRPr="00F743E4">
        <w:rPr>
          <w:rFonts w:ascii="Verdana" w:hAnsi="Verdana" w:cs="Times New Roman"/>
          <w:color w:val="auto"/>
          <w:sz w:val="24"/>
          <w:szCs w:val="24"/>
          <w:lang w:val="lt-LT"/>
        </w:rPr>
        <w:t>PASIŪLYMŲ ŠIFRAVIMAS</w:t>
      </w:r>
      <w:bookmarkEnd w:id="25"/>
      <w:bookmarkEnd w:id="26"/>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lastRenderedPageBreak/>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9361939"/>
      <w:bookmarkEnd w:id="27"/>
      <w:r w:rsidRPr="00F743E4">
        <w:rPr>
          <w:rFonts w:ascii="Verdana" w:hAnsi="Verdana" w:cs="Times New Roman"/>
          <w:color w:val="auto"/>
          <w:sz w:val="24"/>
          <w:szCs w:val="24"/>
          <w:lang w:val="lt-LT"/>
        </w:rPr>
        <w:t>PASIŪLYMŲ GALIOJIMO UŽTIKRINIMAS</w:t>
      </w:r>
      <w:bookmarkEnd w:id="28"/>
      <w:bookmarkEnd w:id="29"/>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0D96E99" w14:textId="72475B97" w:rsidR="00D044D2" w:rsidRPr="00D044D2" w:rsidRDefault="00D044D2" w:rsidP="00D044D2">
      <w:pPr>
        <w:pStyle w:val="Body2"/>
        <w:numPr>
          <w:ilvl w:val="1"/>
          <w:numId w:val="34"/>
        </w:numPr>
        <w:ind w:left="0" w:firstLine="709"/>
        <w:jc w:val="left"/>
        <w:rPr>
          <w:rFonts w:ascii="Verdana" w:hAnsi="Verdana"/>
          <w:color w:val="auto"/>
          <w:sz w:val="24"/>
          <w:szCs w:val="24"/>
          <w:lang w:val="lt-LT"/>
        </w:rPr>
      </w:pPr>
      <w:bookmarkStart w:id="30" w:name="_Toc488998674"/>
      <w:bookmarkEnd w:id="30"/>
      <w:r w:rsidRPr="00D044D2">
        <w:rPr>
          <w:rFonts w:ascii="Verdana" w:hAnsi="Verdana"/>
          <w:color w:val="auto"/>
          <w:sz w:val="24"/>
          <w:szCs w:val="24"/>
          <w:lang w:val="lt-LT"/>
        </w:rPr>
        <w:t>Pasiūlymo galiojimo užtikrinimas nereikalaujamas.</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9361940"/>
      <w:bookmarkEnd w:id="31"/>
      <w:r w:rsidRPr="00F743E4">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lastRenderedPageBreak/>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79DA4AAF"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w:t>
      </w:r>
      <w:r w:rsidR="00664942">
        <w:rPr>
          <w:rFonts w:ascii="Verdana" w:hAnsi="Verdana"/>
          <w:bCs/>
          <w:sz w:val="24"/>
          <w:szCs w:val="24"/>
        </w:rPr>
        <w:t xml:space="preserve"> </w:t>
      </w:r>
      <w:r w:rsidRPr="00F743E4">
        <w:rPr>
          <w:rFonts w:ascii="Verdana" w:hAnsi="Verdana"/>
          <w:bCs/>
          <w:sz w:val="24"/>
          <w:szCs w:val="24"/>
        </w:rPr>
        <w:t xml:space="preserve">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9361941"/>
      <w:bookmarkEnd w:id="34"/>
      <w:r w:rsidRPr="00F743E4">
        <w:rPr>
          <w:rFonts w:ascii="Verdana" w:hAnsi="Verdana" w:cs="Times New Roman"/>
          <w:color w:val="auto"/>
          <w:sz w:val="24"/>
          <w:szCs w:val="24"/>
          <w:lang w:val="lt-LT"/>
        </w:rPr>
        <w:t>SUSIPAŽINIMAS SU GAUTAIS PASIŪLYMAIS</w:t>
      </w:r>
      <w:bookmarkEnd w:id="35"/>
      <w:bookmarkEnd w:id="36"/>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9361942"/>
      <w:bookmarkEnd w:id="37"/>
      <w:r w:rsidRPr="00F743E4">
        <w:rPr>
          <w:rFonts w:ascii="Verdana" w:hAnsi="Verdana" w:cs="Times New Roman"/>
          <w:color w:val="auto"/>
          <w:sz w:val="24"/>
          <w:szCs w:val="24"/>
          <w:lang w:val="lt-LT"/>
        </w:rPr>
        <w:t>PASIŪLYMŲ NAGRINĖJIMAS</w:t>
      </w:r>
      <w:bookmarkEnd w:id="38"/>
      <w:bookmarkEnd w:id="39"/>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t>Pateiktus pasiūlymus nagrinėja, vertina ir palygina Komisija šia tvarka:</w:t>
      </w:r>
    </w:p>
    <w:p w14:paraId="37B9D383" w14:textId="3FE2E811" w:rsidR="00FD11B8"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3050FAE2" w14:textId="3D9A574C" w:rsidR="00D044D2" w:rsidRPr="00F743E4" w:rsidRDefault="00D044D2">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D044D2">
        <w:rPr>
          <w:rFonts w:ascii="Verdana" w:hAnsi="Verdana"/>
          <w:color w:val="00000A"/>
          <w:sz w:val="24"/>
          <w:szCs w:val="24"/>
        </w:rPr>
        <w:t xml:space="preserve">tikrina ar pateiktas užpildytas </w:t>
      </w:r>
      <w:r w:rsidRPr="00D044D2">
        <w:rPr>
          <w:rFonts w:ascii="Verdana" w:hAnsi="Verdana"/>
          <w:bCs/>
          <w:color w:val="00000A"/>
          <w:sz w:val="24"/>
          <w:szCs w:val="24"/>
        </w:rPr>
        <w:t>1 priedo priedėlis „Siūlomų prekių techniniai parametrai“</w:t>
      </w:r>
    </w:p>
    <w:p w14:paraId="7B150E4B" w14:textId="655CE493"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lastRenderedPageBreak/>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0" w:name="_Ref74228417"/>
    </w:p>
    <w:p w14:paraId="62A91B43" w14:textId="5D276168" w:rsidR="00C65573" w:rsidRPr="00F743E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6"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1" w:name="part_ce0c2b9bde2a417bb76a1c2db8a7a236"/>
      <w:bookmarkEnd w:id="41"/>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30BEEA0D" w:rsidR="00917198"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158b60606afc42dba0e6bd3737898715"/>
      <w:bookmarkEnd w:id="42"/>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w:t>
      </w:r>
      <w:r w:rsidRPr="00F743E4">
        <w:rPr>
          <w:rFonts w:ascii="Verdana" w:hAnsi="Verdana"/>
          <w:sz w:val="24"/>
          <w:szCs w:val="24"/>
        </w:rPr>
        <w:t>ar sąnaudų:</w:t>
      </w:r>
    </w:p>
    <w:p w14:paraId="22B46A29" w14:textId="52F4D1E6"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3" w:name="part_62ab7d0ebdd94b57b444df09baa775a1"/>
      <w:bookmarkEnd w:id="43"/>
      <w:r w:rsidRPr="002E4D3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034D9B"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1f09e722ecfa48c38a6c4e4b6c53d4b9"/>
      <w:bookmarkStart w:id="45" w:name="part_5e4662bf894247d7955359aeeebb2de0"/>
      <w:bookmarkStart w:id="46" w:name="part_5d42f38a13154a6e80925507e8c95d24"/>
      <w:bookmarkStart w:id="47" w:name="part_848175399f954ad4a8e8ba0e0cc2a549"/>
      <w:bookmarkEnd w:id="44"/>
      <w:bookmarkEnd w:id="45"/>
      <w:bookmarkEnd w:id="46"/>
      <w:bookmarkEnd w:id="47"/>
      <w:r w:rsidRPr="00034D9B">
        <w:rPr>
          <w:rFonts w:ascii="Verdana" w:hAnsi="Verdana"/>
          <w:sz w:val="24"/>
          <w:szCs w:val="24"/>
        </w:rPr>
        <w:t xml:space="preserve">tais atvejais, kai pirkime taikomas fiksuotos kainos kainodaros metodas, galutinė pasiūlymo kaina be PVM negali būti keičiama (pirkime taikoma </w:t>
      </w:r>
      <w:r w:rsidRPr="00034D9B">
        <w:rPr>
          <w:rFonts w:ascii="Verdana" w:hAnsi="Verdana"/>
          <w:b/>
          <w:bCs/>
          <w:sz w:val="24"/>
          <w:szCs w:val="24"/>
        </w:rPr>
        <w:t xml:space="preserve">fiksuotos kainos </w:t>
      </w:r>
      <w:r w:rsidRPr="00034D9B">
        <w:rPr>
          <w:rFonts w:ascii="Verdana" w:hAnsi="Verdana"/>
          <w:sz w:val="24"/>
          <w:szCs w:val="24"/>
        </w:rPr>
        <w:t>kainodara).</w:t>
      </w:r>
    </w:p>
    <w:p w14:paraId="7E3C0DE7" w14:textId="60D6ED4A"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8" w:name="part_0ca8c36c18d547fb837a3dd5628590c8"/>
      <w:bookmarkStart w:id="49" w:name="part_d1c8889ab0e2481d900fe38650410739"/>
      <w:bookmarkEnd w:id="48"/>
      <w:bookmarkEnd w:id="49"/>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0" w:name="part_38db05621d2c4a008678868a5d8616ab"/>
      <w:bookmarkEnd w:id="50"/>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w:t>
      </w:r>
      <w:r w:rsidRPr="002E4D34">
        <w:rPr>
          <w:rFonts w:ascii="Verdana" w:hAnsi="Verdana"/>
          <w:color w:val="00000A"/>
          <w:sz w:val="24"/>
          <w:szCs w:val="24"/>
        </w:rPr>
        <w:lastRenderedPageBreak/>
        <w:t>duomenų prašoma, ir ar tiekėjo teikiami duomenys tiek turiniu, tiek apimtimi atitinka tai, kas nurodyta pirkimo dokumentuose/prašyme;</w:t>
      </w:r>
    </w:p>
    <w:p w14:paraId="569E1C0A" w14:textId="704A478F"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1" w:name="part_8e4ab1173f094679814c2f491254eeb3"/>
      <w:bookmarkEnd w:id="51"/>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2" w:name="part_cb2ddccd64014b948f2104d59206f7b9"/>
      <w:bookmarkEnd w:id="52"/>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53FDC906" w:rsidR="00796C3B" w:rsidRPr="00F743E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3" w:name="part_f7ffdb41e2f14b23ac5fa69b79664c6f"/>
      <w:bookmarkEnd w:id="53"/>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w:t>
      </w:r>
      <w:r w:rsidR="00664942">
        <w:rPr>
          <w:rFonts w:ascii="Verdana" w:hAnsi="Verdana"/>
          <w:sz w:val="24"/>
          <w:szCs w:val="24"/>
        </w:rPr>
        <w:t xml:space="preserve"> </w:t>
      </w:r>
      <w:r w:rsidR="00796C3B" w:rsidRPr="00F743E4">
        <w:rPr>
          <w:rFonts w:ascii="Verdana" w:hAnsi="Verdana"/>
          <w:sz w:val="24"/>
          <w:szCs w:val="24"/>
        </w:rPr>
        <w:t>ar</w:t>
      </w:r>
    </w:p>
    <w:p w14:paraId="623DECB8" w14:textId="4C649BCA" w:rsidR="00796C3B" w:rsidRPr="00F743E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4" w:name="part_5d046444bb5e436fb2a662cb00e9ade7"/>
      <w:bookmarkEnd w:id="54"/>
      <w:r w:rsidRPr="00F743E4">
        <w:rPr>
          <w:rFonts w:ascii="Verdana" w:hAnsi="Verdana"/>
          <w:sz w:val="24"/>
          <w:szCs w:val="24"/>
          <w:lang w:val="lt-LT"/>
        </w:rPr>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35998246"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9361943"/>
      <w:bookmarkEnd w:id="55"/>
      <w:r w:rsidRPr="00F743E4">
        <w:rPr>
          <w:rFonts w:ascii="Verdana" w:hAnsi="Verdana" w:cs="Times New Roman"/>
          <w:color w:val="auto"/>
          <w:sz w:val="24"/>
          <w:szCs w:val="24"/>
          <w:lang w:val="lt-LT"/>
        </w:rPr>
        <w:t>PASIŪLYMŲ ATMETIMO PRIEŽASTYS</w:t>
      </w:r>
      <w:bookmarkEnd w:id="56"/>
      <w:bookmarkEnd w:id="57"/>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8" w:name="_Ref74228308"/>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8"/>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 xml:space="preserve">pasiūlymą pateikęs tiekėjas turi būti pašalinamas iš pirkimo procedūros pagal pirkimo sąlygų 3.4 punktą arba Perkančiosios organizacijos </w:t>
      </w:r>
      <w:r w:rsidRPr="00F743E4">
        <w:rPr>
          <w:rFonts w:ascii="Verdana" w:hAnsi="Verdana"/>
          <w:sz w:val="24"/>
          <w:szCs w:val="24"/>
        </w:rPr>
        <w:lastRenderedPageBreak/>
        <w:t>prašymu nepateikė ar nepatikslino pateiktų netikslių ar neišsamių duomenų apie pašalinimo pagrindų nebuvimą CVP IS priemonėmis;</w:t>
      </w:r>
    </w:p>
    <w:p w14:paraId="3E9EA77D" w14:textId="618F80AC"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r>
        <w:rPr>
          <w:rFonts w:ascii="Verdana" w:hAnsi="Verdana"/>
          <w:sz w:val="24"/>
          <w:szCs w:val="24"/>
        </w:rPr>
        <w:t>;</w:t>
      </w:r>
    </w:p>
    <w:p w14:paraId="269A1FE4" w14:textId="46E6A9A7" w:rsidR="00C31858" w:rsidRPr="002D7746"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9361944"/>
      <w:bookmarkEnd w:id="59"/>
      <w:r w:rsidRPr="00F743E4">
        <w:rPr>
          <w:rFonts w:ascii="Verdana" w:hAnsi="Verdana" w:cs="Times New Roman"/>
          <w:color w:val="auto"/>
          <w:sz w:val="24"/>
          <w:szCs w:val="24"/>
          <w:lang w:val="lt-LT"/>
        </w:rPr>
        <w:t>PASIŪLYMŲ VERTINIMAS IR PALYGINIMAS</w:t>
      </w:r>
      <w:bookmarkEnd w:id="60"/>
      <w:bookmarkEnd w:id="61"/>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7FF2643E"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w:t>
      </w:r>
      <w:ins w:id="62" w:author="Viktorija Griškaitė" w:date="2026-01-15T15:34:00Z" w16du:dateUtc="2026-01-15T13:34:00Z">
        <w:r w:rsidR="009B07AD">
          <w:rPr>
            <w:rFonts w:ascii="Verdana" w:hAnsi="Verdana"/>
            <w:color w:val="000000"/>
            <w:kern w:val="16"/>
            <w:sz w:val="24"/>
            <w:szCs w:val="24"/>
            <w:lang w:eastAsia="lt-LT"/>
          </w:rPr>
          <w:t xml:space="preserve"> eurais su PVM</w:t>
        </w:r>
      </w:ins>
      <w:r w:rsidRPr="00F743E4">
        <w:rPr>
          <w:rFonts w:ascii="Verdana" w:hAnsi="Verdana"/>
          <w:color w:val="000000"/>
          <w:kern w:val="16"/>
          <w:sz w:val="24"/>
          <w:szCs w:val="24"/>
          <w:lang w:eastAsia="lt-LT"/>
        </w:rPr>
        <w:t>.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9361945"/>
      <w:bookmarkEnd w:id="63"/>
      <w:r w:rsidRPr="00F743E4">
        <w:rPr>
          <w:rFonts w:ascii="Verdana" w:hAnsi="Verdana" w:cs="Times New Roman"/>
          <w:color w:val="auto"/>
          <w:sz w:val="24"/>
          <w:szCs w:val="24"/>
          <w:lang w:val="lt-LT"/>
        </w:rPr>
        <w:t>PASIŪLYMŲ EILĖ IR LAIMĖTOJO NUSTATYMAS</w:t>
      </w:r>
      <w:bookmarkEnd w:id="64"/>
      <w:bookmarkEnd w:id="65"/>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188FBDCA"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 xml:space="preserve">Perkančioji organizacija </w:t>
      </w:r>
      <w:r w:rsidRPr="008278DF">
        <w:rPr>
          <w:rFonts w:ascii="Verdana" w:hAnsi="Verdana"/>
          <w:color w:val="00000A"/>
          <w:sz w:val="24"/>
          <w:szCs w:val="24"/>
        </w:rPr>
        <w:t xml:space="preserve">ekonomiškai naudingiausią pasiūlymą išrenka pagal kainą. </w:t>
      </w:r>
      <w:r w:rsidRPr="008278DF">
        <w:rPr>
          <w:rFonts w:ascii="Verdana" w:hAnsi="Verdana"/>
          <w:sz w:val="24"/>
          <w:szCs w:val="24"/>
        </w:rPr>
        <w:t>Ekonomiškai naudingiausiu pasiūlymu laikomas mažiausios kainos eurais su PVM pasiūlymas.</w:t>
      </w:r>
    </w:p>
    <w:p w14:paraId="3D91E29C"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87A994"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Išnagrinėjusi, įvertinusi ir palyginusi pateiktus pasiūlymus, Komisija nustato pasiūlymų eilę ir laimėjusį pasiūlymą bei priima sprendimą dėl sutarties sudarymo.</w:t>
      </w:r>
    </w:p>
    <w:p w14:paraId="13A0F537"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3904D792"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Laimėjusiu pasiūlymu pripažįstamas pasiūlymas esantis pasiūlymų eilės pirmoje vietoje VPĮ bei šių pirkimo dokumentų nustatyta tvarka.</w:t>
      </w:r>
    </w:p>
    <w:p w14:paraId="7837C194"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Tais atvejais, kai pasiūlymą pateikė tik vienas tiekėjas, ar pirkimo procedūrų metu atmetus kitus pasiūlymus, liko tik vienas tiekėjas, pasiūlymų eilė nenustatoma ir jo pasiūlymas</w:t>
      </w:r>
      <w:r w:rsidRPr="008278DF">
        <w:rPr>
          <w:rFonts w:ascii="Verdana" w:hAnsi="Verdana"/>
          <w:sz w:val="24"/>
          <w:szCs w:val="24"/>
        </w:rPr>
        <w:t xml:space="preserve"> laikomas laimėjusiu, jeigu nebuvo atmestas pagal šių pirkimo dokumentų sąlygas.</w:t>
      </w:r>
      <w:bookmarkStart w:id="66" w:name="_Hlk214265907"/>
    </w:p>
    <w:p w14:paraId="45889920"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sz w:val="24"/>
          <w:szCs w:val="24"/>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w:t>
      </w:r>
      <w:r w:rsidRPr="008278DF">
        <w:rPr>
          <w:rFonts w:ascii="Verdana" w:hAnsi="Verdana"/>
          <w:sz w:val="24"/>
          <w:szCs w:val="24"/>
        </w:rPr>
        <w:lastRenderedPageBreak/>
        <w:t>organizacija taip pat nurodo priežastis, dėl kurių buvo priimtas sprendimas nesudaryti pirkimo sutarties ar preliminariosios sutarties ar pradėti pirkimą iš naujo</w:t>
      </w:r>
      <w:bookmarkEnd w:id="66"/>
      <w:r w:rsidRPr="008278DF">
        <w:rPr>
          <w:rFonts w:ascii="Verdana" w:hAnsi="Verdana"/>
          <w:sz w:val="24"/>
          <w:szCs w:val="24"/>
        </w:rPr>
        <w:t>.</w:t>
      </w:r>
    </w:p>
    <w:p w14:paraId="78077A36"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Style w:val="cf01"/>
          <w:rFonts w:ascii="Verdana" w:hAnsi="Verdana" w:cs="Times New Roman"/>
          <w:sz w:val="24"/>
          <w:szCs w:val="24"/>
        </w:rPr>
      </w:pPr>
      <w:r w:rsidRPr="008278DF">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787B53C4" w14:textId="68574BE5" w:rsidR="008644F4"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sz w:val="24"/>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6BA17E" w14:textId="77777777" w:rsidR="008278DF" w:rsidRPr="008278DF" w:rsidRDefault="008278DF" w:rsidP="008278DF">
      <w:pPr>
        <w:tabs>
          <w:tab w:val="left" w:pos="1418"/>
        </w:tabs>
        <w:jc w:val="both"/>
        <w:rPr>
          <w:rFonts w:ascii="Verdana" w:hAnsi="Verdana"/>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7" w:name="_Toc488998681"/>
      <w:bookmarkStart w:id="68" w:name="_Toc513087"/>
      <w:bookmarkStart w:id="69" w:name="_Toc219361946"/>
      <w:bookmarkEnd w:id="67"/>
      <w:r w:rsidRPr="00F743E4">
        <w:rPr>
          <w:rFonts w:ascii="Verdana" w:hAnsi="Verdana" w:cs="Times New Roman"/>
          <w:color w:val="auto"/>
          <w:sz w:val="24"/>
          <w:szCs w:val="24"/>
          <w:lang w:val="lt-LT"/>
        </w:rPr>
        <w:t>PRETENZIJŲ IR SKUNDŲ NAGRINĖJIMAS</w:t>
      </w:r>
      <w:bookmarkEnd w:id="68"/>
      <w:bookmarkEnd w:id="69"/>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70"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7E902B40" w14:textId="235656E5" w:rsidR="00C40AB9"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1522D4" w:rsidRDefault="00B305EE" w:rsidP="001522D4">
      <w:pPr>
        <w:pStyle w:val="Sraopastraipa"/>
        <w:numPr>
          <w:ilvl w:val="2"/>
          <w:numId w:val="11"/>
        </w:numPr>
        <w:tabs>
          <w:tab w:val="left" w:pos="142"/>
          <w:tab w:val="left" w:pos="284"/>
          <w:tab w:val="left" w:pos="1843"/>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 xml:space="preserve">per 5 darbo dienas nuo paskelbimo apie Perkančiosios </w:t>
      </w:r>
      <w:r w:rsidRPr="001522D4">
        <w:rPr>
          <w:rFonts w:ascii="Verdana" w:hAnsi="Verdana"/>
          <w:sz w:val="24"/>
          <w:szCs w:val="24"/>
        </w:rPr>
        <w:t>organizacijos priimtą sprendimą dienos, jeigu VPĮ nėra reikalavimo raštu informuoti tiekėjus apie Perkančiosios organizacijos priimtus sprendimus.</w:t>
      </w:r>
    </w:p>
    <w:p w14:paraId="27007E82" w14:textId="7FE56B9D" w:rsidR="001522D4" w:rsidRPr="001522D4"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1522D4">
        <w:rPr>
          <w:rFonts w:ascii="Verdana" w:hAnsi="Verdana"/>
          <w:sz w:val="24"/>
          <w:szCs w:val="24"/>
        </w:rPr>
        <w:lastRenderedPageBreak/>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306E8C92" w14:textId="77777777" w:rsidR="001522D4" w:rsidRPr="001522D4"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1522D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1522D4">
        <w:rPr>
          <w:rFonts w:ascii="Verdana" w:hAnsi="Verdana"/>
          <w:kern w:val="16"/>
          <w:sz w:val="24"/>
          <w:szCs w:val="24"/>
        </w:rPr>
        <w:t>VPĮ</w:t>
      </w:r>
      <w:r w:rsidRPr="001522D4">
        <w:rPr>
          <w:rFonts w:ascii="Verdana" w:hAnsi="Verdana"/>
          <w:kern w:val="16"/>
          <w:sz w:val="24"/>
          <w:szCs w:val="24"/>
        </w:rPr>
        <w:t xml:space="preserve"> 102 straipsnio 1 dalyje nustatytų terminų. Neprivaloma nagrinėti pretenzijų, teikiamų pakartotinai dėl to paties </w:t>
      </w:r>
      <w:r w:rsidR="00C7741E" w:rsidRPr="001522D4">
        <w:rPr>
          <w:rFonts w:ascii="Verdana" w:hAnsi="Verdana"/>
          <w:kern w:val="16"/>
          <w:sz w:val="24"/>
          <w:szCs w:val="24"/>
        </w:rPr>
        <w:t>P</w:t>
      </w:r>
      <w:r w:rsidRPr="001522D4">
        <w:rPr>
          <w:rFonts w:ascii="Verdana" w:hAnsi="Verdana"/>
          <w:kern w:val="16"/>
          <w:sz w:val="24"/>
          <w:szCs w:val="24"/>
        </w:rPr>
        <w:t>erkančiosios organizacijos priimto sprendimo arba atlikto veiksmo.</w:t>
      </w:r>
    </w:p>
    <w:p w14:paraId="1C1397EE" w14:textId="77777777" w:rsidR="001522D4" w:rsidRPr="001522D4"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1522D4">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6A4D3EC9" w:rsidR="00E2239D" w:rsidRPr="001522D4"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1522D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2" w:name="_Toc488998682"/>
      <w:bookmarkStart w:id="73" w:name="_Toc513088"/>
      <w:bookmarkStart w:id="74" w:name="_Toc219361947"/>
      <w:bookmarkEnd w:id="72"/>
      <w:r w:rsidRPr="00F743E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1376FECC" w14:textId="77777777" w:rsidR="001522D4" w:rsidRPr="001522D4"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0CECAA0F" w14:textId="77777777" w:rsidR="001522D4" w:rsidRPr="001522D4"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58709834" w14:textId="57199EC4" w:rsidR="001522D4" w:rsidRPr="001522D4" w:rsidRDefault="001522D4" w:rsidP="001522D4">
      <w:pPr>
        <w:pStyle w:val="Sraopastraipa"/>
        <w:numPr>
          <w:ilvl w:val="1"/>
          <w:numId w:val="39"/>
        </w:numPr>
        <w:tabs>
          <w:tab w:val="left" w:pos="1276"/>
          <w:tab w:val="left" w:pos="1418"/>
        </w:tabs>
        <w:spacing w:after="0" w:line="240" w:lineRule="auto"/>
        <w:ind w:left="0" w:firstLine="709"/>
        <w:jc w:val="both"/>
        <w:rPr>
          <w:rFonts w:ascii="Verdana" w:hAnsi="Verdana"/>
          <w:kern w:val="16"/>
          <w:sz w:val="24"/>
          <w:szCs w:val="24"/>
        </w:rPr>
      </w:pPr>
      <w:r w:rsidRPr="001522D4">
        <w:rPr>
          <w:rFonts w:ascii="Verdana" w:hAnsi="Verdana"/>
          <w:sz w:val="24"/>
          <w:szCs w:val="24"/>
        </w:rPr>
        <w:t xml:space="preserve">Sutartis sudaroma su tiekėju, kurio pasiūlymas, vadovaujantis </w:t>
      </w:r>
      <w:r w:rsidRPr="001522D4">
        <w:rPr>
          <w:rFonts w:ascii="Verdana" w:hAnsi="Verdana" w:cstheme="minorHAnsi"/>
          <w:sz w:val="24"/>
          <w:szCs w:val="24"/>
        </w:rPr>
        <w:t xml:space="preserve">pirkimo sąlygų nustatyta </w:t>
      </w:r>
      <w:r w:rsidRPr="001522D4">
        <w:rPr>
          <w:rFonts w:ascii="Verdana" w:hAnsi="Verdana"/>
          <w:sz w:val="24"/>
          <w:szCs w:val="24"/>
        </w:rPr>
        <w:t>tvarka pripažintas laimėjusiu.</w:t>
      </w:r>
    </w:p>
    <w:p w14:paraId="728BE6FE" w14:textId="77777777" w:rsidR="001522D4" w:rsidRPr="001522D4" w:rsidRDefault="001522D4" w:rsidP="001522D4">
      <w:pPr>
        <w:pStyle w:val="Sraopastraipa"/>
        <w:numPr>
          <w:ilvl w:val="1"/>
          <w:numId w:val="39"/>
        </w:numPr>
        <w:shd w:val="clear" w:color="auto" w:fill="FFFFFF"/>
        <w:tabs>
          <w:tab w:val="left" w:pos="993"/>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olor w:val="000000" w:themeColor="text1"/>
          <w:sz w:val="24"/>
          <w:szCs w:val="24"/>
        </w:rPr>
        <w:t>Perkančioji organizacija, gavusi tiekėjo prašymo ar ieškinio teismui kopiją, negali sudaryti sutarties, kol nesibaigė</w:t>
      </w:r>
      <w:r w:rsidRPr="001522D4">
        <w:rPr>
          <w:rFonts w:ascii="Verdana" w:hAnsi="Verdana"/>
          <w:sz w:val="24"/>
          <w:szCs w:val="24"/>
        </w:rPr>
        <w:t xml:space="preserve"> </w:t>
      </w:r>
      <w:r w:rsidRPr="001522D4">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C2991E2"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kuria atsisakoma priimti ieškinį;</w:t>
      </w:r>
    </w:p>
    <w:p w14:paraId="61CE95CB"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4D556EFA"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teismo rezoliuciją priimti ieškinį netaikant laikinųjų apsaugos priemonių.</w:t>
      </w:r>
    </w:p>
    <w:p w14:paraId="618F4BAE" w14:textId="77777777" w:rsidR="001522D4" w:rsidRPr="001522D4" w:rsidRDefault="001522D4" w:rsidP="001522D4">
      <w:pPr>
        <w:pStyle w:val="Sraopastraipa"/>
        <w:numPr>
          <w:ilvl w:val="1"/>
          <w:numId w:val="39"/>
        </w:numPr>
        <w:tabs>
          <w:tab w:val="left" w:pos="1418"/>
          <w:tab w:val="left" w:pos="1560"/>
        </w:tabs>
        <w:spacing w:after="0" w:line="240" w:lineRule="auto"/>
        <w:ind w:left="0" w:firstLine="709"/>
        <w:jc w:val="both"/>
        <w:rPr>
          <w:rFonts w:ascii="Verdana" w:hAnsi="Verdana" w:cstheme="minorHAnsi"/>
          <w:bCs/>
          <w:iCs/>
          <w:sz w:val="24"/>
          <w:szCs w:val="24"/>
        </w:rPr>
      </w:pPr>
      <w:r w:rsidRPr="001522D4">
        <w:rPr>
          <w:rFonts w:ascii="Verdana" w:hAnsi="Verdana"/>
          <w:sz w:val="24"/>
          <w:szCs w:val="24"/>
        </w:rPr>
        <w:t>Laikoma, kad tiekėjas atsisakė sudaryti sutartį, kai yra bent vienas iš šių atvejų:</w:t>
      </w:r>
    </w:p>
    <w:p w14:paraId="51572A67"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tiekėjas raštu atsisako ją sudaryti;</w:t>
      </w:r>
    </w:p>
    <w:p w14:paraId="1802833E"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iki perkančiosios organizacijos nurodyto laiko nepasirašo sutarties;</w:t>
      </w:r>
    </w:p>
    <w:p w14:paraId="3371A27D"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atsisako sudaryti sutartį VPĮ ir Pirkimo sąlygose nustatytomis sąlygomis;</w:t>
      </w:r>
    </w:p>
    <w:p w14:paraId="29735B65"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tiekėjų grupė, kurios pasiūlymas nustatytas laimėjęs, neįsteigia juridinio asmens, jeigu toks reikalavimas nustatytas specialiosiose pirkimo sąlygose.</w:t>
      </w:r>
    </w:p>
    <w:p w14:paraId="4985FE31" w14:textId="77777777" w:rsidR="001522D4" w:rsidRPr="001522D4" w:rsidRDefault="001522D4" w:rsidP="001522D4">
      <w:pPr>
        <w:pStyle w:val="Sraopastraipa"/>
        <w:numPr>
          <w:ilvl w:val="1"/>
          <w:numId w:val="39"/>
        </w:numPr>
        <w:tabs>
          <w:tab w:val="left" w:pos="1418"/>
          <w:tab w:val="left" w:pos="1560"/>
        </w:tabs>
        <w:spacing w:after="0" w:line="240" w:lineRule="auto"/>
        <w:ind w:left="0" w:firstLine="709"/>
        <w:jc w:val="both"/>
        <w:rPr>
          <w:rStyle w:val="cf01"/>
          <w:rFonts w:ascii="Verdana" w:hAnsi="Verdana"/>
          <w:kern w:val="16"/>
          <w:sz w:val="24"/>
          <w:szCs w:val="24"/>
        </w:rPr>
      </w:pPr>
      <w:r w:rsidRPr="001522D4">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w:t>
      </w:r>
      <w:r w:rsidRPr="001522D4">
        <w:rPr>
          <w:rFonts w:ascii="Verdana" w:hAnsi="Verdana"/>
          <w:sz w:val="24"/>
          <w:szCs w:val="24"/>
        </w:rPr>
        <w:lastRenderedPageBreak/>
        <w:t>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522D4">
        <w:rPr>
          <w:rFonts w:ascii="Verdana" w:hAnsi="Verdana" w:cs="Segoe UI"/>
          <w:sz w:val="24"/>
          <w:szCs w:val="24"/>
        </w:rPr>
        <w:t xml:space="preserve"> </w:t>
      </w:r>
      <w:r w:rsidRPr="001522D4">
        <w:rPr>
          <w:rFonts w:ascii="Verdana" w:hAnsi="Verdana"/>
          <w:sz w:val="24"/>
          <w:szCs w:val="24"/>
        </w:rPr>
        <w:t>1 dalyje išdėstytos sąlygos.</w:t>
      </w:r>
    </w:p>
    <w:p w14:paraId="34758919"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Style w:val="cf01"/>
          <w:rFonts w:ascii="Verdana" w:hAnsi="Verdana"/>
          <w:sz w:val="24"/>
          <w:szCs w:val="24"/>
        </w:rPr>
        <w:t xml:space="preserve">Konkursą laimėjęs tiekėjas privalo pasirašyti pirkimo sutartį su perkančiąja </w:t>
      </w:r>
      <w:r w:rsidRPr="001522D4">
        <w:rPr>
          <w:rFonts w:ascii="Verdana" w:hAnsi="Verdana"/>
          <w:kern w:val="16"/>
          <w:sz w:val="24"/>
          <w:szCs w:val="24"/>
        </w:rPr>
        <w:t>organizacija per jos nurodytą terminą. Pirkimo sutarčiai pasirašyti laikas nustatomas atskiru pranešimu raštu.</w:t>
      </w:r>
    </w:p>
    <w:p w14:paraId="1C19621F" w14:textId="6F999FFC"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Style w:val="cf01"/>
          <w:rFonts w:ascii="Verdana" w:hAnsi="Verdana"/>
          <w:sz w:val="24"/>
          <w:szCs w:val="24"/>
        </w:rPr>
        <w:t>Pirkimo</w:t>
      </w:r>
      <w:r w:rsidRPr="001522D4">
        <w:rPr>
          <w:rFonts w:ascii="Verdana" w:hAnsi="Verdana"/>
          <w:kern w:val="16"/>
          <w:sz w:val="24"/>
          <w:szCs w:val="24"/>
        </w:rPr>
        <w:t xml:space="preserve"> sutarties sąlygos pateikiamos pirkimo sąlygų 3 priede.</w:t>
      </w:r>
    </w:p>
    <w:p w14:paraId="14D5F12B"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Fonts w:ascii="Verdana" w:hAnsi="Verdana"/>
          <w:sz w:val="24"/>
          <w:szCs w:val="24"/>
        </w:rPr>
        <w:t>Sudarant sutartį, joje negali būti keičiama laimėjusio tiekėjo pasiūlymo kaina, sąnaudos ir nekeičiamos kitos sąlygos.</w:t>
      </w:r>
    </w:p>
    <w:p w14:paraId="6E91B10C"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bookmarkStart w:id="75" w:name="_Hlk100825183"/>
      <w:r w:rsidRPr="001522D4">
        <w:rPr>
          <w:rStyle w:val="cf01"/>
          <w:rFonts w:ascii="Verdana" w:hAnsi="Verdana"/>
          <w:sz w:val="24"/>
          <w:szCs w:val="24"/>
        </w:rPr>
        <w:t>Vykdant</w:t>
      </w:r>
      <w:r w:rsidRPr="001522D4">
        <w:rPr>
          <w:rFonts w:ascii="Verdana" w:hAnsi="Verdana"/>
          <w:sz w:val="24"/>
          <w:szCs w:val="24"/>
        </w:rPr>
        <w:t xml:space="preserve"> Sutartį, sąskaitos faktūros perkančiajai organizacijai teikiamos tik elektroniniu būdu:</w:t>
      </w:r>
    </w:p>
    <w:p w14:paraId="6641FC90"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C830D09"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Europos elektroninių sąskaitų faktūrų standarto neatitinkančios elektroninės sąskaitos faktūros gali būti teikiamos tik naudojantis informacinės sistemos „SABIS“ priemonėmis.</w:t>
      </w:r>
    </w:p>
    <w:p w14:paraId="1A97DB41"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5"/>
    <w:p w14:paraId="4EC2FCF1"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r w:rsidRPr="001522D4">
        <w:rPr>
          <w:rStyle w:val="cf01"/>
          <w:rFonts w:ascii="Verdana" w:hAnsi="Verdana"/>
          <w:sz w:val="24"/>
          <w:szCs w:val="24"/>
        </w:rPr>
        <w:t>Pirkimo</w:t>
      </w:r>
      <w:r w:rsidRPr="001522D4">
        <w:rPr>
          <w:rFonts w:ascii="Verdana" w:hAnsi="Verdana"/>
          <w:sz w:val="24"/>
          <w:szCs w:val="24"/>
        </w:rPr>
        <w:t xml:space="preserve"> sutartis bus sudaroma </w:t>
      </w:r>
      <w:r w:rsidRPr="001522D4">
        <w:rPr>
          <w:rFonts w:ascii="Verdana" w:hAnsi="Verdana"/>
          <w:b/>
          <w:sz w:val="24"/>
          <w:szCs w:val="24"/>
        </w:rPr>
        <w:t>elektroninėmis priemonėmis.</w:t>
      </w:r>
    </w:p>
    <w:p w14:paraId="296E8976" w14:textId="77777777" w:rsidR="001522D4" w:rsidRPr="001522D4" w:rsidRDefault="001522D4" w:rsidP="001522D4">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664942" w:rsidRDefault="0019775F">
      <w:pPr>
        <w:pStyle w:val="Antrat"/>
        <w:numPr>
          <w:ilvl w:val="0"/>
          <w:numId w:val="11"/>
        </w:numPr>
        <w:jc w:val="center"/>
        <w:rPr>
          <w:rFonts w:ascii="Verdana" w:hAnsi="Verdana"/>
          <w:b w:val="0"/>
          <w:bCs w:val="0"/>
          <w:color w:val="auto"/>
          <w:sz w:val="24"/>
          <w:szCs w:val="24"/>
          <w:lang w:val="lt-LT"/>
        </w:rPr>
      </w:pPr>
      <w:bookmarkStart w:id="76" w:name="_Toc132197478"/>
      <w:bookmarkStart w:id="77" w:name="_Toc219361948"/>
      <w:r w:rsidRPr="00664942">
        <w:rPr>
          <w:rFonts w:ascii="Verdana" w:hAnsi="Verdana"/>
          <w:color w:val="auto"/>
          <w:sz w:val="24"/>
          <w:szCs w:val="24"/>
          <w:lang w:val="lt-LT"/>
        </w:rPr>
        <w:t>ASMENS DUOMENŲ TVARKYMAS</w:t>
      </w:r>
      <w:bookmarkEnd w:id="76"/>
      <w:bookmarkEnd w:id="77"/>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F743E4">
        <w:rPr>
          <w:rFonts w:ascii="Verdana" w:hAnsi="Verdana"/>
          <w:sz w:val="24"/>
          <w:szCs w:val="24"/>
        </w:rPr>
        <w:lastRenderedPageBreak/>
        <w:t>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0DC9A200" w:rsidR="00CA70CB" w:rsidRPr="00F743E4" w:rsidRDefault="00C17CD4"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Pr="00C17CD4">
        <w:rPr>
          <w:rFonts w:ascii="Verdana" w:eastAsia="Times New Roman" w:hAnsi="Verdana" w:cs="Helvetica"/>
          <w:b/>
          <w:bCs/>
          <w:color w:val="0C0B0B"/>
          <w:lang w:eastAsia="lt-LT"/>
        </w:rPr>
        <w:t>MOKYKLINI</w:t>
      </w:r>
      <w:r>
        <w:rPr>
          <w:rFonts w:ascii="Verdana" w:eastAsia="Times New Roman" w:hAnsi="Verdana" w:cs="Helvetica"/>
          <w:b/>
          <w:bCs/>
          <w:color w:val="0C0B0B"/>
          <w:lang w:eastAsia="lt-LT"/>
        </w:rPr>
        <w:t>Ų</w:t>
      </w:r>
      <w:r w:rsidRPr="00C17CD4">
        <w:rPr>
          <w:rFonts w:ascii="Verdana" w:eastAsia="Times New Roman" w:hAnsi="Verdana" w:cs="Helvetica"/>
          <w:b/>
          <w:bCs/>
          <w:color w:val="0C0B0B"/>
          <w:lang w:eastAsia="lt-LT"/>
        </w:rPr>
        <w:t xml:space="preserve"> BALD</w:t>
      </w:r>
      <w:r>
        <w:rPr>
          <w:rFonts w:ascii="Verdana" w:eastAsia="Times New Roman" w:hAnsi="Verdana" w:cs="Helvetica"/>
          <w:b/>
          <w:bCs/>
          <w:color w:val="0C0B0B"/>
          <w:lang w:eastAsia="lt-LT"/>
        </w:rPr>
        <w:t>Ų</w:t>
      </w:r>
      <w:r w:rsidRPr="00C17CD4">
        <w:rPr>
          <w:rFonts w:ascii="Verdana" w:eastAsia="Times New Roman" w:hAnsi="Verdana" w:cs="Helvetica"/>
          <w:b/>
          <w:bCs/>
          <w:color w:val="0C0B0B"/>
          <w:lang w:eastAsia="lt-LT"/>
        </w:rPr>
        <w:t xml:space="preserve"> SŪDUVOS GIMNAZIJAI</w:t>
      </w:r>
      <w:r>
        <w:rPr>
          <w:rFonts w:ascii="Verdana" w:eastAsia="Times New Roman" w:hAnsi="Verdana" w:cs="Helvetica"/>
          <w:b/>
          <w:bCs/>
          <w:color w:val="0C0B0B"/>
          <w:lang w:eastAsia="lt-LT"/>
        </w:rPr>
        <w:t xml:space="preserve">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1DA2E61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8" w:name="_Toc329443228"/>
      <w:bookmarkStart w:id="79" w:name="_Toc148962297"/>
      <w:bookmarkStart w:id="80" w:name="_Toc156823121"/>
      <w:bookmarkStart w:id="81" w:name="_Toc213770361"/>
      <w:bookmarkStart w:id="82" w:name="_Toc219361949"/>
      <w:r w:rsidRPr="00F743E4">
        <w:rPr>
          <w:rFonts w:ascii="Verdana" w:hAnsi="Verdana"/>
          <w:b/>
          <w:sz w:val="24"/>
          <w:szCs w:val="24"/>
        </w:rPr>
        <w:t>PASIŪLYMO KAINA</w:t>
      </w:r>
      <w:bookmarkEnd w:id="78"/>
      <w:bookmarkEnd w:id="79"/>
      <w:bookmarkEnd w:id="80"/>
      <w:bookmarkEnd w:id="81"/>
      <w:bookmarkEnd w:id="82"/>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386"/>
        <w:gridCol w:w="1394"/>
      </w:tblGrid>
      <w:tr w:rsidR="00810FC9" w:rsidRPr="001522D4" w14:paraId="05D83E2A" w14:textId="3DC3F7FF" w:rsidTr="00810FC9">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10FC9" w:rsidRPr="001522D4" w:rsidRDefault="00810FC9" w:rsidP="002142F0">
            <w:pPr>
              <w:ind w:left="-145"/>
              <w:contextualSpacing/>
              <w:jc w:val="center"/>
              <w:rPr>
                <w:rFonts w:ascii="Verdana" w:hAnsi="Verdana"/>
                <w:b/>
                <w:color w:val="000000"/>
              </w:rPr>
            </w:pPr>
            <w:r w:rsidRPr="001522D4">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10FC9" w:rsidRPr="001522D4" w:rsidRDefault="00810FC9" w:rsidP="002142F0">
            <w:pPr>
              <w:ind w:hanging="11"/>
              <w:contextualSpacing/>
              <w:jc w:val="center"/>
              <w:rPr>
                <w:rFonts w:ascii="Verdana" w:hAnsi="Verdana"/>
                <w:b/>
                <w:color w:val="000000"/>
              </w:rPr>
            </w:pPr>
            <w:r w:rsidRPr="001522D4">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810FC9" w:rsidRPr="001522D4" w:rsidRDefault="00810FC9" w:rsidP="002142F0">
            <w:pPr>
              <w:contextualSpacing/>
              <w:jc w:val="center"/>
              <w:rPr>
                <w:rFonts w:ascii="Verdana" w:hAnsi="Verdana"/>
                <w:b/>
                <w:color w:val="000000"/>
              </w:rPr>
            </w:pPr>
          </w:p>
          <w:p w14:paraId="2E295156" w14:textId="77777777" w:rsidR="00810FC9" w:rsidRPr="001522D4" w:rsidRDefault="00810FC9" w:rsidP="002142F0">
            <w:pPr>
              <w:contextualSpacing/>
              <w:jc w:val="center"/>
              <w:rPr>
                <w:rFonts w:ascii="Verdana" w:hAnsi="Verdana"/>
                <w:b/>
                <w:color w:val="000000"/>
              </w:rPr>
            </w:pPr>
            <w:r w:rsidRPr="001522D4">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10FC9" w:rsidRPr="001522D4" w:rsidRDefault="00810FC9" w:rsidP="002142F0">
            <w:pPr>
              <w:contextualSpacing/>
              <w:jc w:val="center"/>
              <w:rPr>
                <w:rFonts w:ascii="Verdana" w:hAnsi="Verdana"/>
                <w:b/>
                <w:color w:val="000000"/>
              </w:rPr>
            </w:pPr>
            <w:r w:rsidRPr="001522D4">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EFDEF9D" w14:textId="77777777" w:rsidR="00810FC9" w:rsidRPr="001522D4" w:rsidRDefault="00810FC9" w:rsidP="002142F0">
            <w:pPr>
              <w:contextualSpacing/>
              <w:jc w:val="center"/>
              <w:rPr>
                <w:rFonts w:ascii="Verdana" w:hAnsi="Verdana"/>
                <w:b/>
                <w:color w:val="000000"/>
              </w:rPr>
            </w:pPr>
            <w:r w:rsidRPr="001522D4">
              <w:rPr>
                <w:rFonts w:ascii="Verdana" w:hAnsi="Verdana"/>
                <w:b/>
                <w:color w:val="000000"/>
              </w:rPr>
              <w:t>Kaina EUR be PVM už 1 mato vienetą</w:t>
            </w: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1EDE5E4A" w14:textId="77777777" w:rsidR="00810FC9" w:rsidRPr="001522D4" w:rsidRDefault="00810FC9" w:rsidP="002142F0">
            <w:pPr>
              <w:contextualSpacing/>
              <w:jc w:val="center"/>
              <w:rPr>
                <w:rFonts w:ascii="Verdana" w:hAnsi="Verdana"/>
                <w:b/>
                <w:color w:val="000000"/>
              </w:rPr>
            </w:pPr>
            <w:r w:rsidRPr="001522D4">
              <w:rPr>
                <w:rFonts w:ascii="Verdana" w:hAnsi="Verdana"/>
                <w:b/>
                <w:bCs/>
              </w:rPr>
              <w:t>Bendra kainos suma</w:t>
            </w:r>
            <w:r w:rsidRPr="001522D4">
              <w:rPr>
                <w:rFonts w:ascii="Verdana" w:hAnsi="Verdana"/>
                <w:b/>
              </w:rPr>
              <w:t xml:space="preserve"> EUR be PVM</w:t>
            </w:r>
          </w:p>
        </w:tc>
        <w:tc>
          <w:tcPr>
            <w:tcW w:w="1394" w:type="dxa"/>
          </w:tcPr>
          <w:p w14:paraId="220DD7D7" w14:textId="0672B4ED" w:rsidR="00810FC9" w:rsidRPr="001522D4" w:rsidRDefault="00810FC9" w:rsidP="002142F0">
            <w:pPr>
              <w:contextualSpacing/>
              <w:jc w:val="center"/>
              <w:rPr>
                <w:rFonts w:ascii="Verdana" w:hAnsi="Verdana"/>
                <w:b/>
                <w:bCs/>
              </w:rPr>
            </w:pPr>
            <w:r w:rsidRPr="001522D4">
              <w:rPr>
                <w:rFonts w:ascii="Verdana" w:hAnsi="Verdana"/>
                <w:b/>
                <w:bCs/>
              </w:rPr>
              <w:t>Prekių gamintojas, šalis, modelis</w:t>
            </w:r>
          </w:p>
        </w:tc>
      </w:tr>
      <w:tr w:rsidR="00810FC9" w:rsidRPr="001522D4" w14:paraId="0A213124" w14:textId="081E23A8" w:rsidTr="00810FC9">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53D58E2C" w14:textId="77777777" w:rsidR="00810FC9" w:rsidRPr="001522D4" w:rsidRDefault="00810FC9" w:rsidP="002142F0">
            <w:pPr>
              <w:ind w:left="-777" w:firstLine="720"/>
              <w:contextualSpacing/>
              <w:jc w:val="center"/>
              <w:rPr>
                <w:rFonts w:ascii="Verdana" w:hAnsi="Verdana"/>
                <w:b/>
                <w:bCs/>
                <w:color w:val="000000"/>
              </w:rPr>
            </w:pPr>
            <w:r w:rsidRPr="001522D4">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42BC21AC" w14:textId="77777777" w:rsidR="00810FC9" w:rsidRPr="001522D4" w:rsidRDefault="00810FC9" w:rsidP="002142F0">
            <w:pPr>
              <w:ind w:hanging="11"/>
              <w:contextualSpacing/>
              <w:jc w:val="center"/>
              <w:rPr>
                <w:rFonts w:ascii="Verdana" w:hAnsi="Verdana"/>
                <w:b/>
                <w:bCs/>
                <w:color w:val="000000"/>
              </w:rPr>
            </w:pPr>
            <w:r w:rsidRPr="001522D4">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4664AEB5" w14:textId="77777777" w:rsidR="00810FC9" w:rsidRPr="001522D4" w:rsidRDefault="00810FC9" w:rsidP="002142F0">
            <w:pPr>
              <w:ind w:firstLine="720"/>
              <w:contextualSpacing/>
              <w:rPr>
                <w:rFonts w:ascii="Verdana" w:hAnsi="Verdana"/>
                <w:b/>
                <w:bCs/>
                <w:color w:val="000000"/>
              </w:rPr>
            </w:pPr>
            <w:r w:rsidRPr="001522D4">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750AD" w14:textId="77777777"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5</w:t>
            </w:r>
          </w:p>
        </w:tc>
        <w:tc>
          <w:tcPr>
            <w:tcW w:w="1394" w:type="dxa"/>
            <w:gridSpan w:val="2"/>
            <w:tcBorders>
              <w:top w:val="single" w:sz="4" w:space="0" w:color="auto"/>
              <w:left w:val="single" w:sz="4" w:space="0" w:color="auto"/>
              <w:bottom w:val="single" w:sz="4" w:space="0" w:color="auto"/>
              <w:right w:val="single" w:sz="4" w:space="0" w:color="auto"/>
            </w:tcBorders>
          </w:tcPr>
          <w:p w14:paraId="5D9ED543" w14:textId="77777777"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6=(4*5)</w:t>
            </w:r>
          </w:p>
        </w:tc>
        <w:tc>
          <w:tcPr>
            <w:tcW w:w="1394" w:type="dxa"/>
          </w:tcPr>
          <w:p w14:paraId="074AA1A0" w14:textId="11ABAAF0"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7</w:t>
            </w:r>
          </w:p>
        </w:tc>
      </w:tr>
      <w:tr w:rsidR="00810FC9" w:rsidRPr="001522D4" w14:paraId="6EDB8550" w14:textId="55273670" w:rsidTr="002F095F">
        <w:trPr>
          <w:trHeight w:val="282"/>
          <w:jc w:val="center"/>
        </w:trPr>
        <w:tc>
          <w:tcPr>
            <w:tcW w:w="9611" w:type="dxa"/>
            <w:gridSpan w:val="8"/>
            <w:tcBorders>
              <w:top w:val="single" w:sz="4" w:space="0" w:color="auto"/>
              <w:left w:val="single" w:sz="4" w:space="0" w:color="auto"/>
              <w:bottom w:val="single" w:sz="4" w:space="0" w:color="auto"/>
            </w:tcBorders>
            <w:noWrap/>
            <w:hideMark/>
          </w:tcPr>
          <w:p w14:paraId="5C60532F" w14:textId="30836B05" w:rsidR="00810FC9" w:rsidRPr="001522D4" w:rsidRDefault="00810FC9" w:rsidP="00810FC9">
            <w:pPr>
              <w:pStyle w:val="Sraopastraipa"/>
              <w:numPr>
                <w:ilvl w:val="0"/>
                <w:numId w:val="35"/>
              </w:numPr>
              <w:rPr>
                <w:rFonts w:ascii="Verdana" w:hAnsi="Verdana"/>
                <w:b/>
                <w:bCs/>
                <w:color w:val="000000"/>
                <w:sz w:val="24"/>
                <w:szCs w:val="24"/>
              </w:rPr>
            </w:pPr>
            <w:r w:rsidRPr="001522D4">
              <w:rPr>
                <w:rFonts w:ascii="Verdana" w:hAnsi="Verdana"/>
                <w:b/>
                <w:bCs/>
                <w:sz w:val="24"/>
                <w:szCs w:val="24"/>
              </w:rPr>
              <w:t>Mokini</w:t>
            </w:r>
            <w:r w:rsidR="00A40787">
              <w:rPr>
                <w:rFonts w:ascii="Verdana" w:hAnsi="Verdana"/>
                <w:b/>
                <w:bCs/>
                <w:sz w:val="24"/>
                <w:szCs w:val="24"/>
              </w:rPr>
              <w:t>o</w:t>
            </w:r>
            <w:r w:rsidRPr="001522D4">
              <w:rPr>
                <w:rFonts w:ascii="Verdana" w:hAnsi="Verdana"/>
                <w:b/>
                <w:bCs/>
                <w:sz w:val="24"/>
                <w:szCs w:val="24"/>
              </w:rPr>
              <w:t xml:space="preserve"> kėdė</w:t>
            </w:r>
            <w:r w:rsidR="00A40787">
              <w:rPr>
                <w:rFonts w:ascii="Verdana" w:hAnsi="Verdana"/>
                <w:b/>
                <w:bCs/>
                <w:sz w:val="24"/>
                <w:szCs w:val="24"/>
              </w:rPr>
              <w:t xml:space="preserve"> (240 vnt.)</w:t>
            </w:r>
          </w:p>
        </w:tc>
      </w:tr>
      <w:tr w:rsidR="00810FC9" w:rsidRPr="001522D4" w14:paraId="5A23E02E" w14:textId="76640C82" w:rsidTr="00810FC9">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69648CB" w14:textId="08087F8F" w:rsidR="00810FC9" w:rsidRPr="001522D4" w:rsidRDefault="00810FC9" w:rsidP="002142F0">
            <w:pPr>
              <w:ind w:left="-777" w:firstLine="720"/>
              <w:contextualSpacing/>
              <w:rPr>
                <w:rFonts w:ascii="Verdana" w:hAnsi="Verdana"/>
                <w:bCs/>
                <w:color w:val="000000"/>
              </w:rPr>
            </w:pPr>
            <w:r w:rsidRPr="001522D4">
              <w:rPr>
                <w:rFonts w:ascii="Verdana" w:hAnsi="Verdana"/>
                <w:bCs/>
                <w:color w:val="000000"/>
              </w:rPr>
              <w:t>1.1.</w:t>
            </w:r>
          </w:p>
        </w:tc>
        <w:tc>
          <w:tcPr>
            <w:tcW w:w="2362" w:type="dxa"/>
            <w:tcBorders>
              <w:top w:val="single" w:sz="4" w:space="0" w:color="auto"/>
              <w:left w:val="single" w:sz="4" w:space="0" w:color="auto"/>
              <w:bottom w:val="single" w:sz="4" w:space="0" w:color="auto"/>
              <w:right w:val="single" w:sz="4" w:space="0" w:color="auto"/>
            </w:tcBorders>
          </w:tcPr>
          <w:p w14:paraId="7E7381F6" w14:textId="316B3D8D" w:rsidR="00810FC9" w:rsidRPr="001522D4" w:rsidRDefault="00810FC9" w:rsidP="002142F0">
            <w:pPr>
              <w:pStyle w:val="Default"/>
              <w:jc w:val="both"/>
              <w:rPr>
                <w:rFonts w:ascii="Verdana" w:hAnsi="Verdana"/>
              </w:rPr>
            </w:pPr>
            <w:r w:rsidRPr="001522D4">
              <w:rPr>
                <w:rFonts w:ascii="Verdana" w:hAnsi="Verdana"/>
              </w:rPr>
              <w:t>Mokini</w:t>
            </w:r>
            <w:r w:rsidR="00A40787">
              <w:rPr>
                <w:rFonts w:ascii="Verdana" w:hAnsi="Verdana"/>
              </w:rPr>
              <w:t>o</w:t>
            </w:r>
            <w:r w:rsidRPr="001522D4">
              <w:rPr>
                <w:rFonts w:ascii="Verdana" w:hAnsi="Verdana"/>
              </w:rPr>
              <w:t xml:space="preserve"> kėdė</w:t>
            </w:r>
            <w:r w:rsidR="005E30BC">
              <w:rPr>
                <w:rFonts w:ascii="Verdana" w:hAnsi="Verdana"/>
              </w:rPr>
              <w:t xml:space="preserve"> su montavimu (surinkimu)</w:t>
            </w:r>
          </w:p>
        </w:tc>
        <w:tc>
          <w:tcPr>
            <w:tcW w:w="1134" w:type="dxa"/>
            <w:tcBorders>
              <w:top w:val="single" w:sz="4" w:space="0" w:color="auto"/>
              <w:left w:val="single" w:sz="4" w:space="0" w:color="auto"/>
              <w:bottom w:val="single" w:sz="4" w:space="0" w:color="auto"/>
              <w:right w:val="single" w:sz="4" w:space="0" w:color="auto"/>
            </w:tcBorders>
          </w:tcPr>
          <w:p w14:paraId="304DC210" w14:textId="77777777" w:rsidR="00810FC9" w:rsidRPr="001522D4" w:rsidRDefault="00810FC9" w:rsidP="002142F0">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21AB7DB" w14:textId="466CCE4C" w:rsidR="00810FC9" w:rsidRPr="001522D4" w:rsidRDefault="00810FC9" w:rsidP="002142F0">
            <w:pPr>
              <w:contextualSpacing/>
              <w:jc w:val="center"/>
              <w:rPr>
                <w:rFonts w:ascii="Verdana" w:hAnsi="Verdana"/>
                <w:bCs/>
                <w:color w:val="000000"/>
              </w:rPr>
            </w:pPr>
            <w:r w:rsidRPr="001522D4">
              <w:rPr>
                <w:rFonts w:ascii="Verdana" w:hAnsi="Verdana"/>
                <w:bCs/>
                <w:color w:val="000000"/>
              </w:rPr>
              <w:t>240</w:t>
            </w:r>
          </w:p>
        </w:tc>
        <w:tc>
          <w:tcPr>
            <w:tcW w:w="1299" w:type="dxa"/>
            <w:tcBorders>
              <w:top w:val="single" w:sz="4" w:space="0" w:color="auto"/>
              <w:left w:val="single" w:sz="4" w:space="0" w:color="auto"/>
              <w:bottom w:val="single" w:sz="4" w:space="0" w:color="auto"/>
              <w:right w:val="single" w:sz="4" w:space="0" w:color="auto"/>
            </w:tcBorders>
          </w:tcPr>
          <w:p w14:paraId="460C1072" w14:textId="77777777" w:rsidR="00810FC9" w:rsidRPr="001522D4" w:rsidRDefault="00810FC9" w:rsidP="002142F0">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7DFAE9E" w14:textId="77777777" w:rsidR="00810FC9" w:rsidRPr="001522D4" w:rsidRDefault="00810FC9" w:rsidP="002142F0">
            <w:pPr>
              <w:ind w:firstLine="720"/>
              <w:contextualSpacing/>
              <w:jc w:val="both"/>
              <w:rPr>
                <w:rFonts w:ascii="Verdana" w:hAnsi="Verdana"/>
                <w:bCs/>
                <w:color w:val="000000"/>
              </w:rPr>
            </w:pPr>
          </w:p>
        </w:tc>
        <w:tc>
          <w:tcPr>
            <w:tcW w:w="1394" w:type="dxa"/>
          </w:tcPr>
          <w:p w14:paraId="7740E0A4" w14:textId="77777777" w:rsidR="00810FC9" w:rsidRPr="001522D4" w:rsidRDefault="00810FC9" w:rsidP="002142F0">
            <w:pPr>
              <w:ind w:firstLine="720"/>
              <w:contextualSpacing/>
              <w:jc w:val="both"/>
              <w:rPr>
                <w:rFonts w:ascii="Verdana" w:hAnsi="Verdana"/>
                <w:bCs/>
                <w:color w:val="000000"/>
              </w:rPr>
            </w:pPr>
          </w:p>
        </w:tc>
      </w:tr>
      <w:tr w:rsidR="00810FC9" w:rsidRPr="001522D4" w14:paraId="722C97C9" w14:textId="7CA39D56" w:rsidTr="00810FC9">
        <w:trPr>
          <w:trHeight w:val="358"/>
          <w:jc w:val="center"/>
        </w:trPr>
        <w:tc>
          <w:tcPr>
            <w:tcW w:w="9611" w:type="dxa"/>
            <w:gridSpan w:val="8"/>
            <w:tcBorders>
              <w:top w:val="single" w:sz="4" w:space="0" w:color="auto"/>
              <w:left w:val="single" w:sz="4" w:space="0" w:color="auto"/>
              <w:bottom w:val="single" w:sz="4" w:space="0" w:color="auto"/>
            </w:tcBorders>
            <w:noWrap/>
          </w:tcPr>
          <w:p w14:paraId="2BD7F630" w14:textId="2D80EE52" w:rsidR="00810FC9" w:rsidRPr="001522D4" w:rsidRDefault="00810FC9" w:rsidP="00810FC9">
            <w:pPr>
              <w:pStyle w:val="Sraopastraipa"/>
              <w:numPr>
                <w:ilvl w:val="0"/>
                <w:numId w:val="35"/>
              </w:numPr>
              <w:rPr>
                <w:rFonts w:ascii="Verdana" w:hAnsi="Verdana"/>
                <w:b/>
                <w:color w:val="000000"/>
                <w:sz w:val="24"/>
                <w:szCs w:val="24"/>
              </w:rPr>
            </w:pPr>
            <w:r w:rsidRPr="001522D4">
              <w:rPr>
                <w:rFonts w:ascii="Verdana" w:hAnsi="Verdana"/>
                <w:b/>
                <w:color w:val="000000"/>
                <w:sz w:val="24"/>
                <w:szCs w:val="24"/>
              </w:rPr>
              <w:t>Mokini</w:t>
            </w:r>
            <w:r w:rsidR="00A40787">
              <w:rPr>
                <w:rFonts w:ascii="Verdana" w:hAnsi="Verdana"/>
                <w:b/>
                <w:color w:val="000000"/>
                <w:sz w:val="24"/>
                <w:szCs w:val="24"/>
              </w:rPr>
              <w:t>o</w:t>
            </w:r>
            <w:r w:rsidRPr="001522D4">
              <w:rPr>
                <w:rFonts w:ascii="Verdana" w:hAnsi="Verdana"/>
                <w:b/>
                <w:color w:val="000000"/>
                <w:sz w:val="24"/>
                <w:szCs w:val="24"/>
              </w:rPr>
              <w:t xml:space="preserve"> stala</w:t>
            </w:r>
            <w:r w:rsidR="00A40787">
              <w:rPr>
                <w:rFonts w:ascii="Verdana" w:hAnsi="Verdana"/>
                <w:b/>
                <w:color w:val="000000"/>
                <w:sz w:val="24"/>
                <w:szCs w:val="24"/>
              </w:rPr>
              <w:t>s (240 vnt.)</w:t>
            </w:r>
          </w:p>
        </w:tc>
      </w:tr>
      <w:tr w:rsidR="00810FC9" w:rsidRPr="001522D4" w14:paraId="473C07F9" w14:textId="170C525A"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75BBCC5E" w14:textId="0B2ACBE4" w:rsidR="00810FC9" w:rsidRPr="001522D4" w:rsidRDefault="00810FC9" w:rsidP="00810FC9">
            <w:pPr>
              <w:rPr>
                <w:rFonts w:ascii="Verdana" w:hAnsi="Verdana"/>
                <w:bCs/>
                <w:color w:val="000000"/>
              </w:rPr>
            </w:pPr>
            <w:r w:rsidRPr="001522D4">
              <w:rPr>
                <w:rFonts w:ascii="Verdana" w:hAnsi="Verdana"/>
                <w:bCs/>
                <w:color w:val="000000"/>
              </w:rPr>
              <w:t xml:space="preserve">2.1. </w:t>
            </w:r>
          </w:p>
        </w:tc>
        <w:tc>
          <w:tcPr>
            <w:tcW w:w="2362" w:type="dxa"/>
            <w:tcBorders>
              <w:top w:val="single" w:sz="4" w:space="0" w:color="auto"/>
              <w:left w:val="single" w:sz="4" w:space="0" w:color="auto"/>
              <w:bottom w:val="single" w:sz="4" w:space="0" w:color="auto"/>
              <w:right w:val="single" w:sz="4" w:space="0" w:color="auto"/>
            </w:tcBorders>
          </w:tcPr>
          <w:p w14:paraId="409C2550" w14:textId="08170D27" w:rsidR="00810FC9" w:rsidRPr="001522D4" w:rsidRDefault="00810FC9" w:rsidP="00810FC9">
            <w:pPr>
              <w:pStyle w:val="Default"/>
              <w:jc w:val="both"/>
              <w:rPr>
                <w:rFonts w:ascii="Verdana" w:hAnsi="Verdana"/>
              </w:rPr>
            </w:pPr>
            <w:r w:rsidRPr="001522D4">
              <w:rPr>
                <w:rFonts w:ascii="Verdana" w:hAnsi="Verdana"/>
              </w:rPr>
              <w:t>Mokini</w:t>
            </w:r>
            <w:r w:rsidR="00A40787">
              <w:rPr>
                <w:rFonts w:ascii="Verdana" w:hAnsi="Verdana"/>
              </w:rPr>
              <w:t>o</w:t>
            </w:r>
            <w:r w:rsidRPr="001522D4">
              <w:rPr>
                <w:rFonts w:ascii="Verdana" w:hAnsi="Verdana"/>
              </w:rPr>
              <w:t xml:space="preserve"> stala</w:t>
            </w:r>
            <w:r w:rsidR="00A40787">
              <w:rPr>
                <w:rFonts w:ascii="Verdana" w:hAnsi="Verdana"/>
              </w:rPr>
              <w:t>s</w:t>
            </w:r>
            <w:r w:rsidR="005E30BC">
              <w:rPr>
                <w:rFonts w:ascii="Verdana" w:hAnsi="Verdana"/>
              </w:rPr>
              <w:t xml:space="preserve"> su montavimu (surinkimu)</w:t>
            </w:r>
          </w:p>
        </w:tc>
        <w:tc>
          <w:tcPr>
            <w:tcW w:w="1134" w:type="dxa"/>
            <w:tcBorders>
              <w:top w:val="single" w:sz="4" w:space="0" w:color="auto"/>
              <w:left w:val="single" w:sz="4" w:space="0" w:color="auto"/>
              <w:bottom w:val="single" w:sz="4" w:space="0" w:color="auto"/>
              <w:right w:val="single" w:sz="4" w:space="0" w:color="auto"/>
            </w:tcBorders>
          </w:tcPr>
          <w:p w14:paraId="41504EF2" w14:textId="44D5E7C9" w:rsidR="00810FC9" w:rsidRPr="001522D4" w:rsidRDefault="00810FC9" w:rsidP="00810FC9">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0F16E6F" w14:textId="29B5B081" w:rsidR="00810FC9" w:rsidRPr="001522D4" w:rsidRDefault="00810FC9" w:rsidP="00810FC9">
            <w:pPr>
              <w:contextualSpacing/>
              <w:jc w:val="center"/>
              <w:rPr>
                <w:rFonts w:ascii="Verdana" w:hAnsi="Verdana"/>
                <w:bCs/>
                <w:color w:val="000000"/>
              </w:rPr>
            </w:pPr>
            <w:r w:rsidRPr="001522D4">
              <w:rPr>
                <w:rFonts w:ascii="Verdana" w:hAnsi="Verdana"/>
                <w:bCs/>
                <w:color w:val="000000"/>
              </w:rPr>
              <w:t>240</w:t>
            </w:r>
          </w:p>
        </w:tc>
        <w:tc>
          <w:tcPr>
            <w:tcW w:w="1299" w:type="dxa"/>
            <w:tcBorders>
              <w:top w:val="single" w:sz="4" w:space="0" w:color="auto"/>
              <w:left w:val="single" w:sz="4" w:space="0" w:color="auto"/>
              <w:bottom w:val="single" w:sz="4" w:space="0" w:color="auto"/>
              <w:right w:val="single" w:sz="4" w:space="0" w:color="auto"/>
            </w:tcBorders>
          </w:tcPr>
          <w:p w14:paraId="09266DF9" w14:textId="77777777" w:rsidR="00810FC9" w:rsidRPr="001522D4" w:rsidRDefault="00810FC9" w:rsidP="00810FC9">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2558E2D" w14:textId="77777777" w:rsidR="00810FC9" w:rsidRPr="001522D4" w:rsidRDefault="00810FC9" w:rsidP="00810FC9">
            <w:pPr>
              <w:ind w:firstLine="720"/>
              <w:contextualSpacing/>
              <w:jc w:val="both"/>
              <w:rPr>
                <w:rFonts w:ascii="Verdana" w:hAnsi="Verdana"/>
                <w:bCs/>
                <w:color w:val="000000"/>
              </w:rPr>
            </w:pPr>
          </w:p>
        </w:tc>
        <w:tc>
          <w:tcPr>
            <w:tcW w:w="1394" w:type="dxa"/>
          </w:tcPr>
          <w:p w14:paraId="4EC0020A" w14:textId="77777777" w:rsidR="00810FC9" w:rsidRPr="001522D4" w:rsidRDefault="00810FC9" w:rsidP="00810FC9">
            <w:pPr>
              <w:ind w:firstLine="720"/>
              <w:contextualSpacing/>
              <w:jc w:val="both"/>
              <w:rPr>
                <w:rFonts w:ascii="Verdana" w:hAnsi="Verdana"/>
                <w:bCs/>
                <w:color w:val="000000"/>
              </w:rPr>
            </w:pPr>
          </w:p>
        </w:tc>
      </w:tr>
      <w:tr w:rsidR="001522D4" w:rsidRPr="001522D4" w14:paraId="06091E08" w14:textId="795133F0" w:rsidTr="007D25FC">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1DD714B5" w14:textId="77777777" w:rsidR="001522D4" w:rsidRPr="001522D4" w:rsidRDefault="001522D4" w:rsidP="000C7C0C">
            <w:pPr>
              <w:ind w:firstLine="720"/>
              <w:contextualSpacing/>
              <w:jc w:val="right"/>
              <w:rPr>
                <w:rFonts w:ascii="Verdana" w:hAnsi="Verdana"/>
                <w:bCs/>
                <w:color w:val="000000"/>
              </w:rPr>
            </w:pPr>
            <w:r w:rsidRPr="001522D4">
              <w:rPr>
                <w:rFonts w:ascii="Verdana" w:eastAsia="Times New Roman" w:hAnsi="Verdana"/>
                <w:b/>
                <w:lang w:eastAsia="lt-LT"/>
              </w:rPr>
              <w:t xml:space="preserve">Iš viso bendra pasiūlymo kaina Eur be PVM </w:t>
            </w:r>
          </w:p>
        </w:tc>
        <w:tc>
          <w:tcPr>
            <w:tcW w:w="2780" w:type="dxa"/>
            <w:gridSpan w:val="2"/>
            <w:tcBorders>
              <w:top w:val="single" w:sz="4" w:space="0" w:color="auto"/>
              <w:left w:val="single" w:sz="4" w:space="0" w:color="auto"/>
              <w:bottom w:val="single" w:sz="4" w:space="0" w:color="auto"/>
            </w:tcBorders>
          </w:tcPr>
          <w:p w14:paraId="3B427ADE" w14:textId="77777777" w:rsidR="001522D4" w:rsidRPr="001522D4" w:rsidRDefault="001522D4" w:rsidP="000C7C0C">
            <w:pPr>
              <w:ind w:firstLine="720"/>
              <w:contextualSpacing/>
              <w:jc w:val="both"/>
              <w:rPr>
                <w:rFonts w:ascii="Verdana" w:hAnsi="Verdana"/>
                <w:bCs/>
                <w:color w:val="000000"/>
              </w:rPr>
            </w:pPr>
          </w:p>
        </w:tc>
      </w:tr>
      <w:tr w:rsidR="001522D4" w:rsidRPr="001522D4" w14:paraId="41098D35" w14:textId="00707A15" w:rsidTr="006E2745">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D1CA10" w14:textId="77777777" w:rsidR="001522D4" w:rsidRPr="001522D4" w:rsidRDefault="001522D4" w:rsidP="000C7C0C">
            <w:pPr>
              <w:ind w:firstLine="720"/>
              <w:contextualSpacing/>
              <w:jc w:val="right"/>
              <w:rPr>
                <w:rFonts w:ascii="Verdana" w:hAnsi="Verdana"/>
                <w:bCs/>
                <w:color w:val="000000"/>
              </w:rPr>
            </w:pPr>
            <w:r w:rsidRPr="001522D4">
              <w:rPr>
                <w:rFonts w:ascii="Verdana" w:hAnsi="Verdana"/>
                <w:b/>
              </w:rPr>
              <w:t xml:space="preserve">PVM </w:t>
            </w:r>
            <w:r w:rsidRPr="001522D4">
              <w:rPr>
                <w:rFonts w:ascii="Verdana" w:eastAsia="Times New Roman" w:hAnsi="Verdana"/>
                <w:b/>
                <w:bCs/>
                <w:lang w:eastAsia="lt-LT"/>
              </w:rPr>
              <w:t>(...%) Eur</w:t>
            </w:r>
          </w:p>
        </w:tc>
        <w:tc>
          <w:tcPr>
            <w:tcW w:w="2780" w:type="dxa"/>
            <w:gridSpan w:val="2"/>
            <w:tcBorders>
              <w:top w:val="single" w:sz="4" w:space="0" w:color="auto"/>
              <w:left w:val="single" w:sz="4" w:space="0" w:color="auto"/>
              <w:bottom w:val="single" w:sz="4" w:space="0" w:color="auto"/>
            </w:tcBorders>
          </w:tcPr>
          <w:p w14:paraId="76082C86" w14:textId="77777777" w:rsidR="001522D4" w:rsidRPr="001522D4" w:rsidRDefault="001522D4" w:rsidP="000C7C0C">
            <w:pPr>
              <w:ind w:firstLine="720"/>
              <w:contextualSpacing/>
              <w:jc w:val="both"/>
              <w:rPr>
                <w:rFonts w:ascii="Verdana" w:hAnsi="Verdana"/>
                <w:bCs/>
                <w:color w:val="000000"/>
              </w:rPr>
            </w:pPr>
          </w:p>
        </w:tc>
      </w:tr>
      <w:tr w:rsidR="001522D4" w:rsidRPr="001522D4" w14:paraId="67E809A1" w14:textId="32A11A07" w:rsidTr="005972E1">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7B133B" w14:textId="77777777" w:rsidR="001522D4" w:rsidRPr="001522D4" w:rsidRDefault="001522D4" w:rsidP="000C7C0C">
            <w:pPr>
              <w:ind w:firstLine="720"/>
              <w:contextualSpacing/>
              <w:jc w:val="right"/>
              <w:rPr>
                <w:rFonts w:ascii="Verdana" w:hAnsi="Verdana"/>
                <w:bCs/>
                <w:color w:val="000000"/>
              </w:rPr>
            </w:pPr>
            <w:r w:rsidRPr="001522D4">
              <w:rPr>
                <w:rFonts w:ascii="Verdana" w:hAnsi="Verdana"/>
                <w:b/>
                <w:bCs/>
              </w:rPr>
              <w:t>Iš viso b</w:t>
            </w:r>
            <w:r w:rsidRPr="001522D4">
              <w:rPr>
                <w:rFonts w:ascii="Verdana" w:hAnsi="Verdana"/>
                <w:b/>
              </w:rPr>
              <w:t xml:space="preserve">endra pasiūlymo kaina Eur su PVM </w:t>
            </w:r>
          </w:p>
        </w:tc>
        <w:tc>
          <w:tcPr>
            <w:tcW w:w="2780" w:type="dxa"/>
            <w:gridSpan w:val="2"/>
            <w:tcBorders>
              <w:top w:val="single" w:sz="4" w:space="0" w:color="auto"/>
              <w:left w:val="single" w:sz="4" w:space="0" w:color="auto"/>
              <w:bottom w:val="single" w:sz="4" w:space="0" w:color="auto"/>
            </w:tcBorders>
          </w:tcPr>
          <w:p w14:paraId="69703B9B" w14:textId="77777777" w:rsidR="001522D4" w:rsidRPr="001522D4" w:rsidRDefault="001522D4" w:rsidP="000C7C0C">
            <w:pPr>
              <w:ind w:firstLine="720"/>
              <w:contextualSpacing/>
              <w:jc w:val="both"/>
              <w:rPr>
                <w:rFonts w:ascii="Verdana" w:hAnsi="Verdana"/>
                <w:bCs/>
                <w:color w:val="000000"/>
              </w:rPr>
            </w:pPr>
          </w:p>
        </w:tc>
      </w:tr>
    </w:tbl>
    <w:p w14:paraId="00F60599" w14:textId="77777777" w:rsidR="009414C9" w:rsidRDefault="009414C9" w:rsidP="00FF19FA">
      <w:pPr>
        <w:jc w:val="both"/>
        <w:rPr>
          <w:rFonts w:ascii="Verdana" w:hAnsi="Verdana"/>
        </w:rPr>
      </w:pPr>
    </w:p>
    <w:p w14:paraId="42FE4D57" w14:textId="1646EFDB" w:rsidR="009414C9" w:rsidRPr="001522D4" w:rsidRDefault="009414C9" w:rsidP="001522D4">
      <w:pPr>
        <w:pStyle w:val="Sraopastraipa"/>
        <w:spacing w:after="0" w:line="240" w:lineRule="auto"/>
        <w:ind w:left="0" w:firstLine="709"/>
        <w:contextualSpacing w:val="0"/>
        <w:jc w:val="both"/>
        <w:rPr>
          <w:rFonts w:ascii="Verdana" w:hAnsi="Verdana"/>
          <w:b/>
          <w:bCs/>
          <w:color w:val="FF0000"/>
          <w:sz w:val="24"/>
          <w:szCs w:val="24"/>
        </w:rPr>
      </w:pPr>
      <w:r w:rsidRPr="003329EB">
        <w:rPr>
          <w:rFonts w:ascii="Verdana" w:hAnsi="Verdana"/>
          <w:b/>
          <w:bCs/>
          <w:color w:val="FF0000"/>
          <w:sz w:val="24"/>
          <w:szCs w:val="24"/>
        </w:rPr>
        <w:t xml:space="preserve">Teikdami šį pasiūlymą mes užtikriname, kad mūsų siūlomos prekės visiškai atitinka pirkimo vykdytojo poreikį, apibrėžtą </w:t>
      </w:r>
      <w:r w:rsidR="001D5A0D">
        <w:rPr>
          <w:rFonts w:ascii="Verdana" w:hAnsi="Verdana"/>
          <w:b/>
          <w:bCs/>
          <w:color w:val="FF0000"/>
          <w:sz w:val="24"/>
          <w:szCs w:val="24"/>
        </w:rPr>
        <w:t>P</w:t>
      </w:r>
      <w:r w:rsidRPr="003329EB">
        <w:rPr>
          <w:rFonts w:ascii="Verdana" w:hAnsi="Verdana"/>
          <w:b/>
          <w:bCs/>
          <w:color w:val="FF0000"/>
          <w:sz w:val="24"/>
          <w:szCs w:val="24"/>
        </w:rPr>
        <w:t>irkimo dokumentuose, tame tarpe ir techninėje specifikacijoje</w:t>
      </w:r>
      <w:r w:rsidR="00810FC9">
        <w:rPr>
          <w:rFonts w:ascii="Verdana" w:hAnsi="Verdana"/>
          <w:b/>
          <w:bCs/>
          <w:color w:val="FF0000"/>
          <w:sz w:val="24"/>
          <w:szCs w:val="24"/>
        </w:rPr>
        <w:t>.</w:t>
      </w:r>
    </w:p>
    <w:p w14:paraId="3BEF8F6D" w14:textId="77777777" w:rsidR="009414C9" w:rsidRPr="00F743E4" w:rsidRDefault="009414C9" w:rsidP="00FF19FA">
      <w:pPr>
        <w:jc w:val="both"/>
        <w:rPr>
          <w:rFonts w:ascii="Verdana" w:hAnsi="Verdana"/>
        </w:rPr>
      </w:pPr>
    </w:p>
    <w:p w14:paraId="03AB3535" w14:textId="2102B847" w:rsidR="00CA70CB" w:rsidRPr="00F743E4" w:rsidRDefault="00CA70CB" w:rsidP="009414C9">
      <w:pPr>
        <w:ind w:firstLine="720"/>
        <w:jc w:val="both"/>
        <w:rPr>
          <w:rFonts w:ascii="Verdana" w:hAnsi="Verdana"/>
          <w:b/>
          <w:i/>
        </w:rPr>
      </w:pPr>
      <w:r w:rsidRPr="00F743E4">
        <w:rPr>
          <w:rFonts w:ascii="Verdana" w:hAnsi="Verdana"/>
          <w:b/>
          <w:i/>
        </w:rPr>
        <w:t>Pastaba:</w:t>
      </w:r>
    </w:p>
    <w:p w14:paraId="5A24EF05" w14:textId="2CE414CF" w:rsidR="00CA70CB" w:rsidRPr="00F743E4" w:rsidRDefault="00CA70CB" w:rsidP="00FF19FA">
      <w:pPr>
        <w:ind w:firstLine="720"/>
        <w:jc w:val="both"/>
        <w:rPr>
          <w:rFonts w:ascii="Verdana" w:hAnsi="Verdana"/>
          <w:b/>
          <w:bCs/>
        </w:rPr>
      </w:pPr>
      <w:r w:rsidRPr="00F743E4">
        <w:rPr>
          <w:rFonts w:ascii="Verdana" w:hAnsi="Verdana"/>
          <w:b/>
          <w:bCs/>
        </w:rPr>
        <w:t>- kainos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4037C2" w14:paraId="6CBD224B" w14:textId="77777777" w:rsidTr="002A6FB4">
        <w:tc>
          <w:tcPr>
            <w:tcW w:w="752" w:type="dxa"/>
            <w:vAlign w:val="center"/>
          </w:tcPr>
          <w:p w14:paraId="4DF37D36" w14:textId="77777777" w:rsidR="00CA70CB" w:rsidRPr="004037C2" w:rsidRDefault="00CA70CB" w:rsidP="00FF19FA">
            <w:pPr>
              <w:jc w:val="center"/>
              <w:rPr>
                <w:rFonts w:ascii="Verdana" w:hAnsi="Verdana"/>
              </w:rPr>
            </w:pPr>
            <w:r w:rsidRPr="004037C2">
              <w:rPr>
                <w:rFonts w:ascii="Verdana" w:hAnsi="Verdana"/>
              </w:rPr>
              <w:t>Eil. Nr.</w:t>
            </w:r>
          </w:p>
        </w:tc>
        <w:tc>
          <w:tcPr>
            <w:tcW w:w="6095" w:type="dxa"/>
            <w:vAlign w:val="center"/>
          </w:tcPr>
          <w:p w14:paraId="111755F7" w14:textId="77777777" w:rsidR="00CA70CB" w:rsidRPr="004037C2" w:rsidRDefault="00CA70CB" w:rsidP="00FF19FA">
            <w:pPr>
              <w:jc w:val="center"/>
              <w:rPr>
                <w:rFonts w:ascii="Verdana" w:hAnsi="Verdana"/>
              </w:rPr>
            </w:pPr>
            <w:r w:rsidRPr="004037C2">
              <w:rPr>
                <w:rFonts w:ascii="Verdana" w:hAnsi="Verdana"/>
              </w:rPr>
              <w:t>Pateiktų dokumentų pavadinimas</w:t>
            </w:r>
          </w:p>
        </w:tc>
        <w:tc>
          <w:tcPr>
            <w:tcW w:w="2693" w:type="dxa"/>
            <w:vAlign w:val="center"/>
          </w:tcPr>
          <w:p w14:paraId="474993EF" w14:textId="77777777" w:rsidR="00CA70CB" w:rsidRPr="004037C2" w:rsidRDefault="00CA70CB" w:rsidP="00FF19FA">
            <w:pPr>
              <w:jc w:val="center"/>
              <w:rPr>
                <w:rFonts w:ascii="Verdana" w:hAnsi="Verdana"/>
              </w:rPr>
            </w:pPr>
            <w:r w:rsidRPr="004037C2">
              <w:rPr>
                <w:rFonts w:ascii="Verdana" w:hAnsi="Verdana"/>
              </w:rPr>
              <w:t>Dokumento puslapių skaičius</w:t>
            </w:r>
          </w:p>
        </w:tc>
      </w:tr>
      <w:tr w:rsidR="000C7C0C" w:rsidRPr="004037C2" w14:paraId="6DE6C7F3" w14:textId="77777777" w:rsidTr="002A6FB4">
        <w:tc>
          <w:tcPr>
            <w:tcW w:w="752" w:type="dxa"/>
          </w:tcPr>
          <w:p w14:paraId="035AA58F" w14:textId="46AA1127" w:rsidR="000C7C0C" w:rsidRPr="004037C2" w:rsidRDefault="000C7C0C" w:rsidP="000C7C0C">
            <w:pPr>
              <w:jc w:val="both"/>
              <w:rPr>
                <w:rFonts w:ascii="Verdana" w:hAnsi="Verdana"/>
              </w:rPr>
            </w:pPr>
            <w:r w:rsidRPr="004037C2">
              <w:rPr>
                <w:rFonts w:ascii="Verdana" w:hAnsi="Verdana"/>
                <w:color w:val="000000"/>
                <w:lang w:eastAsia="lt-LT"/>
              </w:rPr>
              <w:t>1.</w:t>
            </w:r>
          </w:p>
        </w:tc>
        <w:tc>
          <w:tcPr>
            <w:tcW w:w="6095" w:type="dxa"/>
          </w:tcPr>
          <w:p w14:paraId="478E0B3B" w14:textId="709A3E6C" w:rsidR="000C7C0C" w:rsidRPr="004037C2" w:rsidRDefault="000C7C0C" w:rsidP="000C7C0C">
            <w:pPr>
              <w:jc w:val="both"/>
              <w:rPr>
                <w:rFonts w:ascii="Verdana" w:hAnsi="Verdana"/>
              </w:rPr>
            </w:pPr>
            <w:r w:rsidRPr="004037C2">
              <w:rPr>
                <w:rFonts w:ascii="Verdana" w:hAnsi="Verdana"/>
                <w:color w:val="000000"/>
                <w:lang w:eastAsia="lt-LT"/>
              </w:rPr>
              <w:t>EBVPD</w:t>
            </w:r>
          </w:p>
        </w:tc>
        <w:tc>
          <w:tcPr>
            <w:tcW w:w="2693" w:type="dxa"/>
          </w:tcPr>
          <w:p w14:paraId="2F51BDB0" w14:textId="77777777" w:rsidR="000C7C0C" w:rsidRPr="004037C2" w:rsidRDefault="000C7C0C" w:rsidP="000C7C0C">
            <w:pPr>
              <w:jc w:val="both"/>
              <w:rPr>
                <w:rFonts w:ascii="Verdana" w:hAnsi="Verdana"/>
              </w:rPr>
            </w:pPr>
          </w:p>
        </w:tc>
      </w:tr>
      <w:tr w:rsidR="000C7C0C" w:rsidRPr="004037C2" w14:paraId="5D4F688E" w14:textId="77777777" w:rsidTr="002A6FB4">
        <w:tc>
          <w:tcPr>
            <w:tcW w:w="752" w:type="dxa"/>
          </w:tcPr>
          <w:p w14:paraId="5E845636" w14:textId="51CC5B4D" w:rsidR="000C7C0C" w:rsidRPr="004037C2" w:rsidRDefault="000C7C0C" w:rsidP="000C7C0C">
            <w:pPr>
              <w:jc w:val="both"/>
              <w:rPr>
                <w:rFonts w:ascii="Verdana" w:hAnsi="Verdana"/>
              </w:rPr>
            </w:pPr>
            <w:r w:rsidRPr="004037C2">
              <w:rPr>
                <w:rFonts w:ascii="Verdana" w:hAnsi="Verdana"/>
                <w:color w:val="000000"/>
                <w:lang w:eastAsia="lt-LT"/>
              </w:rPr>
              <w:t>2.</w:t>
            </w:r>
          </w:p>
        </w:tc>
        <w:tc>
          <w:tcPr>
            <w:tcW w:w="6095" w:type="dxa"/>
          </w:tcPr>
          <w:p w14:paraId="15EC3A8C" w14:textId="37CD9AAB" w:rsidR="000C7C0C" w:rsidRPr="004037C2" w:rsidRDefault="00203817" w:rsidP="004037C2">
            <w:pPr>
              <w:tabs>
                <w:tab w:val="left" w:pos="0"/>
                <w:tab w:val="left" w:pos="1843"/>
              </w:tabs>
              <w:suppressAutoHyphens/>
              <w:jc w:val="both"/>
              <w:rPr>
                <w:rFonts w:ascii="Verdana" w:hAnsi="Verdana"/>
              </w:rPr>
            </w:pPr>
            <w:r w:rsidRPr="004037C2">
              <w:rPr>
                <w:rFonts w:ascii="Verdana" w:hAnsi="Verdana"/>
                <w:b/>
                <w:bCs/>
                <w:lang w:eastAsia="lt-LT"/>
              </w:rPr>
              <w:t>dokumentai, patvirtinantys gaminių teisėtą pateikimą į rinką ir atitiktį privalomiems teisės aktų reikalavimams</w:t>
            </w:r>
            <w:r w:rsidRPr="004037C2">
              <w:rPr>
                <w:rFonts w:ascii="Verdana" w:hAnsi="Verdana"/>
                <w:lang w:eastAsia="lt-LT"/>
              </w:rPr>
              <w:t xml:space="preserve"> -  gamintojo atitikties deklaracija ir/arba CE ženklinimo dokumentai (sertifikatai) (jei taikoma) ir/arba kiti lygiaverčiai įrodymai</w:t>
            </w:r>
          </w:p>
        </w:tc>
        <w:tc>
          <w:tcPr>
            <w:tcW w:w="2693" w:type="dxa"/>
          </w:tcPr>
          <w:p w14:paraId="228EDA0A" w14:textId="77777777" w:rsidR="000C7C0C" w:rsidRPr="004037C2" w:rsidRDefault="000C7C0C" w:rsidP="000C7C0C">
            <w:pPr>
              <w:jc w:val="both"/>
              <w:rPr>
                <w:rFonts w:ascii="Verdana" w:hAnsi="Verdana"/>
              </w:rPr>
            </w:pPr>
          </w:p>
        </w:tc>
      </w:tr>
      <w:tr w:rsidR="000C7C0C" w:rsidRPr="004037C2" w14:paraId="0595B548" w14:textId="77777777" w:rsidTr="002A6FB4">
        <w:tc>
          <w:tcPr>
            <w:tcW w:w="752" w:type="dxa"/>
          </w:tcPr>
          <w:p w14:paraId="0E1C239C" w14:textId="71C38993" w:rsidR="000C7C0C" w:rsidRPr="004037C2" w:rsidRDefault="000C7C0C" w:rsidP="000C7C0C">
            <w:pPr>
              <w:jc w:val="both"/>
              <w:rPr>
                <w:rFonts w:ascii="Verdana" w:hAnsi="Verdana"/>
                <w:color w:val="000000"/>
                <w:lang w:eastAsia="lt-LT"/>
              </w:rPr>
            </w:pPr>
            <w:r w:rsidRPr="004037C2">
              <w:rPr>
                <w:rFonts w:ascii="Verdana" w:hAnsi="Verdana"/>
                <w:color w:val="000000"/>
                <w:lang w:eastAsia="lt-LT"/>
              </w:rPr>
              <w:t>3.</w:t>
            </w:r>
          </w:p>
        </w:tc>
        <w:tc>
          <w:tcPr>
            <w:tcW w:w="6095" w:type="dxa"/>
          </w:tcPr>
          <w:p w14:paraId="688ED509" w14:textId="14D3D190" w:rsidR="000C7C0C" w:rsidRPr="004037C2" w:rsidRDefault="00203817" w:rsidP="000C7C0C">
            <w:pPr>
              <w:jc w:val="both"/>
              <w:rPr>
                <w:rFonts w:ascii="Verdana" w:hAnsi="Verdana" w:cs="Arial Unicode MS"/>
                <w:bCs/>
                <w:lang w:eastAsia="lt-LT"/>
              </w:rPr>
            </w:pPr>
            <w:r w:rsidRPr="004037C2">
              <w:rPr>
                <w:rFonts w:ascii="Verdana" w:hAnsi="Verdana"/>
                <w:b/>
              </w:rPr>
              <w:t>Užpildytas 1 priedo priedėlis „Siūlomų prekių techniniai parametrai</w:t>
            </w:r>
            <w:r w:rsidR="004037C2" w:rsidRPr="004037C2">
              <w:rPr>
                <w:rFonts w:ascii="Verdana" w:hAnsi="Verdana"/>
                <w:b/>
              </w:rPr>
              <w:t>“</w:t>
            </w:r>
          </w:p>
        </w:tc>
        <w:tc>
          <w:tcPr>
            <w:tcW w:w="2693" w:type="dxa"/>
          </w:tcPr>
          <w:p w14:paraId="4A8FB168" w14:textId="77777777" w:rsidR="000C7C0C" w:rsidRPr="004037C2" w:rsidRDefault="000C7C0C" w:rsidP="000C7C0C">
            <w:pPr>
              <w:jc w:val="both"/>
              <w:rPr>
                <w:rFonts w:ascii="Verdana" w:hAnsi="Verdana"/>
              </w:rPr>
            </w:pPr>
          </w:p>
        </w:tc>
      </w:tr>
      <w:tr w:rsidR="000C7C0C" w:rsidRPr="004037C2" w14:paraId="0F304F78" w14:textId="77777777" w:rsidTr="002A6FB4">
        <w:tc>
          <w:tcPr>
            <w:tcW w:w="752" w:type="dxa"/>
          </w:tcPr>
          <w:p w14:paraId="755D14A2" w14:textId="0D9F0A1A" w:rsidR="000C7C0C" w:rsidRPr="004037C2" w:rsidRDefault="000C7C0C" w:rsidP="000C7C0C">
            <w:pPr>
              <w:jc w:val="both"/>
              <w:rPr>
                <w:rFonts w:ascii="Verdana" w:hAnsi="Verdana"/>
                <w:color w:val="000000"/>
                <w:lang w:eastAsia="lt-LT"/>
              </w:rPr>
            </w:pPr>
            <w:r w:rsidRPr="004037C2">
              <w:rPr>
                <w:rFonts w:ascii="Verdana" w:hAnsi="Verdana"/>
              </w:rPr>
              <w:t>4.</w:t>
            </w:r>
          </w:p>
        </w:tc>
        <w:tc>
          <w:tcPr>
            <w:tcW w:w="6095" w:type="dxa"/>
          </w:tcPr>
          <w:p w14:paraId="0EED84FD" w14:textId="0EAA28DA" w:rsidR="000C7C0C" w:rsidRPr="004037C2" w:rsidRDefault="00581B04" w:rsidP="000C7C0C">
            <w:pPr>
              <w:jc w:val="both"/>
              <w:rPr>
                <w:rFonts w:ascii="Verdana" w:eastAsiaTheme="minorHAnsi" w:hAnsi="Verdana" w:cs="Arial"/>
                <w:color w:val="auto"/>
              </w:rPr>
            </w:pPr>
            <w:r w:rsidRPr="00247016">
              <w:rPr>
                <w:rFonts w:ascii="Verdana" w:hAnsi="Verdana"/>
                <w:b/>
                <w:bCs/>
              </w:rPr>
              <w:t xml:space="preserve">Siūlomos Prekės gamintojo prekės techninis aprašymas ir/arba </w:t>
            </w:r>
            <w:r>
              <w:rPr>
                <w:rFonts w:ascii="Verdana" w:hAnsi="Verdana"/>
                <w:b/>
                <w:bCs/>
              </w:rPr>
              <w:t>sertifikatas (-ai)</w:t>
            </w:r>
            <w:r w:rsidRPr="00247016">
              <w:rPr>
                <w:rFonts w:ascii="Verdana" w:hAnsi="Verdana"/>
                <w:b/>
                <w:bCs/>
              </w:rPr>
              <w:t xml:space="preserve"> </w:t>
            </w:r>
            <w:r>
              <w:rPr>
                <w:rFonts w:ascii="Verdana" w:hAnsi="Verdana"/>
                <w:b/>
                <w:bCs/>
              </w:rPr>
              <w:t xml:space="preserve">ar </w:t>
            </w:r>
            <w:r w:rsidRPr="00247016">
              <w:rPr>
                <w:rFonts w:ascii="Verdana" w:hAnsi="Verdana"/>
                <w:b/>
                <w:bCs/>
              </w:rPr>
              <w:t xml:space="preserve">kiti </w:t>
            </w:r>
            <w:r>
              <w:rPr>
                <w:rFonts w:ascii="Verdana" w:hAnsi="Verdana"/>
                <w:b/>
                <w:bCs/>
              </w:rPr>
              <w:t xml:space="preserve">lygiaverčiai </w:t>
            </w:r>
            <w:r w:rsidRPr="00247016">
              <w:rPr>
                <w:rFonts w:ascii="Verdana" w:hAnsi="Verdana"/>
                <w:b/>
                <w:bCs/>
              </w:rPr>
              <w:t>dokumentai</w:t>
            </w:r>
            <w:r>
              <w:rPr>
                <w:rFonts w:ascii="Verdana" w:hAnsi="Verdana"/>
                <w:b/>
                <w:bCs/>
              </w:rPr>
              <w:t xml:space="preserve"> </w:t>
            </w:r>
            <w:r w:rsidRPr="00247016">
              <w:rPr>
                <w:rFonts w:ascii="Verdana" w:hAnsi="Verdana"/>
                <w:b/>
                <w:bCs/>
              </w:rPr>
              <w:t>patvirtinantys siūlomų prekių atitikimą techninės specifikacijos reikalavimams</w:t>
            </w:r>
          </w:p>
        </w:tc>
        <w:tc>
          <w:tcPr>
            <w:tcW w:w="2693" w:type="dxa"/>
          </w:tcPr>
          <w:p w14:paraId="49139462" w14:textId="77777777" w:rsidR="000C7C0C" w:rsidRPr="004037C2" w:rsidRDefault="000C7C0C" w:rsidP="000C7C0C">
            <w:pPr>
              <w:jc w:val="both"/>
              <w:rPr>
                <w:rFonts w:ascii="Verdana" w:hAnsi="Verdana"/>
              </w:rPr>
            </w:pPr>
          </w:p>
        </w:tc>
      </w:tr>
      <w:tr w:rsidR="000C7C0C" w:rsidRPr="004037C2" w14:paraId="2078CDB1" w14:textId="77777777" w:rsidTr="002A6FB4">
        <w:tc>
          <w:tcPr>
            <w:tcW w:w="752" w:type="dxa"/>
          </w:tcPr>
          <w:p w14:paraId="295BAC74" w14:textId="7816CC44" w:rsidR="000C7C0C" w:rsidRPr="004037C2" w:rsidRDefault="000C7C0C" w:rsidP="000C7C0C">
            <w:pPr>
              <w:jc w:val="both"/>
              <w:rPr>
                <w:rFonts w:ascii="Verdana" w:hAnsi="Verdana"/>
              </w:rPr>
            </w:pPr>
            <w:r w:rsidRPr="004037C2">
              <w:rPr>
                <w:rFonts w:ascii="Verdana" w:hAnsi="Verdana"/>
                <w:color w:val="000000"/>
                <w:lang w:eastAsia="lt-LT"/>
              </w:rPr>
              <w:t>5.</w:t>
            </w:r>
          </w:p>
        </w:tc>
        <w:tc>
          <w:tcPr>
            <w:tcW w:w="6095" w:type="dxa"/>
          </w:tcPr>
          <w:p w14:paraId="3CF3A39A" w14:textId="1A700CAC" w:rsidR="000C7C0C" w:rsidRPr="004037C2" w:rsidRDefault="004037C2" w:rsidP="004037C2">
            <w:pPr>
              <w:tabs>
                <w:tab w:val="left" w:pos="0"/>
                <w:tab w:val="left" w:pos="1843"/>
              </w:tabs>
              <w:suppressAutoHyphens/>
              <w:jc w:val="both"/>
              <w:rPr>
                <w:rFonts w:ascii="Verdana" w:hAnsi="Verdana"/>
              </w:rPr>
            </w:pPr>
            <w:r w:rsidRPr="004037C2">
              <w:rPr>
                <w:rFonts w:ascii="Verdana" w:hAnsi="Verdana"/>
              </w:rPr>
              <w:t>jungtinės veiklos sutarties skaitmeninė kopija (jeigu dalyvauja ūkio subjektų grupė)</w:t>
            </w:r>
          </w:p>
        </w:tc>
        <w:tc>
          <w:tcPr>
            <w:tcW w:w="2693" w:type="dxa"/>
          </w:tcPr>
          <w:p w14:paraId="69D80D08" w14:textId="77777777" w:rsidR="000C7C0C" w:rsidRPr="004037C2" w:rsidRDefault="000C7C0C" w:rsidP="000C7C0C">
            <w:pPr>
              <w:jc w:val="both"/>
              <w:rPr>
                <w:rFonts w:ascii="Verdana" w:hAnsi="Verdana"/>
              </w:rPr>
            </w:pPr>
          </w:p>
        </w:tc>
      </w:tr>
      <w:tr w:rsidR="004037C2" w:rsidRPr="004037C2" w14:paraId="5CAA21D1" w14:textId="77777777" w:rsidTr="002A6FB4">
        <w:tc>
          <w:tcPr>
            <w:tcW w:w="752" w:type="dxa"/>
          </w:tcPr>
          <w:p w14:paraId="6C9B3015" w14:textId="606B87D6" w:rsidR="004037C2" w:rsidRPr="004037C2" w:rsidRDefault="004037C2" w:rsidP="000C7C0C">
            <w:pPr>
              <w:jc w:val="both"/>
              <w:rPr>
                <w:rFonts w:ascii="Verdana" w:hAnsi="Verdana"/>
                <w:color w:val="000000"/>
                <w:lang w:eastAsia="lt-LT"/>
              </w:rPr>
            </w:pPr>
            <w:r w:rsidRPr="004037C2">
              <w:rPr>
                <w:rFonts w:ascii="Verdana" w:hAnsi="Verdana"/>
                <w:color w:val="000000"/>
                <w:lang w:eastAsia="lt-LT"/>
              </w:rPr>
              <w:t>6.</w:t>
            </w:r>
          </w:p>
        </w:tc>
        <w:tc>
          <w:tcPr>
            <w:tcW w:w="6095" w:type="dxa"/>
          </w:tcPr>
          <w:p w14:paraId="18909768" w14:textId="05E0252C" w:rsidR="004037C2" w:rsidRPr="004037C2" w:rsidRDefault="004037C2" w:rsidP="000C7C0C">
            <w:pPr>
              <w:jc w:val="both"/>
              <w:rPr>
                <w:rFonts w:ascii="Verdana" w:hAnsi="Verdana"/>
              </w:rPr>
            </w:pPr>
            <w:r w:rsidRPr="004037C2">
              <w:rPr>
                <w:rFonts w:ascii="Verdana" w:hAnsi="Verdana"/>
                <w:kern w:val="16"/>
              </w:rPr>
              <w:t xml:space="preserve">Jei tiekėjas pasitelkia ūkio subjektus, kurių pajėgumais remiasi, – įrodymai, </w:t>
            </w:r>
            <w:r w:rsidRPr="004037C2">
              <w:rPr>
                <w:rFonts w:ascii="Verdana" w:hAnsi="Verdana"/>
              </w:rPr>
              <w:t>kad šie ištekliai bus prieinami per visą sutartinių įsipareigojimų vykdymo laikotarpį</w:t>
            </w:r>
          </w:p>
        </w:tc>
        <w:tc>
          <w:tcPr>
            <w:tcW w:w="2693" w:type="dxa"/>
          </w:tcPr>
          <w:p w14:paraId="7E0D3B55" w14:textId="77777777" w:rsidR="004037C2" w:rsidRPr="004037C2" w:rsidRDefault="004037C2" w:rsidP="000C7C0C">
            <w:pPr>
              <w:jc w:val="both"/>
              <w:rPr>
                <w:rFonts w:ascii="Verdana" w:hAnsi="Verdana"/>
              </w:rPr>
            </w:pPr>
          </w:p>
        </w:tc>
      </w:tr>
      <w:tr w:rsidR="000C7C0C" w:rsidRPr="004037C2" w14:paraId="72A38570" w14:textId="77777777" w:rsidTr="002A6FB4">
        <w:tc>
          <w:tcPr>
            <w:tcW w:w="752" w:type="dxa"/>
          </w:tcPr>
          <w:p w14:paraId="3BA8EC34" w14:textId="77237024" w:rsidR="000C7C0C" w:rsidRPr="004037C2" w:rsidRDefault="004037C2" w:rsidP="000C7C0C">
            <w:pPr>
              <w:jc w:val="both"/>
              <w:rPr>
                <w:rFonts w:ascii="Verdana" w:hAnsi="Verdana"/>
                <w:color w:val="000000"/>
                <w:lang w:eastAsia="lt-LT"/>
              </w:rPr>
            </w:pPr>
            <w:r w:rsidRPr="004037C2">
              <w:rPr>
                <w:rFonts w:ascii="Verdana" w:hAnsi="Verdana"/>
                <w:color w:val="000000"/>
                <w:lang w:eastAsia="lt-LT"/>
              </w:rPr>
              <w:t>7</w:t>
            </w:r>
            <w:r w:rsidR="000C7C0C" w:rsidRPr="004037C2">
              <w:rPr>
                <w:rFonts w:ascii="Verdana" w:hAnsi="Verdana"/>
                <w:color w:val="000000"/>
                <w:lang w:eastAsia="lt-LT"/>
              </w:rPr>
              <w:t>.</w:t>
            </w:r>
          </w:p>
        </w:tc>
        <w:tc>
          <w:tcPr>
            <w:tcW w:w="6095" w:type="dxa"/>
          </w:tcPr>
          <w:p w14:paraId="5A7A5125" w14:textId="18D6DBE1" w:rsidR="000C7C0C" w:rsidRPr="004037C2" w:rsidRDefault="004037C2" w:rsidP="000C7C0C">
            <w:pPr>
              <w:jc w:val="both"/>
              <w:rPr>
                <w:rFonts w:ascii="Verdana" w:eastAsiaTheme="minorHAnsi" w:hAnsi="Verdana" w:cs="Arial"/>
                <w:color w:val="auto"/>
              </w:rPr>
            </w:pPr>
            <w:r w:rsidRPr="004037C2">
              <w:rPr>
                <w:rFonts w:ascii="Verdana" w:hAnsi="Verdana"/>
              </w:rPr>
              <w:t>Jei tiekėjas pasitelkia subtiekėjus, subtiekėjo deklaracija ar kitas dokumentas, patvirtinantis jo sutikimą būti subtiekėju pirkime</w:t>
            </w:r>
          </w:p>
        </w:tc>
        <w:tc>
          <w:tcPr>
            <w:tcW w:w="2693" w:type="dxa"/>
          </w:tcPr>
          <w:p w14:paraId="2187D282" w14:textId="77777777" w:rsidR="000C7C0C" w:rsidRPr="004037C2" w:rsidRDefault="000C7C0C" w:rsidP="000C7C0C">
            <w:pPr>
              <w:jc w:val="both"/>
              <w:rPr>
                <w:rFonts w:ascii="Verdana" w:hAnsi="Verdana"/>
              </w:rPr>
            </w:pPr>
          </w:p>
        </w:tc>
      </w:tr>
      <w:tr w:rsidR="000C7C0C" w:rsidRPr="004037C2" w14:paraId="524CED63" w14:textId="77777777" w:rsidTr="002A6FB4">
        <w:tc>
          <w:tcPr>
            <w:tcW w:w="752" w:type="dxa"/>
          </w:tcPr>
          <w:p w14:paraId="1127AC16" w14:textId="1C759017" w:rsidR="004037C2" w:rsidRPr="007B5322" w:rsidRDefault="004037C2" w:rsidP="007B5322">
            <w:pPr>
              <w:jc w:val="both"/>
              <w:rPr>
                <w:rFonts w:ascii="Verdana" w:hAnsi="Verdana"/>
                <w:color w:val="000000"/>
                <w:lang w:eastAsia="lt-LT"/>
              </w:rPr>
            </w:pPr>
            <w:r w:rsidRPr="004037C2">
              <w:rPr>
                <w:rFonts w:ascii="Verdana" w:hAnsi="Verdana"/>
                <w:color w:val="000000"/>
                <w:lang w:eastAsia="lt-LT"/>
              </w:rPr>
              <w:t>8</w:t>
            </w:r>
            <w:r w:rsidR="000C7C0C" w:rsidRPr="004037C2">
              <w:rPr>
                <w:rFonts w:ascii="Verdana" w:hAnsi="Verdana"/>
                <w:color w:val="000000"/>
                <w:lang w:eastAsia="lt-LT"/>
              </w:rPr>
              <w:t>.</w:t>
            </w:r>
          </w:p>
        </w:tc>
        <w:tc>
          <w:tcPr>
            <w:tcW w:w="6095" w:type="dxa"/>
          </w:tcPr>
          <w:p w14:paraId="3A01751A" w14:textId="3DDA1941" w:rsidR="000C7C0C" w:rsidRPr="004037C2" w:rsidRDefault="004037C2" w:rsidP="000C7C0C">
            <w:pPr>
              <w:jc w:val="both"/>
              <w:rPr>
                <w:rFonts w:ascii="Verdana" w:eastAsiaTheme="minorHAnsi" w:hAnsi="Verdana" w:cs="Arial"/>
                <w:color w:val="auto"/>
              </w:rPr>
            </w:pPr>
            <w:r w:rsidRPr="004037C2">
              <w:rPr>
                <w:rFonts w:ascii="Verdana" w:hAnsi="Verdana"/>
              </w:rPr>
              <w:t>jei tiekėjas pasitelkia fizinį asmenį kaip ūkio subjektą, kurio neketina įdar</w:t>
            </w:r>
            <w:r w:rsidRPr="004037C2">
              <w:rPr>
                <w:rFonts w:ascii="Verdana" w:hAnsi="Verdana"/>
                <w:kern w:val="16"/>
              </w:rPr>
              <w:t>binti - sutartį ar preliminariąją sutartį, ar ketinimų protokolą dėl sutarties sudarymo su specialistu laimėjimo ir sutarties sudarymo atveju</w:t>
            </w:r>
          </w:p>
        </w:tc>
        <w:tc>
          <w:tcPr>
            <w:tcW w:w="2693" w:type="dxa"/>
          </w:tcPr>
          <w:p w14:paraId="64F62742" w14:textId="77777777" w:rsidR="000C7C0C" w:rsidRPr="004037C2" w:rsidRDefault="000C7C0C" w:rsidP="000C7C0C">
            <w:pPr>
              <w:jc w:val="both"/>
              <w:rPr>
                <w:rFonts w:ascii="Verdana" w:hAnsi="Verdana"/>
              </w:rPr>
            </w:pPr>
          </w:p>
        </w:tc>
      </w:tr>
      <w:tr w:rsidR="004037C2" w:rsidRPr="004037C2" w14:paraId="60F4EBC1" w14:textId="77777777" w:rsidTr="002A6FB4">
        <w:tc>
          <w:tcPr>
            <w:tcW w:w="752" w:type="dxa"/>
          </w:tcPr>
          <w:p w14:paraId="3079C476" w14:textId="408834ED" w:rsidR="004037C2" w:rsidRPr="004037C2" w:rsidRDefault="004037C2" w:rsidP="000C7C0C">
            <w:pPr>
              <w:jc w:val="both"/>
              <w:rPr>
                <w:rFonts w:ascii="Verdana" w:hAnsi="Verdana"/>
                <w:color w:val="000000"/>
                <w:lang w:eastAsia="lt-LT"/>
              </w:rPr>
            </w:pPr>
            <w:r>
              <w:rPr>
                <w:rFonts w:ascii="Verdana" w:hAnsi="Verdana"/>
                <w:color w:val="000000"/>
                <w:lang w:eastAsia="lt-LT"/>
              </w:rPr>
              <w:t>9.</w:t>
            </w:r>
          </w:p>
        </w:tc>
        <w:tc>
          <w:tcPr>
            <w:tcW w:w="6095" w:type="dxa"/>
          </w:tcPr>
          <w:p w14:paraId="4A72C0FA" w14:textId="2F052EB2" w:rsidR="004037C2" w:rsidRPr="004037C2" w:rsidRDefault="004037C2" w:rsidP="000C7C0C">
            <w:pPr>
              <w:jc w:val="both"/>
              <w:rPr>
                <w:rFonts w:ascii="Verdana" w:hAnsi="Verdana"/>
              </w:rPr>
            </w:pPr>
            <w:r w:rsidRPr="001522D4">
              <w:rPr>
                <w:rFonts w:ascii="Verdana" w:hAnsi="Verdana"/>
                <w:kern w:val="16"/>
              </w:rPr>
              <w:t>jei tiekėjas pasitelkia fizinį asmenį, kurį ketina įdarbint (kvazisubtiekėją) - dvišalį susitarimą arba ketinimų protokolą, arba kitą dokumentą, kuris pagrįstų, kad pirkimo laimėjimo ir sutarties sudarymo atveju šis specialistas bus įdarbintas</w:t>
            </w:r>
          </w:p>
        </w:tc>
        <w:tc>
          <w:tcPr>
            <w:tcW w:w="2693" w:type="dxa"/>
          </w:tcPr>
          <w:p w14:paraId="2F62160E" w14:textId="77777777" w:rsidR="004037C2" w:rsidRPr="004037C2" w:rsidRDefault="004037C2" w:rsidP="000C7C0C">
            <w:pPr>
              <w:jc w:val="both"/>
              <w:rPr>
                <w:rFonts w:ascii="Verdana" w:hAnsi="Verdana"/>
              </w:rPr>
            </w:pPr>
          </w:p>
        </w:tc>
      </w:tr>
      <w:tr w:rsidR="004037C2" w:rsidRPr="004037C2" w14:paraId="3C100DD4" w14:textId="77777777" w:rsidTr="002A6FB4">
        <w:tc>
          <w:tcPr>
            <w:tcW w:w="752" w:type="dxa"/>
          </w:tcPr>
          <w:p w14:paraId="27C6790A" w14:textId="757C81CA" w:rsidR="004037C2" w:rsidRPr="004037C2" w:rsidRDefault="004037C2" w:rsidP="000C7C0C">
            <w:pPr>
              <w:jc w:val="both"/>
              <w:rPr>
                <w:rFonts w:ascii="Verdana" w:hAnsi="Verdana"/>
                <w:color w:val="000000"/>
                <w:lang w:eastAsia="lt-LT"/>
              </w:rPr>
            </w:pPr>
            <w:r>
              <w:rPr>
                <w:rFonts w:ascii="Verdana" w:hAnsi="Verdana"/>
                <w:color w:val="000000"/>
                <w:lang w:eastAsia="lt-LT"/>
              </w:rPr>
              <w:t>10.</w:t>
            </w:r>
          </w:p>
        </w:tc>
        <w:tc>
          <w:tcPr>
            <w:tcW w:w="6095" w:type="dxa"/>
          </w:tcPr>
          <w:p w14:paraId="041E341A" w14:textId="135E8009" w:rsidR="004037C2" w:rsidRPr="004037C2" w:rsidRDefault="004037C2" w:rsidP="000C7C0C">
            <w:pPr>
              <w:jc w:val="both"/>
              <w:rPr>
                <w:rFonts w:ascii="Verdana" w:eastAsiaTheme="minorHAnsi" w:hAnsi="Verdana" w:cs="Arial"/>
                <w:color w:val="auto"/>
              </w:rPr>
            </w:pPr>
            <w:r w:rsidRPr="004037C2">
              <w:rPr>
                <w:rFonts w:ascii="Verdana" w:eastAsiaTheme="minorHAnsi" w:hAnsi="Verdana" w:cs="Arial"/>
                <w:color w:val="auto"/>
              </w:rPr>
              <w:t>Kiti tiekėjo nuožiūra svarbūs dokumentai</w:t>
            </w:r>
          </w:p>
        </w:tc>
        <w:tc>
          <w:tcPr>
            <w:tcW w:w="2693" w:type="dxa"/>
          </w:tcPr>
          <w:p w14:paraId="15C184CB" w14:textId="77777777" w:rsidR="004037C2" w:rsidRPr="004037C2" w:rsidRDefault="004037C2" w:rsidP="000C7C0C">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3" w:name="_Toc148962298"/>
      <w:bookmarkStart w:id="84" w:name="_Toc156823122"/>
      <w:bookmarkStart w:id="85" w:name="_Toc213770362"/>
      <w:bookmarkStart w:id="86" w:name="_Toc219361950"/>
      <w:r w:rsidRPr="00F743E4">
        <w:rPr>
          <w:rFonts w:ascii="Verdana" w:hAnsi="Verdana"/>
          <w:b/>
          <w:bCs/>
          <w:sz w:val="24"/>
          <w:szCs w:val="24"/>
        </w:rPr>
        <w:t>INFORMACIJA APIE ŪKIO SUBJEKTUS IR SUBTIEKĖJUS</w:t>
      </w:r>
      <w:bookmarkEnd w:id="83"/>
      <w:bookmarkEnd w:id="84"/>
      <w:bookmarkEnd w:id="85"/>
      <w:bookmarkEnd w:id="86"/>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7" w:name="_Toc148962299"/>
      <w:bookmarkStart w:id="88" w:name="_Toc156823123"/>
      <w:bookmarkStart w:id="89" w:name="_Toc213770363"/>
      <w:bookmarkStart w:id="90" w:name="_Toc219361951"/>
      <w:r w:rsidRPr="00F743E4">
        <w:rPr>
          <w:rFonts w:ascii="Verdana" w:hAnsi="Verdana"/>
        </w:rPr>
        <w:t>Tiekėjas pasiūlyme privalo išviešinti ūkio subjektus, kurių pajėgumais remiasi, taip pat nurodyti ir žinomus subtiekėjus.</w:t>
      </w:r>
      <w:bookmarkEnd w:id="87"/>
      <w:bookmarkEnd w:id="88"/>
      <w:bookmarkEnd w:id="89"/>
      <w:bookmarkEnd w:id="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(-ių)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 xml:space="preserve">Įsipareigojimų dalis (nurodant konkrečius pagal pirkimo sutartį prisiimamus įsipareigojimus), kuriai ketinama pasitelkti ūkio </w:t>
            </w:r>
            <w:r w:rsidRPr="00F743E4">
              <w:rPr>
                <w:rFonts w:ascii="Verdana" w:hAnsi="Verdana"/>
              </w:rPr>
              <w:lastRenderedPageBreak/>
              <w:t>subjektą (-us),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lastRenderedPageBreak/>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(-us)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652594C6" w:rsidR="00CA70CB" w:rsidRPr="00F743E4" w:rsidRDefault="00CA70CB" w:rsidP="00FF19FA">
            <w:pPr>
              <w:jc w:val="both"/>
              <w:rPr>
                <w:rFonts w:ascii="Verdana" w:hAnsi="Verdana"/>
              </w:rPr>
            </w:pPr>
            <w:r w:rsidRPr="00F743E4">
              <w:rPr>
                <w:rFonts w:ascii="Verdana" w:hAnsi="Verdana"/>
                <w:b/>
                <w:bCs/>
              </w:rPr>
              <w:t>Kvazisubtiekėjas (-ai)</w:t>
            </w:r>
            <w:r w:rsidRPr="00F743E4">
              <w:rPr>
                <w:rFonts w:ascii="Verdana" w:hAnsi="Verdana"/>
              </w:rPr>
              <w:t xml:space="preserve"> – specialistas (-ai), kurio (-ių) kvalifikacija tiekėjas remiasi, ir kuris (-ie) pasiūlymo pateikimo metu dar nėra tiekėjo, ūkio subjekto, kurio pajėgumais tiekėjas remiasi, </w:t>
            </w:r>
            <w:del w:id="91" w:author="Viktorija Griškaitė" w:date="2026-01-15T15:38:00Z" w16du:dateUtc="2026-01-15T13:38:00Z">
              <w:r w:rsidRPr="00F743E4" w:rsidDel="007B5322">
                <w:rPr>
                  <w:rFonts w:ascii="Verdana" w:hAnsi="Verdana"/>
                </w:rPr>
                <w:delText xml:space="preserve">ar subtiekėjo </w:delText>
              </w:r>
            </w:del>
            <w:r w:rsidRPr="00F743E4">
              <w:rPr>
                <w:rFonts w:ascii="Verdana" w:hAnsi="Verdana"/>
              </w:rPr>
              <w:t>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lastRenderedPageBreak/>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A6FB4"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23304299" w14:textId="77777777" w:rsidR="001B475C" w:rsidRPr="001B475C" w:rsidRDefault="001B475C" w:rsidP="001B475C">
      <w:pPr>
        <w:jc w:val="right"/>
        <w:rPr>
          <w:rFonts w:ascii="Verdana" w:hAnsi="Verdana"/>
        </w:rPr>
      </w:pPr>
      <w:r w:rsidRPr="001B475C">
        <w:rPr>
          <w:rFonts w:ascii="Verdana" w:hAnsi="Verdana"/>
        </w:rPr>
        <w:lastRenderedPageBreak/>
        <w:t>Pirkimo sąlygų</w:t>
      </w:r>
    </w:p>
    <w:p w14:paraId="0D77A34E" w14:textId="77777777" w:rsidR="001B475C" w:rsidRPr="001B475C" w:rsidRDefault="001B475C" w:rsidP="001B475C">
      <w:pPr>
        <w:jc w:val="right"/>
        <w:rPr>
          <w:rFonts w:ascii="Verdana" w:hAnsi="Verdana"/>
        </w:rPr>
      </w:pPr>
      <w:r w:rsidRPr="001B475C">
        <w:rPr>
          <w:rFonts w:ascii="Verdana" w:hAnsi="Verdana"/>
        </w:rPr>
        <w:t>1 priedo priedėlis</w:t>
      </w:r>
    </w:p>
    <w:p w14:paraId="41C091E5" w14:textId="77777777" w:rsidR="001B475C" w:rsidRPr="001B475C" w:rsidRDefault="001B475C" w:rsidP="001B475C">
      <w:pPr>
        <w:jc w:val="right"/>
        <w:rPr>
          <w:rFonts w:ascii="Verdana" w:hAnsi="Verdana"/>
        </w:rPr>
      </w:pPr>
    </w:p>
    <w:p w14:paraId="13A9DEA1" w14:textId="77777777" w:rsidR="001B475C" w:rsidRPr="001B475C" w:rsidRDefault="001B475C" w:rsidP="001B475C">
      <w:pPr>
        <w:jc w:val="right"/>
        <w:rPr>
          <w:rFonts w:ascii="Verdana" w:hAnsi="Verdana"/>
        </w:rPr>
      </w:pPr>
    </w:p>
    <w:p w14:paraId="76CE7132" w14:textId="77777777" w:rsidR="001B475C" w:rsidRPr="001B475C" w:rsidRDefault="001B475C" w:rsidP="001B475C">
      <w:pPr>
        <w:jc w:val="center"/>
        <w:rPr>
          <w:rFonts w:ascii="Verdana" w:hAnsi="Verdana"/>
          <w:b/>
        </w:rPr>
      </w:pPr>
      <w:r w:rsidRPr="001B475C">
        <w:rPr>
          <w:rFonts w:ascii="Verdana" w:hAnsi="Verdana"/>
          <w:b/>
        </w:rPr>
        <w:t>SIŪLOMŲ PREKIŲ TECHNINIAI PARAMETRAI</w:t>
      </w:r>
    </w:p>
    <w:p w14:paraId="68D97988" w14:textId="77777777" w:rsidR="001B475C" w:rsidRPr="001B475C" w:rsidRDefault="001B475C" w:rsidP="001B475C">
      <w:pPr>
        <w:jc w:val="right"/>
        <w:rPr>
          <w:rFonts w:ascii="Verdana" w:hAnsi="Verdana"/>
        </w:rPr>
      </w:pPr>
    </w:p>
    <w:p w14:paraId="7A1845AC" w14:textId="77777777" w:rsidR="001B475C" w:rsidRPr="001B475C" w:rsidRDefault="001B475C" w:rsidP="001B475C">
      <w:pPr>
        <w:jc w:val="center"/>
        <w:rPr>
          <w:rFonts w:ascii="Verdana" w:hAnsi="Verdana"/>
        </w:rPr>
      </w:pPr>
      <w:r w:rsidRPr="001B475C">
        <w:rPr>
          <w:rFonts w:ascii="Verdana" w:hAnsi="Verdana"/>
        </w:rPr>
        <w:t>Pateikiamas atskiru failu (Word. formatu).</w:t>
      </w:r>
    </w:p>
    <w:p w14:paraId="56FB2972" w14:textId="69C58BD2" w:rsidR="00EA7ED8" w:rsidRPr="00F743E4" w:rsidRDefault="001B475C" w:rsidP="001B475C">
      <w:pPr>
        <w:jc w:val="right"/>
        <w:rPr>
          <w:rFonts w:ascii="Verdana" w:hAnsi="Verdana"/>
        </w:rPr>
      </w:pPr>
      <w:r w:rsidRPr="001B475C">
        <w:rPr>
          <w:rFonts w:ascii="Verdana" w:hAnsi="Verdana"/>
        </w:rPr>
        <w:br w:type="page"/>
      </w:r>
      <w:r w:rsidR="00EA7ED8"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1B475C">
      <w:pPr>
        <w:ind w:firstLine="720"/>
        <w:jc w:val="both"/>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92" w:name="_Hlk125008472"/>
      <w:r w:rsidR="00373D4E" w:rsidRPr="00F743E4">
        <w:rPr>
          <w:rFonts w:ascii="Verdana" w:hAnsi="Verdana"/>
        </w:rPr>
        <w:t>S</w:t>
      </w:r>
      <w:r w:rsidRPr="00F743E4">
        <w:rPr>
          <w:rFonts w:ascii="Verdana" w:hAnsi="Verdana"/>
        </w:rPr>
        <w:t>utarties projektas</w:t>
      </w:r>
      <w:bookmarkEnd w:id="92"/>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51C4206E" w14:textId="77777777" w:rsidR="00E27F91" w:rsidRPr="00A26112" w:rsidRDefault="00E27F91" w:rsidP="00E27F91">
      <w:pPr>
        <w:contextualSpacing/>
        <w:jc w:val="both"/>
        <w:rPr>
          <w:rFonts w:ascii="Verdana" w:eastAsia="Aptos" w:hAnsi="Verdana"/>
          <w:color w:val="auto"/>
          <w:kern w:val="2"/>
          <w14:ligatures w14:val="standardContextual"/>
        </w:rPr>
      </w:pPr>
    </w:p>
    <w:p w14:paraId="6C1CF520" w14:textId="77777777" w:rsidR="00E27F91" w:rsidRPr="00A26112" w:rsidRDefault="00E27F91" w:rsidP="00E27F91">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3776538D" w14:textId="0143B35E" w:rsidR="000D1CCB" w:rsidRDefault="00E27F91" w:rsidP="001B475C">
      <w:pPr>
        <w:jc w:val="both"/>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77777777" w:rsidR="000C1363" w:rsidRPr="00F743E4" w:rsidRDefault="000C1363" w:rsidP="00FF19FA">
      <w:pPr>
        <w:jc w:val="both"/>
        <w:rPr>
          <w:rFonts w:ascii="Verdana" w:hAnsi="Verdana"/>
        </w:rPr>
      </w:pPr>
    </w:p>
    <w:p w14:paraId="672BC1BD" w14:textId="591875CF" w:rsidR="007B5322" w:rsidRDefault="000C1363" w:rsidP="00FF19FA">
      <w:pPr>
        <w:ind w:firstLine="720"/>
        <w:rPr>
          <w:rFonts w:ascii="Verdana" w:hAnsi="Verdana"/>
          <w:spacing w:val="2"/>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p w14:paraId="1A6C58C6" w14:textId="77777777" w:rsidR="007B5322" w:rsidRDefault="007B5322">
      <w:pPr>
        <w:spacing w:after="160" w:line="259" w:lineRule="auto"/>
        <w:rPr>
          <w:rFonts w:ascii="Verdana" w:hAnsi="Verdana"/>
          <w:spacing w:val="2"/>
        </w:rPr>
      </w:pPr>
      <w:r>
        <w:rPr>
          <w:rFonts w:ascii="Verdana" w:hAnsi="Verdana"/>
          <w:spacing w:val="2"/>
        </w:rPr>
        <w:br w:type="page"/>
      </w:r>
    </w:p>
    <w:p w14:paraId="74F6A0EF" w14:textId="0B63CF8A" w:rsidR="00A04E89" w:rsidRPr="004D2F71" w:rsidRDefault="00A04E89" w:rsidP="00A04E89">
      <w:pPr>
        <w:jc w:val="right"/>
        <w:rPr>
          <w:rFonts w:ascii="Verdana" w:hAnsi="Verdana"/>
        </w:rPr>
      </w:pPr>
      <w:r w:rsidRPr="004D2F71">
        <w:rPr>
          <w:rFonts w:ascii="Verdana" w:hAnsi="Verdana"/>
        </w:rPr>
        <w:lastRenderedPageBreak/>
        <w:t>Pirkimo sąlygų 3 priedo „Sutarties projektas“</w:t>
      </w:r>
    </w:p>
    <w:p w14:paraId="3488E68A" w14:textId="77777777" w:rsidR="00A04E89" w:rsidRDefault="00A04E89" w:rsidP="00A04E89">
      <w:pPr>
        <w:jc w:val="right"/>
        <w:rPr>
          <w:rFonts w:ascii="Verdana" w:hAnsi="Verdana"/>
        </w:rPr>
      </w:pPr>
      <w:r w:rsidRPr="004D2F71">
        <w:rPr>
          <w:rFonts w:ascii="Verdana" w:hAnsi="Verdana"/>
        </w:rPr>
        <w:t>3 priedas „Aplinkosauginiai reikalavimai“</w:t>
      </w:r>
    </w:p>
    <w:p w14:paraId="2BBB8D10" w14:textId="77777777" w:rsidR="00A04E89" w:rsidRDefault="00A04E89" w:rsidP="00A04E89">
      <w:pPr>
        <w:jc w:val="right"/>
        <w:rPr>
          <w:rFonts w:ascii="Verdana" w:hAnsi="Verdana"/>
        </w:rPr>
      </w:pPr>
    </w:p>
    <w:p w14:paraId="2F2BA0F8" w14:textId="77777777" w:rsidR="00A04E89" w:rsidRPr="004D2F71" w:rsidRDefault="00A04E89" w:rsidP="00A04E89">
      <w:pPr>
        <w:jc w:val="right"/>
        <w:rPr>
          <w:rFonts w:ascii="Verdana" w:hAnsi="Verdana"/>
        </w:rPr>
      </w:pPr>
    </w:p>
    <w:p w14:paraId="56DC5210" w14:textId="3D046B06" w:rsidR="00A04E89" w:rsidRDefault="00A04E89" w:rsidP="00A04E89">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w:t>
      </w:r>
      <w:r w:rsidRPr="00A04E89">
        <w:rPr>
          <w:rFonts w:ascii="Verdana" w:hAnsi="Verdana"/>
          <w:b/>
          <w:bCs/>
        </w:rPr>
        <w:t>2 priedo VII skyriaus</w:t>
      </w:r>
      <w:r w:rsidRPr="00D044D2">
        <w:rPr>
          <w:rFonts w:ascii="Verdana" w:hAnsi="Verdana"/>
        </w:rPr>
        <w:t xml:space="preserve"> </w:t>
      </w:r>
      <w:r w:rsidRPr="00D044D2">
        <w:rPr>
          <w:rFonts w:ascii="Verdana" w:hAnsi="Verdana"/>
          <w:b/>
          <w:bCs/>
        </w:rPr>
        <w:t>„Baldai“</w:t>
      </w:r>
      <w:r w:rsidRPr="00D044D2">
        <w:rPr>
          <w:rFonts w:ascii="Verdana" w:hAnsi="Verdana"/>
        </w:rPr>
        <w:t xml:space="preserve"> reikalavim</w:t>
      </w:r>
      <w:r>
        <w:rPr>
          <w:rFonts w:ascii="Verdana" w:hAnsi="Verdana"/>
        </w:rPr>
        <w:t>us</w:t>
      </w:r>
      <w:r w:rsidRPr="004D2F71">
        <w:rPr>
          <w:rFonts w:ascii="Verdana" w:hAnsi="Verdana"/>
          <w:shd w:val="clear" w:color="auto" w:fill="FFFFFF"/>
        </w:rPr>
        <w:t>:</w:t>
      </w:r>
    </w:p>
    <w:p w14:paraId="5F77BA98" w14:textId="77777777" w:rsidR="00A04E89" w:rsidRDefault="00A04E89" w:rsidP="00A04E89">
      <w:pPr>
        <w:ind w:firstLine="709"/>
        <w:jc w:val="both"/>
        <w:rPr>
          <w:rFonts w:ascii="Verdana" w:hAnsi="Verdana"/>
          <w:shd w:val="clear" w:color="auto" w:fill="FFFFFF"/>
        </w:rPr>
      </w:pPr>
    </w:p>
    <w:p w14:paraId="6230A17D" w14:textId="6D1D27C7" w:rsidR="00A04E89" w:rsidRDefault="00A04E89" w:rsidP="00A04E89">
      <w:pPr>
        <w:ind w:firstLine="709"/>
        <w:jc w:val="both"/>
        <w:rPr>
          <w:rFonts w:ascii="Verdana" w:hAnsi="Verdana"/>
          <w:b/>
          <w:bCs/>
        </w:rPr>
      </w:pPr>
      <w:r w:rsidRPr="00A04E89">
        <w:rPr>
          <w:rFonts w:ascii="Verdana" w:hAnsi="Verdana"/>
          <w:b/>
          <w:bCs/>
        </w:rPr>
        <w:t xml:space="preserve">Tvarkos aprašo 4.1. papunkčio </w:t>
      </w:r>
      <w:bookmarkStart w:id="93" w:name="_Hlk219368380"/>
      <w:r w:rsidRPr="00A04E89">
        <w:rPr>
          <w:rFonts w:ascii="Verdana" w:hAnsi="Verdana"/>
          <w:b/>
          <w:bCs/>
        </w:rPr>
        <w:t>2 priedo VII skyriaus „Baldai“ reikalavimai</w:t>
      </w:r>
      <w:bookmarkEnd w:id="93"/>
      <w:r>
        <w:rPr>
          <w:rFonts w:ascii="Verdana" w:hAnsi="Verdana"/>
          <w:b/>
          <w:bCs/>
        </w:rPr>
        <w:t>:</w:t>
      </w:r>
    </w:p>
    <w:p w14:paraId="1C050B71" w14:textId="77777777" w:rsidR="00A04E89" w:rsidRDefault="00A04E89" w:rsidP="00A04E89">
      <w:pPr>
        <w:ind w:firstLine="709"/>
        <w:jc w:val="both"/>
        <w:rPr>
          <w:rFonts w:ascii="Verdana" w:hAnsi="Verdana"/>
          <w:b/>
          <w:bCs/>
        </w:rPr>
      </w:pPr>
    </w:p>
    <w:p w14:paraId="724DBEF2" w14:textId="07C61A5F" w:rsidR="00A04E89" w:rsidRPr="00A04E89" w:rsidRDefault="00A04E89" w:rsidP="00A04E89">
      <w:pPr>
        <w:ind w:firstLine="709"/>
        <w:jc w:val="both"/>
        <w:rPr>
          <w:rFonts w:ascii="Verdana" w:hAnsi="Verdana"/>
          <w:shd w:val="clear" w:color="auto" w:fill="FFFFFF"/>
        </w:rPr>
      </w:pPr>
      <w:r>
        <w:rPr>
          <w:rFonts w:ascii="Verdana" w:hAnsi="Verdana"/>
          <w:shd w:val="clear" w:color="auto" w:fill="FFFFFF"/>
        </w:rPr>
        <w:t>1</w:t>
      </w:r>
      <w:r w:rsidRPr="00A04E89">
        <w:rPr>
          <w:rFonts w:ascii="Verdana" w:hAnsi="Verdana"/>
          <w:shd w:val="clear" w:color="auto" w:fill="FFFFFF"/>
        </w:rPr>
        <w:t>. Baldai:</w:t>
      </w:r>
    </w:p>
    <w:p w14:paraId="2BA33C8E" w14:textId="37DE19CE" w:rsidR="00A04E89" w:rsidRPr="00A04E89" w:rsidRDefault="00A04E89" w:rsidP="00A04E89">
      <w:pPr>
        <w:ind w:firstLine="709"/>
        <w:jc w:val="both"/>
        <w:rPr>
          <w:rFonts w:ascii="Verdana" w:hAnsi="Verdana"/>
          <w:shd w:val="clear" w:color="auto" w:fill="FFFFFF"/>
        </w:rPr>
      </w:pPr>
      <w:bookmarkStart w:id="94" w:name="part_12844d4d817a4071868d088ce2805b55"/>
      <w:bookmarkEnd w:id="94"/>
      <w:r>
        <w:rPr>
          <w:rFonts w:ascii="Verdana" w:hAnsi="Verdana"/>
          <w:shd w:val="clear" w:color="auto" w:fill="FFFFFF"/>
        </w:rPr>
        <w:t>1</w:t>
      </w:r>
      <w:r w:rsidRPr="00A04E89">
        <w:rPr>
          <w:rFonts w:ascii="Verdana" w:hAnsi="Verdana"/>
          <w:shd w:val="clear" w:color="auto" w:fill="FFFFFF"/>
        </w:rPr>
        <w:t>.1.</w:t>
      </w:r>
      <w:r w:rsidRPr="00A04E89">
        <w:rPr>
          <w:rFonts w:ascii="Verdana" w:hAnsi="Verdana"/>
          <w:b/>
          <w:bCs/>
          <w:shd w:val="clear" w:color="auto" w:fill="FFFFFF"/>
        </w:rPr>
        <w:t> </w:t>
      </w:r>
      <w:r w:rsidRPr="00A04E89">
        <w:rPr>
          <w:rFonts w:ascii="Verdana" w:hAnsi="Verdana"/>
          <w:shd w:val="clear" w:color="auto" w:fill="FFFFFF"/>
        </w:rPr>
        <w:t>ne mažiau kaip 80 proc. balduose naudojamos medienos, medienos medžiagų ir gaminių turi būti iš miškų, sertifikuotų naudojant FSC ar PEFC miškų sertifikavimo sistemas arba lygiavertes sertifikavimo sistemas;</w:t>
      </w:r>
    </w:p>
    <w:p w14:paraId="3056EA21" w14:textId="70DC5DCC" w:rsidR="00A04E89" w:rsidRPr="00A04E89" w:rsidRDefault="00A04E89" w:rsidP="00A04E89">
      <w:pPr>
        <w:ind w:firstLine="709"/>
        <w:jc w:val="both"/>
        <w:rPr>
          <w:rFonts w:ascii="Verdana" w:hAnsi="Verdana"/>
          <w:shd w:val="clear" w:color="auto" w:fill="FFFFFF"/>
        </w:rPr>
      </w:pPr>
      <w:bookmarkStart w:id="95" w:name="part_c5677ef203384a5a94183864cda9eb41"/>
      <w:bookmarkEnd w:id="95"/>
      <w:r>
        <w:rPr>
          <w:rFonts w:ascii="Verdana" w:hAnsi="Verdana"/>
          <w:shd w:val="clear" w:color="auto" w:fill="FFFFFF"/>
        </w:rPr>
        <w:t>1</w:t>
      </w:r>
      <w:r w:rsidRPr="00A04E89">
        <w:rPr>
          <w:rFonts w:ascii="Verdana" w:hAnsi="Verdana"/>
          <w:shd w:val="clear" w:color="auto" w:fill="FFFFFF"/>
        </w:rPr>
        <w:t>.2. visos plastikinės dalys, kurių masė ≥ 50 g, turi būti paženklintos kaip tinkamos perdirbti pagal LST EN ISO 11469 „Bendrasis plastikinių gaminių identifikavimas ir ženklinimas“ (toliau – LST EN ISO 11469) ar lygiavertį standartą;</w:t>
      </w:r>
    </w:p>
    <w:p w14:paraId="1160C5F7" w14:textId="210AAC0A" w:rsidR="00A04E89" w:rsidRPr="00A04E89" w:rsidRDefault="00A04E89" w:rsidP="00A04E89">
      <w:pPr>
        <w:ind w:firstLine="709"/>
        <w:jc w:val="both"/>
        <w:rPr>
          <w:rFonts w:ascii="Verdana" w:hAnsi="Verdana"/>
          <w:shd w:val="clear" w:color="auto" w:fill="FFFFFF"/>
        </w:rPr>
      </w:pPr>
      <w:bookmarkStart w:id="96" w:name="part_66bcf0a698404cc6ba1b52491462548b"/>
      <w:bookmarkEnd w:id="96"/>
      <w:r>
        <w:rPr>
          <w:rFonts w:ascii="Verdana" w:hAnsi="Verdana"/>
          <w:shd w:val="clear" w:color="auto" w:fill="FFFFFF"/>
        </w:rPr>
        <w:t>1</w:t>
      </w:r>
      <w:r w:rsidRPr="00A04E89">
        <w:rPr>
          <w:rFonts w:ascii="Verdana" w:hAnsi="Verdana"/>
          <w:shd w:val="clear" w:color="auto" w:fill="FFFFFF"/>
        </w:rPr>
        <w:t>.3. jei baldo kamšalo sudėtyje naudojamos sintetinės poliesterio medžiagos, jų sudėtyje turi būti dalis perdirbtų medžiagų;</w:t>
      </w:r>
    </w:p>
    <w:p w14:paraId="48973D44" w14:textId="311477C0" w:rsidR="00A04E89" w:rsidRPr="00A04E89" w:rsidRDefault="00A04E89" w:rsidP="00A04E89">
      <w:pPr>
        <w:ind w:firstLine="709"/>
        <w:jc w:val="both"/>
        <w:rPr>
          <w:rFonts w:ascii="Verdana" w:hAnsi="Verdana"/>
          <w:shd w:val="clear" w:color="auto" w:fill="FFFFFF"/>
        </w:rPr>
      </w:pPr>
      <w:bookmarkStart w:id="97" w:name="part_160084c4ec784703be1e3464fdf386ff"/>
      <w:bookmarkEnd w:id="97"/>
      <w:r>
        <w:rPr>
          <w:rFonts w:ascii="Verdana" w:hAnsi="Verdana"/>
          <w:shd w:val="clear" w:color="auto" w:fill="FFFFFF"/>
        </w:rPr>
        <w:t>1</w:t>
      </w:r>
      <w:r w:rsidRPr="00A04E89">
        <w:rPr>
          <w:rFonts w:ascii="Verdana" w:hAnsi="Verdana"/>
          <w:shd w:val="clear" w:color="auto" w:fill="FFFFFF"/>
        </w:rPr>
        <w:t>.4. paviršiams dengti naudojamuose produktuose:</w:t>
      </w:r>
    </w:p>
    <w:p w14:paraId="6D163DCE" w14:textId="134A55BB" w:rsidR="00A04E89" w:rsidRPr="00A04E89" w:rsidRDefault="00A04E89" w:rsidP="00A04E89">
      <w:pPr>
        <w:ind w:firstLine="709"/>
        <w:jc w:val="both"/>
        <w:rPr>
          <w:rFonts w:ascii="Verdana" w:hAnsi="Verdana"/>
          <w:shd w:val="clear" w:color="auto" w:fill="FFFFFF"/>
        </w:rPr>
      </w:pPr>
      <w:bookmarkStart w:id="98" w:name="part_a197a28a8c254b7ba798c21f34450fb3"/>
      <w:bookmarkEnd w:id="98"/>
      <w:r>
        <w:rPr>
          <w:rFonts w:ascii="Verdana" w:hAnsi="Verdana"/>
          <w:shd w:val="clear" w:color="auto" w:fill="FFFFFF"/>
        </w:rPr>
        <w:t>1</w:t>
      </w:r>
      <w:r w:rsidRPr="00A04E89">
        <w:rPr>
          <w:rFonts w:ascii="Verdana" w:hAnsi="Verdana"/>
          <w:shd w:val="clear" w:color="auto" w:fill="FFFFFF"/>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94DFB74" w14:textId="7713AD73" w:rsidR="00A04E89" w:rsidRPr="00A04E89" w:rsidRDefault="00A04E89" w:rsidP="00A04E89">
      <w:pPr>
        <w:ind w:firstLine="709"/>
        <w:jc w:val="both"/>
        <w:rPr>
          <w:rFonts w:ascii="Verdana" w:hAnsi="Verdana"/>
          <w:shd w:val="clear" w:color="auto" w:fill="FFFFFF"/>
        </w:rPr>
      </w:pPr>
      <w:bookmarkStart w:id="99" w:name="part_8b4a56a19d3c4fe99a7642bc2034b992"/>
      <w:bookmarkEnd w:id="99"/>
      <w:r>
        <w:rPr>
          <w:rFonts w:ascii="Verdana" w:hAnsi="Verdana"/>
          <w:shd w:val="clear" w:color="auto" w:fill="FFFFFF"/>
        </w:rPr>
        <w:t>1</w:t>
      </w:r>
      <w:r w:rsidRPr="00A04E89">
        <w:rPr>
          <w:rFonts w:ascii="Verdana" w:hAnsi="Verdana"/>
          <w:shd w:val="clear" w:color="auto" w:fill="FFFFFF"/>
        </w:rPr>
        <w:t>.4.2. neturi būti daugiau kaip 5 proc. masės lakiųjų organinių junginių (LOJ);</w:t>
      </w:r>
    </w:p>
    <w:p w14:paraId="0FB44F1C" w14:textId="0894C486" w:rsidR="00A04E89" w:rsidRPr="00A04E89" w:rsidRDefault="00A04E89" w:rsidP="00A04E89">
      <w:pPr>
        <w:ind w:firstLine="709"/>
        <w:jc w:val="both"/>
        <w:rPr>
          <w:rFonts w:ascii="Verdana" w:hAnsi="Verdana"/>
          <w:shd w:val="clear" w:color="auto" w:fill="FFFFFF"/>
        </w:rPr>
      </w:pPr>
      <w:bookmarkStart w:id="100" w:name="part_c97d10d104044eb1898e5891708d5ecf"/>
      <w:bookmarkEnd w:id="100"/>
      <w:r>
        <w:rPr>
          <w:rFonts w:ascii="Verdana" w:hAnsi="Verdana"/>
          <w:shd w:val="clear" w:color="auto" w:fill="FFFFFF"/>
        </w:rPr>
        <w:t>1</w:t>
      </w:r>
      <w:r w:rsidRPr="00A04E89">
        <w:rPr>
          <w:rFonts w:ascii="Verdana" w:hAnsi="Verdana"/>
          <w:shd w:val="clear" w:color="auto" w:fill="FFFFFF"/>
        </w:rPr>
        <w:t>.4.3. neturi būti chromo (VI) junginių;</w:t>
      </w:r>
    </w:p>
    <w:p w14:paraId="134BA0F8" w14:textId="1FE88AD2" w:rsidR="00A04E89" w:rsidRPr="00A04E89" w:rsidRDefault="00A04E89" w:rsidP="00A04E89">
      <w:pPr>
        <w:ind w:firstLine="709"/>
        <w:jc w:val="both"/>
        <w:rPr>
          <w:rFonts w:ascii="Verdana" w:hAnsi="Verdana"/>
          <w:shd w:val="clear" w:color="auto" w:fill="FFFFFF"/>
        </w:rPr>
      </w:pPr>
      <w:bookmarkStart w:id="101" w:name="part_7f6c8fc1f7d249fba87140a2d5fd13d7"/>
      <w:bookmarkEnd w:id="101"/>
      <w:r>
        <w:rPr>
          <w:rFonts w:ascii="Verdana" w:hAnsi="Verdana"/>
          <w:shd w:val="clear" w:color="auto" w:fill="FFFFFF"/>
        </w:rPr>
        <w:t>1</w:t>
      </w:r>
      <w:r w:rsidRPr="00A04E89">
        <w:rPr>
          <w:rFonts w:ascii="Verdana" w:hAnsi="Verdana"/>
          <w:shd w:val="clear" w:color="auto" w:fill="FFFFFF"/>
        </w:rPr>
        <w:t>.4.4. formaldehido išmetamieji teršalai neturi viršyti 0,05 ppm.</w:t>
      </w:r>
    </w:p>
    <w:p w14:paraId="7EAE4E7A" w14:textId="77777777" w:rsidR="00A04E89" w:rsidRPr="004D2F71" w:rsidRDefault="00A04E89" w:rsidP="00A04E89">
      <w:pPr>
        <w:ind w:firstLine="709"/>
        <w:jc w:val="both"/>
        <w:rPr>
          <w:rFonts w:ascii="Verdana" w:hAnsi="Verdana"/>
          <w:shd w:val="clear" w:color="auto" w:fill="FFFFFF"/>
        </w:rPr>
      </w:pPr>
    </w:p>
    <w:p w14:paraId="3380F2FD" w14:textId="77777777" w:rsidR="00A04E89" w:rsidRDefault="00A04E89" w:rsidP="00FF19FA">
      <w:pPr>
        <w:ind w:firstLine="720"/>
        <w:rPr>
          <w:rFonts w:ascii="Verdana" w:hAnsi="Verdana"/>
        </w:rPr>
      </w:pPr>
    </w:p>
    <w:p w14:paraId="4C4A32A8" w14:textId="5BCC233B" w:rsidR="00A04E89" w:rsidRPr="00A04E89" w:rsidRDefault="00A04E89" w:rsidP="00A04E89">
      <w:pPr>
        <w:ind w:firstLine="720"/>
        <w:jc w:val="both"/>
        <w:rPr>
          <w:rFonts w:ascii="Verdana" w:hAnsi="Verdana"/>
          <w:color w:val="auto"/>
        </w:rPr>
      </w:pPr>
      <w:r w:rsidRPr="00A04E89">
        <w:rPr>
          <w:rFonts w:ascii="Verdana" w:hAnsi="Verdana"/>
          <w:color w:val="auto"/>
        </w:rPr>
        <w:t xml:space="preserve">Pirkėjui paprašius Tiekėjas įsipareigoja pagal Tvarkos aprašo </w:t>
      </w:r>
      <w:r w:rsidRPr="00A04E89">
        <w:rPr>
          <w:rFonts w:ascii="Verdana" w:hAnsi="Verdana"/>
          <w:color w:val="auto"/>
          <w:shd w:val="clear" w:color="auto" w:fill="FFFFFF"/>
        </w:rPr>
        <w:t xml:space="preserve">4.1. papunkčio </w:t>
      </w:r>
      <w:r w:rsidRPr="00A04E89">
        <w:rPr>
          <w:rFonts w:ascii="Verdana" w:hAnsi="Verdana"/>
          <w:b/>
          <w:bCs/>
          <w:color w:val="auto"/>
        </w:rPr>
        <w:t>2 priedo VII skyriaus</w:t>
      </w:r>
      <w:r w:rsidRPr="00A04E89">
        <w:rPr>
          <w:rFonts w:ascii="Verdana" w:hAnsi="Verdana"/>
          <w:color w:val="auto"/>
        </w:rPr>
        <w:t xml:space="preserve"> </w:t>
      </w:r>
      <w:r w:rsidRPr="00A04E89">
        <w:rPr>
          <w:rFonts w:ascii="Verdana" w:hAnsi="Verdana"/>
          <w:b/>
          <w:bCs/>
          <w:color w:val="auto"/>
        </w:rPr>
        <w:t>„Baldai“</w:t>
      </w:r>
      <w:r w:rsidRPr="00A04E89">
        <w:rPr>
          <w:rFonts w:ascii="Verdana" w:hAnsi="Verdana"/>
          <w:color w:val="auto"/>
        </w:rPr>
        <w:t xml:space="preserve"> </w:t>
      </w:r>
      <w:r w:rsidRPr="00A04E89">
        <w:rPr>
          <w:rFonts w:ascii="Verdana" w:hAnsi="Verdana"/>
          <w:color w:val="auto"/>
          <w:shd w:val="clear" w:color="auto" w:fill="FFFFFF"/>
        </w:rPr>
        <w:t>reikalavimus pateikti atitiktį įrodančius dokumentus</w:t>
      </w:r>
      <w:r w:rsidRPr="00A04E89">
        <w:rPr>
          <w:rFonts w:ascii="Verdana" w:hAnsi="Verdana"/>
          <w:color w:val="auto"/>
        </w:rPr>
        <w:t xml:space="preserve"> arba kitus lygiaverčius įrodymus </w:t>
      </w:r>
      <w:r w:rsidRPr="00A04E89">
        <w:rPr>
          <w:rFonts w:ascii="Verdana" w:hAnsi="Verdana"/>
          <w:b/>
          <w:bCs/>
          <w:color w:val="auto"/>
        </w:rPr>
        <w:t>(lygiavertiškumo įrodymas yra Tiekėjo pareiga).</w:t>
      </w:r>
    </w:p>
    <w:sectPr w:rsidR="00A04E89" w:rsidRPr="00A04E89"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B143" w14:textId="77777777" w:rsidR="000F48F9" w:rsidRDefault="000F48F9">
      <w:r>
        <w:separator/>
      </w:r>
    </w:p>
  </w:endnote>
  <w:endnote w:type="continuationSeparator" w:id="0">
    <w:p w14:paraId="3744BC49" w14:textId="77777777" w:rsidR="000F48F9" w:rsidRDefault="000F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434F" w14:textId="77777777" w:rsidR="000F48F9" w:rsidRDefault="000F48F9">
      <w:r>
        <w:separator/>
      </w:r>
    </w:p>
  </w:footnote>
  <w:footnote w:type="continuationSeparator" w:id="0">
    <w:p w14:paraId="26CBDF3D" w14:textId="77777777" w:rsidR="000F48F9" w:rsidRDefault="000F48F9">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881080"/>
    <w:multiLevelType w:val="multilevel"/>
    <w:tmpl w:val="69B4806E"/>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0" w15:restartNumberingAfterBreak="0">
    <w:nsid w:val="124C2650"/>
    <w:multiLevelType w:val="hybridMultilevel"/>
    <w:tmpl w:val="F5EA9804"/>
    <w:lvl w:ilvl="0" w:tplc="C75CC07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b w:val="0"/>
        <w:bCs w:val="0"/>
        <w:strike w:val="0"/>
        <w:dstrike w:val="0"/>
        <w:color w:val="auto"/>
        <w:sz w:val="24"/>
        <w:szCs w:val="24"/>
        <w:u w:val="none"/>
        <w:effect w:val="none"/>
      </w:rPr>
    </w:lvl>
    <w:lvl w:ilvl="2">
      <w:start w:val="1"/>
      <w:numFmt w:val="decimal"/>
      <w:isLgl/>
      <w:lvlText w:val="%1.%2.%3"/>
      <w:lvlJc w:val="left"/>
      <w:pPr>
        <w:ind w:left="1713"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7"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18823C1"/>
    <w:multiLevelType w:val="multilevel"/>
    <w:tmpl w:val="9C1AF8F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DD2B6C"/>
    <w:multiLevelType w:val="multilevel"/>
    <w:tmpl w:val="18F01E84"/>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8"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46886281">
    <w:abstractNumId w:val="26"/>
  </w:num>
  <w:num w:numId="2" w16cid:durableId="187107942">
    <w:abstractNumId w:val="6"/>
  </w:num>
  <w:num w:numId="3" w16cid:durableId="964576511">
    <w:abstractNumId w:val="11"/>
  </w:num>
  <w:num w:numId="4" w16cid:durableId="914509908">
    <w:abstractNumId w:val="21"/>
  </w:num>
  <w:num w:numId="5" w16cid:durableId="1734700376">
    <w:abstractNumId w:val="15"/>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3"/>
  </w:num>
  <w:num w:numId="8" w16cid:durableId="1227450740">
    <w:abstractNumId w:val="35"/>
  </w:num>
  <w:num w:numId="9" w16cid:durableId="1250231887">
    <w:abstractNumId w:val="34"/>
  </w:num>
  <w:num w:numId="10" w16cid:durableId="1079712050">
    <w:abstractNumId w:val="23"/>
  </w:num>
  <w:num w:numId="11" w16cid:durableId="2035299231">
    <w:abstractNumId w:val="22"/>
  </w:num>
  <w:num w:numId="12" w16cid:durableId="1769933018">
    <w:abstractNumId w:val="20"/>
  </w:num>
  <w:num w:numId="13" w16cid:durableId="1519736066">
    <w:abstractNumId w:val="28"/>
  </w:num>
  <w:num w:numId="14" w16cid:durableId="474416416">
    <w:abstractNumId w:val="29"/>
  </w:num>
  <w:num w:numId="15" w16cid:durableId="1492526420">
    <w:abstractNumId w:val="31"/>
  </w:num>
  <w:num w:numId="16" w16cid:durableId="675108952">
    <w:abstractNumId w:val="5"/>
  </w:num>
  <w:num w:numId="17" w16cid:durableId="1626231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4"/>
  </w:num>
  <w:num w:numId="20" w16cid:durableId="1562250656">
    <w:abstractNumId w:val="33"/>
  </w:num>
  <w:num w:numId="21" w16cid:durableId="714307022">
    <w:abstractNumId w:val="32"/>
  </w:num>
  <w:num w:numId="22" w16cid:durableId="1331177496">
    <w:abstractNumId w:val="19"/>
  </w:num>
  <w:num w:numId="23" w16cid:durableId="1705325176">
    <w:abstractNumId w:val="4"/>
  </w:num>
  <w:num w:numId="24" w16cid:durableId="188035600">
    <w:abstractNumId w:val="17"/>
  </w:num>
  <w:num w:numId="25" w16cid:durableId="311250235">
    <w:abstractNumId w:val="12"/>
  </w:num>
  <w:num w:numId="26" w16cid:durableId="2144808111">
    <w:abstractNumId w:val="9"/>
  </w:num>
  <w:num w:numId="27" w16cid:durableId="1237665855">
    <w:abstractNumId w:val="27"/>
  </w:num>
  <w:num w:numId="28" w16cid:durableId="1620836968">
    <w:abstractNumId w:val="36"/>
  </w:num>
  <w:num w:numId="29" w16cid:durableId="1708527060">
    <w:abstractNumId w:val="1"/>
  </w:num>
  <w:num w:numId="30" w16cid:durableId="452332456">
    <w:abstractNumId w:val="25"/>
  </w:num>
  <w:num w:numId="31" w16cid:durableId="1590312572">
    <w:abstractNumId w:val="2"/>
  </w:num>
  <w:num w:numId="32" w16cid:durableId="1033044878">
    <w:abstractNumId w:val="0"/>
  </w:num>
  <w:num w:numId="33" w16cid:durableId="1487476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18548">
    <w:abstractNumId w:val="30"/>
  </w:num>
  <w:num w:numId="35" w16cid:durableId="313795865">
    <w:abstractNumId w:val="10"/>
  </w:num>
  <w:num w:numId="36" w16cid:durableId="622541649">
    <w:abstractNumId w:val="38"/>
  </w:num>
  <w:num w:numId="37" w16cid:durableId="994723156">
    <w:abstractNumId w:val="8"/>
  </w:num>
  <w:num w:numId="38" w16cid:durableId="1870683218">
    <w:abstractNumId w:val="24"/>
  </w:num>
  <w:num w:numId="39" w16cid:durableId="1824618203">
    <w:abstractNumId w:val="37"/>
  </w:num>
  <w:num w:numId="40" w16cid:durableId="309289890">
    <w:abstractNumId w:val="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60525"/>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363"/>
    <w:rsid w:val="000C524E"/>
    <w:rsid w:val="000C65BE"/>
    <w:rsid w:val="000C7C0C"/>
    <w:rsid w:val="000D06F1"/>
    <w:rsid w:val="000D08B0"/>
    <w:rsid w:val="000D1CCB"/>
    <w:rsid w:val="000D4A0F"/>
    <w:rsid w:val="000F33A2"/>
    <w:rsid w:val="000F46BF"/>
    <w:rsid w:val="000F48F9"/>
    <w:rsid w:val="000F66EB"/>
    <w:rsid w:val="00105D8E"/>
    <w:rsid w:val="00111316"/>
    <w:rsid w:val="001144AB"/>
    <w:rsid w:val="001164EE"/>
    <w:rsid w:val="001170D4"/>
    <w:rsid w:val="0011766E"/>
    <w:rsid w:val="00122A0F"/>
    <w:rsid w:val="0012312A"/>
    <w:rsid w:val="0012337B"/>
    <w:rsid w:val="00123A74"/>
    <w:rsid w:val="00140254"/>
    <w:rsid w:val="0014027B"/>
    <w:rsid w:val="0014040B"/>
    <w:rsid w:val="00140455"/>
    <w:rsid w:val="001466F5"/>
    <w:rsid w:val="00151407"/>
    <w:rsid w:val="00151987"/>
    <w:rsid w:val="001522D4"/>
    <w:rsid w:val="0015348C"/>
    <w:rsid w:val="00160E95"/>
    <w:rsid w:val="001714E3"/>
    <w:rsid w:val="001716E0"/>
    <w:rsid w:val="0017222B"/>
    <w:rsid w:val="00172DAC"/>
    <w:rsid w:val="00174BB9"/>
    <w:rsid w:val="001812CC"/>
    <w:rsid w:val="0018469D"/>
    <w:rsid w:val="0019353A"/>
    <w:rsid w:val="0019775F"/>
    <w:rsid w:val="001A2232"/>
    <w:rsid w:val="001A770C"/>
    <w:rsid w:val="001B475C"/>
    <w:rsid w:val="001B5AD5"/>
    <w:rsid w:val="001B61E8"/>
    <w:rsid w:val="001B62AF"/>
    <w:rsid w:val="001B659A"/>
    <w:rsid w:val="001D5A0D"/>
    <w:rsid w:val="001D788B"/>
    <w:rsid w:val="001D78D8"/>
    <w:rsid w:val="001E1C40"/>
    <w:rsid w:val="001E5F3D"/>
    <w:rsid w:val="001E7DA2"/>
    <w:rsid w:val="001F65AB"/>
    <w:rsid w:val="00202E38"/>
    <w:rsid w:val="00203817"/>
    <w:rsid w:val="00206186"/>
    <w:rsid w:val="00210419"/>
    <w:rsid w:val="002104AC"/>
    <w:rsid w:val="0021072A"/>
    <w:rsid w:val="00211210"/>
    <w:rsid w:val="002229BE"/>
    <w:rsid w:val="00223FC4"/>
    <w:rsid w:val="0023212D"/>
    <w:rsid w:val="00232F42"/>
    <w:rsid w:val="00240D35"/>
    <w:rsid w:val="00240EF4"/>
    <w:rsid w:val="0024264A"/>
    <w:rsid w:val="002452F0"/>
    <w:rsid w:val="002458F1"/>
    <w:rsid w:val="00247016"/>
    <w:rsid w:val="002470BA"/>
    <w:rsid w:val="00247A3E"/>
    <w:rsid w:val="00253962"/>
    <w:rsid w:val="00260911"/>
    <w:rsid w:val="002668E1"/>
    <w:rsid w:val="00270387"/>
    <w:rsid w:val="00274C95"/>
    <w:rsid w:val="00276A65"/>
    <w:rsid w:val="0028105E"/>
    <w:rsid w:val="0028185F"/>
    <w:rsid w:val="00281B64"/>
    <w:rsid w:val="00286026"/>
    <w:rsid w:val="00293325"/>
    <w:rsid w:val="00296DDC"/>
    <w:rsid w:val="002A11EB"/>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58DD"/>
    <w:rsid w:val="002E6DAC"/>
    <w:rsid w:val="002F0693"/>
    <w:rsid w:val="002F3499"/>
    <w:rsid w:val="003045A8"/>
    <w:rsid w:val="0031119A"/>
    <w:rsid w:val="00312C8C"/>
    <w:rsid w:val="00314FDF"/>
    <w:rsid w:val="00316B6F"/>
    <w:rsid w:val="0032090D"/>
    <w:rsid w:val="00325318"/>
    <w:rsid w:val="003276F2"/>
    <w:rsid w:val="003329EB"/>
    <w:rsid w:val="003405FC"/>
    <w:rsid w:val="00346843"/>
    <w:rsid w:val="003548B2"/>
    <w:rsid w:val="00362FDD"/>
    <w:rsid w:val="00363BAD"/>
    <w:rsid w:val="0037256F"/>
    <w:rsid w:val="00373147"/>
    <w:rsid w:val="00373D4E"/>
    <w:rsid w:val="00374A4C"/>
    <w:rsid w:val="00374ECC"/>
    <w:rsid w:val="00374F5A"/>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1BDC"/>
    <w:rsid w:val="004037C2"/>
    <w:rsid w:val="00407FE0"/>
    <w:rsid w:val="00415420"/>
    <w:rsid w:val="00417FB4"/>
    <w:rsid w:val="00425F97"/>
    <w:rsid w:val="004308C1"/>
    <w:rsid w:val="0043204C"/>
    <w:rsid w:val="00440C76"/>
    <w:rsid w:val="0044775D"/>
    <w:rsid w:val="004539D0"/>
    <w:rsid w:val="00456BAF"/>
    <w:rsid w:val="00456E5F"/>
    <w:rsid w:val="00470E00"/>
    <w:rsid w:val="0047397D"/>
    <w:rsid w:val="00473E8A"/>
    <w:rsid w:val="004806B5"/>
    <w:rsid w:val="00491F0C"/>
    <w:rsid w:val="00492716"/>
    <w:rsid w:val="004A175C"/>
    <w:rsid w:val="004B4702"/>
    <w:rsid w:val="004C11BA"/>
    <w:rsid w:val="004C4664"/>
    <w:rsid w:val="004C67D3"/>
    <w:rsid w:val="004D32B9"/>
    <w:rsid w:val="004E5F7E"/>
    <w:rsid w:val="004F7A0E"/>
    <w:rsid w:val="00501898"/>
    <w:rsid w:val="00505291"/>
    <w:rsid w:val="00505620"/>
    <w:rsid w:val="0050593F"/>
    <w:rsid w:val="0051451E"/>
    <w:rsid w:val="00514CCF"/>
    <w:rsid w:val="00515C4C"/>
    <w:rsid w:val="00517820"/>
    <w:rsid w:val="005228ED"/>
    <w:rsid w:val="00522B3B"/>
    <w:rsid w:val="00534214"/>
    <w:rsid w:val="00534254"/>
    <w:rsid w:val="00536EE6"/>
    <w:rsid w:val="00540CB3"/>
    <w:rsid w:val="00541609"/>
    <w:rsid w:val="00546BD2"/>
    <w:rsid w:val="00547828"/>
    <w:rsid w:val="005571A7"/>
    <w:rsid w:val="0056458A"/>
    <w:rsid w:val="00566AB6"/>
    <w:rsid w:val="00566EC8"/>
    <w:rsid w:val="005800F8"/>
    <w:rsid w:val="00581B04"/>
    <w:rsid w:val="00592EBC"/>
    <w:rsid w:val="00594534"/>
    <w:rsid w:val="00595455"/>
    <w:rsid w:val="00596A80"/>
    <w:rsid w:val="005A076B"/>
    <w:rsid w:val="005A1C89"/>
    <w:rsid w:val="005A1ECD"/>
    <w:rsid w:val="005A3B46"/>
    <w:rsid w:val="005A460C"/>
    <w:rsid w:val="005A4ADA"/>
    <w:rsid w:val="005B0B56"/>
    <w:rsid w:val="005B16AC"/>
    <w:rsid w:val="005B602B"/>
    <w:rsid w:val="005B6CC6"/>
    <w:rsid w:val="005C6E08"/>
    <w:rsid w:val="005C7D77"/>
    <w:rsid w:val="005D02EE"/>
    <w:rsid w:val="005D2AF7"/>
    <w:rsid w:val="005D306F"/>
    <w:rsid w:val="005E061D"/>
    <w:rsid w:val="005E0D73"/>
    <w:rsid w:val="005E0E5F"/>
    <w:rsid w:val="005E30BC"/>
    <w:rsid w:val="005F15EF"/>
    <w:rsid w:val="005F36BD"/>
    <w:rsid w:val="005F5B96"/>
    <w:rsid w:val="0060531F"/>
    <w:rsid w:val="006064E9"/>
    <w:rsid w:val="006129DF"/>
    <w:rsid w:val="0061463E"/>
    <w:rsid w:val="00616649"/>
    <w:rsid w:val="00616EF9"/>
    <w:rsid w:val="00625F69"/>
    <w:rsid w:val="006353D2"/>
    <w:rsid w:val="00637D65"/>
    <w:rsid w:val="006403CA"/>
    <w:rsid w:val="0065580B"/>
    <w:rsid w:val="00655FBB"/>
    <w:rsid w:val="00657D6F"/>
    <w:rsid w:val="00660B33"/>
    <w:rsid w:val="00664942"/>
    <w:rsid w:val="00665D4F"/>
    <w:rsid w:val="00667DE1"/>
    <w:rsid w:val="006709A7"/>
    <w:rsid w:val="00672119"/>
    <w:rsid w:val="00674CD0"/>
    <w:rsid w:val="006771C7"/>
    <w:rsid w:val="00680E68"/>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E6309"/>
    <w:rsid w:val="006F35C3"/>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B5322"/>
    <w:rsid w:val="007B694D"/>
    <w:rsid w:val="007B7BBE"/>
    <w:rsid w:val="007C09D9"/>
    <w:rsid w:val="007C0BB5"/>
    <w:rsid w:val="007C67E3"/>
    <w:rsid w:val="007D2A64"/>
    <w:rsid w:val="007D3241"/>
    <w:rsid w:val="007D4384"/>
    <w:rsid w:val="007E15D5"/>
    <w:rsid w:val="007E2916"/>
    <w:rsid w:val="007E35B6"/>
    <w:rsid w:val="007E502A"/>
    <w:rsid w:val="007E5EDB"/>
    <w:rsid w:val="007F0B69"/>
    <w:rsid w:val="007F6516"/>
    <w:rsid w:val="008029D1"/>
    <w:rsid w:val="00807F12"/>
    <w:rsid w:val="00810FC9"/>
    <w:rsid w:val="00813BA0"/>
    <w:rsid w:val="00815196"/>
    <w:rsid w:val="008153F1"/>
    <w:rsid w:val="0081722A"/>
    <w:rsid w:val="00820E9D"/>
    <w:rsid w:val="00821B30"/>
    <w:rsid w:val="00824949"/>
    <w:rsid w:val="00826B8F"/>
    <w:rsid w:val="008278DF"/>
    <w:rsid w:val="00830BB5"/>
    <w:rsid w:val="008318AE"/>
    <w:rsid w:val="00837443"/>
    <w:rsid w:val="0084080F"/>
    <w:rsid w:val="0084490D"/>
    <w:rsid w:val="00846A55"/>
    <w:rsid w:val="008519E1"/>
    <w:rsid w:val="008528BE"/>
    <w:rsid w:val="008547C8"/>
    <w:rsid w:val="0086324B"/>
    <w:rsid w:val="008643BF"/>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6FC6"/>
    <w:rsid w:val="008B7B08"/>
    <w:rsid w:val="008C0EE9"/>
    <w:rsid w:val="008C1A90"/>
    <w:rsid w:val="008C4439"/>
    <w:rsid w:val="008C7217"/>
    <w:rsid w:val="008D17B0"/>
    <w:rsid w:val="008D30CD"/>
    <w:rsid w:val="008D4EF3"/>
    <w:rsid w:val="008D7AA3"/>
    <w:rsid w:val="008E12CE"/>
    <w:rsid w:val="008E3B1F"/>
    <w:rsid w:val="008E701A"/>
    <w:rsid w:val="008E7890"/>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26E01"/>
    <w:rsid w:val="00932BCD"/>
    <w:rsid w:val="009343BC"/>
    <w:rsid w:val="009414C9"/>
    <w:rsid w:val="00945008"/>
    <w:rsid w:val="00946291"/>
    <w:rsid w:val="00946374"/>
    <w:rsid w:val="0095118D"/>
    <w:rsid w:val="009521E8"/>
    <w:rsid w:val="0095311C"/>
    <w:rsid w:val="009604E0"/>
    <w:rsid w:val="00960D4F"/>
    <w:rsid w:val="0096129E"/>
    <w:rsid w:val="00962855"/>
    <w:rsid w:val="00964569"/>
    <w:rsid w:val="00966625"/>
    <w:rsid w:val="00985C1C"/>
    <w:rsid w:val="00985DF1"/>
    <w:rsid w:val="00986225"/>
    <w:rsid w:val="0099197B"/>
    <w:rsid w:val="00993638"/>
    <w:rsid w:val="00995782"/>
    <w:rsid w:val="009A1FDF"/>
    <w:rsid w:val="009A496E"/>
    <w:rsid w:val="009B07AD"/>
    <w:rsid w:val="009B477B"/>
    <w:rsid w:val="009B6230"/>
    <w:rsid w:val="009B7EC7"/>
    <w:rsid w:val="009C0380"/>
    <w:rsid w:val="009C3BBF"/>
    <w:rsid w:val="009D004B"/>
    <w:rsid w:val="009D3FF5"/>
    <w:rsid w:val="009D4F5D"/>
    <w:rsid w:val="009E5393"/>
    <w:rsid w:val="009F1815"/>
    <w:rsid w:val="009F71F7"/>
    <w:rsid w:val="00A012CE"/>
    <w:rsid w:val="00A0130F"/>
    <w:rsid w:val="00A03051"/>
    <w:rsid w:val="00A04E89"/>
    <w:rsid w:val="00A07562"/>
    <w:rsid w:val="00A10012"/>
    <w:rsid w:val="00A133E5"/>
    <w:rsid w:val="00A154A5"/>
    <w:rsid w:val="00A1642C"/>
    <w:rsid w:val="00A16963"/>
    <w:rsid w:val="00A17176"/>
    <w:rsid w:val="00A27D60"/>
    <w:rsid w:val="00A33A8E"/>
    <w:rsid w:val="00A40787"/>
    <w:rsid w:val="00A42271"/>
    <w:rsid w:val="00A53D19"/>
    <w:rsid w:val="00A55BD1"/>
    <w:rsid w:val="00A561C6"/>
    <w:rsid w:val="00A57626"/>
    <w:rsid w:val="00A65106"/>
    <w:rsid w:val="00A760EA"/>
    <w:rsid w:val="00A77BF9"/>
    <w:rsid w:val="00A83E64"/>
    <w:rsid w:val="00A8463C"/>
    <w:rsid w:val="00A8508D"/>
    <w:rsid w:val="00A874D2"/>
    <w:rsid w:val="00A923D8"/>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527B"/>
    <w:rsid w:val="00B176DD"/>
    <w:rsid w:val="00B265A9"/>
    <w:rsid w:val="00B305EE"/>
    <w:rsid w:val="00B31D6A"/>
    <w:rsid w:val="00B4016D"/>
    <w:rsid w:val="00B4668D"/>
    <w:rsid w:val="00B46F40"/>
    <w:rsid w:val="00B50C24"/>
    <w:rsid w:val="00B56446"/>
    <w:rsid w:val="00B6248D"/>
    <w:rsid w:val="00B62ECC"/>
    <w:rsid w:val="00B63B6F"/>
    <w:rsid w:val="00B65A2C"/>
    <w:rsid w:val="00B6726C"/>
    <w:rsid w:val="00B67F9B"/>
    <w:rsid w:val="00B81E42"/>
    <w:rsid w:val="00B820A5"/>
    <w:rsid w:val="00B83756"/>
    <w:rsid w:val="00B842BC"/>
    <w:rsid w:val="00B95005"/>
    <w:rsid w:val="00BA0431"/>
    <w:rsid w:val="00BA4811"/>
    <w:rsid w:val="00BB4D81"/>
    <w:rsid w:val="00BB4FCC"/>
    <w:rsid w:val="00BB7433"/>
    <w:rsid w:val="00BC23AE"/>
    <w:rsid w:val="00BC2A45"/>
    <w:rsid w:val="00BC4B97"/>
    <w:rsid w:val="00BC5FB9"/>
    <w:rsid w:val="00BE1CBE"/>
    <w:rsid w:val="00BF3952"/>
    <w:rsid w:val="00BF41BF"/>
    <w:rsid w:val="00BF441A"/>
    <w:rsid w:val="00BF51BF"/>
    <w:rsid w:val="00C010FD"/>
    <w:rsid w:val="00C055C9"/>
    <w:rsid w:val="00C06445"/>
    <w:rsid w:val="00C10285"/>
    <w:rsid w:val="00C12118"/>
    <w:rsid w:val="00C12FAA"/>
    <w:rsid w:val="00C14800"/>
    <w:rsid w:val="00C17CD4"/>
    <w:rsid w:val="00C21306"/>
    <w:rsid w:val="00C257C4"/>
    <w:rsid w:val="00C31858"/>
    <w:rsid w:val="00C3339B"/>
    <w:rsid w:val="00C36B03"/>
    <w:rsid w:val="00C37A72"/>
    <w:rsid w:val="00C40AB9"/>
    <w:rsid w:val="00C443A5"/>
    <w:rsid w:val="00C446F9"/>
    <w:rsid w:val="00C476BF"/>
    <w:rsid w:val="00C53CFE"/>
    <w:rsid w:val="00C556EA"/>
    <w:rsid w:val="00C63A94"/>
    <w:rsid w:val="00C65573"/>
    <w:rsid w:val="00C76BEF"/>
    <w:rsid w:val="00C7741E"/>
    <w:rsid w:val="00C85E04"/>
    <w:rsid w:val="00C910EE"/>
    <w:rsid w:val="00C966B8"/>
    <w:rsid w:val="00C970BD"/>
    <w:rsid w:val="00C9799E"/>
    <w:rsid w:val="00CA4452"/>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544E"/>
    <w:rsid w:val="00CE5D60"/>
    <w:rsid w:val="00CE6424"/>
    <w:rsid w:val="00CE72E1"/>
    <w:rsid w:val="00CF7AF6"/>
    <w:rsid w:val="00D0112C"/>
    <w:rsid w:val="00D018A7"/>
    <w:rsid w:val="00D027F5"/>
    <w:rsid w:val="00D044D2"/>
    <w:rsid w:val="00D0599D"/>
    <w:rsid w:val="00D130CF"/>
    <w:rsid w:val="00D14F22"/>
    <w:rsid w:val="00D15E13"/>
    <w:rsid w:val="00D16E88"/>
    <w:rsid w:val="00D20A08"/>
    <w:rsid w:val="00D25CB6"/>
    <w:rsid w:val="00D262CA"/>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70751"/>
    <w:rsid w:val="00D74397"/>
    <w:rsid w:val="00D86827"/>
    <w:rsid w:val="00D96EA4"/>
    <w:rsid w:val="00DA173A"/>
    <w:rsid w:val="00DA5820"/>
    <w:rsid w:val="00DA77B5"/>
    <w:rsid w:val="00DB21FC"/>
    <w:rsid w:val="00DB3A50"/>
    <w:rsid w:val="00DB64CD"/>
    <w:rsid w:val="00DB74B3"/>
    <w:rsid w:val="00DC0671"/>
    <w:rsid w:val="00DC2441"/>
    <w:rsid w:val="00DC25B9"/>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52BD"/>
    <w:rsid w:val="00E46800"/>
    <w:rsid w:val="00E5247E"/>
    <w:rsid w:val="00E53DA6"/>
    <w:rsid w:val="00E54D5A"/>
    <w:rsid w:val="00E54E3C"/>
    <w:rsid w:val="00E555F5"/>
    <w:rsid w:val="00E60689"/>
    <w:rsid w:val="00E624CB"/>
    <w:rsid w:val="00E675C6"/>
    <w:rsid w:val="00E701D4"/>
    <w:rsid w:val="00E87C4C"/>
    <w:rsid w:val="00E922A7"/>
    <w:rsid w:val="00E97C80"/>
    <w:rsid w:val="00EA3327"/>
    <w:rsid w:val="00EA43F6"/>
    <w:rsid w:val="00EA4DC1"/>
    <w:rsid w:val="00EA7ED8"/>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5F01"/>
    <w:rsid w:val="00FA4B1E"/>
    <w:rsid w:val="00FA6120"/>
    <w:rsid w:val="00FC1961"/>
    <w:rsid w:val="00FC3D32"/>
    <w:rsid w:val="00FC4D19"/>
    <w:rsid w:val="00FD11B8"/>
    <w:rsid w:val="00FD172F"/>
    <w:rsid w:val="00FD3A61"/>
    <w:rsid w:val="00FD62BC"/>
    <w:rsid w:val="00FD64F4"/>
    <w:rsid w:val="00FD74BD"/>
    <w:rsid w:val="00FD7B74"/>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pavaduotoja@gmail.com"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44</Pages>
  <Words>63440</Words>
  <Characters>36162</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40</cp:revision>
  <cp:lastPrinted>2023-02-10T11:24:00Z</cp:lastPrinted>
  <dcterms:created xsi:type="dcterms:W3CDTF">2025-11-26T10:55:00Z</dcterms:created>
  <dcterms:modified xsi:type="dcterms:W3CDTF">2026-01-16T08:46:00Z</dcterms:modified>
</cp:coreProperties>
</file>