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2C65299" w14:textId="3BC30C00" w:rsidR="004829EB" w:rsidRPr="00730FC2" w:rsidRDefault="004829EB" w:rsidP="00730FC2">
      <w:pPr>
        <w:jc w:val="center"/>
        <w:rPr>
          <w:rFonts w:eastAsiaTheme="minorHAnsi"/>
          <w:b/>
          <w:bCs/>
          <w:caps/>
          <w:kern w:val="2"/>
          <w:lang w:eastAsia="ar-SA"/>
          <w14:ligatures w14:val="standardContextual"/>
        </w:rPr>
      </w:pPr>
      <w:bookmarkStart w:id="0" w:name="_Hlk124174381"/>
      <w:bookmarkStart w:id="1" w:name="_Hlk34218291"/>
      <w:r w:rsidRPr="004829EB">
        <w:rPr>
          <w:b/>
          <w:bCs/>
          <w:caps/>
          <w:lang w:eastAsia="ar-SA"/>
        </w:rPr>
        <w:t>„</w:t>
      </w:r>
      <w:r w:rsidR="00730FC2">
        <w:rPr>
          <w:rFonts w:eastAsiaTheme="minorHAnsi"/>
          <w:b/>
          <w:bCs/>
          <w:caps/>
          <w:kern w:val="2"/>
          <w:lang w:eastAsia="ar-SA"/>
          <w14:ligatures w14:val="standardContextual"/>
        </w:rPr>
        <w:t xml:space="preserve">GYVENAMOSIOS PASKIRTIES PASTATO, ESANČIO ADRESU </w:t>
      </w:r>
      <w:r w:rsidR="0032019C">
        <w:rPr>
          <w:rFonts w:eastAsiaTheme="minorHAnsi"/>
          <w:b/>
          <w:bCs/>
          <w:caps/>
          <w:kern w:val="2"/>
          <w:lang w:eastAsia="ar-SA"/>
          <w14:ligatures w14:val="standardContextual"/>
        </w:rPr>
        <w:t>MAIRONIO G. 17</w:t>
      </w:r>
      <w:r w:rsidR="00730FC2">
        <w:rPr>
          <w:rFonts w:eastAsiaTheme="minorHAnsi"/>
          <w:b/>
          <w:bCs/>
          <w:caps/>
          <w:kern w:val="2"/>
          <w:lang w:eastAsia="ar-SA"/>
          <w14:ligatures w14:val="standardContextual"/>
        </w:rPr>
        <w:t>, UTENA, BENDROJO TECHNINIO DARBO PROJEKTO EKSPERTIZĖS PASLAUGOS</w:t>
      </w:r>
      <w:r w:rsidRPr="004829EB">
        <w:rPr>
          <w:rFonts w:eastAsia="Arial Unicode MS"/>
          <w:b/>
          <w:bCs/>
          <w:caps/>
        </w:rPr>
        <w:t xml:space="preserve">“ </w:t>
      </w:r>
    </w:p>
    <w:p w14:paraId="5A6AD889" w14:textId="5D5B71F4" w:rsidR="00A3299F" w:rsidRPr="00AE3C18" w:rsidRDefault="00A3299F" w:rsidP="00A3299F">
      <w:pPr>
        <w:jc w:val="center"/>
        <w:rPr>
          <w:rFonts w:eastAsia="Arial Unicode MS"/>
          <w:b/>
          <w:caps/>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78CBCD3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4829EB">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B3D30D0"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w:t>
      </w:r>
      <w:r w:rsidR="00730FC2">
        <w:rPr>
          <w:noProof/>
        </w:rPr>
        <w:t xml:space="preserve">ir </w:t>
      </w:r>
      <w:r w:rsidRPr="00AE3C18">
        <w:rPr>
          <w:noProof/>
        </w:rPr>
        <w:t xml:space="preserve">dėl pirkimo techninėje specifikacijoje pateiktos informacijos </w:t>
      </w:r>
      <w:r w:rsidR="00730FC2">
        <w:rPr>
          <w:noProof/>
        </w:rPr>
        <w:t>kreiptis į</w:t>
      </w:r>
      <w:r w:rsidR="00730FC2" w:rsidRPr="00AE3C18">
        <w:rPr>
          <w:noProof/>
        </w:rPr>
        <w:t xml:space="preserve"> juristę</w:t>
      </w:r>
      <w:r w:rsidR="00730FC2">
        <w:rPr>
          <w:noProof/>
        </w:rPr>
        <w:t>-viešųjų pirkimų specialistę Oksanaą Gilę</w:t>
      </w:r>
      <w:r w:rsidR="00730FC2" w:rsidRPr="00AE3C18">
        <w:rPr>
          <w:noProof/>
        </w:rPr>
        <w:t>, tel. 8 655 06942, el. p. oksana.gile@utbu.lt,</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31ECFA62"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AE3C18">
        <w:rPr>
          <w:b/>
          <w:bCs/>
        </w:rPr>
        <w:t>Pirkimo objektas</w:t>
      </w:r>
      <w:r w:rsidRPr="00AE3C18">
        <w:t xml:space="preserve"> –</w:t>
      </w:r>
      <w:r w:rsidRPr="004829EB">
        <w:t xml:space="preserve"> </w:t>
      </w:r>
      <w:bookmarkEnd w:id="6"/>
      <w:r w:rsidR="00730FC2">
        <w:t xml:space="preserve">gyvenamosios paskirties pastato, esančio adresu </w:t>
      </w:r>
      <w:r w:rsidR="0032019C">
        <w:t>Maironio g. 17</w:t>
      </w:r>
      <w:r w:rsidR="00730FC2">
        <w:t>, Utenoje, bendrojo techninio darbo projekto ekspertizės paslaugos.</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75422C0D" w14:textId="6E25576C" w:rsidR="00250DA8" w:rsidRPr="004829EB" w:rsidRDefault="00730FC2" w:rsidP="004829EB">
      <w:pPr>
        <w:pStyle w:val="Sraopastraipa"/>
        <w:numPr>
          <w:ilvl w:val="2"/>
          <w:numId w:val="15"/>
        </w:numPr>
        <w:rPr>
          <w:sz w:val="22"/>
          <w:szCs w:val="22"/>
        </w:rPr>
      </w:pPr>
      <w:r>
        <w:t>Ekspertizės paslaugos</w:t>
      </w:r>
      <w:r w:rsidR="004829EB" w:rsidRPr="005A49DF">
        <w:t xml:space="preserve"> </w:t>
      </w:r>
      <w:r>
        <w:t>71319000-7</w:t>
      </w:r>
      <w:r w:rsidR="004829EB">
        <w:t>.</w:t>
      </w:r>
    </w:p>
    <w:p w14:paraId="4D55755C" w14:textId="3CBFD041" w:rsidR="00A3299F" w:rsidRPr="00AE3C18" w:rsidRDefault="00A3299F" w:rsidP="00730FC2">
      <w:pPr>
        <w:pStyle w:val="body20"/>
        <w:numPr>
          <w:ilvl w:val="1"/>
          <w:numId w:val="15"/>
        </w:numPr>
        <w:spacing w:before="0" w:beforeAutospacing="0" w:after="0" w:afterAutospacing="0"/>
        <w:jc w:val="both"/>
      </w:pPr>
      <w:bookmarkStart w:id="8" w:name="_Hlk181883"/>
      <w:r w:rsidRPr="00AE3C18">
        <w:t xml:space="preserve">Maksimali planuojama bendra pirkimo vertė – </w:t>
      </w:r>
      <w:r w:rsidR="00730FC2">
        <w:t xml:space="preserve">2 500 </w:t>
      </w:r>
      <w:r w:rsidRPr="00AE3C18">
        <w:t xml:space="preserve">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8"/>
    <w:p w14:paraId="0327E7BD" w14:textId="498AB22B"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00730FC2">
        <w:rPr>
          <w:rFonts w:cs="Times New Roman"/>
          <w:szCs w:val="24"/>
        </w:rPr>
        <w:t xml:space="preserve">Paslauga </w:t>
      </w:r>
      <w:r w:rsidRPr="00AE3C18">
        <w:rPr>
          <w:rFonts w:cs="Times New Roman"/>
          <w:szCs w:val="24"/>
        </w:rPr>
        <w:t>atliekam</w:t>
      </w:r>
      <w:r w:rsidR="00730FC2">
        <w:rPr>
          <w:rFonts w:cs="Times New Roman"/>
          <w:szCs w:val="24"/>
        </w:rPr>
        <w:t>a</w:t>
      </w:r>
      <w:r w:rsidRPr="00AE3C18">
        <w:rPr>
          <w:rFonts w:cs="Times New Roman"/>
          <w:szCs w:val="24"/>
        </w:rPr>
        <w:t xml:space="preserve"> per </w:t>
      </w:r>
      <w:r w:rsidR="00F53EBB">
        <w:rPr>
          <w:rFonts w:cs="Times New Roman"/>
          <w:szCs w:val="24"/>
        </w:rPr>
        <w:t>12</w:t>
      </w:r>
      <w:r w:rsidR="00730FC2">
        <w:rPr>
          <w:rFonts w:cs="Times New Roman"/>
          <w:szCs w:val="24"/>
        </w:rPr>
        <w:t xml:space="preserve"> d. d.</w:t>
      </w:r>
      <w:r w:rsidRPr="00AE3C18">
        <w:rPr>
          <w:rFonts w:cs="Times New Roman"/>
          <w:szCs w:val="24"/>
        </w:rPr>
        <w:t xml:space="preserve"> nuo sutarties pasirašymo dienos</w:t>
      </w:r>
      <w:r w:rsidR="00730FC2">
        <w:rPr>
          <w:rFonts w:cs="Times New Roman"/>
          <w:szCs w:val="24"/>
        </w:rPr>
        <w:t>.</w:t>
      </w:r>
      <w:r w:rsidRPr="00AE3C18">
        <w:rPr>
          <w:rFonts w:cs="Times New Roman"/>
          <w:szCs w:val="24"/>
        </w:rPr>
        <w:t xml:space="preserve">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AE3C18">
        <w:rPr>
          <w:b/>
        </w:rPr>
        <w:t>3. TIEKĖJŲ PAŠALINIMO PAGRINDAI, KVALIFIKACINIAI REIKALAVIMAI</w:t>
      </w:r>
    </w:p>
    <w:p w14:paraId="4AE73D3B" w14:textId="77777777" w:rsidR="00A3299F" w:rsidRPr="00AE3C18" w:rsidRDefault="00A3299F" w:rsidP="00A3299F">
      <w:pPr>
        <w:pStyle w:val="Tvarkostekstas"/>
        <w:numPr>
          <w:ilvl w:val="0"/>
          <w:numId w:val="0"/>
        </w:numPr>
        <w:tabs>
          <w:tab w:val="left" w:pos="720"/>
        </w:tabs>
        <w:jc w:val="center"/>
        <w:rPr>
          <w:b/>
        </w:rPr>
      </w:pPr>
    </w:p>
    <w:p w14:paraId="780F8400" w14:textId="62B54014" w:rsidR="004829EB" w:rsidRPr="004829EB" w:rsidRDefault="00A3299F" w:rsidP="004829EB">
      <w:pPr>
        <w:pStyle w:val="Sraopastraipa"/>
        <w:ind w:left="0" w:firstLine="851"/>
        <w:jc w:val="both"/>
      </w:pPr>
      <w:r w:rsidRPr="004829EB">
        <w:t>3.1.</w:t>
      </w:r>
      <w:bookmarkEnd w:id="9"/>
      <w:r w:rsidR="004829EB" w:rsidRPr="004829EB">
        <w:t xml:space="preserve"> Perkančioji organizacija netikrina ar yra Viešųjų pirkimų įstatymo 46 straipsnyje numatytų tiekėjo pašalinimo pagrindų.</w:t>
      </w:r>
    </w:p>
    <w:p w14:paraId="0647E811" w14:textId="77777777" w:rsidR="004829EB" w:rsidRPr="004829EB" w:rsidRDefault="004829EB" w:rsidP="004829EB">
      <w:pPr>
        <w:pStyle w:val="Sraopastraipa"/>
        <w:ind w:left="0" w:firstLine="851"/>
        <w:jc w:val="both"/>
      </w:pPr>
      <w:r w:rsidRPr="004829EB">
        <w:t>3.2. Perkančioji organizacija nereikalauja pateikti Europos bendrojo viešojo pirkimo dokumento (EBVPD).</w:t>
      </w:r>
    </w:p>
    <w:p w14:paraId="0F9E9597" w14:textId="77777777" w:rsidR="004829EB" w:rsidRPr="004829EB" w:rsidRDefault="004829EB" w:rsidP="004829EB">
      <w:pPr>
        <w:pStyle w:val="Body2"/>
        <w:spacing w:after="0"/>
        <w:ind w:firstLine="851"/>
        <w:rPr>
          <w:sz w:val="24"/>
          <w:szCs w:val="24"/>
          <w:lang w:val="lt-LT"/>
        </w:rPr>
      </w:pPr>
      <w:r w:rsidRPr="004829EB">
        <w:rPr>
          <w:sz w:val="24"/>
          <w:szCs w:val="24"/>
          <w:lang w:val="lt-LT"/>
        </w:rPr>
        <w:t xml:space="preserve">3.3. Tiekėjas, pageidaujantis dalyvauti Pirkime, turi atitikti šiuos </w:t>
      </w:r>
      <w:r w:rsidRPr="004829EB">
        <w:rPr>
          <w:b/>
          <w:sz w:val="24"/>
          <w:szCs w:val="24"/>
          <w:lang w:val="lt-LT"/>
        </w:rPr>
        <w:t>kvalifikacijos reikalavimus</w:t>
      </w:r>
      <w:r w:rsidRPr="004829EB">
        <w:rPr>
          <w:sz w:val="24"/>
          <w:szCs w:val="24"/>
          <w:lang w:val="lt-LT"/>
        </w:rPr>
        <w:t xml:space="preserve"> ir pateikti nurodytus kvalifikacijos reikalavimų atitiktį patvirtinančius dokumentus, kurie</w:t>
      </w:r>
      <w:r w:rsidRPr="004829EB">
        <w:rPr>
          <w:b/>
          <w:sz w:val="24"/>
          <w:szCs w:val="24"/>
          <w:lang w:val="lt-LT"/>
        </w:rPr>
        <w:t xml:space="preserve"> privalo pagrįsti tiekėjo atitikimą keliamiems reikalavimams pasiūlymo pateikimo termino paskutinei dienai</w:t>
      </w:r>
      <w:r w:rsidRPr="004829EB">
        <w:rPr>
          <w:sz w:val="24"/>
          <w:szCs w:val="24"/>
          <w:lang w:val="lt-LT"/>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14:paraId="51DD8B49" w14:textId="77777777" w:rsidR="004829EB" w:rsidRPr="004829EB" w:rsidRDefault="004829EB" w:rsidP="004829EB">
      <w:pPr>
        <w:pStyle w:val="Body2"/>
        <w:spacing w:after="0"/>
        <w:ind w:firstLine="851"/>
        <w:rPr>
          <w:sz w:val="24"/>
          <w:szCs w:val="24"/>
          <w:lang w:val="lt-LT"/>
        </w:rPr>
      </w:pPr>
    </w:p>
    <w:tbl>
      <w:tblPr>
        <w:tblW w:w="9490" w:type="dxa"/>
        <w:tblInd w:w="-10" w:type="dxa"/>
        <w:tblCellMar>
          <w:left w:w="0" w:type="dxa"/>
          <w:right w:w="0" w:type="dxa"/>
        </w:tblCellMar>
        <w:tblLook w:val="04A0" w:firstRow="1" w:lastRow="0" w:firstColumn="1" w:lastColumn="0" w:noHBand="0" w:noVBand="1"/>
      </w:tblPr>
      <w:tblGrid>
        <w:gridCol w:w="751"/>
        <w:gridCol w:w="4602"/>
        <w:gridCol w:w="4137"/>
      </w:tblGrid>
      <w:tr w:rsidR="004829EB" w:rsidRPr="004829EB" w14:paraId="738CCB35" w14:textId="77777777" w:rsidTr="00DE1994">
        <w:tc>
          <w:tcPr>
            <w:tcW w:w="751" w:type="dxa"/>
            <w:tcBorders>
              <w:top w:val="single" w:sz="8" w:space="0" w:color="auto"/>
              <w:left w:val="single" w:sz="8" w:space="0" w:color="auto"/>
              <w:bottom w:val="single" w:sz="8" w:space="0" w:color="auto"/>
              <w:right w:val="single" w:sz="8" w:space="0" w:color="auto"/>
            </w:tcBorders>
            <w:tcMar>
              <w:top w:w="0" w:type="dxa"/>
              <w:left w:w="98" w:type="dxa"/>
              <w:bottom w:w="0" w:type="dxa"/>
              <w:right w:w="108" w:type="dxa"/>
            </w:tcMar>
            <w:vAlign w:val="center"/>
            <w:hideMark/>
          </w:tcPr>
          <w:p w14:paraId="3B3549A9"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Nr.</w:t>
            </w:r>
          </w:p>
        </w:tc>
        <w:tc>
          <w:tcPr>
            <w:tcW w:w="4602"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06579F95"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Kvalifikacijos reikalavimas</w:t>
            </w:r>
          </w:p>
        </w:tc>
        <w:tc>
          <w:tcPr>
            <w:tcW w:w="4137"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6A91B9AB" w14:textId="5E683D38"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Pateikiami dokumentai</w:t>
            </w:r>
          </w:p>
        </w:tc>
      </w:tr>
      <w:tr w:rsidR="004829EB" w:rsidRPr="004829EB" w14:paraId="28DA9106" w14:textId="77777777" w:rsidTr="00DE1994">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7B5C9448" w14:textId="77777777" w:rsidR="004829EB" w:rsidRPr="004829EB" w:rsidRDefault="004829EB" w:rsidP="00DE1994">
            <w:pPr>
              <w:spacing w:after="40"/>
              <w:jc w:val="both"/>
              <w:rPr>
                <w:rFonts w:eastAsia="Calibri"/>
                <w:color w:val="00000A"/>
                <w:bdr w:val="none" w:sz="0" w:space="0" w:color="auto" w:frame="1"/>
              </w:rPr>
            </w:pPr>
            <w:r w:rsidRPr="004829EB">
              <w:rPr>
                <w:rFonts w:eastAsia="Calibri"/>
                <w:color w:val="00000A"/>
                <w:bdr w:val="none" w:sz="0" w:space="0" w:color="auto" w:frame="1"/>
              </w:rPr>
              <w:t>3.3.1.</w:t>
            </w:r>
          </w:p>
        </w:tc>
        <w:tc>
          <w:tcPr>
            <w:tcW w:w="4602" w:type="dxa"/>
            <w:tcBorders>
              <w:top w:val="nil"/>
              <w:left w:val="nil"/>
              <w:bottom w:val="single" w:sz="8" w:space="0" w:color="auto"/>
              <w:right w:val="single" w:sz="8" w:space="0" w:color="auto"/>
            </w:tcBorders>
            <w:tcMar>
              <w:top w:w="0" w:type="dxa"/>
              <w:left w:w="98" w:type="dxa"/>
              <w:bottom w:w="0" w:type="dxa"/>
              <w:right w:w="108" w:type="dxa"/>
            </w:tcMar>
          </w:tcPr>
          <w:p w14:paraId="29B17AE1" w14:textId="2E5ADEB8" w:rsidR="004829EB" w:rsidRDefault="004829EB" w:rsidP="00DE1994">
            <w:pPr>
              <w:jc w:val="both"/>
              <w:rPr>
                <w:rFonts w:eastAsia="Calibri"/>
                <w:color w:val="000000"/>
                <w:lang w:bidi="lo-LA"/>
              </w:rPr>
            </w:pPr>
            <w:r w:rsidRPr="004829EB">
              <w:rPr>
                <w:rFonts w:eastAsia="Calibri"/>
                <w:color w:val="000000"/>
                <w:lang w:bidi="lo-LA"/>
              </w:rPr>
              <w:t xml:space="preserve">Tiekėjas, </w:t>
            </w:r>
            <w:r w:rsidRPr="004829EB">
              <w:rPr>
                <w:rFonts w:eastAsia="Calibri"/>
                <w:color w:val="000000"/>
              </w:rPr>
              <w:t xml:space="preserve">tiekėjų grupės nariai kartu, subrangovai </w:t>
            </w:r>
            <w:r w:rsidRPr="004829EB">
              <w:rPr>
                <w:rFonts w:eastAsia="Calibri"/>
                <w:color w:val="000000"/>
                <w:lang w:bidi="lo-LA"/>
              </w:rPr>
              <w:t xml:space="preserve">turi teisę verstis veikla, reikalinga sutarčiai įvykdyti: </w:t>
            </w:r>
          </w:p>
          <w:p w14:paraId="128A7E60" w14:textId="73A8DCFF" w:rsidR="00957F17" w:rsidRPr="00957F17" w:rsidRDefault="00957F17" w:rsidP="00957F17">
            <w:pPr>
              <w:pStyle w:val="Sraopastraipa"/>
              <w:numPr>
                <w:ilvl w:val="0"/>
                <w:numId w:val="42"/>
              </w:numPr>
              <w:jc w:val="both"/>
              <w:rPr>
                <w:rFonts w:eastAsia="Calibri"/>
                <w:color w:val="000000"/>
                <w:lang w:bidi="lo-LA"/>
              </w:rPr>
            </w:pPr>
            <w:r>
              <w:t>Suteikiama teisė būti statinio projekto ekspertizės rangovu</w:t>
            </w:r>
          </w:p>
          <w:p w14:paraId="5B7CBCCF" w14:textId="77777777" w:rsidR="00957F17" w:rsidRDefault="00957F17" w:rsidP="00DE1994">
            <w:pPr>
              <w:jc w:val="both"/>
              <w:rPr>
                <w:rFonts w:eastAsia="Calibri"/>
                <w:color w:val="000000"/>
                <w:lang w:bidi="lo-LA"/>
              </w:rPr>
            </w:pPr>
          </w:p>
          <w:p w14:paraId="7C022011" w14:textId="77777777" w:rsidR="004829EB" w:rsidRPr="004829EB" w:rsidRDefault="004829EB" w:rsidP="00DE1994">
            <w:pPr>
              <w:jc w:val="both"/>
              <w:rPr>
                <w:rFonts w:eastAsia="Calibri"/>
                <w:color w:val="000000"/>
                <w:lang w:bidi="lo-LA"/>
              </w:rPr>
            </w:pPr>
            <w:r w:rsidRPr="004829EB">
              <w:rPr>
                <w:rFonts w:eastAsia="Calibri"/>
                <w:color w:val="000000"/>
                <w:lang w:bidi="lo-LA"/>
              </w:rPr>
              <w:t>Statinių grupė: gyvenamieji pastatai.</w:t>
            </w:r>
          </w:p>
          <w:p w14:paraId="5AFEA2BE" w14:textId="77777777" w:rsidR="00957F17" w:rsidRDefault="00957F17" w:rsidP="00957F17">
            <w:r>
              <w:t>Statinio projekto ekspertizės darbų sritys: sklypo sutvarkymo (sklypo plano), architektūrinės, konstrukcijų,  vandentiekio ir nuotekų šalinimo, šildymo vėdinimo ir oro kondicionavimo, šilumos gamybos (iki 25 MW galios) ir tiekimo, elektrotechnikos, pasirengimo statybai ir statybos darbų organizavimo</w:t>
            </w:r>
          </w:p>
          <w:p w14:paraId="789533DE" w14:textId="77777777" w:rsidR="004829EB" w:rsidRPr="004829EB" w:rsidRDefault="004829EB" w:rsidP="00DE1994">
            <w:pPr>
              <w:spacing w:after="160" w:line="252" w:lineRule="auto"/>
              <w:jc w:val="both"/>
              <w:rPr>
                <w:rFonts w:eastAsia="Calibri"/>
              </w:rPr>
            </w:pPr>
          </w:p>
        </w:tc>
        <w:tc>
          <w:tcPr>
            <w:tcW w:w="4137" w:type="dxa"/>
            <w:tcBorders>
              <w:top w:val="nil"/>
              <w:left w:val="nil"/>
              <w:bottom w:val="single" w:sz="8" w:space="0" w:color="auto"/>
              <w:right w:val="single" w:sz="8" w:space="0" w:color="auto"/>
            </w:tcBorders>
            <w:shd w:val="clear" w:color="auto" w:fill="auto"/>
            <w:tcMar>
              <w:top w:w="0" w:type="dxa"/>
              <w:left w:w="98" w:type="dxa"/>
              <w:bottom w:w="0" w:type="dxa"/>
              <w:right w:w="108" w:type="dxa"/>
            </w:tcMar>
          </w:tcPr>
          <w:p w14:paraId="0EF3CA0E" w14:textId="77777777" w:rsidR="004829EB" w:rsidRPr="004829EB" w:rsidRDefault="004829EB" w:rsidP="00DE1994">
            <w:pPr>
              <w:widowControl w:val="0"/>
              <w:snapToGrid w:val="0"/>
              <w:spacing w:after="13" w:line="267" w:lineRule="auto"/>
              <w:ind w:left="82"/>
              <w:jc w:val="both"/>
              <w:rPr>
                <w:color w:val="000000"/>
                <w:lang w:bidi="lt-LT"/>
              </w:rPr>
            </w:pPr>
            <w:r w:rsidRPr="004829EB">
              <w:rPr>
                <w:color w:val="000000"/>
                <w:lang w:bidi="lt-LT"/>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399B3F0C" w14:textId="77777777" w:rsidR="004829EB" w:rsidRPr="004829EB" w:rsidRDefault="004829EB" w:rsidP="00DE1994">
            <w:pPr>
              <w:widowControl w:val="0"/>
              <w:snapToGrid w:val="0"/>
              <w:spacing w:after="13" w:line="267" w:lineRule="auto"/>
              <w:ind w:left="603" w:hanging="10"/>
              <w:jc w:val="both"/>
              <w:rPr>
                <w:color w:val="000000"/>
                <w:u w:val="single"/>
                <w:lang w:bidi="lt-LT"/>
              </w:rPr>
            </w:pPr>
          </w:p>
          <w:p w14:paraId="13CE7F89" w14:textId="77777777" w:rsidR="004829EB" w:rsidRPr="004829EB" w:rsidRDefault="004829EB" w:rsidP="00DE1994">
            <w:pPr>
              <w:jc w:val="both"/>
              <w:rPr>
                <w:u w:val="single"/>
              </w:rPr>
            </w:pPr>
            <w:r w:rsidRPr="004829EB">
              <w:rPr>
                <w:u w:val="single"/>
              </w:rPr>
              <w:t>Pateikiami skenuoti dokumentai elektroninėje formoje arba elektroninėmis priemonėmis suformuoti dokumentai CVP IS priemonėmis.</w:t>
            </w:r>
          </w:p>
          <w:p w14:paraId="73FF6BE1" w14:textId="77777777" w:rsidR="004829EB" w:rsidRPr="004829EB" w:rsidRDefault="004829EB" w:rsidP="00DE1994">
            <w:pPr>
              <w:jc w:val="both"/>
              <w:rPr>
                <w:rFonts w:eastAsia="Calibri"/>
              </w:rPr>
            </w:pPr>
            <w:bookmarkStart w:id="11" w:name="part_22595ce1295640f89147df68ba34dc62"/>
            <w:bookmarkStart w:id="12" w:name="part_e7675bf1a4964aac8f8b5aae5efe0574"/>
            <w:bookmarkEnd w:id="11"/>
            <w:bookmarkEnd w:id="12"/>
          </w:p>
        </w:tc>
      </w:tr>
      <w:tr w:rsidR="00F53EBB" w:rsidRPr="004829EB" w14:paraId="61932E84" w14:textId="77777777" w:rsidTr="00DE1994">
        <w:tc>
          <w:tcPr>
            <w:tcW w:w="751"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14:paraId="4EB010B6" w14:textId="1B3DF7D9" w:rsidR="00F53EBB" w:rsidRPr="004829EB" w:rsidRDefault="00F53EBB" w:rsidP="00F53EBB">
            <w:pPr>
              <w:spacing w:after="40"/>
              <w:jc w:val="both"/>
              <w:rPr>
                <w:rFonts w:eastAsia="Calibri"/>
                <w:color w:val="00000A"/>
                <w:bdr w:val="none" w:sz="0" w:space="0" w:color="auto" w:frame="1"/>
              </w:rPr>
            </w:pPr>
            <w:r w:rsidRPr="004829EB">
              <w:rPr>
                <w:rFonts w:eastAsia="Calibri"/>
                <w:color w:val="00000A"/>
                <w:bdr w:val="none" w:sz="0" w:space="0" w:color="auto" w:frame="1"/>
              </w:rPr>
              <w:t>3.3.</w:t>
            </w:r>
            <w:r>
              <w:rPr>
                <w:rFonts w:eastAsia="Calibri"/>
                <w:color w:val="00000A"/>
                <w:bdr w:val="none" w:sz="0" w:space="0" w:color="auto" w:frame="1"/>
              </w:rPr>
              <w:t>2</w:t>
            </w:r>
            <w:r w:rsidRPr="004829EB">
              <w:rPr>
                <w:rFonts w:eastAsia="Calibri"/>
                <w:color w:val="00000A"/>
                <w:bdr w:val="none" w:sz="0" w:space="0" w:color="auto" w:frame="1"/>
              </w:rPr>
              <w:t>.</w:t>
            </w:r>
          </w:p>
          <w:p w14:paraId="537DF593" w14:textId="77777777" w:rsidR="00F53EBB" w:rsidRPr="004829EB" w:rsidRDefault="00F53EBB" w:rsidP="00F53EBB">
            <w:pPr>
              <w:spacing w:after="40"/>
              <w:jc w:val="both"/>
              <w:rPr>
                <w:rFonts w:eastAsia="Calibri"/>
                <w:color w:val="00000A"/>
                <w:bdr w:val="none" w:sz="0" w:space="0" w:color="auto" w:frame="1"/>
              </w:rPr>
            </w:pPr>
          </w:p>
          <w:p w14:paraId="2242F1FA" w14:textId="77777777" w:rsidR="00F53EBB" w:rsidRPr="004829EB" w:rsidRDefault="00F53EBB" w:rsidP="00F53EBB">
            <w:pPr>
              <w:spacing w:after="40"/>
              <w:jc w:val="both"/>
              <w:rPr>
                <w:rFonts w:eastAsia="Calibri"/>
                <w:color w:val="00000A"/>
                <w:bdr w:val="none" w:sz="0" w:space="0" w:color="auto" w:frame="1"/>
              </w:rPr>
            </w:pPr>
          </w:p>
          <w:p w14:paraId="7D49DB09" w14:textId="77777777" w:rsidR="00F53EBB" w:rsidRPr="004829EB" w:rsidRDefault="00F53EBB" w:rsidP="00F53EBB">
            <w:pPr>
              <w:spacing w:after="40"/>
              <w:jc w:val="both"/>
              <w:rPr>
                <w:rFonts w:eastAsia="Calibri"/>
                <w:color w:val="00000A"/>
                <w:bdr w:val="none" w:sz="0" w:space="0" w:color="auto" w:frame="1"/>
              </w:rPr>
            </w:pPr>
          </w:p>
        </w:tc>
        <w:tc>
          <w:tcPr>
            <w:tcW w:w="4602"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1564D299" w14:textId="77777777" w:rsidR="00F53EBB" w:rsidRPr="004829EB" w:rsidRDefault="00F53EBB" w:rsidP="00F53EBB">
            <w:pPr>
              <w:spacing w:line="252" w:lineRule="auto"/>
              <w:ind w:left="2" w:right="62"/>
              <w:jc w:val="both"/>
              <w:rPr>
                <w:rFonts w:eastAsia="Calibri"/>
                <w:color w:val="000000"/>
              </w:rPr>
            </w:pPr>
            <w:r w:rsidRPr="004829EB">
              <w:rPr>
                <w:rFonts w:eastAsia="Calibri"/>
                <w:color w:val="000000"/>
              </w:rPr>
              <w:lastRenderedPageBreak/>
              <w:t xml:space="preserve">Tiekėjas turi būti įdiegęs aplinkos apsaugos vadybos sistemą EMAS arba kitą aplinkos apsaugos vadybos sistemą, įdiegtą pagal </w:t>
            </w:r>
            <w:r w:rsidRPr="004829EB">
              <w:rPr>
                <w:rFonts w:eastAsia="Calibri"/>
                <w:color w:val="000000"/>
              </w:rPr>
              <w:lastRenderedPageBreak/>
              <w:t>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57EFE177" w14:textId="77777777" w:rsidR="00F53EBB" w:rsidRPr="004829EB" w:rsidRDefault="00F53EBB" w:rsidP="00F53EBB">
            <w:pPr>
              <w:spacing w:line="252" w:lineRule="auto"/>
              <w:ind w:left="2" w:right="62"/>
              <w:jc w:val="both"/>
              <w:rPr>
                <w:rFonts w:eastAsia="Calibri"/>
                <w:color w:val="000000"/>
              </w:rPr>
            </w:pPr>
          </w:p>
        </w:tc>
        <w:tc>
          <w:tcPr>
            <w:tcW w:w="4137"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28A980AD"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lastRenderedPageBreak/>
              <w:t xml:space="preserve">EMAS arba LST EN ISO 14001 sertifikatas, arba kitas lygiavertis </w:t>
            </w:r>
            <w:r w:rsidRPr="004829EB">
              <w:rPr>
                <w:rFonts w:eastAsia="Calibri"/>
                <w:color w:val="000000"/>
              </w:rPr>
              <w:lastRenderedPageBreak/>
              <w:t>sertifikatas, išduotas kitose valstybėse narėse įsteigtų nepriklausomų įstaigų.</w:t>
            </w:r>
          </w:p>
          <w:p w14:paraId="09BA3CA6"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Tiekėjas gali pateikti lygiaverčių taikomų aplinkos apsaugos vadybos priemonių aprašymą, parengtą pagal 2011 m. birželio 28 d. Nr. D1-508</w:t>
            </w:r>
          </w:p>
          <w:p w14:paraId="48B570F0"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Lietuvos Respublikos Aplinkos apsaugos ministro įsakymu patvirtinto Aprašo reikalavimus, arba kitus lygiaverčius įrodymus.</w:t>
            </w:r>
          </w:p>
          <w:p w14:paraId="73BA8FB6" w14:textId="77777777" w:rsidR="00F53EBB" w:rsidRPr="004829EB" w:rsidRDefault="00F53EBB" w:rsidP="00F53EBB">
            <w:pPr>
              <w:spacing w:line="252" w:lineRule="auto"/>
              <w:ind w:right="198"/>
              <w:jc w:val="both"/>
              <w:rPr>
                <w:rFonts w:eastAsia="Calibri"/>
                <w:color w:val="000000"/>
              </w:rPr>
            </w:pPr>
          </w:p>
          <w:p w14:paraId="572821DE"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Pateikiamas skenuotas dokumentas elektroninėje formoje.</w:t>
            </w:r>
          </w:p>
          <w:p w14:paraId="39A81917" w14:textId="77777777" w:rsidR="00F53EBB" w:rsidRPr="004829EB" w:rsidRDefault="00F53EBB" w:rsidP="00F53EBB">
            <w:pPr>
              <w:spacing w:line="252" w:lineRule="auto"/>
              <w:ind w:right="198"/>
              <w:jc w:val="both"/>
              <w:rPr>
                <w:rFonts w:eastAsia="Calibri"/>
                <w:color w:val="000000"/>
              </w:rPr>
            </w:pPr>
          </w:p>
          <w:p w14:paraId="00D76039" w14:textId="77777777" w:rsidR="00F53EBB" w:rsidRPr="004829EB" w:rsidRDefault="00F53EBB" w:rsidP="00F53EBB">
            <w:pPr>
              <w:spacing w:line="252" w:lineRule="auto"/>
              <w:ind w:right="198"/>
              <w:jc w:val="both"/>
              <w:rPr>
                <w:rFonts w:eastAsia="Calibri"/>
                <w:color w:val="000000"/>
              </w:rPr>
            </w:pPr>
          </w:p>
        </w:tc>
      </w:tr>
    </w:tbl>
    <w:p w14:paraId="666C668D" w14:textId="77777777" w:rsidR="004829EB" w:rsidRPr="004829EB" w:rsidRDefault="004829EB" w:rsidP="004829EB">
      <w:pPr>
        <w:pStyle w:val="Body2"/>
        <w:spacing w:after="0"/>
        <w:rPr>
          <w:sz w:val="24"/>
          <w:szCs w:val="24"/>
          <w:lang w:val="lt-LT"/>
        </w:rPr>
      </w:pPr>
    </w:p>
    <w:p w14:paraId="67A72A67" w14:textId="77777777" w:rsidR="004829EB" w:rsidRPr="004829EB" w:rsidRDefault="004829EB" w:rsidP="004829EB">
      <w:pPr>
        <w:ind w:firstLine="851"/>
        <w:jc w:val="both"/>
      </w:pPr>
      <w:r w:rsidRPr="004829EB">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1312A2F0" w14:textId="77777777" w:rsidR="004829EB" w:rsidRPr="004829EB" w:rsidRDefault="004829EB" w:rsidP="004829EB">
      <w:pPr>
        <w:ind w:firstLine="851"/>
        <w:jc w:val="both"/>
      </w:pPr>
      <w:r w:rsidRPr="004829EB">
        <w:t xml:space="preserve">3.5. Savo pasiūlyme tiekėjas turi nurodyti, kokius subtiekėjus / subteikėjus / subrangovus jis ketina pasitelkti, jei pasitelks. </w:t>
      </w:r>
    </w:p>
    <w:p w14:paraId="4D018BC8" w14:textId="77777777" w:rsidR="004829EB" w:rsidRPr="004829EB" w:rsidRDefault="004829EB" w:rsidP="004829EB">
      <w:pPr>
        <w:ind w:firstLine="851"/>
        <w:jc w:val="both"/>
      </w:pPr>
      <w:r w:rsidRPr="004829EB">
        <w:t>3.6. Tiekėjo pasiūlymas atmetamas, jeigu apie nustatytų reikalavimų atitikimą jis pateikė melagingą informaciją, kurią perkančioji organizacija gali įrodyti bet kokiomis teisėtomis priemonėmis.</w:t>
      </w:r>
    </w:p>
    <w:p w14:paraId="6CC78DBB" w14:textId="4F5C5325" w:rsidR="00A3299F" w:rsidRPr="00AE3C18" w:rsidRDefault="00A3299F" w:rsidP="004829EB">
      <w:pPr>
        <w:tabs>
          <w:tab w:val="left" w:pos="1170"/>
        </w:tabs>
        <w:ind w:firstLine="851"/>
        <w:jc w:val="both"/>
        <w:textAlignment w:val="top"/>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0"/>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 xml:space="preserve">o laimėjus pirkimą, – pasirašyti sutartį su perkančiąja organizacija, </w:t>
      </w:r>
      <w:r w:rsidRPr="00AE3C18">
        <w:rPr>
          <w:lang w:eastAsia="lt-LT"/>
        </w:rPr>
        <w:lastRenderedPageBreak/>
        <w:t>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lastRenderedPageBreak/>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AE3C18">
        <w:rPr>
          <w:lang w:eastAsia="lt-LT"/>
        </w:rPr>
        <w:lastRenderedPageBreak/>
        <w:t>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4" w:author="Andželika Buivydė | Prevence Legal" w:date="2024-10-07T13:09:00Z" w16du:dateUtc="2024-10-07T10:09:00Z">
        <w:r w:rsidRPr="00AE3C18">
          <w:t>3</w:t>
        </w:r>
      </w:ins>
      <w:del w:id="15"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lastRenderedPageBreak/>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lastRenderedPageBreak/>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lastRenderedPageBreak/>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4" w:author="Andželika Buivydė | Prevence Legal" w:date="2024-10-07T13:34:00Z" w16du:dateUtc="2024-10-07T10:34:00Z">
        <w:r w:rsidRPr="00AE3C18">
          <w:rPr>
            <w:rFonts w:eastAsia="Calibri"/>
          </w:rPr>
          <w:t>;</w:t>
        </w:r>
      </w:ins>
      <w:del w:id="25"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6"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614C8990"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34FC191A"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4A22BAC1" w14:textId="77777777" w:rsidR="00BC5E4A" w:rsidRPr="00AE3C18"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lastRenderedPageBreak/>
        <w:t>12. PRETENZIJŲ IR SKUNDŲ NAGRINĖJIMO TVARKA</w:t>
      </w:r>
      <w:bookmarkEnd w:id="26"/>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7"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7"/>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54AE3" w14:textId="77777777" w:rsidR="004F7861" w:rsidRDefault="004F7861">
      <w:r>
        <w:separator/>
      </w:r>
    </w:p>
  </w:endnote>
  <w:endnote w:type="continuationSeparator" w:id="0">
    <w:p w14:paraId="2912E5B4" w14:textId="77777777" w:rsidR="004F7861" w:rsidRDefault="004F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72C02" w14:textId="77777777" w:rsidR="004F7861" w:rsidRDefault="004F7861">
      <w:r>
        <w:separator/>
      </w:r>
    </w:p>
  </w:footnote>
  <w:footnote w:type="continuationSeparator" w:id="0">
    <w:p w14:paraId="53C4B688" w14:textId="77777777" w:rsidR="004F7861" w:rsidRDefault="004F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A27C6"/>
    <w:multiLevelType w:val="hybridMultilevel"/>
    <w:tmpl w:val="2DD8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355F2B"/>
    <w:multiLevelType w:val="multilevel"/>
    <w:tmpl w:val="74E8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9" w15:restartNumberingAfterBreak="0">
    <w:nsid w:val="75150AF4"/>
    <w:multiLevelType w:val="multilevel"/>
    <w:tmpl w:val="A7AA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35492"/>
    <w:multiLevelType w:val="hybridMultilevel"/>
    <w:tmpl w:val="DD0CB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8587847">
    <w:abstractNumId w:val="2"/>
  </w:num>
  <w:num w:numId="2" w16cid:durableId="1144931750">
    <w:abstractNumId w:val="22"/>
  </w:num>
  <w:num w:numId="3" w16cid:durableId="796728755">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1"/>
  </w:num>
  <w:num w:numId="6" w16cid:durableId="2101173225">
    <w:abstractNumId w:val="18"/>
  </w:num>
  <w:num w:numId="7" w16cid:durableId="662321940">
    <w:abstractNumId w:val="24"/>
  </w:num>
  <w:num w:numId="8" w16cid:durableId="741223001">
    <w:abstractNumId w:val="6"/>
  </w:num>
  <w:num w:numId="9" w16cid:durableId="1674449132">
    <w:abstractNumId w:val="32"/>
  </w:num>
  <w:num w:numId="10" w16cid:durableId="326638892">
    <w:abstractNumId w:val="35"/>
  </w:num>
  <w:num w:numId="11" w16cid:durableId="358775582">
    <w:abstractNumId w:val="37"/>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10"/>
  </w:num>
  <w:num w:numId="17" w16cid:durableId="268658221">
    <w:abstractNumId w:val="23"/>
  </w:num>
  <w:num w:numId="18" w16cid:durableId="765418485">
    <w:abstractNumId w:val="8"/>
  </w:num>
  <w:num w:numId="19" w16cid:durableId="156191775">
    <w:abstractNumId w:val="25"/>
  </w:num>
  <w:num w:numId="20" w16cid:durableId="1683892811">
    <w:abstractNumId w:val="1"/>
  </w:num>
  <w:num w:numId="21" w16cid:durableId="305472178">
    <w:abstractNumId w:val="38"/>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3"/>
  </w:num>
  <w:num w:numId="29" w16cid:durableId="1722553861">
    <w:abstractNumId w:val="30"/>
  </w:num>
  <w:num w:numId="30" w16cid:durableId="1695108597">
    <w:abstractNumId w:val="36"/>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27"/>
  </w:num>
  <w:num w:numId="37" w16cid:durableId="4987035">
    <w:abstractNumId w:val="9"/>
  </w:num>
  <w:num w:numId="38" w16cid:durableId="1613711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851847">
    <w:abstractNumId w:val="7"/>
  </w:num>
  <w:num w:numId="40" w16cid:durableId="530459703">
    <w:abstractNumId w:val="39"/>
  </w:num>
  <w:num w:numId="41" w16cid:durableId="1413772853">
    <w:abstractNumId w:val="34"/>
  </w:num>
  <w:num w:numId="42" w16cid:durableId="160781093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55758"/>
    <w:rsid w:val="001E58EE"/>
    <w:rsid w:val="00250DA8"/>
    <w:rsid w:val="0032019C"/>
    <w:rsid w:val="003979F4"/>
    <w:rsid w:val="004829EB"/>
    <w:rsid w:val="004C029E"/>
    <w:rsid w:val="004F7861"/>
    <w:rsid w:val="00511000"/>
    <w:rsid w:val="0063539A"/>
    <w:rsid w:val="0070693C"/>
    <w:rsid w:val="00730FC2"/>
    <w:rsid w:val="008B3321"/>
    <w:rsid w:val="00957F17"/>
    <w:rsid w:val="00970D52"/>
    <w:rsid w:val="009955FB"/>
    <w:rsid w:val="00A3299F"/>
    <w:rsid w:val="00A55AB4"/>
    <w:rsid w:val="00A61DCE"/>
    <w:rsid w:val="00AD4D7D"/>
    <w:rsid w:val="00AE3C18"/>
    <w:rsid w:val="00AF4A7D"/>
    <w:rsid w:val="00BC5E4A"/>
    <w:rsid w:val="00BC673D"/>
    <w:rsid w:val="00C703C2"/>
    <w:rsid w:val="00D25219"/>
    <w:rsid w:val="00E06D90"/>
    <w:rsid w:val="00E731BA"/>
    <w:rsid w:val="00F5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uiPriority w:val="99"/>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03920">
      <w:bodyDiv w:val="1"/>
      <w:marLeft w:val="0"/>
      <w:marRight w:val="0"/>
      <w:marTop w:val="0"/>
      <w:marBottom w:val="0"/>
      <w:divBdr>
        <w:top w:val="none" w:sz="0" w:space="0" w:color="auto"/>
        <w:left w:val="none" w:sz="0" w:space="0" w:color="auto"/>
        <w:bottom w:val="none" w:sz="0" w:space="0" w:color="auto"/>
        <w:right w:val="none" w:sz="0" w:space="0" w:color="auto"/>
      </w:divBdr>
    </w:div>
    <w:div w:id="15940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27311</Words>
  <Characters>15568</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17</cp:revision>
  <cp:lastPrinted>2024-10-13T13:06:00Z</cp:lastPrinted>
  <dcterms:created xsi:type="dcterms:W3CDTF">2024-10-13T12:35:00Z</dcterms:created>
  <dcterms:modified xsi:type="dcterms:W3CDTF">2024-12-29T14:25:00Z</dcterms:modified>
</cp:coreProperties>
</file>