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E1B31" w14:textId="77777777" w:rsidR="000E1B97" w:rsidRPr="004B1AC2" w:rsidRDefault="000E1B97" w:rsidP="000E1B97">
      <w:pPr>
        <w:ind w:firstLine="709"/>
        <w:jc w:val="center"/>
        <w:rPr>
          <w:rFonts w:ascii="Times New Roman" w:hAnsi="Times New Roman" w:cs="Times New Roman"/>
          <w:sz w:val="22"/>
          <w:szCs w:val="22"/>
        </w:rPr>
      </w:pPr>
      <w:r w:rsidRPr="004B1AC2">
        <w:rPr>
          <w:rFonts w:ascii="Times New Roman" w:hAnsi="Times New Roman" w:cs="Times New Roman"/>
          <w:noProof/>
          <w:sz w:val="22"/>
          <w:szCs w:val="22"/>
          <w:lang w:val="en-US"/>
        </w:rPr>
        <w:drawing>
          <wp:inline distT="0" distB="0" distL="0" distR="0" wp14:anchorId="57AE1CEE" wp14:editId="4D98B5FE">
            <wp:extent cx="866775" cy="1009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6775" cy="1009650"/>
                    </a:xfrm>
                    <a:prstGeom prst="rect">
                      <a:avLst/>
                    </a:prstGeom>
                    <a:noFill/>
                    <a:ln>
                      <a:noFill/>
                    </a:ln>
                  </pic:spPr>
                </pic:pic>
              </a:graphicData>
            </a:graphic>
          </wp:inline>
        </w:drawing>
      </w:r>
    </w:p>
    <w:p w14:paraId="26C5EFDC" w14:textId="77777777" w:rsidR="000E1B97" w:rsidRPr="00CC6F19" w:rsidRDefault="000E1B97" w:rsidP="000E1B97">
      <w:pPr>
        <w:ind w:firstLine="709"/>
        <w:jc w:val="center"/>
        <w:rPr>
          <w:rFonts w:ascii="Times New Roman" w:hAnsi="Times New Roman" w:cs="Times New Roman"/>
          <w:b/>
          <w:sz w:val="22"/>
          <w:szCs w:val="22"/>
        </w:rPr>
      </w:pPr>
    </w:p>
    <w:p w14:paraId="128F8239" w14:textId="77777777" w:rsidR="000E1B97" w:rsidRPr="00CC6F19" w:rsidRDefault="000E1B97" w:rsidP="000E1B97">
      <w:pPr>
        <w:ind w:firstLine="709"/>
        <w:jc w:val="center"/>
        <w:rPr>
          <w:rFonts w:ascii="Times New Roman" w:hAnsi="Times New Roman" w:cs="Times New Roman"/>
          <w:b/>
          <w:sz w:val="22"/>
          <w:szCs w:val="22"/>
        </w:rPr>
      </w:pPr>
      <w:r w:rsidRPr="00CC6F19">
        <w:rPr>
          <w:rFonts w:ascii="Times New Roman" w:hAnsi="Times New Roman" w:cs="Times New Roman"/>
          <w:b/>
          <w:sz w:val="22"/>
          <w:szCs w:val="22"/>
        </w:rPr>
        <w:t>VILNIAUS UNIVERSITETAS</w:t>
      </w:r>
    </w:p>
    <w:p w14:paraId="26837A22" w14:textId="77777777" w:rsidR="000E1B97" w:rsidRPr="00CC6F19" w:rsidRDefault="000E1B97" w:rsidP="000E1B97">
      <w:pPr>
        <w:ind w:firstLine="567"/>
        <w:contextualSpacing/>
        <w:jc w:val="center"/>
        <w:rPr>
          <w:rFonts w:ascii="Times New Roman" w:hAnsi="Times New Roman" w:cs="Times New Roman"/>
          <w:b/>
          <w:sz w:val="22"/>
          <w:szCs w:val="22"/>
        </w:rPr>
      </w:pPr>
    </w:p>
    <w:p w14:paraId="1CF13163" w14:textId="77777777" w:rsidR="000E1B97" w:rsidRPr="00CB36D8" w:rsidRDefault="000E1B97" w:rsidP="000E1B97">
      <w:pPr>
        <w:ind w:firstLine="567"/>
        <w:contextualSpacing/>
        <w:jc w:val="center"/>
        <w:rPr>
          <w:rFonts w:ascii="Times New Roman" w:hAnsi="Times New Roman" w:cs="Times New Roman"/>
          <w:b/>
          <w:sz w:val="22"/>
          <w:szCs w:val="22"/>
        </w:rPr>
      </w:pPr>
    </w:p>
    <w:p w14:paraId="6C005DEE" w14:textId="3A5FEF54" w:rsidR="000E1B97" w:rsidRPr="00CB36D8" w:rsidRDefault="000E1B97" w:rsidP="000E1B97">
      <w:pPr>
        <w:ind w:firstLine="709"/>
        <w:jc w:val="center"/>
        <w:rPr>
          <w:rFonts w:ascii="Times New Roman" w:hAnsi="Times New Roman" w:cs="Times New Roman"/>
          <w:b/>
          <w:color w:val="00B050"/>
          <w:sz w:val="22"/>
          <w:szCs w:val="22"/>
        </w:rPr>
      </w:pPr>
      <w:r w:rsidRPr="00CB36D8">
        <w:rPr>
          <w:rFonts w:ascii="Times New Roman" w:eastAsia="Arial" w:hAnsi="Times New Roman" w:cs="Times New Roman"/>
          <w:b/>
          <w:sz w:val="22"/>
          <w:szCs w:val="22"/>
        </w:rPr>
        <w:t>TARPTAUTINIO VIEŠOJO PIRKIMO</w:t>
      </w:r>
      <w:r w:rsidRPr="00CB36D8">
        <w:rPr>
          <w:rFonts w:ascii="Times New Roman" w:hAnsi="Times New Roman" w:cs="Times New Roman"/>
          <w:b/>
          <w:sz w:val="22"/>
          <w:szCs w:val="22"/>
        </w:rPr>
        <w:t xml:space="preserve"> </w:t>
      </w:r>
    </w:p>
    <w:p w14:paraId="652071CA" w14:textId="71649BBC" w:rsidR="000E1B97" w:rsidRPr="00CB36D8" w:rsidRDefault="000E1B97" w:rsidP="00130059">
      <w:pPr>
        <w:pStyle w:val="Heading1"/>
        <w:shd w:val="clear" w:color="auto" w:fill="FFFFFF" w:themeFill="background1"/>
        <w:spacing w:before="150" w:after="150"/>
        <w:jc w:val="both"/>
        <w:rPr>
          <w:rFonts w:ascii="Arial" w:eastAsia="Times New Roman" w:hAnsi="Arial" w:cs="Arial"/>
          <w:color w:val="333333"/>
          <w:sz w:val="22"/>
          <w:szCs w:val="22"/>
        </w:rPr>
      </w:pPr>
      <w:bookmarkStart w:id="0" w:name="_Toc175647113"/>
      <w:r w:rsidRPr="00CB36D8">
        <w:rPr>
          <w:rFonts w:ascii="Times New Roman" w:hAnsi="Times New Roman" w:cs="Times New Roman"/>
          <w:b/>
          <w:caps/>
          <w:color w:val="000000" w:themeColor="text1"/>
          <w:sz w:val="22"/>
          <w:szCs w:val="22"/>
        </w:rPr>
        <w:t>„</w:t>
      </w:r>
      <w:r w:rsidR="00B937F3" w:rsidRPr="00CB36D8">
        <w:rPr>
          <w:rFonts w:ascii="Times New Roman" w:hAnsi="Times New Roman" w:cs="Times New Roman"/>
          <w:b/>
          <w:caps/>
          <w:color w:val="000000" w:themeColor="text1"/>
          <w:sz w:val="22"/>
          <w:szCs w:val="22"/>
        </w:rPr>
        <w:t xml:space="preserve">Inžinierinių sistemų </w:t>
      </w:r>
      <w:r w:rsidR="000959C9" w:rsidRPr="00CB36D8">
        <w:rPr>
          <w:rFonts w:ascii="Times New Roman" w:hAnsi="Times New Roman" w:cs="Times New Roman"/>
          <w:b/>
          <w:caps/>
          <w:color w:val="000000" w:themeColor="text1"/>
          <w:sz w:val="22"/>
          <w:szCs w:val="22"/>
        </w:rPr>
        <w:t>įrengimo</w:t>
      </w:r>
      <w:r w:rsidR="00B937F3" w:rsidRPr="00CB36D8">
        <w:rPr>
          <w:rFonts w:ascii="Times New Roman" w:hAnsi="Times New Roman" w:cs="Times New Roman"/>
          <w:b/>
          <w:caps/>
          <w:color w:val="000000" w:themeColor="text1"/>
          <w:sz w:val="22"/>
          <w:szCs w:val="22"/>
        </w:rPr>
        <w:t xml:space="preserve"> ir</w:t>
      </w:r>
      <w:r w:rsidR="00A02962">
        <w:rPr>
          <w:rFonts w:ascii="Times New Roman" w:hAnsi="Times New Roman" w:cs="Times New Roman"/>
          <w:b/>
          <w:caps/>
          <w:color w:val="000000" w:themeColor="text1"/>
          <w:sz w:val="22"/>
          <w:szCs w:val="22"/>
        </w:rPr>
        <w:t xml:space="preserve"> / ar</w:t>
      </w:r>
      <w:r w:rsidR="00B937F3" w:rsidRPr="00CB36D8">
        <w:rPr>
          <w:rFonts w:ascii="Times New Roman" w:hAnsi="Times New Roman" w:cs="Times New Roman"/>
          <w:b/>
          <w:caps/>
          <w:color w:val="000000" w:themeColor="text1"/>
          <w:sz w:val="22"/>
          <w:szCs w:val="22"/>
        </w:rPr>
        <w:t xml:space="preserve"> remonto darbai, nr. </w:t>
      </w:r>
      <w:r w:rsidR="0948B353" w:rsidRPr="009179A7">
        <w:rPr>
          <w:rFonts w:ascii="Times New Roman" w:eastAsia="Arial" w:hAnsi="Times New Roman" w:cs="Times New Roman"/>
          <w:b/>
          <w:bCs/>
          <w:color w:val="333333"/>
          <w:sz w:val="22"/>
          <w:szCs w:val="22"/>
        </w:rPr>
        <w:t xml:space="preserve"> 4295</w:t>
      </w:r>
      <w:r w:rsidR="00B937F3" w:rsidRPr="009179A7">
        <w:rPr>
          <w:rFonts w:ascii="Times New Roman" w:eastAsia="Arial" w:hAnsi="Times New Roman" w:cs="Times New Roman"/>
          <w:b/>
          <w:color w:val="333333"/>
          <w:sz w:val="22"/>
          <w:szCs w:val="22"/>
        </w:rPr>
        <w:t>/2024/TVPC</w:t>
      </w:r>
      <w:r w:rsidRPr="00CB36D8">
        <w:rPr>
          <w:rFonts w:ascii="Times New Roman" w:hAnsi="Times New Roman" w:cs="Times New Roman"/>
          <w:b/>
          <w:caps/>
          <w:color w:val="000000" w:themeColor="text1"/>
          <w:sz w:val="22"/>
          <w:szCs w:val="22"/>
        </w:rPr>
        <w:t>“</w:t>
      </w:r>
      <w:bookmarkEnd w:id="0"/>
    </w:p>
    <w:p w14:paraId="28BA35D0" w14:textId="77777777" w:rsidR="000E1B97" w:rsidRPr="00CB36D8" w:rsidRDefault="000E1B97" w:rsidP="000E1B97">
      <w:pPr>
        <w:spacing w:line="200" w:lineRule="auto"/>
        <w:jc w:val="center"/>
        <w:rPr>
          <w:rFonts w:ascii="Times New Roman" w:hAnsi="Times New Roman" w:cs="Times New Roman"/>
          <w:b/>
          <w:sz w:val="22"/>
          <w:szCs w:val="22"/>
        </w:rPr>
      </w:pPr>
      <w:r w:rsidRPr="00CB36D8">
        <w:rPr>
          <w:rFonts w:ascii="Times New Roman" w:hAnsi="Times New Roman" w:cs="Times New Roman"/>
          <w:b/>
          <w:sz w:val="22"/>
          <w:szCs w:val="22"/>
        </w:rPr>
        <w:t>SIEKIANT SUKURTI DINAMINĘ PIRKIMO SISTEMĄ, SĄLYGOS</w:t>
      </w:r>
    </w:p>
    <w:p w14:paraId="0AAF47D4" w14:textId="77777777" w:rsidR="000E1B97" w:rsidRPr="00CC6F19" w:rsidRDefault="000E1B97" w:rsidP="000E1B97">
      <w:pPr>
        <w:spacing w:line="200" w:lineRule="auto"/>
        <w:jc w:val="center"/>
        <w:rPr>
          <w:rFonts w:ascii="Times New Roman" w:eastAsia="Times New Roman" w:hAnsi="Times New Roman" w:cs="Times New Roman"/>
          <w:sz w:val="22"/>
          <w:szCs w:val="22"/>
        </w:rPr>
      </w:pPr>
    </w:p>
    <w:p w14:paraId="01634CA3" w14:textId="77777777" w:rsidR="000E1B97" w:rsidRPr="00CC6F19" w:rsidRDefault="000E1B97" w:rsidP="000E1B97">
      <w:pPr>
        <w:spacing w:line="200" w:lineRule="auto"/>
        <w:jc w:val="center"/>
        <w:rPr>
          <w:rFonts w:ascii="Times New Roman" w:eastAsia="Times New Roman" w:hAnsi="Times New Roman" w:cs="Times New Roman"/>
          <w:b/>
          <w:sz w:val="22"/>
          <w:szCs w:val="22"/>
        </w:rPr>
      </w:pPr>
    </w:p>
    <w:p w14:paraId="597FBAAB" w14:textId="77777777" w:rsidR="000E1B97" w:rsidRPr="002504D0" w:rsidRDefault="000E1B97" w:rsidP="000E1B97">
      <w:pPr>
        <w:rPr>
          <w:rFonts w:ascii="Times New Roman" w:eastAsia="Arial" w:hAnsi="Times New Roman" w:cs="Times New Roman"/>
          <w:b/>
          <w:sz w:val="28"/>
          <w:szCs w:val="28"/>
        </w:rPr>
        <w:sectPr w:rsidR="000E1B97" w:rsidRPr="002504D0">
          <w:headerReference w:type="default" r:id="rId12"/>
          <w:footerReference w:type="default" r:id="rId13"/>
          <w:pgSz w:w="11900" w:h="16838"/>
          <w:pgMar w:top="1352" w:right="846" w:bottom="89" w:left="1140" w:header="0" w:footer="0" w:gutter="0"/>
          <w:pgNumType w:start="1"/>
          <w:cols w:space="720"/>
        </w:sectPr>
      </w:pPr>
    </w:p>
    <w:p w14:paraId="14290778" w14:textId="77777777" w:rsidR="000E1B97" w:rsidRPr="002504D0" w:rsidRDefault="000E1B97" w:rsidP="000E1B97">
      <w:pPr>
        <w:spacing w:line="242" w:lineRule="auto"/>
        <w:rPr>
          <w:rFonts w:ascii="Times New Roman" w:eastAsia="Times New Roman" w:hAnsi="Times New Roman" w:cs="Times New Roman"/>
          <w:sz w:val="21"/>
          <w:szCs w:val="21"/>
        </w:rPr>
      </w:pPr>
      <w:bookmarkStart w:id="1" w:name="bookmark=id.gjdgxs" w:colFirst="0" w:colLast="0"/>
      <w:bookmarkEnd w:id="1"/>
    </w:p>
    <w:sdt>
      <w:sdtPr>
        <w:rPr>
          <w:rFonts w:ascii="Times New Roman" w:hAnsi="Times New Roman" w:cs="Times New Roman"/>
          <w:color w:val="2B579A"/>
          <w:sz w:val="22"/>
          <w:szCs w:val="22"/>
          <w:shd w:val="clear" w:color="auto" w:fill="E6E6E6"/>
        </w:rPr>
        <w:id w:val="1474944810"/>
        <w:docPartObj>
          <w:docPartGallery w:val="Table of Contents"/>
          <w:docPartUnique/>
        </w:docPartObj>
      </w:sdtPr>
      <w:sdtEndPr>
        <w:rPr>
          <w:b/>
          <w:bCs/>
          <w:noProof/>
          <w:color w:val="auto"/>
          <w:shd w:val="clear" w:color="auto" w:fill="auto"/>
        </w:rPr>
      </w:sdtEndPr>
      <w:sdtContent>
        <w:p w14:paraId="05104144" w14:textId="751B52FE" w:rsidR="000E1B97" w:rsidRPr="00CC6F19" w:rsidRDefault="000E1B97" w:rsidP="000E1B97">
          <w:pPr>
            <w:tabs>
              <w:tab w:val="left" w:pos="540"/>
            </w:tabs>
            <w:jc w:val="center"/>
            <w:rPr>
              <w:rFonts w:ascii="Times New Roman" w:eastAsia="Arial" w:hAnsi="Times New Roman" w:cs="Times New Roman"/>
              <w:b/>
              <w:color w:val="002060"/>
              <w:sz w:val="22"/>
              <w:szCs w:val="22"/>
            </w:rPr>
          </w:pPr>
          <w:r w:rsidRPr="00CC6F19">
            <w:rPr>
              <w:rFonts w:ascii="Times New Roman" w:eastAsia="Arial" w:hAnsi="Times New Roman" w:cs="Times New Roman"/>
              <w:b/>
              <w:sz w:val="22"/>
              <w:szCs w:val="22"/>
            </w:rPr>
            <w:t>TURINYS</w:t>
          </w:r>
        </w:p>
        <w:p w14:paraId="5BA489CB" w14:textId="77777777" w:rsidR="000E1B97" w:rsidRPr="00CC6F19" w:rsidRDefault="000E1B97" w:rsidP="000E1B97">
          <w:pPr>
            <w:tabs>
              <w:tab w:val="left" w:pos="540"/>
            </w:tabs>
            <w:rPr>
              <w:rFonts w:ascii="Times New Roman" w:eastAsia="Arial" w:hAnsi="Times New Roman" w:cs="Times New Roman"/>
              <w:b/>
              <w:color w:val="002060"/>
              <w:sz w:val="22"/>
              <w:szCs w:val="22"/>
            </w:rPr>
          </w:pPr>
        </w:p>
        <w:p w14:paraId="631C657E" w14:textId="475A36A4" w:rsidR="004E6573" w:rsidRDefault="000E1B97">
          <w:pPr>
            <w:pStyle w:val="TOC1"/>
            <w:tabs>
              <w:tab w:val="right" w:leader="dot" w:pos="9904"/>
            </w:tabs>
            <w:rPr>
              <w:rFonts w:asciiTheme="minorHAnsi" w:eastAsiaTheme="minorEastAsia" w:hAnsiTheme="minorHAnsi" w:cstheme="minorBidi"/>
              <w:noProof/>
              <w:sz w:val="22"/>
              <w:szCs w:val="22"/>
              <w:lang w:eastAsia="lt-LT"/>
            </w:rPr>
          </w:pPr>
          <w:r w:rsidRPr="00CC6F19">
            <w:rPr>
              <w:rFonts w:ascii="Times New Roman" w:hAnsi="Times New Roman" w:cs="Times New Roman"/>
              <w:b/>
              <w:color w:val="2B579A"/>
              <w:sz w:val="22"/>
              <w:szCs w:val="22"/>
              <w:shd w:val="clear" w:color="auto" w:fill="E6E6E6"/>
            </w:rPr>
            <w:fldChar w:fldCharType="begin"/>
          </w:r>
          <w:r w:rsidRPr="00CC6F19">
            <w:rPr>
              <w:rFonts w:ascii="Times New Roman" w:hAnsi="Times New Roman" w:cs="Times New Roman"/>
              <w:b/>
              <w:sz w:val="22"/>
              <w:szCs w:val="22"/>
            </w:rPr>
            <w:instrText xml:space="preserve"> TOC \o "1-3" \h \z \u </w:instrText>
          </w:r>
          <w:r w:rsidRPr="00CC6F19">
            <w:rPr>
              <w:rFonts w:ascii="Times New Roman" w:hAnsi="Times New Roman" w:cs="Times New Roman"/>
              <w:b/>
              <w:color w:val="2B579A"/>
              <w:sz w:val="22"/>
              <w:szCs w:val="22"/>
              <w:shd w:val="clear" w:color="auto" w:fill="E6E6E6"/>
            </w:rPr>
            <w:fldChar w:fldCharType="separate"/>
          </w:r>
          <w:hyperlink w:anchor="_Toc175647113" w:history="1">
            <w:r w:rsidR="004E6573" w:rsidRPr="004F0318">
              <w:rPr>
                <w:rStyle w:val="Hyperlink"/>
                <w:rFonts w:ascii="Times New Roman" w:hAnsi="Times New Roman" w:cs="Times New Roman"/>
                <w:b/>
                <w:caps/>
                <w:noProof/>
              </w:rPr>
              <w:t xml:space="preserve">„Inžinierinių sistemų įrengimo ir / ar remonto darbai, nr. </w:t>
            </w:r>
            <w:r w:rsidR="004E6573" w:rsidRPr="004F0318">
              <w:rPr>
                <w:rStyle w:val="Hyperlink"/>
                <w:rFonts w:ascii="Times New Roman" w:eastAsia="Arial" w:hAnsi="Times New Roman" w:cs="Times New Roman"/>
                <w:b/>
                <w:bCs/>
                <w:noProof/>
              </w:rPr>
              <w:t xml:space="preserve"> 4295/2024/TVPC</w:t>
            </w:r>
            <w:r w:rsidR="004E6573" w:rsidRPr="004F0318">
              <w:rPr>
                <w:rStyle w:val="Hyperlink"/>
                <w:rFonts w:ascii="Times New Roman" w:hAnsi="Times New Roman" w:cs="Times New Roman"/>
                <w:b/>
                <w:caps/>
                <w:noProof/>
              </w:rPr>
              <w:t>“</w:t>
            </w:r>
            <w:r w:rsidR="004E6573">
              <w:rPr>
                <w:noProof/>
                <w:webHidden/>
              </w:rPr>
              <w:tab/>
            </w:r>
            <w:r w:rsidR="004E6573">
              <w:rPr>
                <w:noProof/>
                <w:webHidden/>
              </w:rPr>
              <w:fldChar w:fldCharType="begin"/>
            </w:r>
            <w:r w:rsidR="004E6573">
              <w:rPr>
                <w:noProof/>
                <w:webHidden/>
              </w:rPr>
              <w:instrText xml:space="preserve"> PAGEREF _Toc175647113 \h </w:instrText>
            </w:r>
            <w:r w:rsidR="004E6573">
              <w:rPr>
                <w:noProof/>
                <w:webHidden/>
              </w:rPr>
            </w:r>
            <w:r w:rsidR="004E6573">
              <w:rPr>
                <w:noProof/>
                <w:webHidden/>
              </w:rPr>
              <w:fldChar w:fldCharType="separate"/>
            </w:r>
            <w:r w:rsidR="004E6573">
              <w:rPr>
                <w:noProof/>
                <w:webHidden/>
              </w:rPr>
              <w:t>1</w:t>
            </w:r>
            <w:r w:rsidR="004E6573">
              <w:rPr>
                <w:noProof/>
                <w:webHidden/>
              </w:rPr>
              <w:fldChar w:fldCharType="end"/>
            </w:r>
          </w:hyperlink>
        </w:p>
        <w:p w14:paraId="536E8770" w14:textId="19A1AE55" w:rsidR="004E6573" w:rsidRDefault="002914EB">
          <w:pPr>
            <w:pStyle w:val="TOC3"/>
            <w:rPr>
              <w:rFonts w:asciiTheme="minorHAnsi" w:eastAsiaTheme="minorEastAsia" w:hAnsiTheme="minorHAnsi" w:cstheme="minorBidi"/>
              <w:noProof/>
              <w:sz w:val="22"/>
              <w:szCs w:val="22"/>
              <w:lang w:eastAsia="lt-LT"/>
            </w:rPr>
          </w:pPr>
          <w:hyperlink w:anchor="_Toc175647114" w:history="1">
            <w:r w:rsidR="004E6573" w:rsidRPr="004F0318">
              <w:rPr>
                <w:rStyle w:val="Hyperlink"/>
                <w:rFonts w:ascii="Times New Roman" w:hAnsi="Times New Roman" w:cs="Times New Roman"/>
                <w:noProof/>
              </w:rPr>
              <w:t>1.</w:t>
            </w:r>
            <w:r w:rsidR="004E6573">
              <w:rPr>
                <w:rFonts w:asciiTheme="minorHAnsi" w:eastAsiaTheme="minorEastAsia" w:hAnsiTheme="minorHAnsi" w:cstheme="minorBidi"/>
                <w:noProof/>
                <w:sz w:val="22"/>
                <w:szCs w:val="22"/>
                <w:lang w:eastAsia="lt-LT"/>
              </w:rPr>
              <w:tab/>
            </w:r>
            <w:r w:rsidR="004E6573" w:rsidRPr="004F0318">
              <w:rPr>
                <w:rStyle w:val="Hyperlink"/>
                <w:rFonts w:ascii="Times New Roman" w:hAnsi="Times New Roman" w:cs="Times New Roman"/>
                <w:noProof/>
              </w:rPr>
              <w:t>SĄVOKOS IR SUTRUMPINIMAI</w:t>
            </w:r>
            <w:r w:rsidR="004E6573">
              <w:rPr>
                <w:noProof/>
                <w:webHidden/>
              </w:rPr>
              <w:tab/>
            </w:r>
            <w:r w:rsidR="004E6573">
              <w:rPr>
                <w:noProof/>
                <w:webHidden/>
              </w:rPr>
              <w:fldChar w:fldCharType="begin"/>
            </w:r>
            <w:r w:rsidR="004E6573">
              <w:rPr>
                <w:noProof/>
                <w:webHidden/>
              </w:rPr>
              <w:instrText xml:space="preserve"> PAGEREF _Toc175647114 \h </w:instrText>
            </w:r>
            <w:r w:rsidR="004E6573">
              <w:rPr>
                <w:noProof/>
                <w:webHidden/>
              </w:rPr>
            </w:r>
            <w:r w:rsidR="004E6573">
              <w:rPr>
                <w:noProof/>
                <w:webHidden/>
              </w:rPr>
              <w:fldChar w:fldCharType="separate"/>
            </w:r>
            <w:r w:rsidR="004E6573">
              <w:rPr>
                <w:noProof/>
                <w:webHidden/>
              </w:rPr>
              <w:t>1</w:t>
            </w:r>
            <w:r w:rsidR="004E6573">
              <w:rPr>
                <w:noProof/>
                <w:webHidden/>
              </w:rPr>
              <w:fldChar w:fldCharType="end"/>
            </w:r>
          </w:hyperlink>
        </w:p>
        <w:p w14:paraId="524EA668" w14:textId="0B396BB8" w:rsidR="004E6573" w:rsidRDefault="002914EB">
          <w:pPr>
            <w:pStyle w:val="TOC3"/>
            <w:rPr>
              <w:rFonts w:asciiTheme="minorHAnsi" w:eastAsiaTheme="minorEastAsia" w:hAnsiTheme="minorHAnsi" w:cstheme="minorBidi"/>
              <w:noProof/>
              <w:sz w:val="22"/>
              <w:szCs w:val="22"/>
              <w:lang w:eastAsia="lt-LT"/>
            </w:rPr>
          </w:pPr>
          <w:hyperlink w:anchor="_Toc175647115" w:history="1">
            <w:r w:rsidR="004E6573" w:rsidRPr="004F0318">
              <w:rPr>
                <w:rStyle w:val="Hyperlink"/>
                <w:rFonts w:ascii="Times New Roman" w:hAnsi="Times New Roman" w:cs="Times New Roman"/>
                <w:noProof/>
              </w:rPr>
              <w:t>2.</w:t>
            </w:r>
            <w:r w:rsidR="004E6573">
              <w:rPr>
                <w:rFonts w:asciiTheme="minorHAnsi" w:eastAsiaTheme="minorEastAsia" w:hAnsiTheme="minorHAnsi" w:cstheme="minorBidi"/>
                <w:noProof/>
                <w:sz w:val="22"/>
                <w:szCs w:val="22"/>
                <w:lang w:eastAsia="lt-LT"/>
              </w:rPr>
              <w:tab/>
            </w:r>
            <w:r w:rsidR="004E6573" w:rsidRPr="004F0318">
              <w:rPr>
                <w:rStyle w:val="Hyperlink"/>
                <w:rFonts w:ascii="Times New Roman" w:hAnsi="Times New Roman" w:cs="Times New Roman"/>
                <w:noProof/>
              </w:rPr>
              <w:t>BENDROSIOS NUOSTATOS</w:t>
            </w:r>
            <w:r w:rsidR="004E6573">
              <w:rPr>
                <w:noProof/>
                <w:webHidden/>
              </w:rPr>
              <w:tab/>
            </w:r>
            <w:r w:rsidR="004E6573">
              <w:rPr>
                <w:noProof/>
                <w:webHidden/>
              </w:rPr>
              <w:fldChar w:fldCharType="begin"/>
            </w:r>
            <w:r w:rsidR="004E6573">
              <w:rPr>
                <w:noProof/>
                <w:webHidden/>
              </w:rPr>
              <w:instrText xml:space="preserve"> PAGEREF _Toc175647115 \h </w:instrText>
            </w:r>
            <w:r w:rsidR="004E6573">
              <w:rPr>
                <w:noProof/>
                <w:webHidden/>
              </w:rPr>
            </w:r>
            <w:r w:rsidR="004E6573">
              <w:rPr>
                <w:noProof/>
                <w:webHidden/>
              </w:rPr>
              <w:fldChar w:fldCharType="separate"/>
            </w:r>
            <w:r w:rsidR="004E6573">
              <w:rPr>
                <w:noProof/>
                <w:webHidden/>
              </w:rPr>
              <w:t>3</w:t>
            </w:r>
            <w:r w:rsidR="004E6573">
              <w:rPr>
                <w:noProof/>
                <w:webHidden/>
              </w:rPr>
              <w:fldChar w:fldCharType="end"/>
            </w:r>
          </w:hyperlink>
        </w:p>
        <w:p w14:paraId="2E52D201" w14:textId="3EFE379B" w:rsidR="004E6573" w:rsidRDefault="002914EB">
          <w:pPr>
            <w:pStyle w:val="TOC3"/>
            <w:rPr>
              <w:rFonts w:asciiTheme="minorHAnsi" w:eastAsiaTheme="minorEastAsia" w:hAnsiTheme="minorHAnsi" w:cstheme="minorBidi"/>
              <w:noProof/>
              <w:sz w:val="22"/>
              <w:szCs w:val="22"/>
              <w:lang w:eastAsia="lt-LT"/>
            </w:rPr>
          </w:pPr>
          <w:hyperlink w:anchor="_Toc175647116" w:history="1">
            <w:r w:rsidR="004E6573" w:rsidRPr="004F0318">
              <w:rPr>
                <w:rStyle w:val="Hyperlink"/>
                <w:rFonts w:ascii="Times New Roman" w:hAnsi="Times New Roman" w:cs="Times New Roman"/>
                <w:noProof/>
              </w:rPr>
              <w:t>3.</w:t>
            </w:r>
            <w:r w:rsidR="004E6573">
              <w:rPr>
                <w:rFonts w:asciiTheme="minorHAnsi" w:eastAsiaTheme="minorEastAsia" w:hAnsiTheme="minorHAnsi" w:cstheme="minorBidi"/>
                <w:noProof/>
                <w:sz w:val="22"/>
                <w:szCs w:val="22"/>
                <w:lang w:eastAsia="lt-LT"/>
              </w:rPr>
              <w:tab/>
            </w:r>
            <w:r w:rsidR="004E6573" w:rsidRPr="004F0318">
              <w:rPr>
                <w:rStyle w:val="Hyperlink"/>
                <w:rFonts w:ascii="Times New Roman" w:hAnsi="Times New Roman" w:cs="Times New Roman"/>
                <w:noProof/>
              </w:rPr>
              <w:t>PIRKIMO OBJEKTAS, JO APIMTIS</w:t>
            </w:r>
            <w:r w:rsidR="004E6573">
              <w:rPr>
                <w:noProof/>
                <w:webHidden/>
              </w:rPr>
              <w:tab/>
            </w:r>
            <w:r w:rsidR="004E6573">
              <w:rPr>
                <w:noProof/>
                <w:webHidden/>
              </w:rPr>
              <w:fldChar w:fldCharType="begin"/>
            </w:r>
            <w:r w:rsidR="004E6573">
              <w:rPr>
                <w:noProof/>
                <w:webHidden/>
              </w:rPr>
              <w:instrText xml:space="preserve"> PAGEREF _Toc175647116 \h </w:instrText>
            </w:r>
            <w:r w:rsidR="004E6573">
              <w:rPr>
                <w:noProof/>
                <w:webHidden/>
              </w:rPr>
            </w:r>
            <w:r w:rsidR="004E6573">
              <w:rPr>
                <w:noProof/>
                <w:webHidden/>
              </w:rPr>
              <w:fldChar w:fldCharType="separate"/>
            </w:r>
            <w:r w:rsidR="004E6573">
              <w:rPr>
                <w:noProof/>
                <w:webHidden/>
              </w:rPr>
              <w:t>4</w:t>
            </w:r>
            <w:r w:rsidR="004E6573">
              <w:rPr>
                <w:noProof/>
                <w:webHidden/>
              </w:rPr>
              <w:fldChar w:fldCharType="end"/>
            </w:r>
          </w:hyperlink>
        </w:p>
        <w:p w14:paraId="3A4F2B42" w14:textId="3D6FADB7" w:rsidR="004E6573" w:rsidRDefault="002914EB">
          <w:pPr>
            <w:pStyle w:val="TOC3"/>
            <w:rPr>
              <w:rFonts w:asciiTheme="minorHAnsi" w:eastAsiaTheme="minorEastAsia" w:hAnsiTheme="minorHAnsi" w:cstheme="minorBidi"/>
              <w:noProof/>
              <w:sz w:val="22"/>
              <w:szCs w:val="22"/>
              <w:lang w:eastAsia="lt-LT"/>
            </w:rPr>
          </w:pPr>
          <w:hyperlink w:anchor="_Toc175647117" w:history="1">
            <w:r w:rsidR="004E6573" w:rsidRPr="004F0318">
              <w:rPr>
                <w:rStyle w:val="Hyperlink"/>
                <w:rFonts w:ascii="Times New Roman" w:hAnsi="Times New Roman" w:cs="Times New Roman"/>
                <w:noProof/>
              </w:rPr>
              <w:t>4.</w:t>
            </w:r>
            <w:r w:rsidR="004E6573">
              <w:rPr>
                <w:rFonts w:asciiTheme="minorHAnsi" w:eastAsiaTheme="minorEastAsia" w:hAnsiTheme="minorHAnsi" w:cstheme="minorBidi"/>
                <w:noProof/>
                <w:sz w:val="22"/>
                <w:szCs w:val="22"/>
                <w:lang w:eastAsia="lt-LT"/>
              </w:rPr>
              <w:tab/>
            </w:r>
            <w:r w:rsidR="004E6573" w:rsidRPr="004F0318">
              <w:rPr>
                <w:rStyle w:val="Hyperlink"/>
                <w:rFonts w:ascii="Times New Roman" w:hAnsi="Times New Roman" w:cs="Times New Roman"/>
                <w:noProof/>
              </w:rPr>
              <w:t>PIRKIMO DOKUMENTŲ PAAIŠKINIMAI IKI PIRMINIŲ PARAIŠKŲ PATEIKIMO TERMINO PABAIGOS IR DPS GALIOJIMO LAIKOTARPIU</w:t>
            </w:r>
            <w:r w:rsidR="004E6573">
              <w:rPr>
                <w:noProof/>
                <w:webHidden/>
              </w:rPr>
              <w:tab/>
            </w:r>
            <w:r w:rsidR="004E6573">
              <w:rPr>
                <w:noProof/>
                <w:webHidden/>
              </w:rPr>
              <w:fldChar w:fldCharType="begin"/>
            </w:r>
            <w:r w:rsidR="004E6573">
              <w:rPr>
                <w:noProof/>
                <w:webHidden/>
              </w:rPr>
              <w:instrText xml:space="preserve"> PAGEREF _Toc175647117 \h </w:instrText>
            </w:r>
            <w:r w:rsidR="004E6573">
              <w:rPr>
                <w:noProof/>
                <w:webHidden/>
              </w:rPr>
            </w:r>
            <w:r w:rsidR="004E6573">
              <w:rPr>
                <w:noProof/>
                <w:webHidden/>
              </w:rPr>
              <w:fldChar w:fldCharType="separate"/>
            </w:r>
            <w:r w:rsidR="004E6573">
              <w:rPr>
                <w:noProof/>
                <w:webHidden/>
              </w:rPr>
              <w:t>4</w:t>
            </w:r>
            <w:r w:rsidR="004E6573">
              <w:rPr>
                <w:noProof/>
                <w:webHidden/>
              </w:rPr>
              <w:fldChar w:fldCharType="end"/>
            </w:r>
          </w:hyperlink>
        </w:p>
        <w:p w14:paraId="0A3B53FA" w14:textId="654F6C3A" w:rsidR="004E6573" w:rsidRDefault="002914EB">
          <w:pPr>
            <w:pStyle w:val="TOC3"/>
            <w:rPr>
              <w:rFonts w:asciiTheme="minorHAnsi" w:eastAsiaTheme="minorEastAsia" w:hAnsiTheme="minorHAnsi" w:cstheme="minorBidi"/>
              <w:noProof/>
              <w:sz w:val="22"/>
              <w:szCs w:val="22"/>
              <w:lang w:eastAsia="lt-LT"/>
            </w:rPr>
          </w:pPr>
          <w:hyperlink w:anchor="_Toc175647118" w:history="1">
            <w:r w:rsidR="004E6573" w:rsidRPr="004F0318">
              <w:rPr>
                <w:rStyle w:val="Hyperlink"/>
                <w:rFonts w:ascii="Times New Roman" w:hAnsi="Times New Roman" w:cs="Times New Roman"/>
                <w:noProof/>
              </w:rPr>
              <w:t>5.</w:t>
            </w:r>
            <w:r w:rsidR="004E6573">
              <w:rPr>
                <w:rFonts w:asciiTheme="minorHAnsi" w:eastAsiaTheme="minorEastAsia" w:hAnsiTheme="minorHAnsi" w:cstheme="minorBidi"/>
                <w:noProof/>
                <w:sz w:val="22"/>
                <w:szCs w:val="22"/>
                <w:lang w:eastAsia="lt-LT"/>
              </w:rPr>
              <w:tab/>
            </w:r>
            <w:r w:rsidR="004E6573" w:rsidRPr="004F0318">
              <w:rPr>
                <w:rStyle w:val="Hyperlink"/>
                <w:rFonts w:ascii="Times New Roman" w:hAnsi="Times New Roman" w:cs="Times New Roman"/>
                <w:noProof/>
              </w:rPr>
              <w:t>PARAIŠKŲ TEIKIMAS</w:t>
            </w:r>
            <w:r w:rsidR="004E6573">
              <w:rPr>
                <w:noProof/>
                <w:webHidden/>
              </w:rPr>
              <w:tab/>
            </w:r>
            <w:r w:rsidR="004E6573">
              <w:rPr>
                <w:noProof/>
                <w:webHidden/>
              </w:rPr>
              <w:fldChar w:fldCharType="begin"/>
            </w:r>
            <w:r w:rsidR="004E6573">
              <w:rPr>
                <w:noProof/>
                <w:webHidden/>
              </w:rPr>
              <w:instrText xml:space="preserve"> PAGEREF _Toc175647118 \h </w:instrText>
            </w:r>
            <w:r w:rsidR="004E6573">
              <w:rPr>
                <w:noProof/>
                <w:webHidden/>
              </w:rPr>
            </w:r>
            <w:r w:rsidR="004E6573">
              <w:rPr>
                <w:noProof/>
                <w:webHidden/>
              </w:rPr>
              <w:fldChar w:fldCharType="separate"/>
            </w:r>
            <w:r w:rsidR="004E6573">
              <w:rPr>
                <w:noProof/>
                <w:webHidden/>
              </w:rPr>
              <w:t>5</w:t>
            </w:r>
            <w:r w:rsidR="004E6573">
              <w:rPr>
                <w:noProof/>
                <w:webHidden/>
              </w:rPr>
              <w:fldChar w:fldCharType="end"/>
            </w:r>
          </w:hyperlink>
        </w:p>
        <w:p w14:paraId="21115EDC" w14:textId="201A424D" w:rsidR="004E6573" w:rsidRDefault="002914EB">
          <w:pPr>
            <w:pStyle w:val="TOC3"/>
            <w:rPr>
              <w:rFonts w:asciiTheme="minorHAnsi" w:eastAsiaTheme="minorEastAsia" w:hAnsiTheme="minorHAnsi" w:cstheme="minorBidi"/>
              <w:noProof/>
              <w:sz w:val="22"/>
              <w:szCs w:val="22"/>
              <w:lang w:eastAsia="lt-LT"/>
            </w:rPr>
          </w:pPr>
          <w:hyperlink w:anchor="_Toc175647119" w:history="1">
            <w:r w:rsidR="004E6573" w:rsidRPr="004F0318">
              <w:rPr>
                <w:rStyle w:val="Hyperlink"/>
                <w:rFonts w:ascii="Times New Roman" w:hAnsi="Times New Roman" w:cs="Times New Roman"/>
                <w:noProof/>
              </w:rPr>
              <w:t>6.</w:t>
            </w:r>
            <w:r w:rsidR="004E6573">
              <w:rPr>
                <w:rFonts w:asciiTheme="minorHAnsi" w:eastAsiaTheme="minorEastAsia" w:hAnsiTheme="minorHAnsi" w:cstheme="minorBidi"/>
                <w:noProof/>
                <w:sz w:val="22"/>
                <w:szCs w:val="22"/>
                <w:lang w:eastAsia="lt-LT"/>
              </w:rPr>
              <w:tab/>
            </w:r>
            <w:r w:rsidR="004E6573" w:rsidRPr="004F0318">
              <w:rPr>
                <w:rStyle w:val="Hyperlink"/>
                <w:rFonts w:ascii="Times New Roman" w:hAnsi="Times New Roman" w:cs="Times New Roman"/>
                <w:noProof/>
              </w:rPr>
              <w:t>PARAIŠKŲ VERTINIMAS</w:t>
            </w:r>
            <w:r w:rsidR="004E6573">
              <w:rPr>
                <w:noProof/>
                <w:webHidden/>
              </w:rPr>
              <w:tab/>
            </w:r>
            <w:r w:rsidR="004E6573">
              <w:rPr>
                <w:noProof/>
                <w:webHidden/>
              </w:rPr>
              <w:fldChar w:fldCharType="begin"/>
            </w:r>
            <w:r w:rsidR="004E6573">
              <w:rPr>
                <w:noProof/>
                <w:webHidden/>
              </w:rPr>
              <w:instrText xml:space="preserve"> PAGEREF _Toc175647119 \h </w:instrText>
            </w:r>
            <w:r w:rsidR="004E6573">
              <w:rPr>
                <w:noProof/>
                <w:webHidden/>
              </w:rPr>
            </w:r>
            <w:r w:rsidR="004E6573">
              <w:rPr>
                <w:noProof/>
                <w:webHidden/>
              </w:rPr>
              <w:fldChar w:fldCharType="separate"/>
            </w:r>
            <w:r w:rsidR="004E6573">
              <w:rPr>
                <w:noProof/>
                <w:webHidden/>
              </w:rPr>
              <w:t>6</w:t>
            </w:r>
            <w:r w:rsidR="004E6573">
              <w:rPr>
                <w:noProof/>
                <w:webHidden/>
              </w:rPr>
              <w:fldChar w:fldCharType="end"/>
            </w:r>
          </w:hyperlink>
        </w:p>
        <w:p w14:paraId="3270EAE0" w14:textId="0DD13ACB" w:rsidR="004E6573" w:rsidRDefault="002914EB">
          <w:pPr>
            <w:pStyle w:val="TOC3"/>
            <w:rPr>
              <w:rFonts w:asciiTheme="minorHAnsi" w:eastAsiaTheme="minorEastAsia" w:hAnsiTheme="minorHAnsi" w:cstheme="minorBidi"/>
              <w:noProof/>
              <w:sz w:val="22"/>
              <w:szCs w:val="22"/>
              <w:lang w:eastAsia="lt-LT"/>
            </w:rPr>
          </w:pPr>
          <w:hyperlink w:anchor="_Toc175647120" w:history="1">
            <w:r w:rsidR="004E6573" w:rsidRPr="004F0318">
              <w:rPr>
                <w:rStyle w:val="Hyperlink"/>
                <w:rFonts w:ascii="Times New Roman" w:hAnsi="Times New Roman" w:cs="Times New Roman"/>
                <w:noProof/>
              </w:rPr>
              <w:t>7.</w:t>
            </w:r>
            <w:r w:rsidR="004E6573">
              <w:rPr>
                <w:rFonts w:asciiTheme="minorHAnsi" w:eastAsiaTheme="minorEastAsia" w:hAnsiTheme="minorHAnsi" w:cstheme="minorBidi"/>
                <w:noProof/>
                <w:sz w:val="22"/>
                <w:szCs w:val="22"/>
                <w:lang w:eastAsia="lt-LT"/>
              </w:rPr>
              <w:tab/>
            </w:r>
            <w:r w:rsidR="004E6573" w:rsidRPr="004F0318">
              <w:rPr>
                <w:rStyle w:val="Hyperlink"/>
                <w:rFonts w:ascii="Times New Roman" w:hAnsi="Times New Roman" w:cs="Times New Roman"/>
                <w:noProof/>
              </w:rPr>
              <w:t>PARAIŠKŲ ATMETIMAS</w:t>
            </w:r>
            <w:r w:rsidR="004E6573">
              <w:rPr>
                <w:noProof/>
                <w:webHidden/>
              </w:rPr>
              <w:tab/>
            </w:r>
            <w:r w:rsidR="004E6573">
              <w:rPr>
                <w:noProof/>
                <w:webHidden/>
              </w:rPr>
              <w:fldChar w:fldCharType="begin"/>
            </w:r>
            <w:r w:rsidR="004E6573">
              <w:rPr>
                <w:noProof/>
                <w:webHidden/>
              </w:rPr>
              <w:instrText xml:space="preserve"> PAGEREF _Toc175647120 \h </w:instrText>
            </w:r>
            <w:r w:rsidR="004E6573">
              <w:rPr>
                <w:noProof/>
                <w:webHidden/>
              </w:rPr>
            </w:r>
            <w:r w:rsidR="004E6573">
              <w:rPr>
                <w:noProof/>
                <w:webHidden/>
              </w:rPr>
              <w:fldChar w:fldCharType="separate"/>
            </w:r>
            <w:r w:rsidR="004E6573">
              <w:rPr>
                <w:noProof/>
                <w:webHidden/>
              </w:rPr>
              <w:t>7</w:t>
            </w:r>
            <w:r w:rsidR="004E6573">
              <w:rPr>
                <w:noProof/>
                <w:webHidden/>
              </w:rPr>
              <w:fldChar w:fldCharType="end"/>
            </w:r>
          </w:hyperlink>
        </w:p>
        <w:p w14:paraId="30EF5BC2" w14:textId="49776A4B" w:rsidR="004E6573" w:rsidRDefault="002914EB">
          <w:pPr>
            <w:pStyle w:val="TOC3"/>
            <w:rPr>
              <w:rFonts w:asciiTheme="minorHAnsi" w:eastAsiaTheme="minorEastAsia" w:hAnsiTheme="minorHAnsi" w:cstheme="minorBidi"/>
              <w:noProof/>
              <w:sz w:val="22"/>
              <w:szCs w:val="22"/>
              <w:lang w:eastAsia="lt-LT"/>
            </w:rPr>
          </w:pPr>
          <w:hyperlink w:anchor="_Toc175647121" w:history="1">
            <w:r w:rsidR="004E6573" w:rsidRPr="004F0318">
              <w:rPr>
                <w:rStyle w:val="Hyperlink"/>
                <w:rFonts w:ascii="Times New Roman" w:eastAsia="Arial" w:hAnsi="Times New Roman" w:cs="Times New Roman"/>
                <w:noProof/>
              </w:rPr>
              <w:t xml:space="preserve">8. </w:t>
            </w:r>
            <w:r w:rsidR="004E6573" w:rsidRPr="004F0318">
              <w:rPr>
                <w:rStyle w:val="Hyperlink"/>
                <w:rFonts w:ascii="Times New Roman" w:hAnsi="Times New Roman" w:cs="Times New Roman"/>
                <w:noProof/>
              </w:rPr>
              <w:t>REIKALAVIMAI, SUSIJĘ SU NACIONALINIU SAUGUMU</w:t>
            </w:r>
            <w:r w:rsidR="004E6573">
              <w:rPr>
                <w:noProof/>
                <w:webHidden/>
              </w:rPr>
              <w:tab/>
            </w:r>
            <w:r w:rsidR="004E6573">
              <w:rPr>
                <w:noProof/>
                <w:webHidden/>
              </w:rPr>
              <w:fldChar w:fldCharType="begin"/>
            </w:r>
            <w:r w:rsidR="004E6573">
              <w:rPr>
                <w:noProof/>
                <w:webHidden/>
              </w:rPr>
              <w:instrText xml:space="preserve"> PAGEREF _Toc175647121 \h </w:instrText>
            </w:r>
            <w:r w:rsidR="004E6573">
              <w:rPr>
                <w:noProof/>
                <w:webHidden/>
              </w:rPr>
            </w:r>
            <w:r w:rsidR="004E6573">
              <w:rPr>
                <w:noProof/>
                <w:webHidden/>
              </w:rPr>
              <w:fldChar w:fldCharType="separate"/>
            </w:r>
            <w:r w:rsidR="004E6573">
              <w:rPr>
                <w:noProof/>
                <w:webHidden/>
              </w:rPr>
              <w:t>7</w:t>
            </w:r>
            <w:r w:rsidR="004E6573">
              <w:rPr>
                <w:noProof/>
                <w:webHidden/>
              </w:rPr>
              <w:fldChar w:fldCharType="end"/>
            </w:r>
          </w:hyperlink>
        </w:p>
        <w:p w14:paraId="699FE6C8" w14:textId="27EBB57D" w:rsidR="004E6573" w:rsidRDefault="002914EB">
          <w:pPr>
            <w:pStyle w:val="TOC3"/>
            <w:rPr>
              <w:rFonts w:asciiTheme="minorHAnsi" w:eastAsiaTheme="minorEastAsia" w:hAnsiTheme="minorHAnsi" w:cstheme="minorBidi"/>
              <w:noProof/>
              <w:sz w:val="22"/>
              <w:szCs w:val="22"/>
              <w:lang w:eastAsia="lt-LT"/>
            </w:rPr>
          </w:pPr>
          <w:hyperlink w:anchor="_Toc175647122" w:history="1">
            <w:r w:rsidR="004E6573" w:rsidRPr="004F0318">
              <w:rPr>
                <w:rStyle w:val="Hyperlink"/>
                <w:rFonts w:ascii="Times New Roman" w:hAnsi="Times New Roman" w:cs="Times New Roman"/>
                <w:noProof/>
              </w:rPr>
              <w:t>9. TIEKĖJŲ PAŠALINIMO PAGRINDAI</w:t>
            </w:r>
            <w:r w:rsidR="004E6573">
              <w:rPr>
                <w:noProof/>
                <w:webHidden/>
              </w:rPr>
              <w:tab/>
            </w:r>
            <w:r w:rsidR="004E6573">
              <w:rPr>
                <w:noProof/>
                <w:webHidden/>
              </w:rPr>
              <w:fldChar w:fldCharType="begin"/>
            </w:r>
            <w:r w:rsidR="004E6573">
              <w:rPr>
                <w:noProof/>
                <w:webHidden/>
              </w:rPr>
              <w:instrText xml:space="preserve"> PAGEREF _Toc175647122 \h </w:instrText>
            </w:r>
            <w:r w:rsidR="004E6573">
              <w:rPr>
                <w:noProof/>
                <w:webHidden/>
              </w:rPr>
            </w:r>
            <w:r w:rsidR="004E6573">
              <w:rPr>
                <w:noProof/>
                <w:webHidden/>
              </w:rPr>
              <w:fldChar w:fldCharType="separate"/>
            </w:r>
            <w:r w:rsidR="004E6573">
              <w:rPr>
                <w:noProof/>
                <w:webHidden/>
              </w:rPr>
              <w:t>8</w:t>
            </w:r>
            <w:r w:rsidR="004E6573">
              <w:rPr>
                <w:noProof/>
                <w:webHidden/>
              </w:rPr>
              <w:fldChar w:fldCharType="end"/>
            </w:r>
          </w:hyperlink>
        </w:p>
        <w:p w14:paraId="36658789" w14:textId="67B0DF0B" w:rsidR="004E6573" w:rsidRDefault="002914EB">
          <w:pPr>
            <w:pStyle w:val="TOC3"/>
            <w:rPr>
              <w:rFonts w:asciiTheme="minorHAnsi" w:eastAsiaTheme="minorEastAsia" w:hAnsiTheme="minorHAnsi" w:cstheme="minorBidi"/>
              <w:noProof/>
              <w:sz w:val="22"/>
              <w:szCs w:val="22"/>
              <w:lang w:eastAsia="lt-LT"/>
            </w:rPr>
          </w:pPr>
          <w:hyperlink w:anchor="_Toc175647123" w:history="1">
            <w:r w:rsidR="004E6573" w:rsidRPr="004F0318">
              <w:rPr>
                <w:rStyle w:val="Hyperlink"/>
                <w:rFonts w:ascii="Times New Roman" w:hAnsi="Times New Roman" w:cs="Times New Roman"/>
                <w:noProof/>
              </w:rPr>
              <w:t>10. TIEKĖJŲ KVALIFIKACIJOS REIKALAVIMAI IR REIKALAUJAMI KOKYBĖS BEI APLINKOS APSAUGOS VADYBOS SISTEMŲ STANDARTAI</w:t>
            </w:r>
            <w:r w:rsidR="004E6573">
              <w:rPr>
                <w:noProof/>
                <w:webHidden/>
              </w:rPr>
              <w:tab/>
            </w:r>
            <w:r w:rsidR="004E6573">
              <w:rPr>
                <w:noProof/>
                <w:webHidden/>
              </w:rPr>
              <w:fldChar w:fldCharType="begin"/>
            </w:r>
            <w:r w:rsidR="004E6573">
              <w:rPr>
                <w:noProof/>
                <w:webHidden/>
              </w:rPr>
              <w:instrText xml:space="preserve"> PAGEREF _Toc175647123 \h </w:instrText>
            </w:r>
            <w:r w:rsidR="004E6573">
              <w:rPr>
                <w:noProof/>
                <w:webHidden/>
              </w:rPr>
            </w:r>
            <w:r w:rsidR="004E6573">
              <w:rPr>
                <w:noProof/>
                <w:webHidden/>
              </w:rPr>
              <w:fldChar w:fldCharType="separate"/>
            </w:r>
            <w:r w:rsidR="004E6573">
              <w:rPr>
                <w:noProof/>
                <w:webHidden/>
              </w:rPr>
              <w:t>9</w:t>
            </w:r>
            <w:r w:rsidR="004E6573">
              <w:rPr>
                <w:noProof/>
                <w:webHidden/>
              </w:rPr>
              <w:fldChar w:fldCharType="end"/>
            </w:r>
          </w:hyperlink>
        </w:p>
        <w:p w14:paraId="700D566D" w14:textId="506C6F45" w:rsidR="004E6573" w:rsidRDefault="002914EB">
          <w:pPr>
            <w:pStyle w:val="TOC3"/>
            <w:rPr>
              <w:rFonts w:asciiTheme="minorHAnsi" w:eastAsiaTheme="minorEastAsia" w:hAnsiTheme="minorHAnsi" w:cstheme="minorBidi"/>
              <w:noProof/>
              <w:sz w:val="22"/>
              <w:szCs w:val="22"/>
              <w:lang w:eastAsia="lt-LT"/>
            </w:rPr>
          </w:pPr>
          <w:hyperlink w:anchor="_Toc175647124" w:history="1">
            <w:r w:rsidR="004E6573" w:rsidRPr="004F0318">
              <w:rPr>
                <w:rStyle w:val="Hyperlink"/>
                <w:rFonts w:ascii="Times New Roman" w:hAnsi="Times New Roman" w:cs="Times New Roman"/>
                <w:noProof/>
              </w:rPr>
              <w:t>11.</w:t>
            </w:r>
            <w:r w:rsidR="004E6573">
              <w:rPr>
                <w:rFonts w:asciiTheme="minorHAnsi" w:eastAsiaTheme="minorEastAsia" w:hAnsiTheme="minorHAnsi" w:cstheme="minorBidi"/>
                <w:noProof/>
                <w:sz w:val="22"/>
                <w:szCs w:val="22"/>
                <w:lang w:eastAsia="lt-LT"/>
              </w:rPr>
              <w:tab/>
            </w:r>
            <w:r w:rsidR="004E6573" w:rsidRPr="004F0318">
              <w:rPr>
                <w:rStyle w:val="Hyperlink"/>
                <w:rFonts w:ascii="Times New Roman" w:hAnsi="Times New Roman" w:cs="Times New Roman"/>
                <w:noProof/>
              </w:rPr>
              <w:t>RĖMIMASIS ŪKIO SUBJEKTŲ PAJĖGUMAIS</w:t>
            </w:r>
            <w:r w:rsidR="004E6573">
              <w:rPr>
                <w:noProof/>
                <w:webHidden/>
              </w:rPr>
              <w:tab/>
            </w:r>
            <w:r w:rsidR="004E6573">
              <w:rPr>
                <w:noProof/>
                <w:webHidden/>
              </w:rPr>
              <w:fldChar w:fldCharType="begin"/>
            </w:r>
            <w:r w:rsidR="004E6573">
              <w:rPr>
                <w:noProof/>
                <w:webHidden/>
              </w:rPr>
              <w:instrText xml:space="preserve"> PAGEREF _Toc175647124 \h </w:instrText>
            </w:r>
            <w:r w:rsidR="004E6573">
              <w:rPr>
                <w:noProof/>
                <w:webHidden/>
              </w:rPr>
            </w:r>
            <w:r w:rsidR="004E6573">
              <w:rPr>
                <w:noProof/>
                <w:webHidden/>
              </w:rPr>
              <w:fldChar w:fldCharType="separate"/>
            </w:r>
            <w:r w:rsidR="004E6573">
              <w:rPr>
                <w:noProof/>
                <w:webHidden/>
              </w:rPr>
              <w:t>9</w:t>
            </w:r>
            <w:r w:rsidR="004E6573">
              <w:rPr>
                <w:noProof/>
                <w:webHidden/>
              </w:rPr>
              <w:fldChar w:fldCharType="end"/>
            </w:r>
          </w:hyperlink>
        </w:p>
        <w:p w14:paraId="4AB994A0" w14:textId="37E40B20" w:rsidR="004E6573" w:rsidRDefault="002914EB">
          <w:pPr>
            <w:pStyle w:val="TOC3"/>
            <w:rPr>
              <w:rFonts w:asciiTheme="minorHAnsi" w:eastAsiaTheme="minorEastAsia" w:hAnsiTheme="minorHAnsi" w:cstheme="minorBidi"/>
              <w:noProof/>
              <w:sz w:val="22"/>
              <w:szCs w:val="22"/>
              <w:lang w:eastAsia="lt-LT"/>
            </w:rPr>
          </w:pPr>
          <w:hyperlink w:anchor="_Toc175647125" w:history="1">
            <w:r w:rsidR="004E6573" w:rsidRPr="004F0318">
              <w:rPr>
                <w:rStyle w:val="Hyperlink"/>
                <w:rFonts w:ascii="Times New Roman" w:hAnsi="Times New Roman" w:cs="Times New Roman"/>
                <w:noProof/>
              </w:rPr>
              <w:t>12.</w:t>
            </w:r>
            <w:r w:rsidR="004E6573">
              <w:rPr>
                <w:rFonts w:asciiTheme="minorHAnsi" w:eastAsiaTheme="minorEastAsia" w:hAnsiTheme="minorHAnsi" w:cstheme="minorBidi"/>
                <w:noProof/>
                <w:sz w:val="22"/>
                <w:szCs w:val="22"/>
                <w:lang w:eastAsia="lt-LT"/>
              </w:rPr>
              <w:tab/>
            </w:r>
            <w:r w:rsidR="004E6573" w:rsidRPr="004F0318">
              <w:rPr>
                <w:rStyle w:val="Hyperlink"/>
                <w:rFonts w:ascii="Times New Roman" w:hAnsi="Times New Roman" w:cs="Times New Roman"/>
                <w:noProof/>
              </w:rPr>
              <w:t>SUBTIEKĖJŲ PASITELKIMAS</w:t>
            </w:r>
            <w:r w:rsidR="004E6573">
              <w:rPr>
                <w:noProof/>
                <w:webHidden/>
              </w:rPr>
              <w:tab/>
            </w:r>
            <w:r w:rsidR="004E6573">
              <w:rPr>
                <w:noProof/>
                <w:webHidden/>
              </w:rPr>
              <w:fldChar w:fldCharType="begin"/>
            </w:r>
            <w:r w:rsidR="004E6573">
              <w:rPr>
                <w:noProof/>
                <w:webHidden/>
              </w:rPr>
              <w:instrText xml:space="preserve"> PAGEREF _Toc175647125 \h </w:instrText>
            </w:r>
            <w:r w:rsidR="004E6573">
              <w:rPr>
                <w:noProof/>
                <w:webHidden/>
              </w:rPr>
            </w:r>
            <w:r w:rsidR="004E6573">
              <w:rPr>
                <w:noProof/>
                <w:webHidden/>
              </w:rPr>
              <w:fldChar w:fldCharType="separate"/>
            </w:r>
            <w:r w:rsidR="004E6573">
              <w:rPr>
                <w:noProof/>
                <w:webHidden/>
              </w:rPr>
              <w:t>9</w:t>
            </w:r>
            <w:r w:rsidR="004E6573">
              <w:rPr>
                <w:noProof/>
                <w:webHidden/>
              </w:rPr>
              <w:fldChar w:fldCharType="end"/>
            </w:r>
          </w:hyperlink>
        </w:p>
        <w:p w14:paraId="4C878FDF" w14:textId="60B6C4E0" w:rsidR="004E6573" w:rsidRDefault="002914EB">
          <w:pPr>
            <w:pStyle w:val="TOC3"/>
            <w:rPr>
              <w:rFonts w:asciiTheme="minorHAnsi" w:eastAsiaTheme="minorEastAsia" w:hAnsiTheme="minorHAnsi" w:cstheme="minorBidi"/>
              <w:noProof/>
              <w:sz w:val="22"/>
              <w:szCs w:val="22"/>
              <w:lang w:eastAsia="lt-LT"/>
            </w:rPr>
          </w:pPr>
          <w:hyperlink w:anchor="_Toc175647126" w:history="1">
            <w:r w:rsidR="004E6573" w:rsidRPr="004F0318">
              <w:rPr>
                <w:rStyle w:val="Hyperlink"/>
                <w:rFonts w:ascii="Times New Roman" w:hAnsi="Times New Roman" w:cs="Times New Roman"/>
                <w:noProof/>
              </w:rPr>
              <w:t>13.</w:t>
            </w:r>
            <w:r w:rsidR="004E6573">
              <w:rPr>
                <w:rFonts w:asciiTheme="minorHAnsi" w:eastAsiaTheme="minorEastAsia" w:hAnsiTheme="minorHAnsi" w:cstheme="minorBidi"/>
                <w:noProof/>
                <w:sz w:val="22"/>
                <w:szCs w:val="22"/>
                <w:lang w:eastAsia="lt-LT"/>
              </w:rPr>
              <w:tab/>
            </w:r>
            <w:r w:rsidR="004E6573" w:rsidRPr="004F0318">
              <w:rPr>
                <w:rStyle w:val="Hyperlink"/>
                <w:rFonts w:ascii="Times New Roman" w:hAnsi="Times New Roman" w:cs="Times New Roman"/>
                <w:noProof/>
              </w:rPr>
              <w:t>TIEKĖJŲ GRUPĖS DALYVAVIMAS</w:t>
            </w:r>
            <w:r w:rsidR="004E6573">
              <w:rPr>
                <w:noProof/>
                <w:webHidden/>
              </w:rPr>
              <w:tab/>
            </w:r>
            <w:r w:rsidR="004E6573">
              <w:rPr>
                <w:noProof/>
                <w:webHidden/>
              </w:rPr>
              <w:fldChar w:fldCharType="begin"/>
            </w:r>
            <w:r w:rsidR="004E6573">
              <w:rPr>
                <w:noProof/>
                <w:webHidden/>
              </w:rPr>
              <w:instrText xml:space="preserve"> PAGEREF _Toc175647126 \h </w:instrText>
            </w:r>
            <w:r w:rsidR="004E6573">
              <w:rPr>
                <w:noProof/>
                <w:webHidden/>
              </w:rPr>
            </w:r>
            <w:r w:rsidR="004E6573">
              <w:rPr>
                <w:noProof/>
                <w:webHidden/>
              </w:rPr>
              <w:fldChar w:fldCharType="separate"/>
            </w:r>
            <w:r w:rsidR="004E6573">
              <w:rPr>
                <w:noProof/>
                <w:webHidden/>
              </w:rPr>
              <w:t>10</w:t>
            </w:r>
            <w:r w:rsidR="004E6573">
              <w:rPr>
                <w:noProof/>
                <w:webHidden/>
              </w:rPr>
              <w:fldChar w:fldCharType="end"/>
            </w:r>
          </w:hyperlink>
        </w:p>
        <w:p w14:paraId="07A73E60" w14:textId="1827F7F3" w:rsidR="004E6573" w:rsidRDefault="002914EB">
          <w:pPr>
            <w:pStyle w:val="TOC3"/>
            <w:rPr>
              <w:rFonts w:asciiTheme="minorHAnsi" w:eastAsiaTheme="minorEastAsia" w:hAnsiTheme="minorHAnsi" w:cstheme="minorBidi"/>
              <w:noProof/>
              <w:sz w:val="22"/>
              <w:szCs w:val="22"/>
              <w:lang w:eastAsia="lt-LT"/>
            </w:rPr>
          </w:pPr>
          <w:hyperlink w:anchor="_Toc175647127" w:history="1">
            <w:r w:rsidR="004E6573" w:rsidRPr="004F0318">
              <w:rPr>
                <w:rStyle w:val="Hyperlink"/>
                <w:rFonts w:ascii="Times New Roman" w:hAnsi="Times New Roman" w:cs="Times New Roman"/>
                <w:noProof/>
              </w:rPr>
              <w:t>14. EBVPD  PATEIKIMO TVARKA IR EBVPD PATEIKIAMOS INFORMACIJOS PATVIRTINIMO PRIEMONĖS</w:t>
            </w:r>
            <w:r w:rsidR="004E6573">
              <w:rPr>
                <w:noProof/>
                <w:webHidden/>
              </w:rPr>
              <w:tab/>
            </w:r>
            <w:r w:rsidR="004E6573">
              <w:rPr>
                <w:noProof/>
                <w:webHidden/>
              </w:rPr>
              <w:fldChar w:fldCharType="begin"/>
            </w:r>
            <w:r w:rsidR="004E6573">
              <w:rPr>
                <w:noProof/>
                <w:webHidden/>
              </w:rPr>
              <w:instrText xml:space="preserve"> PAGEREF _Toc175647127 \h </w:instrText>
            </w:r>
            <w:r w:rsidR="004E6573">
              <w:rPr>
                <w:noProof/>
                <w:webHidden/>
              </w:rPr>
            </w:r>
            <w:r w:rsidR="004E6573">
              <w:rPr>
                <w:noProof/>
                <w:webHidden/>
              </w:rPr>
              <w:fldChar w:fldCharType="separate"/>
            </w:r>
            <w:r w:rsidR="004E6573">
              <w:rPr>
                <w:noProof/>
                <w:webHidden/>
              </w:rPr>
              <w:t>10</w:t>
            </w:r>
            <w:r w:rsidR="004E6573">
              <w:rPr>
                <w:noProof/>
                <w:webHidden/>
              </w:rPr>
              <w:fldChar w:fldCharType="end"/>
            </w:r>
          </w:hyperlink>
        </w:p>
        <w:p w14:paraId="36108C9E" w14:textId="7FD07E79" w:rsidR="004E6573" w:rsidRDefault="002914EB">
          <w:pPr>
            <w:pStyle w:val="TOC3"/>
            <w:rPr>
              <w:rFonts w:asciiTheme="minorHAnsi" w:eastAsiaTheme="minorEastAsia" w:hAnsiTheme="minorHAnsi" w:cstheme="minorBidi"/>
              <w:noProof/>
              <w:sz w:val="22"/>
              <w:szCs w:val="22"/>
              <w:lang w:eastAsia="lt-LT"/>
            </w:rPr>
          </w:pPr>
          <w:hyperlink w:anchor="_Toc175647128" w:history="1">
            <w:r w:rsidR="004E6573" w:rsidRPr="004F0318">
              <w:rPr>
                <w:rStyle w:val="Hyperlink"/>
                <w:rFonts w:ascii="Times New Roman" w:hAnsi="Times New Roman" w:cs="Times New Roman"/>
                <w:noProof/>
              </w:rPr>
              <w:t>15. PIRKIMO PROCEDŪROS, KURIA SIEKIAMA SUKURTI DPS, NUTRAUKIMAS IR DPS NUTRAUKIMAS</w:t>
            </w:r>
            <w:r w:rsidR="004E6573">
              <w:rPr>
                <w:noProof/>
                <w:webHidden/>
              </w:rPr>
              <w:tab/>
            </w:r>
            <w:r w:rsidR="004E6573">
              <w:rPr>
                <w:noProof/>
                <w:webHidden/>
              </w:rPr>
              <w:fldChar w:fldCharType="begin"/>
            </w:r>
            <w:r w:rsidR="004E6573">
              <w:rPr>
                <w:noProof/>
                <w:webHidden/>
              </w:rPr>
              <w:instrText xml:space="preserve"> PAGEREF _Toc175647128 \h </w:instrText>
            </w:r>
            <w:r w:rsidR="004E6573">
              <w:rPr>
                <w:noProof/>
                <w:webHidden/>
              </w:rPr>
            </w:r>
            <w:r w:rsidR="004E6573">
              <w:rPr>
                <w:noProof/>
                <w:webHidden/>
              </w:rPr>
              <w:fldChar w:fldCharType="separate"/>
            </w:r>
            <w:r w:rsidR="004E6573">
              <w:rPr>
                <w:noProof/>
                <w:webHidden/>
              </w:rPr>
              <w:t>12</w:t>
            </w:r>
            <w:r w:rsidR="004E6573">
              <w:rPr>
                <w:noProof/>
                <w:webHidden/>
              </w:rPr>
              <w:fldChar w:fldCharType="end"/>
            </w:r>
          </w:hyperlink>
        </w:p>
        <w:p w14:paraId="33EF5587" w14:textId="71547927" w:rsidR="004E6573" w:rsidRDefault="002914EB">
          <w:pPr>
            <w:pStyle w:val="TOC3"/>
            <w:rPr>
              <w:rFonts w:asciiTheme="minorHAnsi" w:eastAsiaTheme="minorEastAsia" w:hAnsiTheme="minorHAnsi" w:cstheme="minorBidi"/>
              <w:noProof/>
              <w:sz w:val="22"/>
              <w:szCs w:val="22"/>
              <w:lang w:eastAsia="lt-LT"/>
            </w:rPr>
          </w:pPr>
          <w:hyperlink w:anchor="_Toc175647129" w:history="1">
            <w:r w:rsidR="004E6573" w:rsidRPr="004F0318">
              <w:rPr>
                <w:rStyle w:val="Hyperlink"/>
                <w:rFonts w:ascii="Times New Roman" w:hAnsi="Times New Roman" w:cs="Times New Roman"/>
                <w:noProof/>
              </w:rPr>
              <w:t>16. TIEKĖJŲ PASITRAUKIMAS IŠ DPS</w:t>
            </w:r>
            <w:r w:rsidR="004E6573">
              <w:rPr>
                <w:noProof/>
                <w:webHidden/>
              </w:rPr>
              <w:tab/>
            </w:r>
            <w:r w:rsidR="004E6573">
              <w:rPr>
                <w:noProof/>
                <w:webHidden/>
              </w:rPr>
              <w:fldChar w:fldCharType="begin"/>
            </w:r>
            <w:r w:rsidR="004E6573">
              <w:rPr>
                <w:noProof/>
                <w:webHidden/>
              </w:rPr>
              <w:instrText xml:space="preserve"> PAGEREF _Toc175647129 \h </w:instrText>
            </w:r>
            <w:r w:rsidR="004E6573">
              <w:rPr>
                <w:noProof/>
                <w:webHidden/>
              </w:rPr>
            </w:r>
            <w:r w:rsidR="004E6573">
              <w:rPr>
                <w:noProof/>
                <w:webHidden/>
              </w:rPr>
              <w:fldChar w:fldCharType="separate"/>
            </w:r>
            <w:r w:rsidR="004E6573">
              <w:rPr>
                <w:noProof/>
                <w:webHidden/>
              </w:rPr>
              <w:t>12</w:t>
            </w:r>
            <w:r w:rsidR="004E6573">
              <w:rPr>
                <w:noProof/>
                <w:webHidden/>
              </w:rPr>
              <w:fldChar w:fldCharType="end"/>
            </w:r>
          </w:hyperlink>
        </w:p>
        <w:p w14:paraId="7FB0E47F" w14:textId="750C2110" w:rsidR="004E6573" w:rsidRDefault="002914EB">
          <w:pPr>
            <w:pStyle w:val="TOC3"/>
            <w:rPr>
              <w:rFonts w:asciiTheme="minorHAnsi" w:eastAsiaTheme="minorEastAsia" w:hAnsiTheme="minorHAnsi" w:cstheme="minorBidi"/>
              <w:noProof/>
              <w:sz w:val="22"/>
              <w:szCs w:val="22"/>
              <w:lang w:eastAsia="lt-LT"/>
            </w:rPr>
          </w:pPr>
          <w:hyperlink w:anchor="_Toc175647130" w:history="1">
            <w:r w:rsidR="004E6573" w:rsidRPr="004F0318">
              <w:rPr>
                <w:rStyle w:val="Hyperlink"/>
                <w:rFonts w:ascii="Times New Roman" w:hAnsi="Times New Roman" w:cs="Times New Roman"/>
                <w:noProof/>
              </w:rPr>
              <w:t>17. TIEKĖJŲ PAŠALINIMAS IŠ DPS</w:t>
            </w:r>
            <w:r w:rsidR="004E6573">
              <w:rPr>
                <w:noProof/>
                <w:webHidden/>
              </w:rPr>
              <w:tab/>
            </w:r>
            <w:r w:rsidR="004E6573">
              <w:rPr>
                <w:noProof/>
                <w:webHidden/>
              </w:rPr>
              <w:fldChar w:fldCharType="begin"/>
            </w:r>
            <w:r w:rsidR="004E6573">
              <w:rPr>
                <w:noProof/>
                <w:webHidden/>
              </w:rPr>
              <w:instrText xml:space="preserve"> PAGEREF _Toc175647130 \h </w:instrText>
            </w:r>
            <w:r w:rsidR="004E6573">
              <w:rPr>
                <w:noProof/>
                <w:webHidden/>
              </w:rPr>
            </w:r>
            <w:r w:rsidR="004E6573">
              <w:rPr>
                <w:noProof/>
                <w:webHidden/>
              </w:rPr>
              <w:fldChar w:fldCharType="separate"/>
            </w:r>
            <w:r w:rsidR="004E6573">
              <w:rPr>
                <w:noProof/>
                <w:webHidden/>
              </w:rPr>
              <w:t>12</w:t>
            </w:r>
            <w:r w:rsidR="004E6573">
              <w:rPr>
                <w:noProof/>
                <w:webHidden/>
              </w:rPr>
              <w:fldChar w:fldCharType="end"/>
            </w:r>
          </w:hyperlink>
        </w:p>
        <w:p w14:paraId="403ACEC7" w14:textId="4AFED888" w:rsidR="004E6573" w:rsidRDefault="002914EB">
          <w:pPr>
            <w:pStyle w:val="TOC3"/>
            <w:rPr>
              <w:rFonts w:asciiTheme="minorHAnsi" w:eastAsiaTheme="minorEastAsia" w:hAnsiTheme="minorHAnsi" w:cstheme="minorBidi"/>
              <w:noProof/>
              <w:sz w:val="22"/>
              <w:szCs w:val="22"/>
              <w:lang w:eastAsia="lt-LT"/>
            </w:rPr>
          </w:pPr>
          <w:hyperlink w:anchor="_Toc175647131" w:history="1">
            <w:r w:rsidR="004E6573" w:rsidRPr="004F0318">
              <w:rPr>
                <w:rStyle w:val="Hyperlink"/>
                <w:rFonts w:ascii="Times New Roman" w:hAnsi="Times New Roman" w:cs="Times New Roman"/>
                <w:noProof/>
              </w:rPr>
              <w:t>18. TEISĖ GINČYTI PIRKIMO VYKDYTOJO VEIKSMUS AR PRIIMTUS SPRENDIMUS</w:t>
            </w:r>
            <w:r w:rsidR="004E6573">
              <w:rPr>
                <w:noProof/>
                <w:webHidden/>
              </w:rPr>
              <w:tab/>
            </w:r>
            <w:r w:rsidR="004E6573">
              <w:rPr>
                <w:noProof/>
                <w:webHidden/>
              </w:rPr>
              <w:fldChar w:fldCharType="begin"/>
            </w:r>
            <w:r w:rsidR="004E6573">
              <w:rPr>
                <w:noProof/>
                <w:webHidden/>
              </w:rPr>
              <w:instrText xml:space="preserve"> PAGEREF _Toc175647131 \h </w:instrText>
            </w:r>
            <w:r w:rsidR="004E6573">
              <w:rPr>
                <w:noProof/>
                <w:webHidden/>
              </w:rPr>
            </w:r>
            <w:r w:rsidR="004E6573">
              <w:rPr>
                <w:noProof/>
                <w:webHidden/>
              </w:rPr>
              <w:fldChar w:fldCharType="separate"/>
            </w:r>
            <w:r w:rsidR="004E6573">
              <w:rPr>
                <w:noProof/>
                <w:webHidden/>
              </w:rPr>
              <w:t>12</w:t>
            </w:r>
            <w:r w:rsidR="004E6573">
              <w:rPr>
                <w:noProof/>
                <w:webHidden/>
              </w:rPr>
              <w:fldChar w:fldCharType="end"/>
            </w:r>
          </w:hyperlink>
        </w:p>
        <w:p w14:paraId="2B1B7ED6" w14:textId="6289D240" w:rsidR="004E6573" w:rsidRDefault="002914EB">
          <w:pPr>
            <w:pStyle w:val="TOC3"/>
            <w:rPr>
              <w:rFonts w:asciiTheme="minorHAnsi" w:eastAsiaTheme="minorEastAsia" w:hAnsiTheme="minorHAnsi" w:cstheme="minorBidi"/>
              <w:noProof/>
              <w:sz w:val="22"/>
              <w:szCs w:val="22"/>
              <w:lang w:eastAsia="lt-LT"/>
            </w:rPr>
          </w:pPr>
          <w:hyperlink w:anchor="_Toc175647132" w:history="1">
            <w:r w:rsidR="004E6573" w:rsidRPr="004F0318">
              <w:rPr>
                <w:rStyle w:val="Hyperlink"/>
                <w:rFonts w:ascii="Times New Roman" w:hAnsi="Times New Roman" w:cs="Times New Roman"/>
                <w:noProof/>
              </w:rPr>
              <w:t>19. INFORMAVIMAS APIE PIRKIMO VYKDYTOJO PRIIMTUS SPRENDIMUS IR PIRKIMO PROCEDŪROS PABAIGA</w:t>
            </w:r>
            <w:r w:rsidR="004E6573">
              <w:rPr>
                <w:noProof/>
                <w:webHidden/>
              </w:rPr>
              <w:tab/>
            </w:r>
            <w:r w:rsidR="004E6573">
              <w:rPr>
                <w:noProof/>
                <w:webHidden/>
              </w:rPr>
              <w:fldChar w:fldCharType="begin"/>
            </w:r>
            <w:r w:rsidR="004E6573">
              <w:rPr>
                <w:noProof/>
                <w:webHidden/>
              </w:rPr>
              <w:instrText xml:space="preserve"> PAGEREF _Toc175647132 \h </w:instrText>
            </w:r>
            <w:r w:rsidR="004E6573">
              <w:rPr>
                <w:noProof/>
                <w:webHidden/>
              </w:rPr>
            </w:r>
            <w:r w:rsidR="004E6573">
              <w:rPr>
                <w:noProof/>
                <w:webHidden/>
              </w:rPr>
              <w:fldChar w:fldCharType="separate"/>
            </w:r>
            <w:r w:rsidR="004E6573">
              <w:rPr>
                <w:noProof/>
                <w:webHidden/>
              </w:rPr>
              <w:t>13</w:t>
            </w:r>
            <w:r w:rsidR="004E6573">
              <w:rPr>
                <w:noProof/>
                <w:webHidden/>
              </w:rPr>
              <w:fldChar w:fldCharType="end"/>
            </w:r>
          </w:hyperlink>
        </w:p>
        <w:p w14:paraId="17E4BA75" w14:textId="58DDA9B6" w:rsidR="000E1B97" w:rsidRPr="00CC6F19" w:rsidRDefault="000E1B97" w:rsidP="000E1B97">
          <w:pPr>
            <w:pStyle w:val="TOC3"/>
            <w:rPr>
              <w:rFonts w:ascii="Times New Roman" w:eastAsiaTheme="minorEastAsia" w:hAnsi="Times New Roman" w:cs="Times New Roman"/>
              <w:b/>
              <w:noProof/>
              <w:kern w:val="2"/>
              <w:sz w:val="22"/>
              <w:szCs w:val="22"/>
              <w:lang w:val="en-US"/>
              <w14:ligatures w14:val="standardContextual"/>
            </w:rPr>
          </w:pPr>
          <w:r w:rsidRPr="00CC6F19">
            <w:rPr>
              <w:rFonts w:ascii="Times New Roman" w:hAnsi="Times New Roman" w:cs="Times New Roman"/>
              <w:b/>
              <w:bCs/>
              <w:noProof/>
              <w:color w:val="2B579A"/>
              <w:sz w:val="22"/>
              <w:szCs w:val="22"/>
              <w:shd w:val="clear" w:color="auto" w:fill="E6E6E6"/>
            </w:rPr>
            <w:fldChar w:fldCharType="end"/>
          </w:r>
        </w:p>
      </w:sdtContent>
    </w:sdt>
    <w:p w14:paraId="3CD1D7DF" w14:textId="77777777" w:rsidR="000E1B97" w:rsidRPr="00CC6F19" w:rsidRDefault="000E1B97" w:rsidP="000E1B97">
      <w:pPr>
        <w:spacing w:line="339" w:lineRule="auto"/>
        <w:rPr>
          <w:rFonts w:ascii="Times New Roman" w:eastAsia="Times New Roman" w:hAnsi="Times New Roman" w:cs="Times New Roman"/>
          <w:b/>
          <w:sz w:val="22"/>
          <w:szCs w:val="22"/>
        </w:rPr>
      </w:pPr>
    </w:p>
    <w:p w14:paraId="595356C8" w14:textId="77777777" w:rsidR="000E1B97" w:rsidRPr="00CC6F19" w:rsidRDefault="000E1B97" w:rsidP="000E1B97">
      <w:pPr>
        <w:spacing w:line="339" w:lineRule="auto"/>
        <w:rPr>
          <w:rFonts w:ascii="Times New Roman" w:eastAsia="Times New Roman" w:hAnsi="Times New Roman" w:cs="Times New Roman"/>
          <w:sz w:val="22"/>
          <w:szCs w:val="22"/>
        </w:rPr>
      </w:pPr>
    </w:p>
    <w:p w14:paraId="6D352F83" w14:textId="77777777" w:rsidR="000E1B97" w:rsidRPr="00CC6F19" w:rsidRDefault="000E1B97" w:rsidP="000E1B97">
      <w:pPr>
        <w:spacing w:line="339" w:lineRule="auto"/>
        <w:jc w:val="right"/>
        <w:rPr>
          <w:rFonts w:ascii="Times New Roman" w:eastAsia="Times New Roman" w:hAnsi="Times New Roman" w:cs="Times New Roman"/>
          <w:sz w:val="22"/>
          <w:szCs w:val="22"/>
        </w:rPr>
      </w:pPr>
    </w:p>
    <w:p w14:paraId="2C6CB445" w14:textId="77777777" w:rsidR="000E1B97" w:rsidRPr="00CC6F19" w:rsidRDefault="000E1B97" w:rsidP="000E1B97">
      <w:pPr>
        <w:rPr>
          <w:rFonts w:ascii="Times New Roman" w:eastAsia="Times New Roman" w:hAnsi="Times New Roman" w:cs="Times New Roman"/>
          <w:sz w:val="22"/>
          <w:szCs w:val="22"/>
        </w:rPr>
      </w:pPr>
    </w:p>
    <w:p w14:paraId="614C8252" w14:textId="77777777" w:rsidR="000E1B97" w:rsidRPr="00CC6F19" w:rsidRDefault="000E1B97" w:rsidP="000E1B97">
      <w:pPr>
        <w:rPr>
          <w:rFonts w:ascii="Times New Roman" w:eastAsia="Times New Roman" w:hAnsi="Times New Roman" w:cs="Times New Roman"/>
          <w:sz w:val="22"/>
          <w:szCs w:val="22"/>
        </w:rPr>
        <w:sectPr w:rsidR="000E1B97" w:rsidRPr="00CC6F19">
          <w:headerReference w:type="even" r:id="rId14"/>
          <w:headerReference w:type="default" r:id="rId15"/>
          <w:footerReference w:type="default" r:id="rId16"/>
          <w:headerReference w:type="first" r:id="rId17"/>
          <w:pgSz w:w="11900" w:h="16838"/>
          <w:pgMar w:top="1352" w:right="846" w:bottom="89" w:left="1140" w:header="0" w:footer="0" w:gutter="0"/>
          <w:cols w:space="720"/>
        </w:sectPr>
      </w:pPr>
    </w:p>
    <w:p w14:paraId="4F307A06" w14:textId="77777777" w:rsidR="000E1B97" w:rsidRPr="00CC6F19" w:rsidRDefault="000E1B97" w:rsidP="009B0096">
      <w:pPr>
        <w:pStyle w:val="Heading3"/>
        <w:numPr>
          <w:ilvl w:val="0"/>
          <w:numId w:val="2"/>
        </w:numPr>
        <w:ind w:left="0" w:firstLine="567"/>
        <w:rPr>
          <w:rFonts w:ascii="Times New Roman" w:hAnsi="Times New Roman" w:cs="Times New Roman"/>
          <w:sz w:val="22"/>
          <w:szCs w:val="22"/>
        </w:rPr>
      </w:pPr>
      <w:bookmarkStart w:id="2" w:name="bookmark=id.30j0zll" w:colFirst="0" w:colLast="0"/>
      <w:bookmarkStart w:id="3" w:name="_Toc175647114"/>
      <w:bookmarkEnd w:id="2"/>
      <w:r w:rsidRPr="00CC6F19">
        <w:rPr>
          <w:rFonts w:ascii="Times New Roman" w:hAnsi="Times New Roman" w:cs="Times New Roman"/>
          <w:sz w:val="22"/>
          <w:szCs w:val="22"/>
        </w:rPr>
        <w:lastRenderedPageBreak/>
        <w:t>SĄVOKOS IR SUTRUMPINIMAI</w:t>
      </w:r>
      <w:bookmarkEnd w:id="3"/>
    </w:p>
    <w:p w14:paraId="11C62A26" w14:textId="77777777" w:rsidR="000E1B97" w:rsidRPr="002504D0" w:rsidRDefault="000E1B97" w:rsidP="009B0096">
      <w:pPr>
        <w:ind w:firstLine="567"/>
        <w:rPr>
          <w:rFonts w:ascii="Times New Roman" w:eastAsia="Times New Roman" w:hAnsi="Times New Roman" w:cs="Times New Roman"/>
        </w:rPr>
      </w:pPr>
    </w:p>
    <w:p w14:paraId="7A4BB1D8" w14:textId="3401FC2D" w:rsidR="000E1B97" w:rsidRPr="00E2379A" w:rsidRDefault="000E1B97" w:rsidP="00490BEB">
      <w:pPr>
        <w:pStyle w:val="ListParagraph"/>
        <w:numPr>
          <w:ilvl w:val="1"/>
          <w:numId w:val="56"/>
        </w:numPr>
        <w:tabs>
          <w:tab w:val="left" w:pos="1134"/>
        </w:tabs>
        <w:spacing w:line="295" w:lineRule="auto"/>
        <w:ind w:left="0" w:firstLine="567"/>
        <w:jc w:val="both"/>
        <w:rPr>
          <w:rFonts w:ascii="Times New Roman" w:eastAsia="Arial" w:hAnsi="Times New Roman" w:cs="Times New Roman"/>
        </w:rPr>
      </w:pPr>
      <w:r w:rsidRPr="00E2379A">
        <w:rPr>
          <w:rFonts w:ascii="Times New Roman" w:eastAsia="Arial" w:hAnsi="Times New Roman" w:cs="Times New Roman"/>
          <w:b/>
        </w:rPr>
        <w:t xml:space="preserve">CK </w:t>
      </w:r>
      <w:r w:rsidRPr="00E2379A">
        <w:rPr>
          <w:rFonts w:ascii="Times New Roman" w:eastAsia="Arial" w:hAnsi="Times New Roman" w:cs="Times New Roman"/>
        </w:rPr>
        <w:t>– Lietuvos Respublikos civilinis kodeksas.</w:t>
      </w:r>
    </w:p>
    <w:p w14:paraId="44F29498" w14:textId="54731804" w:rsidR="000E1B97" w:rsidRPr="00E2379A" w:rsidRDefault="000E1B97" w:rsidP="009179A7">
      <w:pPr>
        <w:pStyle w:val="ListParagraph"/>
        <w:numPr>
          <w:ilvl w:val="1"/>
          <w:numId w:val="56"/>
        </w:numPr>
        <w:tabs>
          <w:tab w:val="left" w:pos="1134"/>
        </w:tabs>
        <w:spacing w:line="295" w:lineRule="auto"/>
        <w:ind w:left="0" w:firstLine="567"/>
        <w:jc w:val="both"/>
        <w:rPr>
          <w:rFonts w:ascii="Times New Roman" w:eastAsia="Arial" w:hAnsi="Times New Roman" w:cs="Times New Roman"/>
        </w:rPr>
      </w:pPr>
      <w:r w:rsidRPr="00E2379A">
        <w:rPr>
          <w:rFonts w:ascii="Times New Roman" w:eastAsia="Arial" w:hAnsi="Times New Roman" w:cs="Times New Roman"/>
          <w:b/>
        </w:rPr>
        <w:t>CVP IS</w:t>
      </w:r>
      <w:r w:rsidRPr="00E2379A">
        <w:rPr>
          <w:rFonts w:ascii="Times New Roman" w:eastAsia="Arial" w:hAnsi="Times New Roman" w:cs="Times New Roman"/>
        </w:rPr>
        <w:t xml:space="preserve"> – Centrinė viešųjų pirkimų informacinė sistema, prieinama adresu</w:t>
      </w:r>
      <w:del w:id="4" w:author="Viktorija Uzdilienė" w:date="2024-11-27T15:01:00Z">
        <w:r w:rsidRPr="00E2379A" w:rsidDel="00904F94">
          <w:rPr>
            <w:rFonts w:ascii="Times New Roman" w:eastAsia="Arial" w:hAnsi="Times New Roman" w:cs="Times New Roman"/>
          </w:rPr>
          <w:delText xml:space="preserve"> </w:delText>
        </w:r>
      </w:del>
      <w:ins w:id="5" w:author="Viktorija Uzdilienė" w:date="2024-11-27T15:01:00Z">
        <w:r w:rsidR="00904F94">
          <w:rPr>
            <w:rFonts w:ascii="Times New Roman" w:eastAsia="Arial" w:hAnsi="Times New Roman" w:cs="Times New Roman"/>
            <w:color w:val="0000FF"/>
            <w:u w:val="single"/>
          </w:rPr>
          <w:fldChar w:fldCharType="begin"/>
        </w:r>
        <w:r w:rsidR="00904F94">
          <w:rPr>
            <w:rFonts w:ascii="Times New Roman" w:eastAsia="Arial" w:hAnsi="Times New Roman" w:cs="Times New Roman"/>
            <w:color w:val="0000FF"/>
            <w:u w:val="single"/>
          </w:rPr>
          <w:instrText xml:space="preserve"> HYPERLINK "" </w:instrText>
        </w:r>
        <w:r w:rsidR="00904F94">
          <w:rPr>
            <w:rFonts w:ascii="Times New Roman" w:eastAsia="Arial" w:hAnsi="Times New Roman" w:cs="Times New Roman"/>
            <w:color w:val="0000FF"/>
            <w:u w:val="single"/>
          </w:rPr>
          <w:fldChar w:fldCharType="separate"/>
        </w:r>
      </w:ins>
      <w:del w:id="6" w:author="Viktorija Uzdilienė" w:date="2024-11-27T15:01:00Z">
        <w:r w:rsidR="00904F94" w:rsidRPr="002741BA" w:rsidDel="00904F94">
          <w:rPr>
            <w:rStyle w:val="Hyperlink"/>
            <w:rFonts w:ascii="Times New Roman" w:eastAsia="Arial" w:hAnsi="Times New Roman" w:cs="Times New Roman"/>
          </w:rPr>
          <w:delText>https://cvpp.eviesiejipirkimai.lt/</w:delText>
        </w:r>
      </w:del>
      <w:ins w:id="7" w:author="Viktorija Uzdilienė" w:date="2024-11-27T15:01:00Z">
        <w:r w:rsidR="00904F94">
          <w:rPr>
            <w:rFonts w:ascii="Times New Roman" w:eastAsia="Arial" w:hAnsi="Times New Roman" w:cs="Times New Roman"/>
            <w:color w:val="0000FF"/>
            <w:u w:val="single"/>
          </w:rPr>
          <w:fldChar w:fldCharType="end"/>
        </w:r>
        <w:r w:rsidR="00904F94">
          <w:rPr>
            <w:rFonts w:ascii="Times New Roman" w:eastAsia="Arial" w:hAnsi="Times New Roman" w:cs="Times New Roman"/>
            <w:color w:val="0000FF"/>
            <w:u w:val="single"/>
          </w:rPr>
          <w:t xml:space="preserve"> </w:t>
        </w:r>
        <w:r w:rsidR="00904F94">
          <w:rPr>
            <w:rFonts w:ascii="Times New Roman" w:eastAsia="Arial" w:hAnsi="Times New Roman" w:cs="Times New Roman"/>
          </w:rPr>
          <w:fldChar w:fldCharType="begin"/>
        </w:r>
        <w:r w:rsidR="00904F94">
          <w:rPr>
            <w:rFonts w:ascii="Times New Roman" w:eastAsia="Arial" w:hAnsi="Times New Roman" w:cs="Times New Roman"/>
          </w:rPr>
          <w:instrText xml:space="preserve"> HYPERLINK "</w:instrText>
        </w:r>
        <w:r w:rsidR="00904F94" w:rsidRPr="005A7AF2">
          <w:rPr>
            <w:rFonts w:ascii="Times New Roman" w:eastAsia="Arial" w:hAnsi="Times New Roman" w:cs="Times New Roman"/>
          </w:rPr>
          <w:instrText>https://viesiejipirkimai.l</w:instrText>
        </w:r>
        <w:r w:rsidR="00904F94">
          <w:rPr>
            <w:rFonts w:ascii="Times New Roman" w:eastAsia="Arial" w:hAnsi="Times New Roman" w:cs="Times New Roman"/>
          </w:rPr>
          <w:instrText xml:space="preserve">t" </w:instrText>
        </w:r>
        <w:r w:rsidR="00904F94">
          <w:rPr>
            <w:rFonts w:ascii="Times New Roman" w:eastAsia="Arial" w:hAnsi="Times New Roman" w:cs="Times New Roman"/>
          </w:rPr>
          <w:fldChar w:fldCharType="separate"/>
        </w:r>
        <w:r w:rsidR="00904F94" w:rsidRPr="002741BA">
          <w:rPr>
            <w:rStyle w:val="Hyperlink"/>
            <w:rFonts w:ascii="Times New Roman" w:eastAsia="Arial" w:hAnsi="Times New Roman" w:cs="Times New Roman"/>
          </w:rPr>
          <w:t>https://viesiejipirkimai.lt</w:t>
        </w:r>
        <w:r w:rsidR="00904F94">
          <w:rPr>
            <w:rFonts w:ascii="Times New Roman" w:eastAsia="Arial" w:hAnsi="Times New Roman" w:cs="Times New Roman"/>
          </w:rPr>
          <w:fldChar w:fldCharType="end"/>
        </w:r>
      </w:ins>
      <w:bookmarkStart w:id="8" w:name="_GoBack"/>
      <w:bookmarkEnd w:id="8"/>
      <w:r w:rsidRPr="00E2379A">
        <w:rPr>
          <w:rFonts w:ascii="Times New Roman" w:eastAsia="Arial" w:hAnsi="Times New Roman" w:cs="Times New Roman"/>
        </w:rPr>
        <w:t>.</w:t>
      </w:r>
    </w:p>
    <w:p w14:paraId="293B5F11" w14:textId="1AD2FE3D" w:rsidR="000E1B97" w:rsidRPr="009B0096" w:rsidRDefault="000E1B97" w:rsidP="009179A7">
      <w:pPr>
        <w:pStyle w:val="ListParagraph"/>
        <w:numPr>
          <w:ilvl w:val="1"/>
          <w:numId w:val="56"/>
        </w:numPr>
        <w:tabs>
          <w:tab w:val="left" w:pos="1134"/>
        </w:tabs>
        <w:spacing w:line="295" w:lineRule="auto"/>
        <w:ind w:left="0" w:firstLine="567"/>
        <w:jc w:val="both"/>
        <w:rPr>
          <w:rFonts w:ascii="Times New Roman" w:eastAsia="Arial" w:hAnsi="Times New Roman" w:cs="Times New Roman"/>
        </w:rPr>
      </w:pPr>
      <w:r w:rsidRPr="00E2379A">
        <w:rPr>
          <w:rFonts w:ascii="Times New Roman" w:eastAsia="Arial" w:hAnsi="Times New Roman" w:cs="Times New Roman"/>
          <w:b/>
        </w:rPr>
        <w:t xml:space="preserve">EBVPD </w:t>
      </w:r>
      <w:r w:rsidRPr="00E2379A">
        <w:rPr>
          <w:rFonts w:ascii="Times New Roman" w:eastAsia="Arial" w:hAnsi="Times New Roman" w:cs="Times New Roman"/>
          <w:bCs/>
        </w:rPr>
        <w:t xml:space="preserve">– </w:t>
      </w:r>
      <w:r w:rsidRPr="00E2379A">
        <w:rPr>
          <w:rFonts w:ascii="Times New Roman" w:eastAsia="Arial" w:hAnsi="Times New Roman" w:cs="Times New Roman"/>
        </w:rPr>
        <w:t xml:space="preserve">Europos bendrasis viešųjų pirkimų dokumentas, aktuali deklaracija, pakeičianti kompetentingų institucijų išduodamus dokumentus ir preliminariai patvirtinanti, kad tiekėjas ir ūkio subjektai, kurių pajėgumais jis remiasi pagal VPĮ 49 straipsnį </w:t>
      </w:r>
      <w:r w:rsidRPr="00E2379A">
        <w:rPr>
          <w:rFonts w:ascii="Times New Roman" w:hAnsi="Times New Roman" w:cs="Times New Roman"/>
        </w:rPr>
        <w:t>(VPĮ 88 straipsnio 5 dalies nuostatų taikymo atvejais ir subtiekėjai)</w:t>
      </w:r>
      <w:r w:rsidRPr="00E2379A">
        <w:rPr>
          <w:rFonts w:ascii="Times New Roman" w:eastAsia="Arial" w:hAnsi="Times New Roman" w:cs="Times New Roman"/>
        </w:rPr>
        <w:t xml:space="preserve">, atitinka pirkimo dokumentuose pagal VPĮ 46, 47, 48 straipsnius nustatytus reikalavimus dėl pašalinimo pagrindų nebuvimo, kvalifikacijos reikalavimus ir, jei taikytina, VPĮ 54 straipsnyje nustatytus reikalavimus dėl kokybės vadybos sistemos ir (arba) aplinkos apsaugos vadybos sistemos standartų laikymosi (toliau kartu – reikalavimai). EBVPD forma prieinama interneto svetainėje </w:t>
      </w:r>
      <w:hyperlink r:id="rId18">
        <w:r w:rsidRPr="00E2379A">
          <w:rPr>
            <w:rFonts w:ascii="Times New Roman" w:eastAsia="Arial" w:hAnsi="Times New Roman" w:cs="Times New Roman"/>
            <w:color w:val="0000FF"/>
            <w:u w:val="single"/>
          </w:rPr>
          <w:t>http://ebvpd.eviesiejipirkimai.lt/espd-web/</w:t>
        </w:r>
      </w:hyperlink>
      <w:r w:rsidRPr="009B0096">
        <w:rPr>
          <w:rFonts w:ascii="Times New Roman" w:eastAsia="Arial" w:hAnsi="Times New Roman" w:cs="Times New Roman"/>
        </w:rPr>
        <w:t>.</w:t>
      </w:r>
    </w:p>
    <w:p w14:paraId="65BACC77" w14:textId="77AC7803" w:rsidR="000E1B97" w:rsidRPr="009B0096" w:rsidRDefault="000E1B97" w:rsidP="009179A7">
      <w:pPr>
        <w:pStyle w:val="ListParagraph"/>
        <w:numPr>
          <w:ilvl w:val="1"/>
          <w:numId w:val="56"/>
        </w:numPr>
        <w:tabs>
          <w:tab w:val="left" w:pos="1134"/>
        </w:tabs>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rPr>
        <w:t>DPS</w:t>
      </w:r>
      <w:r w:rsidRPr="009B0096">
        <w:rPr>
          <w:rFonts w:ascii="Times New Roman" w:eastAsia="Arial" w:hAnsi="Times New Roman" w:cs="Times New Roman"/>
        </w:rPr>
        <w:t xml:space="preserve"> – dinaminė pirkimo sistema.</w:t>
      </w:r>
    </w:p>
    <w:p w14:paraId="4A42E166" w14:textId="2E85018E" w:rsidR="000E1B97" w:rsidRPr="009B0096" w:rsidRDefault="000E1B97" w:rsidP="009179A7">
      <w:pPr>
        <w:pStyle w:val="ListParagraph"/>
        <w:numPr>
          <w:ilvl w:val="1"/>
          <w:numId w:val="56"/>
        </w:numPr>
        <w:tabs>
          <w:tab w:val="left" w:pos="1134"/>
        </w:tabs>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rPr>
        <w:t>DPS sukūrimo data</w:t>
      </w:r>
      <w:r w:rsidRPr="009B0096">
        <w:rPr>
          <w:rFonts w:ascii="Times New Roman" w:eastAsia="Arial" w:hAnsi="Times New Roman" w:cs="Times New Roman"/>
        </w:rPr>
        <w:t xml:space="preserve"> – data, kai pirkimo vykdytojas, patikrinęs visas tiekėjų paraiškas, pateiktas iki pirkimo dokumentuose nustatyto pirminių paraiškų pateikimo termino, visus tiekėjus, kuriems leista dalyvauti DPS, informuoja apie leidimą dalyvauti DPS.</w:t>
      </w:r>
    </w:p>
    <w:p w14:paraId="02CDDCAD" w14:textId="3F995ECE" w:rsidR="000E1B97" w:rsidRPr="009B0096" w:rsidRDefault="000E1B97" w:rsidP="009179A7">
      <w:pPr>
        <w:pStyle w:val="ListParagraph"/>
        <w:numPr>
          <w:ilvl w:val="1"/>
          <w:numId w:val="56"/>
        </w:numPr>
        <w:tabs>
          <w:tab w:val="left" w:pos="1134"/>
        </w:tabs>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bCs/>
        </w:rPr>
        <w:t xml:space="preserve">DPS sukūrimo sąlygos </w:t>
      </w:r>
      <w:r w:rsidRPr="009B0096">
        <w:rPr>
          <w:rFonts w:ascii="Times New Roman" w:eastAsia="Arial" w:hAnsi="Times New Roman" w:cs="Times New Roman"/>
        </w:rPr>
        <w:t>– pirkimo sąlygos, kuriose aprašyta informacija apie DPS sąlygas ir procedūras, ir jų priedai.</w:t>
      </w:r>
    </w:p>
    <w:p w14:paraId="2E978B6D" w14:textId="43EFBB99" w:rsidR="000E1B97" w:rsidRPr="009B0096" w:rsidRDefault="000E1B97" w:rsidP="00727ACB">
      <w:pPr>
        <w:pStyle w:val="ListParagraph"/>
        <w:numPr>
          <w:ilvl w:val="1"/>
          <w:numId w:val="56"/>
        </w:numPr>
        <w:tabs>
          <w:tab w:val="left" w:pos="1134"/>
        </w:tabs>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rPr>
        <w:t xml:space="preserve">Kategorija </w:t>
      </w:r>
      <w:r w:rsidRPr="009B0096">
        <w:rPr>
          <w:rFonts w:ascii="Times New Roman" w:eastAsia="Arial" w:hAnsi="Times New Roman" w:cs="Times New Roman"/>
        </w:rPr>
        <w:t xml:space="preserve">– prekių, paslaugų ar darbų suskirstymas DPS, remiantis objektyviomis charakteristikomis (kriterijais). Tokios charakteristikos gali apimti: maksimalias leidžiamas pirkimo sutarčių apimtis, geografinę teritoriją kurioje bus vykdomos sutartys, pirkimo objekto specifiką ir kita. </w:t>
      </w:r>
    </w:p>
    <w:p w14:paraId="06CC9F62" w14:textId="1D823AD8" w:rsidR="000E1B97" w:rsidRPr="009B0096" w:rsidRDefault="000E1B97" w:rsidP="009179A7">
      <w:pPr>
        <w:pStyle w:val="ListParagraph"/>
        <w:numPr>
          <w:ilvl w:val="1"/>
          <w:numId w:val="56"/>
        </w:numPr>
        <w:tabs>
          <w:tab w:val="left" w:pos="1134"/>
        </w:tabs>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rPr>
        <w:t xml:space="preserve">Komisija </w:t>
      </w:r>
      <w:r w:rsidRPr="009B0096">
        <w:rPr>
          <w:rFonts w:ascii="Times New Roman" w:eastAsia="Arial" w:hAnsi="Times New Roman" w:cs="Times New Roman"/>
          <w:bCs/>
        </w:rPr>
        <w:t>–</w:t>
      </w:r>
      <w:r w:rsidRPr="009B0096">
        <w:rPr>
          <w:rFonts w:ascii="Times New Roman" w:eastAsia="Arial" w:hAnsi="Times New Roman" w:cs="Times New Roman"/>
          <w:b/>
        </w:rPr>
        <w:t xml:space="preserve"> </w:t>
      </w:r>
      <w:r w:rsidRPr="009B0096">
        <w:rPr>
          <w:rFonts w:ascii="Times New Roman" w:eastAsia="Arial" w:hAnsi="Times New Roman" w:cs="Times New Roman"/>
        </w:rPr>
        <w:t>viešojo pirkimo arba pirkimo komisija.</w:t>
      </w:r>
    </w:p>
    <w:p w14:paraId="730B215B" w14:textId="42417FEA" w:rsidR="000E1B97" w:rsidRPr="009B0096" w:rsidRDefault="000E1B97" w:rsidP="009179A7">
      <w:pPr>
        <w:pStyle w:val="ListParagraph"/>
        <w:numPr>
          <w:ilvl w:val="1"/>
          <w:numId w:val="56"/>
        </w:numPr>
        <w:tabs>
          <w:tab w:val="left" w:pos="1134"/>
        </w:tabs>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rPr>
        <w:t>Konkretus pasiūlymas</w:t>
      </w:r>
      <w:r w:rsidRPr="009B0096">
        <w:rPr>
          <w:rFonts w:ascii="Times New Roman" w:eastAsia="Arial" w:hAnsi="Times New Roman" w:cs="Times New Roman"/>
        </w:rPr>
        <w:t xml:space="preserve"> – pagal konkretaus pirkimo sąlygose numatytus reikalavimus konkrečiam pirkimo objektui tiekėjo pateiktas pasiūlymas. </w:t>
      </w:r>
      <w:sdt>
        <w:sdtPr>
          <w:rPr>
            <w:color w:val="2B579A"/>
            <w:shd w:val="clear" w:color="auto" w:fill="E6E6E6"/>
          </w:rPr>
          <w:tag w:val="goog_rdk_32"/>
          <w:id w:val="1696503743"/>
          <w:showingPlcHdr/>
        </w:sdtPr>
        <w:sdtEndPr>
          <w:rPr>
            <w:color w:val="auto"/>
            <w:shd w:val="clear" w:color="auto" w:fill="auto"/>
          </w:rPr>
        </w:sdtEndPr>
        <w:sdtContent>
          <w:r w:rsidRPr="009B0096">
            <w:rPr>
              <w:rFonts w:ascii="Times New Roman" w:hAnsi="Times New Roman" w:cs="Times New Roman"/>
              <w:color w:val="2B579A"/>
              <w:shd w:val="clear" w:color="auto" w:fill="E6E6E6"/>
            </w:rPr>
            <w:t xml:space="preserve">     </w:t>
          </w:r>
        </w:sdtContent>
      </w:sdt>
    </w:p>
    <w:p w14:paraId="0D0B8717" w14:textId="5F495935" w:rsidR="000E1B97" w:rsidRPr="009B0096" w:rsidRDefault="000E1B97" w:rsidP="009179A7">
      <w:pPr>
        <w:pStyle w:val="ListParagraph"/>
        <w:numPr>
          <w:ilvl w:val="1"/>
          <w:numId w:val="56"/>
        </w:numPr>
        <w:pBdr>
          <w:top w:val="nil"/>
          <w:left w:val="nil"/>
          <w:bottom w:val="nil"/>
          <w:right w:val="nil"/>
          <w:between w:val="nil"/>
        </w:pBdr>
        <w:tabs>
          <w:tab w:val="left" w:pos="1134"/>
        </w:tabs>
        <w:spacing w:line="295" w:lineRule="auto"/>
        <w:ind w:left="0" w:firstLine="567"/>
        <w:jc w:val="both"/>
        <w:rPr>
          <w:rFonts w:ascii="Times New Roman" w:eastAsia="Times New Roman" w:hAnsi="Times New Roman" w:cs="Times New Roman"/>
          <w:color w:val="000000"/>
        </w:rPr>
      </w:pPr>
      <w:r w:rsidRPr="009B0096">
        <w:rPr>
          <w:rFonts w:ascii="Times New Roman" w:eastAsia="Arial" w:hAnsi="Times New Roman" w:cs="Times New Roman"/>
          <w:b/>
          <w:color w:val="000000"/>
        </w:rPr>
        <w:t xml:space="preserve">Konkretus pirkimas </w:t>
      </w:r>
      <w:r w:rsidRPr="009B0096">
        <w:rPr>
          <w:rFonts w:ascii="Times New Roman" w:eastAsia="Arial" w:hAnsi="Times New Roman" w:cs="Times New Roman"/>
          <w:bCs/>
          <w:color w:val="000000"/>
        </w:rPr>
        <w:t xml:space="preserve">– </w:t>
      </w:r>
      <w:r w:rsidRPr="009B0096">
        <w:rPr>
          <w:rFonts w:ascii="Times New Roman" w:eastAsia="Arial" w:hAnsi="Times New Roman" w:cs="Times New Roman"/>
          <w:color w:val="000000"/>
        </w:rPr>
        <w:t xml:space="preserve">pagal konkretaus pirkimo dokumentuose numatytas sąlygas bei reikalavimus </w:t>
      </w:r>
      <w:r w:rsidRPr="009B0096" w:rsidDel="00341D48">
        <w:rPr>
          <w:rFonts w:ascii="Times New Roman" w:eastAsia="Arial" w:hAnsi="Times New Roman" w:cs="Times New Roman"/>
          <w:color w:val="000000"/>
        </w:rPr>
        <w:t>p</w:t>
      </w:r>
      <w:r w:rsidRPr="009B0096">
        <w:rPr>
          <w:rFonts w:ascii="Times New Roman" w:eastAsia="Arial" w:hAnsi="Times New Roman" w:cs="Times New Roman"/>
          <w:color w:val="000000"/>
        </w:rPr>
        <w:t xml:space="preserve">irkimo vykdytojo vykdomas pirkimas DPS pagrindu. </w:t>
      </w:r>
    </w:p>
    <w:p w14:paraId="0E4A278B" w14:textId="3667B333" w:rsidR="000E1B97" w:rsidRPr="009B0096" w:rsidRDefault="000E1B97" w:rsidP="009179A7">
      <w:pPr>
        <w:pStyle w:val="ListParagraph"/>
        <w:numPr>
          <w:ilvl w:val="1"/>
          <w:numId w:val="56"/>
        </w:numPr>
        <w:pBdr>
          <w:top w:val="nil"/>
          <w:left w:val="nil"/>
          <w:bottom w:val="nil"/>
          <w:right w:val="nil"/>
          <w:between w:val="nil"/>
        </w:pBdr>
        <w:tabs>
          <w:tab w:val="left" w:pos="1134"/>
        </w:tabs>
        <w:spacing w:line="295" w:lineRule="auto"/>
        <w:ind w:left="0" w:firstLine="567"/>
        <w:jc w:val="both"/>
        <w:rPr>
          <w:rFonts w:ascii="Times New Roman" w:eastAsia="Arial" w:hAnsi="Times New Roman" w:cs="Times New Roman"/>
          <w:color w:val="000000"/>
        </w:rPr>
      </w:pPr>
      <w:r w:rsidRPr="009B0096">
        <w:rPr>
          <w:rFonts w:ascii="Times New Roman" w:eastAsia="Arial" w:hAnsi="Times New Roman" w:cs="Times New Roman"/>
          <w:b/>
          <w:color w:val="000000"/>
        </w:rPr>
        <w:t>Konkretaus pirkimo sąlygos</w:t>
      </w:r>
      <w:r w:rsidRPr="009B0096">
        <w:rPr>
          <w:rFonts w:ascii="Times New Roman" w:eastAsia="Arial" w:hAnsi="Times New Roman" w:cs="Times New Roman"/>
          <w:color w:val="000000"/>
        </w:rPr>
        <w:t xml:space="preserve"> </w:t>
      </w:r>
      <w:r w:rsidRPr="009B0096">
        <w:rPr>
          <w:rFonts w:ascii="Times New Roman" w:eastAsia="Arial" w:hAnsi="Times New Roman" w:cs="Times New Roman"/>
          <w:bCs/>
        </w:rPr>
        <w:t xml:space="preserve">– </w:t>
      </w:r>
      <w:r w:rsidRPr="009B0096">
        <w:rPr>
          <w:rFonts w:ascii="Times New Roman" w:eastAsia="Arial" w:hAnsi="Times New Roman" w:cs="Times New Roman"/>
          <w:color w:val="000000"/>
        </w:rPr>
        <w:t xml:space="preserve">dokumentai, kuriuose numatyti reikalavimai tiekėjų dalyvavimui konkrečiame pirkime.  </w:t>
      </w:r>
    </w:p>
    <w:p w14:paraId="4DDBBD16" w14:textId="4352776E" w:rsidR="000E1B97" w:rsidRPr="00CC6F19" w:rsidRDefault="000E1B97" w:rsidP="009179A7">
      <w:pPr>
        <w:pStyle w:val="ListParagraph1"/>
        <w:numPr>
          <w:ilvl w:val="1"/>
          <w:numId w:val="56"/>
        </w:numPr>
        <w:shd w:val="clear" w:color="auto" w:fill="auto"/>
        <w:tabs>
          <w:tab w:val="clear" w:pos="426"/>
          <w:tab w:val="clear" w:pos="1843"/>
          <w:tab w:val="left" w:pos="1134"/>
        </w:tabs>
        <w:suppressAutoHyphens w:val="0"/>
        <w:autoSpaceDN/>
        <w:spacing w:line="295" w:lineRule="auto"/>
        <w:ind w:left="0" w:firstLine="567"/>
        <w:jc w:val="both"/>
        <w:rPr>
          <w:b/>
          <w:bCs/>
          <w:sz w:val="22"/>
          <w:szCs w:val="22"/>
        </w:rPr>
      </w:pPr>
      <w:r w:rsidRPr="00CC6F19">
        <w:rPr>
          <w:b/>
          <w:noProof/>
          <w:sz w:val="22"/>
          <w:szCs w:val="22"/>
        </w:rPr>
        <w:t>Kvazisubtiekėjas</w:t>
      </w:r>
      <w:r w:rsidRPr="00CC6F19">
        <w:rPr>
          <w:b/>
          <w:sz w:val="22"/>
          <w:szCs w:val="22"/>
        </w:rPr>
        <w:t xml:space="preserve"> </w:t>
      </w:r>
      <w:r w:rsidRPr="00CC6F19">
        <w:rPr>
          <w:sz w:val="22"/>
          <w:szCs w:val="22"/>
        </w:rPr>
        <w:t>–</w:t>
      </w:r>
      <w:r w:rsidRPr="00CC6F19">
        <w:rPr>
          <w:b/>
          <w:sz w:val="22"/>
          <w:szCs w:val="22"/>
        </w:rPr>
        <w:t xml:space="preserve"> </w:t>
      </w:r>
      <w:r w:rsidRPr="00CC6F19">
        <w:rPr>
          <w:color w:val="000000" w:themeColor="text1"/>
          <w:sz w:val="22"/>
          <w:szCs w:val="22"/>
        </w:rPr>
        <w:t xml:space="preserve">specialistas, kurio kvalifikacija tiekėjas remiasi, ir kuris </w:t>
      </w:r>
      <w:r w:rsidR="00955C22">
        <w:rPr>
          <w:color w:val="000000" w:themeColor="text1"/>
          <w:sz w:val="22"/>
          <w:szCs w:val="22"/>
        </w:rPr>
        <w:t>paraiškos</w:t>
      </w:r>
      <w:r w:rsidR="00955C22" w:rsidRPr="00CC6F19">
        <w:rPr>
          <w:color w:val="000000" w:themeColor="text1"/>
          <w:sz w:val="22"/>
          <w:szCs w:val="22"/>
        </w:rPr>
        <w:t xml:space="preserve"> </w:t>
      </w:r>
      <w:r w:rsidRPr="00CC6F19">
        <w:rPr>
          <w:color w:val="000000" w:themeColor="text1"/>
          <w:sz w:val="22"/>
          <w:szCs w:val="22"/>
        </w:rPr>
        <w:t xml:space="preserve">teikimo metu dar nėra tiekėjo, ūkio subjekto, kurio pajėgumais tiekėjas remiasi, darbuotojas, tačiau jį ketinama įdarbinti, jei </w:t>
      </w:r>
      <w:r w:rsidR="00955C22">
        <w:rPr>
          <w:color w:val="000000" w:themeColor="text1"/>
          <w:sz w:val="22"/>
          <w:szCs w:val="22"/>
        </w:rPr>
        <w:t xml:space="preserve">konkretus </w:t>
      </w:r>
      <w:r w:rsidRPr="00CC6F19">
        <w:rPr>
          <w:color w:val="000000" w:themeColor="text1"/>
          <w:sz w:val="22"/>
          <w:szCs w:val="22"/>
        </w:rPr>
        <w:t>pasiūlymas bus pripažintas laimėjusiu.</w:t>
      </w:r>
    </w:p>
    <w:p w14:paraId="01F1DAAD" w14:textId="560EBA04" w:rsidR="000E1B97" w:rsidRPr="009B0096" w:rsidRDefault="000E1B97" w:rsidP="009179A7">
      <w:pPr>
        <w:pStyle w:val="ListParagraph"/>
        <w:numPr>
          <w:ilvl w:val="1"/>
          <w:numId w:val="56"/>
        </w:numPr>
        <w:tabs>
          <w:tab w:val="left" w:pos="1134"/>
        </w:tabs>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rPr>
        <w:t>Kvietimas</w:t>
      </w:r>
      <w:r w:rsidRPr="009B0096">
        <w:rPr>
          <w:rFonts w:ascii="Times New Roman" w:eastAsia="Arial" w:hAnsi="Times New Roman" w:cs="Times New Roman"/>
        </w:rPr>
        <w:t xml:space="preserve"> – kvietimas pateikti konkretų pasiūlymą.</w:t>
      </w:r>
    </w:p>
    <w:p w14:paraId="365EBE9E" w14:textId="243F87CF" w:rsidR="000E1B97" w:rsidRPr="009B0096" w:rsidRDefault="000E1B97" w:rsidP="009179A7">
      <w:pPr>
        <w:pStyle w:val="ListParagraph"/>
        <w:numPr>
          <w:ilvl w:val="1"/>
          <w:numId w:val="56"/>
        </w:numPr>
        <w:tabs>
          <w:tab w:val="left" w:pos="1134"/>
          <w:tab w:val="left" w:pos="1418"/>
        </w:tabs>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rPr>
        <w:t xml:space="preserve">Paraiška </w:t>
      </w:r>
      <w:r w:rsidRPr="009B0096">
        <w:rPr>
          <w:rFonts w:ascii="Times New Roman" w:eastAsia="Arial" w:hAnsi="Times New Roman" w:cs="Times New Roman"/>
          <w:bCs/>
        </w:rPr>
        <w:t>–</w:t>
      </w:r>
      <w:r w:rsidRPr="009B0096">
        <w:rPr>
          <w:rFonts w:ascii="Times New Roman" w:eastAsia="Arial" w:hAnsi="Times New Roman" w:cs="Times New Roman"/>
        </w:rPr>
        <w:t xml:space="preserve"> </w:t>
      </w:r>
      <w:sdt>
        <w:sdtPr>
          <w:rPr>
            <w:color w:val="2B579A"/>
            <w:shd w:val="clear" w:color="auto" w:fill="E6E6E6"/>
          </w:rPr>
          <w:tag w:val="goog_rdk_35"/>
          <w:id w:val="-1069499890"/>
        </w:sdtPr>
        <w:sdtEndPr>
          <w:rPr>
            <w:color w:val="auto"/>
            <w:shd w:val="clear" w:color="auto" w:fill="auto"/>
          </w:rPr>
        </w:sdtEndPr>
        <w:sdtContent/>
      </w:sdt>
      <w:r w:rsidRPr="009B0096">
        <w:rPr>
          <w:rFonts w:ascii="Times New Roman" w:eastAsia="Arial" w:hAnsi="Times New Roman" w:cs="Times New Roman"/>
        </w:rPr>
        <w:t>tiekėjo CVP IS priemonėmis pateikiamų dokumentų ir duomenų visuma, kuria reiškiamas pageidavimas dalyvauti DPS.</w:t>
      </w:r>
    </w:p>
    <w:p w14:paraId="6BC38DD6" w14:textId="3449D86E" w:rsidR="000E1B97" w:rsidRPr="009B0096" w:rsidRDefault="000E1B97" w:rsidP="009179A7">
      <w:pPr>
        <w:pStyle w:val="ListParagraph"/>
        <w:numPr>
          <w:ilvl w:val="1"/>
          <w:numId w:val="56"/>
        </w:numPr>
        <w:tabs>
          <w:tab w:val="left" w:pos="1134"/>
          <w:tab w:val="left" w:pos="1418"/>
        </w:tabs>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bCs/>
        </w:rPr>
        <w:t>Pirkimo vykdytojas</w:t>
      </w:r>
      <w:r w:rsidRPr="009B0096">
        <w:rPr>
          <w:rFonts w:ascii="Times New Roman" w:eastAsia="Arial" w:hAnsi="Times New Roman" w:cs="Times New Roman"/>
        </w:rPr>
        <w:t xml:space="preserve"> – perkančioji organizacija.</w:t>
      </w:r>
    </w:p>
    <w:p w14:paraId="482544CD" w14:textId="1000D1B3" w:rsidR="000E1B97" w:rsidRPr="009B0096" w:rsidRDefault="000E1B97" w:rsidP="009179A7">
      <w:pPr>
        <w:pStyle w:val="ListParagraph"/>
        <w:numPr>
          <w:ilvl w:val="1"/>
          <w:numId w:val="56"/>
        </w:numPr>
        <w:tabs>
          <w:tab w:val="left" w:pos="1134"/>
          <w:tab w:val="left" w:pos="1418"/>
        </w:tabs>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bCs/>
        </w:rPr>
        <w:t>Pirminių paraiškų pateikimo terminas</w:t>
      </w:r>
      <w:r w:rsidRPr="009B0096">
        <w:rPr>
          <w:rFonts w:ascii="Times New Roman" w:eastAsia="Arial" w:hAnsi="Times New Roman" w:cs="Times New Roman"/>
        </w:rPr>
        <w:t xml:space="preserve"> – pirkimo dokumentuose ir CVP IS nurodyta konkreti data, iki kurios tiekėjai turi pateikti paraiškas pirkimo vykdytojui dar nesukūrus DPS.</w:t>
      </w:r>
    </w:p>
    <w:p w14:paraId="2193BD67" w14:textId="0F296E9B" w:rsidR="00C13DAF" w:rsidRPr="009B0096" w:rsidRDefault="000E1B97" w:rsidP="009179A7">
      <w:pPr>
        <w:pStyle w:val="ListParagraph"/>
        <w:numPr>
          <w:ilvl w:val="1"/>
          <w:numId w:val="56"/>
        </w:numPr>
        <w:tabs>
          <w:tab w:val="left" w:pos="1134"/>
        </w:tabs>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rPr>
        <w:t>PVM</w:t>
      </w:r>
      <w:r w:rsidRPr="009B0096">
        <w:rPr>
          <w:rFonts w:ascii="Times New Roman" w:eastAsia="Arial" w:hAnsi="Times New Roman" w:cs="Times New Roman"/>
        </w:rPr>
        <w:t xml:space="preserve"> – pridėtinės vertės mokestis.</w:t>
      </w:r>
    </w:p>
    <w:p w14:paraId="557403B8" w14:textId="5DAD35F9" w:rsidR="000E1B97" w:rsidRPr="00F1276F" w:rsidRDefault="000E1B97" w:rsidP="009179A7">
      <w:pPr>
        <w:pStyle w:val="ListParagraph"/>
        <w:numPr>
          <w:ilvl w:val="1"/>
          <w:numId w:val="56"/>
        </w:numPr>
        <w:tabs>
          <w:tab w:val="left" w:pos="1134"/>
        </w:tabs>
        <w:spacing w:line="295" w:lineRule="auto"/>
        <w:ind w:left="0" w:firstLine="567"/>
        <w:jc w:val="both"/>
      </w:pPr>
      <w:r w:rsidRPr="009B0096">
        <w:rPr>
          <w:rFonts w:ascii="Times New Roman" w:hAnsi="Times New Roman" w:cs="Times New Roman"/>
          <w:b/>
          <w:bCs/>
          <w:noProof/>
        </w:rPr>
        <w:t>Reglamentas</w:t>
      </w:r>
      <w:r w:rsidRPr="009B0096">
        <w:rPr>
          <w:rFonts w:ascii="Times New Roman" w:hAnsi="Times New Roman" w:cs="Times New Roman"/>
          <w:b/>
          <w:bCs/>
        </w:rPr>
        <w:t xml:space="preserve"> </w:t>
      </w:r>
      <w:r w:rsidRPr="009B0096">
        <w:rPr>
          <w:rFonts w:ascii="Times New Roman" w:eastAsia="Arial" w:hAnsi="Times New Roman" w:cs="Times New Roman"/>
        </w:rPr>
        <w:t>–</w:t>
      </w:r>
      <w:r w:rsidRPr="009B0096">
        <w:rPr>
          <w:rFonts w:ascii="Times New Roman" w:hAnsi="Times New Roman" w:cs="Times New Roman"/>
        </w:rPr>
        <w:t xml:space="preserve"> Tarybos reglamentas (ES) 2022/576 2022 m. balandžio 8 d. kuriuo iš dalies keičiamas Reglamentas (ES) Nr. 833/2014 dėl ribojamųjų priemonių atsižvelgiant į Rusijos veiksmus, kuriais destabilizuojama padėtis Ukrainoje.</w:t>
      </w:r>
    </w:p>
    <w:p w14:paraId="5EBF7B97" w14:textId="58FC75B6" w:rsidR="000E1B97" w:rsidRPr="009B0096" w:rsidRDefault="000E1B97" w:rsidP="00727ACB">
      <w:pPr>
        <w:pStyle w:val="ListParagraph"/>
        <w:numPr>
          <w:ilvl w:val="1"/>
          <w:numId w:val="56"/>
        </w:numPr>
        <w:tabs>
          <w:tab w:val="left" w:pos="1134"/>
          <w:tab w:val="left" w:pos="1418"/>
        </w:tabs>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rPr>
        <w:t>Subtiekėjas</w:t>
      </w:r>
      <w:r w:rsidRPr="009B0096">
        <w:rPr>
          <w:rFonts w:ascii="Times New Roman" w:eastAsia="Arial" w:hAnsi="Times New Roman" w:cs="Times New Roman"/>
        </w:rPr>
        <w:t xml:space="preserve"> – </w:t>
      </w:r>
      <w:r w:rsidRPr="009B0096">
        <w:rPr>
          <w:rFonts w:ascii="Times New Roman" w:hAnsi="Times New Roman" w:cs="Times New Roman"/>
        </w:rPr>
        <w:t>subtiekėjas, subteikėjas, subrangovas, fizinis ar juridinis asmuo, kuris faktiškai vykdys numatomą sudaryti sutartį ar jos dalį ir kurio kvalifikacija tiekėjas nesiremia pagal VPĮ 49 straipsnį, kad atitiktų kvalifikacijos reikalavimus. Subtiekėjais</w:t>
      </w:r>
      <w:r w:rsidRPr="009B0096">
        <w:rPr>
          <w:rFonts w:ascii="Times New Roman" w:hAnsi="Times New Roman" w:cs="Times New Roman"/>
          <w:color w:val="000000" w:themeColor="text1"/>
        </w:rPr>
        <w:t xml:space="preserve"> nelaikomi fiziniai ir juridiniai asmenys, kurie tik vykdo sutartines prievoles tiekėjui, tačiau faktiškai nevykdys numatomos sudaryti sutarties ar jos dalies.</w:t>
      </w:r>
    </w:p>
    <w:p w14:paraId="72F53036" w14:textId="792B6658" w:rsidR="000E1B97" w:rsidRPr="009B0096" w:rsidRDefault="000E1B97" w:rsidP="009179A7">
      <w:pPr>
        <w:pStyle w:val="ListParagraph"/>
        <w:numPr>
          <w:ilvl w:val="1"/>
          <w:numId w:val="56"/>
        </w:numPr>
        <w:tabs>
          <w:tab w:val="left" w:pos="1134"/>
        </w:tabs>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rPr>
        <w:t xml:space="preserve">Sutartis </w:t>
      </w:r>
      <w:r w:rsidRPr="009B0096">
        <w:rPr>
          <w:rFonts w:ascii="Times New Roman" w:eastAsia="Arial" w:hAnsi="Times New Roman" w:cs="Times New Roman"/>
          <w:bCs/>
        </w:rPr>
        <w:t xml:space="preserve">– </w:t>
      </w:r>
      <w:r w:rsidRPr="009B0096">
        <w:rPr>
          <w:rFonts w:ascii="Times New Roman" w:eastAsia="Arial" w:hAnsi="Times New Roman" w:cs="Times New Roman"/>
        </w:rPr>
        <w:t xml:space="preserve">viešojo pirkimo </w:t>
      </w:r>
      <w:r w:rsidRPr="009B0096">
        <w:rPr>
          <w:rFonts w:ascii="Times New Roman" w:eastAsia="Arial" w:hAnsi="Times New Roman" w:cs="Times New Roman"/>
          <w:bCs/>
        </w:rPr>
        <w:t>–</w:t>
      </w:r>
      <w:r w:rsidRPr="009B0096">
        <w:rPr>
          <w:rFonts w:ascii="Times New Roman" w:eastAsia="Arial" w:hAnsi="Times New Roman" w:cs="Times New Roman"/>
        </w:rPr>
        <w:t xml:space="preserve"> pardavimo sutartis arba pirkimo – pardavimo sutartis.</w:t>
      </w:r>
    </w:p>
    <w:p w14:paraId="43477816" w14:textId="11024046" w:rsidR="000E1B97" w:rsidRPr="009B0096" w:rsidRDefault="000E1B97" w:rsidP="009179A7">
      <w:pPr>
        <w:pStyle w:val="ListParagraph"/>
        <w:numPr>
          <w:ilvl w:val="1"/>
          <w:numId w:val="56"/>
        </w:numPr>
        <w:tabs>
          <w:tab w:val="left" w:pos="1134"/>
        </w:tabs>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bCs/>
        </w:rPr>
        <w:lastRenderedPageBreak/>
        <w:t>Tiekėjas</w:t>
      </w:r>
      <w:r w:rsidRPr="009B0096">
        <w:rPr>
          <w:rFonts w:ascii="Times New Roman" w:eastAsia="Arial" w:hAnsi="Times New Roman" w:cs="Times New Roman"/>
        </w:rPr>
        <w:t xml:space="preserve"> – </w:t>
      </w:r>
      <w:r w:rsidRPr="009B0096">
        <w:rPr>
          <w:rFonts w:ascii="Times New Roman" w:hAnsi="Times New Roman" w:cs="Times New Roman"/>
          <w:color w:val="000000"/>
        </w:rPr>
        <w:t xml:space="preserve">ūkio subjektas – fizinis asmuo, privatusis ar viešasis juridinis asmuo, kita organizacija ir jų padalinys arba tokių asmenų grupė, įskaitant laikinas ūkio subjektų asociacijas, kurie rinkoje siūlo atlikti darbus, tiekti prekes ar teikti paslaugas. Pirkimo sąlygose ši sąvoka kartu reiškia ir kandidatą, ir dalyvį, priklausomai nuo įgyjamo tiekėjo statuso konkrečiame pirkimo etape. </w:t>
      </w:r>
    </w:p>
    <w:p w14:paraId="27D6B032" w14:textId="436E8AA8" w:rsidR="000E1B97" w:rsidRPr="00CC6F19" w:rsidRDefault="000E1B97" w:rsidP="009179A7">
      <w:pPr>
        <w:pStyle w:val="ListParagraph1"/>
        <w:numPr>
          <w:ilvl w:val="1"/>
          <w:numId w:val="56"/>
        </w:numPr>
        <w:tabs>
          <w:tab w:val="clear" w:pos="1843"/>
          <w:tab w:val="left" w:pos="1134"/>
          <w:tab w:val="left" w:pos="1276"/>
        </w:tabs>
        <w:spacing w:line="295" w:lineRule="auto"/>
        <w:ind w:left="0" w:firstLine="567"/>
        <w:jc w:val="both"/>
        <w:rPr>
          <w:b/>
          <w:sz w:val="22"/>
          <w:szCs w:val="22"/>
        </w:rPr>
      </w:pPr>
      <w:r w:rsidRPr="00CC6F19">
        <w:rPr>
          <w:rFonts w:eastAsia="Arial"/>
          <w:b/>
          <w:bCs/>
          <w:sz w:val="22"/>
          <w:szCs w:val="22"/>
        </w:rPr>
        <w:t>Ūkio subjektas, kurio pajėgumais remiamasi</w:t>
      </w:r>
      <w:r w:rsidRPr="00CC6F19">
        <w:rPr>
          <w:rFonts w:eastAsia="Arial"/>
          <w:sz w:val="22"/>
          <w:szCs w:val="22"/>
        </w:rPr>
        <w:t xml:space="preserve"> </w:t>
      </w:r>
      <w:r w:rsidR="00C84564" w:rsidRPr="009B0096">
        <w:rPr>
          <w:rFonts w:eastAsia="Arial"/>
          <w:bCs/>
        </w:rPr>
        <w:t>–</w:t>
      </w:r>
      <w:r w:rsidRPr="00CC6F19">
        <w:rPr>
          <w:rFonts w:eastAsia="Arial"/>
          <w:sz w:val="22"/>
          <w:szCs w:val="22"/>
        </w:rPr>
        <w:t xml:space="preserve"> </w:t>
      </w:r>
      <w:r w:rsidRPr="00CC6F19">
        <w:rPr>
          <w:sz w:val="22"/>
          <w:szCs w:val="22"/>
        </w:rPr>
        <w:t xml:space="preserve">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pirkimo vykdytojo keliamus kvalifikacijos reikalavimus.</w:t>
      </w:r>
    </w:p>
    <w:p w14:paraId="72323D96" w14:textId="1E0801C9" w:rsidR="000E1B97" w:rsidRPr="009B0096" w:rsidRDefault="000E1B97" w:rsidP="00490BEB">
      <w:pPr>
        <w:pStyle w:val="ListParagraph"/>
        <w:numPr>
          <w:ilvl w:val="1"/>
          <w:numId w:val="56"/>
        </w:numPr>
        <w:tabs>
          <w:tab w:val="left" w:pos="1134"/>
        </w:tabs>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rPr>
        <w:t xml:space="preserve">VPĮ </w:t>
      </w:r>
      <w:r w:rsidRPr="009B0096">
        <w:rPr>
          <w:rFonts w:ascii="Times New Roman" w:eastAsia="Arial" w:hAnsi="Times New Roman" w:cs="Times New Roman"/>
          <w:bCs/>
        </w:rPr>
        <w:t>–</w:t>
      </w:r>
      <w:r w:rsidRPr="009B0096">
        <w:rPr>
          <w:rFonts w:ascii="Times New Roman" w:eastAsia="Arial" w:hAnsi="Times New Roman" w:cs="Times New Roman"/>
        </w:rPr>
        <w:t xml:space="preserve"> Lietuvos Respublikos viešųjų pirkimų įstatymas.</w:t>
      </w:r>
    </w:p>
    <w:p w14:paraId="0C719204" w14:textId="6B6DCD5B" w:rsidR="000E1B97" w:rsidRPr="009B0096" w:rsidRDefault="000E1B97" w:rsidP="009179A7">
      <w:pPr>
        <w:pStyle w:val="ListParagraph"/>
        <w:numPr>
          <w:ilvl w:val="1"/>
          <w:numId w:val="56"/>
        </w:numPr>
        <w:tabs>
          <w:tab w:val="left" w:pos="1134"/>
        </w:tabs>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rPr>
        <w:t>Kitos pirkimo dokumentuose vartojamos sąvokos atitinka VPĮ vartojamas sąvokas.</w:t>
      </w:r>
    </w:p>
    <w:p w14:paraId="7BFB53EE" w14:textId="77777777" w:rsidR="000E1B97" w:rsidRPr="00CC6F19" w:rsidRDefault="000E1B97" w:rsidP="009B0096">
      <w:pPr>
        <w:spacing w:line="295" w:lineRule="auto"/>
        <w:ind w:firstLine="567"/>
        <w:jc w:val="both"/>
        <w:rPr>
          <w:rFonts w:ascii="Times New Roman" w:eastAsia="Arial" w:hAnsi="Times New Roman" w:cs="Times New Roman"/>
          <w:sz w:val="22"/>
          <w:szCs w:val="22"/>
        </w:rPr>
      </w:pPr>
    </w:p>
    <w:p w14:paraId="73CFBF4E" w14:textId="77777777" w:rsidR="000E1B97" w:rsidRPr="0011189C" w:rsidRDefault="000E1B97" w:rsidP="009B0096">
      <w:pPr>
        <w:spacing w:line="290" w:lineRule="auto"/>
        <w:ind w:firstLine="567"/>
        <w:jc w:val="both"/>
        <w:rPr>
          <w:rFonts w:ascii="Times New Roman" w:eastAsia="Arial" w:hAnsi="Times New Roman" w:cs="Times New Roman"/>
          <w:sz w:val="21"/>
          <w:szCs w:val="21"/>
          <w:lang w:val="en-US"/>
        </w:rPr>
        <w:sectPr w:rsidR="000E1B97" w:rsidRPr="0011189C" w:rsidSect="000E1B97">
          <w:headerReference w:type="even" r:id="rId19"/>
          <w:headerReference w:type="default" r:id="rId20"/>
          <w:footerReference w:type="default" r:id="rId21"/>
          <w:headerReference w:type="first" r:id="rId22"/>
          <w:pgSz w:w="11900" w:h="16838"/>
          <w:pgMar w:top="1352" w:right="846" w:bottom="89" w:left="1133" w:header="0" w:footer="0" w:gutter="0"/>
          <w:pgNumType w:start="1"/>
          <w:cols w:space="720"/>
        </w:sectPr>
      </w:pPr>
    </w:p>
    <w:p w14:paraId="03EAF845" w14:textId="77777777" w:rsidR="000E1B97" w:rsidRPr="00CC6F19" w:rsidRDefault="000E1B97" w:rsidP="009B0096">
      <w:pPr>
        <w:pStyle w:val="Heading3"/>
        <w:ind w:firstLine="567"/>
        <w:rPr>
          <w:rFonts w:ascii="Times New Roman" w:eastAsia="Times New Roman" w:hAnsi="Times New Roman" w:cs="Times New Roman"/>
          <w:sz w:val="22"/>
          <w:szCs w:val="22"/>
        </w:rPr>
      </w:pPr>
      <w:bookmarkStart w:id="9" w:name="bookmark=id.1fob9te" w:colFirst="0" w:colLast="0"/>
      <w:bookmarkStart w:id="10" w:name="_Toc175647115"/>
      <w:bookmarkEnd w:id="9"/>
      <w:r w:rsidRPr="00CC6F19">
        <w:rPr>
          <w:rFonts w:ascii="Times New Roman" w:hAnsi="Times New Roman" w:cs="Times New Roman"/>
          <w:sz w:val="24"/>
          <w:szCs w:val="24"/>
        </w:rPr>
        <w:lastRenderedPageBreak/>
        <w:t>2</w:t>
      </w:r>
      <w:r w:rsidRPr="00CC6F19">
        <w:rPr>
          <w:rFonts w:ascii="Times New Roman" w:hAnsi="Times New Roman" w:cs="Times New Roman"/>
          <w:sz w:val="22"/>
          <w:szCs w:val="22"/>
        </w:rPr>
        <w:t>.</w:t>
      </w:r>
      <w:r w:rsidRPr="00CC6F19">
        <w:rPr>
          <w:rFonts w:ascii="Times New Roman" w:eastAsia="Times New Roman" w:hAnsi="Times New Roman" w:cs="Times New Roman"/>
          <w:sz w:val="22"/>
          <w:szCs w:val="22"/>
        </w:rPr>
        <w:tab/>
      </w:r>
      <w:r w:rsidRPr="00CC6F19">
        <w:rPr>
          <w:rFonts w:ascii="Times New Roman" w:hAnsi="Times New Roman" w:cs="Times New Roman"/>
          <w:sz w:val="22"/>
          <w:szCs w:val="22"/>
        </w:rPr>
        <w:t>BENDROSIOS NUOSTATOS</w:t>
      </w:r>
      <w:bookmarkEnd w:id="10"/>
    </w:p>
    <w:p w14:paraId="684315F4" w14:textId="77777777" w:rsidR="000E1B97" w:rsidRPr="00CC6F19" w:rsidRDefault="000E1B97" w:rsidP="009B0096">
      <w:pPr>
        <w:spacing w:line="294" w:lineRule="auto"/>
        <w:ind w:firstLine="567"/>
        <w:jc w:val="both"/>
        <w:rPr>
          <w:rFonts w:ascii="Times New Roman" w:eastAsia="Arial" w:hAnsi="Times New Roman" w:cs="Times New Roman"/>
          <w:sz w:val="22"/>
          <w:szCs w:val="22"/>
        </w:rPr>
      </w:pPr>
    </w:p>
    <w:p w14:paraId="70AE15E4" w14:textId="08683618" w:rsidR="000E1B97" w:rsidRPr="00D94543" w:rsidRDefault="000E1B97" w:rsidP="009B0096">
      <w:pPr>
        <w:pStyle w:val="ListParagraph"/>
        <w:numPr>
          <w:ilvl w:val="0"/>
          <w:numId w:val="58"/>
        </w:numPr>
        <w:spacing w:line="294" w:lineRule="auto"/>
        <w:ind w:left="0" w:firstLine="567"/>
        <w:jc w:val="both"/>
        <w:rPr>
          <w:rFonts w:ascii="Times New Roman" w:eastAsia="Arial" w:hAnsi="Times New Roman" w:cs="Times New Roman"/>
        </w:rPr>
      </w:pPr>
      <w:r w:rsidRPr="00D94543">
        <w:rPr>
          <w:rFonts w:ascii="Times New Roman" w:eastAsia="Arial" w:hAnsi="Times New Roman" w:cs="Times New Roman"/>
        </w:rPr>
        <w:t>Vilniaus universitetas (toliau – Perkančioji organizacija) atlieka tarptautinio pirkimo procedūras, kuriomis siekiama sukurti DPS.</w:t>
      </w:r>
    </w:p>
    <w:p w14:paraId="618ACD61" w14:textId="62C4C80C" w:rsidR="000E1B97" w:rsidRPr="00D94543" w:rsidRDefault="000E1B97" w:rsidP="009B0096">
      <w:pPr>
        <w:pStyle w:val="ListParagraph"/>
        <w:numPr>
          <w:ilvl w:val="0"/>
          <w:numId w:val="58"/>
        </w:numPr>
        <w:spacing w:line="294" w:lineRule="auto"/>
        <w:ind w:left="0" w:firstLine="567"/>
        <w:jc w:val="both"/>
        <w:rPr>
          <w:rFonts w:ascii="Times New Roman" w:eastAsia="Arial" w:hAnsi="Times New Roman" w:cs="Times New Roman"/>
        </w:rPr>
      </w:pPr>
      <w:r w:rsidRPr="00D94543">
        <w:rPr>
          <w:rFonts w:ascii="Times New Roman" w:eastAsia="Arial" w:hAnsi="Times New Roman" w:cs="Times New Roman"/>
        </w:rPr>
        <w:t>Pirkimo vykdytojo sukurtos DPS pagrindu jos galiojimo laikotarpiu bus vykdomi konkretūs pirkimai. Konkrečius pirkimus DPS vykdys ir jų pagrindu sutartis su laimėtojais sudarys tik Pirkimo vykdytojas.</w:t>
      </w:r>
    </w:p>
    <w:p w14:paraId="24F5DE54" w14:textId="323B62CE" w:rsidR="000E1B97" w:rsidRPr="00D94543" w:rsidRDefault="000E1B97" w:rsidP="009B0096">
      <w:pPr>
        <w:pStyle w:val="ListParagraph"/>
        <w:numPr>
          <w:ilvl w:val="0"/>
          <w:numId w:val="58"/>
        </w:numPr>
        <w:spacing w:line="294" w:lineRule="auto"/>
        <w:ind w:left="0" w:firstLine="567"/>
        <w:jc w:val="both"/>
        <w:rPr>
          <w:rFonts w:ascii="Times New Roman" w:eastAsia="Arial" w:hAnsi="Times New Roman" w:cs="Times New Roman"/>
        </w:rPr>
      </w:pPr>
      <w:r w:rsidRPr="00D94543">
        <w:rPr>
          <w:rFonts w:ascii="Times New Roman" w:eastAsia="Arial" w:hAnsi="Times New Roman" w:cs="Times New Roman"/>
        </w:rPr>
        <w:t>DPS sukūrimui ir konkrečių pirkimų vykdymui naudojama CVP IS.</w:t>
      </w:r>
    </w:p>
    <w:p w14:paraId="075EF910" w14:textId="2B4A48A3" w:rsidR="000E1B97" w:rsidRPr="00D94543" w:rsidRDefault="000E1B97" w:rsidP="009B0096">
      <w:pPr>
        <w:pStyle w:val="ListParagraph"/>
        <w:numPr>
          <w:ilvl w:val="0"/>
          <w:numId w:val="58"/>
        </w:numPr>
        <w:spacing w:line="294" w:lineRule="auto"/>
        <w:ind w:left="0" w:firstLine="567"/>
        <w:jc w:val="both"/>
        <w:rPr>
          <w:rFonts w:ascii="Times New Roman" w:eastAsia="Arial" w:hAnsi="Times New Roman" w:cs="Times New Roman"/>
        </w:rPr>
      </w:pPr>
      <w:r w:rsidRPr="00D94543">
        <w:rPr>
          <w:rFonts w:ascii="Times New Roman" w:eastAsia="Arial" w:hAnsi="Times New Roman" w:cs="Times New Roman"/>
        </w:rPr>
        <w:t>Pirkimas vykdomas CVP IS priemonėmis, vadovaujantis VPĮ, 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neaptartiems klausimams tiesiogiai taikomos VPĮ nuostatos.</w:t>
      </w:r>
    </w:p>
    <w:p w14:paraId="6185854C" w14:textId="5BD159D9" w:rsidR="000E1B97" w:rsidRPr="00D94543" w:rsidRDefault="000E1B97" w:rsidP="009B0096">
      <w:pPr>
        <w:pStyle w:val="ListParagraph"/>
        <w:numPr>
          <w:ilvl w:val="0"/>
          <w:numId w:val="58"/>
        </w:numPr>
        <w:spacing w:line="294" w:lineRule="auto"/>
        <w:ind w:left="0" w:firstLine="567"/>
        <w:jc w:val="both"/>
        <w:rPr>
          <w:rFonts w:ascii="Times New Roman" w:eastAsia="Arial" w:hAnsi="Times New Roman" w:cs="Times New Roman"/>
        </w:rPr>
      </w:pPr>
      <w:r w:rsidRPr="00D94543">
        <w:rPr>
          <w:rFonts w:ascii="Times New Roman" w:eastAsia="Arial" w:hAnsi="Times New Roman" w:cs="Times New Roman"/>
        </w:rPr>
        <w:t>Paraiškas gali teikti tik CVP IS registruoti tiekėjai. Pirkimo dokumentų paaiškinimai, pranešimai, pirkimo vykdytojo ir tiekėjo susirašinėjimas, bei kita informacija pateikiama tik CVP IS priemonėmis.</w:t>
      </w:r>
    </w:p>
    <w:p w14:paraId="5A578E13" w14:textId="26B93084" w:rsidR="000E1B97" w:rsidRPr="00D94543" w:rsidRDefault="00015F26" w:rsidP="009B0096">
      <w:pPr>
        <w:pStyle w:val="ListParagraph"/>
        <w:numPr>
          <w:ilvl w:val="0"/>
          <w:numId w:val="58"/>
        </w:numPr>
        <w:spacing w:line="294" w:lineRule="auto"/>
        <w:ind w:left="0" w:firstLine="567"/>
        <w:jc w:val="both"/>
        <w:rPr>
          <w:rFonts w:ascii="Times New Roman" w:eastAsia="Arial" w:hAnsi="Times New Roman" w:cs="Times New Roman"/>
        </w:rPr>
      </w:pPr>
      <w:r>
        <w:rPr>
          <w:rFonts w:ascii="Times New Roman" w:eastAsia="Arial" w:hAnsi="Times New Roman" w:cs="Times New Roman"/>
        </w:rPr>
        <w:t>DPS vykdo</w:t>
      </w:r>
      <w:r w:rsidR="000E1B97" w:rsidRPr="00D94543">
        <w:rPr>
          <w:rFonts w:ascii="Times New Roman" w:hAnsi="Times New Roman" w:cs="Times New Roman"/>
        </w:rPr>
        <w:t xml:space="preserve"> pirkimo vykdytojo </w:t>
      </w:r>
      <w:r w:rsidR="000E1B97" w:rsidRPr="00D94543">
        <w:rPr>
          <w:rFonts w:ascii="Times New Roman" w:eastAsia="Arial" w:hAnsi="Times New Roman" w:cs="Times New Roman"/>
        </w:rPr>
        <w:t>vadovo sudaryta komisija</w:t>
      </w:r>
      <w:r w:rsidR="00341D48">
        <w:rPr>
          <w:rFonts w:ascii="Times New Roman" w:eastAsia="Arial" w:hAnsi="Times New Roman" w:cs="Times New Roman"/>
        </w:rPr>
        <w:t>.</w:t>
      </w:r>
      <w:r>
        <w:rPr>
          <w:rFonts w:ascii="Times New Roman" w:eastAsia="Arial" w:hAnsi="Times New Roman" w:cs="Times New Roman"/>
        </w:rPr>
        <w:t xml:space="preserve"> </w:t>
      </w:r>
      <w:r w:rsidR="00F066E6">
        <w:rPr>
          <w:rFonts w:ascii="Times New Roman" w:eastAsia="Arial" w:hAnsi="Times New Roman" w:cs="Times New Roman"/>
        </w:rPr>
        <w:t>K</w:t>
      </w:r>
      <w:r>
        <w:rPr>
          <w:rFonts w:ascii="Times New Roman" w:eastAsia="Arial" w:hAnsi="Times New Roman" w:cs="Times New Roman"/>
        </w:rPr>
        <w:t xml:space="preserve">onkretų pirkimą DPS pagrindu atlieka </w:t>
      </w:r>
      <w:r w:rsidR="00CB4ED5">
        <w:rPr>
          <w:rFonts w:ascii="Times New Roman" w:eastAsia="Arial" w:hAnsi="Times New Roman" w:cs="Times New Roman"/>
        </w:rPr>
        <w:t xml:space="preserve"> </w:t>
      </w:r>
      <w:r w:rsidR="00341D48">
        <w:rPr>
          <w:rFonts w:ascii="Times New Roman" w:hAnsi="Times New Roman" w:cs="Times New Roman"/>
        </w:rPr>
        <w:t>P</w:t>
      </w:r>
      <w:r w:rsidRPr="00D94543">
        <w:rPr>
          <w:rFonts w:ascii="Times New Roman" w:hAnsi="Times New Roman" w:cs="Times New Roman"/>
        </w:rPr>
        <w:t xml:space="preserve">irkimo vykdytojo </w:t>
      </w:r>
      <w:r w:rsidRPr="00D94543">
        <w:rPr>
          <w:rFonts w:ascii="Times New Roman" w:eastAsia="Arial" w:hAnsi="Times New Roman" w:cs="Times New Roman"/>
        </w:rPr>
        <w:t>vadovo sudaryta komisija</w:t>
      </w:r>
      <w:r>
        <w:rPr>
          <w:rFonts w:ascii="Times New Roman" w:eastAsia="Arial" w:hAnsi="Times New Roman" w:cs="Times New Roman"/>
        </w:rPr>
        <w:t xml:space="preserve"> </w:t>
      </w:r>
      <w:r w:rsidR="00FA1B79">
        <w:rPr>
          <w:rFonts w:ascii="Times New Roman" w:eastAsia="Arial" w:hAnsi="Times New Roman" w:cs="Times New Roman"/>
        </w:rPr>
        <w:t>ir</w:t>
      </w:r>
      <w:r w:rsidR="00341D48">
        <w:rPr>
          <w:rFonts w:ascii="Times New Roman" w:eastAsia="Arial" w:hAnsi="Times New Roman" w:cs="Times New Roman"/>
        </w:rPr>
        <w:t xml:space="preserve"> (</w:t>
      </w:r>
      <w:r w:rsidR="00FA1B79">
        <w:rPr>
          <w:rFonts w:ascii="Times New Roman" w:eastAsia="Arial" w:hAnsi="Times New Roman" w:cs="Times New Roman"/>
        </w:rPr>
        <w:t>arba</w:t>
      </w:r>
      <w:r w:rsidR="00341D48">
        <w:rPr>
          <w:rFonts w:ascii="Times New Roman" w:eastAsia="Arial" w:hAnsi="Times New Roman" w:cs="Times New Roman"/>
        </w:rPr>
        <w:t>)</w:t>
      </w:r>
      <w:r w:rsidR="00FA1B79">
        <w:rPr>
          <w:rFonts w:ascii="Times New Roman" w:eastAsia="Arial" w:hAnsi="Times New Roman" w:cs="Times New Roman"/>
        </w:rPr>
        <w:t xml:space="preserve"> pirkimo organizatoriu</w:t>
      </w:r>
      <w:r w:rsidR="00662A52">
        <w:rPr>
          <w:rFonts w:ascii="Times New Roman" w:eastAsia="Arial" w:hAnsi="Times New Roman" w:cs="Times New Roman"/>
        </w:rPr>
        <w:t>s</w:t>
      </w:r>
      <w:r w:rsidR="000E1B97" w:rsidRPr="00D94543">
        <w:rPr>
          <w:rFonts w:ascii="Times New Roman" w:eastAsia="Arial" w:hAnsi="Times New Roman" w:cs="Times New Roman"/>
        </w:rPr>
        <w:t>. Stebėtojai dalyvauti pirkimo komisijos posėdžiuose nebus kviečiami.</w:t>
      </w:r>
    </w:p>
    <w:p w14:paraId="6BF24418" w14:textId="45DD05CF" w:rsidR="000E1B97" w:rsidRPr="00D94543" w:rsidRDefault="000E1B97" w:rsidP="009B0096">
      <w:pPr>
        <w:pStyle w:val="ListParagraph"/>
        <w:numPr>
          <w:ilvl w:val="0"/>
          <w:numId w:val="58"/>
        </w:numPr>
        <w:spacing w:line="294" w:lineRule="auto"/>
        <w:ind w:left="0" w:firstLine="567"/>
        <w:jc w:val="both"/>
        <w:rPr>
          <w:rFonts w:ascii="Times New Roman" w:eastAsia="Arial" w:hAnsi="Times New Roman" w:cs="Times New Roman"/>
        </w:rPr>
      </w:pPr>
      <w:r w:rsidRPr="00D94543">
        <w:rPr>
          <w:rFonts w:ascii="Times New Roman" w:eastAsia="Arial" w:hAnsi="Times New Roman" w:cs="Times New Roman"/>
        </w:rPr>
        <w:t>Pirkimo dokumentus sudaro:</w:t>
      </w:r>
    </w:p>
    <w:p w14:paraId="482B3AB7" w14:textId="4B34AD7E" w:rsidR="000E1B97" w:rsidRPr="00D94543" w:rsidRDefault="000E1B97" w:rsidP="009B0096">
      <w:pPr>
        <w:pStyle w:val="ListParagraph"/>
        <w:numPr>
          <w:ilvl w:val="0"/>
          <w:numId w:val="59"/>
        </w:numPr>
        <w:spacing w:line="294" w:lineRule="auto"/>
        <w:ind w:left="0" w:firstLine="567"/>
        <w:jc w:val="both"/>
        <w:rPr>
          <w:rFonts w:ascii="Times New Roman" w:eastAsia="Arial" w:hAnsi="Times New Roman" w:cs="Times New Roman"/>
        </w:rPr>
      </w:pPr>
      <w:r w:rsidRPr="00D94543">
        <w:rPr>
          <w:rFonts w:ascii="Times New Roman" w:eastAsia="Arial" w:hAnsi="Times New Roman" w:cs="Times New Roman"/>
        </w:rPr>
        <w:t>skelbimas;</w:t>
      </w:r>
    </w:p>
    <w:p w14:paraId="4ADBAABD" w14:textId="3E1B1178" w:rsidR="000E1B97" w:rsidRPr="00D94543" w:rsidRDefault="000E1B97" w:rsidP="009B0096">
      <w:pPr>
        <w:pStyle w:val="ListParagraph"/>
        <w:numPr>
          <w:ilvl w:val="0"/>
          <w:numId w:val="59"/>
        </w:numPr>
        <w:spacing w:line="294" w:lineRule="auto"/>
        <w:ind w:left="0" w:firstLine="567"/>
        <w:jc w:val="both"/>
        <w:rPr>
          <w:rFonts w:ascii="Times New Roman" w:eastAsia="Arial" w:hAnsi="Times New Roman" w:cs="Times New Roman"/>
        </w:rPr>
      </w:pPr>
      <w:r w:rsidRPr="00D94543">
        <w:rPr>
          <w:rFonts w:ascii="Times New Roman" w:eastAsia="Arial" w:hAnsi="Times New Roman" w:cs="Times New Roman"/>
        </w:rPr>
        <w:t>pirkimo sąlygos, kurias sudaro:</w:t>
      </w:r>
    </w:p>
    <w:p w14:paraId="6831FAEF" w14:textId="20387F1C" w:rsidR="000E1B97" w:rsidRPr="00D94543" w:rsidRDefault="000E1B97" w:rsidP="00727ACB">
      <w:pPr>
        <w:pStyle w:val="ListParagraph"/>
        <w:numPr>
          <w:ilvl w:val="0"/>
          <w:numId w:val="60"/>
        </w:numPr>
        <w:spacing w:line="294" w:lineRule="auto"/>
        <w:ind w:left="0" w:firstLine="567"/>
        <w:jc w:val="both"/>
        <w:rPr>
          <w:rFonts w:ascii="Times New Roman" w:eastAsia="Arial" w:hAnsi="Times New Roman" w:cs="Times New Roman"/>
        </w:rPr>
      </w:pPr>
      <w:r w:rsidRPr="00D94543">
        <w:rPr>
          <w:rFonts w:ascii="Times New Roman" w:eastAsia="Arial" w:hAnsi="Times New Roman" w:cs="Times New Roman"/>
        </w:rPr>
        <w:t>DPS sukūrimo sąlygos ir jų priedai;</w:t>
      </w:r>
    </w:p>
    <w:p w14:paraId="6074A0B4" w14:textId="71A30A59" w:rsidR="000E1B97" w:rsidRPr="00D94543" w:rsidRDefault="000E1B97" w:rsidP="00727ACB">
      <w:pPr>
        <w:pStyle w:val="ListParagraph"/>
        <w:numPr>
          <w:ilvl w:val="0"/>
          <w:numId w:val="60"/>
        </w:numPr>
        <w:spacing w:line="294" w:lineRule="auto"/>
        <w:ind w:left="0" w:firstLine="567"/>
        <w:jc w:val="both"/>
        <w:rPr>
          <w:rFonts w:ascii="Times New Roman" w:eastAsia="Arial" w:hAnsi="Times New Roman" w:cs="Times New Roman"/>
        </w:rPr>
      </w:pPr>
      <w:r w:rsidRPr="00D94543">
        <w:rPr>
          <w:rFonts w:ascii="Times New Roman" w:eastAsia="Arial" w:hAnsi="Times New Roman" w:cs="Times New Roman"/>
        </w:rPr>
        <w:t>konkretaus pirkimo sąlygos ir jų priedai;</w:t>
      </w:r>
    </w:p>
    <w:p w14:paraId="7545F939" w14:textId="2DE7FD01" w:rsidR="000E1B97" w:rsidRPr="00D94543" w:rsidRDefault="000E1B97" w:rsidP="00727ACB">
      <w:pPr>
        <w:pStyle w:val="ListParagraph"/>
        <w:numPr>
          <w:ilvl w:val="0"/>
          <w:numId w:val="59"/>
        </w:numPr>
        <w:spacing w:line="294" w:lineRule="auto"/>
        <w:ind w:left="0" w:firstLine="567"/>
        <w:jc w:val="both"/>
        <w:rPr>
          <w:rFonts w:ascii="Times New Roman" w:eastAsia="Arial" w:hAnsi="Times New Roman" w:cs="Times New Roman"/>
        </w:rPr>
      </w:pPr>
      <w:r w:rsidRPr="00D94543">
        <w:rPr>
          <w:rFonts w:ascii="Times New Roman" w:eastAsia="Arial" w:hAnsi="Times New Roman" w:cs="Times New Roman"/>
        </w:rPr>
        <w:t>pirkimo dokumentų paaiškinimai (patikslinimai), taip pat atsakymai į tiekėjų klausimus (jeigu tokių bus);</w:t>
      </w:r>
    </w:p>
    <w:p w14:paraId="1876E5C3" w14:textId="14EBA1FC" w:rsidR="000E1B97" w:rsidRPr="00D94543" w:rsidRDefault="000E1B97" w:rsidP="00727ACB">
      <w:pPr>
        <w:pStyle w:val="ListParagraph"/>
        <w:numPr>
          <w:ilvl w:val="0"/>
          <w:numId w:val="59"/>
        </w:numPr>
        <w:spacing w:line="294" w:lineRule="auto"/>
        <w:ind w:left="0" w:firstLine="567"/>
        <w:jc w:val="both"/>
        <w:rPr>
          <w:rFonts w:ascii="Times New Roman" w:eastAsia="Arial" w:hAnsi="Times New Roman" w:cs="Times New Roman"/>
        </w:rPr>
      </w:pPr>
      <w:r w:rsidRPr="00D94543">
        <w:rPr>
          <w:rFonts w:ascii="Times New Roman" w:eastAsia="Arial" w:hAnsi="Times New Roman" w:cs="Times New Roman"/>
        </w:rPr>
        <w:t>visa kita pirkimo vykdytojo CVP IS priemonėmis pateikta informacija.</w:t>
      </w:r>
    </w:p>
    <w:p w14:paraId="0C10E3B8" w14:textId="1852EEA6" w:rsidR="000E1B97" w:rsidRPr="00CC6F19" w:rsidRDefault="000E1B97" w:rsidP="00727ACB">
      <w:pPr>
        <w:pStyle w:val="ListParagraph"/>
        <w:numPr>
          <w:ilvl w:val="0"/>
          <w:numId w:val="58"/>
        </w:numPr>
        <w:ind w:left="0" w:firstLine="567"/>
      </w:pPr>
      <w:r w:rsidRPr="00D94543">
        <w:rPr>
          <w:rFonts w:ascii="Times New Roman" w:hAnsi="Times New Roman" w:cs="Times New Roman"/>
        </w:rPr>
        <w:t>Jei yra prieštaravimų, neatitikimų tarp skelbimo ir kitų pirkimo dokumentų teisinga laikoma informacija, nurodyta skelbime.</w:t>
      </w:r>
    </w:p>
    <w:p w14:paraId="7EFCC02A" w14:textId="345FF164" w:rsidR="000E1B97" w:rsidRPr="00CC6F19" w:rsidRDefault="00301936" w:rsidP="00727ACB">
      <w:pPr>
        <w:pStyle w:val="ListParagraph1"/>
        <w:numPr>
          <w:ilvl w:val="0"/>
          <w:numId w:val="58"/>
        </w:numPr>
        <w:shd w:val="clear" w:color="auto" w:fill="auto"/>
        <w:tabs>
          <w:tab w:val="clear" w:pos="426"/>
          <w:tab w:val="clear" w:pos="1843"/>
          <w:tab w:val="left" w:pos="1134"/>
          <w:tab w:val="left" w:pos="1276"/>
        </w:tabs>
        <w:suppressAutoHyphens w:val="0"/>
        <w:autoSpaceDN/>
        <w:spacing w:line="295" w:lineRule="auto"/>
        <w:ind w:left="0" w:firstLine="567"/>
        <w:jc w:val="both"/>
        <w:rPr>
          <w:sz w:val="22"/>
          <w:szCs w:val="22"/>
        </w:rPr>
      </w:pPr>
      <w:r>
        <w:rPr>
          <w:sz w:val="22"/>
          <w:szCs w:val="22"/>
        </w:rPr>
        <w:t>Jeigu</w:t>
      </w:r>
      <w:r w:rsidR="000E1B97" w:rsidRPr="00CC6F19">
        <w:rPr>
          <w:sz w:val="22"/>
          <w:szCs w:val="22"/>
        </w:rPr>
        <w:t xml:space="preserve"> yra prieštaravimų, neatitikimų tarp pirkimo sąlygų ir jų priedų, teisinga laikoma informacija, nurodyta pirkimo sąlygose.</w:t>
      </w:r>
    </w:p>
    <w:p w14:paraId="4164FF8C" w14:textId="1D11CCB0" w:rsidR="000E1B97" w:rsidRPr="00CC6F19" w:rsidRDefault="000E1B97" w:rsidP="00727ACB">
      <w:pPr>
        <w:pStyle w:val="ListParagraph1"/>
        <w:numPr>
          <w:ilvl w:val="0"/>
          <w:numId w:val="58"/>
        </w:numPr>
        <w:shd w:val="clear" w:color="auto" w:fill="auto"/>
        <w:tabs>
          <w:tab w:val="clear" w:pos="426"/>
          <w:tab w:val="clear" w:pos="1843"/>
          <w:tab w:val="left" w:pos="1134"/>
          <w:tab w:val="left" w:pos="1276"/>
        </w:tabs>
        <w:suppressAutoHyphens w:val="0"/>
        <w:autoSpaceDN/>
        <w:spacing w:line="295" w:lineRule="auto"/>
        <w:ind w:left="0" w:firstLine="567"/>
        <w:jc w:val="both"/>
        <w:rPr>
          <w:sz w:val="22"/>
          <w:szCs w:val="22"/>
        </w:rPr>
      </w:pPr>
      <w:r w:rsidRPr="00CC6F19">
        <w:rPr>
          <w:sz w:val="22"/>
          <w:szCs w:val="22"/>
        </w:rPr>
        <w:t xml:space="preserve">Jeigu yra neatitikimų tarp DPS sukūrimo sąlygų bei jų priedų ir konkretaus pirkimo sąlygų bei jų priedų, teisinga laikoma informacija, nurodyta DPS sukūrimo sąlygose bei jų prieduose. </w:t>
      </w:r>
    </w:p>
    <w:p w14:paraId="5AAC741A" w14:textId="662B204C" w:rsidR="000E1B97" w:rsidRPr="00D94543" w:rsidRDefault="000E1B97" w:rsidP="00727ACB">
      <w:pPr>
        <w:pStyle w:val="ListParagraph"/>
        <w:numPr>
          <w:ilvl w:val="0"/>
          <w:numId w:val="58"/>
        </w:numPr>
        <w:spacing w:line="295" w:lineRule="auto"/>
        <w:ind w:left="0" w:firstLine="567"/>
        <w:jc w:val="both"/>
        <w:rPr>
          <w:rFonts w:ascii="Times New Roman" w:eastAsia="Arial" w:hAnsi="Times New Roman" w:cs="Times New Roman"/>
        </w:rPr>
      </w:pPr>
      <w:r w:rsidRPr="00D94543">
        <w:rPr>
          <w:rFonts w:ascii="Times New Roman" w:eastAsia="Arial" w:hAnsi="Times New Roman" w:cs="Times New Roman"/>
        </w:rPr>
        <w:t>Jeigu pirkimo vykdytojas patikslina pirkimo dokumentus, naujesni pakeitimai turi pirmenybę prieš senesnius pakeitimus.</w:t>
      </w:r>
    </w:p>
    <w:p w14:paraId="24EEE5E9" w14:textId="5D7083F5" w:rsidR="000E1B97" w:rsidRPr="00D94543" w:rsidRDefault="000E1B97" w:rsidP="00727ACB">
      <w:pPr>
        <w:pStyle w:val="ListParagraph"/>
        <w:numPr>
          <w:ilvl w:val="0"/>
          <w:numId w:val="58"/>
        </w:numPr>
        <w:spacing w:line="295" w:lineRule="auto"/>
        <w:ind w:left="0" w:firstLine="567"/>
        <w:jc w:val="both"/>
        <w:rPr>
          <w:rFonts w:ascii="Times New Roman" w:eastAsia="Arial" w:hAnsi="Times New Roman" w:cs="Times New Roman"/>
        </w:rPr>
      </w:pPr>
      <w:r w:rsidRPr="00D94543">
        <w:rPr>
          <w:rFonts w:ascii="Times New Roman" w:eastAsia="Arial" w:hAnsi="Times New Roman" w:cs="Times New Roman"/>
        </w:rPr>
        <w:t>Pirkimo vykdytojas neatlygina tiekėjui jokių išlaidų, susijusių su pirkimo sąlygų gavimu, paraiškų rengimu ir pan., įskaitant ir išlaidas, patiriamas dėl to, kad vadovaudamasis VPĮ  nuostatomis pirkimo vykdytojas nutraukė DPS.</w:t>
      </w:r>
    </w:p>
    <w:p w14:paraId="7BF6D4A9" w14:textId="016B5F8F" w:rsidR="000E1B97" w:rsidRPr="00D94543" w:rsidRDefault="000E1B97" w:rsidP="00727ACB">
      <w:pPr>
        <w:pStyle w:val="ListParagraph"/>
        <w:numPr>
          <w:ilvl w:val="0"/>
          <w:numId w:val="58"/>
        </w:numPr>
        <w:spacing w:line="295" w:lineRule="auto"/>
        <w:ind w:left="0" w:firstLine="567"/>
        <w:jc w:val="both"/>
        <w:rPr>
          <w:rFonts w:ascii="Times New Roman" w:eastAsia="Arial" w:hAnsi="Times New Roman" w:cs="Times New Roman"/>
        </w:rPr>
      </w:pPr>
      <w:r w:rsidRPr="00D94543">
        <w:rPr>
          <w:rFonts w:ascii="Times New Roman" w:eastAsia="Arial" w:hAnsi="Times New Roman" w:cs="Times New Roman"/>
        </w:rPr>
        <w:t>Šiuose pirkimo dokumentuose bet kokia linksnio forma nurodytas žodis „</w:t>
      </w:r>
      <w:r w:rsidRPr="00D94543">
        <w:rPr>
          <w:rFonts w:ascii="Times New Roman" w:eastAsia="Arial" w:hAnsi="Times New Roman" w:cs="Times New Roman"/>
          <w:b/>
        </w:rPr>
        <w:t>sutartis</w:t>
      </w:r>
      <w:r w:rsidRPr="00D94543">
        <w:rPr>
          <w:rFonts w:ascii="Times New Roman" w:eastAsia="Arial" w:hAnsi="Times New Roman" w:cs="Times New Roman"/>
        </w:rPr>
        <w:t>“ reiškia nuorodą į viešojo pirkimo sutartį</w:t>
      </w:r>
      <w:r w:rsidR="0081194E" w:rsidRPr="00D94543">
        <w:rPr>
          <w:rFonts w:ascii="Times New Roman" w:eastAsia="Arial" w:hAnsi="Times New Roman" w:cs="Times New Roman"/>
        </w:rPr>
        <w:t>.</w:t>
      </w:r>
    </w:p>
    <w:p w14:paraId="4749605D" w14:textId="4900E76E" w:rsidR="000E1B97" w:rsidRPr="00D94543" w:rsidRDefault="000E1B97" w:rsidP="00727ACB">
      <w:pPr>
        <w:pStyle w:val="ListParagraph"/>
        <w:numPr>
          <w:ilvl w:val="0"/>
          <w:numId w:val="58"/>
        </w:numPr>
        <w:spacing w:line="295" w:lineRule="auto"/>
        <w:ind w:left="0" w:firstLine="567"/>
        <w:jc w:val="both"/>
        <w:rPr>
          <w:rFonts w:ascii="Times New Roman" w:eastAsia="Arial" w:hAnsi="Times New Roman" w:cs="Times New Roman"/>
        </w:rPr>
      </w:pPr>
      <w:r w:rsidRPr="00176CC5">
        <w:rPr>
          <w:rStyle w:val="Strong"/>
          <w:rFonts w:ascii="Times New Roman" w:hAnsi="Times New Roman" w:cs="Times New Roman"/>
          <w:color w:val="000000"/>
          <w:spacing w:val="2"/>
          <w:shd w:val="clear" w:color="auto" w:fill="FFFFFF"/>
        </w:rPr>
        <w:t xml:space="preserve">Atliekant konkrečius pirkimus DPS, pirkimo vykdytojas laikosi riboto konkurso taisyklių. </w:t>
      </w:r>
      <w:r w:rsidRPr="00D94543">
        <w:rPr>
          <w:rFonts w:ascii="Times New Roman" w:eastAsia="Arial" w:hAnsi="Times New Roman" w:cs="Times New Roman"/>
        </w:rPr>
        <w:t xml:space="preserve">Derybos bet kuriuo DPS galiojimo laikotarpiu yra draudžiamos. </w:t>
      </w:r>
    </w:p>
    <w:p w14:paraId="6502AB1F" w14:textId="4761A2B3" w:rsidR="000E1B97" w:rsidRPr="00D94543" w:rsidRDefault="000E1B97" w:rsidP="00727ACB">
      <w:pPr>
        <w:pStyle w:val="ListParagraph"/>
        <w:numPr>
          <w:ilvl w:val="0"/>
          <w:numId w:val="58"/>
        </w:numPr>
        <w:spacing w:line="295" w:lineRule="auto"/>
        <w:ind w:left="0" w:firstLine="567"/>
        <w:jc w:val="both"/>
        <w:rPr>
          <w:rFonts w:ascii="Times New Roman" w:eastAsia="Arial" w:hAnsi="Times New Roman" w:cs="Times New Roman"/>
        </w:rPr>
      </w:pPr>
      <w:r w:rsidRPr="00D94543">
        <w:rPr>
          <w:rFonts w:ascii="Times New Roman" w:eastAsia="Arial" w:hAnsi="Times New Roman" w:cs="Times New Roman"/>
        </w:rPr>
        <w:t>Tiekėjų skaičius DPS neribojamas, paraiškas tiekėjai gali teikti visą DPS galiojimo laikotarpį.</w:t>
      </w:r>
    </w:p>
    <w:p w14:paraId="326BAE36" w14:textId="581BF56E" w:rsidR="000E1B97" w:rsidRPr="00D94543" w:rsidRDefault="000E1B97" w:rsidP="00727ACB">
      <w:pPr>
        <w:pStyle w:val="ListParagraph"/>
        <w:numPr>
          <w:ilvl w:val="0"/>
          <w:numId w:val="58"/>
        </w:numPr>
        <w:spacing w:line="295" w:lineRule="auto"/>
        <w:ind w:left="0" w:firstLine="567"/>
        <w:jc w:val="both"/>
        <w:rPr>
          <w:rFonts w:ascii="Times New Roman" w:hAnsi="Times New Roman" w:cs="Times New Roman"/>
        </w:rPr>
      </w:pPr>
      <w:r w:rsidRPr="0E6977BA">
        <w:rPr>
          <w:rFonts w:ascii="Times New Roman" w:eastAsia="Times New Roman" w:hAnsi="Times New Roman" w:cs="Times New Roman"/>
        </w:rPr>
        <w:lastRenderedPageBreak/>
        <w:t>Pirkimo vykdytojas laikys, kad visi dalyviai yra susipažinę su pirkimo dokumentais ir su Lietuvos Respublikos teisės aktais, reglamentuojančiais pirkimus, sutarčių sudarymą ir vykdymą, ir kitais teisės aktais, kurių nuostatos gali reglamentuoti bet kokius tarp pirkimo vykdytojo ir tiekėjų susiklostančius</w:t>
      </w:r>
      <w:r w:rsidRPr="0E6977BA">
        <w:rPr>
          <w:rFonts w:ascii="Times New Roman" w:hAnsi="Times New Roman" w:cs="Times New Roman"/>
        </w:rPr>
        <w:t xml:space="preserve"> </w:t>
      </w:r>
      <w:r w:rsidRPr="0E6977BA">
        <w:rPr>
          <w:rFonts w:ascii="Times New Roman" w:eastAsia="Times New Roman" w:hAnsi="Times New Roman" w:cs="Times New Roman"/>
        </w:rPr>
        <w:t xml:space="preserve">santykius, </w:t>
      </w:r>
      <w:r w:rsidRPr="0E6977BA">
        <w:rPr>
          <w:rFonts w:ascii="Times New Roman" w:hAnsi="Times New Roman" w:cs="Times New Roman"/>
        </w:rPr>
        <w:t>kylančius iš, ar susijusius su pirkimo procedūromis. Su visais Lietuvos Respublikos teisės aktais galima susipažinti internetinėje duomenų bazėje adresu https://www.e-tar.lt/portal/lt/index.</w:t>
      </w:r>
    </w:p>
    <w:p w14:paraId="3031795C" w14:textId="526C2F69" w:rsidR="11CCB1E7" w:rsidRDefault="11CCB1E7" w:rsidP="0E6977BA">
      <w:pPr>
        <w:pStyle w:val="ListParagraph"/>
        <w:numPr>
          <w:ilvl w:val="0"/>
          <w:numId w:val="58"/>
        </w:numPr>
        <w:spacing w:line="295" w:lineRule="auto"/>
        <w:ind w:left="0" w:firstLine="567"/>
        <w:jc w:val="both"/>
        <w:rPr>
          <w:rFonts w:ascii="Times New Roman" w:eastAsia="Times New Roman" w:hAnsi="Times New Roman" w:cs="Times New Roman"/>
        </w:rPr>
      </w:pPr>
      <w:r w:rsidRPr="0CC54ACA">
        <w:rPr>
          <w:rFonts w:ascii="Times New Roman" w:eastAsia="Times New Roman" w:hAnsi="Times New Roman" w:cs="Times New Roman"/>
        </w:rPr>
        <w:t>DPS sukūrimui netaikomi aplinkos apsaugos kriterijai. Konkretaus pirkimo sąlygose pirkimo vykdytojas nustatys aplinkos apsaugos kriterijus, vadovaujantis Lietuvos Respublikos aplinkos ministro 2011 m. birželio 28 d. įsakymu Nr. D1-508 „</w:t>
      </w:r>
      <w:hyperlink r:id="rId23">
        <w:r w:rsidRPr="0CC54ACA">
          <w:rPr>
            <w:rStyle w:val="Hyperlink"/>
            <w:rFonts w:ascii="Times New Roman" w:eastAsia="Times New Roman" w:hAnsi="Times New Roman" w:cs="Times New Roman"/>
          </w:rPr>
          <w:t>Dėl Aplinkos apsaugos kriterijų taikymo, vykdant žaliuosius pirkimus, tvarkos aprašo patvirtinimo</w:t>
        </w:r>
      </w:hyperlink>
      <w:r w:rsidRPr="0CC54ACA">
        <w:rPr>
          <w:rFonts w:ascii="Times New Roman" w:eastAsia="Times New Roman" w:hAnsi="Times New Roman" w:cs="Times New Roman"/>
        </w:rPr>
        <w:t>“.</w:t>
      </w:r>
      <w:r w:rsidR="00C929C2" w:rsidRPr="0CC54ACA">
        <w:rPr>
          <w:rFonts w:ascii="Times New Roman" w:eastAsia="Times New Roman" w:hAnsi="Times New Roman" w:cs="Times New Roman"/>
        </w:rPr>
        <w:t xml:space="preserve"> Pažymėtina,</w:t>
      </w:r>
      <w:r w:rsidR="0070721C" w:rsidRPr="0CC54ACA">
        <w:rPr>
          <w:rFonts w:ascii="Times New Roman" w:eastAsia="Times New Roman" w:hAnsi="Times New Roman" w:cs="Times New Roman"/>
        </w:rPr>
        <w:t xml:space="preserve"> kad</w:t>
      </w:r>
      <w:r w:rsidR="00C929C2" w:rsidRPr="0CC54ACA">
        <w:rPr>
          <w:rFonts w:ascii="Times New Roman" w:eastAsia="Times New Roman" w:hAnsi="Times New Roman" w:cs="Times New Roman"/>
        </w:rPr>
        <w:t xml:space="preserve"> </w:t>
      </w:r>
      <w:r w:rsidR="0070721C" w:rsidRPr="0CC54ACA">
        <w:rPr>
          <w:rFonts w:ascii="Times New Roman" w:eastAsia="Arial" w:hAnsi="Times New Roman" w:cs="Times New Roman"/>
        </w:rPr>
        <w:t xml:space="preserve">konkretaus pirkimo, vykdomo DPS pagrindu, dokumentuose pagal </w:t>
      </w:r>
      <w:r w:rsidR="00055692" w:rsidRPr="0CC54ACA">
        <w:rPr>
          <w:rFonts w:ascii="Times New Roman" w:eastAsia="Arial" w:hAnsi="Times New Roman" w:cs="Times New Roman"/>
        </w:rPr>
        <w:t xml:space="preserve">Perkančiosios organizacijos </w:t>
      </w:r>
      <w:r w:rsidR="0070721C" w:rsidRPr="0CC54ACA">
        <w:rPr>
          <w:rFonts w:ascii="Times New Roman" w:eastAsia="Arial" w:hAnsi="Times New Roman" w:cs="Times New Roman"/>
        </w:rPr>
        <w:t>poreikį gali būti nurodoma, kad</w:t>
      </w:r>
      <w:r w:rsidR="00BB0872" w:rsidRPr="0CC54ACA">
        <w:rPr>
          <w:rFonts w:ascii="Times New Roman" w:eastAsia="Arial" w:hAnsi="Times New Roman" w:cs="Times New Roman"/>
        </w:rPr>
        <w:t xml:space="preserve"> tiekėjas </w:t>
      </w:r>
      <w:r w:rsidR="00055692" w:rsidRPr="0CC54ACA">
        <w:rPr>
          <w:rFonts w:ascii="Times New Roman" w:hAnsi="Times New Roman" w:cs="Times New Roman"/>
        </w:rPr>
        <w:t>atliekamiems statybos darbams turės taikyti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priimami tik jeigu tiekėjas dėl nuo jo nepriklausančių objektyvių priežasčių negal</w:t>
      </w:r>
      <w:r w:rsidR="004202BD" w:rsidRPr="0CC54ACA">
        <w:rPr>
          <w:rFonts w:ascii="Times New Roman" w:hAnsi="Times New Roman" w:cs="Times New Roman"/>
        </w:rPr>
        <w:t>ės</w:t>
      </w:r>
      <w:r w:rsidR="00055692" w:rsidRPr="0CC54ACA">
        <w:rPr>
          <w:rFonts w:ascii="Times New Roman" w:hAnsi="Times New Roman" w:cs="Times New Roman"/>
        </w:rPr>
        <w:t xml:space="preserve"> pateikti sertifikatų per nustatytą laiką).</w:t>
      </w:r>
    </w:p>
    <w:p w14:paraId="7495CFC7" w14:textId="25FB0C98" w:rsidR="000E1B97" w:rsidRPr="00C37208" w:rsidRDefault="000E1B97" w:rsidP="00727ACB">
      <w:pPr>
        <w:pStyle w:val="ListParagraph"/>
        <w:numPr>
          <w:ilvl w:val="0"/>
          <w:numId w:val="58"/>
        </w:numPr>
        <w:spacing w:line="295" w:lineRule="auto"/>
        <w:ind w:left="0" w:firstLine="567"/>
        <w:jc w:val="both"/>
        <w:rPr>
          <w:rFonts w:ascii="Times New Roman" w:hAnsi="Times New Roman" w:cs="Times New Roman"/>
        </w:rPr>
      </w:pPr>
      <w:r w:rsidRPr="0CC54ACA">
        <w:rPr>
          <w:rFonts w:ascii="Times New Roman" w:hAnsi="Times New Roman" w:cs="Times New Roman"/>
        </w:rPr>
        <w:t>Perkančioji organizacija netaiko trumpesnių DPS procedūros terminų.</w:t>
      </w:r>
    </w:p>
    <w:p w14:paraId="2387E5D7" w14:textId="6DC421B3" w:rsidR="00360948" w:rsidRPr="00D94543" w:rsidRDefault="00360948" w:rsidP="00727ACB">
      <w:pPr>
        <w:pStyle w:val="ListParagraph"/>
        <w:numPr>
          <w:ilvl w:val="0"/>
          <w:numId w:val="58"/>
        </w:numPr>
        <w:spacing w:line="295" w:lineRule="auto"/>
        <w:ind w:left="0" w:firstLine="567"/>
        <w:jc w:val="both"/>
        <w:rPr>
          <w:rFonts w:ascii="Times New Roman" w:hAnsi="Times New Roman" w:cs="Times New Roman"/>
        </w:rPr>
      </w:pPr>
      <w:r w:rsidRPr="00D94543">
        <w:rPr>
          <w:rFonts w:ascii="Times New Roman" w:eastAsia="Times New Roman" w:hAnsi="Times New Roman" w:cs="Times New Roman"/>
          <w:lang w:eastAsia="lt-LT"/>
        </w:rPr>
        <w:t>Konkretaus pirkimo atveju Pirk</w:t>
      </w:r>
      <w:r w:rsidR="00176CC5" w:rsidRPr="00D94543">
        <w:rPr>
          <w:rFonts w:ascii="Times New Roman" w:eastAsia="Times New Roman" w:hAnsi="Times New Roman" w:cs="Times New Roman"/>
          <w:lang w:eastAsia="lt-LT"/>
        </w:rPr>
        <w:t>imo vykdytojo</w:t>
      </w:r>
      <w:r w:rsidRPr="00D94543">
        <w:rPr>
          <w:rFonts w:ascii="Times New Roman" w:eastAsia="Times New Roman" w:hAnsi="Times New Roman" w:cs="Times New Roman"/>
          <w:lang w:eastAsia="lt-LT"/>
        </w:rPr>
        <w:t xml:space="preserve"> neatmesti konkretūs pasiūlymai bus vertinami ir palyginami pagal kainos ar sąnaudų ir kokybės santykį arba sąnaudas, kurios apskaičiuojamos pagal gyvavimo ciklo sąnaudų metodą, arba kainą.</w:t>
      </w:r>
    </w:p>
    <w:p w14:paraId="3250FDB4" w14:textId="77777777" w:rsidR="000E1B97" w:rsidRPr="00CC6F19" w:rsidRDefault="000E1B97" w:rsidP="009B0096">
      <w:pPr>
        <w:pStyle w:val="Heading3"/>
        <w:ind w:firstLine="567"/>
        <w:rPr>
          <w:rFonts w:ascii="Times New Roman" w:hAnsi="Times New Roman" w:cs="Times New Roman"/>
          <w:sz w:val="22"/>
          <w:szCs w:val="22"/>
        </w:rPr>
      </w:pPr>
      <w:bookmarkStart w:id="11" w:name="_Toc175647116"/>
      <w:r w:rsidRPr="0CC54ACA">
        <w:rPr>
          <w:rFonts w:ascii="Times New Roman" w:hAnsi="Times New Roman" w:cs="Times New Roman"/>
          <w:sz w:val="22"/>
          <w:szCs w:val="22"/>
        </w:rPr>
        <w:t>3.</w:t>
      </w:r>
      <w:r>
        <w:tab/>
      </w:r>
      <w:r w:rsidRPr="0CC54ACA">
        <w:rPr>
          <w:rFonts w:ascii="Times New Roman" w:hAnsi="Times New Roman" w:cs="Times New Roman"/>
          <w:sz w:val="22"/>
          <w:szCs w:val="22"/>
        </w:rPr>
        <w:t>PIRKIMO OBJEKTAS, JO APIMTIS</w:t>
      </w:r>
      <w:bookmarkEnd w:id="11"/>
    </w:p>
    <w:p w14:paraId="6821B855" w14:textId="77777777" w:rsidR="000E1B97" w:rsidRPr="00CC6F19" w:rsidRDefault="000E1B97" w:rsidP="009B0096">
      <w:pPr>
        <w:spacing w:line="295" w:lineRule="auto"/>
        <w:ind w:firstLine="567"/>
        <w:jc w:val="both"/>
        <w:rPr>
          <w:rFonts w:ascii="Times New Roman" w:eastAsia="Arial" w:hAnsi="Times New Roman" w:cs="Times New Roman"/>
          <w:sz w:val="22"/>
          <w:szCs w:val="22"/>
        </w:rPr>
      </w:pPr>
    </w:p>
    <w:p w14:paraId="5ECA4DCC" w14:textId="29541CC5" w:rsidR="000F6F29" w:rsidRPr="0005424B" w:rsidRDefault="00D16501" w:rsidP="000F6F29">
      <w:pPr>
        <w:spacing w:line="295" w:lineRule="auto"/>
        <w:ind w:firstLine="567"/>
        <w:jc w:val="both"/>
        <w:rPr>
          <w:rFonts w:ascii="Times New Roman" w:eastAsia="Arial" w:hAnsi="Times New Roman" w:cs="Times New Roman"/>
          <w:sz w:val="22"/>
          <w:szCs w:val="22"/>
        </w:rPr>
      </w:pPr>
      <w:r w:rsidRPr="00D16501">
        <w:rPr>
          <w:rFonts w:ascii="Times New Roman" w:eastAsia="Arial" w:hAnsi="Times New Roman" w:cs="Times New Roman"/>
          <w:color w:val="000000" w:themeColor="text1"/>
          <w:sz w:val="22"/>
          <w:szCs w:val="22"/>
        </w:rPr>
        <w:t xml:space="preserve">3.1. </w:t>
      </w:r>
      <w:r w:rsidR="000E1B97" w:rsidRPr="0CC54ACA">
        <w:rPr>
          <w:rFonts w:ascii="Times New Roman" w:eastAsia="Arial" w:hAnsi="Times New Roman" w:cs="Times New Roman"/>
          <w:b/>
          <w:bCs/>
          <w:color w:val="000000" w:themeColor="text1"/>
          <w:sz w:val="22"/>
          <w:szCs w:val="22"/>
        </w:rPr>
        <w:t xml:space="preserve">Pirkimo vykdytojas </w:t>
      </w:r>
      <w:r w:rsidR="00266F3E" w:rsidRPr="0CC54ACA">
        <w:rPr>
          <w:rFonts w:ascii="Times New Roman" w:eastAsia="Arial" w:hAnsi="Times New Roman" w:cs="Times New Roman"/>
          <w:b/>
          <w:bCs/>
          <w:color w:val="000000" w:themeColor="text1"/>
          <w:sz w:val="22"/>
          <w:szCs w:val="22"/>
        </w:rPr>
        <w:t>k</w:t>
      </w:r>
      <w:r w:rsidR="00783257" w:rsidRPr="0CC54ACA">
        <w:rPr>
          <w:rFonts w:ascii="Times New Roman" w:eastAsia="Arial" w:hAnsi="Times New Roman" w:cs="Times New Roman"/>
          <w:b/>
          <w:bCs/>
          <w:color w:val="000000" w:themeColor="text1"/>
          <w:sz w:val="22"/>
          <w:szCs w:val="22"/>
        </w:rPr>
        <w:t>onkretaus pirkimo</w:t>
      </w:r>
      <w:r w:rsidR="00DB2E7A" w:rsidRPr="0CC54ACA">
        <w:rPr>
          <w:rFonts w:ascii="Times New Roman" w:eastAsia="Arial" w:hAnsi="Times New Roman" w:cs="Times New Roman"/>
          <w:b/>
          <w:bCs/>
          <w:color w:val="000000" w:themeColor="text1"/>
          <w:sz w:val="22"/>
          <w:szCs w:val="22"/>
        </w:rPr>
        <w:t xml:space="preserve">, </w:t>
      </w:r>
      <w:r w:rsidR="00DB2E7A" w:rsidRPr="0CC54ACA">
        <w:rPr>
          <w:rFonts w:ascii="Times New Roman" w:eastAsia="Arial" w:hAnsi="Times New Roman" w:cs="Times New Roman"/>
          <w:b/>
          <w:bCs/>
          <w:sz w:val="22"/>
          <w:szCs w:val="22"/>
        </w:rPr>
        <w:t>vykdomo DPS pagrindu</w:t>
      </w:r>
      <w:r w:rsidR="00DB2E7A" w:rsidRPr="0CC54ACA">
        <w:rPr>
          <w:rFonts w:ascii="Times New Roman" w:eastAsia="Arial" w:hAnsi="Times New Roman" w:cs="Times New Roman"/>
          <w:b/>
          <w:bCs/>
          <w:color w:val="000000" w:themeColor="text1"/>
          <w:sz w:val="22"/>
          <w:szCs w:val="22"/>
        </w:rPr>
        <w:t>,</w:t>
      </w:r>
      <w:r w:rsidR="00783257" w:rsidRPr="0CC54ACA">
        <w:rPr>
          <w:rFonts w:ascii="Times New Roman" w:eastAsia="Arial" w:hAnsi="Times New Roman" w:cs="Times New Roman"/>
          <w:b/>
          <w:bCs/>
          <w:color w:val="000000" w:themeColor="text1"/>
          <w:sz w:val="22"/>
          <w:szCs w:val="22"/>
        </w:rPr>
        <w:t xml:space="preserve"> metu </w:t>
      </w:r>
      <w:r w:rsidR="000E1B97" w:rsidRPr="0CC54ACA">
        <w:rPr>
          <w:rFonts w:ascii="Times New Roman" w:eastAsia="Arial" w:hAnsi="Times New Roman" w:cs="Times New Roman"/>
          <w:b/>
          <w:bCs/>
          <w:color w:val="000000" w:themeColor="text1"/>
          <w:sz w:val="22"/>
          <w:szCs w:val="22"/>
        </w:rPr>
        <w:t xml:space="preserve">numato įsigyti </w:t>
      </w:r>
      <w:r w:rsidR="00B937F3" w:rsidRPr="0CC54ACA">
        <w:rPr>
          <w:rFonts w:ascii="Times New Roman" w:eastAsia="Arial" w:hAnsi="Times New Roman" w:cs="Times New Roman"/>
          <w:b/>
          <w:bCs/>
          <w:color w:val="000000" w:themeColor="text1"/>
          <w:sz w:val="22"/>
          <w:szCs w:val="22"/>
        </w:rPr>
        <w:t>inžinerinių sistemų (</w:t>
      </w:r>
      <w:r w:rsidR="00783257" w:rsidRPr="0CC54ACA">
        <w:rPr>
          <w:rFonts w:ascii="Times New Roman" w:eastAsia="Arial" w:hAnsi="Times New Roman" w:cs="Times New Roman"/>
          <w:b/>
          <w:bCs/>
          <w:color w:val="000000" w:themeColor="text1"/>
          <w:sz w:val="22"/>
          <w:szCs w:val="22"/>
        </w:rPr>
        <w:t xml:space="preserve">pvz.: </w:t>
      </w:r>
      <w:r w:rsidR="00B937F3" w:rsidRPr="0CC54ACA">
        <w:rPr>
          <w:rFonts w:ascii="Times New Roman" w:eastAsia="Arial" w:hAnsi="Times New Roman" w:cs="Times New Roman"/>
          <w:b/>
          <w:bCs/>
          <w:color w:val="000000" w:themeColor="text1"/>
          <w:sz w:val="22"/>
          <w:szCs w:val="22"/>
        </w:rPr>
        <w:t xml:space="preserve">šildymo, vandentiekio ir nuotekų šalinimo, vėdinimo ir oro kondicionavimo, </w:t>
      </w:r>
      <w:r w:rsidR="00D54217" w:rsidRPr="0CC54ACA">
        <w:rPr>
          <w:rFonts w:ascii="Times New Roman" w:eastAsia="Arial" w:hAnsi="Times New Roman" w:cs="Times New Roman"/>
          <w:b/>
          <w:bCs/>
          <w:color w:val="000000" w:themeColor="text1"/>
          <w:sz w:val="22"/>
          <w:szCs w:val="22"/>
        </w:rPr>
        <w:t xml:space="preserve">elektros </w:t>
      </w:r>
      <w:r w:rsidR="00B937F3" w:rsidRPr="0CC54ACA">
        <w:rPr>
          <w:rFonts w:ascii="Times New Roman" w:eastAsia="Arial" w:hAnsi="Times New Roman" w:cs="Times New Roman"/>
          <w:b/>
          <w:bCs/>
          <w:color w:val="000000" w:themeColor="text1"/>
          <w:sz w:val="22"/>
          <w:szCs w:val="22"/>
        </w:rPr>
        <w:t xml:space="preserve">skirstymo sistemos ir kt.) </w:t>
      </w:r>
      <w:r w:rsidR="007A5B2F" w:rsidRPr="0CC54ACA">
        <w:rPr>
          <w:rFonts w:ascii="Times New Roman" w:eastAsia="Arial" w:hAnsi="Times New Roman" w:cs="Times New Roman"/>
          <w:b/>
          <w:bCs/>
          <w:color w:val="000000" w:themeColor="text1"/>
          <w:sz w:val="22"/>
          <w:szCs w:val="22"/>
        </w:rPr>
        <w:t>įrengimo</w:t>
      </w:r>
      <w:r w:rsidR="00B937F3" w:rsidRPr="0CC54ACA">
        <w:rPr>
          <w:rFonts w:ascii="Times New Roman" w:eastAsia="Arial" w:hAnsi="Times New Roman" w:cs="Times New Roman"/>
          <w:b/>
          <w:bCs/>
          <w:color w:val="000000" w:themeColor="text1"/>
          <w:sz w:val="22"/>
          <w:szCs w:val="22"/>
        </w:rPr>
        <w:t xml:space="preserve"> ir</w:t>
      </w:r>
      <w:r w:rsidR="00D7491D" w:rsidRPr="0CC54ACA">
        <w:rPr>
          <w:rFonts w:ascii="Times New Roman" w:eastAsia="Arial" w:hAnsi="Times New Roman" w:cs="Times New Roman"/>
          <w:b/>
          <w:bCs/>
          <w:color w:val="000000" w:themeColor="text1"/>
          <w:sz w:val="22"/>
          <w:szCs w:val="22"/>
        </w:rPr>
        <w:t xml:space="preserve"> </w:t>
      </w:r>
      <w:r w:rsidR="00D50202" w:rsidRPr="0CC54ACA">
        <w:rPr>
          <w:rFonts w:ascii="Times New Roman" w:eastAsia="Arial" w:hAnsi="Times New Roman" w:cs="Times New Roman"/>
          <w:b/>
          <w:bCs/>
          <w:color w:val="000000" w:themeColor="text1"/>
          <w:sz w:val="22"/>
          <w:szCs w:val="22"/>
        </w:rPr>
        <w:t>/</w:t>
      </w:r>
      <w:r w:rsidR="00D7491D" w:rsidRPr="0CC54ACA">
        <w:rPr>
          <w:rFonts w:ascii="Times New Roman" w:eastAsia="Arial" w:hAnsi="Times New Roman" w:cs="Times New Roman"/>
          <w:b/>
          <w:bCs/>
          <w:color w:val="000000" w:themeColor="text1"/>
          <w:sz w:val="22"/>
          <w:szCs w:val="22"/>
        </w:rPr>
        <w:t xml:space="preserve"> </w:t>
      </w:r>
      <w:r w:rsidR="00D50202" w:rsidRPr="0CC54ACA">
        <w:rPr>
          <w:rFonts w:ascii="Times New Roman" w:eastAsia="Arial" w:hAnsi="Times New Roman" w:cs="Times New Roman"/>
          <w:b/>
          <w:bCs/>
          <w:color w:val="000000" w:themeColor="text1"/>
          <w:sz w:val="22"/>
          <w:szCs w:val="22"/>
        </w:rPr>
        <w:t>ar</w:t>
      </w:r>
      <w:r w:rsidR="00B937F3" w:rsidRPr="0CC54ACA">
        <w:rPr>
          <w:rFonts w:ascii="Times New Roman" w:eastAsia="Arial" w:hAnsi="Times New Roman" w:cs="Times New Roman"/>
          <w:b/>
          <w:bCs/>
          <w:color w:val="000000" w:themeColor="text1"/>
          <w:sz w:val="22"/>
          <w:szCs w:val="22"/>
        </w:rPr>
        <w:t xml:space="preserve"> remonto </w:t>
      </w:r>
      <w:r w:rsidR="007A5B2F" w:rsidRPr="0CC54ACA">
        <w:rPr>
          <w:rFonts w:ascii="Times New Roman" w:eastAsia="Arial" w:hAnsi="Times New Roman" w:cs="Times New Roman"/>
          <w:b/>
          <w:bCs/>
          <w:color w:val="000000" w:themeColor="text1"/>
          <w:sz w:val="22"/>
          <w:szCs w:val="22"/>
        </w:rPr>
        <w:t>darbus</w:t>
      </w:r>
      <w:r w:rsidR="005B5F6A" w:rsidRPr="0CC54ACA">
        <w:rPr>
          <w:rFonts w:ascii="Times New Roman" w:eastAsia="Arial" w:hAnsi="Times New Roman" w:cs="Times New Roman"/>
          <w:b/>
          <w:bCs/>
          <w:color w:val="000000" w:themeColor="text1"/>
          <w:sz w:val="22"/>
          <w:szCs w:val="22"/>
        </w:rPr>
        <w:t>.</w:t>
      </w:r>
      <w:r w:rsidR="005B5F6A" w:rsidRPr="000C3A9E">
        <w:rPr>
          <w:rFonts w:ascii="Times New Roman" w:eastAsia="Arial" w:hAnsi="Times New Roman" w:cs="Times New Roman"/>
          <w:b/>
          <w:bCs/>
          <w:color w:val="000000" w:themeColor="text1"/>
          <w:sz w:val="22"/>
          <w:szCs w:val="22"/>
        </w:rPr>
        <w:t xml:space="preserve"> Pagrindinis BVPŽ kodas </w:t>
      </w:r>
      <w:r w:rsidR="005B5F6A" w:rsidRPr="000C3A9E">
        <w:rPr>
          <w:rFonts w:ascii="Times New Roman" w:hAnsi="Times New Roman" w:cs="Times New Roman"/>
          <w:b/>
          <w:bCs/>
          <w:color w:val="000000" w:themeColor="text1"/>
          <w:sz w:val="22"/>
          <w:szCs w:val="22"/>
          <w:shd w:val="clear" w:color="auto" w:fill="FFFFFF"/>
        </w:rPr>
        <w:t>45300000-0 Pastatų įrengimo darbai, papildomi BVPŽ kodai: 45310000-3 Elektros instaliacijos montavimo darbai,</w:t>
      </w:r>
      <w:r w:rsidR="00F21E4A" w:rsidRPr="000C3A9E">
        <w:rPr>
          <w:rFonts w:ascii="Times New Roman" w:hAnsi="Times New Roman" w:cs="Times New Roman"/>
          <w:b/>
          <w:bCs/>
          <w:color w:val="000000" w:themeColor="text1"/>
          <w:sz w:val="22"/>
          <w:szCs w:val="22"/>
          <w:shd w:val="clear" w:color="auto" w:fill="FFFFFF"/>
        </w:rPr>
        <w:t xml:space="preserve"> </w:t>
      </w:r>
      <w:r w:rsidR="005B5F6A" w:rsidRPr="000C3A9E">
        <w:rPr>
          <w:rFonts w:ascii="Times New Roman" w:hAnsi="Times New Roman" w:cs="Times New Roman"/>
          <w:b/>
          <w:bCs/>
          <w:color w:val="000000" w:themeColor="text1"/>
          <w:sz w:val="22"/>
          <w:szCs w:val="22"/>
          <w:shd w:val="clear" w:color="auto" w:fill="FFFFFF"/>
        </w:rPr>
        <w:t xml:space="preserve">45315000-8 Šildymo ir kitos pastato elektros įrangos elektros instaliacijos montavimo darbai, </w:t>
      </w:r>
      <w:r w:rsidRPr="000C3A9E">
        <w:rPr>
          <w:rFonts w:ascii="Times New Roman" w:hAnsi="Times New Roman" w:cs="Times New Roman"/>
          <w:b/>
          <w:bCs/>
          <w:color w:val="000000" w:themeColor="text1"/>
          <w:sz w:val="22"/>
          <w:szCs w:val="22"/>
          <w:shd w:val="clear" w:color="auto" w:fill="FFFFFF"/>
        </w:rPr>
        <w:t>45331000-6 Šildymo, vėdinimo ir oro kondicionavimo įrengimo darbai, 45331100-7 Centrinio šildymo įrengimo darbai, 45330000-9 Vandentiekio ir sanitarinių įrenginių įrengimo darbai</w:t>
      </w:r>
      <w:r w:rsidR="00115B98">
        <w:rPr>
          <w:rFonts w:ascii="Times New Roman" w:hAnsi="Times New Roman" w:cs="Times New Roman"/>
          <w:b/>
          <w:bCs/>
          <w:color w:val="000000" w:themeColor="text1"/>
          <w:sz w:val="22"/>
          <w:szCs w:val="22"/>
          <w:shd w:val="clear" w:color="auto" w:fill="FFFFFF"/>
        </w:rPr>
        <w:t xml:space="preserve">. </w:t>
      </w:r>
      <w:r w:rsidR="00352C91" w:rsidRPr="0CC54ACA">
        <w:rPr>
          <w:rFonts w:ascii="Times New Roman" w:eastAsia="Arial" w:hAnsi="Times New Roman" w:cs="Times New Roman"/>
          <w:b/>
          <w:bCs/>
          <w:sz w:val="22"/>
          <w:szCs w:val="22"/>
        </w:rPr>
        <w:t xml:space="preserve">Pažymėtina, kad konkretaus pirkimo, vykdomo DPS pagrindu, dokumentuose </w:t>
      </w:r>
      <w:r w:rsidR="004A332B" w:rsidRPr="0005424B">
        <w:rPr>
          <w:rFonts w:ascii="Times New Roman" w:eastAsia="Arial" w:hAnsi="Times New Roman" w:cs="Times New Roman"/>
          <w:b/>
          <w:bCs/>
          <w:sz w:val="22"/>
          <w:szCs w:val="22"/>
        </w:rPr>
        <w:t xml:space="preserve">pagal </w:t>
      </w:r>
      <w:r w:rsidR="00656ADB" w:rsidRPr="0005424B">
        <w:rPr>
          <w:rFonts w:ascii="Times New Roman" w:eastAsia="Arial" w:hAnsi="Times New Roman" w:cs="Times New Roman"/>
          <w:b/>
          <w:bCs/>
          <w:sz w:val="22"/>
          <w:szCs w:val="22"/>
        </w:rPr>
        <w:t xml:space="preserve">Perkančiosios organizacijos </w:t>
      </w:r>
      <w:r w:rsidR="004A332B" w:rsidRPr="0005424B">
        <w:rPr>
          <w:rFonts w:ascii="Times New Roman" w:eastAsia="Arial" w:hAnsi="Times New Roman" w:cs="Times New Roman"/>
          <w:b/>
          <w:bCs/>
          <w:sz w:val="22"/>
          <w:szCs w:val="22"/>
        </w:rPr>
        <w:t xml:space="preserve">poreikį </w:t>
      </w:r>
      <w:r w:rsidR="00352C91" w:rsidRPr="0005424B">
        <w:rPr>
          <w:rFonts w:ascii="Times New Roman" w:eastAsia="Arial" w:hAnsi="Times New Roman" w:cs="Times New Roman"/>
          <w:b/>
          <w:bCs/>
          <w:sz w:val="22"/>
          <w:szCs w:val="22"/>
        </w:rPr>
        <w:t>gali būti nurodoma, kad darbai</w:t>
      </w:r>
      <w:r w:rsidR="00812E75" w:rsidRPr="0005424B">
        <w:rPr>
          <w:rFonts w:ascii="Times New Roman" w:eastAsia="Arial" w:hAnsi="Times New Roman" w:cs="Times New Roman"/>
          <w:b/>
          <w:bCs/>
          <w:sz w:val="22"/>
          <w:szCs w:val="22"/>
        </w:rPr>
        <w:t xml:space="preserve"> turės būti vykdomi </w:t>
      </w:r>
      <w:r w:rsidR="00F04866" w:rsidRPr="0005424B">
        <w:rPr>
          <w:rFonts w:ascii="Times New Roman" w:eastAsia="Arial" w:hAnsi="Times New Roman" w:cs="Times New Roman"/>
          <w:b/>
          <w:bCs/>
          <w:sz w:val="22"/>
          <w:szCs w:val="22"/>
        </w:rPr>
        <w:t xml:space="preserve">statiniuose, </w:t>
      </w:r>
      <w:r w:rsidR="00F04866" w:rsidRPr="0005424B">
        <w:rPr>
          <w:rFonts w:ascii="Times New Roman" w:hAnsi="Times New Roman" w:cs="Times New Roman"/>
          <w:b/>
          <w:bCs/>
          <w:sz w:val="22"/>
          <w:szCs w:val="22"/>
          <w:shd w:val="clear" w:color="auto" w:fill="FFFFFF"/>
        </w:rPr>
        <w:t>esančiuose</w:t>
      </w:r>
      <w:r w:rsidR="00286521" w:rsidRPr="0005424B">
        <w:rPr>
          <w:rFonts w:ascii="Times New Roman" w:hAnsi="Times New Roman" w:cs="Times New Roman"/>
          <w:b/>
          <w:bCs/>
          <w:sz w:val="22"/>
          <w:szCs w:val="22"/>
          <w:shd w:val="clear" w:color="auto" w:fill="FFFFFF"/>
        </w:rPr>
        <w:t xml:space="preserve"> kultūros </w:t>
      </w:r>
      <w:r w:rsidR="00F04866" w:rsidRPr="0005424B">
        <w:rPr>
          <w:rFonts w:ascii="Times New Roman" w:hAnsi="Times New Roman" w:cs="Times New Roman"/>
          <w:b/>
          <w:bCs/>
          <w:sz w:val="22"/>
          <w:szCs w:val="22"/>
          <w:shd w:val="clear" w:color="auto" w:fill="FFFFFF"/>
        </w:rPr>
        <w:t>paveldo objekto teritorijoje, jo apsaugos zonoje, </w:t>
      </w:r>
      <w:r w:rsidR="00286521" w:rsidRPr="0005424B">
        <w:rPr>
          <w:rFonts w:ascii="Times New Roman" w:hAnsi="Times New Roman" w:cs="Times New Roman"/>
          <w:b/>
          <w:bCs/>
          <w:sz w:val="22"/>
          <w:szCs w:val="22"/>
          <w:shd w:val="clear" w:color="auto" w:fill="FFFFFF"/>
        </w:rPr>
        <w:t xml:space="preserve">kultūros </w:t>
      </w:r>
      <w:r w:rsidR="00F04866" w:rsidRPr="0005424B">
        <w:rPr>
          <w:rFonts w:ascii="Times New Roman" w:hAnsi="Times New Roman" w:cs="Times New Roman"/>
          <w:b/>
          <w:bCs/>
          <w:sz w:val="22"/>
          <w:szCs w:val="22"/>
          <w:shd w:val="clear" w:color="auto" w:fill="FFFFFF"/>
        </w:rPr>
        <w:t>paveldo vietovėje.</w:t>
      </w:r>
    </w:p>
    <w:p w14:paraId="61D62C8C" w14:textId="49C47E7E" w:rsidR="000F6F29" w:rsidRPr="009179A7" w:rsidRDefault="000F6F29" w:rsidP="0CC54ACA">
      <w:pPr>
        <w:spacing w:line="295" w:lineRule="auto"/>
        <w:ind w:firstLine="567"/>
        <w:jc w:val="both"/>
        <w:rPr>
          <w:rFonts w:ascii="Times New Roman" w:eastAsia="Arial" w:hAnsi="Times New Roman" w:cs="Times New Roman"/>
          <w:b/>
          <w:bCs/>
          <w:sz w:val="22"/>
          <w:szCs w:val="22"/>
        </w:rPr>
      </w:pPr>
      <w:r w:rsidRPr="0CC54ACA">
        <w:rPr>
          <w:rFonts w:ascii="Times New Roman" w:eastAsia="Arial" w:hAnsi="Times New Roman" w:cs="Times New Roman"/>
          <w:color w:val="000000" w:themeColor="text1"/>
          <w:sz w:val="22"/>
          <w:szCs w:val="22"/>
        </w:rPr>
        <w:t xml:space="preserve">3.2. </w:t>
      </w:r>
      <w:r w:rsidR="000E1B97" w:rsidRPr="0CC54ACA">
        <w:rPr>
          <w:rFonts w:ascii="Times New Roman" w:eastAsia="Arial" w:hAnsi="Times New Roman" w:cs="Times New Roman"/>
          <w:b/>
          <w:bCs/>
          <w:sz w:val="22"/>
          <w:szCs w:val="22"/>
        </w:rPr>
        <w:t>Konkretūs reikalavimai įsigyjamam Pirkimo objektui bus pateikiami konkretaus pirkimo, vykdomo DPS pagrindu, dokumentuose</w:t>
      </w:r>
      <w:r w:rsidRPr="0CC54ACA">
        <w:rPr>
          <w:rFonts w:ascii="Times New Roman" w:eastAsia="Arial" w:hAnsi="Times New Roman" w:cs="Times New Roman"/>
          <w:b/>
          <w:bCs/>
          <w:sz w:val="22"/>
          <w:szCs w:val="22"/>
        </w:rPr>
        <w:t>.</w:t>
      </w:r>
      <w:r w:rsidR="006153A6" w:rsidRPr="0CC54ACA">
        <w:rPr>
          <w:rFonts w:ascii="Times New Roman" w:eastAsia="Arial" w:hAnsi="Times New Roman" w:cs="Times New Roman"/>
          <w:b/>
          <w:bCs/>
          <w:sz w:val="22"/>
          <w:szCs w:val="22"/>
        </w:rPr>
        <w:t xml:space="preserve"> </w:t>
      </w:r>
    </w:p>
    <w:p w14:paraId="7563BCE2" w14:textId="7E2CE48D" w:rsidR="000F6F29" w:rsidRPr="006843CD" w:rsidRDefault="000F6F29" w:rsidP="000F6F29">
      <w:pPr>
        <w:spacing w:line="295" w:lineRule="auto"/>
        <w:ind w:firstLine="567"/>
        <w:jc w:val="both"/>
        <w:rPr>
          <w:rFonts w:ascii="Times New Roman" w:eastAsia="Arial" w:hAnsi="Times New Roman" w:cs="Times New Roman"/>
          <w:color w:val="000000" w:themeColor="text1"/>
          <w:sz w:val="22"/>
          <w:szCs w:val="22"/>
        </w:rPr>
      </w:pPr>
      <w:r w:rsidRPr="0CC54ACA">
        <w:rPr>
          <w:rFonts w:ascii="Times New Roman" w:eastAsia="Arial" w:hAnsi="Times New Roman" w:cs="Times New Roman"/>
          <w:sz w:val="22"/>
          <w:szCs w:val="22"/>
        </w:rPr>
        <w:t>3.3.</w:t>
      </w:r>
      <w:r w:rsidRPr="0CC54ACA">
        <w:rPr>
          <w:rFonts w:ascii="Times New Roman" w:eastAsia="Arial" w:hAnsi="Times New Roman" w:cs="Times New Roman"/>
          <w:b/>
          <w:bCs/>
          <w:sz w:val="22"/>
          <w:szCs w:val="22"/>
        </w:rPr>
        <w:t xml:space="preserve"> </w:t>
      </w:r>
      <w:r w:rsidR="000E1B97" w:rsidRPr="0CC54ACA">
        <w:rPr>
          <w:rFonts w:ascii="Times New Roman" w:eastAsia="Arial" w:hAnsi="Times New Roman" w:cs="Times New Roman"/>
          <w:sz w:val="22"/>
          <w:szCs w:val="22"/>
        </w:rPr>
        <w:t xml:space="preserve">Atlikus šį pirkimą bus sukurta DPS. Tiekėjai, kuriems bus leista dalyvauti DPS, bus kviečiami teikti pasiūlymus konkretiems pirkimams šioje DPS. Vykdant konkretų pirkimą DPS, reikalavimai pirkimo objektui bus pateikiami konkretaus pirkimo sąlygose. </w:t>
      </w:r>
    </w:p>
    <w:p w14:paraId="703695D9" w14:textId="77777777" w:rsidR="000F6F29" w:rsidRPr="006843CD" w:rsidRDefault="000F6F29" w:rsidP="000F6F29">
      <w:pPr>
        <w:spacing w:line="295" w:lineRule="auto"/>
        <w:ind w:firstLine="567"/>
        <w:jc w:val="both"/>
        <w:rPr>
          <w:rFonts w:ascii="Times New Roman" w:eastAsia="Arial" w:hAnsi="Times New Roman" w:cs="Times New Roman"/>
          <w:color w:val="000000" w:themeColor="text1"/>
          <w:sz w:val="22"/>
          <w:szCs w:val="22"/>
        </w:rPr>
      </w:pPr>
      <w:r w:rsidRPr="006843CD">
        <w:rPr>
          <w:rFonts w:ascii="Times New Roman" w:eastAsia="Arial" w:hAnsi="Times New Roman" w:cs="Times New Roman"/>
          <w:color w:val="000000" w:themeColor="text1"/>
          <w:sz w:val="22"/>
          <w:szCs w:val="22"/>
        </w:rPr>
        <w:t xml:space="preserve">3.4. </w:t>
      </w:r>
      <w:r w:rsidR="000E1B97" w:rsidRPr="009179A7">
        <w:rPr>
          <w:rFonts w:ascii="Times New Roman" w:eastAsia="Arial" w:hAnsi="Times New Roman" w:cs="Times New Roman"/>
          <w:sz w:val="22"/>
          <w:szCs w:val="22"/>
        </w:rPr>
        <w:t xml:space="preserve">DPS nėra skirstomas į kategorijas. </w:t>
      </w:r>
    </w:p>
    <w:p w14:paraId="10CFC39F" w14:textId="38330DE1" w:rsidR="000F6F29" w:rsidRPr="006843CD" w:rsidRDefault="000E1B97" w:rsidP="006C140E">
      <w:pPr>
        <w:pStyle w:val="ListParagraph"/>
        <w:numPr>
          <w:ilvl w:val="1"/>
          <w:numId w:val="91"/>
        </w:numPr>
        <w:tabs>
          <w:tab w:val="left" w:pos="993"/>
        </w:tabs>
        <w:spacing w:line="295" w:lineRule="auto"/>
        <w:ind w:left="0" w:firstLine="567"/>
        <w:jc w:val="both"/>
        <w:rPr>
          <w:rFonts w:ascii="Times New Roman" w:eastAsia="Arial" w:hAnsi="Times New Roman" w:cs="Times New Roman"/>
          <w:color w:val="000000" w:themeColor="text1"/>
        </w:rPr>
      </w:pPr>
      <w:r w:rsidRPr="006843CD">
        <w:rPr>
          <w:rFonts w:ascii="Times New Roman" w:eastAsia="Arial" w:hAnsi="Times New Roman" w:cs="Times New Roman"/>
          <w:color w:val="000000" w:themeColor="text1"/>
        </w:rPr>
        <w:t>DPS galioja</w:t>
      </w:r>
      <w:r w:rsidR="000F6F29" w:rsidRPr="006843CD">
        <w:rPr>
          <w:rFonts w:ascii="Times New Roman" w:eastAsia="Arial" w:hAnsi="Times New Roman" w:cs="Times New Roman"/>
          <w:color w:val="000000" w:themeColor="text1"/>
        </w:rPr>
        <w:t xml:space="preserve"> 60</w:t>
      </w:r>
      <w:r w:rsidRPr="006843CD">
        <w:rPr>
          <w:rFonts w:ascii="Times New Roman" w:eastAsia="Arial" w:hAnsi="Times New Roman" w:cs="Times New Roman"/>
          <w:color w:val="000000" w:themeColor="text1"/>
        </w:rPr>
        <w:t xml:space="preserve"> </w:t>
      </w:r>
      <w:r w:rsidR="006C140E" w:rsidRPr="006843CD">
        <w:rPr>
          <w:rFonts w:ascii="Times New Roman" w:eastAsia="Arial" w:hAnsi="Times New Roman" w:cs="Times New Roman"/>
          <w:color w:val="000000" w:themeColor="text1"/>
        </w:rPr>
        <w:t xml:space="preserve">mėnesių </w:t>
      </w:r>
      <w:r w:rsidRPr="006843CD">
        <w:rPr>
          <w:rFonts w:ascii="Times New Roman" w:eastAsia="Arial" w:hAnsi="Times New Roman" w:cs="Times New Roman"/>
          <w:color w:val="000000" w:themeColor="text1"/>
        </w:rPr>
        <w:t>nuo DPS sukūrimo datos.</w:t>
      </w:r>
      <w:r w:rsidR="000F6F29" w:rsidRPr="006843CD">
        <w:rPr>
          <w:rFonts w:ascii="Times New Roman" w:eastAsia="Arial" w:hAnsi="Times New Roman" w:cs="Times New Roman"/>
          <w:color w:val="000000" w:themeColor="text1"/>
        </w:rPr>
        <w:t xml:space="preserve"> </w:t>
      </w:r>
      <w:r w:rsidRPr="006843CD">
        <w:rPr>
          <w:rFonts w:ascii="Times New Roman" w:eastAsia="Arial" w:hAnsi="Times New Roman" w:cs="Times New Roman"/>
          <w:color w:val="000000" w:themeColor="text1"/>
        </w:rPr>
        <w:t xml:space="preserve">Skelbime nurodytas DPS galiojimo terminas gali būti sutrumpintas arba pratęstas, tačiau tik tuo atveju, jei neviršijama DPS maksimali numatoma apimtis. </w:t>
      </w:r>
    </w:p>
    <w:p w14:paraId="586D1761" w14:textId="246AE72C" w:rsidR="000E1B97" w:rsidRPr="006843CD" w:rsidRDefault="000E1B97" w:rsidP="000F6F29">
      <w:pPr>
        <w:pStyle w:val="ListParagraph"/>
        <w:numPr>
          <w:ilvl w:val="1"/>
          <w:numId w:val="91"/>
        </w:numPr>
        <w:spacing w:line="295" w:lineRule="auto"/>
        <w:jc w:val="both"/>
        <w:rPr>
          <w:rFonts w:ascii="Times New Roman" w:eastAsia="Arial" w:hAnsi="Times New Roman" w:cs="Times New Roman"/>
          <w:color w:val="000000" w:themeColor="text1"/>
        </w:rPr>
      </w:pPr>
      <w:r w:rsidRPr="006843CD">
        <w:rPr>
          <w:rFonts w:ascii="Times New Roman" w:eastAsia="Arial" w:hAnsi="Times New Roman" w:cs="Times New Roman"/>
          <w:color w:val="000000" w:themeColor="text1"/>
        </w:rPr>
        <w:t xml:space="preserve">DPS maksimali numatoma apimtis: </w:t>
      </w:r>
      <w:r w:rsidR="000F6F29" w:rsidRPr="000F6F29">
        <w:rPr>
          <w:rFonts w:ascii="Times New Roman" w:eastAsia="Arial" w:hAnsi="Times New Roman" w:cs="Times New Roman"/>
          <w:color w:val="000000" w:themeColor="text1"/>
        </w:rPr>
        <w:t>1</w:t>
      </w:r>
      <w:r w:rsidR="00C03D0F">
        <w:rPr>
          <w:rFonts w:ascii="Times New Roman" w:eastAsia="Arial" w:hAnsi="Times New Roman" w:cs="Times New Roman"/>
          <w:color w:val="000000" w:themeColor="text1"/>
        </w:rPr>
        <w:t>0</w:t>
      </w:r>
      <w:r w:rsidR="000F6F29" w:rsidRPr="006843CD">
        <w:rPr>
          <w:rFonts w:ascii="Times New Roman" w:eastAsia="Arial" w:hAnsi="Times New Roman" w:cs="Times New Roman"/>
          <w:color w:val="000000" w:themeColor="text1"/>
        </w:rPr>
        <w:t> 000 000,00 Eur be PVM.</w:t>
      </w:r>
    </w:p>
    <w:p w14:paraId="3554757E" w14:textId="77777777" w:rsidR="000F6F29" w:rsidRPr="00CC6F19" w:rsidRDefault="000F6F29" w:rsidP="000F6F29">
      <w:pPr>
        <w:pStyle w:val="ListParagraph"/>
        <w:spacing w:line="295" w:lineRule="auto"/>
        <w:ind w:left="1494"/>
        <w:jc w:val="both"/>
        <w:rPr>
          <w:rFonts w:ascii="Times New Roman" w:eastAsia="Arial" w:hAnsi="Times New Roman" w:cs="Times New Roman"/>
          <w:color w:val="7030A0"/>
        </w:rPr>
      </w:pPr>
    </w:p>
    <w:p w14:paraId="6C26C618" w14:textId="1CED3A9A" w:rsidR="000E1B97" w:rsidRPr="00354639" w:rsidRDefault="000E1B97" w:rsidP="009B0096">
      <w:pPr>
        <w:pStyle w:val="Heading3"/>
        <w:numPr>
          <w:ilvl w:val="0"/>
          <w:numId w:val="8"/>
        </w:numPr>
        <w:tabs>
          <w:tab w:val="left" w:pos="426"/>
        </w:tabs>
        <w:spacing w:before="0" w:after="0" w:line="295" w:lineRule="auto"/>
        <w:ind w:left="0" w:firstLine="567"/>
        <w:jc w:val="both"/>
        <w:rPr>
          <w:rFonts w:ascii="Times New Roman" w:hAnsi="Times New Roman" w:cs="Times New Roman"/>
          <w:sz w:val="22"/>
          <w:szCs w:val="22"/>
        </w:rPr>
      </w:pPr>
      <w:bookmarkStart w:id="12" w:name="_heading=h.3znysh7" w:colFirst="0" w:colLast="0"/>
      <w:bookmarkStart w:id="13" w:name="_Toc175647117"/>
      <w:bookmarkEnd w:id="12"/>
      <w:r w:rsidRPr="00354639">
        <w:rPr>
          <w:rFonts w:ascii="Times New Roman" w:hAnsi="Times New Roman" w:cs="Times New Roman"/>
          <w:sz w:val="22"/>
          <w:szCs w:val="22"/>
        </w:rPr>
        <w:t>PIRKIMO DOKUMENTŲ PAAIŠKINIMAI IKI PIRMINIŲ PARAIŠKŲ PATEIKIMO TERMINO PABAIGOS IR DPS GALIOJIMO LAIKOTARPIU</w:t>
      </w:r>
      <w:bookmarkEnd w:id="13"/>
    </w:p>
    <w:p w14:paraId="268A691A" w14:textId="77777777" w:rsidR="000E1B97" w:rsidRPr="00CC6F19" w:rsidRDefault="000E1B97" w:rsidP="00CE6B35">
      <w:pPr>
        <w:spacing w:line="261" w:lineRule="auto"/>
        <w:ind w:firstLine="567"/>
        <w:jc w:val="both"/>
        <w:rPr>
          <w:rFonts w:ascii="Times New Roman" w:eastAsia="Arial" w:hAnsi="Times New Roman" w:cs="Times New Roman"/>
          <w:b/>
          <w:color w:val="44546A"/>
          <w:sz w:val="22"/>
          <w:szCs w:val="22"/>
        </w:rPr>
      </w:pPr>
    </w:p>
    <w:p w14:paraId="26EED0F4" w14:textId="285BF3F6" w:rsidR="000E1B97" w:rsidRPr="00CC6F19" w:rsidRDefault="000E1B97" w:rsidP="00CE6B35">
      <w:pPr>
        <w:pStyle w:val="ListParagraph1"/>
        <w:numPr>
          <w:ilvl w:val="1"/>
          <w:numId w:val="3"/>
        </w:numPr>
        <w:shd w:val="clear" w:color="auto" w:fill="auto"/>
        <w:tabs>
          <w:tab w:val="clear" w:pos="426"/>
          <w:tab w:val="clear" w:pos="1843"/>
          <w:tab w:val="left" w:pos="1134"/>
        </w:tabs>
        <w:suppressAutoHyphens w:val="0"/>
        <w:autoSpaceDN/>
        <w:spacing w:line="295" w:lineRule="auto"/>
        <w:ind w:left="0" w:firstLine="567"/>
        <w:contextualSpacing w:val="0"/>
        <w:jc w:val="both"/>
        <w:rPr>
          <w:b/>
          <w:sz w:val="22"/>
          <w:szCs w:val="22"/>
        </w:rPr>
      </w:pPr>
      <w:r w:rsidRPr="00CC6F19">
        <w:rPr>
          <w:rFonts w:eastAsia="Arial"/>
          <w:sz w:val="22"/>
          <w:szCs w:val="22"/>
        </w:rPr>
        <w:lastRenderedPageBreak/>
        <w:t xml:space="preserve"> Pirkimo dokumentai gali būti paaiškinti, patikslinti tiekėjų iniciatyva, jiems CVP IS susirašinėjimo priemonėmis kreipiantis į pirkimo vykdytoją. Prašymai paaiškinti pirkimo dokumentus turi būti pateikiami CVP IS susirašinėjimo priemonėmis ne vėliau kaip likus</w:t>
      </w:r>
      <w:r w:rsidR="000F6F29">
        <w:rPr>
          <w:rFonts w:eastAsia="Arial"/>
          <w:sz w:val="22"/>
          <w:szCs w:val="22"/>
        </w:rPr>
        <w:t xml:space="preserve"> 10</w:t>
      </w:r>
      <w:r w:rsidR="00817632">
        <w:rPr>
          <w:rFonts w:eastAsia="Arial"/>
          <w:sz w:val="22"/>
          <w:szCs w:val="22"/>
        </w:rPr>
        <w:t xml:space="preserve"> kalendorinių</w:t>
      </w:r>
      <w:r w:rsidR="000F6F29">
        <w:rPr>
          <w:rFonts w:eastAsia="Arial"/>
          <w:sz w:val="22"/>
          <w:szCs w:val="22"/>
        </w:rPr>
        <w:t xml:space="preserve"> </w:t>
      </w:r>
      <w:r w:rsidRPr="00CC6F19">
        <w:rPr>
          <w:rFonts w:eastAsia="Arial"/>
          <w:sz w:val="22"/>
          <w:szCs w:val="22"/>
        </w:rPr>
        <w:t>dien</w:t>
      </w:r>
      <w:r w:rsidR="000F6F29">
        <w:rPr>
          <w:rFonts w:eastAsia="Arial"/>
          <w:sz w:val="22"/>
          <w:szCs w:val="22"/>
        </w:rPr>
        <w:t>ų</w:t>
      </w:r>
      <w:r w:rsidRPr="00CC6F19">
        <w:rPr>
          <w:rFonts w:eastAsia="Arial"/>
          <w:sz w:val="22"/>
          <w:szCs w:val="22"/>
        </w:rPr>
        <w:t xml:space="preserve"> iki pirminių paraiškų (kurios teikiamos per pirkimo dokumentuose ir CVP IS nustatytą terminą) pateikimo termino pabaigos. Tiekėjai turėtų būti aktyvūs ir pateikti klausimus ar paprašyti paaiškinti pirkimo dokumentus iš karto juos išanalizavę.</w:t>
      </w:r>
    </w:p>
    <w:p w14:paraId="37375D44" w14:textId="78EABD35" w:rsidR="00AF5924" w:rsidRPr="00CC6F19" w:rsidRDefault="000E1B97" w:rsidP="00CE6B35">
      <w:pPr>
        <w:pStyle w:val="ListParagraph1"/>
        <w:numPr>
          <w:ilvl w:val="1"/>
          <w:numId w:val="3"/>
        </w:numPr>
        <w:shd w:val="clear" w:color="auto" w:fill="auto"/>
        <w:tabs>
          <w:tab w:val="clear" w:pos="426"/>
          <w:tab w:val="clear" w:pos="1843"/>
          <w:tab w:val="left" w:pos="1134"/>
        </w:tabs>
        <w:suppressAutoHyphens w:val="0"/>
        <w:autoSpaceDN/>
        <w:spacing w:line="295" w:lineRule="auto"/>
        <w:ind w:left="0" w:firstLine="567"/>
        <w:contextualSpacing w:val="0"/>
        <w:jc w:val="both"/>
        <w:rPr>
          <w:rFonts w:eastAsia="Arial"/>
          <w:sz w:val="22"/>
          <w:szCs w:val="22"/>
        </w:rPr>
      </w:pPr>
      <w:r w:rsidRPr="00CC6F19">
        <w:rPr>
          <w:rFonts w:eastAsia="Arial"/>
          <w:sz w:val="22"/>
          <w:szCs w:val="22"/>
        </w:rPr>
        <w:t xml:space="preserve"> Nesibaigus pirminių paraiškų pateikimo terminui, pirkimo vykdytojas turi teisę savo iniciatyva paaiškinti, patikslinti pirkimo dokumentus, laikantis pirkimo dokumentuose nustatytų terminų.</w:t>
      </w:r>
    </w:p>
    <w:p w14:paraId="10132E6A" w14:textId="3807906C" w:rsidR="00AF5924" w:rsidRPr="00CE6B35" w:rsidRDefault="000E1B97" w:rsidP="00CE6B35">
      <w:pPr>
        <w:pStyle w:val="ListParagraph1"/>
        <w:numPr>
          <w:ilvl w:val="1"/>
          <w:numId w:val="3"/>
        </w:numPr>
        <w:shd w:val="clear" w:color="auto" w:fill="auto"/>
        <w:tabs>
          <w:tab w:val="clear" w:pos="426"/>
          <w:tab w:val="clear" w:pos="1843"/>
          <w:tab w:val="left" w:pos="1134"/>
        </w:tabs>
        <w:suppressAutoHyphens w:val="0"/>
        <w:autoSpaceDN/>
        <w:spacing w:line="295" w:lineRule="auto"/>
        <w:ind w:left="0" w:firstLine="567"/>
        <w:contextualSpacing w:val="0"/>
        <w:jc w:val="both"/>
        <w:rPr>
          <w:rFonts w:eastAsia="Arial"/>
          <w:sz w:val="22"/>
          <w:szCs w:val="22"/>
        </w:rPr>
      </w:pPr>
      <w:r w:rsidRPr="00CE6B35">
        <w:rPr>
          <w:rFonts w:eastAsia="Arial"/>
          <w:sz w:val="22"/>
          <w:szCs w:val="22"/>
        </w:rPr>
        <w:t>Atsakydamas į kiekvieną tiekėjo CVP IS susirašinėjimo priemonėmis pateiktą prašymą paaiškinti pirkimo dokumentus, jeigu jis buvo pateiktas nepasibaigus nustatytam terminui, arba aiškindamas, tikslindamas pirkimo dokumentus savo iniciatyva, pirkimo vykdytojas turi paaiškinimus, patikslinimus paskelbti CVP IS ir išsiųsti visiems tiekėjams CVP IS priemonėmis, kurie prisijungė prie pirkimo, ne vėliau kaip likus</w:t>
      </w:r>
      <w:r w:rsidR="00DA543E">
        <w:rPr>
          <w:rFonts w:eastAsia="Arial"/>
          <w:sz w:val="22"/>
          <w:szCs w:val="22"/>
        </w:rPr>
        <w:t xml:space="preserve"> 6 </w:t>
      </w:r>
      <w:r w:rsidR="00817632">
        <w:rPr>
          <w:rFonts w:eastAsia="Arial"/>
          <w:sz w:val="22"/>
          <w:szCs w:val="22"/>
        </w:rPr>
        <w:t xml:space="preserve">kalendorinėms </w:t>
      </w:r>
      <w:r w:rsidRPr="00CE6B35">
        <w:rPr>
          <w:rFonts w:eastAsia="Arial"/>
          <w:sz w:val="22"/>
          <w:szCs w:val="22"/>
        </w:rPr>
        <w:t>dienoms iki pirminių paraiškų (kurios teikiamos per pirkimo dokumentuose ir CVP IS nustatytą terminą) pateikimo termino pabaigos. Pirkimo vykdytojas, atsakydamas tiekėjui, kartu siunčia paaiškinimus visiems prie pirkimo prisijungusiems tiekėjams, bet nenurodo, kuris tiekėjas pateikė prašymą paaiškinti pirkimo dokumentus.</w:t>
      </w:r>
    </w:p>
    <w:p w14:paraId="6C5D11A1" w14:textId="375EA572" w:rsidR="00AF5924" w:rsidRPr="00CE6B35" w:rsidRDefault="000E1B97" w:rsidP="00727ACB">
      <w:pPr>
        <w:pStyle w:val="ListParagraph1"/>
        <w:numPr>
          <w:ilvl w:val="1"/>
          <w:numId w:val="3"/>
        </w:numPr>
        <w:shd w:val="clear" w:color="auto" w:fill="auto"/>
        <w:tabs>
          <w:tab w:val="clear" w:pos="426"/>
          <w:tab w:val="clear" w:pos="1843"/>
          <w:tab w:val="left" w:pos="1134"/>
        </w:tabs>
        <w:suppressAutoHyphens w:val="0"/>
        <w:autoSpaceDN/>
        <w:spacing w:line="295" w:lineRule="auto"/>
        <w:ind w:left="0" w:firstLine="567"/>
        <w:contextualSpacing w:val="0"/>
        <w:jc w:val="both"/>
        <w:rPr>
          <w:rFonts w:eastAsia="Arial"/>
          <w:sz w:val="22"/>
          <w:szCs w:val="22"/>
        </w:rPr>
      </w:pPr>
      <w:r w:rsidRPr="00CE6B35">
        <w:rPr>
          <w:rFonts w:eastAsia="Arial"/>
          <w:sz w:val="22"/>
          <w:szCs w:val="22"/>
        </w:rPr>
        <w:t xml:space="preserve">Tuo atveju, kai tikslinama skelbime apie pirkimą paskelbta informacija, pirkimo vykdytojas atitinkamai patikslina skelbimą apie pirkimą ir, prireikus, pratęsia paraiškų pateikimo terminą, tokiam laikotarpiui, kad tiekėjai, rengdami paraiškas, galėtų susipažinti ir įvertinti patikslinimus. Jeigu pirkimo vykdytojas paaiškindamas (patikslindamas) pirkimo dokumentus negali jų pateikti taip, kad visi tiekėjai juos gautų ne vėliau </w:t>
      </w:r>
      <w:bookmarkStart w:id="14" w:name="_Hlk86358068"/>
      <w:r w:rsidRPr="00CE6B35">
        <w:rPr>
          <w:rFonts w:eastAsia="Arial"/>
          <w:sz w:val="22"/>
          <w:szCs w:val="22"/>
        </w:rPr>
        <w:t>nei nurodyta šių sąlygų 4.3. punkte</w:t>
      </w:r>
      <w:bookmarkEnd w:id="14"/>
      <w:r w:rsidRPr="00CE6B35">
        <w:rPr>
          <w:rFonts w:eastAsia="Arial"/>
          <w:sz w:val="22"/>
          <w:szCs w:val="22"/>
        </w:rPr>
        <w:t xml:space="preserve">, perkelia paraiškų pateikimo terminą tokiam laikotarpiui, kad  tiekėjai, kurie rengia paraiškas, galėtų susipažinti su šiais paaiškinimais (patikslinimais). </w:t>
      </w:r>
    </w:p>
    <w:p w14:paraId="5D59F6BE" w14:textId="6CAF84BB" w:rsidR="00AF5924" w:rsidRPr="00CE6B35" w:rsidRDefault="000E1B97" w:rsidP="00CE6B35">
      <w:pPr>
        <w:pStyle w:val="ListParagraph1"/>
        <w:numPr>
          <w:ilvl w:val="1"/>
          <w:numId w:val="3"/>
        </w:numPr>
        <w:shd w:val="clear" w:color="auto" w:fill="auto"/>
        <w:tabs>
          <w:tab w:val="clear" w:pos="426"/>
          <w:tab w:val="clear" w:pos="1843"/>
          <w:tab w:val="left" w:pos="1134"/>
        </w:tabs>
        <w:suppressAutoHyphens w:val="0"/>
        <w:autoSpaceDN/>
        <w:spacing w:line="295" w:lineRule="auto"/>
        <w:ind w:left="0" w:firstLine="567"/>
        <w:contextualSpacing w:val="0"/>
        <w:jc w:val="both"/>
        <w:rPr>
          <w:rFonts w:eastAsia="Arial"/>
          <w:sz w:val="22"/>
          <w:szCs w:val="22"/>
        </w:rPr>
      </w:pPr>
      <w:r w:rsidRPr="00CE6B35">
        <w:rPr>
          <w:rFonts w:eastAsia="Arial"/>
          <w:sz w:val="22"/>
          <w:szCs w:val="22"/>
        </w:rPr>
        <w:t>Apie pirminių paraiškų pateikimo termino (jei jis buvo nurodytas skelbimo dalyje „papildoma informacija“) pratęsimą pranešama patikslinant skelbimą. Pranešimai apie pirminių paraiškų pateikimo termino nukėlimą taip pat paskelbiami CVP IS ir išsiunčiami CVP IS priemonėmis visiems prie pirkimo prisijungusiems tiekėjams.</w:t>
      </w:r>
    </w:p>
    <w:p w14:paraId="6487A2B1" w14:textId="2F7610A6" w:rsidR="00AF5924" w:rsidRPr="00547916" w:rsidRDefault="000E1B97" w:rsidP="00727ACB">
      <w:pPr>
        <w:pStyle w:val="ListParagraph1"/>
        <w:numPr>
          <w:ilvl w:val="1"/>
          <w:numId w:val="3"/>
        </w:numPr>
        <w:shd w:val="clear" w:color="auto" w:fill="auto"/>
        <w:tabs>
          <w:tab w:val="clear" w:pos="426"/>
          <w:tab w:val="clear" w:pos="1843"/>
          <w:tab w:val="left" w:pos="1134"/>
        </w:tabs>
        <w:suppressAutoHyphens w:val="0"/>
        <w:autoSpaceDN/>
        <w:spacing w:line="295" w:lineRule="auto"/>
        <w:ind w:left="0" w:firstLine="567"/>
        <w:contextualSpacing w:val="0"/>
        <w:jc w:val="both"/>
        <w:rPr>
          <w:rFonts w:eastAsia="Arial"/>
          <w:sz w:val="22"/>
          <w:szCs w:val="22"/>
        </w:rPr>
      </w:pPr>
      <w:r w:rsidRPr="00CE6B35">
        <w:rPr>
          <w:rFonts w:eastAsia="Arial"/>
          <w:sz w:val="22"/>
          <w:szCs w:val="22"/>
        </w:rPr>
        <w:t xml:space="preserve">Tiekėjas, šiame skyriuje nustatyta tvarka į pirkimo vykdytoją dėl pirkimo, kuriuo siekiama sukurti DPS, sąlygų paaiškinimo gali kreiptis ir esant sukurtai (galiojančiai) DPS. Pirkimo vykdytojas taip pat turi teisę pirkimo dokumentus paaiškinti savo iniciatyva. Paaiškinimai dėl pirkimo dokumentų teikiami per protingą terminą, tačiau ne ilgesnį kaip 5 darbo dienos. Pirkimo vykdytojas pirkimo dokumentų paaiškinimus turi paskelbti CVP IS ir išsiųsti CVP IS priemonėmis visiems prie pirkimo prisijungusiems tiekėjams. Pirkimo vykdytojas, atsakydamas tiekėjui, kartu siunčia paaiškinimus ir visiems prie pirkimo prisijungusiems tiekėjams, bet nenurodo, kuris tiekėjas pateikė prašymą paaiškinti pirkimo dokumentus.  </w:t>
      </w:r>
    </w:p>
    <w:p w14:paraId="4DA8DB65" w14:textId="5F6983D9" w:rsidR="000E1B97" w:rsidRPr="00547916" w:rsidRDefault="000E1B97" w:rsidP="00727ACB">
      <w:pPr>
        <w:pStyle w:val="ListParagraph1"/>
        <w:numPr>
          <w:ilvl w:val="1"/>
          <w:numId w:val="3"/>
        </w:numPr>
        <w:shd w:val="clear" w:color="auto" w:fill="auto"/>
        <w:tabs>
          <w:tab w:val="clear" w:pos="426"/>
          <w:tab w:val="clear" w:pos="1843"/>
          <w:tab w:val="left" w:pos="1134"/>
        </w:tabs>
        <w:suppressAutoHyphens w:val="0"/>
        <w:autoSpaceDN/>
        <w:spacing w:line="295" w:lineRule="auto"/>
        <w:ind w:left="0" w:firstLine="567"/>
        <w:contextualSpacing w:val="0"/>
        <w:jc w:val="both"/>
        <w:rPr>
          <w:rFonts w:eastAsia="Arial"/>
          <w:sz w:val="22"/>
          <w:szCs w:val="22"/>
        </w:rPr>
      </w:pPr>
      <w:r w:rsidRPr="00547916">
        <w:rPr>
          <w:rFonts w:eastAsia="Arial"/>
          <w:sz w:val="22"/>
          <w:szCs w:val="22"/>
        </w:rPr>
        <w:t>Kai vykdomi konkretūs pirkimai DPS pagrindu, konkretaus pirkimo sąlygų paaiškinimai, patikslinimai teikiami konkretaus pirkimo sąlygose nustatyta tvarka.</w:t>
      </w:r>
    </w:p>
    <w:p w14:paraId="61F5921F" w14:textId="462F961C" w:rsidR="000E1B97" w:rsidRPr="00354639" w:rsidRDefault="000E1B97" w:rsidP="00CE6B35">
      <w:pPr>
        <w:pStyle w:val="Heading3"/>
        <w:ind w:firstLine="567"/>
        <w:rPr>
          <w:rFonts w:ascii="Times New Roman" w:hAnsi="Times New Roman" w:cs="Times New Roman"/>
          <w:sz w:val="22"/>
          <w:szCs w:val="22"/>
        </w:rPr>
      </w:pPr>
      <w:bookmarkStart w:id="15" w:name="_Toc175647118"/>
      <w:r w:rsidRPr="00354639">
        <w:rPr>
          <w:rFonts w:ascii="Times New Roman" w:hAnsi="Times New Roman" w:cs="Times New Roman"/>
          <w:sz w:val="22"/>
          <w:szCs w:val="22"/>
        </w:rPr>
        <w:t>5.</w:t>
      </w:r>
      <w:r w:rsidRPr="00354639">
        <w:rPr>
          <w:rFonts w:ascii="Times New Roman" w:eastAsia="Times New Roman" w:hAnsi="Times New Roman" w:cs="Times New Roman"/>
          <w:sz w:val="22"/>
          <w:szCs w:val="22"/>
        </w:rPr>
        <w:tab/>
      </w:r>
      <w:sdt>
        <w:sdtPr>
          <w:rPr>
            <w:rFonts w:ascii="Times New Roman" w:hAnsi="Times New Roman" w:cs="Times New Roman"/>
            <w:sz w:val="22"/>
            <w:szCs w:val="22"/>
            <w:shd w:val="clear" w:color="auto" w:fill="E6E6E6"/>
          </w:rPr>
          <w:tag w:val="goog_rdk_69"/>
          <w:id w:val="-960339062"/>
        </w:sdtPr>
        <w:sdtEndPr/>
        <w:sdtContent/>
      </w:sdt>
      <w:r w:rsidRPr="00354639">
        <w:rPr>
          <w:rFonts w:ascii="Times New Roman" w:hAnsi="Times New Roman" w:cs="Times New Roman"/>
          <w:sz w:val="22"/>
          <w:szCs w:val="22"/>
        </w:rPr>
        <w:t>PARAIŠKŲ TEIKIMAS</w:t>
      </w:r>
      <w:bookmarkEnd w:id="15"/>
    </w:p>
    <w:p w14:paraId="24F3A6B3" w14:textId="77777777" w:rsidR="000E1B97" w:rsidRPr="00CC6F19" w:rsidRDefault="000E1B97" w:rsidP="00CE6B35">
      <w:pPr>
        <w:tabs>
          <w:tab w:val="left" w:pos="547"/>
        </w:tabs>
        <w:ind w:firstLine="567"/>
        <w:rPr>
          <w:rFonts w:ascii="Times New Roman" w:eastAsia="Arial" w:hAnsi="Times New Roman" w:cs="Times New Roman"/>
          <w:b/>
          <w:color w:val="44546A"/>
          <w:sz w:val="22"/>
          <w:szCs w:val="22"/>
        </w:rPr>
      </w:pPr>
    </w:p>
    <w:p w14:paraId="324EE909" w14:textId="24360745" w:rsidR="000E1B97" w:rsidRPr="00CE6B35" w:rsidRDefault="000E1B97" w:rsidP="00727ACB">
      <w:pPr>
        <w:pStyle w:val="ListParagraph"/>
        <w:numPr>
          <w:ilvl w:val="0"/>
          <w:numId w:val="62"/>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 xml:space="preserve">Tiekėjai, norintys dalyvauti DPS, teikia paraiškas. </w:t>
      </w:r>
    </w:p>
    <w:p w14:paraId="028708CD" w14:textId="77777777" w:rsidR="000E1B97" w:rsidRPr="00DA543E" w:rsidRDefault="000E1B97" w:rsidP="00DA543E">
      <w:pPr>
        <w:pStyle w:val="ListParagraph"/>
        <w:numPr>
          <w:ilvl w:val="0"/>
          <w:numId w:val="62"/>
        </w:numPr>
        <w:spacing w:line="295" w:lineRule="auto"/>
        <w:ind w:left="0" w:firstLine="567"/>
        <w:jc w:val="both"/>
        <w:rPr>
          <w:rFonts w:ascii="Times New Roman" w:eastAsia="Arial" w:hAnsi="Times New Roman" w:cs="Times New Roman"/>
        </w:rPr>
      </w:pPr>
      <w:r w:rsidRPr="00DA543E">
        <w:rPr>
          <w:rFonts w:ascii="Times New Roman" w:eastAsia="Arial" w:hAnsi="Times New Roman" w:cs="Times New Roman"/>
        </w:rPr>
        <w:t xml:space="preserve">Tiekėjas gali pateikti </w:t>
      </w:r>
      <w:sdt>
        <w:sdtPr>
          <w:rPr>
            <w:color w:val="2B579A"/>
            <w:shd w:val="clear" w:color="auto" w:fill="E6E6E6"/>
          </w:rPr>
          <w:tag w:val="goog_rdk_60"/>
          <w:id w:val="-1854101509"/>
        </w:sdtPr>
        <w:sdtEndPr>
          <w:rPr>
            <w:color w:val="auto"/>
            <w:shd w:val="clear" w:color="auto" w:fill="auto"/>
          </w:rPr>
        </w:sdtEndPr>
        <w:sdtContent/>
      </w:sdt>
      <w:r w:rsidRPr="00DA543E">
        <w:rPr>
          <w:rFonts w:ascii="Times New Roman" w:eastAsia="Arial" w:hAnsi="Times New Roman" w:cs="Times New Roman"/>
        </w:rPr>
        <w:t xml:space="preserve">tik vieną paraišką, nepriklausomai nuo to, ar paraišką teikia individualiai arba kaip  tiekėjų grupės narys. </w:t>
      </w:r>
    </w:p>
    <w:p w14:paraId="1169432B" w14:textId="6DF968F6" w:rsidR="000E1B97" w:rsidRPr="00547916" w:rsidRDefault="000E1B97" w:rsidP="00727ACB">
      <w:pPr>
        <w:pStyle w:val="ListParagraph"/>
        <w:numPr>
          <w:ilvl w:val="0"/>
          <w:numId w:val="62"/>
        </w:numPr>
        <w:spacing w:line="295" w:lineRule="auto"/>
        <w:ind w:left="0" w:firstLine="567"/>
        <w:jc w:val="both"/>
        <w:rPr>
          <w:rFonts w:ascii="Times New Roman" w:eastAsia="Arial" w:hAnsi="Times New Roman" w:cs="Times New Roman"/>
        </w:rPr>
      </w:pPr>
      <w:r w:rsidRPr="00547916">
        <w:rPr>
          <w:rFonts w:ascii="Times New Roman" w:eastAsia="Arial" w:hAnsi="Times New Roman" w:cs="Times New Roman"/>
        </w:rPr>
        <w:t xml:space="preserve"> Paraiškos teikiamos, bei bet koks su tuo susijęs susirašinėjimas vykdomas tik CVP IS priemonėmis. Kitomis priemonėmis ar forma pateiktos paraiškos bus atmestos. </w:t>
      </w:r>
    </w:p>
    <w:p w14:paraId="0E427FED" w14:textId="524E35C3" w:rsidR="000E1B97" w:rsidRPr="00547916" w:rsidRDefault="000E1B97" w:rsidP="00727ACB">
      <w:pPr>
        <w:pStyle w:val="ListParagraph"/>
        <w:numPr>
          <w:ilvl w:val="0"/>
          <w:numId w:val="62"/>
        </w:numPr>
        <w:spacing w:line="295" w:lineRule="auto"/>
        <w:ind w:left="0" w:firstLine="567"/>
        <w:jc w:val="both"/>
        <w:rPr>
          <w:rFonts w:ascii="Times New Roman" w:eastAsia="Arial" w:hAnsi="Times New Roman" w:cs="Times New Roman"/>
        </w:rPr>
      </w:pPr>
      <w:r w:rsidRPr="00547916">
        <w:rPr>
          <w:rFonts w:ascii="Times New Roman" w:eastAsia="Arial" w:hAnsi="Times New Roman" w:cs="Times New Roman"/>
        </w:rPr>
        <w:lastRenderedPageBreak/>
        <w:t xml:space="preserve">Išsiuntus pirmąjį kvietimą dalyvauti konkrečiame pirkime, pirminių paraiškų pateikimo terminai nebetaikomi. Tiekėjai bet kuriuo DPS galiojimo metu gali teikti paraiškas dalyvauti galiojančiame DPS. </w:t>
      </w:r>
    </w:p>
    <w:p w14:paraId="28324D2A" w14:textId="71BD70FE" w:rsidR="000E1B97" w:rsidRPr="00547916" w:rsidRDefault="000E1B97" w:rsidP="00727ACB">
      <w:pPr>
        <w:pStyle w:val="ListParagraph"/>
        <w:numPr>
          <w:ilvl w:val="0"/>
          <w:numId w:val="62"/>
        </w:numPr>
        <w:spacing w:line="295" w:lineRule="auto"/>
        <w:ind w:left="0" w:firstLine="567"/>
        <w:jc w:val="both"/>
        <w:rPr>
          <w:rFonts w:ascii="Times New Roman" w:eastAsia="Arial" w:hAnsi="Times New Roman" w:cs="Times New Roman"/>
        </w:rPr>
      </w:pPr>
      <w:r w:rsidRPr="00547916">
        <w:rPr>
          <w:rFonts w:ascii="Times New Roman" w:eastAsia="Arial" w:hAnsi="Times New Roman" w:cs="Times New Roman"/>
        </w:rPr>
        <w:t>Paraišką sudaro šie dokumentai, kuriuos tiekėjas privalo pateikti:</w:t>
      </w:r>
    </w:p>
    <w:p w14:paraId="2CC7023A" w14:textId="0BA4BA69" w:rsidR="000E1B97" w:rsidRPr="00547916" w:rsidRDefault="000E1B97" w:rsidP="00727ACB">
      <w:pPr>
        <w:pStyle w:val="ListParagraph"/>
        <w:numPr>
          <w:ilvl w:val="0"/>
          <w:numId w:val="63"/>
        </w:numPr>
        <w:spacing w:line="295" w:lineRule="auto"/>
        <w:ind w:left="0" w:firstLine="567"/>
        <w:jc w:val="both"/>
        <w:rPr>
          <w:rFonts w:ascii="Times New Roman" w:eastAsia="Arial" w:hAnsi="Times New Roman" w:cs="Times New Roman"/>
        </w:rPr>
      </w:pPr>
      <w:r w:rsidRPr="00547916">
        <w:rPr>
          <w:rFonts w:ascii="Times New Roman" w:eastAsia="Arial" w:hAnsi="Times New Roman" w:cs="Times New Roman"/>
        </w:rPr>
        <w:t>Paraiškos forma (</w:t>
      </w:r>
      <w:hyperlink w:anchor="ketvirtaspriedas" w:history="1">
        <w:r w:rsidRPr="00547916">
          <w:rPr>
            <w:rStyle w:val="Hyperlink"/>
            <w:rFonts w:ascii="Times New Roman" w:eastAsia="Arial" w:hAnsi="Times New Roman" w:cs="Times New Roman"/>
          </w:rPr>
          <w:t>pirkimo sąlygų 4 priedas</w:t>
        </w:r>
      </w:hyperlink>
      <w:r w:rsidRPr="00547916">
        <w:rPr>
          <w:rStyle w:val="Hyperlink"/>
          <w:rFonts w:ascii="Times New Roman" w:eastAsia="Arial" w:hAnsi="Times New Roman" w:cs="Times New Roman"/>
        </w:rPr>
        <w:t xml:space="preserve"> „Paraiškos forma“</w:t>
      </w:r>
      <w:r w:rsidRPr="00547916">
        <w:rPr>
          <w:rFonts w:ascii="Times New Roman" w:eastAsia="Arial" w:hAnsi="Times New Roman" w:cs="Times New Roman"/>
        </w:rPr>
        <w:t>);</w:t>
      </w:r>
    </w:p>
    <w:p w14:paraId="69AD26DC" w14:textId="4990049E" w:rsidR="000E1B97" w:rsidRPr="00547916" w:rsidRDefault="000E1B97" w:rsidP="00727ACB">
      <w:pPr>
        <w:pStyle w:val="ListParagraph"/>
        <w:numPr>
          <w:ilvl w:val="0"/>
          <w:numId w:val="63"/>
        </w:numPr>
        <w:spacing w:line="295" w:lineRule="auto"/>
        <w:ind w:left="0" w:firstLine="567"/>
        <w:jc w:val="both"/>
        <w:rPr>
          <w:rFonts w:ascii="Times New Roman" w:eastAsia="Arial" w:hAnsi="Times New Roman" w:cs="Times New Roman"/>
        </w:rPr>
      </w:pPr>
      <w:r w:rsidRPr="00547916">
        <w:rPr>
          <w:rFonts w:ascii="Times New Roman" w:eastAsia="Arial" w:hAnsi="Times New Roman" w:cs="Times New Roman"/>
        </w:rPr>
        <w:t>EBVPD (</w:t>
      </w:r>
      <w:hyperlink w:anchor="ketvpriedas" w:history="1">
        <w:r w:rsidRPr="00547916">
          <w:rPr>
            <w:rStyle w:val="Hyperlink"/>
            <w:rFonts w:ascii="Times New Roman" w:eastAsia="Arial" w:hAnsi="Times New Roman" w:cs="Times New Roman"/>
          </w:rPr>
          <w:t>pirkimo sąlygų 3 priedas „EBVPD“</w:t>
        </w:r>
      </w:hyperlink>
      <w:r w:rsidRPr="00547916">
        <w:rPr>
          <w:rFonts w:ascii="Times New Roman" w:eastAsia="Arial" w:hAnsi="Times New Roman" w:cs="Times New Roman"/>
        </w:rPr>
        <w:t>);</w:t>
      </w:r>
    </w:p>
    <w:p w14:paraId="32B8C42D" w14:textId="350DFD43" w:rsidR="000E1B97" w:rsidRPr="00547916" w:rsidRDefault="000E1B97" w:rsidP="00727ACB">
      <w:pPr>
        <w:pStyle w:val="ListParagraph"/>
        <w:numPr>
          <w:ilvl w:val="0"/>
          <w:numId w:val="63"/>
        </w:numPr>
        <w:spacing w:line="295" w:lineRule="auto"/>
        <w:ind w:left="0" w:firstLine="567"/>
        <w:jc w:val="both"/>
        <w:rPr>
          <w:rFonts w:ascii="Times New Roman" w:eastAsia="Arial" w:hAnsi="Times New Roman" w:cs="Times New Roman"/>
        </w:rPr>
      </w:pPr>
      <w:r w:rsidRPr="00547916">
        <w:rPr>
          <w:rFonts w:ascii="Times New Roman" w:eastAsia="Arial" w:hAnsi="Times New Roman" w:cs="Times New Roman"/>
        </w:rPr>
        <w:t>jungtinės veiklos sutarties kopija, pasirašyta visų jungtinės veiklos sutarties dalyvių, jei paraišką pateikia tiekėjų grupė;</w:t>
      </w:r>
    </w:p>
    <w:p w14:paraId="754ACEA8" w14:textId="74B9C156" w:rsidR="000E1B97" w:rsidRPr="00547916" w:rsidRDefault="000E1B97" w:rsidP="00727ACB">
      <w:pPr>
        <w:pStyle w:val="ListParagraph"/>
        <w:numPr>
          <w:ilvl w:val="0"/>
          <w:numId w:val="63"/>
        </w:numPr>
        <w:spacing w:line="295" w:lineRule="auto"/>
        <w:ind w:left="0" w:firstLine="567"/>
        <w:jc w:val="both"/>
        <w:rPr>
          <w:rFonts w:ascii="Times New Roman" w:eastAsia="Arial" w:hAnsi="Times New Roman" w:cs="Times New Roman"/>
        </w:rPr>
      </w:pPr>
      <w:r w:rsidRPr="00547916">
        <w:rPr>
          <w:rFonts w:ascii="Times New Roman" w:eastAsia="Arial" w:hAnsi="Times New Roman" w:cs="Times New Roman"/>
        </w:rPr>
        <w:t>jei paraišką pasirašo tiekėjo vadovo įgaliotas asmuo, dokumentas, įrodantis to asmens teisę pasirašyti paraišką ir prisiimti visus su tuo susijusius įsipareigojimus;</w:t>
      </w:r>
    </w:p>
    <w:p w14:paraId="51E6FAD7" w14:textId="1D715ACD" w:rsidR="000E1B97" w:rsidRPr="00547916" w:rsidRDefault="000E1B97" w:rsidP="00727ACB">
      <w:pPr>
        <w:pStyle w:val="ListParagraph"/>
        <w:numPr>
          <w:ilvl w:val="0"/>
          <w:numId w:val="63"/>
        </w:numPr>
        <w:spacing w:line="295" w:lineRule="auto"/>
        <w:ind w:left="0" w:firstLine="567"/>
        <w:jc w:val="both"/>
        <w:rPr>
          <w:rFonts w:ascii="Times New Roman" w:eastAsia="Arial" w:hAnsi="Times New Roman" w:cs="Times New Roman"/>
        </w:rPr>
      </w:pPr>
      <w:r w:rsidRPr="00547916">
        <w:rPr>
          <w:rFonts w:ascii="Times New Roman" w:eastAsia="Arial" w:hAnsi="Times New Roman" w:cs="Times New Roman"/>
        </w:rPr>
        <w:t>jei tiekėjas remiasi kitų ūkio subjektų pajėgumais – įrodymai, kad vykdant pirkimo sutartį šių ūkio subjektų ištekliai jam bus prieinami</w:t>
      </w:r>
      <w:r w:rsidR="003A2EF6">
        <w:rPr>
          <w:rFonts w:ascii="Times New Roman" w:eastAsia="Arial" w:hAnsi="Times New Roman" w:cs="Times New Roman"/>
        </w:rPr>
        <w:t>;</w:t>
      </w:r>
      <w:r w:rsidRPr="00547916">
        <w:rPr>
          <w:rFonts w:ascii="Times New Roman" w:eastAsia="Arial" w:hAnsi="Times New Roman" w:cs="Times New Roman"/>
        </w:rPr>
        <w:t xml:space="preserve"> </w:t>
      </w:r>
    </w:p>
    <w:p w14:paraId="3E547135" w14:textId="18E3E859" w:rsidR="003A2EF6" w:rsidRPr="009179A7" w:rsidRDefault="003A2EF6" w:rsidP="00887EBF">
      <w:pPr>
        <w:pStyle w:val="ListParagraph"/>
        <w:numPr>
          <w:ilvl w:val="0"/>
          <w:numId w:val="63"/>
        </w:numPr>
        <w:spacing w:line="295" w:lineRule="auto"/>
        <w:ind w:left="0" w:firstLine="567"/>
        <w:jc w:val="both"/>
        <w:rPr>
          <w:rFonts w:ascii="Times New Roman" w:eastAsia="Arial" w:hAnsi="Times New Roman" w:cs="Times New Roman"/>
        </w:rPr>
      </w:pPr>
      <w:r w:rsidRPr="004F2C0B">
        <w:rPr>
          <w:rFonts w:ascii="Times New Roman" w:eastAsia="Times New Roman" w:hAnsi="Times New Roman" w:cs="Times New Roman"/>
        </w:rPr>
        <w:t xml:space="preserve">Pirkimo sąlygų </w:t>
      </w:r>
      <w:r>
        <w:rPr>
          <w:rFonts w:ascii="Times New Roman" w:eastAsia="Times New Roman" w:hAnsi="Times New Roman" w:cs="Times New Roman"/>
        </w:rPr>
        <w:t>1</w:t>
      </w:r>
      <w:r w:rsidRPr="004F2C0B">
        <w:rPr>
          <w:rFonts w:ascii="Times New Roman" w:eastAsia="Times New Roman" w:hAnsi="Times New Roman" w:cs="Times New Roman"/>
        </w:rPr>
        <w:t xml:space="preserve"> priede „Tiekėj</w:t>
      </w:r>
      <w:r>
        <w:rPr>
          <w:rFonts w:ascii="Times New Roman" w:eastAsia="Times New Roman" w:hAnsi="Times New Roman" w:cs="Times New Roman"/>
        </w:rPr>
        <w:t>ų</w:t>
      </w:r>
      <w:r w:rsidRPr="004F2C0B">
        <w:rPr>
          <w:rFonts w:ascii="Times New Roman" w:eastAsia="Times New Roman" w:hAnsi="Times New Roman" w:cs="Times New Roman"/>
        </w:rPr>
        <w:t xml:space="preserve"> pašalinimo pagrindai“ nurodyti dokumentai</w:t>
      </w:r>
      <w:r w:rsidR="00373D5E">
        <w:rPr>
          <w:rFonts w:ascii="Times New Roman" w:eastAsia="Times New Roman" w:hAnsi="Times New Roman" w:cs="Times New Roman"/>
        </w:rPr>
        <w:t>;</w:t>
      </w:r>
    </w:p>
    <w:p w14:paraId="0891EF1A" w14:textId="537F516C" w:rsidR="000E1B97" w:rsidRPr="00547916" w:rsidRDefault="000E1B97" w:rsidP="00727ACB">
      <w:pPr>
        <w:pStyle w:val="ListParagraph"/>
        <w:numPr>
          <w:ilvl w:val="0"/>
          <w:numId w:val="62"/>
        </w:numPr>
        <w:spacing w:line="295" w:lineRule="auto"/>
        <w:ind w:left="0" w:firstLine="567"/>
        <w:jc w:val="both"/>
        <w:rPr>
          <w:rFonts w:ascii="Times New Roman" w:hAnsi="Times New Roman" w:cs="Times New Roman"/>
        </w:rPr>
      </w:pPr>
      <w:bookmarkStart w:id="16" w:name="_Hlk151973836"/>
      <w:r w:rsidRPr="00547916">
        <w:rPr>
          <w:rFonts w:ascii="Times New Roman" w:hAnsi="Times New Roman" w:cs="Times New Roman"/>
        </w:rPr>
        <w:t xml:space="preserve">Tiekėjui, teikiančiam paraišką savarankiškai ar kaip tiekėjų grupės nariui, nedraudžiama būti kito tiekėjo subtiekėju ar ūkio subjektu, kurio pajėgumais remiamasi kitas tiekėjas, tame pačiame pirkime. </w:t>
      </w:r>
    </w:p>
    <w:bookmarkEnd w:id="16"/>
    <w:p w14:paraId="618E7EF3" w14:textId="6844F2A0" w:rsidR="000E1B97" w:rsidRPr="00547916" w:rsidRDefault="000E1B97" w:rsidP="00727ACB">
      <w:pPr>
        <w:pStyle w:val="ListParagraph"/>
        <w:numPr>
          <w:ilvl w:val="0"/>
          <w:numId w:val="62"/>
        </w:numPr>
        <w:spacing w:line="295" w:lineRule="auto"/>
        <w:ind w:left="0" w:firstLine="567"/>
        <w:jc w:val="both"/>
        <w:rPr>
          <w:rFonts w:ascii="Times New Roman" w:eastAsia="Arial" w:hAnsi="Times New Roman" w:cs="Times New Roman"/>
        </w:rPr>
      </w:pPr>
      <w:r w:rsidRPr="00547916">
        <w:rPr>
          <w:rFonts w:ascii="Times New Roman" w:eastAsia="Arial" w:hAnsi="Times New Roman" w:cs="Times New Roman"/>
        </w:rPr>
        <w:t xml:space="preserve">Pirkimo vykdytojas reikalauja kartu su paraiška pateikti EBVPD nurodytą informaciją </w:t>
      </w:r>
      <w:r w:rsidR="00A72680" w:rsidRPr="00547916">
        <w:rPr>
          <w:rFonts w:ascii="Times New Roman" w:eastAsia="Arial" w:hAnsi="Times New Roman" w:cs="Times New Roman"/>
        </w:rPr>
        <w:t xml:space="preserve">patvirtinančius </w:t>
      </w:r>
      <w:r w:rsidRPr="00547916">
        <w:rPr>
          <w:rFonts w:ascii="Times New Roman" w:eastAsia="Arial" w:hAnsi="Times New Roman" w:cs="Times New Roman"/>
        </w:rPr>
        <w:t>dokument</w:t>
      </w:r>
      <w:r w:rsidR="00A72680" w:rsidRPr="00547916">
        <w:rPr>
          <w:rFonts w:ascii="Times New Roman" w:eastAsia="Arial" w:hAnsi="Times New Roman" w:cs="Times New Roman"/>
        </w:rPr>
        <w:t>us</w:t>
      </w:r>
      <w:r w:rsidRPr="00547916">
        <w:rPr>
          <w:rFonts w:ascii="Times New Roman" w:eastAsia="Arial" w:hAnsi="Times New Roman" w:cs="Times New Roman"/>
        </w:rPr>
        <w:t>. Pirkimo vykdytojas bet kuriuo DPS galiojimo laikotarpiu gali paprašyti kandidatų ar dalyvių pateikti</w:t>
      </w:r>
      <w:r w:rsidR="00A72680" w:rsidRPr="00547916">
        <w:rPr>
          <w:rFonts w:ascii="Times New Roman" w:eastAsia="Arial" w:hAnsi="Times New Roman" w:cs="Times New Roman"/>
        </w:rPr>
        <w:t xml:space="preserve"> atnaujintus</w:t>
      </w:r>
      <w:r w:rsidRPr="00547916">
        <w:rPr>
          <w:rFonts w:ascii="Times New Roman" w:eastAsia="Arial" w:hAnsi="Times New Roman" w:cs="Times New Roman"/>
        </w:rPr>
        <w:t xml:space="preserve"> visus ar dalį šių dokumentų, jeigu tai būtina siekiant užtikrinti tinkamą pirkimo procedūros atlikimą. </w:t>
      </w:r>
    </w:p>
    <w:p w14:paraId="32A92D8F" w14:textId="381CC6BB" w:rsidR="000E1B97" w:rsidRPr="00547916" w:rsidRDefault="000E1B97" w:rsidP="00727ACB">
      <w:pPr>
        <w:pStyle w:val="ListParagraph"/>
        <w:numPr>
          <w:ilvl w:val="0"/>
          <w:numId w:val="62"/>
        </w:numPr>
        <w:spacing w:line="295" w:lineRule="auto"/>
        <w:ind w:left="0" w:firstLine="567"/>
        <w:jc w:val="both"/>
        <w:rPr>
          <w:rFonts w:ascii="Times New Roman" w:eastAsia="Arial" w:hAnsi="Times New Roman" w:cs="Times New Roman"/>
        </w:rPr>
      </w:pPr>
      <w:r w:rsidRPr="00547916">
        <w:rPr>
          <w:rFonts w:ascii="Times New Roman" w:eastAsia="Arial" w:hAnsi="Times New Roman" w:cs="Times New Roman"/>
        </w:rPr>
        <w:t>Pateikdamas paraišką, tiekėjas sutinka su šiose sąlygose nustatytais reikalavimais ir patvirtina, kad jo paraiškoje pateikta informacija yra teisinga.</w:t>
      </w:r>
    </w:p>
    <w:p w14:paraId="1F459567" w14:textId="4300CF45" w:rsidR="000E1B97" w:rsidRPr="00547916" w:rsidRDefault="000E1B97" w:rsidP="00727ACB">
      <w:pPr>
        <w:pStyle w:val="ListParagraph"/>
        <w:numPr>
          <w:ilvl w:val="0"/>
          <w:numId w:val="62"/>
        </w:numPr>
        <w:spacing w:line="295" w:lineRule="auto"/>
        <w:ind w:left="0" w:firstLine="567"/>
        <w:jc w:val="both"/>
        <w:rPr>
          <w:rFonts w:ascii="Times New Roman" w:eastAsia="Arial" w:hAnsi="Times New Roman" w:cs="Times New Roman"/>
          <w:noProof/>
        </w:rPr>
      </w:pPr>
      <w:r w:rsidRPr="00547916">
        <w:rPr>
          <w:rFonts w:ascii="Times New Roman" w:eastAsia="Arial" w:hAnsi="Times New Roman" w:cs="Times New Roman"/>
        </w:rPr>
        <w:t xml:space="preserve">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w:t>
      </w:r>
      <w:r w:rsidRPr="00547916">
        <w:rPr>
          <w:rFonts w:ascii="Times New Roman" w:eastAsia="Arial" w:hAnsi="Times New Roman" w:cs="Times New Roman"/>
          <w:noProof/>
        </w:rPr>
        <w:t xml:space="preserve">(pvz., doc, docx, pdf, xls, xlsx, jpg, xml ir kt.). </w:t>
      </w:r>
    </w:p>
    <w:p w14:paraId="2A7469FE" w14:textId="42520FC5" w:rsidR="00AF5924" w:rsidRPr="00547916" w:rsidRDefault="00AF5924" w:rsidP="00727ACB">
      <w:pPr>
        <w:pStyle w:val="ListParagraph"/>
        <w:numPr>
          <w:ilvl w:val="0"/>
          <w:numId w:val="62"/>
        </w:numPr>
        <w:spacing w:line="295" w:lineRule="auto"/>
        <w:ind w:left="0" w:firstLine="567"/>
        <w:jc w:val="both"/>
        <w:rPr>
          <w:rFonts w:ascii="Times New Roman" w:hAnsi="Times New Roman" w:cs="Times New Roman"/>
          <w:iCs/>
        </w:rPr>
      </w:pPr>
      <w:r w:rsidRPr="00547916">
        <w:rPr>
          <w:rFonts w:ascii="Times New Roman" w:hAnsi="Times New Roman" w:cs="Times New Roman"/>
          <w:iCs/>
        </w:rPr>
        <w:t xml:space="preserve">Paraiška gali būti pasirašyta kvalifikuotu elektroniniu parašu arba fiziniu parašu. Jeigu tiekėjas dokumentus tvirtina naudodamas elektroninį, o ne fizinį parašą, elektroninis parašas turi atitikti VPĮ 22 straipsnio 11 dalies 2 ir 3 punktuose nustatytus reikalavimus. </w:t>
      </w:r>
      <w:r w:rsidRPr="00547916">
        <w:rPr>
          <w:rFonts w:ascii="Times New Roman" w:hAnsi="Times New Roman" w:cs="Times New Roman"/>
          <w:bCs/>
          <w:iCs/>
        </w:rPr>
        <w:t>Pirkimo vykdytojui kilus abejonių dėl dokumentų tikrumo, jis turi teisę reikalauti pateikti dokumentų originalus.</w:t>
      </w:r>
      <w:r w:rsidRPr="00547916">
        <w:rPr>
          <w:rFonts w:ascii="Times New Roman" w:hAnsi="Times New Roman" w:cs="Times New Roman"/>
          <w:iCs/>
        </w:rPr>
        <w:t xml:space="preserve"> Gali būti pateikiami:</w:t>
      </w:r>
    </w:p>
    <w:p w14:paraId="4F12FD21" w14:textId="584E629D" w:rsidR="00AF5924" w:rsidRPr="00547916" w:rsidRDefault="00AF5924" w:rsidP="009B0096">
      <w:pPr>
        <w:pStyle w:val="ListParagraph"/>
        <w:numPr>
          <w:ilvl w:val="0"/>
          <w:numId w:val="64"/>
        </w:numPr>
        <w:tabs>
          <w:tab w:val="left" w:pos="1418"/>
        </w:tabs>
        <w:spacing w:line="295" w:lineRule="auto"/>
        <w:ind w:left="0" w:firstLine="567"/>
        <w:jc w:val="both"/>
        <w:rPr>
          <w:rFonts w:ascii="Times New Roman" w:hAnsi="Times New Roman" w:cs="Times New Roman"/>
          <w:bCs/>
          <w:iCs/>
        </w:rPr>
      </w:pPr>
      <w:r w:rsidRPr="00547916">
        <w:rPr>
          <w:rFonts w:ascii="Times New Roman" w:hAnsi="Times New Roman" w:cs="Times New Roman"/>
          <w:bCs/>
          <w:iCs/>
        </w:rPr>
        <w:t>kvalifikuotu elektroniniu parašu pasirašyti elektroninėmis priemonėmis suformuoti dokumentai;</w:t>
      </w:r>
    </w:p>
    <w:p w14:paraId="2685BC3F" w14:textId="74805153" w:rsidR="00AF5924" w:rsidRPr="00547916" w:rsidRDefault="00AF5924" w:rsidP="009B0096">
      <w:pPr>
        <w:pStyle w:val="ListParagraph"/>
        <w:numPr>
          <w:ilvl w:val="0"/>
          <w:numId w:val="64"/>
        </w:numPr>
        <w:spacing w:line="295" w:lineRule="auto"/>
        <w:ind w:left="0" w:firstLine="567"/>
        <w:jc w:val="both"/>
        <w:rPr>
          <w:rFonts w:ascii="Times New Roman" w:hAnsi="Times New Roman" w:cs="Times New Roman"/>
          <w:bCs/>
          <w:iCs/>
        </w:rPr>
      </w:pPr>
      <w:r w:rsidRPr="00547916">
        <w:rPr>
          <w:rFonts w:ascii="Times New Roman" w:hAnsi="Times New Roman" w:cs="Times New Roman"/>
          <w:bCs/>
          <w:iCs/>
        </w:rPr>
        <w:t>skaitmeninės dokumentų kopijos (fiziniu parašu tvirtinami dokumentai turi būti pateikiami pasirašyti ir nuskenuoti).</w:t>
      </w:r>
    </w:p>
    <w:p w14:paraId="097A6E3D" w14:textId="0B68777E" w:rsidR="000E1B97" w:rsidRPr="00547916" w:rsidRDefault="000E1B97" w:rsidP="00727ACB">
      <w:pPr>
        <w:pStyle w:val="ListParagraph"/>
        <w:numPr>
          <w:ilvl w:val="0"/>
          <w:numId w:val="62"/>
        </w:numPr>
        <w:ind w:left="0" w:firstLine="567"/>
        <w:jc w:val="both"/>
        <w:rPr>
          <w:rFonts w:ascii="Times New Roman" w:eastAsia="Arial" w:hAnsi="Times New Roman" w:cs="Times New Roman"/>
        </w:rPr>
      </w:pPr>
      <w:r w:rsidRPr="00547916">
        <w:rPr>
          <w:rFonts w:ascii="Times New Roman" w:eastAsia="Arial" w:hAnsi="Times New Roman" w:cs="Times New Roman"/>
        </w:rPr>
        <w:t xml:space="preserve">Pateiktą paraišką tiekėjas gali atsiimti bet kuriuo DPS galiojimo metu, neprarasdamas teisės vėliau ją pateikti pakartotinai. </w:t>
      </w:r>
    </w:p>
    <w:p w14:paraId="38E3C47F" w14:textId="41BCDC17" w:rsidR="000E1B97" w:rsidRPr="00D358A2" w:rsidRDefault="000E1B97" w:rsidP="00727ACB">
      <w:pPr>
        <w:pStyle w:val="ListParagraph"/>
        <w:numPr>
          <w:ilvl w:val="0"/>
          <w:numId w:val="62"/>
        </w:numPr>
        <w:spacing w:line="295" w:lineRule="auto"/>
        <w:ind w:left="0" w:firstLine="567"/>
        <w:jc w:val="both"/>
        <w:rPr>
          <w:rFonts w:ascii="Times New Roman" w:hAnsi="Times New Roman" w:cs="Times New Roman"/>
          <w:bCs/>
          <w:iCs/>
        </w:rPr>
      </w:pPr>
      <w:r w:rsidRPr="00547916">
        <w:rPr>
          <w:rFonts w:ascii="Times New Roman" w:eastAsia="Arial" w:hAnsi="Times New Roman" w:cs="Times New Roman"/>
        </w:rPr>
        <w:t xml:space="preserve">Paraiška turi būti rengiama, susirašinėjimas tarp tiekėjo ir pirkimo vykdytojo vykdomas – </w:t>
      </w:r>
      <w:sdt>
        <w:sdtPr>
          <w:rPr>
            <w:color w:val="2B579A"/>
            <w:shd w:val="clear" w:color="auto" w:fill="E6E6E6"/>
          </w:rPr>
          <w:tag w:val="goog_rdk_86"/>
          <w:id w:val="778682356"/>
          <w:showingPlcHdr/>
        </w:sdtPr>
        <w:sdtEndPr>
          <w:rPr>
            <w:color w:val="auto"/>
            <w:shd w:val="clear" w:color="auto" w:fill="auto"/>
          </w:rPr>
        </w:sdtEndPr>
        <w:sdtContent>
          <w:r w:rsidRPr="00D358A2">
            <w:rPr>
              <w:rFonts w:ascii="Times New Roman" w:hAnsi="Times New Roman" w:cs="Times New Roman"/>
            </w:rPr>
            <w:t xml:space="preserve">     </w:t>
          </w:r>
        </w:sdtContent>
      </w:sdt>
      <w:r w:rsidRPr="00D358A2">
        <w:rPr>
          <w:rFonts w:ascii="Times New Roman" w:eastAsia="Arial" w:hAnsi="Times New Roman" w:cs="Times New Roman"/>
        </w:rPr>
        <w:t>lietuvių arba anglų kalbomis. Jei su paraiška pateikiami dokumentai negali būti pateikiami lietuvių arba anglų</w:t>
      </w:r>
      <w:r w:rsidRPr="00D358A2">
        <w:rPr>
          <w:rFonts w:ascii="Times New Roman" w:eastAsia="Arial" w:hAnsi="Times New Roman" w:cs="Times New Roman"/>
          <w:color w:val="00B050"/>
        </w:rPr>
        <w:t xml:space="preserve"> </w:t>
      </w:r>
      <w:r w:rsidRPr="00D358A2">
        <w:rPr>
          <w:rFonts w:ascii="Times New Roman" w:eastAsia="Arial" w:hAnsi="Times New Roman" w:cs="Times New Roman"/>
        </w:rPr>
        <w:t xml:space="preserve">kalba, šie dokumentai turi būti pateikti </w:t>
      </w:r>
      <w:r w:rsidRPr="00D358A2">
        <w:rPr>
          <w:rFonts w:ascii="Times New Roman" w:hAnsi="Times New Roman" w:cs="Times New Roman"/>
        </w:rPr>
        <w:t xml:space="preserve">originalo kalba, pridedant jų vertimą į lietuvių arba anglų kalbą (vertimas turi būti patvirtintas vertimą atlikusio asmens parašu). </w:t>
      </w:r>
      <w:r w:rsidRPr="00D358A2">
        <w:rPr>
          <w:rFonts w:ascii="Times New Roman" w:hAnsi="Times New Roman" w:cs="Times New Roman"/>
          <w:bCs/>
          <w:iCs/>
        </w:rPr>
        <w:t xml:space="preserve">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 </w:t>
      </w:r>
    </w:p>
    <w:p w14:paraId="14F607AB" w14:textId="77777777" w:rsidR="000E1B97" w:rsidRPr="006C5AB1" w:rsidRDefault="000E1B97" w:rsidP="009B0096">
      <w:pPr>
        <w:pStyle w:val="Heading3"/>
        <w:ind w:firstLine="567"/>
        <w:rPr>
          <w:rFonts w:ascii="Times New Roman" w:hAnsi="Times New Roman" w:cs="Times New Roman"/>
          <w:sz w:val="22"/>
          <w:szCs w:val="22"/>
        </w:rPr>
      </w:pPr>
      <w:bookmarkStart w:id="17" w:name="_Toc175647119"/>
      <w:r w:rsidRPr="006C5AB1">
        <w:rPr>
          <w:rFonts w:ascii="Times New Roman" w:hAnsi="Times New Roman" w:cs="Times New Roman"/>
          <w:sz w:val="22"/>
          <w:szCs w:val="22"/>
        </w:rPr>
        <w:lastRenderedPageBreak/>
        <w:t>6.</w:t>
      </w:r>
      <w:r w:rsidRPr="006C5AB1">
        <w:rPr>
          <w:rFonts w:ascii="Times New Roman" w:eastAsia="Times New Roman" w:hAnsi="Times New Roman" w:cs="Times New Roman"/>
          <w:sz w:val="22"/>
          <w:szCs w:val="22"/>
        </w:rPr>
        <w:tab/>
      </w:r>
      <w:r w:rsidRPr="006C5AB1">
        <w:rPr>
          <w:rFonts w:ascii="Times New Roman" w:hAnsi="Times New Roman" w:cs="Times New Roman"/>
          <w:sz w:val="22"/>
          <w:szCs w:val="22"/>
        </w:rPr>
        <w:t>PARAIŠKŲ VERTINIMAS</w:t>
      </w:r>
      <w:bookmarkEnd w:id="17"/>
      <w:r w:rsidRPr="006C5AB1">
        <w:rPr>
          <w:rFonts w:ascii="Times New Roman" w:hAnsi="Times New Roman" w:cs="Times New Roman"/>
          <w:sz w:val="22"/>
          <w:szCs w:val="22"/>
        </w:rPr>
        <w:t xml:space="preserve"> </w:t>
      </w:r>
    </w:p>
    <w:p w14:paraId="3D90E232" w14:textId="77777777" w:rsidR="000E1B97" w:rsidRPr="00CC6F19" w:rsidRDefault="000E1B97" w:rsidP="009B0096">
      <w:pPr>
        <w:ind w:firstLine="567"/>
        <w:rPr>
          <w:rFonts w:ascii="Times New Roman" w:hAnsi="Times New Roman" w:cs="Times New Roman"/>
          <w:sz w:val="22"/>
          <w:szCs w:val="22"/>
        </w:rPr>
      </w:pPr>
    </w:p>
    <w:p w14:paraId="7A425F0B" w14:textId="7928A015" w:rsidR="000E1B97" w:rsidRPr="00D358A2" w:rsidRDefault="000E1B97" w:rsidP="00727ACB">
      <w:pPr>
        <w:pStyle w:val="ListParagraph"/>
        <w:numPr>
          <w:ilvl w:val="0"/>
          <w:numId w:val="65"/>
        </w:numPr>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rPr>
        <w:t xml:space="preserve">Su CVP IS priemonėmis pateiktomis tiekėjų paraiškomis susipažįsta vienas iš komisijos narių. </w:t>
      </w:r>
    </w:p>
    <w:p w14:paraId="5F4522C1" w14:textId="2692319A" w:rsidR="000E1B97" w:rsidRPr="00D358A2" w:rsidRDefault="000E1B97" w:rsidP="00727ACB">
      <w:pPr>
        <w:pStyle w:val="ListParagraph"/>
        <w:numPr>
          <w:ilvl w:val="0"/>
          <w:numId w:val="65"/>
        </w:numPr>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rPr>
        <w:t xml:space="preserve">Tiekėjų paraiškas, EBVPD bei kitus su paraiškomis pateiktus dokumentus patikrina komisija. </w:t>
      </w:r>
    </w:p>
    <w:p w14:paraId="7A532665" w14:textId="5185B10B" w:rsidR="000E1B97" w:rsidRPr="00D358A2" w:rsidRDefault="000E1B97" w:rsidP="00727ACB">
      <w:pPr>
        <w:pStyle w:val="ListParagraph"/>
        <w:numPr>
          <w:ilvl w:val="0"/>
          <w:numId w:val="65"/>
        </w:numPr>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rPr>
        <w:t xml:space="preserve">Iki pirkimo sąlygose nustatyto pirminių paraiškų pateikimo termino gautas paraiškas komisija turi patikrinti per ne ilgesnį kaip 10 darbo dienų terminą nuo jų gavimo dienos. </w:t>
      </w:r>
    </w:p>
    <w:p w14:paraId="62F4DA30" w14:textId="10E5D382" w:rsidR="000E1B97" w:rsidRPr="00D358A2" w:rsidRDefault="000E1B97" w:rsidP="00727ACB">
      <w:pPr>
        <w:pStyle w:val="ListParagraph"/>
        <w:numPr>
          <w:ilvl w:val="0"/>
          <w:numId w:val="65"/>
        </w:numPr>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rPr>
        <w:t xml:space="preserve">Šių sąlygų 6.3. punkte nurodytas terminas gali būti pailgintas iki 15 darbo dienų, kai prireikia papildomų dokumentų ar kitokio papildomo patikrinimo dėl tiekėjų  </w:t>
      </w:r>
      <w:sdt>
        <w:sdtPr>
          <w:rPr>
            <w:color w:val="2B579A"/>
            <w:shd w:val="clear" w:color="auto" w:fill="E6E6E6"/>
          </w:rPr>
          <w:tag w:val="goog_rdk_91"/>
          <w:id w:val="1200824686"/>
        </w:sdtPr>
        <w:sdtEndPr>
          <w:rPr>
            <w:color w:val="auto"/>
            <w:shd w:val="clear" w:color="auto" w:fill="auto"/>
          </w:rPr>
        </w:sdtEndPr>
        <w:sdtContent/>
      </w:sdt>
      <w:r w:rsidRPr="00D358A2">
        <w:rPr>
          <w:rFonts w:ascii="Times New Roman" w:eastAsia="Arial" w:hAnsi="Times New Roman" w:cs="Times New Roman"/>
        </w:rPr>
        <w:t>atitikties kvalifikaciniams reikalavimams.</w:t>
      </w:r>
    </w:p>
    <w:p w14:paraId="66635A0C" w14:textId="2CDBC24E" w:rsidR="000E1B97" w:rsidRPr="00D358A2" w:rsidRDefault="000E1B97" w:rsidP="00727ACB">
      <w:pPr>
        <w:pStyle w:val="ListParagraph"/>
        <w:numPr>
          <w:ilvl w:val="0"/>
          <w:numId w:val="65"/>
        </w:numPr>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rPr>
        <w:t>Paraiškos, pateiktos iki sprendimo dėl DPS sukūrimo priėmimo, tačiau jau pasibaigus pirminių paraiškų pateikimo terminui, vertinamos taip, kaip paraiškos, gautos DPS galiojimo metu.</w:t>
      </w:r>
    </w:p>
    <w:p w14:paraId="0C826CCF" w14:textId="05B9F80A" w:rsidR="000E1B97" w:rsidRPr="00D358A2" w:rsidRDefault="000E1B97" w:rsidP="00727ACB">
      <w:pPr>
        <w:pStyle w:val="ListParagraph"/>
        <w:numPr>
          <w:ilvl w:val="0"/>
          <w:numId w:val="65"/>
        </w:numPr>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rPr>
        <w:t>Kilus klausimų dėl paraiškos turinio ar tiekėjui kartu su paraiška pateikus netikslius, neišsamius ar klaidingus dokumentus, ar paraiškoje trūkstant dokumentų ar duomenų, komisija, kai ji tą gali daryti nepažeisdama lygiateisiškumo ir skaidrumo principų, kreipiasi į tiekėją šiuos dokumentus ar duomenis patikslinti, papildyti arba paaiškinti per jos nustatytą protingą terminą. Duomenys ir (arba) dokumentai tikslinami, aiškinami ar papildomi vadovaujantis Viešųjų pirkimų tarnybos nustatytomis taisyklėmis</w:t>
      </w:r>
      <w:r w:rsidRPr="00CC6F19">
        <w:rPr>
          <w:rStyle w:val="FootnoteReference"/>
          <w:rFonts w:ascii="Times New Roman" w:eastAsia="Arial" w:hAnsi="Times New Roman" w:cs="Times New Roman"/>
        </w:rPr>
        <w:footnoteReference w:id="2"/>
      </w:r>
      <w:r w:rsidRPr="00D358A2">
        <w:rPr>
          <w:rFonts w:ascii="Times New Roman" w:eastAsia="Arial" w:hAnsi="Times New Roman" w:cs="Times New Roman"/>
        </w:rPr>
        <w:t xml:space="preserve">. </w:t>
      </w:r>
    </w:p>
    <w:p w14:paraId="0294EAA3" w14:textId="4A6D58F8" w:rsidR="000E1B97" w:rsidRPr="00D358A2" w:rsidRDefault="000E1B97" w:rsidP="00727ACB">
      <w:pPr>
        <w:pStyle w:val="ListParagraph"/>
        <w:numPr>
          <w:ilvl w:val="0"/>
          <w:numId w:val="65"/>
        </w:numPr>
        <w:tabs>
          <w:tab w:val="left" w:pos="1134"/>
        </w:tabs>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rPr>
        <w:tab/>
        <w:t xml:space="preserve">Komisija, išnagrinėjusi gautas </w:t>
      </w:r>
      <w:sdt>
        <w:sdtPr>
          <w:rPr>
            <w:color w:val="2B579A"/>
            <w:shd w:val="clear" w:color="auto" w:fill="E6E6E6"/>
          </w:rPr>
          <w:tag w:val="goog_rdk_93"/>
          <w:id w:val="1461448644"/>
        </w:sdtPr>
        <w:sdtEndPr>
          <w:rPr>
            <w:color w:val="auto"/>
            <w:shd w:val="clear" w:color="auto" w:fill="auto"/>
          </w:rPr>
        </w:sdtEndPr>
        <w:sdtContent/>
      </w:sdt>
      <w:r w:rsidRPr="00D358A2">
        <w:rPr>
          <w:rFonts w:ascii="Times New Roman" w:eastAsia="Arial" w:hAnsi="Times New Roman" w:cs="Times New Roman"/>
        </w:rPr>
        <w:t>paraiškas ir įvertinusi EBVPD pateiktą informaciją (</w:t>
      </w:r>
      <w:sdt>
        <w:sdtPr>
          <w:rPr>
            <w:color w:val="2B579A"/>
            <w:shd w:val="clear" w:color="auto" w:fill="E6E6E6"/>
          </w:rPr>
          <w:tag w:val="goog_rdk_94"/>
          <w:id w:val="-121693614"/>
        </w:sdtPr>
        <w:sdtEndPr>
          <w:rPr>
            <w:color w:val="auto"/>
            <w:shd w:val="clear" w:color="auto" w:fill="auto"/>
          </w:rPr>
        </w:sdtEndPr>
        <w:sdtContent/>
      </w:sdt>
      <w:r w:rsidRPr="00D358A2">
        <w:rPr>
          <w:rFonts w:ascii="Times New Roman" w:eastAsia="Arial" w:hAnsi="Times New Roman" w:cs="Times New Roman"/>
        </w:rPr>
        <w:t>bei EBVPD pateiktą informaciją pagrindžiančius dokumentus, jei jų buvo reikalauta), priima sprendimą dėl kiekvieno paraišką pateikusio kandidato atitikties reikalavimams ir ne vėliau kaip per 3</w:t>
      </w:r>
      <w:r w:rsidRPr="00D358A2">
        <w:rPr>
          <w:rFonts w:ascii="Times New Roman" w:eastAsia="Arial" w:hAnsi="Times New Roman" w:cs="Times New Roman"/>
          <w:color w:val="00B050"/>
        </w:rPr>
        <w:t xml:space="preserve"> </w:t>
      </w:r>
      <w:r w:rsidRPr="00D358A2">
        <w:rPr>
          <w:rFonts w:ascii="Times New Roman" w:eastAsia="Arial" w:hAnsi="Times New Roman" w:cs="Times New Roman"/>
        </w:rPr>
        <w:t xml:space="preserve">darbo dienas CVP IS priemonėmis kiekvienam iš jų praneša apie šio patikrinimo rezultatus. </w:t>
      </w:r>
    </w:p>
    <w:p w14:paraId="25FA33DA" w14:textId="14CC2CB8" w:rsidR="000E1B97" w:rsidRPr="00D358A2" w:rsidRDefault="000E1B97" w:rsidP="00727ACB">
      <w:pPr>
        <w:pStyle w:val="ListParagraph"/>
        <w:numPr>
          <w:ilvl w:val="0"/>
          <w:numId w:val="65"/>
        </w:numPr>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rPr>
        <w:t>Pirkimo vykdytojas negali išsiųsti pirmojo kvietimo teikti pasiūlymus dėl konkretaus pirkimo DPS pagrindu, kol nesibaigė šių sąlygų 6.3. punkte nustatytas arba vadovaujantis 6.4. punkto nuostatomis pailgintas tiekėjų paraiškų tikrinimo terminas.</w:t>
      </w:r>
    </w:p>
    <w:p w14:paraId="0AA3F45D" w14:textId="2C39CAD7" w:rsidR="000E1B97" w:rsidRDefault="000E1B97" w:rsidP="00C13DAF">
      <w:pPr>
        <w:pStyle w:val="Heading3"/>
        <w:ind w:firstLine="567"/>
        <w:rPr>
          <w:rFonts w:ascii="Times New Roman" w:hAnsi="Times New Roman" w:cs="Times New Roman"/>
          <w:sz w:val="22"/>
          <w:szCs w:val="22"/>
        </w:rPr>
      </w:pPr>
      <w:bookmarkStart w:id="18" w:name="_heading=h.2et92p0" w:colFirst="0" w:colLast="0"/>
      <w:bookmarkEnd w:id="18"/>
      <w:r w:rsidRPr="00CB2700">
        <w:rPr>
          <w:rFonts w:ascii="Times New Roman" w:hAnsi="Times New Roman" w:cs="Times New Roman"/>
          <w:sz w:val="22"/>
          <w:szCs w:val="22"/>
        </w:rPr>
        <w:t xml:space="preserve"> </w:t>
      </w:r>
      <w:bookmarkStart w:id="19" w:name="_Toc175647120"/>
      <w:r w:rsidRPr="00CB2700">
        <w:rPr>
          <w:rFonts w:ascii="Times New Roman" w:hAnsi="Times New Roman" w:cs="Times New Roman"/>
          <w:sz w:val="22"/>
          <w:szCs w:val="22"/>
        </w:rPr>
        <w:t>7.</w:t>
      </w:r>
      <w:r w:rsidRPr="00CB2700">
        <w:rPr>
          <w:rFonts w:ascii="Times New Roman" w:eastAsia="Times New Roman" w:hAnsi="Times New Roman" w:cs="Times New Roman"/>
          <w:sz w:val="22"/>
          <w:szCs w:val="22"/>
        </w:rPr>
        <w:tab/>
      </w:r>
      <w:r w:rsidRPr="00CB2700">
        <w:rPr>
          <w:rFonts w:ascii="Times New Roman" w:hAnsi="Times New Roman" w:cs="Times New Roman"/>
          <w:sz w:val="22"/>
          <w:szCs w:val="22"/>
        </w:rPr>
        <w:t>PARAIŠKŲ ATMETIMAS</w:t>
      </w:r>
      <w:bookmarkEnd w:id="19"/>
      <w:r w:rsidRPr="00CB2700">
        <w:rPr>
          <w:rFonts w:ascii="Times New Roman" w:hAnsi="Times New Roman" w:cs="Times New Roman"/>
          <w:sz w:val="22"/>
          <w:szCs w:val="22"/>
        </w:rPr>
        <w:t xml:space="preserve"> </w:t>
      </w:r>
    </w:p>
    <w:p w14:paraId="40276C9A" w14:textId="77777777" w:rsidR="00C13DAF" w:rsidRPr="009B0096" w:rsidRDefault="00C13DAF" w:rsidP="009B0096"/>
    <w:p w14:paraId="59C367C9" w14:textId="70842E08" w:rsidR="000E1B97" w:rsidRPr="00D358A2" w:rsidRDefault="000E1B97" w:rsidP="00727ACB">
      <w:pPr>
        <w:pStyle w:val="ListParagraph"/>
        <w:numPr>
          <w:ilvl w:val="0"/>
          <w:numId w:val="66"/>
        </w:numPr>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rPr>
        <w:t>Tiekėjo paraiška atmetama ir jis neįtraukiamas į DPS, jeigu:</w:t>
      </w:r>
    </w:p>
    <w:p w14:paraId="38717C23" w14:textId="4AF9C3F3" w:rsidR="000E1B97" w:rsidRPr="00D358A2" w:rsidRDefault="000E1B97" w:rsidP="00727ACB">
      <w:pPr>
        <w:pStyle w:val="ListParagraph"/>
        <w:numPr>
          <w:ilvl w:val="0"/>
          <w:numId w:val="67"/>
        </w:numPr>
        <w:tabs>
          <w:tab w:val="left" w:pos="1276"/>
        </w:tabs>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rPr>
        <w:t xml:space="preserve">tiekėjas paraišką pateikė ne CVP IS priemonėmis; </w:t>
      </w:r>
    </w:p>
    <w:p w14:paraId="74B416B0" w14:textId="6ADF2155" w:rsidR="000E1B97" w:rsidRPr="00D358A2" w:rsidRDefault="000E1B97" w:rsidP="00727ACB">
      <w:pPr>
        <w:pStyle w:val="ListParagraph"/>
        <w:numPr>
          <w:ilvl w:val="0"/>
          <w:numId w:val="67"/>
        </w:numPr>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color w:val="000000"/>
        </w:rPr>
        <w:t>tiekėjas turi būti pašalintas dėl egzistuojančių pašalinimo pagrindų, taip pat ir tais atvejais, kai jis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neturintį ūkio subjektą ar subtiekėją. Tiekėjai nepašalinami, jeigu yra sąlygos, nustatytos VPĮ 46 straipsnio 3 ir 10 dalyse;</w:t>
      </w:r>
    </w:p>
    <w:p w14:paraId="3BD7652F" w14:textId="0D0EB4D7" w:rsidR="000E1B97" w:rsidRPr="00D358A2" w:rsidRDefault="000E1B97" w:rsidP="00727ACB">
      <w:pPr>
        <w:pStyle w:val="ListParagraph"/>
        <w:numPr>
          <w:ilvl w:val="0"/>
          <w:numId w:val="67"/>
        </w:numPr>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color w:val="000000"/>
        </w:rPr>
        <w:t>tiekėjas neatitinka kvalifikacijos reikalavimų ir (ar), jeigu taikoma, kokybės vadybos sistemos ir aplinkos apsaugos vadybos sistemos standartų ir (ar) ūkio subjektas, kurio pajėgumais remiasi tiekėjas netenkina jam nustatytų kvalifikacijos reikalavimų ir pirkimo vykdytojo nurodymu nebuvo pakeistas į reikalavimus atitinkantį ūkio subjektą;</w:t>
      </w:r>
    </w:p>
    <w:p w14:paraId="515190AB" w14:textId="083C526F" w:rsidR="000E1B97" w:rsidRPr="00D358A2" w:rsidRDefault="000E1B97" w:rsidP="00727ACB">
      <w:pPr>
        <w:pStyle w:val="ListParagraph"/>
        <w:numPr>
          <w:ilvl w:val="0"/>
          <w:numId w:val="67"/>
        </w:numPr>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color w:val="000000"/>
        </w:rPr>
        <w:t>per pirkimo vykdytojo nustatytą terminą nepatikslino, nepapildė, nepaaiškino pirkimo vykdytojo prašomos informacijos;</w:t>
      </w:r>
    </w:p>
    <w:p w14:paraId="4127CCBC" w14:textId="0D3313E4" w:rsidR="000E1B97" w:rsidRPr="00D358A2" w:rsidRDefault="000E1B97" w:rsidP="00727ACB">
      <w:pPr>
        <w:pStyle w:val="ListParagraph"/>
        <w:numPr>
          <w:ilvl w:val="0"/>
          <w:numId w:val="67"/>
        </w:numPr>
        <w:pBdr>
          <w:top w:val="nil"/>
          <w:left w:val="nil"/>
          <w:bottom w:val="nil"/>
          <w:right w:val="nil"/>
          <w:between w:val="nil"/>
        </w:pBdr>
        <w:spacing w:after="27" w:line="295" w:lineRule="auto"/>
        <w:ind w:left="0" w:firstLine="567"/>
        <w:jc w:val="both"/>
        <w:rPr>
          <w:rFonts w:ascii="Times New Roman" w:eastAsia="Arial" w:hAnsi="Times New Roman" w:cs="Times New Roman"/>
          <w:color w:val="000000"/>
        </w:rPr>
      </w:pPr>
      <w:r w:rsidRPr="00D358A2">
        <w:rPr>
          <w:rFonts w:ascii="Times New Roman" w:eastAsia="Arial" w:hAnsi="Times New Roman" w:cs="Times New Roman"/>
          <w:color w:val="000000"/>
        </w:rPr>
        <w:t>tiekėjas per pirkimo vykdytojo nustatytą terminą patikslino, papildė, paaiškino pirkimo vykdytojo prašomą informaciją nesilaikant Viešųjų pirkimų tarnybos nustatytų taisyklių</w:t>
      </w:r>
      <w:r w:rsidRPr="00CC6F19">
        <w:rPr>
          <w:rStyle w:val="FootnoteReference"/>
          <w:rFonts w:ascii="Times New Roman" w:eastAsia="Arial" w:hAnsi="Times New Roman" w:cs="Times New Roman"/>
          <w:color w:val="000000"/>
        </w:rPr>
        <w:footnoteReference w:id="3"/>
      </w:r>
      <w:r w:rsidRPr="00D358A2">
        <w:rPr>
          <w:rFonts w:ascii="Times New Roman" w:eastAsia="Arial" w:hAnsi="Times New Roman" w:cs="Times New Roman"/>
          <w:color w:val="000000"/>
        </w:rPr>
        <w:t xml:space="preserve">. </w:t>
      </w:r>
    </w:p>
    <w:p w14:paraId="2EE60F41" w14:textId="2EAA1938" w:rsidR="000E1B97" w:rsidRPr="00D358A2" w:rsidRDefault="000E1B97" w:rsidP="00727ACB">
      <w:pPr>
        <w:pStyle w:val="ListParagraph"/>
        <w:numPr>
          <w:ilvl w:val="0"/>
          <w:numId w:val="67"/>
        </w:numPr>
        <w:tabs>
          <w:tab w:val="left" w:pos="1276"/>
        </w:tabs>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rPr>
        <w:t>neatitinka šiose sąlygose nustatytų reikalavimų.</w:t>
      </w:r>
    </w:p>
    <w:p w14:paraId="4AE40AFA" w14:textId="77777777" w:rsidR="000E1B97" w:rsidRPr="00CB2700" w:rsidRDefault="000E1B97" w:rsidP="009B0096">
      <w:pPr>
        <w:pStyle w:val="Heading3"/>
        <w:ind w:firstLine="567"/>
        <w:rPr>
          <w:rFonts w:ascii="Times New Roman" w:hAnsi="Times New Roman" w:cs="Times New Roman"/>
          <w:sz w:val="22"/>
          <w:szCs w:val="22"/>
        </w:rPr>
      </w:pPr>
      <w:bookmarkStart w:id="20" w:name="_Toc175647121"/>
      <w:r w:rsidRPr="00CB2700">
        <w:rPr>
          <w:rFonts w:ascii="Times New Roman" w:eastAsia="Arial" w:hAnsi="Times New Roman" w:cs="Times New Roman"/>
          <w:sz w:val="22"/>
          <w:szCs w:val="22"/>
        </w:rPr>
        <w:lastRenderedPageBreak/>
        <w:t xml:space="preserve">8. </w:t>
      </w:r>
      <w:r w:rsidRPr="00CB2700">
        <w:rPr>
          <w:rFonts w:ascii="Times New Roman" w:hAnsi="Times New Roman" w:cs="Times New Roman"/>
          <w:sz w:val="22"/>
          <w:szCs w:val="22"/>
        </w:rPr>
        <w:t>REIKALAVIMAI, SUSIJĘ SU NACIONALINIU SAUGUMU</w:t>
      </w:r>
      <w:bookmarkEnd w:id="20"/>
      <w:r w:rsidRPr="00CB2700">
        <w:rPr>
          <w:rFonts w:ascii="Times New Roman" w:hAnsi="Times New Roman" w:cs="Times New Roman"/>
          <w:sz w:val="22"/>
          <w:szCs w:val="22"/>
        </w:rPr>
        <w:t xml:space="preserve"> </w:t>
      </w:r>
    </w:p>
    <w:p w14:paraId="2985F4E9" w14:textId="77777777" w:rsidR="000E1B97" w:rsidRPr="00CC6F19" w:rsidRDefault="000E1B97" w:rsidP="009B0096">
      <w:pPr>
        <w:ind w:firstLine="567"/>
        <w:rPr>
          <w:rFonts w:ascii="Times New Roman" w:hAnsi="Times New Roman" w:cs="Times New Roman"/>
          <w:sz w:val="22"/>
          <w:szCs w:val="22"/>
        </w:rPr>
      </w:pPr>
    </w:p>
    <w:p w14:paraId="197E414A" w14:textId="282BD783" w:rsidR="000E1B97" w:rsidRPr="00153A4B" w:rsidRDefault="000E1B97" w:rsidP="00727ACB">
      <w:pPr>
        <w:pStyle w:val="ListParagraph"/>
        <w:numPr>
          <w:ilvl w:val="0"/>
          <w:numId w:val="68"/>
        </w:numPr>
        <w:spacing w:line="295" w:lineRule="auto"/>
        <w:ind w:left="0" w:firstLine="567"/>
        <w:jc w:val="both"/>
        <w:rPr>
          <w:rFonts w:ascii="Times New Roman" w:hAnsi="Times New Roman" w:cs="Times New Roman"/>
          <w:color w:val="000000" w:themeColor="text1"/>
        </w:rPr>
      </w:pPr>
      <w:r w:rsidRPr="00153A4B">
        <w:rPr>
          <w:rFonts w:ascii="Times New Roman" w:hAnsi="Times New Roman" w:cs="Times New Roman"/>
          <w:color w:val="000000" w:themeColor="text1"/>
        </w:rPr>
        <w:t>Šiam pirkim</w:t>
      </w:r>
      <w:r w:rsidR="00EB2923">
        <w:rPr>
          <w:rFonts w:ascii="Times New Roman" w:hAnsi="Times New Roman" w:cs="Times New Roman"/>
          <w:color w:val="000000" w:themeColor="text1"/>
        </w:rPr>
        <w:t>ui</w:t>
      </w:r>
      <w:r w:rsidRPr="00153A4B">
        <w:rPr>
          <w:rFonts w:ascii="Times New Roman" w:hAnsi="Times New Roman" w:cs="Times New Roman"/>
          <w:color w:val="000000" w:themeColor="text1"/>
        </w:rPr>
        <w:t xml:space="preserve"> taikomos Reglamento nuostatos. </w:t>
      </w:r>
      <w:r w:rsidR="0070711D" w:rsidRPr="0070711D">
        <w:rPr>
          <w:rFonts w:ascii="Times New Roman" w:hAnsi="Times New Roman" w:cs="Times New Roman"/>
          <w:color w:val="000000" w:themeColor="text1"/>
        </w:rPr>
        <w:t xml:space="preserve">Tiekėjai, teikdami </w:t>
      </w:r>
      <w:r w:rsidR="0070711D">
        <w:rPr>
          <w:rFonts w:ascii="Times New Roman" w:hAnsi="Times New Roman" w:cs="Times New Roman"/>
          <w:color w:val="000000" w:themeColor="text1"/>
        </w:rPr>
        <w:t>paraiškas</w:t>
      </w:r>
      <w:r w:rsidR="0070711D" w:rsidRPr="0070711D">
        <w:rPr>
          <w:rFonts w:ascii="Times New Roman" w:hAnsi="Times New Roman" w:cs="Times New Roman"/>
          <w:color w:val="000000" w:themeColor="text1"/>
        </w:rPr>
        <w:t xml:space="preserve"> pirkimui, deklaruoja (deklaruoti būtina teikiamos paraiškos formoje), kad jiems nėra taikomi Reglamente nustatyti ribojimai. Kilus abejonių dėl </w:t>
      </w:r>
      <w:r w:rsidR="0070711D">
        <w:rPr>
          <w:rFonts w:ascii="Times New Roman" w:hAnsi="Times New Roman" w:cs="Times New Roman"/>
          <w:color w:val="000000" w:themeColor="text1"/>
        </w:rPr>
        <w:t>t</w:t>
      </w:r>
      <w:r w:rsidR="0070711D" w:rsidRPr="0070711D">
        <w:rPr>
          <w:rFonts w:ascii="Times New Roman" w:hAnsi="Times New Roman" w:cs="Times New Roman"/>
          <w:color w:val="000000" w:themeColor="text1"/>
        </w:rPr>
        <w:t xml:space="preserve">iekėjo (ne)atitikties Reglamento nuostatoms, </w:t>
      </w:r>
      <w:r w:rsidR="0070711D">
        <w:rPr>
          <w:rFonts w:ascii="Times New Roman" w:hAnsi="Times New Roman" w:cs="Times New Roman"/>
          <w:color w:val="000000" w:themeColor="text1"/>
        </w:rPr>
        <w:t>p</w:t>
      </w:r>
      <w:r w:rsidR="0070711D" w:rsidRPr="0070711D">
        <w:rPr>
          <w:rFonts w:ascii="Times New Roman" w:hAnsi="Times New Roman" w:cs="Times New Roman"/>
          <w:color w:val="000000" w:themeColor="text1"/>
        </w:rPr>
        <w:t>erkančioji organizacija iš galimo laimėtojo prašys pateikti dokumentus, įrodančius Reglamente nustatytų ribojimų netaikymą</w:t>
      </w:r>
      <w:r w:rsidRPr="00153A4B">
        <w:rPr>
          <w:rFonts w:ascii="Times New Roman" w:hAnsi="Times New Roman" w:cs="Times New Roman"/>
          <w:color w:val="000000" w:themeColor="text1"/>
        </w:rPr>
        <w:t>.</w:t>
      </w:r>
    </w:p>
    <w:p w14:paraId="1B9B66FD" w14:textId="62C40841" w:rsidR="000E1B97" w:rsidRDefault="00805065" w:rsidP="00727ACB">
      <w:pPr>
        <w:pStyle w:val="ListParagraph"/>
        <w:numPr>
          <w:ilvl w:val="0"/>
          <w:numId w:val="68"/>
        </w:numPr>
        <w:spacing w:line="295" w:lineRule="auto"/>
        <w:ind w:left="0" w:firstLine="567"/>
        <w:jc w:val="both"/>
        <w:rPr>
          <w:rFonts w:ascii="Times New Roman" w:hAnsi="Times New Roman" w:cs="Times New Roman"/>
          <w:color w:val="000000" w:themeColor="text1"/>
        </w:rPr>
      </w:pPr>
      <w:r w:rsidRPr="26FE669F">
        <w:rPr>
          <w:rFonts w:ascii="Times New Roman" w:hAnsi="Times New Roman" w:cs="Times New Roman"/>
          <w:color w:val="000000" w:themeColor="text1"/>
        </w:rPr>
        <w:t>Perkančioji organizacija</w:t>
      </w:r>
      <w:r w:rsidR="000E1B97" w:rsidRPr="26FE669F">
        <w:rPr>
          <w:rFonts w:ascii="Times New Roman" w:hAnsi="Times New Roman" w:cs="Times New Roman"/>
          <w:color w:val="000000" w:themeColor="text1"/>
        </w:rPr>
        <w:t xml:space="preserve"> nusta</w:t>
      </w:r>
      <w:r w:rsidRPr="26FE669F">
        <w:rPr>
          <w:rFonts w:ascii="Times New Roman" w:hAnsi="Times New Roman" w:cs="Times New Roman"/>
          <w:color w:val="000000" w:themeColor="text1"/>
        </w:rPr>
        <w:t>čiusi</w:t>
      </w:r>
      <w:r w:rsidR="000E1B97" w:rsidRPr="26FE669F">
        <w:rPr>
          <w:rFonts w:ascii="Times New Roman" w:hAnsi="Times New Roman" w:cs="Times New Roman"/>
          <w:color w:val="000000" w:themeColor="text1"/>
        </w:rPr>
        <w:t xml:space="preserve">, kad tiekėjo pasitelktas subtiekėjas ar ūkio subjektas, kurio pajėgumais remiamasi, tenkina Reglamento 5 k straipsnyje nustatytus ribojimus, reikalaus tiekėjo juos pakeisti kitais, pirkimo sąlygų reikalavimus atitinkančiais, subjektais. </w:t>
      </w:r>
    </w:p>
    <w:p w14:paraId="7381350B" w14:textId="1A0655B6" w:rsidR="000E79D7" w:rsidRPr="000E79D7" w:rsidRDefault="000E79D7" w:rsidP="000E79D7">
      <w:pPr>
        <w:pStyle w:val="ListParagraph"/>
        <w:numPr>
          <w:ilvl w:val="0"/>
          <w:numId w:val="68"/>
        </w:numPr>
        <w:spacing w:line="295" w:lineRule="auto"/>
        <w:ind w:left="0" w:firstLine="567"/>
        <w:jc w:val="both"/>
        <w:rPr>
          <w:rFonts w:ascii="Times New Roman" w:hAnsi="Times New Roman" w:cs="Times New Roman"/>
          <w:color w:val="000000" w:themeColor="text1"/>
        </w:rPr>
      </w:pPr>
      <w:r w:rsidRPr="000E79D7">
        <w:rPr>
          <w:rFonts w:ascii="Times New Roman" w:hAnsi="Times New Roman" w:cs="Times New Roman"/>
          <w:color w:val="000000" w:themeColor="text1"/>
        </w:rPr>
        <w:t>Vadovau</w:t>
      </w:r>
      <w:r>
        <w:rPr>
          <w:rFonts w:ascii="Times New Roman" w:hAnsi="Times New Roman" w:cs="Times New Roman"/>
          <w:color w:val="000000" w:themeColor="text1"/>
        </w:rPr>
        <w:t>damasi</w:t>
      </w:r>
      <w:r w:rsidRPr="000E79D7">
        <w:rPr>
          <w:rFonts w:ascii="Times New Roman" w:hAnsi="Times New Roman" w:cs="Times New Roman"/>
          <w:color w:val="000000" w:themeColor="text1"/>
        </w:rPr>
        <w:t xml:space="preserve"> VP</w:t>
      </w:r>
      <w:r>
        <w:rPr>
          <w:rFonts w:ascii="Times New Roman" w:hAnsi="Times New Roman" w:cs="Times New Roman"/>
          <w:color w:val="000000" w:themeColor="text1"/>
        </w:rPr>
        <w:t>Į</w:t>
      </w:r>
      <w:r w:rsidRPr="000E79D7">
        <w:rPr>
          <w:rFonts w:ascii="Times New Roman" w:hAnsi="Times New Roman" w:cs="Times New Roman"/>
          <w:color w:val="000000" w:themeColor="text1"/>
        </w:rPr>
        <w:t xml:space="preserve"> 45 straipsnio 2</w:t>
      </w:r>
      <w:r w:rsidRPr="000E79D7">
        <w:rPr>
          <w:rFonts w:ascii="Times New Roman" w:hAnsi="Times New Roman" w:cs="Times New Roman"/>
          <w:color w:val="000000" w:themeColor="text1"/>
          <w:vertAlign w:val="superscript"/>
        </w:rPr>
        <w:t>1</w:t>
      </w:r>
      <w:r w:rsidRPr="000E79D7">
        <w:rPr>
          <w:rFonts w:ascii="Times New Roman" w:hAnsi="Times New Roman" w:cs="Times New Roman"/>
          <w:color w:val="000000" w:themeColor="text1"/>
        </w:rPr>
        <w:t xml:space="preserve"> dalimi, </w:t>
      </w:r>
      <w:r>
        <w:rPr>
          <w:rFonts w:ascii="Times New Roman" w:hAnsi="Times New Roman" w:cs="Times New Roman"/>
          <w:color w:val="000000" w:themeColor="text1"/>
        </w:rPr>
        <w:t>p</w:t>
      </w:r>
      <w:r w:rsidRPr="000E79D7">
        <w:rPr>
          <w:rFonts w:ascii="Times New Roman" w:hAnsi="Times New Roman" w:cs="Times New Roman"/>
          <w:color w:val="000000" w:themeColor="text1"/>
        </w:rPr>
        <w:t>erkan</w:t>
      </w:r>
      <w:r>
        <w:rPr>
          <w:rFonts w:ascii="Times New Roman" w:hAnsi="Times New Roman" w:cs="Times New Roman"/>
          <w:color w:val="000000" w:themeColor="text1"/>
        </w:rPr>
        <w:t>č</w:t>
      </w:r>
      <w:r w:rsidRPr="000E79D7">
        <w:rPr>
          <w:rFonts w:ascii="Times New Roman" w:hAnsi="Times New Roman" w:cs="Times New Roman"/>
          <w:color w:val="000000" w:themeColor="text1"/>
        </w:rPr>
        <w:t>ioji organizacija atmeta paraišk</w:t>
      </w:r>
      <w:r w:rsidR="00B74224">
        <w:rPr>
          <w:rFonts w:ascii="Times New Roman" w:hAnsi="Times New Roman" w:cs="Times New Roman"/>
          <w:color w:val="000000" w:themeColor="text1"/>
        </w:rPr>
        <w:t>ą</w:t>
      </w:r>
      <w:r w:rsidRPr="000E79D7">
        <w:rPr>
          <w:rFonts w:ascii="Times New Roman" w:hAnsi="Times New Roman" w:cs="Times New Roman"/>
          <w:color w:val="000000" w:themeColor="text1"/>
        </w:rPr>
        <w:t xml:space="preserve"> ar pasi</w:t>
      </w:r>
      <w:r w:rsidR="00B74224">
        <w:rPr>
          <w:rFonts w:ascii="Times New Roman" w:hAnsi="Times New Roman" w:cs="Times New Roman"/>
          <w:color w:val="000000" w:themeColor="text1"/>
        </w:rPr>
        <w:t>ū</w:t>
      </w:r>
      <w:r w:rsidRPr="000E79D7">
        <w:rPr>
          <w:rFonts w:ascii="Times New Roman" w:hAnsi="Times New Roman" w:cs="Times New Roman"/>
          <w:color w:val="000000" w:themeColor="text1"/>
        </w:rPr>
        <w:t>lym</w:t>
      </w:r>
      <w:r w:rsidR="00B74224">
        <w:rPr>
          <w:rFonts w:ascii="Times New Roman" w:hAnsi="Times New Roman" w:cs="Times New Roman"/>
          <w:color w:val="000000" w:themeColor="text1"/>
        </w:rPr>
        <w:t>ą</w:t>
      </w:r>
      <w:r w:rsidRPr="000E79D7">
        <w:rPr>
          <w:rFonts w:ascii="Times New Roman" w:hAnsi="Times New Roman" w:cs="Times New Roman"/>
          <w:color w:val="000000" w:themeColor="text1"/>
        </w:rPr>
        <w:t>, jeigu yra bent viena iš ši</w:t>
      </w:r>
      <w:r w:rsidR="00B74224">
        <w:rPr>
          <w:rFonts w:ascii="Times New Roman" w:hAnsi="Times New Roman" w:cs="Times New Roman"/>
          <w:color w:val="000000" w:themeColor="text1"/>
        </w:rPr>
        <w:t>ų</w:t>
      </w:r>
      <w:r w:rsidRPr="000E79D7">
        <w:rPr>
          <w:rFonts w:ascii="Times New Roman" w:hAnsi="Times New Roman" w:cs="Times New Roman"/>
          <w:color w:val="000000" w:themeColor="text1"/>
        </w:rPr>
        <w:t xml:space="preserve"> s</w:t>
      </w:r>
      <w:r w:rsidR="00B74224">
        <w:rPr>
          <w:rFonts w:ascii="Times New Roman" w:hAnsi="Times New Roman" w:cs="Times New Roman"/>
          <w:color w:val="000000" w:themeColor="text1"/>
        </w:rPr>
        <w:t>ą</w:t>
      </w:r>
      <w:r w:rsidRPr="000E79D7">
        <w:rPr>
          <w:rFonts w:ascii="Times New Roman" w:hAnsi="Times New Roman" w:cs="Times New Roman"/>
          <w:color w:val="000000" w:themeColor="text1"/>
        </w:rPr>
        <w:t>lyg</w:t>
      </w:r>
      <w:r w:rsidR="00B74224">
        <w:rPr>
          <w:rFonts w:ascii="Times New Roman" w:hAnsi="Times New Roman" w:cs="Times New Roman"/>
          <w:color w:val="000000" w:themeColor="text1"/>
        </w:rPr>
        <w:t xml:space="preserve">ų: </w:t>
      </w:r>
    </w:p>
    <w:p w14:paraId="3EDCCE53" w14:textId="0A5BC21A" w:rsidR="000E79D7" w:rsidRPr="000E79D7" w:rsidRDefault="000E79D7" w:rsidP="002213B1">
      <w:pPr>
        <w:pStyle w:val="ListParagraph"/>
        <w:numPr>
          <w:ilvl w:val="1"/>
          <w:numId w:val="84"/>
        </w:numPr>
        <w:spacing w:line="295" w:lineRule="auto"/>
        <w:ind w:left="0" w:firstLine="567"/>
        <w:jc w:val="both"/>
        <w:rPr>
          <w:rFonts w:ascii="Times New Roman" w:hAnsi="Times New Roman" w:cs="Times New Roman"/>
          <w:color w:val="000000" w:themeColor="text1"/>
        </w:rPr>
      </w:pPr>
      <w:r w:rsidRPr="000E79D7">
        <w:rPr>
          <w:rFonts w:ascii="Times New Roman" w:hAnsi="Times New Roman" w:cs="Times New Roman"/>
          <w:color w:val="000000" w:themeColor="text1"/>
        </w:rPr>
        <w:t>Tiek</w:t>
      </w:r>
      <w:r w:rsidR="002213B1">
        <w:rPr>
          <w:rFonts w:ascii="Times New Roman" w:hAnsi="Times New Roman" w:cs="Times New Roman"/>
          <w:color w:val="000000" w:themeColor="text1"/>
        </w:rPr>
        <w:t>ė</w:t>
      </w:r>
      <w:r w:rsidRPr="000E79D7">
        <w:rPr>
          <w:rFonts w:ascii="Times New Roman" w:hAnsi="Times New Roman" w:cs="Times New Roman"/>
          <w:color w:val="000000" w:themeColor="text1"/>
        </w:rPr>
        <w:t>jas, jo subtiek</w:t>
      </w:r>
      <w:r w:rsidR="002213B1">
        <w:rPr>
          <w:rFonts w:ascii="Times New Roman" w:hAnsi="Times New Roman" w:cs="Times New Roman"/>
          <w:color w:val="000000" w:themeColor="text1"/>
        </w:rPr>
        <w:t>ė</w:t>
      </w:r>
      <w:r w:rsidRPr="000E79D7">
        <w:rPr>
          <w:rFonts w:ascii="Times New Roman" w:hAnsi="Times New Roman" w:cs="Times New Roman"/>
          <w:color w:val="000000" w:themeColor="text1"/>
        </w:rPr>
        <w:t xml:space="preserve">jas, </w:t>
      </w:r>
      <w:r w:rsidR="002213B1">
        <w:rPr>
          <w:rFonts w:ascii="Times New Roman" w:hAnsi="Times New Roman" w:cs="Times New Roman"/>
          <w:color w:val="000000" w:themeColor="text1"/>
        </w:rPr>
        <w:t>ū</w:t>
      </w:r>
      <w:r w:rsidRPr="000E79D7">
        <w:rPr>
          <w:rFonts w:ascii="Times New Roman" w:hAnsi="Times New Roman" w:cs="Times New Roman"/>
          <w:color w:val="000000" w:themeColor="text1"/>
        </w:rPr>
        <w:t>kio subjektai, kuri</w:t>
      </w:r>
      <w:r w:rsidR="002213B1">
        <w:rPr>
          <w:rFonts w:ascii="Times New Roman" w:hAnsi="Times New Roman" w:cs="Times New Roman"/>
          <w:color w:val="000000" w:themeColor="text1"/>
        </w:rPr>
        <w:t>ų</w:t>
      </w:r>
      <w:r w:rsidRPr="000E79D7">
        <w:rPr>
          <w:rFonts w:ascii="Times New Roman" w:hAnsi="Times New Roman" w:cs="Times New Roman"/>
          <w:color w:val="000000" w:themeColor="text1"/>
        </w:rPr>
        <w:t xml:space="preserve"> paj</w:t>
      </w:r>
      <w:r w:rsidR="002213B1">
        <w:rPr>
          <w:rFonts w:ascii="Times New Roman" w:hAnsi="Times New Roman" w:cs="Times New Roman"/>
          <w:color w:val="000000" w:themeColor="text1"/>
        </w:rPr>
        <w:t>ė</w:t>
      </w:r>
      <w:r w:rsidRPr="000E79D7">
        <w:rPr>
          <w:rFonts w:ascii="Times New Roman" w:hAnsi="Times New Roman" w:cs="Times New Roman"/>
          <w:color w:val="000000" w:themeColor="text1"/>
        </w:rPr>
        <w:t xml:space="preserve">gumais remiamasi, </w:t>
      </w:r>
      <w:r w:rsidR="002213B1">
        <w:rPr>
          <w:rFonts w:ascii="Times New Roman" w:hAnsi="Times New Roman" w:cs="Times New Roman"/>
          <w:color w:val="000000" w:themeColor="text1"/>
        </w:rPr>
        <w:t>t</w:t>
      </w:r>
      <w:r w:rsidRPr="000E79D7">
        <w:rPr>
          <w:rFonts w:ascii="Times New Roman" w:hAnsi="Times New Roman" w:cs="Times New Roman"/>
          <w:color w:val="000000" w:themeColor="text1"/>
        </w:rPr>
        <w:t>iek</w:t>
      </w:r>
      <w:r w:rsidR="002213B1">
        <w:rPr>
          <w:rFonts w:ascii="Times New Roman" w:hAnsi="Times New Roman" w:cs="Times New Roman"/>
          <w:color w:val="000000" w:themeColor="text1"/>
        </w:rPr>
        <w:t>ė</w:t>
      </w:r>
      <w:r w:rsidRPr="000E79D7">
        <w:rPr>
          <w:rFonts w:ascii="Times New Roman" w:hAnsi="Times New Roman" w:cs="Times New Roman"/>
          <w:color w:val="000000" w:themeColor="text1"/>
        </w:rPr>
        <w:t>jo si</w:t>
      </w:r>
      <w:r w:rsidR="002213B1">
        <w:rPr>
          <w:rFonts w:ascii="Times New Roman" w:hAnsi="Times New Roman" w:cs="Times New Roman"/>
          <w:color w:val="000000" w:themeColor="text1"/>
        </w:rPr>
        <w:t>ū</w:t>
      </w:r>
      <w:r w:rsidRPr="000E79D7">
        <w:rPr>
          <w:rFonts w:ascii="Times New Roman" w:hAnsi="Times New Roman" w:cs="Times New Roman"/>
          <w:color w:val="000000" w:themeColor="text1"/>
        </w:rPr>
        <w:t>lom</w:t>
      </w:r>
      <w:r w:rsidR="002213B1">
        <w:rPr>
          <w:rFonts w:ascii="Times New Roman" w:hAnsi="Times New Roman" w:cs="Times New Roman"/>
          <w:color w:val="000000" w:themeColor="text1"/>
        </w:rPr>
        <w:t>ų</w:t>
      </w:r>
      <w:r w:rsidRPr="000E79D7">
        <w:rPr>
          <w:rFonts w:ascii="Times New Roman" w:hAnsi="Times New Roman" w:cs="Times New Roman"/>
          <w:color w:val="000000" w:themeColor="text1"/>
        </w:rPr>
        <w:t xml:space="preserve"> preki</w:t>
      </w:r>
      <w:r w:rsidR="002213B1">
        <w:rPr>
          <w:rFonts w:ascii="Times New Roman" w:hAnsi="Times New Roman" w:cs="Times New Roman"/>
          <w:color w:val="000000" w:themeColor="text1"/>
        </w:rPr>
        <w:t>ų</w:t>
      </w:r>
      <w:r w:rsidRPr="000E79D7">
        <w:rPr>
          <w:rFonts w:ascii="Times New Roman" w:hAnsi="Times New Roman" w:cs="Times New Roman"/>
          <w:color w:val="000000" w:themeColor="text1"/>
        </w:rPr>
        <w:t xml:space="preserve"> gamintojas ar juos kontroliuojantys asmenys yra juridiniai asmenys, registruoti VP</w:t>
      </w:r>
      <w:r w:rsidR="00440C90">
        <w:rPr>
          <w:rFonts w:ascii="Times New Roman" w:hAnsi="Times New Roman" w:cs="Times New Roman"/>
          <w:color w:val="000000" w:themeColor="text1"/>
        </w:rPr>
        <w:t>Į</w:t>
      </w:r>
      <w:r w:rsidRPr="000E79D7">
        <w:rPr>
          <w:rFonts w:ascii="Times New Roman" w:hAnsi="Times New Roman" w:cs="Times New Roman"/>
          <w:color w:val="000000" w:themeColor="text1"/>
        </w:rPr>
        <w:t xml:space="preserve"> 92 straipsnio 15 dalyje numatytame s</w:t>
      </w:r>
      <w:r w:rsidR="00440C90">
        <w:rPr>
          <w:rFonts w:ascii="Times New Roman" w:hAnsi="Times New Roman" w:cs="Times New Roman"/>
          <w:color w:val="000000" w:themeColor="text1"/>
        </w:rPr>
        <w:t>ą</w:t>
      </w:r>
      <w:r w:rsidRPr="000E79D7">
        <w:rPr>
          <w:rFonts w:ascii="Times New Roman" w:hAnsi="Times New Roman" w:cs="Times New Roman"/>
          <w:color w:val="000000" w:themeColor="text1"/>
        </w:rPr>
        <w:t>raše  nurodytose valstyb</w:t>
      </w:r>
      <w:r w:rsidR="00440C90">
        <w:rPr>
          <w:rFonts w:ascii="Times New Roman" w:hAnsi="Times New Roman" w:cs="Times New Roman"/>
          <w:color w:val="000000" w:themeColor="text1"/>
        </w:rPr>
        <w:t>ė</w:t>
      </w:r>
      <w:r w:rsidRPr="000E79D7">
        <w:rPr>
          <w:rFonts w:ascii="Times New Roman" w:hAnsi="Times New Roman" w:cs="Times New Roman"/>
          <w:color w:val="000000" w:themeColor="text1"/>
        </w:rPr>
        <w:t>se ar teritorijose;</w:t>
      </w:r>
    </w:p>
    <w:p w14:paraId="37E40C36" w14:textId="2093983A" w:rsidR="000E79D7" w:rsidRPr="000E79D7" w:rsidRDefault="00440C90" w:rsidP="002213B1">
      <w:pPr>
        <w:pStyle w:val="ListParagraph"/>
        <w:numPr>
          <w:ilvl w:val="1"/>
          <w:numId w:val="84"/>
        </w:numPr>
        <w:spacing w:line="295" w:lineRule="auto"/>
        <w:ind w:left="0" w:firstLine="567"/>
        <w:jc w:val="both"/>
        <w:rPr>
          <w:rFonts w:ascii="Times New Roman" w:hAnsi="Times New Roman" w:cs="Times New Roman"/>
          <w:color w:val="000000" w:themeColor="text1"/>
        </w:rPr>
      </w:pPr>
      <w:r w:rsidRPr="000E79D7">
        <w:rPr>
          <w:rFonts w:ascii="Times New Roman" w:hAnsi="Times New Roman" w:cs="Times New Roman"/>
          <w:color w:val="000000" w:themeColor="text1"/>
        </w:rPr>
        <w:t>Tiek</w:t>
      </w:r>
      <w:r>
        <w:rPr>
          <w:rFonts w:ascii="Times New Roman" w:hAnsi="Times New Roman" w:cs="Times New Roman"/>
          <w:color w:val="000000" w:themeColor="text1"/>
        </w:rPr>
        <w:t>ė</w:t>
      </w:r>
      <w:r w:rsidRPr="000E79D7">
        <w:rPr>
          <w:rFonts w:ascii="Times New Roman" w:hAnsi="Times New Roman" w:cs="Times New Roman"/>
          <w:color w:val="000000" w:themeColor="text1"/>
        </w:rPr>
        <w:t>jas, jo subtiek</w:t>
      </w:r>
      <w:r>
        <w:rPr>
          <w:rFonts w:ascii="Times New Roman" w:hAnsi="Times New Roman" w:cs="Times New Roman"/>
          <w:color w:val="000000" w:themeColor="text1"/>
        </w:rPr>
        <w:t>ė</w:t>
      </w:r>
      <w:r w:rsidRPr="000E79D7">
        <w:rPr>
          <w:rFonts w:ascii="Times New Roman" w:hAnsi="Times New Roman" w:cs="Times New Roman"/>
          <w:color w:val="000000" w:themeColor="text1"/>
        </w:rPr>
        <w:t xml:space="preserve">jas, </w:t>
      </w:r>
      <w:r>
        <w:rPr>
          <w:rFonts w:ascii="Times New Roman" w:hAnsi="Times New Roman" w:cs="Times New Roman"/>
          <w:color w:val="000000" w:themeColor="text1"/>
        </w:rPr>
        <w:t>ū</w:t>
      </w:r>
      <w:r w:rsidRPr="000E79D7">
        <w:rPr>
          <w:rFonts w:ascii="Times New Roman" w:hAnsi="Times New Roman" w:cs="Times New Roman"/>
          <w:color w:val="000000" w:themeColor="text1"/>
        </w:rPr>
        <w:t>kio subjektai, kuri</w:t>
      </w:r>
      <w:r>
        <w:rPr>
          <w:rFonts w:ascii="Times New Roman" w:hAnsi="Times New Roman" w:cs="Times New Roman"/>
          <w:color w:val="000000" w:themeColor="text1"/>
        </w:rPr>
        <w:t>ų</w:t>
      </w:r>
      <w:r w:rsidRPr="000E79D7">
        <w:rPr>
          <w:rFonts w:ascii="Times New Roman" w:hAnsi="Times New Roman" w:cs="Times New Roman"/>
          <w:color w:val="000000" w:themeColor="text1"/>
        </w:rPr>
        <w:t xml:space="preserve"> paj</w:t>
      </w:r>
      <w:r>
        <w:rPr>
          <w:rFonts w:ascii="Times New Roman" w:hAnsi="Times New Roman" w:cs="Times New Roman"/>
          <w:color w:val="000000" w:themeColor="text1"/>
        </w:rPr>
        <w:t>ė</w:t>
      </w:r>
      <w:r w:rsidRPr="000E79D7">
        <w:rPr>
          <w:rFonts w:ascii="Times New Roman" w:hAnsi="Times New Roman" w:cs="Times New Roman"/>
          <w:color w:val="000000" w:themeColor="text1"/>
        </w:rPr>
        <w:t xml:space="preserve">gumais </w:t>
      </w:r>
      <w:r w:rsidR="000E79D7" w:rsidRPr="000E79D7">
        <w:rPr>
          <w:rFonts w:ascii="Times New Roman" w:hAnsi="Times New Roman" w:cs="Times New Roman"/>
          <w:color w:val="000000" w:themeColor="text1"/>
        </w:rPr>
        <w:t xml:space="preserve">remiamasi, </w:t>
      </w:r>
      <w:r>
        <w:rPr>
          <w:rFonts w:ascii="Times New Roman" w:hAnsi="Times New Roman" w:cs="Times New Roman"/>
          <w:color w:val="000000" w:themeColor="text1"/>
        </w:rPr>
        <w:t>t</w:t>
      </w:r>
      <w:r w:rsidRPr="000E79D7">
        <w:rPr>
          <w:rFonts w:ascii="Times New Roman" w:hAnsi="Times New Roman" w:cs="Times New Roman"/>
          <w:color w:val="000000" w:themeColor="text1"/>
        </w:rPr>
        <w:t>iek</w:t>
      </w:r>
      <w:r>
        <w:rPr>
          <w:rFonts w:ascii="Times New Roman" w:hAnsi="Times New Roman" w:cs="Times New Roman"/>
          <w:color w:val="000000" w:themeColor="text1"/>
        </w:rPr>
        <w:t>ė</w:t>
      </w:r>
      <w:r w:rsidRPr="000E79D7">
        <w:rPr>
          <w:rFonts w:ascii="Times New Roman" w:hAnsi="Times New Roman" w:cs="Times New Roman"/>
          <w:color w:val="000000" w:themeColor="text1"/>
        </w:rPr>
        <w:t>jo si</w:t>
      </w:r>
      <w:r>
        <w:rPr>
          <w:rFonts w:ascii="Times New Roman" w:hAnsi="Times New Roman" w:cs="Times New Roman"/>
          <w:color w:val="000000" w:themeColor="text1"/>
        </w:rPr>
        <w:t>ū</w:t>
      </w:r>
      <w:r w:rsidRPr="000E79D7">
        <w:rPr>
          <w:rFonts w:ascii="Times New Roman" w:hAnsi="Times New Roman" w:cs="Times New Roman"/>
          <w:color w:val="000000" w:themeColor="text1"/>
        </w:rPr>
        <w:t>lom</w:t>
      </w:r>
      <w:r>
        <w:rPr>
          <w:rFonts w:ascii="Times New Roman" w:hAnsi="Times New Roman" w:cs="Times New Roman"/>
          <w:color w:val="000000" w:themeColor="text1"/>
        </w:rPr>
        <w:t>ų</w:t>
      </w:r>
      <w:r w:rsidRPr="000E79D7">
        <w:rPr>
          <w:rFonts w:ascii="Times New Roman" w:hAnsi="Times New Roman" w:cs="Times New Roman"/>
          <w:color w:val="000000" w:themeColor="text1"/>
        </w:rPr>
        <w:t xml:space="preserve"> preki</w:t>
      </w:r>
      <w:r>
        <w:rPr>
          <w:rFonts w:ascii="Times New Roman" w:hAnsi="Times New Roman" w:cs="Times New Roman"/>
          <w:color w:val="000000" w:themeColor="text1"/>
        </w:rPr>
        <w:t>ų</w:t>
      </w:r>
      <w:r w:rsidRPr="000E79D7">
        <w:rPr>
          <w:rFonts w:ascii="Times New Roman" w:hAnsi="Times New Roman" w:cs="Times New Roman"/>
          <w:color w:val="000000" w:themeColor="text1"/>
        </w:rPr>
        <w:t xml:space="preserve"> </w:t>
      </w:r>
      <w:r w:rsidR="000E79D7" w:rsidRPr="000E79D7">
        <w:rPr>
          <w:rFonts w:ascii="Times New Roman" w:hAnsi="Times New Roman" w:cs="Times New Roman"/>
          <w:color w:val="000000" w:themeColor="text1"/>
        </w:rPr>
        <w:t>gamintojas ar juos kontroliuojantys asmenys yra fiziniai asmenys, nuolat gyvenantys VP</w:t>
      </w:r>
      <w:r>
        <w:rPr>
          <w:rFonts w:ascii="Times New Roman" w:hAnsi="Times New Roman" w:cs="Times New Roman"/>
          <w:color w:val="000000" w:themeColor="text1"/>
        </w:rPr>
        <w:t>Į</w:t>
      </w:r>
      <w:r w:rsidR="000E79D7" w:rsidRPr="000E79D7">
        <w:rPr>
          <w:rFonts w:ascii="Times New Roman" w:hAnsi="Times New Roman" w:cs="Times New Roman"/>
          <w:color w:val="000000" w:themeColor="text1"/>
        </w:rPr>
        <w:t xml:space="preserve"> 92 straipsnio 15 dalyje numatytame </w:t>
      </w:r>
      <w:r w:rsidRPr="000E79D7">
        <w:rPr>
          <w:rFonts w:ascii="Times New Roman" w:hAnsi="Times New Roman" w:cs="Times New Roman"/>
          <w:color w:val="000000" w:themeColor="text1"/>
        </w:rPr>
        <w:t>s</w:t>
      </w:r>
      <w:r>
        <w:rPr>
          <w:rFonts w:ascii="Times New Roman" w:hAnsi="Times New Roman" w:cs="Times New Roman"/>
          <w:color w:val="000000" w:themeColor="text1"/>
        </w:rPr>
        <w:t>ą</w:t>
      </w:r>
      <w:r w:rsidRPr="000E79D7">
        <w:rPr>
          <w:rFonts w:ascii="Times New Roman" w:hAnsi="Times New Roman" w:cs="Times New Roman"/>
          <w:color w:val="000000" w:themeColor="text1"/>
        </w:rPr>
        <w:t>raše  nurodytose valstyb</w:t>
      </w:r>
      <w:r>
        <w:rPr>
          <w:rFonts w:ascii="Times New Roman" w:hAnsi="Times New Roman" w:cs="Times New Roman"/>
          <w:color w:val="000000" w:themeColor="text1"/>
        </w:rPr>
        <w:t>ė</w:t>
      </w:r>
      <w:r w:rsidRPr="000E79D7">
        <w:rPr>
          <w:rFonts w:ascii="Times New Roman" w:hAnsi="Times New Roman" w:cs="Times New Roman"/>
          <w:color w:val="000000" w:themeColor="text1"/>
        </w:rPr>
        <w:t xml:space="preserve">se ar teritorijose </w:t>
      </w:r>
      <w:r w:rsidR="000E79D7" w:rsidRPr="000E79D7">
        <w:rPr>
          <w:rFonts w:ascii="Times New Roman" w:hAnsi="Times New Roman" w:cs="Times New Roman"/>
          <w:color w:val="000000" w:themeColor="text1"/>
        </w:rPr>
        <w:t>arba turintys ši</w:t>
      </w:r>
      <w:r>
        <w:rPr>
          <w:rFonts w:ascii="Times New Roman" w:hAnsi="Times New Roman" w:cs="Times New Roman"/>
          <w:color w:val="000000" w:themeColor="text1"/>
        </w:rPr>
        <w:t>ų</w:t>
      </w:r>
      <w:r w:rsidR="000E79D7" w:rsidRPr="000E79D7">
        <w:rPr>
          <w:rFonts w:ascii="Times New Roman" w:hAnsi="Times New Roman" w:cs="Times New Roman"/>
          <w:color w:val="000000" w:themeColor="text1"/>
        </w:rPr>
        <w:t xml:space="preserve"> valstybi</w:t>
      </w:r>
      <w:r>
        <w:rPr>
          <w:rFonts w:ascii="Times New Roman" w:hAnsi="Times New Roman" w:cs="Times New Roman"/>
          <w:color w:val="000000" w:themeColor="text1"/>
        </w:rPr>
        <w:t>ų</w:t>
      </w:r>
      <w:r w:rsidR="000E79D7" w:rsidRPr="000E79D7">
        <w:rPr>
          <w:rFonts w:ascii="Times New Roman" w:hAnsi="Times New Roman" w:cs="Times New Roman"/>
          <w:color w:val="000000" w:themeColor="text1"/>
        </w:rPr>
        <w:t xml:space="preserve"> pilietyb</w:t>
      </w:r>
      <w:r>
        <w:rPr>
          <w:rFonts w:ascii="Times New Roman" w:hAnsi="Times New Roman" w:cs="Times New Roman"/>
          <w:color w:val="000000" w:themeColor="text1"/>
        </w:rPr>
        <w:t>ę</w:t>
      </w:r>
      <w:r w:rsidR="000E79D7" w:rsidRPr="000E79D7">
        <w:rPr>
          <w:rFonts w:ascii="Times New Roman" w:hAnsi="Times New Roman" w:cs="Times New Roman"/>
          <w:color w:val="000000" w:themeColor="text1"/>
        </w:rPr>
        <w:t>;</w:t>
      </w:r>
    </w:p>
    <w:p w14:paraId="42B54716" w14:textId="3CB2A183" w:rsidR="000E79D7" w:rsidRPr="000E79D7" w:rsidRDefault="000E79D7" w:rsidP="002041CC">
      <w:pPr>
        <w:pStyle w:val="ListParagraph"/>
        <w:numPr>
          <w:ilvl w:val="1"/>
          <w:numId w:val="84"/>
        </w:numPr>
        <w:spacing w:line="295" w:lineRule="auto"/>
        <w:ind w:left="0" w:firstLine="567"/>
        <w:jc w:val="both"/>
        <w:rPr>
          <w:rFonts w:ascii="Times New Roman" w:hAnsi="Times New Roman" w:cs="Times New Roman"/>
          <w:color w:val="000000" w:themeColor="text1"/>
        </w:rPr>
      </w:pPr>
      <w:r w:rsidRPr="000E79D7">
        <w:rPr>
          <w:rFonts w:ascii="Times New Roman" w:hAnsi="Times New Roman" w:cs="Times New Roman"/>
          <w:color w:val="000000" w:themeColor="text1"/>
        </w:rPr>
        <w:t>preki</w:t>
      </w:r>
      <w:r w:rsidR="00440C90">
        <w:rPr>
          <w:rFonts w:ascii="Times New Roman" w:hAnsi="Times New Roman" w:cs="Times New Roman"/>
          <w:color w:val="000000" w:themeColor="text1"/>
        </w:rPr>
        <w:t>ų</w:t>
      </w:r>
      <w:r w:rsidRPr="000E79D7">
        <w:rPr>
          <w:rFonts w:ascii="Times New Roman" w:hAnsi="Times New Roman" w:cs="Times New Roman"/>
          <w:color w:val="000000" w:themeColor="text1"/>
        </w:rPr>
        <w:t xml:space="preserve"> kilm</w:t>
      </w:r>
      <w:r w:rsidR="00440C90">
        <w:rPr>
          <w:rFonts w:ascii="Times New Roman" w:hAnsi="Times New Roman" w:cs="Times New Roman"/>
          <w:color w:val="000000" w:themeColor="text1"/>
        </w:rPr>
        <w:t>ė</w:t>
      </w:r>
      <w:r w:rsidRPr="000E79D7">
        <w:rPr>
          <w:rFonts w:ascii="Times New Roman" w:hAnsi="Times New Roman" w:cs="Times New Roman"/>
          <w:color w:val="000000" w:themeColor="text1"/>
        </w:rPr>
        <w:t xml:space="preserve"> yra ar paslaugos teikiamos iš VP</w:t>
      </w:r>
      <w:r w:rsidR="00440C90">
        <w:rPr>
          <w:rFonts w:ascii="Times New Roman" w:hAnsi="Times New Roman" w:cs="Times New Roman"/>
          <w:color w:val="000000" w:themeColor="text1"/>
        </w:rPr>
        <w:t>Į</w:t>
      </w:r>
      <w:r w:rsidRPr="000E79D7">
        <w:rPr>
          <w:rFonts w:ascii="Times New Roman" w:hAnsi="Times New Roman" w:cs="Times New Roman"/>
          <w:color w:val="000000" w:themeColor="text1"/>
        </w:rPr>
        <w:t xml:space="preserve"> 92 straipsnio 15 dalyje numatytame s</w:t>
      </w:r>
      <w:r w:rsidR="00440C90">
        <w:rPr>
          <w:rFonts w:ascii="Times New Roman" w:hAnsi="Times New Roman" w:cs="Times New Roman"/>
          <w:color w:val="000000" w:themeColor="text1"/>
        </w:rPr>
        <w:t>ą</w:t>
      </w:r>
      <w:r w:rsidRPr="000E79D7">
        <w:rPr>
          <w:rFonts w:ascii="Times New Roman" w:hAnsi="Times New Roman" w:cs="Times New Roman"/>
          <w:color w:val="000000" w:themeColor="text1"/>
        </w:rPr>
        <w:t>raše nurodyt</w:t>
      </w:r>
      <w:r w:rsidR="00440C90">
        <w:rPr>
          <w:rFonts w:ascii="Times New Roman" w:hAnsi="Times New Roman" w:cs="Times New Roman"/>
          <w:color w:val="000000" w:themeColor="text1"/>
        </w:rPr>
        <w:t>ų</w:t>
      </w:r>
      <w:r w:rsidRPr="000E79D7">
        <w:rPr>
          <w:rFonts w:ascii="Times New Roman" w:hAnsi="Times New Roman" w:cs="Times New Roman"/>
          <w:color w:val="000000" w:themeColor="text1"/>
        </w:rPr>
        <w:t xml:space="preserve"> valstybi</w:t>
      </w:r>
      <w:r w:rsidR="00440C90">
        <w:rPr>
          <w:rFonts w:ascii="Times New Roman" w:hAnsi="Times New Roman" w:cs="Times New Roman"/>
          <w:color w:val="000000" w:themeColor="text1"/>
        </w:rPr>
        <w:t>ų</w:t>
      </w:r>
      <w:r w:rsidRPr="000E79D7">
        <w:rPr>
          <w:rFonts w:ascii="Times New Roman" w:hAnsi="Times New Roman" w:cs="Times New Roman"/>
          <w:color w:val="000000" w:themeColor="text1"/>
        </w:rPr>
        <w:t xml:space="preserve"> ar teritorij</w:t>
      </w:r>
      <w:r w:rsidR="00440C90">
        <w:rPr>
          <w:rFonts w:ascii="Times New Roman" w:hAnsi="Times New Roman" w:cs="Times New Roman"/>
          <w:color w:val="000000" w:themeColor="text1"/>
        </w:rPr>
        <w:t>ų</w:t>
      </w:r>
      <w:r w:rsidRPr="000E79D7">
        <w:rPr>
          <w:rFonts w:ascii="Times New Roman" w:hAnsi="Times New Roman" w:cs="Times New Roman"/>
          <w:color w:val="000000" w:themeColor="text1"/>
        </w:rPr>
        <w:t>;</w:t>
      </w:r>
    </w:p>
    <w:p w14:paraId="3F74FE2B" w14:textId="44F8B1A8" w:rsidR="000E79D7" w:rsidRPr="000E79D7" w:rsidRDefault="000E79D7" w:rsidP="002213B1">
      <w:pPr>
        <w:pStyle w:val="ListParagraph"/>
        <w:numPr>
          <w:ilvl w:val="1"/>
          <w:numId w:val="84"/>
        </w:numPr>
        <w:spacing w:line="295" w:lineRule="auto"/>
        <w:ind w:left="0" w:firstLine="567"/>
        <w:jc w:val="both"/>
        <w:rPr>
          <w:rFonts w:ascii="Times New Roman" w:hAnsi="Times New Roman" w:cs="Times New Roman"/>
          <w:color w:val="000000" w:themeColor="text1"/>
        </w:rPr>
      </w:pPr>
      <w:r w:rsidRPr="000E79D7">
        <w:rPr>
          <w:rFonts w:ascii="Times New Roman" w:hAnsi="Times New Roman" w:cs="Times New Roman"/>
          <w:color w:val="000000" w:themeColor="text1"/>
        </w:rPr>
        <w:t>Lietuvos Respublikos Vyriausyb</w:t>
      </w:r>
      <w:r w:rsidR="00440C90">
        <w:rPr>
          <w:rFonts w:ascii="Times New Roman" w:hAnsi="Times New Roman" w:cs="Times New Roman"/>
          <w:color w:val="000000" w:themeColor="text1"/>
        </w:rPr>
        <w:t>ė</w:t>
      </w:r>
      <w:r w:rsidRPr="000E79D7">
        <w:rPr>
          <w:rFonts w:ascii="Times New Roman" w:hAnsi="Times New Roman" w:cs="Times New Roman"/>
          <w:color w:val="000000" w:themeColor="text1"/>
        </w:rPr>
        <w:t>, vadovaudamasi Nacionaliniam saugumui užtikrinti svarbi</w:t>
      </w:r>
      <w:r w:rsidR="00440C90">
        <w:rPr>
          <w:rFonts w:ascii="Times New Roman" w:hAnsi="Times New Roman" w:cs="Times New Roman"/>
          <w:color w:val="000000" w:themeColor="text1"/>
        </w:rPr>
        <w:t>ų</w:t>
      </w:r>
      <w:r w:rsidRPr="000E79D7">
        <w:rPr>
          <w:rFonts w:ascii="Times New Roman" w:hAnsi="Times New Roman" w:cs="Times New Roman"/>
          <w:color w:val="000000" w:themeColor="text1"/>
        </w:rPr>
        <w:t xml:space="preserve"> objekt</w:t>
      </w:r>
      <w:r w:rsidR="00440C90">
        <w:rPr>
          <w:rFonts w:ascii="Times New Roman" w:hAnsi="Times New Roman" w:cs="Times New Roman"/>
          <w:color w:val="000000" w:themeColor="text1"/>
        </w:rPr>
        <w:t>ų</w:t>
      </w:r>
      <w:r w:rsidRPr="000E79D7">
        <w:rPr>
          <w:rFonts w:ascii="Times New Roman" w:hAnsi="Times New Roman" w:cs="Times New Roman"/>
          <w:color w:val="000000" w:themeColor="text1"/>
        </w:rPr>
        <w:t xml:space="preserve"> apsaugos </w:t>
      </w:r>
      <w:r w:rsidR="00440C90">
        <w:rPr>
          <w:rFonts w:ascii="Times New Roman" w:hAnsi="Times New Roman" w:cs="Times New Roman"/>
          <w:color w:val="000000" w:themeColor="text1"/>
        </w:rPr>
        <w:t>į</w:t>
      </w:r>
      <w:r w:rsidRPr="000E79D7">
        <w:rPr>
          <w:rFonts w:ascii="Times New Roman" w:hAnsi="Times New Roman" w:cs="Times New Roman"/>
          <w:color w:val="000000" w:themeColor="text1"/>
        </w:rPr>
        <w:t xml:space="preserve">statyme </w:t>
      </w:r>
      <w:r w:rsidR="00440C90">
        <w:rPr>
          <w:rFonts w:ascii="Times New Roman" w:hAnsi="Times New Roman" w:cs="Times New Roman"/>
          <w:color w:val="000000" w:themeColor="text1"/>
        </w:rPr>
        <w:t>į</w:t>
      </w:r>
      <w:r w:rsidRPr="000E79D7">
        <w:rPr>
          <w:rFonts w:ascii="Times New Roman" w:hAnsi="Times New Roman" w:cs="Times New Roman"/>
          <w:color w:val="000000" w:themeColor="text1"/>
        </w:rPr>
        <w:t>tvirtintais kriterijais, yra pri</w:t>
      </w:r>
      <w:r w:rsidR="00440C90">
        <w:rPr>
          <w:rFonts w:ascii="Times New Roman" w:hAnsi="Times New Roman" w:cs="Times New Roman"/>
          <w:color w:val="000000" w:themeColor="text1"/>
        </w:rPr>
        <w:t>ė</w:t>
      </w:r>
      <w:r w:rsidRPr="000E79D7">
        <w:rPr>
          <w:rFonts w:ascii="Times New Roman" w:hAnsi="Times New Roman" w:cs="Times New Roman"/>
          <w:color w:val="000000" w:themeColor="text1"/>
        </w:rPr>
        <w:t>musi sprendim</w:t>
      </w:r>
      <w:r w:rsidR="00440C90">
        <w:rPr>
          <w:rFonts w:ascii="Times New Roman" w:hAnsi="Times New Roman" w:cs="Times New Roman"/>
          <w:color w:val="000000" w:themeColor="text1"/>
        </w:rPr>
        <w:t>ą</w:t>
      </w:r>
      <w:r w:rsidRPr="000E79D7">
        <w:rPr>
          <w:rFonts w:ascii="Times New Roman" w:hAnsi="Times New Roman" w:cs="Times New Roman"/>
          <w:color w:val="000000" w:themeColor="text1"/>
        </w:rPr>
        <w:t>, patvirtinant</w:t>
      </w:r>
      <w:r w:rsidR="00440C90">
        <w:rPr>
          <w:rFonts w:ascii="Times New Roman" w:hAnsi="Times New Roman" w:cs="Times New Roman"/>
          <w:color w:val="000000" w:themeColor="text1"/>
        </w:rPr>
        <w:t>į</w:t>
      </w:r>
      <w:r w:rsidRPr="000E79D7">
        <w:rPr>
          <w:rFonts w:ascii="Times New Roman" w:hAnsi="Times New Roman" w:cs="Times New Roman"/>
          <w:color w:val="000000" w:themeColor="text1"/>
        </w:rPr>
        <w:t xml:space="preserve">, kad </w:t>
      </w:r>
      <w:r w:rsidR="00440C90">
        <w:rPr>
          <w:rFonts w:ascii="Times New Roman" w:hAnsi="Times New Roman" w:cs="Times New Roman"/>
          <w:color w:val="000000" w:themeColor="text1"/>
        </w:rPr>
        <w:t>8</w:t>
      </w:r>
      <w:r w:rsidRPr="000E79D7">
        <w:rPr>
          <w:rFonts w:ascii="Times New Roman" w:hAnsi="Times New Roman" w:cs="Times New Roman"/>
          <w:color w:val="000000" w:themeColor="text1"/>
        </w:rPr>
        <w:t>.</w:t>
      </w:r>
      <w:r w:rsidR="00440C90">
        <w:rPr>
          <w:rFonts w:ascii="Times New Roman" w:hAnsi="Times New Roman" w:cs="Times New Roman"/>
          <w:color w:val="000000" w:themeColor="text1"/>
        </w:rPr>
        <w:t>3</w:t>
      </w:r>
      <w:r w:rsidRPr="000E79D7">
        <w:rPr>
          <w:rFonts w:ascii="Times New Roman" w:hAnsi="Times New Roman" w:cs="Times New Roman"/>
          <w:color w:val="000000" w:themeColor="text1"/>
        </w:rPr>
        <w:t xml:space="preserve">.1. ir </w:t>
      </w:r>
      <w:r w:rsidR="00440C90">
        <w:rPr>
          <w:rFonts w:ascii="Times New Roman" w:hAnsi="Times New Roman" w:cs="Times New Roman"/>
          <w:color w:val="000000" w:themeColor="text1"/>
        </w:rPr>
        <w:t>8</w:t>
      </w:r>
      <w:r w:rsidR="00440C90" w:rsidRPr="000E79D7">
        <w:rPr>
          <w:rFonts w:ascii="Times New Roman" w:hAnsi="Times New Roman" w:cs="Times New Roman"/>
          <w:color w:val="000000" w:themeColor="text1"/>
        </w:rPr>
        <w:t>.</w:t>
      </w:r>
      <w:r w:rsidR="00440C90">
        <w:rPr>
          <w:rFonts w:ascii="Times New Roman" w:hAnsi="Times New Roman" w:cs="Times New Roman"/>
          <w:color w:val="000000" w:themeColor="text1"/>
        </w:rPr>
        <w:t>3</w:t>
      </w:r>
      <w:r w:rsidR="00440C90" w:rsidRPr="000E79D7">
        <w:rPr>
          <w:rFonts w:ascii="Times New Roman" w:hAnsi="Times New Roman" w:cs="Times New Roman"/>
          <w:color w:val="000000" w:themeColor="text1"/>
        </w:rPr>
        <w:t>.</w:t>
      </w:r>
      <w:r w:rsidRPr="000E79D7">
        <w:rPr>
          <w:rFonts w:ascii="Times New Roman" w:hAnsi="Times New Roman" w:cs="Times New Roman"/>
          <w:color w:val="000000" w:themeColor="text1"/>
        </w:rPr>
        <w:t>2. punktuose nurodyti subjektai ar su jais ketinamas sudaryti (sudarytas) sandoris neatitinka nacionalinio saugumo interes</w:t>
      </w:r>
      <w:r w:rsidR="00A341A0">
        <w:rPr>
          <w:rFonts w:ascii="Times New Roman" w:hAnsi="Times New Roman" w:cs="Times New Roman"/>
          <w:color w:val="000000" w:themeColor="text1"/>
        </w:rPr>
        <w:t>ų</w:t>
      </w:r>
      <w:r w:rsidRPr="000E79D7">
        <w:rPr>
          <w:rFonts w:ascii="Times New Roman" w:hAnsi="Times New Roman" w:cs="Times New Roman"/>
          <w:color w:val="000000" w:themeColor="text1"/>
        </w:rPr>
        <w:t>;</w:t>
      </w:r>
    </w:p>
    <w:p w14:paraId="06479609" w14:textId="157E1AB0" w:rsidR="000E79D7" w:rsidRPr="000E79D7" w:rsidRDefault="000E79D7" w:rsidP="002213B1">
      <w:pPr>
        <w:pStyle w:val="ListParagraph"/>
        <w:numPr>
          <w:ilvl w:val="1"/>
          <w:numId w:val="84"/>
        </w:numPr>
        <w:spacing w:line="295" w:lineRule="auto"/>
        <w:ind w:left="0" w:firstLine="567"/>
        <w:jc w:val="both"/>
        <w:rPr>
          <w:rFonts w:ascii="Times New Roman" w:hAnsi="Times New Roman" w:cs="Times New Roman"/>
          <w:color w:val="000000" w:themeColor="text1"/>
        </w:rPr>
      </w:pPr>
      <w:r w:rsidRPr="000E79D7">
        <w:rPr>
          <w:rFonts w:ascii="Times New Roman" w:hAnsi="Times New Roman" w:cs="Times New Roman"/>
          <w:color w:val="000000" w:themeColor="text1"/>
        </w:rPr>
        <w:t>Perkan</w:t>
      </w:r>
      <w:r w:rsidR="00440C90">
        <w:rPr>
          <w:rFonts w:ascii="Times New Roman" w:hAnsi="Times New Roman" w:cs="Times New Roman"/>
          <w:color w:val="000000" w:themeColor="text1"/>
        </w:rPr>
        <w:t>č</w:t>
      </w:r>
      <w:r w:rsidRPr="000E79D7">
        <w:rPr>
          <w:rFonts w:ascii="Times New Roman" w:hAnsi="Times New Roman" w:cs="Times New Roman"/>
          <w:color w:val="000000" w:themeColor="text1"/>
        </w:rPr>
        <w:t>ioji organizacija turi kompetenting</w:t>
      </w:r>
      <w:r w:rsidR="00440C90">
        <w:rPr>
          <w:rFonts w:ascii="Times New Roman" w:hAnsi="Times New Roman" w:cs="Times New Roman"/>
          <w:color w:val="000000" w:themeColor="text1"/>
        </w:rPr>
        <w:t>ų</w:t>
      </w:r>
      <w:r w:rsidRPr="000E79D7">
        <w:rPr>
          <w:rFonts w:ascii="Times New Roman" w:hAnsi="Times New Roman" w:cs="Times New Roman"/>
          <w:color w:val="000000" w:themeColor="text1"/>
        </w:rPr>
        <w:t xml:space="preserve"> institucij</w:t>
      </w:r>
      <w:r w:rsidR="00440C90">
        <w:rPr>
          <w:rFonts w:ascii="Times New Roman" w:hAnsi="Times New Roman" w:cs="Times New Roman"/>
          <w:color w:val="000000" w:themeColor="text1"/>
        </w:rPr>
        <w:t>ų</w:t>
      </w:r>
      <w:r w:rsidRPr="000E79D7">
        <w:rPr>
          <w:rFonts w:ascii="Times New Roman" w:hAnsi="Times New Roman" w:cs="Times New Roman"/>
          <w:color w:val="000000" w:themeColor="text1"/>
        </w:rPr>
        <w:t xml:space="preserve"> patvirtintos informacijos, kad </w:t>
      </w:r>
      <w:r w:rsidR="00440C90">
        <w:rPr>
          <w:rFonts w:ascii="Times New Roman" w:hAnsi="Times New Roman" w:cs="Times New Roman"/>
          <w:color w:val="000000" w:themeColor="text1"/>
        </w:rPr>
        <w:t>8</w:t>
      </w:r>
      <w:r w:rsidR="00440C90" w:rsidRPr="000E79D7">
        <w:rPr>
          <w:rFonts w:ascii="Times New Roman" w:hAnsi="Times New Roman" w:cs="Times New Roman"/>
          <w:color w:val="000000" w:themeColor="text1"/>
        </w:rPr>
        <w:t>.</w:t>
      </w:r>
      <w:r w:rsidR="00440C90">
        <w:rPr>
          <w:rFonts w:ascii="Times New Roman" w:hAnsi="Times New Roman" w:cs="Times New Roman"/>
          <w:color w:val="000000" w:themeColor="text1"/>
        </w:rPr>
        <w:t>3</w:t>
      </w:r>
      <w:r w:rsidR="00440C90" w:rsidRPr="000E79D7">
        <w:rPr>
          <w:rFonts w:ascii="Times New Roman" w:hAnsi="Times New Roman" w:cs="Times New Roman"/>
          <w:color w:val="000000" w:themeColor="text1"/>
        </w:rPr>
        <w:t xml:space="preserve">.1. ir </w:t>
      </w:r>
      <w:r w:rsidR="00440C90">
        <w:rPr>
          <w:rFonts w:ascii="Times New Roman" w:hAnsi="Times New Roman" w:cs="Times New Roman"/>
          <w:color w:val="000000" w:themeColor="text1"/>
        </w:rPr>
        <w:t>8</w:t>
      </w:r>
      <w:r w:rsidR="00440C90" w:rsidRPr="000E79D7">
        <w:rPr>
          <w:rFonts w:ascii="Times New Roman" w:hAnsi="Times New Roman" w:cs="Times New Roman"/>
          <w:color w:val="000000" w:themeColor="text1"/>
        </w:rPr>
        <w:t>.</w:t>
      </w:r>
      <w:r w:rsidR="00440C90">
        <w:rPr>
          <w:rFonts w:ascii="Times New Roman" w:hAnsi="Times New Roman" w:cs="Times New Roman"/>
          <w:color w:val="000000" w:themeColor="text1"/>
        </w:rPr>
        <w:t>3</w:t>
      </w:r>
      <w:r w:rsidR="00440C90" w:rsidRPr="000E79D7">
        <w:rPr>
          <w:rFonts w:ascii="Times New Roman" w:hAnsi="Times New Roman" w:cs="Times New Roman"/>
          <w:color w:val="000000" w:themeColor="text1"/>
        </w:rPr>
        <w:t>.2</w:t>
      </w:r>
      <w:r w:rsidRPr="000E79D7">
        <w:rPr>
          <w:rFonts w:ascii="Times New Roman" w:hAnsi="Times New Roman" w:cs="Times New Roman"/>
          <w:color w:val="000000" w:themeColor="text1"/>
        </w:rPr>
        <w:t>. punktuose nurodyti subjektai turi interes</w:t>
      </w:r>
      <w:r w:rsidR="00440C90">
        <w:rPr>
          <w:rFonts w:ascii="Times New Roman" w:hAnsi="Times New Roman" w:cs="Times New Roman"/>
          <w:color w:val="000000" w:themeColor="text1"/>
        </w:rPr>
        <w:t>ų</w:t>
      </w:r>
      <w:r w:rsidRPr="000E79D7">
        <w:rPr>
          <w:rFonts w:ascii="Times New Roman" w:hAnsi="Times New Roman" w:cs="Times New Roman"/>
          <w:color w:val="000000" w:themeColor="text1"/>
        </w:rPr>
        <w:t>, galin</w:t>
      </w:r>
      <w:r w:rsidR="00440C90">
        <w:rPr>
          <w:rFonts w:ascii="Times New Roman" w:hAnsi="Times New Roman" w:cs="Times New Roman"/>
          <w:color w:val="000000" w:themeColor="text1"/>
        </w:rPr>
        <w:t>č</w:t>
      </w:r>
      <w:r w:rsidRPr="000E79D7">
        <w:rPr>
          <w:rFonts w:ascii="Times New Roman" w:hAnsi="Times New Roman" w:cs="Times New Roman"/>
          <w:color w:val="000000" w:themeColor="text1"/>
        </w:rPr>
        <w:t>i</w:t>
      </w:r>
      <w:r w:rsidR="00440C90">
        <w:rPr>
          <w:rFonts w:ascii="Times New Roman" w:hAnsi="Times New Roman" w:cs="Times New Roman"/>
          <w:color w:val="000000" w:themeColor="text1"/>
        </w:rPr>
        <w:t>ų</w:t>
      </w:r>
      <w:r w:rsidRPr="000E79D7">
        <w:rPr>
          <w:rFonts w:ascii="Times New Roman" w:hAnsi="Times New Roman" w:cs="Times New Roman"/>
          <w:color w:val="000000" w:themeColor="text1"/>
        </w:rPr>
        <w:t xml:space="preserve"> kelti gr</w:t>
      </w:r>
      <w:r w:rsidR="00440C90">
        <w:rPr>
          <w:rFonts w:ascii="Times New Roman" w:hAnsi="Times New Roman" w:cs="Times New Roman"/>
          <w:color w:val="000000" w:themeColor="text1"/>
        </w:rPr>
        <w:t>ė</w:t>
      </w:r>
      <w:r w:rsidRPr="000E79D7">
        <w:rPr>
          <w:rFonts w:ascii="Times New Roman" w:hAnsi="Times New Roman" w:cs="Times New Roman"/>
          <w:color w:val="000000" w:themeColor="text1"/>
        </w:rPr>
        <w:t>sm</w:t>
      </w:r>
      <w:r w:rsidR="00440C90">
        <w:rPr>
          <w:rFonts w:ascii="Times New Roman" w:hAnsi="Times New Roman" w:cs="Times New Roman"/>
          <w:color w:val="000000" w:themeColor="text1"/>
        </w:rPr>
        <w:t>ę</w:t>
      </w:r>
      <w:r w:rsidRPr="000E79D7">
        <w:rPr>
          <w:rFonts w:ascii="Times New Roman" w:hAnsi="Times New Roman" w:cs="Times New Roman"/>
          <w:color w:val="000000" w:themeColor="text1"/>
        </w:rPr>
        <w:t xml:space="preserve"> nacionaliniam saugumui.</w:t>
      </w:r>
    </w:p>
    <w:p w14:paraId="035385A7" w14:textId="14AEEBD8" w:rsidR="000E79D7" w:rsidRDefault="000E79D7" w:rsidP="000E79D7">
      <w:pPr>
        <w:pStyle w:val="ListParagraph"/>
        <w:numPr>
          <w:ilvl w:val="0"/>
          <w:numId w:val="68"/>
        </w:numPr>
        <w:spacing w:line="295" w:lineRule="auto"/>
        <w:ind w:left="0" w:firstLine="567"/>
        <w:jc w:val="both"/>
        <w:rPr>
          <w:rFonts w:ascii="Times New Roman" w:hAnsi="Times New Roman" w:cs="Times New Roman"/>
          <w:color w:val="000000" w:themeColor="text1"/>
        </w:rPr>
      </w:pPr>
      <w:r w:rsidRPr="000E79D7">
        <w:rPr>
          <w:rFonts w:ascii="Times New Roman" w:hAnsi="Times New Roman" w:cs="Times New Roman"/>
          <w:color w:val="000000" w:themeColor="text1"/>
        </w:rPr>
        <w:t>Perkan</w:t>
      </w:r>
      <w:r w:rsidR="00A57C58">
        <w:rPr>
          <w:rFonts w:ascii="Times New Roman" w:hAnsi="Times New Roman" w:cs="Times New Roman"/>
          <w:color w:val="000000" w:themeColor="text1"/>
        </w:rPr>
        <w:t>č</w:t>
      </w:r>
      <w:r w:rsidRPr="000E79D7">
        <w:rPr>
          <w:rFonts w:ascii="Times New Roman" w:hAnsi="Times New Roman" w:cs="Times New Roman"/>
          <w:color w:val="000000" w:themeColor="text1"/>
        </w:rPr>
        <w:t>ioji organizacija, tikrindama paraiškos atitikt</w:t>
      </w:r>
      <w:r w:rsidR="00A57C58">
        <w:rPr>
          <w:rFonts w:ascii="Times New Roman" w:hAnsi="Times New Roman" w:cs="Times New Roman"/>
          <w:color w:val="000000" w:themeColor="text1"/>
        </w:rPr>
        <w:t>į</w:t>
      </w:r>
      <w:r w:rsidRPr="000E79D7">
        <w:rPr>
          <w:rFonts w:ascii="Times New Roman" w:hAnsi="Times New Roman" w:cs="Times New Roman"/>
          <w:color w:val="000000" w:themeColor="text1"/>
        </w:rPr>
        <w:t xml:space="preserve"> </w:t>
      </w:r>
      <w:r w:rsidR="002765AA">
        <w:rPr>
          <w:rFonts w:ascii="Times New Roman" w:hAnsi="Times New Roman" w:cs="Times New Roman"/>
          <w:color w:val="000000" w:themeColor="text1"/>
        </w:rPr>
        <w:t>8</w:t>
      </w:r>
      <w:r w:rsidRPr="000E79D7">
        <w:rPr>
          <w:rFonts w:ascii="Times New Roman" w:hAnsi="Times New Roman" w:cs="Times New Roman"/>
          <w:color w:val="000000" w:themeColor="text1"/>
        </w:rPr>
        <w:t>.</w:t>
      </w:r>
      <w:r w:rsidR="002765AA">
        <w:rPr>
          <w:rFonts w:ascii="Times New Roman" w:hAnsi="Times New Roman" w:cs="Times New Roman"/>
          <w:color w:val="000000" w:themeColor="text1"/>
        </w:rPr>
        <w:t>3</w:t>
      </w:r>
      <w:r w:rsidRPr="000E79D7">
        <w:rPr>
          <w:rFonts w:ascii="Times New Roman" w:hAnsi="Times New Roman" w:cs="Times New Roman"/>
          <w:color w:val="000000" w:themeColor="text1"/>
        </w:rPr>
        <w:t xml:space="preserve"> punkto reikalavimams, iš </w:t>
      </w:r>
      <w:r w:rsidR="00A57C58">
        <w:rPr>
          <w:rFonts w:ascii="Times New Roman" w:hAnsi="Times New Roman" w:cs="Times New Roman"/>
          <w:color w:val="000000" w:themeColor="text1"/>
        </w:rPr>
        <w:t>t</w:t>
      </w:r>
      <w:r w:rsidRPr="000E79D7">
        <w:rPr>
          <w:rFonts w:ascii="Times New Roman" w:hAnsi="Times New Roman" w:cs="Times New Roman"/>
          <w:color w:val="000000" w:themeColor="text1"/>
        </w:rPr>
        <w:t>iek</w:t>
      </w:r>
      <w:r w:rsidR="00A57C58">
        <w:rPr>
          <w:rFonts w:ascii="Times New Roman" w:hAnsi="Times New Roman" w:cs="Times New Roman"/>
          <w:color w:val="000000" w:themeColor="text1"/>
        </w:rPr>
        <w:t>ėj</w:t>
      </w:r>
      <w:r w:rsidRPr="000E79D7">
        <w:rPr>
          <w:rFonts w:ascii="Times New Roman" w:hAnsi="Times New Roman" w:cs="Times New Roman"/>
          <w:color w:val="000000" w:themeColor="text1"/>
        </w:rPr>
        <w:t>o reikalauja pateikti deklaracij</w:t>
      </w:r>
      <w:r w:rsidR="00A57C58">
        <w:rPr>
          <w:rFonts w:ascii="Times New Roman" w:hAnsi="Times New Roman" w:cs="Times New Roman"/>
          <w:color w:val="000000" w:themeColor="text1"/>
        </w:rPr>
        <w:t>ą</w:t>
      </w:r>
      <w:r w:rsidRPr="000E79D7">
        <w:rPr>
          <w:rFonts w:ascii="Times New Roman" w:hAnsi="Times New Roman" w:cs="Times New Roman"/>
          <w:color w:val="000000" w:themeColor="text1"/>
        </w:rPr>
        <w:t xml:space="preserve"> (deklaruoti b</w:t>
      </w:r>
      <w:r w:rsidR="00A57C58">
        <w:rPr>
          <w:rFonts w:ascii="Times New Roman" w:hAnsi="Times New Roman" w:cs="Times New Roman"/>
          <w:color w:val="000000" w:themeColor="text1"/>
        </w:rPr>
        <w:t>ū</w:t>
      </w:r>
      <w:r w:rsidRPr="000E79D7">
        <w:rPr>
          <w:rFonts w:ascii="Times New Roman" w:hAnsi="Times New Roman" w:cs="Times New Roman"/>
          <w:color w:val="000000" w:themeColor="text1"/>
        </w:rPr>
        <w:t>tina teikiamos paraiškos formoje). Kilus abejoni</w:t>
      </w:r>
      <w:r w:rsidR="00FB1013">
        <w:rPr>
          <w:rFonts w:ascii="Times New Roman" w:hAnsi="Times New Roman" w:cs="Times New Roman"/>
          <w:color w:val="000000" w:themeColor="text1"/>
        </w:rPr>
        <w:t>ų</w:t>
      </w:r>
      <w:r w:rsidRPr="000E79D7">
        <w:rPr>
          <w:rFonts w:ascii="Times New Roman" w:hAnsi="Times New Roman" w:cs="Times New Roman"/>
          <w:color w:val="000000" w:themeColor="text1"/>
        </w:rPr>
        <w:t xml:space="preserve"> d</w:t>
      </w:r>
      <w:r w:rsidR="00FB1013">
        <w:rPr>
          <w:rFonts w:ascii="Times New Roman" w:hAnsi="Times New Roman" w:cs="Times New Roman"/>
          <w:color w:val="000000" w:themeColor="text1"/>
        </w:rPr>
        <w:t>ė</w:t>
      </w:r>
      <w:r w:rsidRPr="000E79D7">
        <w:rPr>
          <w:rFonts w:ascii="Times New Roman" w:hAnsi="Times New Roman" w:cs="Times New Roman"/>
          <w:color w:val="000000" w:themeColor="text1"/>
        </w:rPr>
        <w:t xml:space="preserve">l </w:t>
      </w:r>
      <w:r w:rsidR="00FB1013">
        <w:rPr>
          <w:rFonts w:ascii="Times New Roman" w:hAnsi="Times New Roman" w:cs="Times New Roman"/>
          <w:color w:val="000000" w:themeColor="text1"/>
        </w:rPr>
        <w:t>tiekėjo</w:t>
      </w:r>
      <w:r w:rsidRPr="000E79D7">
        <w:rPr>
          <w:rFonts w:ascii="Times New Roman" w:hAnsi="Times New Roman" w:cs="Times New Roman"/>
          <w:color w:val="000000" w:themeColor="text1"/>
        </w:rPr>
        <w:t xml:space="preserve"> nurodytos informacijos teisingumo, </w:t>
      </w:r>
      <w:r w:rsidR="00FB1013">
        <w:rPr>
          <w:rFonts w:ascii="Times New Roman" w:hAnsi="Times New Roman" w:cs="Times New Roman"/>
          <w:color w:val="000000" w:themeColor="text1"/>
        </w:rPr>
        <w:t>perkančioji</w:t>
      </w:r>
      <w:r w:rsidRPr="000E79D7">
        <w:rPr>
          <w:rFonts w:ascii="Times New Roman" w:hAnsi="Times New Roman" w:cs="Times New Roman"/>
          <w:color w:val="000000" w:themeColor="text1"/>
        </w:rPr>
        <w:t xml:space="preserve"> organizacija prašys ekonomiškai naudingiausi</w:t>
      </w:r>
      <w:r w:rsidR="00FB1013">
        <w:rPr>
          <w:rFonts w:ascii="Times New Roman" w:hAnsi="Times New Roman" w:cs="Times New Roman"/>
          <w:color w:val="000000" w:themeColor="text1"/>
        </w:rPr>
        <w:t>ą</w:t>
      </w:r>
      <w:r w:rsidRPr="000E79D7">
        <w:rPr>
          <w:rFonts w:ascii="Times New Roman" w:hAnsi="Times New Roman" w:cs="Times New Roman"/>
          <w:color w:val="000000" w:themeColor="text1"/>
        </w:rPr>
        <w:t xml:space="preserve"> pasi</w:t>
      </w:r>
      <w:r w:rsidR="00FB1013">
        <w:rPr>
          <w:rFonts w:ascii="Times New Roman" w:hAnsi="Times New Roman" w:cs="Times New Roman"/>
          <w:color w:val="000000" w:themeColor="text1"/>
        </w:rPr>
        <w:t>ū</w:t>
      </w:r>
      <w:r w:rsidRPr="000E79D7">
        <w:rPr>
          <w:rFonts w:ascii="Times New Roman" w:hAnsi="Times New Roman" w:cs="Times New Roman"/>
          <w:color w:val="000000" w:themeColor="text1"/>
        </w:rPr>
        <w:t>lym</w:t>
      </w:r>
      <w:r w:rsidR="00FB1013">
        <w:rPr>
          <w:rFonts w:ascii="Times New Roman" w:hAnsi="Times New Roman" w:cs="Times New Roman"/>
          <w:color w:val="000000" w:themeColor="text1"/>
        </w:rPr>
        <w:t>ą</w:t>
      </w:r>
      <w:r w:rsidRPr="000E79D7">
        <w:rPr>
          <w:rFonts w:ascii="Times New Roman" w:hAnsi="Times New Roman" w:cs="Times New Roman"/>
          <w:color w:val="000000" w:themeColor="text1"/>
        </w:rPr>
        <w:t xml:space="preserve"> pateikusio </w:t>
      </w:r>
      <w:r w:rsidR="00FB1013">
        <w:rPr>
          <w:rFonts w:ascii="Times New Roman" w:hAnsi="Times New Roman" w:cs="Times New Roman"/>
          <w:color w:val="000000" w:themeColor="text1"/>
        </w:rPr>
        <w:t>tiekėjo</w:t>
      </w:r>
      <w:r w:rsidRPr="000E79D7">
        <w:rPr>
          <w:rFonts w:ascii="Times New Roman" w:hAnsi="Times New Roman" w:cs="Times New Roman"/>
          <w:color w:val="000000" w:themeColor="text1"/>
        </w:rPr>
        <w:t xml:space="preserve"> pateikti informacij</w:t>
      </w:r>
      <w:r w:rsidR="00FB1013">
        <w:rPr>
          <w:rFonts w:ascii="Times New Roman" w:hAnsi="Times New Roman" w:cs="Times New Roman"/>
          <w:color w:val="000000" w:themeColor="text1"/>
        </w:rPr>
        <w:t>ą</w:t>
      </w:r>
      <w:r w:rsidRPr="000E79D7">
        <w:rPr>
          <w:rFonts w:ascii="Times New Roman" w:hAnsi="Times New Roman" w:cs="Times New Roman"/>
          <w:color w:val="000000" w:themeColor="text1"/>
        </w:rPr>
        <w:t xml:space="preserve"> patvirtinan</w:t>
      </w:r>
      <w:r w:rsidR="00FB1013">
        <w:rPr>
          <w:rFonts w:ascii="Times New Roman" w:hAnsi="Times New Roman" w:cs="Times New Roman"/>
          <w:color w:val="000000" w:themeColor="text1"/>
        </w:rPr>
        <w:t>č</w:t>
      </w:r>
      <w:r w:rsidRPr="000E79D7">
        <w:rPr>
          <w:rFonts w:ascii="Times New Roman" w:hAnsi="Times New Roman" w:cs="Times New Roman"/>
          <w:color w:val="000000" w:themeColor="text1"/>
        </w:rPr>
        <w:t>ius VP</w:t>
      </w:r>
      <w:r w:rsidR="00FB1013">
        <w:rPr>
          <w:rFonts w:ascii="Times New Roman" w:hAnsi="Times New Roman" w:cs="Times New Roman"/>
          <w:color w:val="000000" w:themeColor="text1"/>
        </w:rPr>
        <w:t>Į</w:t>
      </w:r>
      <w:r w:rsidRPr="000E79D7">
        <w:rPr>
          <w:rFonts w:ascii="Times New Roman" w:hAnsi="Times New Roman" w:cs="Times New Roman"/>
          <w:color w:val="000000" w:themeColor="text1"/>
        </w:rPr>
        <w:t xml:space="preserve"> 51 straipsnio 12 dalyje  nurodytus (vien</w:t>
      </w:r>
      <w:r w:rsidR="00FB1013">
        <w:rPr>
          <w:rFonts w:ascii="Times New Roman" w:hAnsi="Times New Roman" w:cs="Times New Roman"/>
          <w:color w:val="000000" w:themeColor="text1"/>
        </w:rPr>
        <w:t>ą</w:t>
      </w:r>
      <w:r w:rsidRPr="000E79D7">
        <w:rPr>
          <w:rFonts w:ascii="Times New Roman" w:hAnsi="Times New Roman" w:cs="Times New Roman"/>
          <w:color w:val="000000" w:themeColor="text1"/>
        </w:rPr>
        <w:t xml:space="preserve"> ar kelis) ar kitus </w:t>
      </w:r>
      <w:r w:rsidR="00FB1013">
        <w:rPr>
          <w:rFonts w:ascii="Times New Roman" w:hAnsi="Times New Roman" w:cs="Times New Roman"/>
          <w:color w:val="000000" w:themeColor="text1"/>
        </w:rPr>
        <w:t>perkančiajai</w:t>
      </w:r>
      <w:r w:rsidRPr="000E79D7">
        <w:rPr>
          <w:rFonts w:ascii="Times New Roman" w:hAnsi="Times New Roman" w:cs="Times New Roman"/>
          <w:color w:val="000000" w:themeColor="text1"/>
        </w:rPr>
        <w:t xml:space="preserve"> organizacijai priimtinus dokumentus. </w:t>
      </w:r>
      <w:r w:rsidR="00FB1013" w:rsidRPr="000E79D7">
        <w:rPr>
          <w:rFonts w:ascii="Times New Roman" w:hAnsi="Times New Roman" w:cs="Times New Roman"/>
          <w:color w:val="000000" w:themeColor="text1"/>
        </w:rPr>
        <w:t>Perkan</w:t>
      </w:r>
      <w:r w:rsidR="00FB1013">
        <w:rPr>
          <w:rFonts w:ascii="Times New Roman" w:hAnsi="Times New Roman" w:cs="Times New Roman"/>
          <w:color w:val="000000" w:themeColor="text1"/>
        </w:rPr>
        <w:t>č</w:t>
      </w:r>
      <w:r w:rsidR="00FB1013" w:rsidRPr="000E79D7">
        <w:rPr>
          <w:rFonts w:ascii="Times New Roman" w:hAnsi="Times New Roman" w:cs="Times New Roman"/>
          <w:color w:val="000000" w:themeColor="text1"/>
        </w:rPr>
        <w:t xml:space="preserve">ioji </w:t>
      </w:r>
      <w:r w:rsidRPr="000E79D7">
        <w:rPr>
          <w:rFonts w:ascii="Times New Roman" w:hAnsi="Times New Roman" w:cs="Times New Roman"/>
          <w:color w:val="000000" w:themeColor="text1"/>
        </w:rPr>
        <w:t>organizacija ši</w:t>
      </w:r>
      <w:r w:rsidR="00FB1013">
        <w:rPr>
          <w:rFonts w:ascii="Times New Roman" w:hAnsi="Times New Roman" w:cs="Times New Roman"/>
          <w:color w:val="000000" w:themeColor="text1"/>
        </w:rPr>
        <w:t>ų</w:t>
      </w:r>
      <w:r w:rsidRPr="000E79D7">
        <w:rPr>
          <w:rFonts w:ascii="Times New Roman" w:hAnsi="Times New Roman" w:cs="Times New Roman"/>
          <w:color w:val="000000" w:themeColor="text1"/>
        </w:rPr>
        <w:t xml:space="preserve"> dokument</w:t>
      </w:r>
      <w:r w:rsidR="00FB1013">
        <w:rPr>
          <w:rFonts w:ascii="Times New Roman" w:hAnsi="Times New Roman" w:cs="Times New Roman"/>
          <w:color w:val="000000" w:themeColor="text1"/>
        </w:rPr>
        <w:t>ų</w:t>
      </w:r>
      <w:r w:rsidRPr="000E79D7">
        <w:rPr>
          <w:rFonts w:ascii="Times New Roman" w:hAnsi="Times New Roman" w:cs="Times New Roman"/>
          <w:color w:val="000000" w:themeColor="text1"/>
        </w:rPr>
        <w:t xml:space="preserve"> gali paprašyti iš </w:t>
      </w:r>
      <w:r w:rsidR="00FB1013">
        <w:rPr>
          <w:rFonts w:ascii="Times New Roman" w:hAnsi="Times New Roman" w:cs="Times New Roman"/>
          <w:color w:val="000000" w:themeColor="text1"/>
        </w:rPr>
        <w:t>tiekėjų</w:t>
      </w:r>
      <w:r w:rsidRPr="000E79D7">
        <w:rPr>
          <w:rFonts w:ascii="Times New Roman" w:hAnsi="Times New Roman" w:cs="Times New Roman"/>
          <w:color w:val="000000" w:themeColor="text1"/>
        </w:rPr>
        <w:t xml:space="preserve"> bet kuriuo </w:t>
      </w:r>
      <w:r w:rsidR="00A341A0">
        <w:rPr>
          <w:rFonts w:ascii="Times New Roman" w:hAnsi="Times New Roman" w:cs="Times New Roman"/>
          <w:color w:val="000000" w:themeColor="text1"/>
        </w:rPr>
        <w:t>DPS vykdymo</w:t>
      </w:r>
      <w:r w:rsidRPr="000E79D7">
        <w:rPr>
          <w:rFonts w:ascii="Times New Roman" w:hAnsi="Times New Roman" w:cs="Times New Roman"/>
          <w:color w:val="000000" w:themeColor="text1"/>
        </w:rPr>
        <w:t xml:space="preserve"> metu, jeigu tai b</w:t>
      </w:r>
      <w:r w:rsidR="00FB1013">
        <w:rPr>
          <w:rFonts w:ascii="Times New Roman" w:hAnsi="Times New Roman" w:cs="Times New Roman"/>
          <w:color w:val="000000" w:themeColor="text1"/>
        </w:rPr>
        <w:t>ū</w:t>
      </w:r>
      <w:r w:rsidRPr="000E79D7">
        <w:rPr>
          <w:rFonts w:ascii="Times New Roman" w:hAnsi="Times New Roman" w:cs="Times New Roman"/>
          <w:color w:val="000000" w:themeColor="text1"/>
        </w:rPr>
        <w:t>tina, siekiant užtikrinti tinkam</w:t>
      </w:r>
      <w:r w:rsidR="00FB1013">
        <w:rPr>
          <w:rFonts w:ascii="Times New Roman" w:hAnsi="Times New Roman" w:cs="Times New Roman"/>
          <w:color w:val="000000" w:themeColor="text1"/>
        </w:rPr>
        <w:t>ą</w:t>
      </w:r>
      <w:r w:rsidRPr="000E79D7">
        <w:rPr>
          <w:rFonts w:ascii="Times New Roman" w:hAnsi="Times New Roman" w:cs="Times New Roman"/>
          <w:color w:val="000000" w:themeColor="text1"/>
        </w:rPr>
        <w:t xml:space="preserve"> pirkimo proced</w:t>
      </w:r>
      <w:r w:rsidR="00FB1013">
        <w:rPr>
          <w:rFonts w:ascii="Times New Roman" w:hAnsi="Times New Roman" w:cs="Times New Roman"/>
          <w:color w:val="000000" w:themeColor="text1"/>
        </w:rPr>
        <w:t>ū</w:t>
      </w:r>
      <w:r w:rsidRPr="000E79D7">
        <w:rPr>
          <w:rFonts w:ascii="Times New Roman" w:hAnsi="Times New Roman" w:cs="Times New Roman"/>
          <w:color w:val="000000" w:themeColor="text1"/>
        </w:rPr>
        <w:t>ros atlikim</w:t>
      </w:r>
      <w:r w:rsidR="00FB1013">
        <w:rPr>
          <w:rFonts w:ascii="Times New Roman" w:hAnsi="Times New Roman" w:cs="Times New Roman"/>
          <w:color w:val="000000" w:themeColor="text1"/>
        </w:rPr>
        <w:t>ą</w:t>
      </w:r>
      <w:r w:rsidRPr="000E79D7">
        <w:rPr>
          <w:rFonts w:ascii="Times New Roman" w:hAnsi="Times New Roman" w:cs="Times New Roman"/>
          <w:color w:val="000000" w:themeColor="text1"/>
        </w:rPr>
        <w:t>.</w:t>
      </w:r>
    </w:p>
    <w:p w14:paraId="563D232C" w14:textId="77777777" w:rsidR="000E1B97" w:rsidRPr="00354639" w:rsidRDefault="000E1B97" w:rsidP="009B0096">
      <w:pPr>
        <w:pStyle w:val="Heading3"/>
        <w:ind w:firstLine="567"/>
        <w:rPr>
          <w:rFonts w:ascii="Times New Roman" w:hAnsi="Times New Roman" w:cs="Times New Roman"/>
          <w:sz w:val="22"/>
          <w:szCs w:val="22"/>
        </w:rPr>
      </w:pPr>
      <w:bookmarkStart w:id="21" w:name="_Toc175647122"/>
      <w:r w:rsidRPr="00354639">
        <w:rPr>
          <w:rFonts w:ascii="Times New Roman" w:hAnsi="Times New Roman" w:cs="Times New Roman"/>
          <w:sz w:val="22"/>
          <w:szCs w:val="22"/>
        </w:rPr>
        <w:t>9. TIEKĖJŲ PAŠALINIMO PAGRINDAI</w:t>
      </w:r>
      <w:bookmarkEnd w:id="21"/>
      <w:r w:rsidRPr="00354639">
        <w:rPr>
          <w:rFonts w:ascii="Times New Roman" w:hAnsi="Times New Roman" w:cs="Times New Roman"/>
          <w:sz w:val="22"/>
          <w:szCs w:val="22"/>
        </w:rPr>
        <w:t xml:space="preserve"> </w:t>
      </w:r>
    </w:p>
    <w:p w14:paraId="0023506B" w14:textId="4191DFCB" w:rsidR="00153A4B" w:rsidRDefault="00153A4B" w:rsidP="00C13DAF">
      <w:pPr>
        <w:pStyle w:val="ListParagraph1"/>
        <w:numPr>
          <w:ilvl w:val="1"/>
          <w:numId w:val="4"/>
        </w:numPr>
        <w:shd w:val="clear" w:color="auto" w:fill="auto"/>
        <w:tabs>
          <w:tab w:val="clear" w:pos="426"/>
          <w:tab w:val="clear" w:pos="1843"/>
          <w:tab w:val="left" w:pos="993"/>
        </w:tabs>
        <w:suppressAutoHyphens w:val="0"/>
        <w:autoSpaceDN/>
        <w:spacing w:line="295" w:lineRule="auto"/>
        <w:ind w:left="0" w:firstLine="567"/>
        <w:jc w:val="both"/>
        <w:rPr>
          <w:sz w:val="22"/>
          <w:szCs w:val="22"/>
        </w:rPr>
      </w:pPr>
      <w:r w:rsidRPr="00CC6F19">
        <w:rPr>
          <w:rFonts w:eastAsia="Arial"/>
          <w:sz w:val="22"/>
          <w:szCs w:val="22"/>
        </w:rPr>
        <w:t xml:space="preserve">Reikalavimai dėl </w:t>
      </w:r>
      <w:sdt>
        <w:sdtPr>
          <w:rPr>
            <w:color w:val="2B579A"/>
            <w:sz w:val="22"/>
            <w:szCs w:val="22"/>
            <w:shd w:val="clear" w:color="auto" w:fill="E6E6E6"/>
          </w:rPr>
          <w:tag w:val="goog_rdk_95"/>
          <w:id w:val="1529523215"/>
        </w:sdtPr>
        <w:sdtEndPr/>
        <w:sdtContent/>
      </w:sdt>
      <w:r w:rsidRPr="00CC6F19">
        <w:rPr>
          <w:rFonts w:eastAsia="Arial"/>
          <w:sz w:val="22"/>
          <w:szCs w:val="22"/>
        </w:rPr>
        <w:t xml:space="preserve">tiekėjo ir, kai taikoma, </w:t>
      </w:r>
      <w:sdt>
        <w:sdtPr>
          <w:rPr>
            <w:color w:val="2B579A"/>
            <w:sz w:val="22"/>
            <w:szCs w:val="22"/>
            <w:shd w:val="clear" w:color="auto" w:fill="E6E6E6"/>
          </w:rPr>
          <w:tag w:val="goog_rdk_96"/>
          <w:id w:val="332190160"/>
        </w:sdtPr>
        <w:sdtEndPr/>
        <w:sdtContent/>
      </w:sdt>
      <w:r w:rsidRPr="00CC6F19">
        <w:rPr>
          <w:rFonts w:eastAsia="Arial"/>
          <w:sz w:val="22"/>
          <w:szCs w:val="22"/>
        </w:rPr>
        <w:t xml:space="preserve">subtiekėjų ir ūkio subjektų, kurių pajėgumais tiekėjas remiasi pašalinimo pagrindų nebuvimo bei jų nebuvimą patvirtinantys dokumentai nurodyti šių </w:t>
      </w:r>
      <w:hyperlink w:anchor="antraspriedas" w:history="1">
        <w:r w:rsidRPr="00CC6F19">
          <w:rPr>
            <w:rStyle w:val="Hyperlink"/>
            <w:rFonts w:eastAsia="Arial"/>
            <w:sz w:val="22"/>
            <w:szCs w:val="22"/>
          </w:rPr>
          <w:t>sąlygų 1 priede „Tiekėjų pašalinimo pagrindai“</w:t>
        </w:r>
      </w:hyperlink>
      <w:r w:rsidRPr="00CC6F19">
        <w:rPr>
          <w:rFonts w:eastAsia="Arial"/>
          <w:sz w:val="22"/>
          <w:szCs w:val="22"/>
        </w:rPr>
        <w:t>.</w:t>
      </w:r>
    </w:p>
    <w:p w14:paraId="2CB738D7" w14:textId="63F66F93" w:rsidR="000E1B97" w:rsidRPr="00CC6F19" w:rsidRDefault="000E1B97" w:rsidP="00C13DAF">
      <w:pPr>
        <w:pStyle w:val="ListParagraph1"/>
        <w:numPr>
          <w:ilvl w:val="1"/>
          <w:numId w:val="4"/>
        </w:numPr>
        <w:shd w:val="clear" w:color="auto" w:fill="auto"/>
        <w:tabs>
          <w:tab w:val="clear" w:pos="426"/>
          <w:tab w:val="clear" w:pos="1843"/>
          <w:tab w:val="left" w:pos="993"/>
        </w:tabs>
        <w:suppressAutoHyphens w:val="0"/>
        <w:autoSpaceDN/>
        <w:spacing w:line="295" w:lineRule="auto"/>
        <w:ind w:left="0" w:firstLine="567"/>
        <w:jc w:val="both"/>
        <w:rPr>
          <w:sz w:val="22"/>
          <w:szCs w:val="22"/>
        </w:rPr>
      </w:pPr>
      <w:r w:rsidRPr="00CC6F19">
        <w:rPr>
          <w:sz w:val="22"/>
          <w:szCs w:val="22"/>
        </w:rPr>
        <w:t>Pirkimo vykdytojas tiekėją pašalina iš pirkimo procedūros, jeigu paaiškėja, kad dėl savo veiksmų ar neveikimo prieš tokią pirkimo procedūrą ar jos metu tiekėjas atitinka bent vieną iš šių sąlygų 1 priede „Tiekėjų pašalinimo pagrindai“ nustatytų tiekėjo pašalinimo pagrindų.</w:t>
      </w:r>
    </w:p>
    <w:p w14:paraId="0C0C557E" w14:textId="77777777" w:rsidR="000E1B97" w:rsidRPr="00CC6F19" w:rsidRDefault="000E1B97" w:rsidP="00C13DAF">
      <w:pPr>
        <w:pStyle w:val="ListParagraph1"/>
        <w:numPr>
          <w:ilvl w:val="1"/>
          <w:numId w:val="4"/>
        </w:numPr>
        <w:shd w:val="clear" w:color="auto" w:fill="auto"/>
        <w:tabs>
          <w:tab w:val="clear" w:pos="426"/>
          <w:tab w:val="clear" w:pos="1843"/>
          <w:tab w:val="left" w:pos="993"/>
        </w:tabs>
        <w:suppressAutoHyphens w:val="0"/>
        <w:autoSpaceDN/>
        <w:spacing w:line="295" w:lineRule="auto"/>
        <w:ind w:left="0" w:firstLine="567"/>
        <w:jc w:val="both"/>
        <w:rPr>
          <w:sz w:val="22"/>
          <w:szCs w:val="22"/>
        </w:rPr>
      </w:pPr>
      <w:r w:rsidRPr="00CC6F19">
        <w:rPr>
          <w:sz w:val="22"/>
          <w:szCs w:val="22"/>
        </w:rPr>
        <w:t>Pirkimo vykdytojas pašalina tiekėją iš pirkimo procedūros pagal VPĮ 46 straipsnio 4 ir 6 dalyse nurodytus ir šių sąlygų 1 priede „Tiekėjų pašalinimo pagrindai“ ir tuo atveju, kai jis turi įtikinamų duomenų, kad tiekėjas yra įsteigtas arba dalyvauja pirkime vietoj kito asmens, siekiant išvengti VPĮ 46 straipsnio 4 ir 6 dalyse nurodytų pašalinimo pagrindų taikymo.</w:t>
      </w:r>
    </w:p>
    <w:p w14:paraId="50387DE4" w14:textId="77777777" w:rsidR="000E1B97" w:rsidRPr="00CC6F19" w:rsidRDefault="000E1B97" w:rsidP="00C13DAF">
      <w:pPr>
        <w:pStyle w:val="ListParagraph1"/>
        <w:numPr>
          <w:ilvl w:val="1"/>
          <w:numId w:val="4"/>
        </w:numPr>
        <w:shd w:val="clear" w:color="auto" w:fill="auto"/>
        <w:tabs>
          <w:tab w:val="clear" w:pos="426"/>
          <w:tab w:val="clear" w:pos="1843"/>
          <w:tab w:val="left" w:pos="567"/>
          <w:tab w:val="left" w:pos="993"/>
        </w:tabs>
        <w:suppressAutoHyphens w:val="0"/>
        <w:autoSpaceDN/>
        <w:spacing w:line="295" w:lineRule="auto"/>
        <w:ind w:left="0" w:firstLine="567"/>
        <w:jc w:val="both"/>
        <w:rPr>
          <w:rFonts w:eastAsia="Arial"/>
          <w:sz w:val="22"/>
          <w:szCs w:val="22"/>
        </w:rPr>
      </w:pPr>
      <w:r w:rsidRPr="00CC6F19">
        <w:rPr>
          <w:sz w:val="22"/>
          <w:szCs w:val="22"/>
        </w:rPr>
        <w:lastRenderedPageBreak/>
        <w:t xml:space="preserve">Pirkimo vykdytojas taip pat patikrina, ar dėl ūkio subjektų, kurių pajėgumais ketina remtis tiekėjas, nėra šių sąlygų 1 priede „Tiekėjų pašalinimo pagrindai“  nustatytų pašalinimo pagrindų. Jeigu dėl ūkio subjekto yra bent vienas pašalinimo pagrindas,  pirkimo vykdytojas reikalaus per jo nustatytą terminą pakeisti jį kitu ūkio subjektu, dėl kurio nėra pašalinimo pagrindų.  Šio punkto nuostatos taikomos ir subtiekėjams, jeigu šių sąlygų 1 priede „Tiekėjų pašalinimo pagrindai“ nustatyta, kad pašalinimo pagrindai taikomi ir jiems. </w:t>
      </w:r>
    </w:p>
    <w:p w14:paraId="224279BC" w14:textId="77777777" w:rsidR="000E1B97" w:rsidRPr="009C095A" w:rsidRDefault="000E1B97" w:rsidP="00C13DAF">
      <w:pPr>
        <w:pStyle w:val="ListParagraph1"/>
        <w:numPr>
          <w:ilvl w:val="1"/>
          <w:numId w:val="4"/>
        </w:numPr>
        <w:shd w:val="clear" w:color="auto" w:fill="auto"/>
        <w:tabs>
          <w:tab w:val="clear" w:pos="426"/>
          <w:tab w:val="clear" w:pos="1843"/>
          <w:tab w:val="left" w:pos="567"/>
          <w:tab w:val="left" w:pos="993"/>
        </w:tabs>
        <w:suppressAutoHyphens w:val="0"/>
        <w:autoSpaceDN/>
        <w:spacing w:line="295" w:lineRule="auto"/>
        <w:ind w:left="0" w:firstLine="567"/>
        <w:jc w:val="both"/>
        <w:rPr>
          <w:rFonts w:eastAsia="Arial"/>
          <w:sz w:val="22"/>
          <w:szCs w:val="22"/>
        </w:rPr>
      </w:pPr>
      <w:r w:rsidRPr="00CC6F19">
        <w:rPr>
          <w:sz w:val="22"/>
          <w:szCs w:val="22"/>
        </w:rPr>
        <w:t>Nepaisant 9.2. ir 9.3. punktų nuostatų, tiekėjas iš pirkimo nepašalinamas VPĮ 46 straipsnio 3 ir 10  dalyse nustatytais atvejais (atsižvelgiant į VPĮ 46 straipsnio 11 ir 12 dalių nuostatas),</w:t>
      </w:r>
      <w:r w:rsidRPr="00CC6F19">
        <w:rPr>
          <w:rFonts w:eastAsia="Arial"/>
          <w:sz w:val="22"/>
          <w:szCs w:val="22"/>
        </w:rPr>
        <w:t xml:space="preserve"> taip pat jeigu pagal VPĮ 46 straipsnio 8 dalį vertindamas tiekėjo patikimumą </w:t>
      </w:r>
      <w:r w:rsidRPr="00CC6F19">
        <w:rPr>
          <w:sz w:val="22"/>
          <w:szCs w:val="22"/>
        </w:rPr>
        <w:t>pirkimo vykdytojas</w:t>
      </w:r>
      <w:r w:rsidRPr="00CC6F19">
        <w:rPr>
          <w:rFonts w:eastAsia="Arial"/>
          <w:sz w:val="22"/>
          <w:szCs w:val="22"/>
        </w:rPr>
        <w:t xml:space="preserve"> priėmė sprendimą, kad tiekėjo pašalinimas iš pirkimo procedūros būtų neproporcingas vertinamam tiekėjo elgesiui pirkimo vykdytojas priėmė sprendimą, kad esant nustatytam pašalinimo pagrindui pagal VPĮ 46 straipsnio 4 dalies 7 punkto c papunktį būtų reikšmingai apribota konkurencija. Priimant sprendimus dėl tiekėjo pašalinimo iš pirkimo procedūros 9.3 punkte nurodytais pašalinimo pagrindais gali būti atsižvelgiama į pagal </w:t>
      </w:r>
      <w:r w:rsidRPr="009C095A">
        <w:rPr>
          <w:rFonts w:eastAsia="Arial"/>
          <w:sz w:val="22"/>
          <w:szCs w:val="22"/>
        </w:rPr>
        <w:t xml:space="preserve">VPĮ 52 ir 91 straipsnius skelbiamą informaciją. </w:t>
      </w:r>
    </w:p>
    <w:p w14:paraId="6B44D5F8" w14:textId="77777777" w:rsidR="000E1B97" w:rsidRPr="009C095A" w:rsidRDefault="000E1B97" w:rsidP="009B0096">
      <w:pPr>
        <w:tabs>
          <w:tab w:val="left" w:pos="547"/>
        </w:tabs>
        <w:spacing w:line="295" w:lineRule="auto"/>
        <w:ind w:firstLine="567"/>
        <w:jc w:val="both"/>
        <w:rPr>
          <w:rFonts w:ascii="Times New Roman" w:eastAsia="Arial" w:hAnsi="Times New Roman" w:cs="Times New Roman"/>
          <w:sz w:val="22"/>
          <w:szCs w:val="22"/>
        </w:rPr>
      </w:pPr>
    </w:p>
    <w:p w14:paraId="4AD17F88" w14:textId="77777777" w:rsidR="000E1B97" w:rsidRPr="009C095A" w:rsidRDefault="000E1B97" w:rsidP="009B0096">
      <w:pPr>
        <w:pStyle w:val="Heading3"/>
        <w:spacing w:before="0" w:after="0" w:line="295" w:lineRule="auto"/>
        <w:ind w:firstLine="567"/>
        <w:jc w:val="both"/>
        <w:rPr>
          <w:rFonts w:ascii="Times New Roman" w:hAnsi="Times New Roman" w:cs="Times New Roman"/>
          <w:sz w:val="22"/>
          <w:szCs w:val="22"/>
        </w:rPr>
      </w:pPr>
      <w:bookmarkStart w:id="22" w:name="_Toc175647123"/>
      <w:r w:rsidRPr="009C095A">
        <w:rPr>
          <w:rFonts w:ascii="Times New Roman" w:hAnsi="Times New Roman" w:cs="Times New Roman"/>
          <w:sz w:val="22"/>
          <w:szCs w:val="22"/>
        </w:rPr>
        <w:t>10. TIEKĖJŲ KVALIFIKACIJOS REIKALAVIMAI IR REIKALAUJAMI KOKYBĖS BEI APLINKOS APSAUGOS VADYBOS SISTEMŲ STANDARTAI</w:t>
      </w:r>
      <w:bookmarkEnd w:id="22"/>
    </w:p>
    <w:p w14:paraId="37CF5832" w14:textId="77777777" w:rsidR="00C13DAF" w:rsidRPr="009B0096" w:rsidRDefault="00C13DAF" w:rsidP="009B0096">
      <w:pPr>
        <w:tabs>
          <w:tab w:val="left" w:pos="547"/>
        </w:tabs>
        <w:spacing w:line="295" w:lineRule="auto"/>
        <w:jc w:val="both"/>
        <w:rPr>
          <w:rFonts w:eastAsiaTheme="minorHAnsi"/>
          <w:sz w:val="22"/>
          <w:szCs w:val="22"/>
        </w:rPr>
      </w:pPr>
    </w:p>
    <w:p w14:paraId="4B2EA8FE" w14:textId="1598341E" w:rsidR="00C13DAF" w:rsidRPr="009B0096" w:rsidRDefault="00C13DAF" w:rsidP="00C13DAF">
      <w:pPr>
        <w:pStyle w:val="ListParagraph1"/>
        <w:numPr>
          <w:ilvl w:val="1"/>
          <w:numId w:val="5"/>
        </w:numPr>
        <w:shd w:val="clear" w:color="auto" w:fill="auto"/>
        <w:tabs>
          <w:tab w:val="clear" w:pos="426"/>
          <w:tab w:val="clear" w:pos="1843"/>
          <w:tab w:val="left" w:pos="567"/>
          <w:tab w:val="left" w:pos="1134"/>
        </w:tabs>
        <w:suppressAutoHyphens w:val="0"/>
        <w:autoSpaceDN/>
        <w:spacing w:line="295" w:lineRule="auto"/>
        <w:ind w:left="0" w:firstLine="567"/>
        <w:jc w:val="both"/>
        <w:rPr>
          <w:rFonts w:eastAsiaTheme="minorHAnsi"/>
          <w:sz w:val="22"/>
          <w:szCs w:val="22"/>
        </w:rPr>
      </w:pPr>
      <w:r w:rsidRPr="00C13DAF">
        <w:rPr>
          <w:rFonts w:eastAsiaTheme="minorHAnsi"/>
          <w:sz w:val="22"/>
          <w:szCs w:val="22"/>
        </w:rPr>
        <w:t>Tiekėjams, ūkio subjektams, kurių pajėgumais tiekėjai remiasi ir, kai taikoma, subtiekėjams nustatomi kvalifikacijos reikalavimai ir (arba) reikalavimai dėl kokybės vadybos sistemos ir (arba) aplinkos apsaugos vadybos sistemos standartų laikymosi ir jų atitiktį patvirtinantys dokumentai nurodyti šių sąlygų 2 priede „Tiekėjų kvalifikacijos reikalavimai ir reikalaujami kokybės bei aplinkos apsaugos vadybos sistemų standartai“.</w:t>
      </w:r>
    </w:p>
    <w:p w14:paraId="377BF808" w14:textId="64BDD69A" w:rsidR="000E1B97" w:rsidRPr="00CC6F19" w:rsidRDefault="000E1B97" w:rsidP="00C13DAF">
      <w:pPr>
        <w:pStyle w:val="ListParagraph1"/>
        <w:numPr>
          <w:ilvl w:val="1"/>
          <w:numId w:val="5"/>
        </w:numPr>
        <w:shd w:val="clear" w:color="auto" w:fill="auto"/>
        <w:tabs>
          <w:tab w:val="clear" w:pos="426"/>
          <w:tab w:val="clear" w:pos="1843"/>
          <w:tab w:val="left" w:pos="567"/>
          <w:tab w:val="left" w:pos="1134"/>
        </w:tabs>
        <w:suppressAutoHyphens w:val="0"/>
        <w:autoSpaceDN/>
        <w:spacing w:line="295" w:lineRule="auto"/>
        <w:ind w:left="0" w:firstLine="567"/>
        <w:jc w:val="both"/>
        <w:rPr>
          <w:rFonts w:eastAsiaTheme="minorHAnsi"/>
          <w:sz w:val="22"/>
          <w:szCs w:val="22"/>
        </w:rPr>
      </w:pPr>
      <w:r w:rsidRPr="00CC6F19">
        <w:rPr>
          <w:sz w:val="22"/>
          <w:szCs w:val="22"/>
        </w:rPr>
        <w:t>Jeigu tiekėjo kvalifikacija dėl teisės verstis atitinkama veikla nebuvo tikrinama arba tikrinama ne visa apimtimi, tiekėjas pirkimo vykdytojui  įsipareigoja, kad sutartį vykdys tik teisę verstis atitinkama veikla turintys asmenys.</w:t>
      </w:r>
      <w:r w:rsidR="00245120">
        <w:rPr>
          <w:sz w:val="22"/>
          <w:szCs w:val="22"/>
        </w:rPr>
        <w:t xml:space="preserve"> </w:t>
      </w:r>
      <w:r w:rsidR="00245120">
        <w:rPr>
          <w:rStyle w:val="normaltextrun"/>
          <w:color w:val="000000"/>
          <w:sz w:val="22"/>
          <w:szCs w:val="22"/>
          <w:shd w:val="clear" w:color="auto" w:fill="FFFFFF"/>
        </w:rPr>
        <w:t>Tiekėjas turės pateikti atitinkamus dokumentus, įrodančius, kad pirkimo sutartį vykdys tik tokią teisę turintys asmenys iki atitinkamų veiklų vykdymo.</w:t>
      </w:r>
    </w:p>
    <w:p w14:paraId="29E72738" w14:textId="77777777" w:rsidR="000E1B97" w:rsidRPr="00CC6F19" w:rsidRDefault="000E1B97" w:rsidP="00C13DAF">
      <w:pPr>
        <w:pStyle w:val="ListParagraph1"/>
        <w:numPr>
          <w:ilvl w:val="1"/>
          <w:numId w:val="5"/>
        </w:numPr>
        <w:shd w:val="clear" w:color="auto" w:fill="auto"/>
        <w:tabs>
          <w:tab w:val="clear" w:pos="426"/>
          <w:tab w:val="clear" w:pos="1843"/>
          <w:tab w:val="left" w:pos="567"/>
          <w:tab w:val="left" w:pos="1134"/>
        </w:tabs>
        <w:suppressAutoHyphens w:val="0"/>
        <w:autoSpaceDN/>
        <w:spacing w:line="295" w:lineRule="auto"/>
        <w:ind w:left="0" w:firstLine="567"/>
        <w:jc w:val="both"/>
        <w:rPr>
          <w:rFonts w:eastAsiaTheme="minorHAnsi"/>
          <w:sz w:val="22"/>
          <w:szCs w:val="22"/>
        </w:rPr>
      </w:pPr>
      <w:r w:rsidRPr="00CC6F19">
        <w:rPr>
          <w:sz w:val="22"/>
          <w:szCs w:val="22"/>
        </w:rPr>
        <w:t xml:space="preserve"> Jeigu ūkio subjektas, kurio pajėgumais tiekėjas remiasi, netenkina jam keliamų kvalifikacijos reikalavimų,  pirkimo vykdytojas pareikalaus per jo nustatytą terminą pakeisti jį reikalavimus atitinkančiu ūkio subjektu.</w:t>
      </w:r>
    </w:p>
    <w:p w14:paraId="23D860CB" w14:textId="77777777" w:rsidR="000E1B97" w:rsidRPr="00CC6F19" w:rsidRDefault="000E1B97" w:rsidP="009B0096">
      <w:pPr>
        <w:pStyle w:val="Heading3"/>
        <w:numPr>
          <w:ilvl w:val="0"/>
          <w:numId w:val="5"/>
        </w:numPr>
        <w:ind w:left="0" w:firstLine="567"/>
        <w:jc w:val="both"/>
        <w:rPr>
          <w:rFonts w:ascii="Times New Roman" w:hAnsi="Times New Roman" w:cs="Times New Roman"/>
          <w:color w:val="002060"/>
          <w:sz w:val="22"/>
          <w:szCs w:val="22"/>
        </w:rPr>
      </w:pPr>
      <w:bookmarkStart w:id="23" w:name="_Toc175647124"/>
      <w:r w:rsidRPr="009C095A">
        <w:rPr>
          <w:rFonts w:ascii="Times New Roman" w:hAnsi="Times New Roman" w:cs="Times New Roman"/>
          <w:sz w:val="22"/>
          <w:szCs w:val="22"/>
        </w:rPr>
        <w:t>RĖMIMASIS ŪKIO SUBJEKTŲ PAJĖGUMAIS</w:t>
      </w:r>
      <w:bookmarkEnd w:id="23"/>
    </w:p>
    <w:p w14:paraId="3F06103B" w14:textId="77777777" w:rsidR="000E1B97" w:rsidRPr="00CC6F19" w:rsidRDefault="000E1B97" w:rsidP="009B0096">
      <w:pPr>
        <w:ind w:firstLine="567"/>
        <w:rPr>
          <w:rFonts w:ascii="Times New Roman" w:hAnsi="Times New Roman" w:cs="Times New Roman"/>
          <w:sz w:val="22"/>
          <w:szCs w:val="22"/>
        </w:rPr>
      </w:pPr>
    </w:p>
    <w:p w14:paraId="66A98205" w14:textId="77777777" w:rsidR="000E1B97" w:rsidRPr="00CC6F19" w:rsidRDefault="000E1B97" w:rsidP="00C13DAF">
      <w:pPr>
        <w:pStyle w:val="ListParagraph1"/>
        <w:numPr>
          <w:ilvl w:val="1"/>
          <w:numId w:val="6"/>
        </w:numPr>
        <w:shd w:val="clear" w:color="auto" w:fill="auto"/>
        <w:tabs>
          <w:tab w:val="clear" w:pos="426"/>
          <w:tab w:val="clear" w:pos="1843"/>
          <w:tab w:val="left" w:pos="1134"/>
        </w:tabs>
        <w:suppressAutoHyphens w:val="0"/>
        <w:autoSpaceDN/>
        <w:spacing w:line="295" w:lineRule="auto"/>
        <w:ind w:left="0" w:firstLine="567"/>
        <w:jc w:val="both"/>
        <w:rPr>
          <w:sz w:val="22"/>
          <w:szCs w:val="22"/>
        </w:rPr>
      </w:pPr>
      <w:r w:rsidRPr="00CC6F19">
        <w:rPr>
          <w:sz w:val="22"/>
          <w:szCs w:val="22"/>
        </w:rPr>
        <w:t xml:space="preserve">Tiekėjas gali remtis kitų ūkio subjektų </w:t>
      </w:r>
      <w:r w:rsidRPr="009C095A">
        <w:rPr>
          <w:sz w:val="22"/>
          <w:szCs w:val="22"/>
        </w:rPr>
        <w:t xml:space="preserve">pajėgumais pagal VPĮ 49 straipsnį, kad </w:t>
      </w:r>
      <w:r w:rsidRPr="00CC6F19">
        <w:rPr>
          <w:sz w:val="22"/>
          <w:szCs w:val="22"/>
        </w:rPr>
        <w:t xml:space="preserve">atitiktų pirkimo sąlygose nustatytus kvalifikacijos reikalavimus, neatsižvelgiant į ryšio su tais ūkio subjektais teisinį pobūdį. </w:t>
      </w:r>
      <w:r w:rsidRPr="00CC6F19">
        <w:rPr>
          <w:color w:val="000000" w:themeColor="text1"/>
          <w:sz w:val="22"/>
          <w:szCs w:val="22"/>
        </w:rPr>
        <w:t xml:space="preserve">Šiais ūkio subjektais laikomi ir </w:t>
      </w:r>
      <w:r w:rsidRPr="00CC6F19">
        <w:rPr>
          <w:sz w:val="22"/>
          <w:szCs w:val="22"/>
        </w:rPr>
        <w:t>fiziniai asmenys, kuriuos pirkimo laimėjimo ir sutarties sudarymo atveju tiekėjas ar jo pasitelkiamas ūkio subjektas įdarbins (</w:t>
      </w:r>
      <w:r w:rsidRPr="009C095A">
        <w:rPr>
          <w:noProof/>
          <w:sz w:val="22"/>
          <w:szCs w:val="22"/>
          <w:lang w:val="en-US"/>
        </w:rPr>
        <w:t>kvazisubtiekėjai</w:t>
      </w:r>
      <w:r w:rsidRPr="00CC6F19">
        <w:rPr>
          <w:sz w:val="22"/>
          <w:szCs w:val="22"/>
        </w:rPr>
        <w:t>).</w:t>
      </w:r>
    </w:p>
    <w:p w14:paraId="0FEDEAD0" w14:textId="77777777" w:rsidR="000E1B97" w:rsidRPr="00CC6F19" w:rsidRDefault="000E1B97" w:rsidP="00C13DAF">
      <w:pPr>
        <w:pStyle w:val="Body2"/>
        <w:numPr>
          <w:ilvl w:val="1"/>
          <w:numId w:val="6"/>
        </w:numPr>
        <w:tabs>
          <w:tab w:val="left" w:pos="1134"/>
        </w:tabs>
        <w:spacing w:after="0" w:line="295" w:lineRule="auto"/>
        <w:ind w:left="0" w:firstLine="567"/>
        <w:rPr>
          <w:rFonts w:cs="Times New Roman"/>
          <w:sz w:val="22"/>
          <w:szCs w:val="22"/>
          <w:lang w:val="lt-LT"/>
        </w:rPr>
      </w:pPr>
      <w:r w:rsidRPr="00CC6F19">
        <w:rPr>
          <w:rFonts w:cs="Times New Roman"/>
          <w:sz w:val="22"/>
          <w:szCs w:val="22"/>
          <w:lang w:val="lt-LT"/>
        </w:rPr>
        <w:t xml:space="preserve">Tiekėjas, pageidaujantis remtis kitų ūkio subjektų pajėgumais, privalo juos nurodyti paraiškoje. </w:t>
      </w:r>
      <w:r w:rsidRPr="00CC6F19">
        <w:rPr>
          <w:rFonts w:cs="Times New Roman"/>
          <w:color w:val="auto"/>
          <w:sz w:val="22"/>
          <w:szCs w:val="22"/>
          <w:lang w:val="lt-LT"/>
        </w:rPr>
        <w:t xml:space="preserve">Tiekėjas, </w:t>
      </w:r>
      <w:r w:rsidRPr="00CC6F19">
        <w:rPr>
          <w:rFonts w:cs="Times New Roman"/>
          <w:color w:val="auto"/>
          <w:spacing w:val="2"/>
          <w:sz w:val="22"/>
          <w:szCs w:val="22"/>
          <w:shd w:val="clear" w:color="auto" w:fill="FFFFFF"/>
          <w:lang w:val="lt-LT"/>
        </w:rPr>
        <w:t>nenurodęs, jog remiasi kitų ūkio subjektų pajėgumais (kvalifikacija), tačiau pats neatitinka šiose pirkimo sąlygose nurodytų kvalifikacijos reikalavimų, neįgyja teisės po paraiškų pateikimo termino pabaigos pasitelkti (nurodyti) naujų subjektų tam, kad atitiktų kvalifikacijos reikalavimus. </w:t>
      </w:r>
    </w:p>
    <w:p w14:paraId="3555DDBE" w14:textId="77777777" w:rsidR="000E1B97" w:rsidRPr="00CC6F19" w:rsidRDefault="000E1B97" w:rsidP="00C13DAF">
      <w:pPr>
        <w:pStyle w:val="ListParagraph1"/>
        <w:numPr>
          <w:ilvl w:val="1"/>
          <w:numId w:val="6"/>
        </w:numPr>
        <w:shd w:val="clear" w:color="auto" w:fill="auto"/>
        <w:tabs>
          <w:tab w:val="clear" w:pos="426"/>
          <w:tab w:val="clear" w:pos="1843"/>
          <w:tab w:val="left" w:pos="1134"/>
        </w:tabs>
        <w:suppressAutoHyphens w:val="0"/>
        <w:autoSpaceDN/>
        <w:spacing w:line="295" w:lineRule="auto"/>
        <w:ind w:left="0" w:firstLine="567"/>
        <w:jc w:val="both"/>
        <w:rPr>
          <w:sz w:val="22"/>
          <w:szCs w:val="22"/>
        </w:rPr>
      </w:pPr>
      <w:r w:rsidRPr="00CC6F19">
        <w:rPr>
          <w:bCs/>
          <w:sz w:val="22"/>
          <w:szCs w:val="22"/>
        </w:rPr>
        <w:t>Skirtingi tiekėjai gali remtis tų pačių ūkio subjektų pajėgumais,</w:t>
      </w:r>
      <w:r w:rsidRPr="00CC6F19">
        <w:rPr>
          <w:sz w:val="22"/>
          <w:szCs w:val="22"/>
        </w:rPr>
        <w:t xml:space="preserve"> tačiau tai negali sąlygoti draudžiamų susitarimų</w:t>
      </w:r>
      <w:r w:rsidRPr="00CC6F19">
        <w:rPr>
          <w:bCs/>
          <w:sz w:val="22"/>
          <w:szCs w:val="22"/>
        </w:rPr>
        <w:t>.</w:t>
      </w:r>
    </w:p>
    <w:p w14:paraId="3A2893FF" w14:textId="77777777" w:rsidR="000E1B97" w:rsidRPr="00CC6F19" w:rsidRDefault="000E1B97" w:rsidP="00C13DAF">
      <w:pPr>
        <w:pStyle w:val="ListParagraph1"/>
        <w:numPr>
          <w:ilvl w:val="1"/>
          <w:numId w:val="6"/>
        </w:numPr>
        <w:shd w:val="clear" w:color="auto" w:fill="auto"/>
        <w:tabs>
          <w:tab w:val="clear" w:pos="426"/>
          <w:tab w:val="clear" w:pos="1843"/>
          <w:tab w:val="left" w:pos="1134"/>
        </w:tabs>
        <w:suppressAutoHyphens w:val="0"/>
        <w:autoSpaceDN/>
        <w:spacing w:line="295" w:lineRule="auto"/>
        <w:ind w:left="0" w:firstLine="567"/>
        <w:jc w:val="both"/>
        <w:rPr>
          <w:sz w:val="22"/>
          <w:szCs w:val="22"/>
        </w:rPr>
      </w:pPr>
      <w:r w:rsidRPr="00CC6F19">
        <w:rPr>
          <w:sz w:val="22"/>
          <w:szCs w:val="22"/>
        </w:rPr>
        <w:t>Tiekėjų grupė gali remtis grupės dalyvių arba kitų ūkio subjektų pajėgumais, laikantis šiame pirkimo sąlygų skyriuje nustatytų sąlygų.</w:t>
      </w:r>
    </w:p>
    <w:p w14:paraId="41C26C89" w14:textId="77777777" w:rsidR="000E1B97" w:rsidRPr="00CC6F19" w:rsidRDefault="000E1B97" w:rsidP="00C13DAF">
      <w:pPr>
        <w:pStyle w:val="ListParagraph1"/>
        <w:numPr>
          <w:ilvl w:val="1"/>
          <w:numId w:val="6"/>
        </w:numPr>
        <w:shd w:val="clear" w:color="auto" w:fill="auto"/>
        <w:tabs>
          <w:tab w:val="clear" w:pos="426"/>
          <w:tab w:val="clear" w:pos="1843"/>
          <w:tab w:val="left" w:pos="851"/>
          <w:tab w:val="left" w:pos="993"/>
          <w:tab w:val="left" w:pos="1134"/>
        </w:tabs>
        <w:suppressAutoHyphens w:val="0"/>
        <w:autoSpaceDN/>
        <w:spacing w:line="295" w:lineRule="auto"/>
        <w:ind w:left="0" w:firstLine="567"/>
        <w:jc w:val="both"/>
        <w:rPr>
          <w:sz w:val="22"/>
          <w:szCs w:val="22"/>
        </w:rPr>
      </w:pPr>
      <w:r w:rsidRPr="00CC6F19">
        <w:rPr>
          <w:sz w:val="22"/>
          <w:szCs w:val="22"/>
        </w:rPr>
        <w:lastRenderedPageBreak/>
        <w:t>Pirkimo vykdytojui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ACAA7DF" w14:textId="77777777" w:rsidR="000E1B97" w:rsidRPr="00CC6F19" w:rsidRDefault="000E1B97" w:rsidP="00C13DAF">
      <w:pPr>
        <w:pStyle w:val="ListParagraph1"/>
        <w:numPr>
          <w:ilvl w:val="1"/>
          <w:numId w:val="6"/>
        </w:numPr>
        <w:shd w:val="clear" w:color="auto" w:fill="auto"/>
        <w:tabs>
          <w:tab w:val="clear" w:pos="426"/>
          <w:tab w:val="clear" w:pos="1843"/>
          <w:tab w:val="left" w:pos="547"/>
          <w:tab w:val="left" w:pos="993"/>
          <w:tab w:val="left" w:pos="1134"/>
        </w:tabs>
        <w:suppressAutoHyphens w:val="0"/>
        <w:autoSpaceDN/>
        <w:spacing w:line="295" w:lineRule="auto"/>
        <w:ind w:left="0" w:firstLine="567"/>
        <w:contextualSpacing w:val="0"/>
        <w:jc w:val="both"/>
        <w:rPr>
          <w:rFonts w:eastAsia="Arial"/>
          <w:sz w:val="22"/>
          <w:szCs w:val="22"/>
        </w:rPr>
      </w:pPr>
      <w:r w:rsidRPr="00CC6F19">
        <w:rPr>
          <w:sz w:val="22"/>
          <w:szCs w:val="22"/>
        </w:rPr>
        <w:t xml:space="preserve">Jei tiekėjas remiasi ūkio subjektų pajėgumais, atsižvelgdamas į šių pirkimo sąlygų </w:t>
      </w:r>
      <w:r w:rsidRPr="00CC6F19">
        <w:rPr>
          <w:rFonts w:eastAsia="Arial"/>
          <w:sz w:val="22"/>
          <w:szCs w:val="22"/>
        </w:rPr>
        <w:t xml:space="preserve">2 priede „Tiekėjų kvalifikacijos reikalavimai ir reikalaujami kokybės bei aplinkos apsaugos vadybos sistemų standartai“ </w:t>
      </w:r>
      <w:r w:rsidRPr="00CC6F19">
        <w:rPr>
          <w:sz w:val="22"/>
          <w:szCs w:val="22"/>
        </w:rPr>
        <w:t>nustatytus ekonominio ir finansinio pajėgumo reikalavimus, tiekėjas ir šie ūkio subjektai, kurių pajėgumais remiamasi, turi prisiimti solidarią atsakomybę už sutarties įvykdymą.</w:t>
      </w:r>
      <w:r w:rsidRPr="00CC6F19">
        <w:rPr>
          <w:color w:val="FF0000"/>
          <w:sz w:val="22"/>
          <w:szCs w:val="22"/>
        </w:rPr>
        <w:t xml:space="preserve"> </w:t>
      </w:r>
    </w:p>
    <w:p w14:paraId="2B9709A1" w14:textId="77777777" w:rsidR="000E1B97" w:rsidRPr="009C095A" w:rsidRDefault="000E1B97" w:rsidP="009B0096">
      <w:pPr>
        <w:pStyle w:val="Heading3"/>
        <w:numPr>
          <w:ilvl w:val="0"/>
          <w:numId w:val="6"/>
        </w:numPr>
        <w:tabs>
          <w:tab w:val="left" w:pos="547"/>
        </w:tabs>
        <w:spacing w:line="295" w:lineRule="auto"/>
        <w:ind w:left="0" w:firstLine="567"/>
        <w:jc w:val="both"/>
        <w:rPr>
          <w:rFonts w:ascii="Times New Roman" w:hAnsi="Times New Roman" w:cs="Times New Roman"/>
          <w:sz w:val="22"/>
          <w:szCs w:val="22"/>
        </w:rPr>
      </w:pPr>
      <w:r w:rsidRPr="009C095A">
        <w:rPr>
          <w:rFonts w:ascii="Times New Roman" w:eastAsia="Arial" w:hAnsi="Times New Roman" w:cs="Times New Roman"/>
          <w:sz w:val="22"/>
          <w:szCs w:val="22"/>
        </w:rPr>
        <w:t xml:space="preserve"> </w:t>
      </w:r>
      <w:bookmarkStart w:id="24" w:name="_Toc175647125"/>
      <w:r w:rsidRPr="009C095A">
        <w:rPr>
          <w:rFonts w:ascii="Times New Roman" w:hAnsi="Times New Roman" w:cs="Times New Roman"/>
          <w:sz w:val="22"/>
          <w:szCs w:val="22"/>
        </w:rPr>
        <w:t>SUBTIEKĖJŲ PASITELKIMAS</w:t>
      </w:r>
      <w:bookmarkEnd w:id="24"/>
    </w:p>
    <w:p w14:paraId="5C592361" w14:textId="77777777" w:rsidR="000E1B97" w:rsidRPr="00CC6F19" w:rsidRDefault="000E1B97" w:rsidP="009B0096">
      <w:pPr>
        <w:ind w:firstLine="567"/>
        <w:rPr>
          <w:rFonts w:ascii="Times New Roman" w:hAnsi="Times New Roman" w:cs="Times New Roman"/>
          <w:sz w:val="22"/>
          <w:szCs w:val="22"/>
        </w:rPr>
      </w:pPr>
    </w:p>
    <w:p w14:paraId="62AF1B6D" w14:textId="77777777" w:rsidR="000E1B97" w:rsidRPr="00CC6F19" w:rsidRDefault="000E1B97" w:rsidP="00C13DAF">
      <w:pPr>
        <w:pStyle w:val="ListParagraph1"/>
        <w:numPr>
          <w:ilvl w:val="1"/>
          <w:numId w:val="6"/>
        </w:numPr>
        <w:shd w:val="clear" w:color="auto" w:fill="auto"/>
        <w:tabs>
          <w:tab w:val="clear" w:pos="426"/>
          <w:tab w:val="clear" w:pos="1843"/>
          <w:tab w:val="left" w:pos="993"/>
          <w:tab w:val="left" w:pos="1134"/>
        </w:tabs>
        <w:suppressAutoHyphens w:val="0"/>
        <w:autoSpaceDN/>
        <w:spacing w:line="295" w:lineRule="auto"/>
        <w:ind w:left="0" w:firstLine="567"/>
        <w:jc w:val="both"/>
        <w:rPr>
          <w:sz w:val="22"/>
          <w:szCs w:val="22"/>
        </w:rPr>
      </w:pPr>
      <w:r w:rsidRPr="00CC6F19">
        <w:rPr>
          <w:color w:val="000000" w:themeColor="text1"/>
          <w:sz w:val="22"/>
          <w:szCs w:val="22"/>
        </w:rPr>
        <w:t xml:space="preserve">Tiekėjas paraiškoje privalo nurodyti, kokiai sutarties daliai ir kokius subtiekėjus, jeigu jie paraiškų teikimo metu yra žinomi, jis ketina pasitelkti. </w:t>
      </w:r>
    </w:p>
    <w:p w14:paraId="72BC009B" w14:textId="77777777" w:rsidR="000E1B97" w:rsidRPr="00CC6F19" w:rsidRDefault="000E1B97" w:rsidP="00C13DAF">
      <w:pPr>
        <w:pStyle w:val="ListParagraph1"/>
        <w:numPr>
          <w:ilvl w:val="1"/>
          <w:numId w:val="6"/>
        </w:numPr>
        <w:shd w:val="clear" w:color="auto" w:fill="auto"/>
        <w:tabs>
          <w:tab w:val="clear" w:pos="426"/>
          <w:tab w:val="clear" w:pos="1843"/>
          <w:tab w:val="left" w:pos="1134"/>
        </w:tabs>
        <w:suppressAutoHyphens w:val="0"/>
        <w:autoSpaceDN/>
        <w:spacing w:line="295" w:lineRule="auto"/>
        <w:ind w:left="0" w:firstLine="567"/>
        <w:jc w:val="both"/>
        <w:rPr>
          <w:sz w:val="22"/>
          <w:szCs w:val="22"/>
        </w:rPr>
      </w:pPr>
      <w:r w:rsidRPr="00CC6F19">
        <w:rPr>
          <w:sz w:val="22"/>
          <w:szCs w:val="22"/>
        </w:rPr>
        <w:t xml:space="preserve">Skirtingi tiekėjai gali pasitelkti tuos pačius subtiekėjus, </w:t>
      </w:r>
      <w:bookmarkStart w:id="25" w:name="_Hlk151974076"/>
      <w:r w:rsidRPr="00CC6F19">
        <w:rPr>
          <w:sz w:val="22"/>
          <w:szCs w:val="22"/>
        </w:rPr>
        <w:t>tačiau tai negali sąlygoti draudžiamų susitarimų</w:t>
      </w:r>
      <w:bookmarkEnd w:id="25"/>
      <w:r w:rsidRPr="00CC6F19">
        <w:rPr>
          <w:sz w:val="22"/>
          <w:szCs w:val="22"/>
        </w:rPr>
        <w:t>.</w:t>
      </w:r>
    </w:p>
    <w:p w14:paraId="31703C9C" w14:textId="77777777" w:rsidR="000E1B97" w:rsidRPr="00CC6F19" w:rsidRDefault="000E1B97" w:rsidP="00C13DAF">
      <w:pPr>
        <w:pStyle w:val="ListParagraph1"/>
        <w:numPr>
          <w:ilvl w:val="1"/>
          <w:numId w:val="6"/>
        </w:numPr>
        <w:shd w:val="clear" w:color="auto" w:fill="auto"/>
        <w:tabs>
          <w:tab w:val="clear" w:pos="426"/>
          <w:tab w:val="clear" w:pos="1843"/>
          <w:tab w:val="left" w:pos="1134"/>
        </w:tabs>
        <w:suppressAutoHyphens w:val="0"/>
        <w:autoSpaceDN/>
        <w:spacing w:line="295" w:lineRule="auto"/>
        <w:ind w:left="0" w:firstLine="567"/>
        <w:jc w:val="both"/>
        <w:rPr>
          <w:sz w:val="22"/>
          <w:szCs w:val="22"/>
        </w:rPr>
      </w:pPr>
      <w:r w:rsidRPr="00CC6F19">
        <w:rPr>
          <w:sz w:val="22"/>
          <w:szCs w:val="22"/>
        </w:rPr>
        <w:t xml:space="preserve">Jeigu pagal šių pirkimo </w:t>
      </w:r>
      <w:r w:rsidRPr="00CC6F19">
        <w:rPr>
          <w:rFonts w:eastAsia="Arial"/>
          <w:sz w:val="22"/>
          <w:szCs w:val="22"/>
        </w:rPr>
        <w:t xml:space="preserve">2 priede „Tiekėjų kvalifikacijos reikalavimai ir reikalaujami kokybės bei aplinkos apsaugos vadybos sistemų standartai“ </w:t>
      </w:r>
      <w:r w:rsidRPr="00CC6F19">
        <w:rPr>
          <w:sz w:val="22"/>
          <w:szCs w:val="22"/>
        </w:rPr>
        <w:t>nustatytus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minėtame priede nustatytą subtiekėjo pašalinimo pagrindą, pirkimo vykdytojas reikalauja, kad tiekėjas per pirkimo vykdytojo nustatytą terminą pakeistų minėtą subtiekėją reikalavimus atitinkančiu (pašalinimo pagrindų neturinčiu) subtiekėju.</w:t>
      </w:r>
    </w:p>
    <w:p w14:paraId="39D201B7" w14:textId="77777777" w:rsidR="000E1B97" w:rsidRPr="009C095A" w:rsidRDefault="000E1B97" w:rsidP="009B0096">
      <w:pPr>
        <w:pStyle w:val="Heading3"/>
        <w:numPr>
          <w:ilvl w:val="0"/>
          <w:numId w:val="6"/>
        </w:numPr>
        <w:tabs>
          <w:tab w:val="left" w:pos="547"/>
        </w:tabs>
        <w:spacing w:line="295" w:lineRule="auto"/>
        <w:ind w:left="0" w:firstLine="567"/>
        <w:jc w:val="both"/>
        <w:rPr>
          <w:rFonts w:ascii="Times New Roman" w:hAnsi="Times New Roman" w:cs="Times New Roman"/>
          <w:sz w:val="22"/>
          <w:szCs w:val="22"/>
        </w:rPr>
      </w:pPr>
      <w:bookmarkStart w:id="26" w:name="_Toc149035093"/>
      <w:bookmarkStart w:id="27" w:name="_Toc149051252"/>
      <w:bookmarkStart w:id="28" w:name="_Toc149051278"/>
      <w:bookmarkStart w:id="29" w:name="_Toc149051417"/>
      <w:bookmarkStart w:id="30" w:name="_Toc175647126"/>
      <w:r w:rsidRPr="009C095A">
        <w:rPr>
          <w:rFonts w:ascii="Times New Roman" w:hAnsi="Times New Roman" w:cs="Times New Roman"/>
          <w:sz w:val="22"/>
          <w:szCs w:val="22"/>
        </w:rPr>
        <w:t>TIEKĖJŲ GRUPĖS DALYVAVIMAS</w:t>
      </w:r>
      <w:bookmarkEnd w:id="26"/>
      <w:bookmarkEnd w:id="27"/>
      <w:bookmarkEnd w:id="28"/>
      <w:bookmarkEnd w:id="29"/>
      <w:bookmarkEnd w:id="30"/>
    </w:p>
    <w:p w14:paraId="4898A98A" w14:textId="77777777" w:rsidR="000E1B97" w:rsidRPr="00CC6F19" w:rsidRDefault="000E1B97" w:rsidP="009B0096">
      <w:pPr>
        <w:ind w:firstLine="567"/>
        <w:rPr>
          <w:rFonts w:ascii="Times New Roman" w:hAnsi="Times New Roman" w:cs="Times New Roman"/>
          <w:sz w:val="22"/>
          <w:szCs w:val="22"/>
        </w:rPr>
      </w:pPr>
    </w:p>
    <w:p w14:paraId="3B42A72F" w14:textId="6DE22389" w:rsidR="000E1B97" w:rsidRPr="00F1276F" w:rsidRDefault="000E1B97" w:rsidP="009B0096">
      <w:pPr>
        <w:spacing w:line="295" w:lineRule="auto"/>
        <w:ind w:firstLine="567"/>
        <w:jc w:val="both"/>
        <w:rPr>
          <w:rFonts w:ascii="Times New Roman" w:eastAsia="Arial" w:hAnsi="Times New Roman" w:cs="Times New Roman"/>
        </w:rPr>
      </w:pPr>
      <w:bookmarkStart w:id="31" w:name="_Hlk90910113"/>
      <w:r w:rsidRPr="00CC6F19">
        <w:rPr>
          <w:rFonts w:ascii="Times New Roman" w:hAnsi="Times New Roman" w:cs="Times New Roman"/>
          <w:sz w:val="22"/>
          <w:szCs w:val="22"/>
        </w:rPr>
        <w:t xml:space="preserve">13.1. Paraišką gali pateikti tiekėjų grupė. Paraišką teikianti tiekėjų grupė kartu su paraiška turi pateikti jungtinės veiklos sutarties kopiją. </w:t>
      </w:r>
      <w:r w:rsidRPr="00CC6F19">
        <w:rPr>
          <w:rFonts w:ascii="Times New Roman" w:eastAsia="Arial" w:hAnsi="Times New Roman" w:cs="Times New Roman"/>
          <w:sz w:val="22"/>
          <w:szCs w:val="22"/>
        </w:rPr>
        <w:t>Jungtinės veiklos sutartyje privalo būti nurodyta:</w:t>
      </w:r>
    </w:p>
    <w:p w14:paraId="419D2511" w14:textId="072DE4C6" w:rsidR="00F1276F" w:rsidRDefault="00F1276F" w:rsidP="00727ACB">
      <w:pPr>
        <w:pStyle w:val="ListParagraph"/>
        <w:numPr>
          <w:ilvl w:val="0"/>
          <w:numId w:val="72"/>
        </w:numPr>
        <w:spacing w:line="295" w:lineRule="auto"/>
        <w:ind w:left="0" w:firstLine="567"/>
        <w:jc w:val="both"/>
        <w:rPr>
          <w:rFonts w:ascii="Times New Roman" w:eastAsia="Arial" w:hAnsi="Times New Roman" w:cs="Times New Roman"/>
        </w:rPr>
      </w:pPr>
      <w:r w:rsidRPr="00A35E28">
        <w:rPr>
          <w:rFonts w:ascii="Times New Roman" w:eastAsia="Arial" w:hAnsi="Times New Roman" w:cs="Times New Roman"/>
        </w:rPr>
        <w:t>tiekėjų grupės sudėtis ir kiekvieno tiekėjų grupės dalyvio įsipareigojimai vykdant numatomą su pirkimo vykdytoju sudaryti sutartį, šių įsipareigojimų vertės dalis, tenkanti kiekvienai sutarties šaliai, įeinanti į bendrą sutarties vertę (kai yra žinoma);</w:t>
      </w:r>
    </w:p>
    <w:p w14:paraId="07147D09" w14:textId="177A1E75" w:rsidR="000E1B97" w:rsidRPr="00F1276F" w:rsidRDefault="000E1B97" w:rsidP="00727ACB">
      <w:pPr>
        <w:pStyle w:val="ListParagraph"/>
        <w:numPr>
          <w:ilvl w:val="0"/>
          <w:numId w:val="72"/>
        </w:numPr>
        <w:spacing w:line="295" w:lineRule="auto"/>
        <w:ind w:left="0" w:firstLine="567"/>
        <w:jc w:val="both"/>
        <w:rPr>
          <w:rFonts w:ascii="Times New Roman" w:eastAsia="Arial" w:hAnsi="Times New Roman" w:cs="Times New Roman"/>
        </w:rPr>
      </w:pPr>
      <w:r w:rsidRPr="00F1276F">
        <w:rPr>
          <w:rFonts w:ascii="Times New Roman" w:eastAsia="Arial" w:hAnsi="Times New Roman" w:cs="Times New Roman"/>
        </w:rPr>
        <w:t xml:space="preserve">solidari, kiekvieno </w:t>
      </w:r>
      <w:r w:rsidRPr="00F1276F">
        <w:rPr>
          <w:rFonts w:ascii="Times New Roman" w:hAnsi="Times New Roman" w:cs="Times New Roman"/>
        </w:rPr>
        <w:t xml:space="preserve">jungtinės veiklos sutarties </w:t>
      </w:r>
      <w:r w:rsidRPr="00F1276F">
        <w:rPr>
          <w:rFonts w:ascii="Times New Roman" w:eastAsia="Arial" w:hAnsi="Times New Roman" w:cs="Times New Roman"/>
        </w:rPr>
        <w:t>dalyvio atskirai ir visų kartu, atsakomybė už įsipareigojimų ir prievolių pirkimo vykdytojui nevykdymą (nepriklausomai nuo jų įnašo pagal jungtinės veiklos sutartį);</w:t>
      </w:r>
    </w:p>
    <w:p w14:paraId="380D7645" w14:textId="42EF2055" w:rsidR="000E1B97" w:rsidRPr="00F1276F" w:rsidRDefault="000E1B97" w:rsidP="00727ACB">
      <w:pPr>
        <w:pStyle w:val="ListParagraph"/>
        <w:numPr>
          <w:ilvl w:val="0"/>
          <w:numId w:val="72"/>
        </w:numPr>
        <w:spacing w:line="295" w:lineRule="auto"/>
        <w:ind w:left="0" w:firstLine="567"/>
        <w:jc w:val="both"/>
        <w:rPr>
          <w:rFonts w:ascii="Times New Roman" w:eastAsia="Arial" w:hAnsi="Times New Roman" w:cs="Times New Roman"/>
        </w:rPr>
      </w:pPr>
      <w:r w:rsidRPr="00F1276F">
        <w:rPr>
          <w:rFonts w:ascii="Times New Roman" w:eastAsia="Arial" w:hAnsi="Times New Roman" w:cs="Times New Roman"/>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 (kai yra žinoma).</w:t>
      </w:r>
    </w:p>
    <w:p w14:paraId="777F1126" w14:textId="77777777" w:rsidR="000E1B97" w:rsidRPr="009C095A" w:rsidRDefault="000E1B97" w:rsidP="00F1276F">
      <w:pPr>
        <w:pStyle w:val="Heading3"/>
        <w:ind w:firstLine="567"/>
        <w:rPr>
          <w:rFonts w:ascii="Times New Roman" w:hAnsi="Times New Roman" w:cs="Times New Roman"/>
          <w:sz w:val="22"/>
          <w:szCs w:val="22"/>
        </w:rPr>
      </w:pPr>
      <w:bookmarkStart w:id="32" w:name="_Toc175647127"/>
      <w:bookmarkEnd w:id="31"/>
      <w:r w:rsidRPr="009C095A">
        <w:rPr>
          <w:rFonts w:ascii="Times New Roman" w:hAnsi="Times New Roman" w:cs="Times New Roman"/>
          <w:sz w:val="22"/>
          <w:szCs w:val="22"/>
        </w:rPr>
        <w:t>14. EBVPD  PATEIKIMO TVARKA IR EBVPD PATEIKIAMOS INFORMACIJOS PATVIRTINIMO PRIEMONĖS</w:t>
      </w:r>
      <w:bookmarkEnd w:id="32"/>
      <w:r w:rsidRPr="009C095A">
        <w:rPr>
          <w:rFonts w:ascii="Times New Roman" w:hAnsi="Times New Roman" w:cs="Times New Roman"/>
          <w:sz w:val="22"/>
          <w:szCs w:val="22"/>
        </w:rPr>
        <w:t xml:space="preserve"> </w:t>
      </w:r>
    </w:p>
    <w:p w14:paraId="60C1E812" w14:textId="77777777" w:rsidR="000E1B97" w:rsidRPr="00CC6F19" w:rsidRDefault="000E1B97" w:rsidP="00F1276F">
      <w:pPr>
        <w:tabs>
          <w:tab w:val="left" w:pos="547"/>
        </w:tabs>
        <w:spacing w:line="295" w:lineRule="auto"/>
        <w:ind w:firstLine="567"/>
        <w:rPr>
          <w:rFonts w:ascii="Times New Roman" w:eastAsia="Arial" w:hAnsi="Times New Roman" w:cs="Times New Roman"/>
          <w:b/>
          <w:color w:val="44546A"/>
          <w:sz w:val="22"/>
          <w:szCs w:val="22"/>
        </w:rPr>
      </w:pPr>
    </w:p>
    <w:p w14:paraId="09F0F1C1" w14:textId="0C82FE83" w:rsidR="000E1B97" w:rsidRPr="00F1276F" w:rsidRDefault="000E1B97" w:rsidP="00727ACB">
      <w:pPr>
        <w:pStyle w:val="ListParagraph"/>
        <w:numPr>
          <w:ilvl w:val="0"/>
          <w:numId w:val="73"/>
        </w:numPr>
        <w:spacing w:line="295" w:lineRule="auto"/>
        <w:ind w:left="0" w:firstLine="567"/>
        <w:jc w:val="both"/>
        <w:rPr>
          <w:rFonts w:ascii="Times New Roman" w:eastAsia="Arial" w:hAnsi="Times New Roman" w:cs="Times New Roman"/>
        </w:rPr>
      </w:pPr>
      <w:r w:rsidRPr="00F1276F">
        <w:rPr>
          <w:rFonts w:ascii="Times New Roman" w:eastAsia="Arial" w:hAnsi="Times New Roman" w:cs="Times New Roman"/>
        </w:rPr>
        <w:t>Atskirą EBVPD pildo:</w:t>
      </w:r>
    </w:p>
    <w:p w14:paraId="7B772C36" w14:textId="186AA63C" w:rsidR="000E1B97" w:rsidRPr="00F1276F" w:rsidRDefault="000E1B97" w:rsidP="00727ACB">
      <w:pPr>
        <w:pStyle w:val="ListParagraph"/>
        <w:numPr>
          <w:ilvl w:val="0"/>
          <w:numId w:val="74"/>
        </w:numPr>
        <w:spacing w:line="295" w:lineRule="auto"/>
        <w:ind w:left="0" w:firstLine="567"/>
        <w:jc w:val="both"/>
        <w:rPr>
          <w:rFonts w:ascii="Times New Roman" w:eastAsia="Arial" w:hAnsi="Times New Roman" w:cs="Times New Roman"/>
        </w:rPr>
      </w:pPr>
      <w:r w:rsidRPr="00F1276F">
        <w:rPr>
          <w:rFonts w:ascii="Times New Roman" w:eastAsia="Arial" w:hAnsi="Times New Roman" w:cs="Times New Roman"/>
        </w:rPr>
        <w:t>tiekėjas;</w:t>
      </w:r>
    </w:p>
    <w:p w14:paraId="25E80F2D" w14:textId="4E77F994" w:rsidR="000E1B97" w:rsidRPr="00F1276F" w:rsidRDefault="000E1B97" w:rsidP="00727ACB">
      <w:pPr>
        <w:pStyle w:val="ListParagraph"/>
        <w:numPr>
          <w:ilvl w:val="0"/>
          <w:numId w:val="74"/>
        </w:numPr>
        <w:spacing w:line="295" w:lineRule="auto"/>
        <w:ind w:left="0" w:firstLine="567"/>
        <w:jc w:val="both"/>
        <w:rPr>
          <w:rFonts w:ascii="Times New Roman" w:eastAsia="Arial" w:hAnsi="Times New Roman" w:cs="Times New Roman"/>
        </w:rPr>
      </w:pPr>
      <w:r w:rsidRPr="00F1276F">
        <w:rPr>
          <w:rFonts w:ascii="Times New Roman" w:eastAsia="Arial" w:hAnsi="Times New Roman" w:cs="Times New Roman"/>
        </w:rPr>
        <w:t>kiekvienas tiekėjų grupės narys (jeigu paraišką teikia  tiekėjų  grupė);</w:t>
      </w:r>
    </w:p>
    <w:p w14:paraId="529AF90E" w14:textId="6BAE7BEE" w:rsidR="000E1B97" w:rsidRPr="00F1276F" w:rsidRDefault="000E1B97" w:rsidP="00727ACB">
      <w:pPr>
        <w:pStyle w:val="ListParagraph"/>
        <w:numPr>
          <w:ilvl w:val="0"/>
          <w:numId w:val="74"/>
        </w:numPr>
        <w:spacing w:line="295" w:lineRule="auto"/>
        <w:ind w:left="0" w:firstLine="567"/>
        <w:jc w:val="both"/>
        <w:rPr>
          <w:rFonts w:ascii="Times New Roman" w:eastAsia="Arial" w:hAnsi="Times New Roman" w:cs="Times New Roman"/>
        </w:rPr>
      </w:pPr>
      <w:r w:rsidRPr="00F1276F">
        <w:rPr>
          <w:rFonts w:ascii="Times New Roman" w:eastAsia="Arial" w:hAnsi="Times New Roman" w:cs="Times New Roman"/>
        </w:rPr>
        <w:t>kiekvienas ūkio subjektas, jeigu tiekėjas remiasi jo pajėgumais pagal VPĮ 49 straipsnį;</w:t>
      </w:r>
    </w:p>
    <w:p w14:paraId="1E516169" w14:textId="1FD53926" w:rsidR="000E1B97" w:rsidRPr="00F1276F" w:rsidRDefault="000E1B97" w:rsidP="00727ACB">
      <w:pPr>
        <w:pStyle w:val="ListParagraph"/>
        <w:numPr>
          <w:ilvl w:val="0"/>
          <w:numId w:val="74"/>
        </w:numPr>
        <w:tabs>
          <w:tab w:val="left" w:pos="1418"/>
        </w:tabs>
        <w:spacing w:line="295" w:lineRule="auto"/>
        <w:ind w:left="0" w:firstLine="567"/>
        <w:jc w:val="both"/>
        <w:rPr>
          <w:rFonts w:ascii="Times New Roman" w:eastAsia="Arial" w:hAnsi="Times New Roman" w:cs="Times New Roman"/>
        </w:rPr>
      </w:pPr>
      <w:r w:rsidRPr="00F1276F">
        <w:rPr>
          <w:rFonts w:ascii="Times New Roman" w:eastAsia="Arial" w:hAnsi="Times New Roman" w:cs="Times New Roman"/>
        </w:rPr>
        <w:lastRenderedPageBreak/>
        <w:t>paraiškos teikimo metu žinomi subtiekėjai (jeigu pirkimo vykdytojas nustato reikalavimus dėl subtiekėjų pašalinimo pagrindų). Jei paraiškos teikimo metu subtiekėjai nėra žinomi, šią informaciją tiekėjas turės nurodyti pasiūlyme, teikiamame konkrečiam pirkimui DPS bei pateikti subtiekėjo EBVPD (jeigu pirkimo vykdytojas nustato reikalavimus dėl subtiekėjų pašalinimo pagrindų).</w:t>
      </w:r>
    </w:p>
    <w:p w14:paraId="3312AC06" w14:textId="51FE18A2" w:rsidR="000E1B97" w:rsidRPr="00CC6F19" w:rsidRDefault="000E1B97" w:rsidP="00727ACB">
      <w:pPr>
        <w:pStyle w:val="ListParagraph1"/>
        <w:numPr>
          <w:ilvl w:val="0"/>
          <w:numId w:val="74"/>
        </w:numPr>
        <w:spacing w:line="295" w:lineRule="auto"/>
        <w:ind w:left="0" w:firstLine="567"/>
        <w:jc w:val="both"/>
        <w:rPr>
          <w:rFonts w:eastAsiaTheme="minorEastAsia"/>
          <w:bCs/>
          <w:iCs/>
          <w:sz w:val="22"/>
          <w:szCs w:val="22"/>
        </w:rPr>
      </w:pPr>
      <w:bookmarkStart w:id="33" w:name="_Ref39744312"/>
      <w:r w:rsidRPr="00CC6F19">
        <w:rPr>
          <w:rFonts w:eastAsia="Arial"/>
          <w:sz w:val="22"/>
          <w:szCs w:val="22"/>
        </w:rPr>
        <w:t xml:space="preserve">paraiškos teikimo metu žinomi </w:t>
      </w:r>
      <w:r w:rsidRPr="00CC6F19">
        <w:rPr>
          <w:rFonts w:eastAsiaTheme="minorEastAsia"/>
          <w:sz w:val="22"/>
          <w:szCs w:val="22"/>
        </w:rPr>
        <w:t xml:space="preserve">fiziniai asmenys, kuriuos tiekėjas ketina įdarbinti konkretaus pirkimo DPS laimėjimo atveju ir kurių pajėgumais tiekėjas remiasi pagal </w:t>
      </w:r>
      <w:r w:rsidRPr="00AC7C59">
        <w:rPr>
          <w:rFonts w:eastAsiaTheme="minorEastAsia"/>
          <w:sz w:val="22"/>
          <w:szCs w:val="22"/>
        </w:rPr>
        <w:t>VPĮ 49 straipsnį (</w:t>
      </w:r>
      <w:r w:rsidRPr="00AC7C59">
        <w:rPr>
          <w:rFonts w:eastAsiaTheme="minorEastAsia"/>
          <w:noProof/>
          <w:sz w:val="22"/>
          <w:szCs w:val="22"/>
          <w:lang w:val="en-US"/>
        </w:rPr>
        <w:t>kvazisubtiekėjai)</w:t>
      </w:r>
      <w:r w:rsidRPr="00AC7C59">
        <w:rPr>
          <w:rFonts w:eastAsiaTheme="minorEastAsia"/>
          <w:sz w:val="22"/>
          <w:szCs w:val="22"/>
        </w:rPr>
        <w:t xml:space="preserve"> </w:t>
      </w:r>
      <w:r w:rsidRPr="00CC6F19">
        <w:rPr>
          <w:rFonts w:eastAsiaTheme="minorEastAsia"/>
          <w:sz w:val="22"/>
          <w:szCs w:val="22"/>
        </w:rPr>
        <w:t>(jeigu  pirkimo vykdytojas nustato reikalavimus dėl fizinių asmenų, kurių kvalifikacija tiekėjas remiasi ir kuriuos, konkretaus pirkimo laimėjimo atveju, tiekėjas ketina įdarbinti, pašalinimo pagrindų).</w:t>
      </w:r>
      <w:bookmarkEnd w:id="33"/>
    </w:p>
    <w:p w14:paraId="6E5E2277" w14:textId="1C03D0AD" w:rsidR="000E1B97" w:rsidRPr="00F1276F" w:rsidRDefault="000E1B97" w:rsidP="00F1276F">
      <w:pPr>
        <w:pStyle w:val="ListParagraph"/>
        <w:numPr>
          <w:ilvl w:val="0"/>
          <w:numId w:val="73"/>
        </w:numPr>
        <w:tabs>
          <w:tab w:val="left" w:pos="1276"/>
        </w:tabs>
        <w:spacing w:line="295" w:lineRule="auto"/>
        <w:ind w:left="0" w:firstLine="567"/>
        <w:jc w:val="both"/>
        <w:rPr>
          <w:rFonts w:ascii="Times New Roman" w:eastAsia="Arial" w:hAnsi="Times New Roman" w:cs="Times New Roman"/>
        </w:rPr>
      </w:pPr>
      <w:r w:rsidRPr="00F1276F">
        <w:rPr>
          <w:rFonts w:ascii="Times New Roman" w:eastAsia="Arial" w:hAnsi="Times New Roman" w:cs="Times New Roman"/>
        </w:rPr>
        <w:tab/>
        <w:t xml:space="preserve">EBVPD pildomas jį įkėlus interneto svetainėje </w:t>
      </w:r>
      <w:hyperlink r:id="rId24">
        <w:r w:rsidRPr="00F1276F">
          <w:rPr>
            <w:rFonts w:ascii="Times New Roman" w:eastAsia="Arial" w:hAnsi="Times New Roman" w:cs="Times New Roman"/>
            <w:color w:val="0000FF"/>
            <w:u w:val="single"/>
          </w:rPr>
          <w:t>http://ebvpd.eviesiejipirkimai.lt/espd-web/</w:t>
        </w:r>
      </w:hyperlink>
      <w:r w:rsidRPr="00F1276F">
        <w:rPr>
          <w:rFonts w:ascii="Times New Roman" w:eastAsia="Arial" w:hAnsi="Times New Roman" w:cs="Times New Roman"/>
        </w:rPr>
        <w:t xml:space="preserve">. Tiekėjas, pildydamas EBVPD, laukelyje </w:t>
      </w:r>
      <w:r w:rsidRPr="00F1276F">
        <w:rPr>
          <w:rFonts w:ascii="Times New Roman" w:eastAsia="Arial" w:hAnsi="Times New Roman" w:cs="Times New Roman"/>
          <w:i/>
          <w:iCs/>
        </w:rPr>
        <w:t>„Procedūros tipas“</w:t>
      </w:r>
      <w:r w:rsidRPr="00F1276F">
        <w:rPr>
          <w:rFonts w:ascii="Times New Roman" w:eastAsia="Arial" w:hAnsi="Times New Roman" w:cs="Times New Roman"/>
        </w:rPr>
        <w:t xml:space="preserve"> turi pasirinkti </w:t>
      </w:r>
      <w:r w:rsidRPr="00F1276F">
        <w:rPr>
          <w:rFonts w:ascii="Times New Roman" w:eastAsia="Arial" w:hAnsi="Times New Roman" w:cs="Times New Roman"/>
          <w:i/>
          <w:iCs/>
        </w:rPr>
        <w:t>„Ribota“</w:t>
      </w:r>
      <w:r w:rsidRPr="00F1276F">
        <w:rPr>
          <w:rFonts w:ascii="Times New Roman" w:eastAsia="Arial" w:hAnsi="Times New Roman" w:cs="Times New Roman"/>
        </w:rPr>
        <w:t xml:space="preserve">. Teikdamas paraišką CVP IS priemonėmis šį užpildytą ir pasirašytą (išskyrus tuos atvejus, kai visą paraišką elektroniniu parašu pasirašo EBVPD turintis pasirašyti asmuo) EBVPD tiekėjas turi pateikti kartu su kitais paraiškos dokumentais. </w:t>
      </w:r>
    </w:p>
    <w:p w14:paraId="2C5D2997" w14:textId="5760929C" w:rsidR="000E1B97" w:rsidRPr="00F1276F" w:rsidRDefault="000E1B97" w:rsidP="00F1276F">
      <w:pPr>
        <w:pStyle w:val="ListParagraph"/>
        <w:numPr>
          <w:ilvl w:val="0"/>
          <w:numId w:val="73"/>
        </w:numPr>
        <w:tabs>
          <w:tab w:val="left" w:pos="993"/>
        </w:tabs>
        <w:spacing w:line="295" w:lineRule="auto"/>
        <w:ind w:left="0" w:firstLine="567"/>
        <w:jc w:val="both"/>
        <w:rPr>
          <w:rFonts w:ascii="Times New Roman" w:hAnsi="Times New Roman" w:cs="Times New Roman"/>
          <w:i/>
          <w:color w:val="FF0000"/>
        </w:rPr>
      </w:pPr>
      <w:r w:rsidRPr="00F1276F">
        <w:rPr>
          <w:rFonts w:ascii="Times New Roman" w:eastAsia="Arial" w:hAnsi="Times New Roman" w:cs="Times New Roman"/>
        </w:rPr>
        <w:t xml:space="preserve">14.3. </w:t>
      </w:r>
      <w:r w:rsidRPr="00F1276F">
        <w:rPr>
          <w:rFonts w:ascii="Times New Roman" w:eastAsia="Times New Roman" w:hAnsi="Times New Roman" w:cs="Times New Roman"/>
        </w:rPr>
        <w:t>EBVPD nurodytą informaciją pagrindžiantys dokumentai turi būti pateikti kartu su paraiška tarptautinio viešojo pirkimo atveju. Pirkimo vykdytojas EBVPD nurodytą informaciją pagrindžiančių dokumentų gali paprašyti bet kuriuo pirkimo procedūros metu, jei tai būtina siekiant užtikrinti tinkamą pirkimo procedūros atlikimą. Supaprastinto viešojo pirkimo atveju EBVPD nurodytą informaciją pagrindžiančių dokumentų nereikalaujama. Jų perkančioji organizacija reikalaus tik turėdama pagrįstų abejonių dėl tiekėjo patikimumo.</w:t>
      </w:r>
    </w:p>
    <w:p w14:paraId="0D115129" w14:textId="59693DCF" w:rsidR="000E1B97" w:rsidRPr="009B0096" w:rsidRDefault="000E1B97" w:rsidP="00727ACB">
      <w:pPr>
        <w:pStyle w:val="ListParagraph"/>
        <w:numPr>
          <w:ilvl w:val="0"/>
          <w:numId w:val="73"/>
        </w:numPr>
        <w:pBdr>
          <w:top w:val="nil"/>
          <w:left w:val="nil"/>
          <w:bottom w:val="nil"/>
          <w:right w:val="nil"/>
          <w:between w:val="nil"/>
        </w:pBdr>
        <w:shd w:val="clear" w:color="auto" w:fill="FFFFFF"/>
        <w:tabs>
          <w:tab w:val="left" w:pos="426"/>
          <w:tab w:val="left" w:pos="709"/>
          <w:tab w:val="left" w:pos="1418"/>
        </w:tabs>
        <w:spacing w:line="295" w:lineRule="auto"/>
        <w:ind w:left="0" w:firstLine="567"/>
        <w:jc w:val="both"/>
        <w:rPr>
          <w:rFonts w:ascii="Times New Roman" w:eastAsia="Arial" w:hAnsi="Times New Roman" w:cs="Times New Roman"/>
        </w:rPr>
      </w:pPr>
      <w:bookmarkStart w:id="34" w:name="_Hlk84682093"/>
      <w:r w:rsidRPr="00F1276F">
        <w:rPr>
          <w:rFonts w:ascii="Times New Roman" w:eastAsia="Arial" w:hAnsi="Times New Roman" w:cs="Times New Roman"/>
          <w:color w:val="000000"/>
        </w:rPr>
        <w:t>Prieš nustatydamas laimėjusį pasiūlymą (kiekvieno konkretaus pirkimo metu),</w:t>
      </w:r>
      <w:r w:rsidR="00EB29F9" w:rsidRPr="00EB29F9">
        <w:t xml:space="preserve"> </w:t>
      </w:r>
      <w:r w:rsidRPr="009B0096">
        <w:rPr>
          <w:rFonts w:ascii="Times New Roman" w:eastAsia="Arial" w:hAnsi="Times New Roman" w:cs="Times New Roman"/>
          <w:color w:val="000000"/>
        </w:rPr>
        <w:t xml:space="preserve">pirkimo vykdytojas </w:t>
      </w:r>
      <w:r w:rsidR="00EB29F9" w:rsidRPr="009B0096">
        <w:rPr>
          <w:rFonts w:ascii="Times New Roman" w:eastAsia="Arial" w:hAnsi="Times New Roman" w:cs="Times New Roman"/>
          <w:color w:val="000000"/>
        </w:rPr>
        <w:t>ne</w:t>
      </w:r>
      <w:r w:rsidRPr="009B0096">
        <w:rPr>
          <w:rFonts w:ascii="Times New Roman" w:eastAsia="Arial" w:hAnsi="Times New Roman" w:cs="Times New Roman"/>
          <w:color w:val="000000"/>
        </w:rPr>
        <w:t xml:space="preserve">reikalaus, kad ekonomiškai naudingiausią pasiūlymą pateikęs tiekėjas pateiktų aktualius dokumentus, patvirtinančius </w:t>
      </w:r>
      <w:bookmarkEnd w:id="34"/>
      <w:r w:rsidRPr="009B0096">
        <w:rPr>
          <w:rFonts w:ascii="Times New Roman" w:eastAsia="Arial" w:hAnsi="Times New Roman" w:cs="Times New Roman"/>
          <w:color w:val="000000"/>
        </w:rPr>
        <w:t>jo atitiktį reikalavimams</w:t>
      </w:r>
      <w:r w:rsidR="00EB29F9" w:rsidRPr="009B0096">
        <w:rPr>
          <w:rFonts w:ascii="Times New Roman" w:eastAsia="Arial" w:hAnsi="Times New Roman" w:cs="Times New Roman"/>
          <w:color w:val="000000"/>
        </w:rPr>
        <w:t xml:space="preserve"> (išskyrus</w:t>
      </w:r>
      <w:r w:rsidR="00155DDD" w:rsidRPr="009B0096">
        <w:rPr>
          <w:rFonts w:ascii="Times New Roman" w:eastAsia="Arial" w:hAnsi="Times New Roman" w:cs="Times New Roman"/>
          <w:color w:val="000000"/>
        </w:rPr>
        <w:t xml:space="preserve"> atvejus</w:t>
      </w:r>
      <w:r w:rsidR="00EB29F9" w:rsidRPr="009B0096">
        <w:rPr>
          <w:rFonts w:ascii="Times New Roman" w:eastAsia="Arial" w:hAnsi="Times New Roman" w:cs="Times New Roman"/>
          <w:color w:val="000000"/>
        </w:rPr>
        <w:t xml:space="preserve">, </w:t>
      </w:r>
      <w:r w:rsidR="00155DDD" w:rsidRPr="009B0096">
        <w:rPr>
          <w:rFonts w:ascii="Times New Roman" w:eastAsia="Arial" w:hAnsi="Times New Roman" w:cs="Times New Roman"/>
          <w:color w:val="000000"/>
        </w:rPr>
        <w:t>ka</w:t>
      </w:r>
      <w:r w:rsidR="00EB29F9" w:rsidRPr="009B0096">
        <w:rPr>
          <w:rFonts w:ascii="Times New Roman" w:eastAsia="Arial" w:hAnsi="Times New Roman" w:cs="Times New Roman"/>
          <w:color w:val="000000"/>
        </w:rPr>
        <w:t>i anksčiau tiekėjo teiktame (-</w:t>
      </w:r>
      <w:proofErr w:type="spellStart"/>
      <w:r w:rsidR="00EB29F9" w:rsidRPr="009B0096">
        <w:rPr>
          <w:rFonts w:ascii="Times New Roman" w:eastAsia="Arial" w:hAnsi="Times New Roman" w:cs="Times New Roman"/>
          <w:color w:val="000000"/>
        </w:rPr>
        <w:t>uose</w:t>
      </w:r>
      <w:proofErr w:type="spellEnd"/>
      <w:r w:rsidR="00EB29F9" w:rsidRPr="009B0096">
        <w:rPr>
          <w:rFonts w:ascii="Times New Roman" w:eastAsia="Arial" w:hAnsi="Times New Roman" w:cs="Times New Roman"/>
          <w:color w:val="000000"/>
        </w:rPr>
        <w:t>) EBVPD informacija yra pasikeitusi</w:t>
      </w:r>
      <w:r w:rsidR="00155DDD" w:rsidRPr="009B0096">
        <w:rPr>
          <w:rFonts w:ascii="Times New Roman" w:eastAsia="Arial" w:hAnsi="Times New Roman" w:cs="Times New Roman"/>
          <w:color w:val="000000"/>
        </w:rPr>
        <w:t>)</w:t>
      </w:r>
      <w:r w:rsidRPr="009B0096">
        <w:rPr>
          <w:rFonts w:ascii="Times New Roman" w:eastAsia="Arial" w:hAnsi="Times New Roman" w:cs="Times New Roman"/>
          <w:color w:val="000000"/>
        </w:rPr>
        <w:t xml:space="preserve">, t. y., kad </w:t>
      </w:r>
      <w:r w:rsidRPr="009B0096">
        <w:rPr>
          <w:rFonts w:ascii="Times New Roman" w:eastAsia="Arial" w:hAnsi="Times New Roman" w:cs="Times New Roman"/>
        </w:rPr>
        <w:t xml:space="preserve">konkretų pasiūlymą pateikęs tiekėjas (ūkio subjektai, kurių pajėgumais tiekėjas remiasi ir subtiekėjai – kai taikoma) neatitinka nustatytų pašalinimo pagrindų tarptautinio viešojo pirkimo atveju bei, atitinka kvalifikacijos reikalavimus ir, jeigu taikytina, reikalavimus dėl kokybės vadybos sistemos ir aplinkos apsaugos vadybos sistemos standartų. </w:t>
      </w:r>
    </w:p>
    <w:p w14:paraId="6C635A6C" w14:textId="368BB101" w:rsidR="000E1B97" w:rsidRPr="00F1276F" w:rsidRDefault="000E1B97" w:rsidP="00727ACB">
      <w:pPr>
        <w:pStyle w:val="ListParagraph"/>
        <w:numPr>
          <w:ilvl w:val="0"/>
          <w:numId w:val="73"/>
        </w:numPr>
        <w:pBdr>
          <w:top w:val="nil"/>
          <w:left w:val="nil"/>
          <w:bottom w:val="nil"/>
          <w:right w:val="nil"/>
          <w:between w:val="nil"/>
        </w:pBdr>
        <w:shd w:val="clear" w:color="auto" w:fill="FFFFFF"/>
        <w:tabs>
          <w:tab w:val="left" w:pos="426"/>
          <w:tab w:val="left" w:pos="709"/>
          <w:tab w:val="left" w:pos="993"/>
          <w:tab w:val="left" w:pos="1418"/>
        </w:tabs>
        <w:spacing w:line="295" w:lineRule="auto"/>
        <w:ind w:left="0" w:firstLine="567"/>
        <w:jc w:val="both"/>
        <w:rPr>
          <w:rFonts w:ascii="Times New Roman" w:eastAsia="Arial" w:hAnsi="Times New Roman" w:cs="Times New Roman"/>
          <w:color w:val="000000"/>
        </w:rPr>
      </w:pPr>
      <w:r w:rsidRPr="00F1276F">
        <w:rPr>
          <w:rFonts w:ascii="Times New Roman" w:eastAsia="Arial" w:hAnsi="Times New Roman" w:cs="Times New Roman"/>
          <w:color w:val="000000"/>
        </w:rPr>
        <w:t>Pirkimo vykdytojas nereikalauja iš tiekėjo pateikti dokumentų kaip nustatyta VPĮ 50 straipsnio 4 ir 6 dalyse, jeigu jis:</w:t>
      </w:r>
    </w:p>
    <w:p w14:paraId="3A90DAD8" w14:textId="28124C28" w:rsidR="000E1B97" w:rsidRPr="00F1276F" w:rsidRDefault="000E1B97" w:rsidP="00727ACB">
      <w:pPr>
        <w:pStyle w:val="ListParagraph"/>
        <w:numPr>
          <w:ilvl w:val="0"/>
          <w:numId w:val="75"/>
        </w:numPr>
        <w:pBdr>
          <w:top w:val="nil"/>
          <w:left w:val="nil"/>
          <w:bottom w:val="nil"/>
          <w:right w:val="nil"/>
          <w:between w:val="nil"/>
        </w:pBdr>
        <w:shd w:val="clear" w:color="auto" w:fill="FFFFFF"/>
        <w:tabs>
          <w:tab w:val="left" w:pos="426"/>
          <w:tab w:val="left" w:pos="1843"/>
          <w:tab w:val="left" w:pos="709"/>
          <w:tab w:val="left" w:pos="1418"/>
        </w:tabs>
        <w:spacing w:line="295" w:lineRule="auto"/>
        <w:ind w:left="0" w:firstLine="567"/>
        <w:jc w:val="both"/>
        <w:rPr>
          <w:rFonts w:ascii="Times New Roman" w:eastAsia="Arial" w:hAnsi="Times New Roman" w:cs="Times New Roman"/>
          <w:color w:val="000000"/>
        </w:rPr>
      </w:pPr>
      <w:r w:rsidRPr="00F1276F">
        <w:rPr>
          <w:rFonts w:ascii="Times New Roman" w:eastAsia="Arial" w:hAnsi="Times New Roman" w:cs="Times New Roman"/>
          <w:color w:val="000000"/>
        </w:rPr>
        <w:t>turi galimybę susipažinti su šiais dokumentais ar informacija tiesiogiai ir neatlygintinai prisijungęs prie nacionalinės duomenų bazės bet kurioje valstybėje narėje arba naudodamasis CVP IS priemonėmis;</w:t>
      </w:r>
    </w:p>
    <w:p w14:paraId="622862D0" w14:textId="6100575F" w:rsidR="000E1B97" w:rsidRPr="00F1276F" w:rsidRDefault="000E1B97" w:rsidP="00727ACB">
      <w:pPr>
        <w:pStyle w:val="ListParagraph"/>
        <w:numPr>
          <w:ilvl w:val="0"/>
          <w:numId w:val="75"/>
        </w:numPr>
        <w:pBdr>
          <w:top w:val="nil"/>
          <w:left w:val="nil"/>
          <w:bottom w:val="nil"/>
          <w:right w:val="nil"/>
          <w:between w:val="nil"/>
        </w:pBdr>
        <w:shd w:val="clear" w:color="auto" w:fill="FFFFFF"/>
        <w:tabs>
          <w:tab w:val="left" w:pos="426"/>
          <w:tab w:val="left" w:pos="1843"/>
          <w:tab w:val="left" w:pos="709"/>
          <w:tab w:val="left" w:pos="1418"/>
        </w:tabs>
        <w:spacing w:line="295" w:lineRule="auto"/>
        <w:ind w:left="0" w:firstLine="567"/>
        <w:jc w:val="both"/>
        <w:rPr>
          <w:rFonts w:ascii="Times New Roman" w:eastAsia="Arial" w:hAnsi="Times New Roman" w:cs="Times New Roman"/>
          <w:color w:val="000000"/>
        </w:rPr>
      </w:pPr>
      <w:r w:rsidRPr="00F1276F">
        <w:rPr>
          <w:rFonts w:ascii="Times New Roman" w:eastAsia="Arial" w:hAnsi="Times New Roman" w:cs="Times New Roman"/>
          <w:color w:val="000000"/>
        </w:rPr>
        <w:t>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konkrečiame pirkime ir šie dokumentai vis dar yra aktualūs (galiojantys).</w:t>
      </w:r>
    </w:p>
    <w:p w14:paraId="4263B74E" w14:textId="6524C43B" w:rsidR="000E1B97" w:rsidRPr="00F1276F" w:rsidRDefault="000E1B97" w:rsidP="00727ACB">
      <w:pPr>
        <w:pStyle w:val="ListParagraph"/>
        <w:numPr>
          <w:ilvl w:val="0"/>
          <w:numId w:val="73"/>
        </w:num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left="0" w:firstLine="567"/>
        <w:jc w:val="both"/>
        <w:rPr>
          <w:rFonts w:ascii="Times New Roman" w:eastAsia="Arial" w:hAnsi="Times New Roman" w:cs="Times New Roman"/>
          <w:color w:val="000000"/>
        </w:rPr>
      </w:pPr>
      <w:r w:rsidRPr="00F1276F">
        <w:rPr>
          <w:rFonts w:ascii="Times New Roman" w:eastAsia="Arial" w:hAnsi="Times New Roman" w:cs="Times New Roman"/>
          <w:color w:val="000000"/>
        </w:rPr>
        <w:t>Pirkimo vykdytojas turi teisę reikalauti, kad užsienio valstybės tiekėjo valstybėje išduoti dokumentai būtų legalizuoti vadovaujantis Dokumentų legalizavimo ir tvirtinimo pažyma (</w:t>
      </w:r>
      <w:proofErr w:type="spellStart"/>
      <w:r w:rsidRPr="00F1276F">
        <w:rPr>
          <w:rFonts w:ascii="Times New Roman" w:eastAsia="Arial" w:hAnsi="Times New Roman" w:cs="Times New Roman"/>
          <w:color w:val="000000"/>
        </w:rPr>
        <w:t>Apostille</w:t>
      </w:r>
      <w:proofErr w:type="spellEnd"/>
      <w:r w:rsidRPr="00F1276F">
        <w:rPr>
          <w:rFonts w:ascii="Times New Roman" w:eastAsia="Arial" w:hAnsi="Times New Roman" w:cs="Times New Roman"/>
          <w:color w:val="000000"/>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1276F">
        <w:rPr>
          <w:rFonts w:ascii="Times New Roman" w:eastAsia="Arial" w:hAnsi="Times New Roman" w:cs="Times New Roman"/>
          <w:color w:val="000000"/>
        </w:rPr>
        <w:t>Apostille</w:t>
      </w:r>
      <w:proofErr w:type="spellEnd"/>
      <w:r w:rsidRPr="00F1276F">
        <w:rPr>
          <w:rFonts w:ascii="Times New Roman" w:eastAsia="Arial" w:hAnsi="Times New Roman" w:cs="Times New Roman"/>
          <w:color w:val="000000"/>
        </w:rPr>
        <w:t>).</w:t>
      </w:r>
    </w:p>
    <w:p w14:paraId="067BFAD7" w14:textId="4E88FAC7" w:rsidR="000E1B97" w:rsidRPr="00F1276F" w:rsidRDefault="000E1B97" w:rsidP="00727ACB">
      <w:pPr>
        <w:pStyle w:val="ListParagraph"/>
        <w:numPr>
          <w:ilvl w:val="0"/>
          <w:numId w:val="73"/>
        </w:numPr>
        <w:pBdr>
          <w:top w:val="nil"/>
          <w:left w:val="nil"/>
          <w:bottom w:val="nil"/>
          <w:right w:val="nil"/>
          <w:between w:val="nil"/>
        </w:pBdr>
        <w:shd w:val="clear" w:color="auto" w:fill="FFFFFF"/>
        <w:tabs>
          <w:tab w:val="left" w:pos="426"/>
          <w:tab w:val="left" w:pos="709"/>
          <w:tab w:val="left" w:pos="993"/>
          <w:tab w:val="left" w:pos="1276"/>
        </w:tabs>
        <w:spacing w:line="295" w:lineRule="auto"/>
        <w:ind w:left="0" w:firstLine="567"/>
        <w:jc w:val="both"/>
        <w:rPr>
          <w:rFonts w:ascii="Times New Roman" w:eastAsia="Arial" w:hAnsi="Times New Roman" w:cs="Times New Roman"/>
          <w:color w:val="000000"/>
        </w:rPr>
      </w:pPr>
      <w:r w:rsidRPr="00F1276F">
        <w:rPr>
          <w:rFonts w:ascii="Times New Roman" w:hAnsi="Times New Roman" w:cs="Times New Roman"/>
        </w:rPr>
        <w:t xml:space="preserve">Jeigu tiekėjas negali pateikti šiose pirkimo sąlygose pagal VPĮ 46 straipsnio 1 ir 3 dalį bei 6 dalies 2 punktą nustatytų pašalinimo pagrindų nebuvimą įrodančių dokumentų, </w:t>
      </w:r>
      <w:r w:rsidRPr="00F1276F">
        <w:rPr>
          <w:rFonts w:ascii="Times New Roman" w:eastAsia="Arial" w:hAnsi="Times New Roman" w:cs="Times New Roman"/>
          <w:color w:val="000000"/>
        </w:rPr>
        <w:t>nes valstybėje narėje ar atitinkamoje šalyje tokie dokumentai neišduodami arba toje šalyje išduodami dokumentai neapima visų keliamų klausimų, jie gali būti pakeisti:</w:t>
      </w:r>
    </w:p>
    <w:p w14:paraId="5D52B2DD" w14:textId="78097AFB" w:rsidR="000E1B97" w:rsidRPr="00F1276F" w:rsidRDefault="000E1B97" w:rsidP="00727ACB">
      <w:pPr>
        <w:pStyle w:val="ListParagraph"/>
        <w:numPr>
          <w:ilvl w:val="0"/>
          <w:numId w:val="76"/>
        </w:numPr>
        <w:pBdr>
          <w:top w:val="nil"/>
          <w:left w:val="nil"/>
          <w:bottom w:val="nil"/>
          <w:right w:val="nil"/>
          <w:between w:val="nil"/>
        </w:pBdr>
        <w:shd w:val="clear" w:color="auto" w:fill="FFFFFF"/>
        <w:tabs>
          <w:tab w:val="left" w:pos="426"/>
          <w:tab w:val="left" w:pos="1843"/>
          <w:tab w:val="left" w:pos="709"/>
          <w:tab w:val="left" w:pos="1418"/>
        </w:tabs>
        <w:spacing w:line="295" w:lineRule="auto"/>
        <w:ind w:left="0" w:firstLine="567"/>
        <w:jc w:val="both"/>
        <w:rPr>
          <w:rFonts w:ascii="Times New Roman" w:eastAsia="Arial" w:hAnsi="Times New Roman" w:cs="Times New Roman"/>
          <w:color w:val="000000"/>
        </w:rPr>
      </w:pPr>
      <w:r w:rsidRPr="00F1276F">
        <w:rPr>
          <w:rFonts w:ascii="Times New Roman" w:eastAsia="Arial" w:hAnsi="Times New Roman" w:cs="Times New Roman"/>
          <w:color w:val="000000"/>
        </w:rPr>
        <w:lastRenderedPageBreak/>
        <w:t>priesaikos deklaracija;</w:t>
      </w:r>
    </w:p>
    <w:p w14:paraId="48A4C14B" w14:textId="1EBFF575" w:rsidR="000E1B97" w:rsidRPr="00F1276F" w:rsidRDefault="000E1B97" w:rsidP="00727ACB">
      <w:pPr>
        <w:pStyle w:val="ListParagraph"/>
        <w:numPr>
          <w:ilvl w:val="0"/>
          <w:numId w:val="76"/>
        </w:numPr>
        <w:pBdr>
          <w:top w:val="nil"/>
          <w:left w:val="nil"/>
          <w:bottom w:val="nil"/>
          <w:right w:val="nil"/>
          <w:between w:val="nil"/>
        </w:pBdr>
        <w:shd w:val="clear" w:color="auto" w:fill="FFFFFF"/>
        <w:tabs>
          <w:tab w:val="left" w:pos="426"/>
          <w:tab w:val="left" w:pos="1843"/>
          <w:tab w:val="left" w:pos="709"/>
          <w:tab w:val="left" w:pos="1418"/>
        </w:tabs>
        <w:spacing w:line="295" w:lineRule="auto"/>
        <w:ind w:left="0" w:firstLine="567"/>
        <w:jc w:val="both"/>
        <w:rPr>
          <w:rFonts w:ascii="Times New Roman" w:eastAsia="Arial" w:hAnsi="Times New Roman" w:cs="Times New Roman"/>
          <w:color w:val="000000"/>
        </w:rPr>
      </w:pPr>
      <w:r w:rsidRPr="00F1276F">
        <w:rPr>
          <w:rFonts w:ascii="Times New Roman" w:eastAsia="Arial" w:hAnsi="Times New Roman" w:cs="Times New Roman"/>
          <w:color w:val="000000"/>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398417F" w14:textId="1C6819C0" w:rsidR="000E1B97" w:rsidRPr="00F1276F" w:rsidRDefault="000E1B97" w:rsidP="00727ACB">
      <w:pPr>
        <w:pStyle w:val="ListParagraph"/>
        <w:numPr>
          <w:ilvl w:val="0"/>
          <w:numId w:val="73"/>
        </w:numPr>
        <w:pBdr>
          <w:top w:val="nil"/>
          <w:left w:val="nil"/>
          <w:bottom w:val="nil"/>
          <w:right w:val="nil"/>
          <w:between w:val="nil"/>
        </w:pBdr>
        <w:shd w:val="clear" w:color="auto" w:fill="FFFFFF" w:themeFill="background1"/>
        <w:tabs>
          <w:tab w:val="left" w:pos="709"/>
          <w:tab w:val="left" w:pos="1276"/>
          <w:tab w:val="left" w:pos="1418"/>
        </w:tabs>
        <w:spacing w:line="295" w:lineRule="auto"/>
        <w:ind w:left="0" w:firstLine="567"/>
        <w:jc w:val="both"/>
        <w:rPr>
          <w:rFonts w:ascii="Times New Roman" w:eastAsia="Arial" w:hAnsi="Times New Roman" w:cs="Times New Roman"/>
          <w:color w:val="000000"/>
        </w:rPr>
      </w:pPr>
      <w:r w:rsidRPr="00F1276F">
        <w:rPr>
          <w:rFonts w:ascii="Times New Roman" w:eastAsia="Arial" w:hAnsi="Times New Roman" w:cs="Times New Roman"/>
          <w:color w:val="000000" w:themeColor="text1"/>
        </w:rPr>
        <w:t>Pirkimo vykdytojas bet kuriuo DPS galiojimo metu gali paprašyti tiekėjų, kuriems leista dalyvauti DPS, pateikti atnaujintą ar patikslintą EBVPD. Duomenys turi būti atnaujinami, patikslinami per 5 darbo dienas nuo pirkimo vykdytojo kreipimosi.</w:t>
      </w:r>
      <w:bookmarkStart w:id="35" w:name="bookmark=id.tyjcwt"/>
      <w:bookmarkEnd w:id="35"/>
      <w:r w:rsidRPr="00F1276F">
        <w:rPr>
          <w:rFonts w:ascii="Times New Roman" w:eastAsia="Arial" w:hAnsi="Times New Roman" w:cs="Times New Roman"/>
          <w:color w:val="000000" w:themeColor="text1"/>
        </w:rPr>
        <w:t xml:space="preserve"> </w:t>
      </w:r>
      <w:r w:rsidRPr="00F1276F">
        <w:rPr>
          <w:rFonts w:ascii="Times New Roman" w:eastAsia="Arial" w:hAnsi="Times New Roman" w:cs="Times New Roman"/>
          <w:color w:val="000000" w:themeColor="text1"/>
          <w:highlight w:val="white"/>
        </w:rPr>
        <w:t>VPĮ 50 straipsnio 4, 5 ir 6 dalių nuostatos dėl tiekėjų kvalifikaciją ir pašalinimo pagrindų nebuvimą įrodančių dokumentų taikomos visą DPS galiojimo laikotarpį.</w:t>
      </w:r>
    </w:p>
    <w:p w14:paraId="33158A84" w14:textId="77777777" w:rsidR="000E1B97" w:rsidRPr="00B649FF" w:rsidRDefault="000E1B97" w:rsidP="00F1276F">
      <w:pPr>
        <w:pStyle w:val="Heading3"/>
        <w:ind w:firstLine="567"/>
        <w:jc w:val="both"/>
        <w:rPr>
          <w:rFonts w:ascii="Times New Roman" w:hAnsi="Times New Roman" w:cs="Times New Roman"/>
          <w:sz w:val="22"/>
          <w:szCs w:val="22"/>
        </w:rPr>
      </w:pPr>
      <w:bookmarkStart w:id="36" w:name="_Toc175647128"/>
      <w:r w:rsidRPr="00B649FF">
        <w:rPr>
          <w:rFonts w:ascii="Times New Roman" w:hAnsi="Times New Roman" w:cs="Times New Roman"/>
          <w:sz w:val="22"/>
          <w:szCs w:val="22"/>
        </w:rPr>
        <w:t>15. PIRKIMO PROCEDŪROS, KURIA SIEKIAMA SUKURTI DPS, NUTRAUKIMAS IR DPS NUTRAUKIMAS</w:t>
      </w:r>
      <w:bookmarkEnd w:id="36"/>
    </w:p>
    <w:p w14:paraId="5C6FBAA6" w14:textId="77777777" w:rsidR="000E1B97" w:rsidRPr="00CC6F19" w:rsidRDefault="000E1B97" w:rsidP="00F1276F">
      <w:pPr>
        <w:spacing w:line="261" w:lineRule="auto"/>
        <w:ind w:firstLine="567"/>
        <w:jc w:val="both"/>
        <w:rPr>
          <w:rFonts w:ascii="Times New Roman" w:eastAsia="Arial" w:hAnsi="Times New Roman" w:cs="Times New Roman"/>
          <w:b/>
          <w:color w:val="44546A"/>
          <w:sz w:val="22"/>
          <w:szCs w:val="22"/>
        </w:rPr>
      </w:pPr>
    </w:p>
    <w:p w14:paraId="45586432" w14:textId="60B0A0F5" w:rsidR="000E1B97" w:rsidRPr="00CE6B35" w:rsidRDefault="000E1B97" w:rsidP="00727ACB">
      <w:pPr>
        <w:pStyle w:val="ListParagraph"/>
        <w:numPr>
          <w:ilvl w:val="0"/>
          <w:numId w:val="77"/>
        </w:numPr>
        <w:spacing w:line="295" w:lineRule="auto"/>
        <w:ind w:left="0" w:firstLine="567"/>
        <w:jc w:val="both"/>
        <w:rPr>
          <w:rFonts w:ascii="Times New Roman" w:eastAsia="Arial" w:hAnsi="Times New Roman" w:cs="Times New Roman"/>
        </w:rPr>
      </w:pPr>
      <w:bookmarkStart w:id="37" w:name="_Hlk84508221"/>
      <w:r w:rsidRPr="00CE6B35">
        <w:rPr>
          <w:rFonts w:ascii="Times New Roman" w:eastAsia="Arial" w:hAnsi="Times New Roman" w:cs="Times New Roman"/>
        </w:rPr>
        <w:t xml:space="preserve">Pirkimo vykdytojas bet kuriuo metu turi teisę savo iniciatyva nutraukti pirkimo procedūras, kuriomis siekiama sukurti DPS, jeigu atsirado aplinkybių, kurių nebuvo galima numatyti, arba pirkimo sąlygose padaryta esminių klaidų, dėl kurių DPS sukurti nebėra tikslinga arba ją sukūrus būtų įsigytas pirkimo vykdytojo poreikių neatitinkantis pirkimo objektas. Pirkimo vykdytojas pirkimo procedūras, kuriomis siekiama sukurti DPS, nutrauks, jeigu buvo pažeisti VPĮ 17 straipsnio 1 dalyje nustatyti principai ir atitinkamos padėties negalima ištaisyti. </w:t>
      </w:r>
    </w:p>
    <w:p w14:paraId="6B08AF99" w14:textId="731BB868" w:rsidR="000E1B97" w:rsidRPr="00CE6B35" w:rsidRDefault="000E1B97" w:rsidP="00727ACB">
      <w:pPr>
        <w:pStyle w:val="ListParagraph"/>
        <w:numPr>
          <w:ilvl w:val="0"/>
          <w:numId w:val="77"/>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 xml:space="preserve">Pirkimo vykdytojas, esant pagrįstoms priežastims, bet kuriuo DPS galiojimo laikotarpiu, gali priimti sprendimą nutraukti DPS. </w:t>
      </w:r>
    </w:p>
    <w:p w14:paraId="22E12919" w14:textId="77777777" w:rsidR="000E1B97" w:rsidRPr="00DA543E" w:rsidRDefault="000E1B97" w:rsidP="00DA543E">
      <w:pPr>
        <w:pStyle w:val="ListParagraph"/>
        <w:numPr>
          <w:ilvl w:val="0"/>
          <w:numId w:val="77"/>
        </w:numPr>
        <w:spacing w:line="295" w:lineRule="auto"/>
        <w:ind w:left="0" w:firstLine="567"/>
        <w:jc w:val="both"/>
        <w:rPr>
          <w:rFonts w:ascii="Times New Roman" w:eastAsia="Arial" w:hAnsi="Times New Roman" w:cs="Times New Roman"/>
        </w:rPr>
      </w:pPr>
      <w:r w:rsidRPr="00DA543E">
        <w:rPr>
          <w:rFonts w:ascii="Times New Roman" w:eastAsia="Arial" w:hAnsi="Times New Roman" w:cs="Times New Roman"/>
        </w:rPr>
        <w:t>Apie DPS nutraukimą pirkimo vykdytojas praneša Europos Komisijai užpildydamas skelbimo apie pirkimo sutarties sudarymą formą, CVP IS priemonėmis informuoja visus DPS dalyvaujančius tiekėjus bei apie tai paskelbia viešai.</w:t>
      </w:r>
    </w:p>
    <w:p w14:paraId="75175A7E" w14:textId="77777777" w:rsidR="000E1B97" w:rsidRPr="00B649FF" w:rsidRDefault="000E1B97" w:rsidP="00F1276F">
      <w:pPr>
        <w:pStyle w:val="Heading3"/>
        <w:ind w:firstLine="567"/>
        <w:rPr>
          <w:rFonts w:ascii="Times New Roman" w:hAnsi="Times New Roman" w:cs="Times New Roman"/>
          <w:sz w:val="22"/>
          <w:szCs w:val="22"/>
        </w:rPr>
      </w:pPr>
      <w:bookmarkStart w:id="38" w:name="_Toc175647129"/>
      <w:bookmarkEnd w:id="37"/>
      <w:r w:rsidRPr="00B649FF">
        <w:rPr>
          <w:rFonts w:ascii="Times New Roman" w:hAnsi="Times New Roman" w:cs="Times New Roman"/>
          <w:sz w:val="22"/>
          <w:szCs w:val="22"/>
        </w:rPr>
        <w:t>16. TIEKĖJŲ PASITRAUKIMAS IŠ DPS</w:t>
      </w:r>
      <w:bookmarkEnd w:id="38"/>
      <w:r w:rsidRPr="00B649FF">
        <w:rPr>
          <w:rFonts w:ascii="Times New Roman" w:hAnsi="Times New Roman" w:cs="Times New Roman"/>
          <w:sz w:val="22"/>
          <w:szCs w:val="22"/>
        </w:rPr>
        <w:t xml:space="preserve"> </w:t>
      </w:r>
    </w:p>
    <w:p w14:paraId="1BF78A9D" w14:textId="77777777" w:rsidR="000E1B97" w:rsidRPr="00CC6F19" w:rsidRDefault="000E1B97" w:rsidP="00F1276F">
      <w:pPr>
        <w:spacing w:line="261" w:lineRule="auto"/>
        <w:ind w:firstLine="567"/>
        <w:jc w:val="both"/>
        <w:rPr>
          <w:rFonts w:ascii="Times New Roman" w:hAnsi="Times New Roman" w:cs="Times New Roman"/>
          <w:sz w:val="22"/>
          <w:szCs w:val="22"/>
        </w:rPr>
      </w:pPr>
    </w:p>
    <w:p w14:paraId="028D5FD0" w14:textId="625202BA" w:rsidR="000E1B97" w:rsidRPr="00CE6B35" w:rsidRDefault="000E1B97" w:rsidP="00727ACB">
      <w:pPr>
        <w:pStyle w:val="ListParagraph"/>
        <w:numPr>
          <w:ilvl w:val="0"/>
          <w:numId w:val="78"/>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 xml:space="preserve">Tiekėjai, kuriems leista dalyvauti DPS, gali bet kuriuo metu, nenurodydami jokios priežasties, pasitraukti iš DPS. Jeigu DPS suskirstyta į </w:t>
      </w:r>
      <w:sdt>
        <w:sdtPr>
          <w:rPr>
            <w:color w:val="2B579A"/>
            <w:shd w:val="clear" w:color="auto" w:fill="E6E6E6"/>
          </w:rPr>
          <w:tag w:val="goog_rdk_110"/>
          <w:id w:val="-1613738015"/>
        </w:sdtPr>
        <w:sdtEndPr>
          <w:rPr>
            <w:color w:val="auto"/>
            <w:shd w:val="clear" w:color="auto" w:fill="auto"/>
          </w:rPr>
        </w:sdtEndPr>
        <w:sdtContent/>
      </w:sdt>
      <w:r w:rsidRPr="00CE6B35">
        <w:rPr>
          <w:rFonts w:ascii="Times New Roman" w:eastAsia="Arial" w:hAnsi="Times New Roman" w:cs="Times New Roman"/>
        </w:rPr>
        <w:t xml:space="preserve">kategorijas, tiekėjai gali pasitraukti iš vienos, kelių arba visų DPS kategorijų, kuriose jiems buvo leista dalyvauti.   </w:t>
      </w:r>
    </w:p>
    <w:p w14:paraId="04A15993" w14:textId="7F3F744E" w:rsidR="000E1B97" w:rsidRPr="00CE6B35" w:rsidRDefault="000E1B97" w:rsidP="00727ACB">
      <w:pPr>
        <w:pStyle w:val="ListParagraph"/>
        <w:numPr>
          <w:ilvl w:val="0"/>
          <w:numId w:val="78"/>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 xml:space="preserve">Tiekėjams, pasitraukusiems iš DPS ar kurios nors iš DPS kategorijų, netaikomos jokios baudos ar kitos sankcijos, išskyrus atsakomybę, kuri jiems gali kilti dėl konkrečiame pirkime pateiktų pasiūlymų atsiėmimo ar atsisakymo sudaryti sutartį, t. y. pasitraukimas iš DPS neužkerta kelio pirkimo vykdytojui pasinaudoti  tiekėjo pateiktu pasiūlymo galiojimo užtikrinimu konkrečiame pirkime ar kreiptis į teismą dėl žalos atlyginimo. </w:t>
      </w:r>
    </w:p>
    <w:p w14:paraId="3CF619EC" w14:textId="64E83B40" w:rsidR="000E1B97" w:rsidRPr="00CE6B35" w:rsidRDefault="000E1B97" w:rsidP="00727ACB">
      <w:pPr>
        <w:pStyle w:val="ListParagraph"/>
        <w:numPr>
          <w:ilvl w:val="0"/>
          <w:numId w:val="78"/>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Tiekėjas, pasitraukęs iš DPS, vėliau, bet kuriuo DPS galiojimo laikotarpiu gali pateikti naują paraišką dalyvauti DPS.</w:t>
      </w:r>
    </w:p>
    <w:p w14:paraId="484D4213" w14:textId="77777777" w:rsidR="000E1B97" w:rsidRPr="002932AE" w:rsidRDefault="000E1B97" w:rsidP="00F1276F">
      <w:pPr>
        <w:pStyle w:val="Heading3"/>
        <w:ind w:firstLine="567"/>
        <w:rPr>
          <w:rFonts w:ascii="Times New Roman" w:hAnsi="Times New Roman" w:cs="Times New Roman"/>
          <w:sz w:val="22"/>
          <w:szCs w:val="22"/>
        </w:rPr>
      </w:pPr>
      <w:bookmarkStart w:id="39" w:name="_Toc175647130"/>
      <w:r w:rsidRPr="002932AE">
        <w:rPr>
          <w:rFonts w:ascii="Times New Roman" w:hAnsi="Times New Roman" w:cs="Times New Roman"/>
          <w:sz w:val="22"/>
          <w:szCs w:val="22"/>
        </w:rPr>
        <w:t>17. TIEKĖJŲ PAŠALINIMAS IŠ DPS</w:t>
      </w:r>
      <w:bookmarkEnd w:id="39"/>
    </w:p>
    <w:p w14:paraId="56ECAB2B" w14:textId="77777777" w:rsidR="000E1B97" w:rsidRPr="00CC6F19" w:rsidRDefault="000E1B97" w:rsidP="00F1276F">
      <w:pPr>
        <w:spacing w:line="295" w:lineRule="auto"/>
        <w:ind w:firstLine="567"/>
        <w:jc w:val="both"/>
        <w:rPr>
          <w:rFonts w:ascii="Times New Roman" w:eastAsia="Arial" w:hAnsi="Times New Roman" w:cs="Times New Roman"/>
          <w:b/>
          <w:color w:val="44546A"/>
          <w:sz w:val="22"/>
          <w:szCs w:val="22"/>
        </w:rPr>
      </w:pPr>
    </w:p>
    <w:p w14:paraId="506F6969" w14:textId="6A7EA627" w:rsidR="000E1B97" w:rsidRPr="00CE6B35" w:rsidRDefault="000E1B97" w:rsidP="00727ACB">
      <w:pPr>
        <w:pStyle w:val="ListParagraph"/>
        <w:numPr>
          <w:ilvl w:val="0"/>
          <w:numId w:val="79"/>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Jeigu DPS galiojimo laikotarpiu nustatoma, kad dėl tiekėjo veiksmų ar neveikimo jis atitinka bent vieną iš šiose pirkimo sąlygose nustatytų pašalinimo pagrindų, nebeatitinka nustatytų kvalifikacijos reikalavimų ar nebetenkina reikalavimų, susijusių su nacionaliniu saugumu, kaip nustatyta šių pirkimo sąlygų 8 skyriuje, pirkimo vykdytojas šį tiekėją pašalina iš DPS.</w:t>
      </w:r>
    </w:p>
    <w:p w14:paraId="5D2BC459" w14:textId="17B906D4" w:rsidR="000E1B97" w:rsidRPr="00CE6B35" w:rsidRDefault="000E1B97" w:rsidP="00727ACB">
      <w:pPr>
        <w:pStyle w:val="ListParagraph"/>
        <w:numPr>
          <w:ilvl w:val="0"/>
          <w:numId w:val="79"/>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lastRenderedPageBreak/>
        <w:t>Prieš pašalindamas tiekėją iš DPS, pirkimo vykdytojas turi suteikti galimybę tiekėjui pateikti paaiškinimus ar apsivalymo priemones, kaip tai nustatyta VPĮ 46 straipsnio 10 dalyje</w:t>
      </w:r>
      <w:r w:rsidRPr="00CE6B35">
        <w:rPr>
          <w:rFonts w:ascii="Times New Roman" w:eastAsia="Arial" w:hAnsi="Times New Roman" w:cs="Times New Roman"/>
          <w:color w:val="00B050"/>
        </w:rPr>
        <w:t xml:space="preserve"> </w:t>
      </w:r>
      <w:r w:rsidRPr="00CE6B35">
        <w:rPr>
          <w:rFonts w:ascii="Times New Roman" w:eastAsia="Arial" w:hAnsi="Times New Roman" w:cs="Times New Roman"/>
        </w:rPr>
        <w:t xml:space="preserve">ar ištaisyti susidariusią situaciją, jei tai įmanoma. </w:t>
      </w:r>
    </w:p>
    <w:p w14:paraId="7318770D" w14:textId="3047B2A2" w:rsidR="000E1B97" w:rsidRPr="00CE6B35" w:rsidRDefault="000E1B97" w:rsidP="00727ACB">
      <w:pPr>
        <w:pStyle w:val="ListParagraph"/>
        <w:numPr>
          <w:ilvl w:val="0"/>
          <w:numId w:val="79"/>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Iš DPS pašalintas tiekėjas, bet kuriuo DPS galiojimo metu gali pateikti naują paraišką  dalyvauti DPS, jeigu jis atitinka pirkimo sąlygose nustatytus kvalifikacijos reikalavimus, netenkina pašalinimo pagrindų arba gali įrodyti savo patikimumą, kaip tai nustatyta VPĮ 46 straipsnio 10 dalyje.</w:t>
      </w:r>
    </w:p>
    <w:p w14:paraId="0C9C1D12" w14:textId="77777777" w:rsidR="000E1B97" w:rsidRPr="00CC6F19" w:rsidRDefault="000E1B97" w:rsidP="00F1276F">
      <w:pPr>
        <w:spacing w:line="295" w:lineRule="auto"/>
        <w:ind w:firstLine="567"/>
        <w:jc w:val="both"/>
        <w:rPr>
          <w:rFonts w:ascii="Times New Roman" w:eastAsia="Arial" w:hAnsi="Times New Roman" w:cs="Times New Roman"/>
          <w:sz w:val="22"/>
          <w:szCs w:val="22"/>
        </w:rPr>
      </w:pPr>
    </w:p>
    <w:p w14:paraId="5C13EC04" w14:textId="77777777" w:rsidR="000E1B97" w:rsidRPr="001E43D6" w:rsidRDefault="000E1B97" w:rsidP="00F1276F">
      <w:pPr>
        <w:pStyle w:val="Heading3"/>
        <w:ind w:firstLine="567"/>
        <w:jc w:val="both"/>
        <w:rPr>
          <w:rFonts w:ascii="Times New Roman" w:hAnsi="Times New Roman" w:cs="Times New Roman"/>
          <w:sz w:val="22"/>
          <w:szCs w:val="22"/>
        </w:rPr>
      </w:pPr>
      <w:bookmarkStart w:id="40" w:name="_Toc175647131"/>
      <w:r w:rsidRPr="001E43D6">
        <w:rPr>
          <w:rFonts w:ascii="Times New Roman" w:hAnsi="Times New Roman" w:cs="Times New Roman"/>
          <w:sz w:val="22"/>
          <w:szCs w:val="22"/>
        </w:rPr>
        <w:t>18. TEISĖ GINČYTI PIRKIMO VYKDYTOJO VEIKSMUS AR PRIIMTUS SPRENDIMUS</w:t>
      </w:r>
      <w:bookmarkEnd w:id="40"/>
      <w:r w:rsidRPr="001E43D6">
        <w:rPr>
          <w:rFonts w:ascii="Times New Roman" w:hAnsi="Times New Roman" w:cs="Times New Roman"/>
          <w:sz w:val="22"/>
          <w:szCs w:val="22"/>
        </w:rPr>
        <w:t xml:space="preserve"> </w:t>
      </w:r>
    </w:p>
    <w:p w14:paraId="0352434D" w14:textId="77777777" w:rsidR="000E1B97" w:rsidRPr="00CC6F19" w:rsidRDefault="000E1B97" w:rsidP="00F1276F">
      <w:pPr>
        <w:ind w:firstLine="567"/>
        <w:rPr>
          <w:rFonts w:ascii="Times New Roman" w:hAnsi="Times New Roman" w:cs="Times New Roman"/>
          <w:sz w:val="22"/>
          <w:szCs w:val="22"/>
        </w:rPr>
      </w:pPr>
    </w:p>
    <w:p w14:paraId="05EC9F64" w14:textId="79CAACE8" w:rsidR="000E1B97" w:rsidRPr="00CE6B35" w:rsidRDefault="000E1B97" w:rsidP="00727ACB">
      <w:pPr>
        <w:pStyle w:val="ListParagraph"/>
        <w:numPr>
          <w:ilvl w:val="0"/>
          <w:numId w:val="80"/>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 xml:space="preserve">Tiekėjas, kuris mano, kad pirkimo vykdytojas nesilaikė VPĮ reikalavimų ir tuo pažeidė ar pažeis jo teisėtus interesus, VPĮ VII skyriuje nustatyta tvarka gali kreiptis į apygardos teismą, kaip pirmosios instancijos teismą. </w:t>
      </w:r>
    </w:p>
    <w:p w14:paraId="61AB7E91" w14:textId="499CAC7F" w:rsidR="000E1B97" w:rsidRPr="00CE6B35" w:rsidRDefault="000E1B97" w:rsidP="00727ACB">
      <w:pPr>
        <w:pStyle w:val="ListParagraph"/>
        <w:numPr>
          <w:ilvl w:val="0"/>
          <w:numId w:val="80"/>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Tiekėjas, norėdamas teisme ginčyti pirkimo vykdytojo sprendimus ar veiksmus, pirmiausia turi pateikti pretenziją pirkimo vykdytojui. Pretenzijos teikiamos elektroninėmis priemonėmis.</w:t>
      </w:r>
    </w:p>
    <w:p w14:paraId="0B237D33" w14:textId="1A924E18" w:rsidR="000E1B97" w:rsidRPr="00CE6B35" w:rsidRDefault="000E1B97" w:rsidP="00727ACB">
      <w:pPr>
        <w:pStyle w:val="ListParagraph"/>
        <w:numPr>
          <w:ilvl w:val="0"/>
          <w:numId w:val="80"/>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Pretenzijos pateikimo pirkimo vykdytojui, prašymo pateikimo ar ieškinio pareiškimo teismui terminai nustatyti VPĮ 102 straipsnyje.</w:t>
      </w:r>
    </w:p>
    <w:p w14:paraId="6B86D3BC" w14:textId="77777777" w:rsidR="000E1B97" w:rsidRPr="00CC6F19" w:rsidRDefault="000E1B97" w:rsidP="00F1276F">
      <w:pPr>
        <w:spacing w:line="261" w:lineRule="auto"/>
        <w:ind w:firstLine="567"/>
        <w:jc w:val="both"/>
        <w:rPr>
          <w:rFonts w:ascii="Times New Roman" w:eastAsia="Arial" w:hAnsi="Times New Roman" w:cs="Times New Roman"/>
          <w:sz w:val="22"/>
          <w:szCs w:val="22"/>
        </w:rPr>
      </w:pPr>
    </w:p>
    <w:p w14:paraId="2E75B4B4" w14:textId="77777777" w:rsidR="000E1B97" w:rsidRPr="0061706A" w:rsidRDefault="000E1B97" w:rsidP="00F1276F">
      <w:pPr>
        <w:pStyle w:val="Heading3"/>
        <w:ind w:firstLine="567"/>
        <w:jc w:val="both"/>
        <w:rPr>
          <w:rFonts w:ascii="Times New Roman" w:hAnsi="Times New Roman" w:cs="Times New Roman"/>
          <w:sz w:val="22"/>
          <w:szCs w:val="22"/>
        </w:rPr>
      </w:pPr>
      <w:bookmarkStart w:id="41" w:name="_Toc175647132"/>
      <w:r w:rsidRPr="0061706A">
        <w:rPr>
          <w:rFonts w:ascii="Times New Roman" w:hAnsi="Times New Roman" w:cs="Times New Roman"/>
          <w:sz w:val="22"/>
          <w:szCs w:val="22"/>
        </w:rPr>
        <w:t>19. INFORMAVIMAS APIE PIRKIMO VYKDYTOJO PRIIMTUS SPRENDIMUS IR PIRKIMO PROCEDŪROS PABAIGA</w:t>
      </w:r>
      <w:bookmarkEnd w:id="41"/>
    </w:p>
    <w:p w14:paraId="74A23C52" w14:textId="77777777" w:rsidR="000E1B97" w:rsidRPr="0061706A" w:rsidRDefault="000E1B97" w:rsidP="00F1276F">
      <w:pPr>
        <w:spacing w:line="295" w:lineRule="auto"/>
        <w:ind w:firstLine="567"/>
        <w:jc w:val="both"/>
        <w:rPr>
          <w:rFonts w:ascii="Times New Roman" w:eastAsia="Arial" w:hAnsi="Times New Roman" w:cs="Times New Roman"/>
          <w:sz w:val="22"/>
          <w:szCs w:val="22"/>
        </w:rPr>
      </w:pPr>
    </w:p>
    <w:p w14:paraId="0EF11B51" w14:textId="264FF693" w:rsidR="000E1B97" w:rsidRPr="00CE6B35" w:rsidRDefault="000E1B97" w:rsidP="00727ACB">
      <w:pPr>
        <w:pStyle w:val="ListParagraph"/>
        <w:numPr>
          <w:ilvl w:val="0"/>
          <w:numId w:val="81"/>
        </w:numPr>
        <w:spacing w:line="295" w:lineRule="auto"/>
        <w:ind w:left="0" w:firstLine="567"/>
        <w:jc w:val="both"/>
        <w:rPr>
          <w:rFonts w:ascii="Times New Roman" w:eastAsia="Arial" w:hAnsi="Times New Roman" w:cs="Times New Roman"/>
        </w:rPr>
      </w:pPr>
      <w:r w:rsidRPr="00CE6B35">
        <w:rPr>
          <w:rFonts w:ascii="Times New Roman" w:hAnsi="Times New Roman" w:cs="Times New Roman"/>
        </w:rPr>
        <w:t xml:space="preserve">Kandidatai apie pirkimo vykdytojo priimtus sprendimus informuojami vadovaujantis VPĮ 58 straipsnio nuostatomis. </w:t>
      </w:r>
    </w:p>
    <w:p w14:paraId="52B199EA" w14:textId="64B32384" w:rsidR="000E1B97" w:rsidRPr="00CE6B35" w:rsidRDefault="000E1B97" w:rsidP="00727ACB">
      <w:pPr>
        <w:pStyle w:val="ListParagraph"/>
        <w:numPr>
          <w:ilvl w:val="0"/>
          <w:numId w:val="81"/>
        </w:numPr>
        <w:tabs>
          <w:tab w:val="left" w:pos="1276"/>
        </w:tabs>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 xml:space="preserve">Ne vėliau kaip per 15 kalendorinių dienų nuo šios pirkimo procedūros pabaigos pirkimo vykdytojas Viešųjų pirkimų tarnybai pateikia pirkimo procedūrų ataskaitą.  </w:t>
      </w:r>
    </w:p>
    <w:p w14:paraId="026A7549" w14:textId="47666F0C" w:rsidR="000E1B97" w:rsidRPr="00CE6B35" w:rsidRDefault="000E1B97" w:rsidP="00727ACB">
      <w:pPr>
        <w:pStyle w:val="ListParagraph"/>
        <w:numPr>
          <w:ilvl w:val="0"/>
          <w:numId w:val="81"/>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Pirkimo procedūros, kuriomis siekiama sukurti DPS, baigiasi kai:</w:t>
      </w:r>
    </w:p>
    <w:p w14:paraId="49222BBD" w14:textId="3FBEEF02" w:rsidR="000E1B97" w:rsidRPr="00CE6B35" w:rsidRDefault="000E1B97" w:rsidP="00727ACB">
      <w:pPr>
        <w:pStyle w:val="ListParagraph"/>
        <w:numPr>
          <w:ilvl w:val="0"/>
          <w:numId w:val="82"/>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sukuriama DPS;</w:t>
      </w:r>
    </w:p>
    <w:p w14:paraId="3EF4D0AC" w14:textId="1AE3FCCA" w:rsidR="000E1B97" w:rsidRPr="00CE6B35" w:rsidRDefault="000E1B97" w:rsidP="00727ACB">
      <w:pPr>
        <w:pStyle w:val="ListParagraph"/>
        <w:numPr>
          <w:ilvl w:val="0"/>
          <w:numId w:val="82"/>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 xml:space="preserve">per nustatytą terminą nepateikiama nė viena paraiška;  </w:t>
      </w:r>
    </w:p>
    <w:p w14:paraId="50F62D40" w14:textId="37659BCA" w:rsidR="000E1B97" w:rsidRPr="00CE6B35" w:rsidRDefault="000E1B97" w:rsidP="00727ACB">
      <w:pPr>
        <w:pStyle w:val="ListParagraph"/>
        <w:numPr>
          <w:ilvl w:val="0"/>
          <w:numId w:val="82"/>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atmetamos visos pateiktos paraiškos;</w:t>
      </w:r>
    </w:p>
    <w:p w14:paraId="0F32D721" w14:textId="50165605" w:rsidR="000E1B97" w:rsidRPr="00CE6B35" w:rsidRDefault="000E1B97" w:rsidP="00727ACB">
      <w:pPr>
        <w:pStyle w:val="ListParagraph"/>
        <w:numPr>
          <w:ilvl w:val="0"/>
          <w:numId w:val="82"/>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nutraukiamos pirkimo, kuriuo siekiama sukurti DPS, procedūros.</w:t>
      </w:r>
    </w:p>
    <w:p w14:paraId="2C73CF87" w14:textId="77777777" w:rsidR="000E1B97" w:rsidRPr="00CC6F19" w:rsidRDefault="000E1B97" w:rsidP="000E1B97">
      <w:pPr>
        <w:spacing w:line="261" w:lineRule="auto"/>
        <w:rPr>
          <w:rFonts w:ascii="Times New Roman" w:eastAsia="Arial" w:hAnsi="Times New Roman" w:cs="Times New Roman"/>
          <w:sz w:val="22"/>
          <w:szCs w:val="22"/>
        </w:rPr>
      </w:pPr>
    </w:p>
    <w:p w14:paraId="71ED2CE8" w14:textId="77777777" w:rsidR="000E1B97" w:rsidRPr="00CC6F19" w:rsidRDefault="000E1B97" w:rsidP="000E1B97">
      <w:pPr>
        <w:ind w:firstLine="567"/>
        <w:contextualSpacing/>
        <w:rPr>
          <w:sz w:val="22"/>
          <w:szCs w:val="22"/>
        </w:rPr>
      </w:pPr>
    </w:p>
    <w:p w14:paraId="32E0A955" w14:textId="447877C8" w:rsidR="000E1B97" w:rsidRDefault="000E1B97" w:rsidP="000E1B97">
      <w:pPr>
        <w:contextualSpacing/>
        <w:jc w:val="both"/>
        <w:rPr>
          <w:rFonts w:ascii="Times New Roman" w:hAnsi="Times New Roman" w:cs="Times New Roman"/>
          <w:b/>
          <w:sz w:val="22"/>
          <w:szCs w:val="22"/>
        </w:rPr>
      </w:pPr>
      <w:r w:rsidRPr="00CC6F19">
        <w:rPr>
          <w:rFonts w:ascii="Times New Roman" w:hAnsi="Times New Roman" w:cs="Times New Roman"/>
          <w:b/>
          <w:sz w:val="22"/>
          <w:szCs w:val="22"/>
        </w:rPr>
        <w:t>PRIEDAI</w:t>
      </w:r>
      <w:r w:rsidRPr="0061706A">
        <w:rPr>
          <w:rFonts w:ascii="Times New Roman" w:hAnsi="Times New Roman" w:cs="Times New Roman"/>
          <w:b/>
          <w:sz w:val="22"/>
          <w:szCs w:val="22"/>
        </w:rPr>
        <w:t>:</w:t>
      </w:r>
    </w:p>
    <w:p w14:paraId="6FCCEED4" w14:textId="77777777" w:rsidR="000E1B97" w:rsidRDefault="000E1B97" w:rsidP="000E1B97">
      <w:pPr>
        <w:contextualSpacing/>
        <w:rPr>
          <w:rFonts w:ascii="Times New Roman" w:hAnsi="Times New Roman" w:cs="Times New Roman"/>
          <w:sz w:val="22"/>
          <w:szCs w:val="22"/>
        </w:rPr>
      </w:pPr>
    </w:p>
    <w:p w14:paraId="23F329C3" w14:textId="5EC82804" w:rsidR="000E1B97" w:rsidRDefault="000E1B97" w:rsidP="000E1B97">
      <w:pPr>
        <w:rPr>
          <w:rFonts w:ascii="Times New Roman" w:hAnsi="Times New Roman" w:cs="Times New Roman"/>
          <w:sz w:val="22"/>
          <w:szCs w:val="22"/>
        </w:rPr>
      </w:pPr>
      <w:r>
        <w:rPr>
          <w:rFonts w:ascii="Times New Roman" w:hAnsi="Times New Roman" w:cs="Times New Roman"/>
          <w:sz w:val="22"/>
          <w:szCs w:val="22"/>
        </w:rPr>
        <w:t xml:space="preserve">1  priedas –   </w:t>
      </w:r>
      <w:r w:rsidRPr="0061706A">
        <w:rPr>
          <w:rFonts w:ascii="Times New Roman" w:hAnsi="Times New Roman" w:cs="Times New Roman"/>
          <w:sz w:val="22"/>
          <w:szCs w:val="22"/>
        </w:rPr>
        <w:t>Tiekėjų pašalinimo pagrindai</w:t>
      </w:r>
      <w:r>
        <w:rPr>
          <w:rFonts w:ascii="Times New Roman" w:hAnsi="Times New Roman" w:cs="Times New Roman"/>
          <w:sz w:val="22"/>
          <w:szCs w:val="22"/>
        </w:rPr>
        <w:t>;</w:t>
      </w:r>
    </w:p>
    <w:p w14:paraId="4295E34C" w14:textId="77777777" w:rsidR="000E1B97" w:rsidRDefault="000E1B97" w:rsidP="000E1B97">
      <w:pPr>
        <w:jc w:val="both"/>
        <w:rPr>
          <w:rFonts w:ascii="Times New Roman" w:hAnsi="Times New Roman" w:cs="Times New Roman"/>
          <w:sz w:val="22"/>
          <w:szCs w:val="22"/>
        </w:rPr>
      </w:pPr>
      <w:r>
        <w:rPr>
          <w:rFonts w:ascii="Times New Roman" w:hAnsi="Times New Roman" w:cs="Times New Roman"/>
          <w:sz w:val="22"/>
          <w:szCs w:val="22"/>
        </w:rPr>
        <w:t xml:space="preserve">2 priedas –    </w:t>
      </w:r>
      <w:r w:rsidRPr="0061706A">
        <w:rPr>
          <w:rFonts w:ascii="Times New Roman" w:hAnsi="Times New Roman" w:cs="Times New Roman"/>
          <w:sz w:val="22"/>
          <w:szCs w:val="22"/>
        </w:rPr>
        <w:t>Tiekėjų kvalifikacijos reikalavimai ir reikalaujami kokybės bei aplinkos apsaugos vadybos sistemų standartai</w:t>
      </w:r>
      <w:r>
        <w:rPr>
          <w:rFonts w:ascii="Times New Roman" w:hAnsi="Times New Roman" w:cs="Times New Roman"/>
          <w:sz w:val="22"/>
          <w:szCs w:val="22"/>
        </w:rPr>
        <w:t>;</w:t>
      </w:r>
    </w:p>
    <w:p w14:paraId="0B3DC310" w14:textId="3C35EFE6" w:rsidR="000E1B97" w:rsidRDefault="000E1B97" w:rsidP="000E1B97">
      <w:pPr>
        <w:rPr>
          <w:rFonts w:ascii="Times New Roman" w:hAnsi="Times New Roman" w:cs="Times New Roman"/>
          <w:sz w:val="22"/>
          <w:szCs w:val="22"/>
        </w:rPr>
      </w:pPr>
      <w:r>
        <w:rPr>
          <w:rFonts w:ascii="Times New Roman" w:hAnsi="Times New Roman" w:cs="Times New Roman"/>
          <w:sz w:val="22"/>
          <w:szCs w:val="22"/>
        </w:rPr>
        <w:t xml:space="preserve">3 priedas –  </w:t>
      </w:r>
      <w:r w:rsidRPr="0061706A">
        <w:rPr>
          <w:rFonts w:ascii="Times New Roman" w:hAnsi="Times New Roman" w:cs="Times New Roman"/>
          <w:sz w:val="22"/>
          <w:szCs w:val="22"/>
        </w:rPr>
        <w:t>EBVPD</w:t>
      </w:r>
      <w:r>
        <w:rPr>
          <w:rFonts w:ascii="Times New Roman" w:hAnsi="Times New Roman" w:cs="Times New Roman"/>
          <w:sz w:val="22"/>
          <w:szCs w:val="22"/>
        </w:rPr>
        <w:t>;</w:t>
      </w:r>
    </w:p>
    <w:p w14:paraId="5B70F83B" w14:textId="77777777" w:rsidR="000E1B97" w:rsidRDefault="000E1B97" w:rsidP="000E1B97">
      <w:pPr>
        <w:rPr>
          <w:rFonts w:ascii="Times New Roman" w:hAnsi="Times New Roman" w:cs="Times New Roman"/>
          <w:sz w:val="22"/>
          <w:szCs w:val="22"/>
        </w:rPr>
      </w:pPr>
      <w:r>
        <w:rPr>
          <w:rFonts w:ascii="Times New Roman" w:hAnsi="Times New Roman" w:cs="Times New Roman"/>
          <w:sz w:val="22"/>
          <w:szCs w:val="22"/>
        </w:rPr>
        <w:t>4 priedas – Paraiškos forma.</w:t>
      </w:r>
    </w:p>
    <w:p w14:paraId="17EFCAD9" w14:textId="77777777" w:rsidR="000E1B97" w:rsidRDefault="000E1B97" w:rsidP="000E1B97">
      <w:pPr>
        <w:rPr>
          <w:rFonts w:ascii="Times New Roman" w:hAnsi="Times New Roman" w:cs="Times New Roman"/>
          <w:sz w:val="22"/>
          <w:szCs w:val="22"/>
        </w:rPr>
      </w:pPr>
    </w:p>
    <w:p w14:paraId="20591953" w14:textId="744C30A1" w:rsidR="000E1B97" w:rsidRPr="009179A7" w:rsidRDefault="000E1B97">
      <w:pPr>
        <w:spacing w:after="160" w:line="259" w:lineRule="auto"/>
        <w:rPr>
          <w:rFonts w:ascii="Times New Roman" w:hAnsi="Times New Roman" w:cs="Times New Roman"/>
          <w:sz w:val="22"/>
          <w:szCs w:val="22"/>
        </w:rPr>
      </w:pPr>
      <w:bookmarkStart w:id="42" w:name="bookmark=id.3dy6vkm" w:colFirst="0" w:colLast="0"/>
      <w:bookmarkStart w:id="43" w:name="bookmark=id.1t3h5sf" w:colFirst="0" w:colLast="0"/>
      <w:bookmarkStart w:id="44" w:name="_heading=h.4d34og8" w:colFirst="0" w:colLast="0"/>
      <w:bookmarkEnd w:id="42"/>
      <w:bookmarkEnd w:id="43"/>
      <w:bookmarkEnd w:id="44"/>
    </w:p>
    <w:sectPr w:rsidR="000E1B97" w:rsidRPr="009179A7" w:rsidSect="00052A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3311A" w14:textId="77777777" w:rsidR="002914EB" w:rsidRDefault="002914EB" w:rsidP="000E1B97">
      <w:r>
        <w:separator/>
      </w:r>
    </w:p>
  </w:endnote>
  <w:endnote w:type="continuationSeparator" w:id="0">
    <w:p w14:paraId="0C32FEA4" w14:textId="77777777" w:rsidR="002914EB" w:rsidRDefault="002914EB" w:rsidP="000E1B97">
      <w:r>
        <w:continuationSeparator/>
      </w:r>
    </w:p>
  </w:endnote>
  <w:endnote w:type="continuationNotice" w:id="1">
    <w:p w14:paraId="3A6B897F" w14:textId="77777777" w:rsidR="002914EB" w:rsidRDefault="002914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21865" w14:textId="77777777" w:rsidR="00727ACB" w:rsidRDefault="00727ACB" w:rsidP="000E1B97">
    <w:pPr>
      <w:pBdr>
        <w:top w:val="nil"/>
        <w:left w:val="nil"/>
        <w:bottom w:val="nil"/>
        <w:right w:val="nil"/>
        <w:between w:val="nil"/>
      </w:pBdr>
      <w:tabs>
        <w:tab w:val="center" w:pos="4680"/>
        <w:tab w:val="right" w:pos="9360"/>
      </w:tabs>
      <w:jc w:val="right"/>
      <w:rPr>
        <w:color w:val="000000"/>
      </w:rPr>
    </w:pPr>
  </w:p>
  <w:p w14:paraId="4CBE968F" w14:textId="77777777" w:rsidR="00727ACB" w:rsidRDefault="00727ACB" w:rsidP="000E1B9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CEBBE" w14:textId="77777777" w:rsidR="00727ACB" w:rsidRDefault="00727ACB" w:rsidP="000E1B97">
    <w:pPr>
      <w:pBdr>
        <w:top w:val="nil"/>
        <w:left w:val="nil"/>
        <w:bottom w:val="nil"/>
        <w:right w:val="nil"/>
        <w:between w:val="nil"/>
      </w:pBdr>
      <w:tabs>
        <w:tab w:val="center" w:pos="4680"/>
        <w:tab w:val="right" w:pos="9360"/>
      </w:tabs>
      <w:jc w:val="right"/>
      <w:rPr>
        <w:color w:val="000000"/>
      </w:rPr>
    </w:pPr>
  </w:p>
  <w:p w14:paraId="42CCC352" w14:textId="77777777" w:rsidR="00727ACB" w:rsidRDefault="00727ACB" w:rsidP="000E1B97">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48911" w14:textId="77777777" w:rsidR="00727ACB" w:rsidRPr="00997CBE" w:rsidRDefault="00727ACB" w:rsidP="000E1B97">
    <w:pPr>
      <w:pBdr>
        <w:top w:val="nil"/>
        <w:left w:val="nil"/>
        <w:bottom w:val="nil"/>
        <w:right w:val="nil"/>
        <w:between w:val="nil"/>
      </w:pBdr>
      <w:tabs>
        <w:tab w:val="center" w:pos="4680"/>
        <w:tab w:val="right" w:pos="9360"/>
      </w:tabs>
      <w:jc w:val="right"/>
      <w:rPr>
        <w:rFonts w:ascii="Times New Roman" w:hAnsi="Times New Roman" w:cs="Times New Roman"/>
        <w:color w:val="000000"/>
      </w:rPr>
    </w:pPr>
    <w:r w:rsidRPr="00997CBE">
      <w:rPr>
        <w:rFonts w:ascii="Times New Roman" w:hAnsi="Times New Roman" w:cs="Times New Roman"/>
        <w:color w:val="000000"/>
        <w:shd w:val="clear" w:color="auto" w:fill="E6E6E6"/>
      </w:rPr>
      <w:fldChar w:fldCharType="begin"/>
    </w:r>
    <w:r w:rsidRPr="00997CBE">
      <w:rPr>
        <w:rFonts w:ascii="Times New Roman" w:hAnsi="Times New Roman" w:cs="Times New Roman"/>
        <w:color w:val="000000"/>
      </w:rPr>
      <w:instrText>PAGE</w:instrText>
    </w:r>
    <w:r w:rsidRPr="00997CBE">
      <w:rPr>
        <w:rFonts w:ascii="Times New Roman" w:hAnsi="Times New Roman" w:cs="Times New Roman"/>
        <w:color w:val="000000"/>
        <w:shd w:val="clear" w:color="auto" w:fill="E6E6E6"/>
      </w:rPr>
      <w:fldChar w:fldCharType="separate"/>
    </w:r>
    <w:r w:rsidRPr="00997CBE">
      <w:rPr>
        <w:rFonts w:ascii="Times New Roman" w:hAnsi="Times New Roman" w:cs="Times New Roman"/>
        <w:noProof/>
        <w:color w:val="000000"/>
      </w:rPr>
      <w:t>1</w:t>
    </w:r>
    <w:r w:rsidRPr="00997CBE">
      <w:rPr>
        <w:rFonts w:ascii="Times New Roman" w:hAnsi="Times New Roman" w:cs="Times New Roman"/>
        <w:color w:val="000000"/>
        <w:shd w:val="clear" w:color="auto" w:fill="E6E6E6"/>
      </w:rPr>
      <w:fldChar w:fldCharType="end"/>
    </w:r>
  </w:p>
  <w:p w14:paraId="298B3A74" w14:textId="77777777" w:rsidR="00727ACB" w:rsidRDefault="00727ACB" w:rsidP="000E1B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AAB4E" w14:textId="77777777" w:rsidR="002914EB" w:rsidRDefault="002914EB" w:rsidP="000E1B97">
      <w:r>
        <w:separator/>
      </w:r>
    </w:p>
  </w:footnote>
  <w:footnote w:type="continuationSeparator" w:id="0">
    <w:p w14:paraId="41EA343E" w14:textId="77777777" w:rsidR="002914EB" w:rsidRDefault="002914EB" w:rsidP="000E1B97">
      <w:r>
        <w:continuationSeparator/>
      </w:r>
    </w:p>
  </w:footnote>
  <w:footnote w:type="continuationNotice" w:id="1">
    <w:p w14:paraId="32BE92B2" w14:textId="77777777" w:rsidR="002914EB" w:rsidRDefault="002914EB"/>
  </w:footnote>
  <w:footnote w:id="2">
    <w:p w14:paraId="0A03A498" w14:textId="77777777" w:rsidR="00727ACB" w:rsidRPr="00FD0795" w:rsidRDefault="00727ACB" w:rsidP="000E1B97">
      <w:pPr>
        <w:pStyle w:val="FootnoteText"/>
        <w:rPr>
          <w:rFonts w:ascii="Arial" w:hAnsi="Arial" w:cs="Arial"/>
        </w:rPr>
      </w:pPr>
      <w:r w:rsidRPr="00FD0795">
        <w:rPr>
          <w:rStyle w:val="FootnoteReference"/>
          <w:rFonts w:ascii="Arial" w:hAnsi="Arial" w:cs="Arial"/>
        </w:rPr>
        <w:footnoteRef/>
      </w:r>
      <w:r w:rsidRPr="00FD0795">
        <w:rPr>
          <w:rFonts w:ascii="Arial" w:hAnsi="Arial" w:cs="Arial"/>
        </w:rPr>
        <w:t xml:space="preserve"> </w:t>
      </w:r>
      <w:r w:rsidRPr="00FD0795">
        <w:rPr>
          <w:rFonts w:ascii="Arial" w:eastAsiaTheme="minorEastAsia" w:hAnsi="Arial" w:cs="Arial"/>
        </w:rPr>
        <w:t xml:space="preserve"> </w:t>
      </w:r>
      <w:hyperlink r:id="rId1" w:history="1">
        <w:r w:rsidRPr="00CB2700">
          <w:rPr>
            <w:rFonts w:ascii="Times New Roman" w:eastAsiaTheme="minorEastAsia" w:hAnsi="Times New Roman" w:cs="Times New Roman"/>
            <w:spacing w:val="2"/>
            <w:shd w:val="clear" w:color="auto" w:fill="FFFFFF"/>
          </w:rPr>
          <w:t>Pasiūlymų patikslinimo, papildymo ar paaiškinimo taisyklės</w:t>
        </w:r>
      </w:hyperlink>
      <w:r w:rsidRPr="00CB2700">
        <w:rPr>
          <w:rFonts w:ascii="Times New Roman" w:eastAsiaTheme="minorEastAsia" w:hAnsi="Times New Roman" w:cs="Times New Roman"/>
          <w:spacing w:val="2"/>
          <w:shd w:val="clear" w:color="auto" w:fill="FFFFFF"/>
        </w:rPr>
        <w:t>.</w:t>
      </w:r>
    </w:p>
  </w:footnote>
  <w:footnote w:id="3">
    <w:p w14:paraId="48CE087A" w14:textId="77777777" w:rsidR="00727ACB" w:rsidRPr="00517783" w:rsidRDefault="00727ACB" w:rsidP="000E1B97">
      <w:pPr>
        <w:pStyle w:val="FootnoteText"/>
        <w:rPr>
          <w:rFonts w:ascii="Times New Roman" w:hAnsi="Times New Roman" w:cs="Times New Roman"/>
        </w:rPr>
      </w:pPr>
      <w:r w:rsidRPr="00517783">
        <w:rPr>
          <w:rStyle w:val="FootnoteReference"/>
          <w:rFonts w:ascii="Times New Roman" w:hAnsi="Times New Roman" w:cs="Times New Roman"/>
        </w:rPr>
        <w:footnoteRef/>
      </w:r>
      <w:r w:rsidRPr="00517783">
        <w:rPr>
          <w:rFonts w:ascii="Times New Roman" w:hAnsi="Times New Roman" w:cs="Times New Roman"/>
        </w:rPr>
        <w:t xml:space="preserve">  </w:t>
      </w:r>
      <w:hyperlink r:id="rId2" w:history="1">
        <w:r w:rsidRPr="00517783">
          <w:rPr>
            <w:rFonts w:ascii="Times New Roman" w:eastAsiaTheme="minorEastAsia" w:hAnsi="Times New Roman" w:cs="Times New Roman"/>
            <w:spacing w:val="2"/>
            <w:shd w:val="clear" w:color="auto" w:fill="FFFFFF"/>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7FF12" w14:textId="77777777" w:rsidR="00727ACB" w:rsidRDefault="00727ACB">
    <w:pPr>
      <w:pBdr>
        <w:top w:val="nil"/>
        <w:left w:val="nil"/>
        <w:bottom w:val="nil"/>
        <w:right w:val="nil"/>
        <w:between w:val="nil"/>
      </w:pBdr>
      <w:tabs>
        <w:tab w:val="center" w:pos="4680"/>
        <w:tab w:val="right" w:pos="9360"/>
      </w:tabs>
      <w:rPr>
        <w:b/>
        <w:i/>
        <w:color w:val="000000"/>
      </w:rPr>
    </w:pPr>
  </w:p>
  <w:p w14:paraId="50712BB5" w14:textId="77777777" w:rsidR="00727ACB" w:rsidRDefault="00727AC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B3F63" w14:textId="77777777" w:rsidR="00727ACB" w:rsidRDefault="00727A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7E622" w14:textId="77777777" w:rsidR="00727ACB" w:rsidRDefault="00727ACB">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5BCEB" w14:textId="77777777" w:rsidR="00727ACB" w:rsidRDefault="00727AC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57419" w14:textId="77777777" w:rsidR="00727ACB" w:rsidRDefault="00727AC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7DAE5" w14:textId="77777777" w:rsidR="00727ACB" w:rsidRDefault="00727AC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07C7E" w14:textId="77777777" w:rsidR="00727ACB" w:rsidRDefault="00727A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3B65"/>
    <w:multiLevelType w:val="multilevel"/>
    <w:tmpl w:val="C5A01C7C"/>
    <w:lvl w:ilvl="0">
      <w:start w:val="7"/>
      <w:numFmt w:val="decimal"/>
      <w:lvlText w:val="%1."/>
      <w:lvlJc w:val="left"/>
      <w:pPr>
        <w:ind w:left="-8204" w:hanging="360"/>
      </w:pPr>
      <w:rPr>
        <w:rFonts w:hint="default"/>
      </w:rPr>
    </w:lvl>
    <w:lvl w:ilvl="1">
      <w:start w:val="1"/>
      <w:numFmt w:val="decimal"/>
      <w:lvlText w:val="%1.%2."/>
      <w:lvlJc w:val="left"/>
      <w:pPr>
        <w:ind w:left="-8204" w:hanging="360"/>
      </w:pPr>
      <w:rPr>
        <w:rFonts w:hint="default"/>
      </w:rPr>
    </w:lvl>
    <w:lvl w:ilvl="2">
      <w:start w:val="1"/>
      <w:numFmt w:val="decimal"/>
      <w:lvlText w:val="%1.%2.%3."/>
      <w:lvlJc w:val="left"/>
      <w:pPr>
        <w:ind w:left="-7844" w:hanging="720"/>
      </w:pPr>
      <w:rPr>
        <w:rFonts w:hint="default"/>
      </w:rPr>
    </w:lvl>
    <w:lvl w:ilvl="3">
      <w:start w:val="1"/>
      <w:numFmt w:val="decimal"/>
      <w:lvlText w:val="%1.%2.%3.%4."/>
      <w:lvlJc w:val="left"/>
      <w:pPr>
        <w:ind w:left="-7844" w:hanging="720"/>
      </w:pPr>
      <w:rPr>
        <w:rFonts w:hint="default"/>
      </w:rPr>
    </w:lvl>
    <w:lvl w:ilvl="4">
      <w:start w:val="1"/>
      <w:numFmt w:val="decimal"/>
      <w:lvlText w:val="%1.%2.%3.%4.%5."/>
      <w:lvlJc w:val="left"/>
      <w:pPr>
        <w:ind w:left="-7484" w:hanging="1080"/>
      </w:pPr>
      <w:rPr>
        <w:rFonts w:hint="default"/>
      </w:rPr>
    </w:lvl>
    <w:lvl w:ilvl="5">
      <w:start w:val="1"/>
      <w:numFmt w:val="decimal"/>
      <w:lvlText w:val="%1.%2.%3.%4.%5.%6."/>
      <w:lvlJc w:val="left"/>
      <w:pPr>
        <w:ind w:left="-7484" w:hanging="1080"/>
      </w:pPr>
      <w:rPr>
        <w:rFonts w:hint="default"/>
      </w:rPr>
    </w:lvl>
    <w:lvl w:ilvl="6">
      <w:start w:val="1"/>
      <w:numFmt w:val="decimal"/>
      <w:lvlText w:val="%1.%2.%3.%4.%5.%6.%7."/>
      <w:lvlJc w:val="left"/>
      <w:pPr>
        <w:ind w:left="-7124" w:hanging="1440"/>
      </w:pPr>
      <w:rPr>
        <w:rFonts w:hint="default"/>
      </w:rPr>
    </w:lvl>
    <w:lvl w:ilvl="7">
      <w:start w:val="1"/>
      <w:numFmt w:val="decimal"/>
      <w:lvlText w:val="%1.%2.%3.%4.%5.%6.%7.%8."/>
      <w:lvlJc w:val="left"/>
      <w:pPr>
        <w:ind w:left="-7124" w:hanging="1440"/>
      </w:pPr>
      <w:rPr>
        <w:rFonts w:hint="default"/>
      </w:rPr>
    </w:lvl>
    <w:lvl w:ilvl="8">
      <w:start w:val="1"/>
      <w:numFmt w:val="decimal"/>
      <w:lvlText w:val="%1.%2.%3.%4.%5.%6.%7.%8.%9."/>
      <w:lvlJc w:val="left"/>
      <w:pPr>
        <w:ind w:left="-6764" w:hanging="1800"/>
      </w:pPr>
      <w:rPr>
        <w:rFonts w:hint="default"/>
      </w:rPr>
    </w:lvl>
  </w:abstractNum>
  <w:abstractNum w:abstractNumId="1" w15:restartNumberingAfterBreak="0">
    <w:nsid w:val="01960BCB"/>
    <w:multiLevelType w:val="multilevel"/>
    <w:tmpl w:val="F3A6BD56"/>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1E604F1"/>
    <w:multiLevelType w:val="multilevel"/>
    <w:tmpl w:val="EAF6A1CE"/>
    <w:lvl w:ilvl="0">
      <w:start w:val="1"/>
      <w:numFmt w:val="decimal"/>
      <w:lvlText w:val="%1."/>
      <w:lvlJc w:val="left"/>
      <w:pPr>
        <w:ind w:left="720" w:hanging="360"/>
      </w:pPr>
      <w:rPr>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814353"/>
    <w:multiLevelType w:val="hybridMultilevel"/>
    <w:tmpl w:val="1F625FB0"/>
    <w:lvl w:ilvl="0" w:tplc="65642EC8">
      <w:start w:val="1"/>
      <w:numFmt w:val="decimal"/>
      <w:lvlText w:val="19.3.%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981580"/>
    <w:multiLevelType w:val="hybridMultilevel"/>
    <w:tmpl w:val="9DD21008"/>
    <w:lvl w:ilvl="0" w:tplc="9D288738">
      <w:start w:val="1"/>
      <w:numFmt w:val="decimal"/>
      <w:lvlText w:val="8.%1."/>
      <w:lvlJc w:val="left"/>
      <w:pPr>
        <w:ind w:left="1069" w:hanging="360"/>
      </w:pPr>
      <w:rPr>
        <w:rFonts w:hint="default"/>
      </w:rPr>
    </w:lvl>
    <w:lvl w:ilvl="1" w:tplc="04270019">
      <w:start w:val="1"/>
      <w:numFmt w:val="lowerLetter"/>
      <w:lvlText w:val="%2."/>
      <w:lvlJc w:val="left"/>
      <w:pPr>
        <w:ind w:left="731" w:hanging="360"/>
      </w:pPr>
    </w:lvl>
    <w:lvl w:ilvl="2" w:tplc="9D288738">
      <w:start w:val="1"/>
      <w:numFmt w:val="decimal"/>
      <w:lvlText w:val="8.%3."/>
      <w:lvlJc w:val="left"/>
      <w:pPr>
        <w:ind w:left="1451" w:hanging="180"/>
      </w:pPr>
      <w:rPr>
        <w:rFonts w:hint="default"/>
      </w:rPr>
    </w:lvl>
    <w:lvl w:ilvl="3" w:tplc="0427000F">
      <w:start w:val="1"/>
      <w:numFmt w:val="decimal"/>
      <w:lvlText w:val="%4."/>
      <w:lvlJc w:val="left"/>
      <w:pPr>
        <w:ind w:left="2171" w:hanging="360"/>
      </w:pPr>
    </w:lvl>
    <w:lvl w:ilvl="4" w:tplc="04270019" w:tentative="1">
      <w:start w:val="1"/>
      <w:numFmt w:val="lowerLetter"/>
      <w:lvlText w:val="%5."/>
      <w:lvlJc w:val="left"/>
      <w:pPr>
        <w:ind w:left="2891" w:hanging="360"/>
      </w:pPr>
    </w:lvl>
    <w:lvl w:ilvl="5" w:tplc="0427001B" w:tentative="1">
      <w:start w:val="1"/>
      <w:numFmt w:val="lowerRoman"/>
      <w:lvlText w:val="%6."/>
      <w:lvlJc w:val="right"/>
      <w:pPr>
        <w:ind w:left="3611" w:hanging="180"/>
      </w:pPr>
    </w:lvl>
    <w:lvl w:ilvl="6" w:tplc="0427000F" w:tentative="1">
      <w:start w:val="1"/>
      <w:numFmt w:val="decimal"/>
      <w:lvlText w:val="%7."/>
      <w:lvlJc w:val="left"/>
      <w:pPr>
        <w:ind w:left="4331" w:hanging="360"/>
      </w:pPr>
    </w:lvl>
    <w:lvl w:ilvl="7" w:tplc="04270019" w:tentative="1">
      <w:start w:val="1"/>
      <w:numFmt w:val="lowerLetter"/>
      <w:lvlText w:val="%8."/>
      <w:lvlJc w:val="left"/>
      <w:pPr>
        <w:ind w:left="5051" w:hanging="360"/>
      </w:pPr>
    </w:lvl>
    <w:lvl w:ilvl="8" w:tplc="0427001B" w:tentative="1">
      <w:start w:val="1"/>
      <w:numFmt w:val="lowerRoman"/>
      <w:lvlText w:val="%9."/>
      <w:lvlJc w:val="right"/>
      <w:pPr>
        <w:ind w:left="5771" w:hanging="180"/>
      </w:pPr>
    </w:lvl>
  </w:abstractNum>
  <w:abstractNum w:abstractNumId="6"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F475F9"/>
    <w:multiLevelType w:val="multilevel"/>
    <w:tmpl w:val="C15C6882"/>
    <w:lvl w:ilvl="0">
      <w:start w:val="10"/>
      <w:numFmt w:val="decimal"/>
      <w:lvlText w:val="%1."/>
      <w:lvlJc w:val="left"/>
      <w:pPr>
        <w:ind w:left="480" w:hanging="480"/>
      </w:pPr>
      <w:rPr>
        <w:rFonts w:eastAsia="Calibri" w:hint="default"/>
        <w:color w:val="auto"/>
      </w:rPr>
    </w:lvl>
    <w:lvl w:ilvl="1">
      <w:start w:val="1"/>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8"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D612EF"/>
    <w:multiLevelType w:val="multilevel"/>
    <w:tmpl w:val="57468B64"/>
    <w:lvl w:ilvl="0">
      <w:start w:val="6"/>
      <w:numFmt w:val="decimal"/>
      <w:lvlText w:val="%1."/>
      <w:lvlJc w:val="left"/>
      <w:pPr>
        <w:tabs>
          <w:tab w:val="num" w:pos="502"/>
        </w:tabs>
        <w:ind w:left="502" w:hanging="360"/>
      </w:pPr>
      <w:rPr>
        <w:rFonts w:hint="default"/>
      </w:rPr>
    </w:lvl>
    <w:lvl w:ilvl="1">
      <w:start w:val="1"/>
      <w:numFmt w:val="decimal"/>
      <w:lvlText w:val="%2."/>
      <w:lvlJc w:val="left"/>
      <w:pPr>
        <w:tabs>
          <w:tab w:val="num" w:pos="1222"/>
        </w:tabs>
        <w:ind w:left="1222" w:hanging="360"/>
      </w:pPr>
      <w:rPr>
        <w:rFonts w:hint="default"/>
      </w:rPr>
    </w:lvl>
    <w:lvl w:ilvl="2">
      <w:start w:val="1"/>
      <w:numFmt w:val="decimal"/>
      <w:lvlText w:val="%3."/>
      <w:lvlJc w:val="left"/>
      <w:pPr>
        <w:tabs>
          <w:tab w:val="num" w:pos="1942"/>
        </w:tabs>
        <w:ind w:left="1942" w:hanging="360"/>
      </w:pPr>
      <w:rPr>
        <w:rFonts w:hint="default"/>
      </w:rPr>
    </w:lvl>
    <w:lvl w:ilvl="3">
      <w:start w:val="1"/>
      <w:numFmt w:val="decimal"/>
      <w:lvlText w:val="%4."/>
      <w:lvlJc w:val="left"/>
      <w:pPr>
        <w:tabs>
          <w:tab w:val="num" w:pos="2662"/>
        </w:tabs>
        <w:ind w:left="2662" w:hanging="360"/>
      </w:pPr>
      <w:rPr>
        <w:rFonts w:hint="default"/>
      </w:rPr>
    </w:lvl>
    <w:lvl w:ilvl="4">
      <w:start w:val="1"/>
      <w:numFmt w:val="decimal"/>
      <w:lvlText w:val="%5."/>
      <w:lvlJc w:val="left"/>
      <w:pPr>
        <w:tabs>
          <w:tab w:val="num" w:pos="3382"/>
        </w:tabs>
        <w:ind w:left="3382" w:hanging="360"/>
      </w:pPr>
      <w:rPr>
        <w:rFonts w:hint="default"/>
      </w:rPr>
    </w:lvl>
    <w:lvl w:ilvl="5">
      <w:start w:val="1"/>
      <w:numFmt w:val="decimal"/>
      <w:lvlText w:val="%6."/>
      <w:lvlJc w:val="left"/>
      <w:pPr>
        <w:tabs>
          <w:tab w:val="num" w:pos="4102"/>
        </w:tabs>
        <w:ind w:left="4102" w:hanging="360"/>
      </w:pPr>
      <w:rPr>
        <w:rFonts w:hint="default"/>
      </w:rPr>
    </w:lvl>
    <w:lvl w:ilvl="6">
      <w:start w:val="1"/>
      <w:numFmt w:val="decimal"/>
      <w:lvlText w:val="%7."/>
      <w:lvlJc w:val="left"/>
      <w:pPr>
        <w:tabs>
          <w:tab w:val="num" w:pos="4822"/>
        </w:tabs>
        <w:ind w:left="4822" w:hanging="360"/>
      </w:pPr>
      <w:rPr>
        <w:rFonts w:hint="default"/>
      </w:rPr>
    </w:lvl>
    <w:lvl w:ilvl="7">
      <w:start w:val="1"/>
      <w:numFmt w:val="decimal"/>
      <w:lvlText w:val="%8."/>
      <w:lvlJc w:val="left"/>
      <w:pPr>
        <w:tabs>
          <w:tab w:val="num" w:pos="5542"/>
        </w:tabs>
        <w:ind w:left="5542" w:hanging="360"/>
      </w:pPr>
      <w:rPr>
        <w:rFonts w:hint="default"/>
      </w:rPr>
    </w:lvl>
    <w:lvl w:ilvl="8">
      <w:start w:val="1"/>
      <w:numFmt w:val="decimal"/>
      <w:lvlText w:val="%9."/>
      <w:lvlJc w:val="left"/>
      <w:pPr>
        <w:tabs>
          <w:tab w:val="num" w:pos="6262"/>
        </w:tabs>
        <w:ind w:left="6262" w:hanging="360"/>
      </w:pPr>
      <w:rPr>
        <w:rFonts w:hint="default"/>
      </w:rPr>
    </w:lvl>
  </w:abstractNum>
  <w:abstractNum w:abstractNumId="10"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11"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6C7428"/>
    <w:multiLevelType w:val="hybridMultilevel"/>
    <w:tmpl w:val="C632E7A0"/>
    <w:lvl w:ilvl="0" w:tplc="DA6E44B4">
      <w:start w:val="1"/>
      <w:numFmt w:val="decimal"/>
      <w:lvlText w:val="18.%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35F4A48"/>
    <w:multiLevelType w:val="multilevel"/>
    <w:tmpl w:val="F5B25AF0"/>
    <w:lvl w:ilvl="0">
      <w:start w:val="1"/>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13973659"/>
    <w:multiLevelType w:val="multilevel"/>
    <w:tmpl w:val="E5EE8B22"/>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16185835"/>
    <w:multiLevelType w:val="hybridMultilevel"/>
    <w:tmpl w:val="547211B8"/>
    <w:lvl w:ilvl="0" w:tplc="071636F2">
      <w:start w:val="1"/>
      <w:numFmt w:val="decimal"/>
      <w:lvlText w:val="13.1..%1."/>
      <w:lvlJc w:val="left"/>
      <w:pPr>
        <w:ind w:left="2421"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64D49FC"/>
    <w:multiLevelType w:val="hybridMultilevel"/>
    <w:tmpl w:val="259E873E"/>
    <w:lvl w:ilvl="0" w:tplc="9FE0D2B0">
      <w:start w:val="1"/>
      <w:numFmt w:val="decimal"/>
      <w:lvlText w:val="6.%1."/>
      <w:lvlJc w:val="left"/>
      <w:pPr>
        <w:ind w:left="1069" w:hanging="360"/>
      </w:pPr>
      <w:rPr>
        <w:rFonts w:hint="default"/>
      </w:rPr>
    </w:lvl>
    <w:lvl w:ilvl="1" w:tplc="04270019" w:tentative="1">
      <w:start w:val="1"/>
      <w:numFmt w:val="lowerLetter"/>
      <w:lvlText w:val="%2."/>
      <w:lvlJc w:val="left"/>
      <w:pPr>
        <w:ind w:left="306" w:hanging="360"/>
      </w:pPr>
    </w:lvl>
    <w:lvl w:ilvl="2" w:tplc="0427001B" w:tentative="1">
      <w:start w:val="1"/>
      <w:numFmt w:val="lowerRoman"/>
      <w:lvlText w:val="%3."/>
      <w:lvlJc w:val="right"/>
      <w:pPr>
        <w:ind w:left="1026" w:hanging="180"/>
      </w:pPr>
    </w:lvl>
    <w:lvl w:ilvl="3" w:tplc="0427000F" w:tentative="1">
      <w:start w:val="1"/>
      <w:numFmt w:val="decimal"/>
      <w:lvlText w:val="%4."/>
      <w:lvlJc w:val="left"/>
      <w:pPr>
        <w:ind w:left="1746" w:hanging="360"/>
      </w:pPr>
    </w:lvl>
    <w:lvl w:ilvl="4" w:tplc="04270019" w:tentative="1">
      <w:start w:val="1"/>
      <w:numFmt w:val="lowerLetter"/>
      <w:lvlText w:val="%5."/>
      <w:lvlJc w:val="left"/>
      <w:pPr>
        <w:ind w:left="2466" w:hanging="360"/>
      </w:pPr>
    </w:lvl>
    <w:lvl w:ilvl="5" w:tplc="0427001B" w:tentative="1">
      <w:start w:val="1"/>
      <w:numFmt w:val="lowerRoman"/>
      <w:lvlText w:val="%6."/>
      <w:lvlJc w:val="right"/>
      <w:pPr>
        <w:ind w:left="3186" w:hanging="180"/>
      </w:pPr>
    </w:lvl>
    <w:lvl w:ilvl="6" w:tplc="0427000F" w:tentative="1">
      <w:start w:val="1"/>
      <w:numFmt w:val="decimal"/>
      <w:lvlText w:val="%7."/>
      <w:lvlJc w:val="left"/>
      <w:pPr>
        <w:ind w:left="3906" w:hanging="360"/>
      </w:pPr>
    </w:lvl>
    <w:lvl w:ilvl="7" w:tplc="04270019" w:tentative="1">
      <w:start w:val="1"/>
      <w:numFmt w:val="lowerLetter"/>
      <w:lvlText w:val="%8."/>
      <w:lvlJc w:val="left"/>
      <w:pPr>
        <w:ind w:left="4626" w:hanging="360"/>
      </w:pPr>
    </w:lvl>
    <w:lvl w:ilvl="8" w:tplc="0427001B" w:tentative="1">
      <w:start w:val="1"/>
      <w:numFmt w:val="lowerRoman"/>
      <w:lvlText w:val="%9."/>
      <w:lvlJc w:val="right"/>
      <w:pPr>
        <w:ind w:left="5346" w:hanging="180"/>
      </w:pPr>
    </w:lvl>
  </w:abstractNum>
  <w:abstractNum w:abstractNumId="17" w15:restartNumberingAfterBreak="0">
    <w:nsid w:val="16E451B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FE3587"/>
    <w:multiLevelType w:val="hybridMultilevel"/>
    <w:tmpl w:val="8DDEFC20"/>
    <w:lvl w:ilvl="0" w:tplc="0427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B2E4D40"/>
    <w:multiLevelType w:val="hybridMultilevel"/>
    <w:tmpl w:val="A1C2FD56"/>
    <w:lvl w:ilvl="0" w:tplc="65443ACE">
      <w:start w:val="1"/>
      <w:numFmt w:val="decimal"/>
      <w:lvlText w:val="14.1.%1."/>
      <w:lvlJc w:val="left"/>
      <w:pPr>
        <w:ind w:left="298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E123118"/>
    <w:multiLevelType w:val="multilevel"/>
    <w:tmpl w:val="EC181858"/>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2F325498"/>
    <w:multiLevelType w:val="hybridMultilevel"/>
    <w:tmpl w:val="65BA04A2"/>
    <w:lvl w:ilvl="0" w:tplc="34FAC7AC">
      <w:start w:val="1"/>
      <w:numFmt w:val="decimal"/>
      <w:lvlText w:val="5.%1."/>
      <w:lvlJc w:val="left"/>
      <w:pPr>
        <w:ind w:left="1778"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191389B"/>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19614B9"/>
    <w:multiLevelType w:val="hybridMultilevel"/>
    <w:tmpl w:val="7F76342A"/>
    <w:lvl w:ilvl="0" w:tplc="4D181DA4">
      <w:start w:val="1"/>
      <w:numFmt w:val="decimal"/>
      <w:lvlText w:val="14.7.%1."/>
      <w:lvlJc w:val="left"/>
      <w:pPr>
        <w:ind w:left="41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2371454"/>
    <w:multiLevelType w:val="multilevel"/>
    <w:tmpl w:val="F22061F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32651214"/>
    <w:multiLevelType w:val="multilevel"/>
    <w:tmpl w:val="489618AE"/>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48E7C95"/>
    <w:multiLevelType w:val="multilevel"/>
    <w:tmpl w:val="64FEFA8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395F299A"/>
    <w:multiLevelType w:val="hybridMultilevel"/>
    <w:tmpl w:val="180A890A"/>
    <w:lvl w:ilvl="0" w:tplc="BAD4DEFE">
      <w:start w:val="1"/>
      <w:numFmt w:val="decimal"/>
      <w:lvlText w:val="14.%1."/>
      <w:lvlJc w:val="left"/>
      <w:pPr>
        <w:ind w:left="2421"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A40764C"/>
    <w:multiLevelType w:val="multilevel"/>
    <w:tmpl w:val="42DE8A42"/>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3A772E8A"/>
    <w:multiLevelType w:val="multilevel"/>
    <w:tmpl w:val="6102025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3BA314C1"/>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C611E28"/>
    <w:multiLevelType w:val="multilevel"/>
    <w:tmpl w:val="4B4C09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109306F"/>
    <w:multiLevelType w:val="hybridMultilevel"/>
    <w:tmpl w:val="82B618E4"/>
    <w:lvl w:ilvl="0" w:tplc="93083C58">
      <w:start w:val="1"/>
      <w:numFmt w:val="decimal"/>
      <w:lvlText w:val="3.%1."/>
      <w:lvlJc w:val="left"/>
      <w:pPr>
        <w:ind w:left="1494" w:hanging="360"/>
      </w:pPr>
      <w:rPr>
        <w:rFonts w:hint="default"/>
      </w:rPr>
    </w:lvl>
    <w:lvl w:ilvl="1" w:tplc="04270019" w:tentative="1">
      <w:start w:val="1"/>
      <w:numFmt w:val="lowerLetter"/>
      <w:lvlText w:val="%2."/>
      <w:lvlJc w:val="left"/>
      <w:pPr>
        <w:ind w:left="-666" w:hanging="360"/>
      </w:pPr>
    </w:lvl>
    <w:lvl w:ilvl="2" w:tplc="0427001B" w:tentative="1">
      <w:start w:val="1"/>
      <w:numFmt w:val="lowerRoman"/>
      <w:lvlText w:val="%3."/>
      <w:lvlJc w:val="right"/>
      <w:pPr>
        <w:ind w:left="54" w:hanging="180"/>
      </w:pPr>
    </w:lvl>
    <w:lvl w:ilvl="3" w:tplc="0427000F" w:tentative="1">
      <w:start w:val="1"/>
      <w:numFmt w:val="decimal"/>
      <w:lvlText w:val="%4."/>
      <w:lvlJc w:val="left"/>
      <w:pPr>
        <w:ind w:left="774" w:hanging="360"/>
      </w:pPr>
    </w:lvl>
    <w:lvl w:ilvl="4" w:tplc="04270019" w:tentative="1">
      <w:start w:val="1"/>
      <w:numFmt w:val="lowerLetter"/>
      <w:lvlText w:val="%5."/>
      <w:lvlJc w:val="left"/>
      <w:pPr>
        <w:ind w:left="1494" w:hanging="360"/>
      </w:pPr>
    </w:lvl>
    <w:lvl w:ilvl="5" w:tplc="0427001B" w:tentative="1">
      <w:start w:val="1"/>
      <w:numFmt w:val="lowerRoman"/>
      <w:lvlText w:val="%6."/>
      <w:lvlJc w:val="right"/>
      <w:pPr>
        <w:ind w:left="2214" w:hanging="180"/>
      </w:pPr>
    </w:lvl>
    <w:lvl w:ilvl="6" w:tplc="0427000F" w:tentative="1">
      <w:start w:val="1"/>
      <w:numFmt w:val="decimal"/>
      <w:lvlText w:val="%7."/>
      <w:lvlJc w:val="left"/>
      <w:pPr>
        <w:ind w:left="2934" w:hanging="360"/>
      </w:pPr>
    </w:lvl>
    <w:lvl w:ilvl="7" w:tplc="04270019" w:tentative="1">
      <w:start w:val="1"/>
      <w:numFmt w:val="lowerLetter"/>
      <w:lvlText w:val="%8."/>
      <w:lvlJc w:val="left"/>
      <w:pPr>
        <w:ind w:left="3654" w:hanging="360"/>
      </w:pPr>
    </w:lvl>
    <w:lvl w:ilvl="8" w:tplc="0427001B" w:tentative="1">
      <w:start w:val="1"/>
      <w:numFmt w:val="lowerRoman"/>
      <w:lvlText w:val="%9."/>
      <w:lvlJc w:val="right"/>
      <w:pPr>
        <w:ind w:left="4374" w:hanging="180"/>
      </w:pPr>
    </w:lvl>
  </w:abstractNum>
  <w:abstractNum w:abstractNumId="45" w15:restartNumberingAfterBreak="0">
    <w:nsid w:val="435D0800"/>
    <w:multiLevelType w:val="multilevel"/>
    <w:tmpl w:val="85302A78"/>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6"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82E5655"/>
    <w:multiLevelType w:val="multilevel"/>
    <w:tmpl w:val="AA1C906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EF25CEC"/>
    <w:multiLevelType w:val="hybridMultilevel"/>
    <w:tmpl w:val="166EDA76"/>
    <w:lvl w:ilvl="0" w:tplc="79183304">
      <w:start w:val="1"/>
      <w:numFmt w:val="decimal"/>
      <w:lvlText w:val="7.%1."/>
      <w:lvlJc w:val="left"/>
      <w:pPr>
        <w:ind w:left="1069" w:hanging="360"/>
      </w:pPr>
      <w:rPr>
        <w:rFonts w:hint="default"/>
      </w:rPr>
    </w:lvl>
    <w:lvl w:ilvl="1" w:tplc="04270019" w:tentative="1">
      <w:start w:val="1"/>
      <w:numFmt w:val="lowerLetter"/>
      <w:lvlText w:val="%2."/>
      <w:lvlJc w:val="left"/>
      <w:pPr>
        <w:ind w:left="-403" w:hanging="360"/>
      </w:pPr>
    </w:lvl>
    <w:lvl w:ilvl="2" w:tplc="0427001B" w:tentative="1">
      <w:start w:val="1"/>
      <w:numFmt w:val="lowerRoman"/>
      <w:lvlText w:val="%3."/>
      <w:lvlJc w:val="right"/>
      <w:pPr>
        <w:ind w:left="317" w:hanging="180"/>
      </w:pPr>
    </w:lvl>
    <w:lvl w:ilvl="3" w:tplc="0427000F" w:tentative="1">
      <w:start w:val="1"/>
      <w:numFmt w:val="decimal"/>
      <w:lvlText w:val="%4."/>
      <w:lvlJc w:val="left"/>
      <w:pPr>
        <w:ind w:left="1037" w:hanging="360"/>
      </w:pPr>
    </w:lvl>
    <w:lvl w:ilvl="4" w:tplc="04270019" w:tentative="1">
      <w:start w:val="1"/>
      <w:numFmt w:val="lowerLetter"/>
      <w:lvlText w:val="%5."/>
      <w:lvlJc w:val="left"/>
      <w:pPr>
        <w:ind w:left="1757" w:hanging="360"/>
      </w:pPr>
    </w:lvl>
    <w:lvl w:ilvl="5" w:tplc="0427001B" w:tentative="1">
      <w:start w:val="1"/>
      <w:numFmt w:val="lowerRoman"/>
      <w:lvlText w:val="%6."/>
      <w:lvlJc w:val="right"/>
      <w:pPr>
        <w:ind w:left="2477" w:hanging="180"/>
      </w:pPr>
    </w:lvl>
    <w:lvl w:ilvl="6" w:tplc="0427000F" w:tentative="1">
      <w:start w:val="1"/>
      <w:numFmt w:val="decimal"/>
      <w:lvlText w:val="%7."/>
      <w:lvlJc w:val="left"/>
      <w:pPr>
        <w:ind w:left="3197" w:hanging="360"/>
      </w:pPr>
    </w:lvl>
    <w:lvl w:ilvl="7" w:tplc="04270019" w:tentative="1">
      <w:start w:val="1"/>
      <w:numFmt w:val="lowerLetter"/>
      <w:lvlText w:val="%8."/>
      <w:lvlJc w:val="left"/>
      <w:pPr>
        <w:ind w:left="3917" w:hanging="360"/>
      </w:pPr>
    </w:lvl>
    <w:lvl w:ilvl="8" w:tplc="0427001B" w:tentative="1">
      <w:start w:val="1"/>
      <w:numFmt w:val="lowerRoman"/>
      <w:lvlText w:val="%9."/>
      <w:lvlJc w:val="right"/>
      <w:pPr>
        <w:ind w:left="4637" w:hanging="180"/>
      </w:pPr>
    </w:lvl>
  </w:abstractNum>
  <w:abstractNum w:abstractNumId="53" w15:restartNumberingAfterBreak="0">
    <w:nsid w:val="4F344270"/>
    <w:multiLevelType w:val="hybridMultilevel"/>
    <w:tmpl w:val="D1CE4C3E"/>
    <w:lvl w:ilvl="0" w:tplc="72B63B5C">
      <w:start w:val="1"/>
      <w:numFmt w:val="decimal"/>
      <w:lvlText w:val="2.%1."/>
      <w:lvlJc w:val="left"/>
      <w:pPr>
        <w:ind w:left="144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4F63532D"/>
    <w:multiLevelType w:val="multilevel"/>
    <w:tmpl w:val="4CDCE4AE"/>
    <w:lvl w:ilvl="0">
      <w:start w:val="10"/>
      <w:numFmt w:val="decimal"/>
      <w:lvlText w:val="%1."/>
      <w:lvlJc w:val="left"/>
      <w:pPr>
        <w:tabs>
          <w:tab w:val="num" w:pos="786"/>
        </w:tabs>
        <w:ind w:left="786" w:hanging="360"/>
      </w:pPr>
      <w:rPr>
        <w:rFonts w:hint="default"/>
      </w:rPr>
    </w:lvl>
    <w:lvl w:ilvl="1">
      <w:start w:val="1"/>
      <w:numFmt w:val="decimal"/>
      <w:lvlText w:val="%2."/>
      <w:lvlJc w:val="left"/>
      <w:pPr>
        <w:tabs>
          <w:tab w:val="num" w:pos="1506"/>
        </w:tabs>
        <w:ind w:left="1506" w:hanging="360"/>
      </w:pPr>
      <w:rPr>
        <w:rFonts w:hint="default"/>
      </w:rPr>
    </w:lvl>
    <w:lvl w:ilvl="2">
      <w:start w:val="1"/>
      <w:numFmt w:val="decimal"/>
      <w:lvlText w:val="%3."/>
      <w:lvlJc w:val="left"/>
      <w:pPr>
        <w:tabs>
          <w:tab w:val="num" w:pos="2226"/>
        </w:tabs>
        <w:ind w:left="2226" w:hanging="360"/>
      </w:pPr>
      <w:rPr>
        <w:rFonts w:hint="default"/>
      </w:rPr>
    </w:lvl>
    <w:lvl w:ilvl="3">
      <w:start w:val="1"/>
      <w:numFmt w:val="decimal"/>
      <w:lvlText w:val="%4."/>
      <w:lvlJc w:val="left"/>
      <w:pPr>
        <w:tabs>
          <w:tab w:val="num" w:pos="2946"/>
        </w:tabs>
        <w:ind w:left="2946" w:hanging="360"/>
      </w:pPr>
      <w:rPr>
        <w:rFonts w:hint="default"/>
      </w:rPr>
    </w:lvl>
    <w:lvl w:ilvl="4">
      <w:start w:val="1"/>
      <w:numFmt w:val="decimal"/>
      <w:lvlText w:val="%5."/>
      <w:lvlJc w:val="left"/>
      <w:pPr>
        <w:tabs>
          <w:tab w:val="num" w:pos="3666"/>
        </w:tabs>
        <w:ind w:left="3666" w:hanging="360"/>
      </w:pPr>
      <w:rPr>
        <w:rFonts w:hint="default"/>
      </w:rPr>
    </w:lvl>
    <w:lvl w:ilvl="5">
      <w:start w:val="1"/>
      <w:numFmt w:val="decimal"/>
      <w:lvlText w:val="%6."/>
      <w:lvlJc w:val="left"/>
      <w:pPr>
        <w:tabs>
          <w:tab w:val="num" w:pos="4386"/>
        </w:tabs>
        <w:ind w:left="4386" w:hanging="360"/>
      </w:pPr>
      <w:rPr>
        <w:rFonts w:hint="default"/>
      </w:rPr>
    </w:lvl>
    <w:lvl w:ilvl="6">
      <w:start w:val="1"/>
      <w:numFmt w:val="decimal"/>
      <w:lvlText w:val="%7."/>
      <w:lvlJc w:val="left"/>
      <w:pPr>
        <w:tabs>
          <w:tab w:val="num" w:pos="5106"/>
        </w:tabs>
        <w:ind w:left="5106" w:hanging="360"/>
      </w:pPr>
      <w:rPr>
        <w:rFonts w:hint="default"/>
      </w:rPr>
    </w:lvl>
    <w:lvl w:ilvl="7">
      <w:start w:val="1"/>
      <w:numFmt w:val="decimal"/>
      <w:lvlText w:val="%8."/>
      <w:lvlJc w:val="left"/>
      <w:pPr>
        <w:tabs>
          <w:tab w:val="num" w:pos="5826"/>
        </w:tabs>
        <w:ind w:left="5826" w:hanging="360"/>
      </w:pPr>
      <w:rPr>
        <w:rFonts w:hint="default"/>
      </w:rPr>
    </w:lvl>
    <w:lvl w:ilvl="8">
      <w:start w:val="1"/>
      <w:numFmt w:val="decimal"/>
      <w:lvlText w:val="%9."/>
      <w:lvlJc w:val="left"/>
      <w:pPr>
        <w:tabs>
          <w:tab w:val="num" w:pos="6546"/>
        </w:tabs>
        <w:ind w:left="6546" w:hanging="360"/>
      </w:pPr>
      <w:rPr>
        <w:rFonts w:hint="default"/>
      </w:rPr>
    </w:lvl>
  </w:abstractNum>
  <w:abstractNum w:abstractNumId="55" w15:restartNumberingAfterBreak="0">
    <w:nsid w:val="4F6775E4"/>
    <w:multiLevelType w:val="hybridMultilevel"/>
    <w:tmpl w:val="E00E344C"/>
    <w:lvl w:ilvl="0" w:tplc="70F87B66">
      <w:start w:val="1"/>
      <w:numFmt w:val="decimal"/>
      <w:lvlText w:val="7.1.%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13767D2"/>
    <w:multiLevelType w:val="hybridMultilevel"/>
    <w:tmpl w:val="3FE6EFDE"/>
    <w:lvl w:ilvl="0" w:tplc="B5CCDE52">
      <w:start w:val="1"/>
      <w:numFmt w:val="decimal"/>
      <w:lvlText w:val="16.%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9" w15:restartNumberingAfterBreak="0">
    <w:nsid w:val="52C05C5F"/>
    <w:multiLevelType w:val="multilevel"/>
    <w:tmpl w:val="E47E7C3E"/>
    <w:lvl w:ilvl="0">
      <w:start w:val="3"/>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0"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3000D55"/>
    <w:multiLevelType w:val="hybridMultilevel"/>
    <w:tmpl w:val="55FE6870"/>
    <w:lvl w:ilvl="0" w:tplc="1FE4E88A">
      <w:start w:val="2"/>
      <w:numFmt w:val="decimal"/>
      <w:lvlText w:val="%1.1."/>
      <w:lvlJc w:val="left"/>
      <w:pPr>
        <w:ind w:left="720" w:hanging="360"/>
      </w:pPr>
    </w:lvl>
    <w:lvl w:ilvl="1" w:tplc="A66C16EE">
      <w:start w:val="1"/>
      <w:numFmt w:val="lowerLetter"/>
      <w:lvlText w:val="%2."/>
      <w:lvlJc w:val="left"/>
      <w:pPr>
        <w:ind w:left="1440" w:hanging="360"/>
      </w:pPr>
    </w:lvl>
    <w:lvl w:ilvl="2" w:tplc="2F925480">
      <w:start w:val="1"/>
      <w:numFmt w:val="lowerRoman"/>
      <w:lvlText w:val="%3."/>
      <w:lvlJc w:val="right"/>
      <w:pPr>
        <w:ind w:left="2160" w:hanging="180"/>
      </w:pPr>
    </w:lvl>
    <w:lvl w:ilvl="3" w:tplc="43DA6F08">
      <w:start w:val="1"/>
      <w:numFmt w:val="decimal"/>
      <w:lvlText w:val="%4."/>
      <w:lvlJc w:val="left"/>
      <w:pPr>
        <w:ind w:left="2880" w:hanging="360"/>
      </w:pPr>
    </w:lvl>
    <w:lvl w:ilvl="4" w:tplc="FF9C87F0">
      <w:start w:val="1"/>
      <w:numFmt w:val="lowerLetter"/>
      <w:lvlText w:val="%5."/>
      <w:lvlJc w:val="left"/>
      <w:pPr>
        <w:ind w:left="3600" w:hanging="360"/>
      </w:pPr>
    </w:lvl>
    <w:lvl w:ilvl="5" w:tplc="6D607218">
      <w:start w:val="1"/>
      <w:numFmt w:val="lowerRoman"/>
      <w:lvlText w:val="%6."/>
      <w:lvlJc w:val="right"/>
      <w:pPr>
        <w:ind w:left="4320" w:hanging="180"/>
      </w:pPr>
    </w:lvl>
    <w:lvl w:ilvl="6" w:tplc="61A8CC4A">
      <w:start w:val="1"/>
      <w:numFmt w:val="decimal"/>
      <w:lvlText w:val="%7."/>
      <w:lvlJc w:val="left"/>
      <w:pPr>
        <w:ind w:left="5040" w:hanging="360"/>
      </w:pPr>
    </w:lvl>
    <w:lvl w:ilvl="7" w:tplc="BCC0A9E2">
      <w:start w:val="1"/>
      <w:numFmt w:val="lowerLetter"/>
      <w:lvlText w:val="%8."/>
      <w:lvlJc w:val="left"/>
      <w:pPr>
        <w:ind w:left="5760" w:hanging="360"/>
      </w:pPr>
    </w:lvl>
    <w:lvl w:ilvl="8" w:tplc="DBD63530">
      <w:start w:val="1"/>
      <w:numFmt w:val="lowerRoman"/>
      <w:lvlText w:val="%9."/>
      <w:lvlJc w:val="right"/>
      <w:pPr>
        <w:ind w:left="6480" w:hanging="180"/>
      </w:pPr>
    </w:lvl>
  </w:abstractNum>
  <w:abstractNum w:abstractNumId="62" w15:restartNumberingAfterBreak="0">
    <w:nsid w:val="5517268C"/>
    <w:multiLevelType w:val="hybridMultilevel"/>
    <w:tmpl w:val="E16C84B2"/>
    <w:lvl w:ilvl="0" w:tplc="C9C876EC">
      <w:start w:val="1"/>
      <w:numFmt w:val="decimal"/>
      <w:lvlText w:val="17.%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56055396"/>
    <w:multiLevelType w:val="multilevel"/>
    <w:tmpl w:val="976A358C"/>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4" w15:restartNumberingAfterBreak="0">
    <w:nsid w:val="59A12E99"/>
    <w:multiLevelType w:val="hybridMultilevel"/>
    <w:tmpl w:val="312A8748"/>
    <w:lvl w:ilvl="0" w:tplc="22268DB8">
      <w:start w:val="1"/>
      <w:numFmt w:val="decimal"/>
      <w:lvlText w:val="13.1.%1."/>
      <w:lvlJc w:val="left"/>
      <w:pPr>
        <w:ind w:left="242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5C3C3C42"/>
    <w:multiLevelType w:val="multilevel"/>
    <w:tmpl w:val="F41A3F38"/>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6"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E59436F"/>
    <w:multiLevelType w:val="hybridMultilevel"/>
    <w:tmpl w:val="5224C5A6"/>
    <w:lvl w:ilvl="0" w:tplc="F7C02FD8">
      <w:start w:val="1"/>
      <w:numFmt w:val="decimal"/>
      <w:lvlText w:val="14.5.%1."/>
      <w:lvlJc w:val="left"/>
      <w:pPr>
        <w:ind w:left="355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5EED72D6"/>
    <w:multiLevelType w:val="hybridMultilevel"/>
    <w:tmpl w:val="8584C38C"/>
    <w:lvl w:ilvl="0" w:tplc="E0107122">
      <w:start w:val="1"/>
      <w:numFmt w:val="decimal"/>
      <w:lvlText w:val="5.5.%1."/>
      <w:lvlJc w:val="left"/>
      <w:pPr>
        <w:ind w:left="2486" w:hanging="360"/>
      </w:pPr>
      <w:rPr>
        <w:rFonts w:hint="default"/>
      </w:rPr>
    </w:lvl>
    <w:lvl w:ilvl="1" w:tplc="04270019" w:tentative="1">
      <w:start w:val="1"/>
      <w:numFmt w:val="lowerLetter"/>
      <w:lvlText w:val="%2."/>
      <w:lvlJc w:val="left"/>
      <w:pPr>
        <w:ind w:left="2432" w:hanging="360"/>
      </w:pPr>
    </w:lvl>
    <w:lvl w:ilvl="2" w:tplc="0427001B" w:tentative="1">
      <w:start w:val="1"/>
      <w:numFmt w:val="lowerRoman"/>
      <w:lvlText w:val="%3."/>
      <w:lvlJc w:val="right"/>
      <w:pPr>
        <w:ind w:left="3152" w:hanging="180"/>
      </w:pPr>
    </w:lvl>
    <w:lvl w:ilvl="3" w:tplc="0427000F" w:tentative="1">
      <w:start w:val="1"/>
      <w:numFmt w:val="decimal"/>
      <w:lvlText w:val="%4."/>
      <w:lvlJc w:val="left"/>
      <w:pPr>
        <w:ind w:left="3872" w:hanging="360"/>
      </w:pPr>
    </w:lvl>
    <w:lvl w:ilvl="4" w:tplc="04270019" w:tentative="1">
      <w:start w:val="1"/>
      <w:numFmt w:val="lowerLetter"/>
      <w:lvlText w:val="%5."/>
      <w:lvlJc w:val="left"/>
      <w:pPr>
        <w:ind w:left="4592" w:hanging="360"/>
      </w:pPr>
    </w:lvl>
    <w:lvl w:ilvl="5" w:tplc="0427001B" w:tentative="1">
      <w:start w:val="1"/>
      <w:numFmt w:val="lowerRoman"/>
      <w:lvlText w:val="%6."/>
      <w:lvlJc w:val="right"/>
      <w:pPr>
        <w:ind w:left="5312" w:hanging="180"/>
      </w:pPr>
    </w:lvl>
    <w:lvl w:ilvl="6" w:tplc="0427000F" w:tentative="1">
      <w:start w:val="1"/>
      <w:numFmt w:val="decimal"/>
      <w:lvlText w:val="%7."/>
      <w:lvlJc w:val="left"/>
      <w:pPr>
        <w:ind w:left="6032" w:hanging="360"/>
      </w:pPr>
    </w:lvl>
    <w:lvl w:ilvl="7" w:tplc="04270019" w:tentative="1">
      <w:start w:val="1"/>
      <w:numFmt w:val="lowerLetter"/>
      <w:lvlText w:val="%8."/>
      <w:lvlJc w:val="left"/>
      <w:pPr>
        <w:ind w:left="6752" w:hanging="360"/>
      </w:pPr>
    </w:lvl>
    <w:lvl w:ilvl="8" w:tplc="0427001B" w:tentative="1">
      <w:start w:val="1"/>
      <w:numFmt w:val="lowerRoman"/>
      <w:lvlText w:val="%9."/>
      <w:lvlJc w:val="right"/>
      <w:pPr>
        <w:ind w:left="7472" w:hanging="180"/>
      </w:pPr>
    </w:lvl>
  </w:abstractNum>
  <w:abstractNum w:abstractNumId="69"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70"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29672C5"/>
    <w:multiLevelType w:val="hybridMultilevel"/>
    <w:tmpl w:val="8E3297EC"/>
    <w:lvl w:ilvl="0" w:tplc="A12E0D5C">
      <w:start w:val="1"/>
      <w:numFmt w:val="decimal"/>
      <w:lvlText w:val="2.7.%1."/>
      <w:lvlJc w:val="left"/>
      <w:pPr>
        <w:ind w:left="28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653D19D9"/>
    <w:multiLevelType w:val="multilevel"/>
    <w:tmpl w:val="D9CC1E2A"/>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2"/>
        <w:szCs w:val="22"/>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74" w15:restartNumberingAfterBreak="0">
    <w:nsid w:val="654C6535"/>
    <w:multiLevelType w:val="multilevel"/>
    <w:tmpl w:val="E74E62C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5"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8833386"/>
    <w:multiLevelType w:val="hybridMultilevel"/>
    <w:tmpl w:val="A68003D6"/>
    <w:lvl w:ilvl="0" w:tplc="A52E5ACC">
      <w:start w:val="1"/>
      <w:numFmt w:val="decimal"/>
      <w:lvlText w:val="19.%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69AC375F"/>
    <w:multiLevelType w:val="multilevel"/>
    <w:tmpl w:val="A3BE4E44"/>
    <w:lvl w:ilvl="0">
      <w:start w:val="1"/>
      <w:numFmt w:val="decimal"/>
      <w:lvlText w:val="%1."/>
      <w:lvlJc w:val="left"/>
      <w:pPr>
        <w:ind w:left="480" w:hanging="480"/>
      </w:pPr>
      <w:rPr>
        <w:rFonts w:hint="default"/>
      </w:rPr>
    </w:lvl>
    <w:lvl w:ilvl="1">
      <w:start w:val="1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B9046AF"/>
    <w:multiLevelType w:val="multilevel"/>
    <w:tmpl w:val="E7369012"/>
    <w:lvl w:ilvl="0">
      <w:start w:val="1"/>
      <w:numFmt w:val="decimal"/>
      <w:lvlText w:val="3.%1."/>
      <w:lvlJc w:val="left"/>
      <w:pPr>
        <w:tabs>
          <w:tab w:val="num" w:pos="-1156"/>
        </w:tabs>
        <w:ind w:left="-1156" w:hanging="360"/>
      </w:pPr>
      <w:rPr>
        <w:rFonts w:hint="default"/>
      </w:rPr>
    </w:lvl>
    <w:lvl w:ilvl="1" w:tentative="1">
      <w:start w:val="1"/>
      <w:numFmt w:val="lowerLetter"/>
      <w:lvlText w:val="%2."/>
      <w:lvlJc w:val="left"/>
      <w:pPr>
        <w:tabs>
          <w:tab w:val="num" w:pos="-436"/>
        </w:tabs>
        <w:ind w:left="-436" w:hanging="360"/>
      </w:pPr>
    </w:lvl>
    <w:lvl w:ilvl="2" w:tentative="1">
      <w:start w:val="1"/>
      <w:numFmt w:val="lowerLetter"/>
      <w:lvlText w:val="%3."/>
      <w:lvlJc w:val="left"/>
      <w:pPr>
        <w:tabs>
          <w:tab w:val="num" w:pos="284"/>
        </w:tabs>
        <w:ind w:left="284" w:hanging="360"/>
      </w:pPr>
    </w:lvl>
    <w:lvl w:ilvl="3" w:tentative="1">
      <w:start w:val="1"/>
      <w:numFmt w:val="lowerLetter"/>
      <w:lvlText w:val="%4."/>
      <w:lvlJc w:val="left"/>
      <w:pPr>
        <w:tabs>
          <w:tab w:val="num" w:pos="1004"/>
        </w:tabs>
        <w:ind w:left="1004" w:hanging="360"/>
      </w:pPr>
    </w:lvl>
    <w:lvl w:ilvl="4" w:tentative="1">
      <w:start w:val="1"/>
      <w:numFmt w:val="lowerLetter"/>
      <w:lvlText w:val="%5."/>
      <w:lvlJc w:val="left"/>
      <w:pPr>
        <w:tabs>
          <w:tab w:val="num" w:pos="1724"/>
        </w:tabs>
        <w:ind w:left="1724" w:hanging="360"/>
      </w:pPr>
    </w:lvl>
    <w:lvl w:ilvl="5" w:tentative="1">
      <w:start w:val="1"/>
      <w:numFmt w:val="lowerLetter"/>
      <w:lvlText w:val="%6."/>
      <w:lvlJc w:val="left"/>
      <w:pPr>
        <w:tabs>
          <w:tab w:val="num" w:pos="2444"/>
        </w:tabs>
        <w:ind w:left="2444" w:hanging="360"/>
      </w:pPr>
    </w:lvl>
    <w:lvl w:ilvl="6" w:tentative="1">
      <w:start w:val="1"/>
      <w:numFmt w:val="lowerLetter"/>
      <w:lvlText w:val="%7."/>
      <w:lvlJc w:val="left"/>
      <w:pPr>
        <w:tabs>
          <w:tab w:val="num" w:pos="3164"/>
        </w:tabs>
        <w:ind w:left="3164" w:hanging="360"/>
      </w:pPr>
    </w:lvl>
    <w:lvl w:ilvl="7" w:tentative="1">
      <w:start w:val="1"/>
      <w:numFmt w:val="lowerLetter"/>
      <w:lvlText w:val="%8."/>
      <w:lvlJc w:val="left"/>
      <w:pPr>
        <w:tabs>
          <w:tab w:val="num" w:pos="3884"/>
        </w:tabs>
        <w:ind w:left="3884" w:hanging="360"/>
      </w:pPr>
    </w:lvl>
    <w:lvl w:ilvl="8" w:tentative="1">
      <w:start w:val="1"/>
      <w:numFmt w:val="lowerLetter"/>
      <w:lvlText w:val="%9."/>
      <w:lvlJc w:val="left"/>
      <w:pPr>
        <w:tabs>
          <w:tab w:val="num" w:pos="4604"/>
        </w:tabs>
        <w:ind w:left="4604" w:hanging="360"/>
      </w:pPr>
    </w:lvl>
  </w:abstractNum>
  <w:abstractNum w:abstractNumId="80" w15:restartNumberingAfterBreak="0">
    <w:nsid w:val="6C5E16A9"/>
    <w:multiLevelType w:val="multilevel"/>
    <w:tmpl w:val="AD7E6C1E"/>
    <w:lvl w:ilvl="0">
      <w:start w:val="1"/>
      <w:numFmt w:val="decimal"/>
      <w:lvlText w:val="%1."/>
      <w:lvlJc w:val="left"/>
      <w:pPr>
        <w:ind w:left="360" w:hanging="360"/>
      </w:pPr>
      <w:rPr>
        <w:rFonts w:hint="default"/>
        <w:b/>
        <w:color w:val="000000" w:themeColor="text1"/>
      </w:rPr>
    </w:lvl>
    <w:lvl w:ilvl="1">
      <w:start w:val="1"/>
      <w:numFmt w:val="decimal"/>
      <w:lvlText w:val="%1.%2."/>
      <w:lvlJc w:val="left"/>
      <w:pPr>
        <w:ind w:left="792" w:hanging="432"/>
      </w:pPr>
      <w:rPr>
        <w:rFonts w:ascii="Times New Roman" w:hAnsi="Times New Roman" w:cs="Times New Roman" w:hint="default"/>
        <w:b w:val="0"/>
        <w:bCs w:val="0"/>
        <w:i w:val="0"/>
        <w:iCs/>
        <w:color w:val="auto"/>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3" w15:restartNumberingAfterBreak="0">
    <w:nsid w:val="6F0442E5"/>
    <w:multiLevelType w:val="multilevel"/>
    <w:tmpl w:val="2A5438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4" w15:restartNumberingAfterBreak="0">
    <w:nsid w:val="71E249EA"/>
    <w:multiLevelType w:val="hybridMultilevel"/>
    <w:tmpl w:val="B5FE7B46"/>
    <w:lvl w:ilvl="0" w:tplc="91A6156A">
      <w:start w:val="1"/>
      <w:numFmt w:val="decimal"/>
      <w:lvlText w:val="15.%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735142E4"/>
    <w:multiLevelType w:val="hybridMultilevel"/>
    <w:tmpl w:val="DA2EC802"/>
    <w:lvl w:ilvl="0" w:tplc="F6A00C30">
      <w:start w:val="1"/>
      <w:numFmt w:val="decimal"/>
      <w:lvlText w:val="2.7.2.%1."/>
      <w:lvlJc w:val="left"/>
      <w:pPr>
        <w:ind w:left="28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74E074ED"/>
    <w:multiLevelType w:val="hybridMultilevel"/>
    <w:tmpl w:val="0430EA9A"/>
    <w:lvl w:ilvl="0" w:tplc="9D288738">
      <w:start w:val="1"/>
      <w:numFmt w:val="decimal"/>
      <w:lvlText w:val="8.%1."/>
      <w:lvlJc w:val="left"/>
      <w:pPr>
        <w:ind w:left="1069" w:hanging="360"/>
      </w:pPr>
      <w:rPr>
        <w:rFonts w:hint="default"/>
      </w:rPr>
    </w:lvl>
    <w:lvl w:ilvl="1" w:tplc="1214109E">
      <w:start w:val="1"/>
      <w:numFmt w:val="decimal"/>
      <w:lvlText w:val="8.3.%2"/>
      <w:lvlJc w:val="left"/>
      <w:pPr>
        <w:ind w:left="731" w:hanging="360"/>
      </w:pPr>
      <w:rPr>
        <w:rFonts w:hint="default"/>
      </w:rPr>
    </w:lvl>
    <w:lvl w:ilvl="2" w:tplc="9D288738">
      <w:start w:val="1"/>
      <w:numFmt w:val="decimal"/>
      <w:lvlText w:val="8.%3."/>
      <w:lvlJc w:val="left"/>
      <w:pPr>
        <w:ind w:left="1451" w:hanging="180"/>
      </w:pPr>
      <w:rPr>
        <w:rFonts w:hint="default"/>
      </w:rPr>
    </w:lvl>
    <w:lvl w:ilvl="3" w:tplc="0427000F">
      <w:start w:val="1"/>
      <w:numFmt w:val="decimal"/>
      <w:lvlText w:val="%4."/>
      <w:lvlJc w:val="left"/>
      <w:pPr>
        <w:ind w:left="2171" w:hanging="360"/>
      </w:pPr>
    </w:lvl>
    <w:lvl w:ilvl="4" w:tplc="04270019" w:tentative="1">
      <w:start w:val="1"/>
      <w:numFmt w:val="lowerLetter"/>
      <w:lvlText w:val="%5."/>
      <w:lvlJc w:val="left"/>
      <w:pPr>
        <w:ind w:left="2891" w:hanging="360"/>
      </w:pPr>
    </w:lvl>
    <w:lvl w:ilvl="5" w:tplc="0427001B" w:tentative="1">
      <w:start w:val="1"/>
      <w:numFmt w:val="lowerRoman"/>
      <w:lvlText w:val="%6."/>
      <w:lvlJc w:val="right"/>
      <w:pPr>
        <w:ind w:left="3611" w:hanging="180"/>
      </w:pPr>
    </w:lvl>
    <w:lvl w:ilvl="6" w:tplc="0427000F" w:tentative="1">
      <w:start w:val="1"/>
      <w:numFmt w:val="decimal"/>
      <w:lvlText w:val="%7."/>
      <w:lvlJc w:val="left"/>
      <w:pPr>
        <w:ind w:left="4331" w:hanging="360"/>
      </w:pPr>
    </w:lvl>
    <w:lvl w:ilvl="7" w:tplc="04270019" w:tentative="1">
      <w:start w:val="1"/>
      <w:numFmt w:val="lowerLetter"/>
      <w:lvlText w:val="%8."/>
      <w:lvlJc w:val="left"/>
      <w:pPr>
        <w:ind w:left="5051" w:hanging="360"/>
      </w:pPr>
    </w:lvl>
    <w:lvl w:ilvl="8" w:tplc="0427001B" w:tentative="1">
      <w:start w:val="1"/>
      <w:numFmt w:val="lowerRoman"/>
      <w:lvlText w:val="%9."/>
      <w:lvlJc w:val="right"/>
      <w:pPr>
        <w:ind w:left="5771" w:hanging="180"/>
      </w:pPr>
    </w:lvl>
  </w:abstractNum>
  <w:abstractNum w:abstractNumId="87" w15:restartNumberingAfterBreak="0">
    <w:nsid w:val="750B6607"/>
    <w:multiLevelType w:val="hybridMultilevel"/>
    <w:tmpl w:val="BB98456C"/>
    <w:lvl w:ilvl="0" w:tplc="4C363A9C">
      <w:start w:val="5"/>
      <w:numFmt w:val="decimal"/>
      <w:lvlText w:val="%1."/>
      <w:lvlJc w:val="left"/>
      <w:pPr>
        <w:ind w:left="1353"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765F6300"/>
    <w:multiLevelType w:val="hybridMultilevel"/>
    <w:tmpl w:val="7AACB912"/>
    <w:lvl w:ilvl="0" w:tplc="F83CD918">
      <w:start w:val="1"/>
      <w:numFmt w:val="decimal"/>
      <w:lvlText w:val="5.10.%1."/>
      <w:lvlJc w:val="left"/>
      <w:pPr>
        <w:ind w:left="2486" w:hanging="360"/>
      </w:pPr>
      <w:rPr>
        <w:rFonts w:hint="default"/>
      </w:rPr>
    </w:lvl>
    <w:lvl w:ilvl="1" w:tplc="04270019" w:tentative="1">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89" w15:restartNumberingAfterBreak="0">
    <w:nsid w:val="7AEF6D7A"/>
    <w:multiLevelType w:val="hybridMultilevel"/>
    <w:tmpl w:val="E13AFE1C"/>
    <w:lvl w:ilvl="0" w:tplc="0427000F">
      <w:start w:val="1"/>
      <w:numFmt w:val="decimal"/>
      <w:lvlText w:val="%1."/>
      <w:lvlJc w:val="left"/>
      <w:pPr>
        <w:ind w:left="720" w:hanging="360"/>
      </w:pPr>
    </w:lvl>
    <w:lvl w:ilvl="1" w:tplc="32B6B78A">
      <w:start w:val="1"/>
      <w:numFmt w:val="decimal"/>
      <w:lvlText w:val="1.%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61"/>
  </w:num>
  <w:num w:numId="2">
    <w:abstractNumId w:val="10"/>
  </w:num>
  <w:num w:numId="3">
    <w:abstractNumId w:val="73"/>
  </w:num>
  <w:num w:numId="4">
    <w:abstractNumId w:val="32"/>
  </w:num>
  <w:num w:numId="5">
    <w:abstractNumId w:val="7"/>
  </w:num>
  <w:num w:numId="6">
    <w:abstractNumId w:val="90"/>
  </w:num>
  <w:num w:numId="7">
    <w:abstractNumId w:val="78"/>
  </w:num>
  <w:num w:numId="8">
    <w:abstractNumId w:val="41"/>
  </w:num>
  <w:num w:numId="9">
    <w:abstractNumId w:val="69"/>
  </w:num>
  <w:num w:numId="10">
    <w:abstractNumId w:val="6"/>
  </w:num>
  <w:num w:numId="11">
    <w:abstractNumId w:val="18"/>
  </w:num>
  <w:num w:numId="12">
    <w:abstractNumId w:val="11"/>
  </w:num>
  <w:num w:numId="13">
    <w:abstractNumId w:val="56"/>
  </w:num>
  <w:num w:numId="14">
    <w:abstractNumId w:val="20"/>
  </w:num>
  <w:num w:numId="15">
    <w:abstractNumId w:val="4"/>
  </w:num>
  <w:num w:numId="16">
    <w:abstractNumId w:val="28"/>
  </w:num>
  <w:num w:numId="17">
    <w:abstractNumId w:val="76"/>
  </w:num>
  <w:num w:numId="18">
    <w:abstractNumId w:val="46"/>
  </w:num>
  <w:num w:numId="19">
    <w:abstractNumId w:val="33"/>
  </w:num>
  <w:num w:numId="20">
    <w:abstractNumId w:val="51"/>
  </w:num>
  <w:num w:numId="21">
    <w:abstractNumId w:val="8"/>
  </w:num>
  <w:num w:numId="22">
    <w:abstractNumId w:val="48"/>
  </w:num>
  <w:num w:numId="23">
    <w:abstractNumId w:val="21"/>
  </w:num>
  <w:num w:numId="24">
    <w:abstractNumId w:val="66"/>
  </w:num>
  <w:num w:numId="25">
    <w:abstractNumId w:val="43"/>
  </w:num>
  <w:num w:numId="26">
    <w:abstractNumId w:val="23"/>
  </w:num>
  <w:num w:numId="27">
    <w:abstractNumId w:val="81"/>
  </w:num>
  <w:num w:numId="28">
    <w:abstractNumId w:val="70"/>
  </w:num>
  <w:num w:numId="29">
    <w:abstractNumId w:val="42"/>
  </w:num>
  <w:num w:numId="30">
    <w:abstractNumId w:val="71"/>
  </w:num>
  <w:num w:numId="31">
    <w:abstractNumId w:val="49"/>
  </w:num>
  <w:num w:numId="32">
    <w:abstractNumId w:val="75"/>
  </w:num>
  <w:num w:numId="33">
    <w:abstractNumId w:val="40"/>
  </w:num>
  <w:num w:numId="34">
    <w:abstractNumId w:val="25"/>
  </w:num>
  <w:num w:numId="35">
    <w:abstractNumId w:val="60"/>
  </w:num>
  <w:num w:numId="36">
    <w:abstractNumId w:val="50"/>
  </w:num>
  <w:num w:numId="37">
    <w:abstractNumId w:val="39"/>
  </w:num>
  <w:num w:numId="38">
    <w:abstractNumId w:val="83"/>
  </w:num>
  <w:num w:numId="39">
    <w:abstractNumId w:val="0"/>
  </w:num>
  <w:num w:numId="40">
    <w:abstractNumId w:val="74"/>
  </w:num>
  <w:num w:numId="41">
    <w:abstractNumId w:val="63"/>
  </w:num>
  <w:num w:numId="42">
    <w:abstractNumId w:val="26"/>
  </w:num>
  <w:num w:numId="43">
    <w:abstractNumId w:val="45"/>
  </w:num>
  <w:num w:numId="44">
    <w:abstractNumId w:val="1"/>
  </w:num>
  <w:num w:numId="45">
    <w:abstractNumId w:val="9"/>
  </w:num>
  <w:num w:numId="46">
    <w:abstractNumId w:val="65"/>
  </w:num>
  <w:num w:numId="47">
    <w:abstractNumId w:val="14"/>
  </w:num>
  <w:num w:numId="48">
    <w:abstractNumId w:val="31"/>
  </w:num>
  <w:num w:numId="49">
    <w:abstractNumId w:val="54"/>
  </w:num>
  <w:num w:numId="50">
    <w:abstractNumId w:val="36"/>
  </w:num>
  <w:num w:numId="51">
    <w:abstractNumId w:val="2"/>
  </w:num>
  <w:num w:numId="52">
    <w:abstractNumId w:val="82"/>
  </w:num>
  <w:num w:numId="53">
    <w:abstractNumId w:val="58"/>
  </w:num>
  <w:num w:numId="54">
    <w:abstractNumId w:val="22"/>
  </w:num>
  <w:num w:numId="55">
    <w:abstractNumId w:val="87"/>
  </w:num>
  <w:num w:numId="56">
    <w:abstractNumId w:val="89"/>
  </w:num>
  <w:num w:numId="57">
    <w:abstractNumId w:val="13"/>
  </w:num>
  <w:num w:numId="58">
    <w:abstractNumId w:val="53"/>
  </w:num>
  <w:num w:numId="59">
    <w:abstractNumId w:val="72"/>
  </w:num>
  <w:num w:numId="60">
    <w:abstractNumId w:val="85"/>
  </w:num>
  <w:num w:numId="61">
    <w:abstractNumId w:val="44"/>
  </w:num>
  <w:num w:numId="62">
    <w:abstractNumId w:val="27"/>
  </w:num>
  <w:num w:numId="63">
    <w:abstractNumId w:val="68"/>
  </w:num>
  <w:num w:numId="64">
    <w:abstractNumId w:val="88"/>
  </w:num>
  <w:num w:numId="65">
    <w:abstractNumId w:val="16"/>
  </w:num>
  <w:num w:numId="66">
    <w:abstractNumId w:val="52"/>
  </w:num>
  <w:num w:numId="67">
    <w:abstractNumId w:val="55"/>
  </w:num>
  <w:num w:numId="68">
    <w:abstractNumId w:val="5"/>
  </w:num>
  <w:num w:numId="69">
    <w:abstractNumId w:val="38"/>
  </w:num>
  <w:num w:numId="70">
    <w:abstractNumId w:val="29"/>
  </w:num>
  <w:num w:numId="71">
    <w:abstractNumId w:val="15"/>
  </w:num>
  <w:num w:numId="72">
    <w:abstractNumId w:val="64"/>
  </w:num>
  <w:num w:numId="73">
    <w:abstractNumId w:val="35"/>
  </w:num>
  <w:num w:numId="74">
    <w:abstractNumId w:val="24"/>
  </w:num>
  <w:num w:numId="75">
    <w:abstractNumId w:val="67"/>
  </w:num>
  <w:num w:numId="76">
    <w:abstractNumId w:val="30"/>
  </w:num>
  <w:num w:numId="77">
    <w:abstractNumId w:val="84"/>
  </w:num>
  <w:num w:numId="78">
    <w:abstractNumId w:val="57"/>
  </w:num>
  <w:num w:numId="79">
    <w:abstractNumId w:val="62"/>
  </w:num>
  <w:num w:numId="80">
    <w:abstractNumId w:val="12"/>
  </w:num>
  <w:num w:numId="81">
    <w:abstractNumId w:val="77"/>
  </w:num>
  <w:num w:numId="82">
    <w:abstractNumId w:val="3"/>
  </w:num>
  <w:num w:numId="83">
    <w:abstractNumId w:val="80"/>
  </w:num>
  <w:num w:numId="84">
    <w:abstractNumId w:val="86"/>
  </w:num>
  <w:num w:numId="85">
    <w:abstractNumId w:val="79"/>
  </w:num>
  <w:num w:numId="86">
    <w:abstractNumId w:val="47"/>
  </w:num>
  <w:num w:numId="87">
    <w:abstractNumId w:val="34"/>
  </w:num>
  <w:num w:numId="88">
    <w:abstractNumId w:val="37"/>
  </w:num>
  <w:num w:numId="89">
    <w:abstractNumId w:val="19"/>
  </w:num>
  <w:num w:numId="90">
    <w:abstractNumId w:val="17"/>
  </w:num>
  <w:num w:numId="91">
    <w:abstractNumId w:val="59"/>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ktorija Uzdilienė">
    <w15:presenceInfo w15:providerId="None" w15:userId="Viktorija Uzdilien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276"/>
    <w:rsid w:val="00001832"/>
    <w:rsid w:val="00015F26"/>
    <w:rsid w:val="0004071E"/>
    <w:rsid w:val="00050FFA"/>
    <w:rsid w:val="00051ED1"/>
    <w:rsid w:val="00052A14"/>
    <w:rsid w:val="0005424B"/>
    <w:rsid w:val="00055692"/>
    <w:rsid w:val="00060F6E"/>
    <w:rsid w:val="00062BE5"/>
    <w:rsid w:val="000645F1"/>
    <w:rsid w:val="000758D4"/>
    <w:rsid w:val="000767CF"/>
    <w:rsid w:val="000807C5"/>
    <w:rsid w:val="000959C9"/>
    <w:rsid w:val="000B48DB"/>
    <w:rsid w:val="000C28DF"/>
    <w:rsid w:val="000C2970"/>
    <w:rsid w:val="000C3A9E"/>
    <w:rsid w:val="000D4BE0"/>
    <w:rsid w:val="000E1B97"/>
    <w:rsid w:val="000E79D7"/>
    <w:rsid w:val="000F6F29"/>
    <w:rsid w:val="00110894"/>
    <w:rsid w:val="00111226"/>
    <w:rsid w:val="00111581"/>
    <w:rsid w:val="00112454"/>
    <w:rsid w:val="00115B98"/>
    <w:rsid w:val="00115DBF"/>
    <w:rsid w:val="001279A1"/>
    <w:rsid w:val="00130059"/>
    <w:rsid w:val="00153A4B"/>
    <w:rsid w:val="00155DDD"/>
    <w:rsid w:val="00176CC5"/>
    <w:rsid w:val="00180A22"/>
    <w:rsid w:val="00192DB9"/>
    <w:rsid w:val="001A34BA"/>
    <w:rsid w:val="001C0060"/>
    <w:rsid w:val="002041CC"/>
    <w:rsid w:val="002155CE"/>
    <w:rsid w:val="00220DDF"/>
    <w:rsid w:val="002213B1"/>
    <w:rsid w:val="00222BDD"/>
    <w:rsid w:val="0023049E"/>
    <w:rsid w:val="00241C0A"/>
    <w:rsid w:val="00245120"/>
    <w:rsid w:val="00247EAC"/>
    <w:rsid w:val="00266F3E"/>
    <w:rsid w:val="00267EF1"/>
    <w:rsid w:val="002721B2"/>
    <w:rsid w:val="00274230"/>
    <w:rsid w:val="00275BD4"/>
    <w:rsid w:val="002765AA"/>
    <w:rsid w:val="00285692"/>
    <w:rsid w:val="00286521"/>
    <w:rsid w:val="00286B9B"/>
    <w:rsid w:val="00290A17"/>
    <w:rsid w:val="002914EB"/>
    <w:rsid w:val="002A6123"/>
    <w:rsid w:val="002C3367"/>
    <w:rsid w:val="002D50D7"/>
    <w:rsid w:val="002D585C"/>
    <w:rsid w:val="002E2078"/>
    <w:rsid w:val="002E2DF8"/>
    <w:rsid w:val="002F70DC"/>
    <w:rsid w:val="00301500"/>
    <w:rsid w:val="00301936"/>
    <w:rsid w:val="0030406A"/>
    <w:rsid w:val="003044DE"/>
    <w:rsid w:val="00313E4F"/>
    <w:rsid w:val="00341D48"/>
    <w:rsid w:val="00352C91"/>
    <w:rsid w:val="00360948"/>
    <w:rsid w:val="00372D31"/>
    <w:rsid w:val="00373D5E"/>
    <w:rsid w:val="00383A9E"/>
    <w:rsid w:val="003A2EF6"/>
    <w:rsid w:val="003C05B9"/>
    <w:rsid w:val="003C0E82"/>
    <w:rsid w:val="003C39EA"/>
    <w:rsid w:val="003C4AA4"/>
    <w:rsid w:val="003C782F"/>
    <w:rsid w:val="003D7F2C"/>
    <w:rsid w:val="003E5797"/>
    <w:rsid w:val="003F5ACF"/>
    <w:rsid w:val="0040005B"/>
    <w:rsid w:val="00402343"/>
    <w:rsid w:val="004135BB"/>
    <w:rsid w:val="0041635D"/>
    <w:rsid w:val="00416D83"/>
    <w:rsid w:val="004202BD"/>
    <w:rsid w:val="00427577"/>
    <w:rsid w:val="00431AD6"/>
    <w:rsid w:val="004329D7"/>
    <w:rsid w:val="00440C90"/>
    <w:rsid w:val="00441338"/>
    <w:rsid w:val="00470FA2"/>
    <w:rsid w:val="00472B9A"/>
    <w:rsid w:val="00483071"/>
    <w:rsid w:val="00490BEB"/>
    <w:rsid w:val="00491A48"/>
    <w:rsid w:val="004A2DA5"/>
    <w:rsid w:val="004A332B"/>
    <w:rsid w:val="004B706E"/>
    <w:rsid w:val="004C1B4A"/>
    <w:rsid w:val="004C7977"/>
    <w:rsid w:val="004E5950"/>
    <w:rsid w:val="004E6573"/>
    <w:rsid w:val="004F3A69"/>
    <w:rsid w:val="00506EC5"/>
    <w:rsid w:val="00512D30"/>
    <w:rsid w:val="0053049F"/>
    <w:rsid w:val="00531EB6"/>
    <w:rsid w:val="00532CAF"/>
    <w:rsid w:val="0053516F"/>
    <w:rsid w:val="00547916"/>
    <w:rsid w:val="00567272"/>
    <w:rsid w:val="00570E2E"/>
    <w:rsid w:val="00580F8A"/>
    <w:rsid w:val="005A14A2"/>
    <w:rsid w:val="005A50DD"/>
    <w:rsid w:val="005B2792"/>
    <w:rsid w:val="005B5F6A"/>
    <w:rsid w:val="005B626C"/>
    <w:rsid w:val="005C374B"/>
    <w:rsid w:val="005C658A"/>
    <w:rsid w:val="005D152C"/>
    <w:rsid w:val="005D1A87"/>
    <w:rsid w:val="005F3731"/>
    <w:rsid w:val="005F50A1"/>
    <w:rsid w:val="006026A0"/>
    <w:rsid w:val="006140A1"/>
    <w:rsid w:val="006153A6"/>
    <w:rsid w:val="00617E5D"/>
    <w:rsid w:val="00634679"/>
    <w:rsid w:val="006452D6"/>
    <w:rsid w:val="006459E0"/>
    <w:rsid w:val="00646C1B"/>
    <w:rsid w:val="00650158"/>
    <w:rsid w:val="00650307"/>
    <w:rsid w:val="00656ADB"/>
    <w:rsid w:val="00662A52"/>
    <w:rsid w:val="006708E5"/>
    <w:rsid w:val="006815FB"/>
    <w:rsid w:val="0068232D"/>
    <w:rsid w:val="006839AD"/>
    <w:rsid w:val="006843CD"/>
    <w:rsid w:val="0068706B"/>
    <w:rsid w:val="00690C52"/>
    <w:rsid w:val="00694408"/>
    <w:rsid w:val="00695676"/>
    <w:rsid w:val="006A229C"/>
    <w:rsid w:val="006A7136"/>
    <w:rsid w:val="006C140E"/>
    <w:rsid w:val="006C4F6E"/>
    <w:rsid w:val="006D756F"/>
    <w:rsid w:val="006E1688"/>
    <w:rsid w:val="006E54D5"/>
    <w:rsid w:val="0070001A"/>
    <w:rsid w:val="007028DD"/>
    <w:rsid w:val="007058D6"/>
    <w:rsid w:val="0070711D"/>
    <w:rsid w:val="0070721C"/>
    <w:rsid w:val="00727ACB"/>
    <w:rsid w:val="00733CDF"/>
    <w:rsid w:val="0076685A"/>
    <w:rsid w:val="00773B7F"/>
    <w:rsid w:val="00783257"/>
    <w:rsid w:val="00796EBC"/>
    <w:rsid w:val="007A5B2F"/>
    <w:rsid w:val="007B32D7"/>
    <w:rsid w:val="007B3636"/>
    <w:rsid w:val="007B3FD2"/>
    <w:rsid w:val="007E7539"/>
    <w:rsid w:val="007F076E"/>
    <w:rsid w:val="00805065"/>
    <w:rsid w:val="0081194E"/>
    <w:rsid w:val="00812E75"/>
    <w:rsid w:val="00813D14"/>
    <w:rsid w:val="00817632"/>
    <w:rsid w:val="0082164D"/>
    <w:rsid w:val="00851104"/>
    <w:rsid w:val="00887EBF"/>
    <w:rsid w:val="008A3D36"/>
    <w:rsid w:val="008C34B6"/>
    <w:rsid w:val="008D5819"/>
    <w:rsid w:val="008D6F74"/>
    <w:rsid w:val="008E6577"/>
    <w:rsid w:val="00904F94"/>
    <w:rsid w:val="009053E4"/>
    <w:rsid w:val="00905AAE"/>
    <w:rsid w:val="00906CC1"/>
    <w:rsid w:val="00910D0A"/>
    <w:rsid w:val="009169A3"/>
    <w:rsid w:val="009179A7"/>
    <w:rsid w:val="00946276"/>
    <w:rsid w:val="00952D62"/>
    <w:rsid w:val="00955C22"/>
    <w:rsid w:val="009572A7"/>
    <w:rsid w:val="00962B7D"/>
    <w:rsid w:val="00987DD6"/>
    <w:rsid w:val="0099655D"/>
    <w:rsid w:val="00997CBE"/>
    <w:rsid w:val="009A3DB4"/>
    <w:rsid w:val="009A7A0D"/>
    <w:rsid w:val="009B0096"/>
    <w:rsid w:val="009B4DE9"/>
    <w:rsid w:val="009D267B"/>
    <w:rsid w:val="009D571C"/>
    <w:rsid w:val="009E4F25"/>
    <w:rsid w:val="009E6A94"/>
    <w:rsid w:val="009F0AF9"/>
    <w:rsid w:val="009F164D"/>
    <w:rsid w:val="00A00832"/>
    <w:rsid w:val="00A02962"/>
    <w:rsid w:val="00A17A76"/>
    <w:rsid w:val="00A222FE"/>
    <w:rsid w:val="00A341A0"/>
    <w:rsid w:val="00A502BE"/>
    <w:rsid w:val="00A534B3"/>
    <w:rsid w:val="00A57C58"/>
    <w:rsid w:val="00A60150"/>
    <w:rsid w:val="00A61F2F"/>
    <w:rsid w:val="00A62316"/>
    <w:rsid w:val="00A638A5"/>
    <w:rsid w:val="00A72680"/>
    <w:rsid w:val="00A82A60"/>
    <w:rsid w:val="00A92800"/>
    <w:rsid w:val="00AA14CB"/>
    <w:rsid w:val="00AB4FE5"/>
    <w:rsid w:val="00AB66C2"/>
    <w:rsid w:val="00AC55CA"/>
    <w:rsid w:val="00AC750B"/>
    <w:rsid w:val="00AD18F4"/>
    <w:rsid w:val="00AE065B"/>
    <w:rsid w:val="00AF5924"/>
    <w:rsid w:val="00B002A6"/>
    <w:rsid w:val="00B559EA"/>
    <w:rsid w:val="00B74224"/>
    <w:rsid w:val="00B75F00"/>
    <w:rsid w:val="00B872A5"/>
    <w:rsid w:val="00B93565"/>
    <w:rsid w:val="00B937F3"/>
    <w:rsid w:val="00B9521A"/>
    <w:rsid w:val="00BA0405"/>
    <w:rsid w:val="00BA63E8"/>
    <w:rsid w:val="00BB0872"/>
    <w:rsid w:val="00BC2024"/>
    <w:rsid w:val="00BD129F"/>
    <w:rsid w:val="00BD6C4B"/>
    <w:rsid w:val="00BE07A5"/>
    <w:rsid w:val="00BE1245"/>
    <w:rsid w:val="00BE759A"/>
    <w:rsid w:val="00BF5449"/>
    <w:rsid w:val="00C03D0F"/>
    <w:rsid w:val="00C04631"/>
    <w:rsid w:val="00C06E46"/>
    <w:rsid w:val="00C13DAF"/>
    <w:rsid w:val="00C22607"/>
    <w:rsid w:val="00C37208"/>
    <w:rsid w:val="00C41209"/>
    <w:rsid w:val="00C417FC"/>
    <w:rsid w:val="00C46058"/>
    <w:rsid w:val="00C639C0"/>
    <w:rsid w:val="00C84564"/>
    <w:rsid w:val="00C929C2"/>
    <w:rsid w:val="00CA0F8D"/>
    <w:rsid w:val="00CB36D8"/>
    <w:rsid w:val="00CB4435"/>
    <w:rsid w:val="00CB4ED5"/>
    <w:rsid w:val="00CB5F49"/>
    <w:rsid w:val="00CC7F09"/>
    <w:rsid w:val="00CE6B35"/>
    <w:rsid w:val="00CE7F08"/>
    <w:rsid w:val="00CF14BC"/>
    <w:rsid w:val="00D106E0"/>
    <w:rsid w:val="00D158C9"/>
    <w:rsid w:val="00D16501"/>
    <w:rsid w:val="00D358A2"/>
    <w:rsid w:val="00D447FF"/>
    <w:rsid w:val="00D50202"/>
    <w:rsid w:val="00D54217"/>
    <w:rsid w:val="00D64E55"/>
    <w:rsid w:val="00D7491D"/>
    <w:rsid w:val="00D831A2"/>
    <w:rsid w:val="00D85FD9"/>
    <w:rsid w:val="00D94543"/>
    <w:rsid w:val="00DA543E"/>
    <w:rsid w:val="00DB2E7A"/>
    <w:rsid w:val="00DB2F9C"/>
    <w:rsid w:val="00DB4AC9"/>
    <w:rsid w:val="00DB569A"/>
    <w:rsid w:val="00DF2D3C"/>
    <w:rsid w:val="00E006B4"/>
    <w:rsid w:val="00E05010"/>
    <w:rsid w:val="00E06379"/>
    <w:rsid w:val="00E2379A"/>
    <w:rsid w:val="00E252A9"/>
    <w:rsid w:val="00E41668"/>
    <w:rsid w:val="00E5100A"/>
    <w:rsid w:val="00E525B3"/>
    <w:rsid w:val="00E76194"/>
    <w:rsid w:val="00EA43AB"/>
    <w:rsid w:val="00EA676D"/>
    <w:rsid w:val="00EB2923"/>
    <w:rsid w:val="00EB29F9"/>
    <w:rsid w:val="00EC4D78"/>
    <w:rsid w:val="00ED1D66"/>
    <w:rsid w:val="00ED3443"/>
    <w:rsid w:val="00EF2918"/>
    <w:rsid w:val="00EF3350"/>
    <w:rsid w:val="00EF3808"/>
    <w:rsid w:val="00F04866"/>
    <w:rsid w:val="00F066E6"/>
    <w:rsid w:val="00F1276F"/>
    <w:rsid w:val="00F21E4A"/>
    <w:rsid w:val="00F25616"/>
    <w:rsid w:val="00F31C5B"/>
    <w:rsid w:val="00F333B9"/>
    <w:rsid w:val="00F45CDB"/>
    <w:rsid w:val="00F54B3E"/>
    <w:rsid w:val="00F57799"/>
    <w:rsid w:val="00F625A1"/>
    <w:rsid w:val="00F94000"/>
    <w:rsid w:val="00F9483D"/>
    <w:rsid w:val="00FA1B79"/>
    <w:rsid w:val="00FB0D51"/>
    <w:rsid w:val="00FB1013"/>
    <w:rsid w:val="00FC5413"/>
    <w:rsid w:val="00FC72D3"/>
    <w:rsid w:val="0948B353"/>
    <w:rsid w:val="0CC54ACA"/>
    <w:rsid w:val="0E6977BA"/>
    <w:rsid w:val="11CCB1E7"/>
    <w:rsid w:val="159726D1"/>
    <w:rsid w:val="1BF7D81C"/>
    <w:rsid w:val="1EF64CD7"/>
    <w:rsid w:val="1F549FEB"/>
    <w:rsid w:val="21A4CC82"/>
    <w:rsid w:val="26FE669F"/>
    <w:rsid w:val="2FCCC370"/>
    <w:rsid w:val="402408DE"/>
    <w:rsid w:val="4A0EB323"/>
    <w:rsid w:val="4E845BD1"/>
    <w:rsid w:val="519C2E7B"/>
    <w:rsid w:val="543E5457"/>
    <w:rsid w:val="5559BADF"/>
    <w:rsid w:val="5C170CF8"/>
    <w:rsid w:val="66183D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0C629"/>
  <w15:chartTrackingRefBased/>
  <w15:docId w15:val="{07B3E67C-87C3-464C-9E23-36AD510A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B97"/>
    <w:pPr>
      <w:spacing w:after="0" w:line="240" w:lineRule="auto"/>
    </w:pPr>
    <w:rPr>
      <w:rFonts w:ascii="Calibri" w:eastAsia="Calibri" w:hAnsi="Calibri" w:cs="Calibri"/>
      <w:sz w:val="20"/>
      <w:szCs w:val="20"/>
    </w:rPr>
  </w:style>
  <w:style w:type="paragraph" w:styleId="Heading1">
    <w:name w:val="heading 1"/>
    <w:basedOn w:val="Normal"/>
    <w:next w:val="Normal"/>
    <w:link w:val="Heading1Char"/>
    <w:uiPriority w:val="9"/>
    <w:qFormat/>
    <w:rsid w:val="00B937F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52A1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E1B97"/>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E1B97"/>
    <w:rPr>
      <w:rFonts w:ascii="Calibri" w:eastAsia="Calibri" w:hAnsi="Calibri" w:cs="Calibri"/>
      <w:b/>
      <w:sz w:val="28"/>
      <w:szCs w:val="28"/>
    </w:rPr>
  </w:style>
  <w:style w:type="paragraph" w:styleId="Header">
    <w:name w:val="header"/>
    <w:basedOn w:val="Normal"/>
    <w:link w:val="HeaderChar"/>
    <w:uiPriority w:val="99"/>
    <w:unhideWhenUsed/>
    <w:rsid w:val="000E1B97"/>
    <w:pPr>
      <w:tabs>
        <w:tab w:val="center" w:pos="4680"/>
        <w:tab w:val="right" w:pos="9360"/>
      </w:tabs>
    </w:pPr>
  </w:style>
  <w:style w:type="character" w:customStyle="1" w:styleId="HeaderChar">
    <w:name w:val="Header Char"/>
    <w:basedOn w:val="DefaultParagraphFont"/>
    <w:link w:val="Header"/>
    <w:uiPriority w:val="99"/>
    <w:rsid w:val="000E1B97"/>
    <w:rPr>
      <w:rFonts w:ascii="Calibri" w:eastAsia="Calibri" w:hAnsi="Calibri" w:cs="Calibri"/>
      <w:sz w:val="20"/>
      <w:szCs w:val="20"/>
    </w:rPr>
  </w:style>
  <w:style w:type="character" w:styleId="Hyperlink">
    <w:name w:val="Hyperlink"/>
    <w:aliases w:val="Alna"/>
    <w:uiPriority w:val="99"/>
    <w:unhideWhenUsed/>
    <w:rsid w:val="000E1B97"/>
    <w:rPr>
      <w:color w:val="0000FF"/>
      <w:u w:val="single"/>
    </w:rPr>
  </w:style>
  <w:style w:type="character" w:styleId="CommentReference">
    <w:name w:val="annotation reference"/>
    <w:uiPriority w:val="99"/>
    <w:semiHidden/>
    <w:unhideWhenUsed/>
    <w:rsid w:val="000E1B97"/>
    <w:rPr>
      <w:sz w:val="16"/>
      <w:szCs w:val="16"/>
    </w:rPr>
  </w:style>
  <w:style w:type="paragraph" w:styleId="CommentText">
    <w:name w:val="annotation text"/>
    <w:basedOn w:val="Normal"/>
    <w:link w:val="CommentTextChar"/>
    <w:uiPriority w:val="99"/>
    <w:unhideWhenUsed/>
    <w:rsid w:val="000E1B97"/>
  </w:style>
  <w:style w:type="character" w:customStyle="1" w:styleId="CommentTextChar">
    <w:name w:val="Comment Text Char"/>
    <w:basedOn w:val="DefaultParagraphFont"/>
    <w:link w:val="CommentText"/>
    <w:uiPriority w:val="99"/>
    <w:rsid w:val="000E1B97"/>
    <w:rPr>
      <w:rFonts w:ascii="Calibri" w:eastAsia="Calibri" w:hAnsi="Calibri" w:cs="Calibri"/>
      <w:sz w:val="20"/>
      <w:szCs w:val="20"/>
    </w:rPr>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Bullet 1"/>
    <w:basedOn w:val="Normal"/>
    <w:uiPriority w:val="34"/>
    <w:qFormat/>
    <w:rsid w:val="000E1B97"/>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styleId="Strong">
    <w:name w:val="Strong"/>
    <w:uiPriority w:val="22"/>
    <w:qFormat/>
    <w:rsid w:val="000E1B97"/>
    <w:rPr>
      <w:b/>
      <w:bCs/>
    </w:rPr>
  </w:style>
  <w:style w:type="paragraph" w:styleId="TOC3">
    <w:name w:val="toc 3"/>
    <w:basedOn w:val="Normal"/>
    <w:next w:val="Normal"/>
    <w:autoRedefine/>
    <w:uiPriority w:val="39"/>
    <w:unhideWhenUsed/>
    <w:rsid w:val="000E1B97"/>
    <w:pPr>
      <w:tabs>
        <w:tab w:val="left" w:pos="426"/>
        <w:tab w:val="left" w:pos="851"/>
        <w:tab w:val="right" w:leader="dot" w:pos="9904"/>
      </w:tabs>
      <w:spacing w:after="100"/>
      <w:ind w:left="426"/>
    </w:pPr>
  </w:style>
  <w:style w:type="paragraph" w:styleId="FootnoteText">
    <w:name w:val="footnote text"/>
    <w:basedOn w:val="Normal"/>
    <w:link w:val="FootnoteTextChar"/>
    <w:uiPriority w:val="99"/>
    <w:unhideWhenUsed/>
    <w:rsid w:val="000E1B97"/>
  </w:style>
  <w:style w:type="character" w:customStyle="1" w:styleId="FootnoteTextChar">
    <w:name w:val="Footnote Text Char"/>
    <w:basedOn w:val="DefaultParagraphFont"/>
    <w:link w:val="FootnoteText"/>
    <w:uiPriority w:val="99"/>
    <w:rsid w:val="000E1B97"/>
    <w:rPr>
      <w:rFonts w:ascii="Calibri" w:eastAsia="Calibri" w:hAnsi="Calibri" w:cs="Calibri"/>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0E1B97"/>
    <w:rPr>
      <w:vertAlign w:val="superscript"/>
    </w:rPr>
  </w:style>
  <w:style w:type="paragraph" w:customStyle="1" w:styleId="Body2">
    <w:name w:val="Body 2"/>
    <w:rsid w:val="000E1B97"/>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normaltextrun">
    <w:name w:val="normaltextrun"/>
    <w:basedOn w:val="DefaultParagraphFont"/>
    <w:rsid w:val="000E1B97"/>
  </w:style>
  <w:style w:type="character" w:customStyle="1" w:styleId="eop">
    <w:name w:val="eop"/>
    <w:basedOn w:val="DefaultParagraphFont"/>
    <w:rsid w:val="000E1B97"/>
  </w:style>
  <w:style w:type="paragraph" w:customStyle="1" w:styleId="paragraph">
    <w:name w:val="paragraph"/>
    <w:basedOn w:val="Normal"/>
    <w:rsid w:val="000E1B97"/>
    <w:pPr>
      <w:spacing w:beforeAutospacing="1" w:after="160" w:afterAutospacing="1" w:line="276"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0E1B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B97"/>
    <w:rPr>
      <w:rFonts w:ascii="Segoe UI" w:eastAsia="Calibri" w:hAnsi="Segoe UI" w:cs="Segoe UI"/>
      <w:sz w:val="18"/>
      <w:szCs w:val="18"/>
    </w:rPr>
  </w:style>
  <w:style w:type="paragraph" w:styleId="Subtitle">
    <w:name w:val="Subtitle"/>
    <w:basedOn w:val="Normal"/>
    <w:next w:val="Normal"/>
    <w:link w:val="SubtitleChar"/>
    <w:uiPriority w:val="99"/>
    <w:qFormat/>
    <w:rsid w:val="000E1B97"/>
    <w:pPr>
      <w:spacing w:after="240" w:line="276" w:lineRule="auto"/>
    </w:pPr>
    <w:rPr>
      <w:smallCaps/>
      <w:color w:val="404040"/>
      <w:sz w:val="28"/>
      <w:szCs w:val="28"/>
    </w:rPr>
  </w:style>
  <w:style w:type="character" w:customStyle="1" w:styleId="SubtitleChar">
    <w:name w:val="Subtitle Char"/>
    <w:basedOn w:val="DefaultParagraphFont"/>
    <w:link w:val="Subtitle"/>
    <w:uiPriority w:val="99"/>
    <w:rsid w:val="000E1B97"/>
    <w:rPr>
      <w:rFonts w:ascii="Calibri" w:eastAsia="Calibri" w:hAnsi="Calibri" w:cs="Calibri"/>
      <w:smallCaps/>
      <w:color w:val="404040"/>
      <w:sz w:val="28"/>
      <w:szCs w:val="28"/>
    </w:rPr>
  </w:style>
  <w:style w:type="character" w:customStyle="1" w:styleId="ListParagraphChar">
    <w:name w:val="List Paragraph Char"/>
    <w:aliases w:val="Use Case List Paragraph Char,List Paragraph 1 Char,List Paragraph111 Char,List not in Table Char,punktai Char,Sąrašo pastraipa;Bullet Char,Lente Char"/>
    <w:link w:val="ListParagraph"/>
    <w:uiPriority w:val="34"/>
    <w:qFormat/>
    <w:locked/>
    <w:rsid w:val="000E1B97"/>
  </w:style>
  <w:style w:type="paragraph" w:styleId="ListParagraph">
    <w:name w:val="List Paragraph"/>
    <w:aliases w:val="Use Case List Paragraph,List Paragraph 1,List Paragraph111,List not in Table,punktai,Sąrašo pastraipa;Bullet,Lente"/>
    <w:basedOn w:val="Normal"/>
    <w:link w:val="ListParagraphChar"/>
    <w:uiPriority w:val="34"/>
    <w:qFormat/>
    <w:rsid w:val="000E1B97"/>
    <w:pPr>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0E1B97"/>
    <w:pPr>
      <w:tabs>
        <w:tab w:val="center" w:pos="4819"/>
        <w:tab w:val="right" w:pos="9638"/>
      </w:tabs>
    </w:pPr>
  </w:style>
  <w:style w:type="character" w:customStyle="1" w:styleId="FooterChar">
    <w:name w:val="Footer Char"/>
    <w:basedOn w:val="DefaultParagraphFont"/>
    <w:link w:val="Footer"/>
    <w:uiPriority w:val="99"/>
    <w:rsid w:val="000E1B97"/>
    <w:rPr>
      <w:rFonts w:ascii="Calibri" w:eastAsia="Calibri" w:hAnsi="Calibri" w:cs="Calibri"/>
      <w:sz w:val="20"/>
      <w:szCs w:val="20"/>
    </w:rPr>
  </w:style>
  <w:style w:type="character" w:customStyle="1" w:styleId="Heading2Char">
    <w:name w:val="Heading 2 Char"/>
    <w:basedOn w:val="DefaultParagraphFont"/>
    <w:link w:val="Heading2"/>
    <w:uiPriority w:val="9"/>
    <w:semiHidden/>
    <w:rsid w:val="00052A14"/>
    <w:rPr>
      <w:rFonts w:asciiTheme="majorHAnsi" w:eastAsiaTheme="majorEastAsia" w:hAnsiTheme="majorHAnsi" w:cstheme="majorBidi"/>
      <w:color w:val="2F5496" w:themeColor="accent1" w:themeShade="BF"/>
      <w:sz w:val="26"/>
      <w:szCs w:val="26"/>
    </w:rPr>
  </w:style>
  <w:style w:type="table" w:customStyle="1" w:styleId="TableGrid3">
    <w:name w:val="Table Grid3"/>
    <w:basedOn w:val="TableNormal"/>
    <w:next w:val="TableGrid"/>
    <w:uiPriority w:val="39"/>
    <w:rsid w:val="00052A1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aliases w:val="Smart Text Table"/>
    <w:basedOn w:val="TableNormal"/>
    <w:uiPriority w:val="39"/>
    <w:rsid w:val="00052A14"/>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1">
    <w:name w:val="Table Grid1"/>
    <w:basedOn w:val="TableNormal"/>
    <w:next w:val="TableGrid"/>
    <w:uiPriority w:val="39"/>
    <w:rsid w:val="00052A14"/>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35BB"/>
    <w:rPr>
      <w:color w:val="605E5C"/>
      <w:shd w:val="clear" w:color="auto" w:fill="E1DFDD"/>
    </w:rPr>
  </w:style>
  <w:style w:type="character" w:styleId="FollowedHyperlink">
    <w:name w:val="FollowedHyperlink"/>
    <w:basedOn w:val="DefaultParagraphFont"/>
    <w:uiPriority w:val="99"/>
    <w:semiHidden/>
    <w:unhideWhenUsed/>
    <w:rsid w:val="004135BB"/>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E065B"/>
    <w:rPr>
      <w:b/>
      <w:bCs/>
    </w:rPr>
  </w:style>
  <w:style w:type="character" w:customStyle="1" w:styleId="CommentSubjectChar">
    <w:name w:val="Comment Subject Char"/>
    <w:basedOn w:val="CommentTextChar"/>
    <w:link w:val="CommentSubject"/>
    <w:uiPriority w:val="99"/>
    <w:semiHidden/>
    <w:rsid w:val="00AE065B"/>
    <w:rPr>
      <w:rFonts w:ascii="Calibri" w:eastAsia="Calibri" w:hAnsi="Calibri" w:cs="Calibri"/>
      <w:b/>
      <w:bCs/>
      <w:sz w:val="20"/>
      <w:szCs w:val="20"/>
    </w:rPr>
  </w:style>
  <w:style w:type="paragraph" w:styleId="Revision">
    <w:name w:val="Revision"/>
    <w:hidden/>
    <w:uiPriority w:val="99"/>
    <w:semiHidden/>
    <w:rsid w:val="00D94543"/>
    <w:pPr>
      <w:spacing w:after="0" w:line="240" w:lineRule="auto"/>
    </w:pPr>
    <w:rPr>
      <w:rFonts w:ascii="Calibri" w:eastAsia="Calibri" w:hAnsi="Calibri" w:cs="Calibri"/>
      <w:sz w:val="20"/>
      <w:szCs w:val="20"/>
    </w:rPr>
  </w:style>
  <w:style w:type="character" w:customStyle="1" w:styleId="superscript">
    <w:name w:val="superscript"/>
    <w:basedOn w:val="DefaultParagraphFont"/>
    <w:rsid w:val="00952D62"/>
  </w:style>
  <w:style w:type="character" w:customStyle="1" w:styleId="Heading1Char">
    <w:name w:val="Heading 1 Char"/>
    <w:basedOn w:val="DefaultParagraphFont"/>
    <w:link w:val="Heading1"/>
    <w:uiPriority w:val="9"/>
    <w:rsid w:val="00B937F3"/>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7A5B2F"/>
    <w:pPr>
      <w:spacing w:after="100"/>
    </w:pPr>
  </w:style>
  <w:style w:type="paragraph" w:styleId="TOC2">
    <w:name w:val="toc 2"/>
    <w:basedOn w:val="Normal"/>
    <w:next w:val="Normal"/>
    <w:autoRedefine/>
    <w:uiPriority w:val="39"/>
    <w:unhideWhenUsed/>
    <w:rsid w:val="00512D30"/>
    <w:pPr>
      <w:tabs>
        <w:tab w:val="right" w:leader="dot" w:pos="9904"/>
      </w:tabs>
      <w:spacing w:after="100"/>
      <w:ind w:left="426"/>
    </w:pPr>
  </w:style>
  <w:style w:type="character" w:customStyle="1" w:styleId="r-search-highlight">
    <w:name w:val="r-search-highlight"/>
    <w:basedOn w:val="DefaultParagraphFont"/>
    <w:rsid w:val="00645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933800">
      <w:bodyDiv w:val="1"/>
      <w:marLeft w:val="0"/>
      <w:marRight w:val="0"/>
      <w:marTop w:val="0"/>
      <w:marBottom w:val="0"/>
      <w:divBdr>
        <w:top w:val="none" w:sz="0" w:space="0" w:color="auto"/>
        <w:left w:val="none" w:sz="0" w:space="0" w:color="auto"/>
        <w:bottom w:val="none" w:sz="0" w:space="0" w:color="auto"/>
        <w:right w:val="none" w:sz="0" w:space="0" w:color="auto"/>
      </w:divBdr>
      <w:divsChild>
        <w:div w:id="452794461">
          <w:marLeft w:val="0"/>
          <w:marRight w:val="0"/>
          <w:marTop w:val="0"/>
          <w:marBottom w:val="0"/>
          <w:divBdr>
            <w:top w:val="none" w:sz="0" w:space="0" w:color="auto"/>
            <w:left w:val="none" w:sz="0" w:space="0" w:color="auto"/>
            <w:bottom w:val="none" w:sz="0" w:space="0" w:color="auto"/>
            <w:right w:val="none" w:sz="0" w:space="0" w:color="auto"/>
          </w:divBdr>
        </w:div>
        <w:div w:id="2143764408">
          <w:marLeft w:val="0"/>
          <w:marRight w:val="0"/>
          <w:marTop w:val="0"/>
          <w:marBottom w:val="0"/>
          <w:divBdr>
            <w:top w:val="none" w:sz="0" w:space="0" w:color="auto"/>
            <w:left w:val="none" w:sz="0" w:space="0" w:color="auto"/>
            <w:bottom w:val="none" w:sz="0" w:space="0" w:color="auto"/>
            <w:right w:val="none" w:sz="0" w:space="0" w:color="auto"/>
          </w:divBdr>
        </w:div>
        <w:div w:id="724960069">
          <w:marLeft w:val="0"/>
          <w:marRight w:val="0"/>
          <w:marTop w:val="0"/>
          <w:marBottom w:val="0"/>
          <w:divBdr>
            <w:top w:val="none" w:sz="0" w:space="0" w:color="auto"/>
            <w:left w:val="none" w:sz="0" w:space="0" w:color="auto"/>
            <w:bottom w:val="none" w:sz="0" w:space="0" w:color="auto"/>
            <w:right w:val="none" w:sz="0" w:space="0" w:color="auto"/>
          </w:divBdr>
        </w:div>
        <w:div w:id="109205516">
          <w:marLeft w:val="0"/>
          <w:marRight w:val="0"/>
          <w:marTop w:val="0"/>
          <w:marBottom w:val="0"/>
          <w:divBdr>
            <w:top w:val="none" w:sz="0" w:space="0" w:color="auto"/>
            <w:left w:val="none" w:sz="0" w:space="0" w:color="auto"/>
            <w:bottom w:val="none" w:sz="0" w:space="0" w:color="auto"/>
            <w:right w:val="none" w:sz="0" w:space="0" w:color="auto"/>
          </w:divBdr>
        </w:div>
        <w:div w:id="1164903274">
          <w:marLeft w:val="0"/>
          <w:marRight w:val="0"/>
          <w:marTop w:val="0"/>
          <w:marBottom w:val="0"/>
          <w:divBdr>
            <w:top w:val="none" w:sz="0" w:space="0" w:color="auto"/>
            <w:left w:val="none" w:sz="0" w:space="0" w:color="auto"/>
            <w:bottom w:val="none" w:sz="0" w:space="0" w:color="auto"/>
            <w:right w:val="none" w:sz="0" w:space="0" w:color="auto"/>
          </w:divBdr>
        </w:div>
        <w:div w:id="20326740">
          <w:marLeft w:val="0"/>
          <w:marRight w:val="0"/>
          <w:marTop w:val="0"/>
          <w:marBottom w:val="0"/>
          <w:divBdr>
            <w:top w:val="none" w:sz="0" w:space="0" w:color="auto"/>
            <w:left w:val="none" w:sz="0" w:space="0" w:color="auto"/>
            <w:bottom w:val="none" w:sz="0" w:space="0" w:color="auto"/>
            <w:right w:val="none" w:sz="0" w:space="0" w:color="auto"/>
          </w:divBdr>
        </w:div>
      </w:divsChild>
    </w:div>
    <w:div w:id="333873094">
      <w:bodyDiv w:val="1"/>
      <w:marLeft w:val="0"/>
      <w:marRight w:val="0"/>
      <w:marTop w:val="0"/>
      <w:marBottom w:val="0"/>
      <w:divBdr>
        <w:top w:val="none" w:sz="0" w:space="0" w:color="auto"/>
        <w:left w:val="none" w:sz="0" w:space="0" w:color="auto"/>
        <w:bottom w:val="none" w:sz="0" w:space="0" w:color="auto"/>
        <w:right w:val="none" w:sz="0" w:space="0" w:color="auto"/>
      </w:divBdr>
      <w:divsChild>
        <w:div w:id="1442644124">
          <w:marLeft w:val="0"/>
          <w:marRight w:val="0"/>
          <w:marTop w:val="0"/>
          <w:marBottom w:val="0"/>
          <w:divBdr>
            <w:top w:val="none" w:sz="0" w:space="0" w:color="auto"/>
            <w:left w:val="none" w:sz="0" w:space="0" w:color="auto"/>
            <w:bottom w:val="none" w:sz="0" w:space="0" w:color="auto"/>
            <w:right w:val="none" w:sz="0" w:space="0" w:color="auto"/>
          </w:divBdr>
          <w:divsChild>
            <w:div w:id="1518688651">
              <w:marLeft w:val="0"/>
              <w:marRight w:val="0"/>
              <w:marTop w:val="0"/>
              <w:marBottom w:val="0"/>
              <w:divBdr>
                <w:top w:val="none" w:sz="0" w:space="0" w:color="auto"/>
                <w:left w:val="none" w:sz="0" w:space="0" w:color="auto"/>
                <w:bottom w:val="none" w:sz="0" w:space="0" w:color="auto"/>
                <w:right w:val="none" w:sz="0" w:space="0" w:color="auto"/>
              </w:divBdr>
            </w:div>
            <w:div w:id="1470782826">
              <w:marLeft w:val="0"/>
              <w:marRight w:val="0"/>
              <w:marTop w:val="0"/>
              <w:marBottom w:val="0"/>
              <w:divBdr>
                <w:top w:val="none" w:sz="0" w:space="0" w:color="auto"/>
                <w:left w:val="none" w:sz="0" w:space="0" w:color="auto"/>
                <w:bottom w:val="none" w:sz="0" w:space="0" w:color="auto"/>
                <w:right w:val="none" w:sz="0" w:space="0" w:color="auto"/>
              </w:divBdr>
            </w:div>
            <w:div w:id="1129013196">
              <w:marLeft w:val="0"/>
              <w:marRight w:val="0"/>
              <w:marTop w:val="0"/>
              <w:marBottom w:val="0"/>
              <w:divBdr>
                <w:top w:val="none" w:sz="0" w:space="0" w:color="auto"/>
                <w:left w:val="none" w:sz="0" w:space="0" w:color="auto"/>
                <w:bottom w:val="none" w:sz="0" w:space="0" w:color="auto"/>
                <w:right w:val="none" w:sz="0" w:space="0" w:color="auto"/>
              </w:divBdr>
            </w:div>
            <w:div w:id="1121921240">
              <w:marLeft w:val="0"/>
              <w:marRight w:val="0"/>
              <w:marTop w:val="0"/>
              <w:marBottom w:val="0"/>
              <w:divBdr>
                <w:top w:val="none" w:sz="0" w:space="0" w:color="auto"/>
                <w:left w:val="none" w:sz="0" w:space="0" w:color="auto"/>
                <w:bottom w:val="none" w:sz="0" w:space="0" w:color="auto"/>
                <w:right w:val="none" w:sz="0" w:space="0" w:color="auto"/>
              </w:divBdr>
            </w:div>
            <w:div w:id="112679790">
              <w:marLeft w:val="0"/>
              <w:marRight w:val="0"/>
              <w:marTop w:val="0"/>
              <w:marBottom w:val="0"/>
              <w:divBdr>
                <w:top w:val="none" w:sz="0" w:space="0" w:color="auto"/>
                <w:left w:val="none" w:sz="0" w:space="0" w:color="auto"/>
                <w:bottom w:val="none" w:sz="0" w:space="0" w:color="auto"/>
                <w:right w:val="none" w:sz="0" w:space="0" w:color="auto"/>
              </w:divBdr>
            </w:div>
            <w:div w:id="1626156803">
              <w:marLeft w:val="0"/>
              <w:marRight w:val="0"/>
              <w:marTop w:val="0"/>
              <w:marBottom w:val="0"/>
              <w:divBdr>
                <w:top w:val="none" w:sz="0" w:space="0" w:color="auto"/>
                <w:left w:val="none" w:sz="0" w:space="0" w:color="auto"/>
                <w:bottom w:val="none" w:sz="0" w:space="0" w:color="auto"/>
                <w:right w:val="none" w:sz="0" w:space="0" w:color="auto"/>
              </w:divBdr>
            </w:div>
            <w:div w:id="2094860797">
              <w:marLeft w:val="0"/>
              <w:marRight w:val="0"/>
              <w:marTop w:val="0"/>
              <w:marBottom w:val="0"/>
              <w:divBdr>
                <w:top w:val="none" w:sz="0" w:space="0" w:color="auto"/>
                <w:left w:val="none" w:sz="0" w:space="0" w:color="auto"/>
                <w:bottom w:val="none" w:sz="0" w:space="0" w:color="auto"/>
                <w:right w:val="none" w:sz="0" w:space="0" w:color="auto"/>
              </w:divBdr>
            </w:div>
            <w:div w:id="1539319346">
              <w:marLeft w:val="0"/>
              <w:marRight w:val="0"/>
              <w:marTop w:val="0"/>
              <w:marBottom w:val="0"/>
              <w:divBdr>
                <w:top w:val="none" w:sz="0" w:space="0" w:color="auto"/>
                <w:left w:val="none" w:sz="0" w:space="0" w:color="auto"/>
                <w:bottom w:val="none" w:sz="0" w:space="0" w:color="auto"/>
                <w:right w:val="none" w:sz="0" w:space="0" w:color="auto"/>
              </w:divBdr>
            </w:div>
            <w:div w:id="1958365029">
              <w:marLeft w:val="0"/>
              <w:marRight w:val="0"/>
              <w:marTop w:val="0"/>
              <w:marBottom w:val="0"/>
              <w:divBdr>
                <w:top w:val="none" w:sz="0" w:space="0" w:color="auto"/>
                <w:left w:val="none" w:sz="0" w:space="0" w:color="auto"/>
                <w:bottom w:val="none" w:sz="0" w:space="0" w:color="auto"/>
                <w:right w:val="none" w:sz="0" w:space="0" w:color="auto"/>
              </w:divBdr>
            </w:div>
            <w:div w:id="299070750">
              <w:marLeft w:val="0"/>
              <w:marRight w:val="0"/>
              <w:marTop w:val="0"/>
              <w:marBottom w:val="0"/>
              <w:divBdr>
                <w:top w:val="none" w:sz="0" w:space="0" w:color="auto"/>
                <w:left w:val="none" w:sz="0" w:space="0" w:color="auto"/>
                <w:bottom w:val="none" w:sz="0" w:space="0" w:color="auto"/>
                <w:right w:val="none" w:sz="0" w:space="0" w:color="auto"/>
              </w:divBdr>
            </w:div>
            <w:div w:id="1460298571">
              <w:marLeft w:val="0"/>
              <w:marRight w:val="0"/>
              <w:marTop w:val="0"/>
              <w:marBottom w:val="0"/>
              <w:divBdr>
                <w:top w:val="none" w:sz="0" w:space="0" w:color="auto"/>
                <w:left w:val="none" w:sz="0" w:space="0" w:color="auto"/>
                <w:bottom w:val="none" w:sz="0" w:space="0" w:color="auto"/>
                <w:right w:val="none" w:sz="0" w:space="0" w:color="auto"/>
              </w:divBdr>
            </w:div>
            <w:div w:id="469130960">
              <w:marLeft w:val="0"/>
              <w:marRight w:val="0"/>
              <w:marTop w:val="0"/>
              <w:marBottom w:val="0"/>
              <w:divBdr>
                <w:top w:val="none" w:sz="0" w:space="0" w:color="auto"/>
                <w:left w:val="none" w:sz="0" w:space="0" w:color="auto"/>
                <w:bottom w:val="none" w:sz="0" w:space="0" w:color="auto"/>
                <w:right w:val="none" w:sz="0" w:space="0" w:color="auto"/>
              </w:divBdr>
            </w:div>
            <w:div w:id="53047291">
              <w:marLeft w:val="0"/>
              <w:marRight w:val="0"/>
              <w:marTop w:val="0"/>
              <w:marBottom w:val="0"/>
              <w:divBdr>
                <w:top w:val="none" w:sz="0" w:space="0" w:color="auto"/>
                <w:left w:val="none" w:sz="0" w:space="0" w:color="auto"/>
                <w:bottom w:val="none" w:sz="0" w:space="0" w:color="auto"/>
                <w:right w:val="none" w:sz="0" w:space="0" w:color="auto"/>
              </w:divBdr>
            </w:div>
            <w:div w:id="591397942">
              <w:marLeft w:val="0"/>
              <w:marRight w:val="0"/>
              <w:marTop w:val="0"/>
              <w:marBottom w:val="0"/>
              <w:divBdr>
                <w:top w:val="none" w:sz="0" w:space="0" w:color="auto"/>
                <w:left w:val="none" w:sz="0" w:space="0" w:color="auto"/>
                <w:bottom w:val="none" w:sz="0" w:space="0" w:color="auto"/>
                <w:right w:val="none" w:sz="0" w:space="0" w:color="auto"/>
              </w:divBdr>
            </w:div>
            <w:div w:id="921523943">
              <w:marLeft w:val="0"/>
              <w:marRight w:val="0"/>
              <w:marTop w:val="0"/>
              <w:marBottom w:val="0"/>
              <w:divBdr>
                <w:top w:val="none" w:sz="0" w:space="0" w:color="auto"/>
                <w:left w:val="none" w:sz="0" w:space="0" w:color="auto"/>
                <w:bottom w:val="none" w:sz="0" w:space="0" w:color="auto"/>
                <w:right w:val="none" w:sz="0" w:space="0" w:color="auto"/>
              </w:divBdr>
            </w:div>
            <w:div w:id="383455806">
              <w:marLeft w:val="0"/>
              <w:marRight w:val="0"/>
              <w:marTop w:val="0"/>
              <w:marBottom w:val="0"/>
              <w:divBdr>
                <w:top w:val="none" w:sz="0" w:space="0" w:color="auto"/>
                <w:left w:val="none" w:sz="0" w:space="0" w:color="auto"/>
                <w:bottom w:val="none" w:sz="0" w:space="0" w:color="auto"/>
                <w:right w:val="none" w:sz="0" w:space="0" w:color="auto"/>
              </w:divBdr>
            </w:div>
            <w:div w:id="603150231">
              <w:marLeft w:val="0"/>
              <w:marRight w:val="0"/>
              <w:marTop w:val="0"/>
              <w:marBottom w:val="0"/>
              <w:divBdr>
                <w:top w:val="none" w:sz="0" w:space="0" w:color="auto"/>
                <w:left w:val="none" w:sz="0" w:space="0" w:color="auto"/>
                <w:bottom w:val="none" w:sz="0" w:space="0" w:color="auto"/>
                <w:right w:val="none" w:sz="0" w:space="0" w:color="auto"/>
              </w:divBdr>
            </w:div>
            <w:div w:id="588587730">
              <w:marLeft w:val="0"/>
              <w:marRight w:val="0"/>
              <w:marTop w:val="0"/>
              <w:marBottom w:val="0"/>
              <w:divBdr>
                <w:top w:val="none" w:sz="0" w:space="0" w:color="auto"/>
                <w:left w:val="none" w:sz="0" w:space="0" w:color="auto"/>
                <w:bottom w:val="none" w:sz="0" w:space="0" w:color="auto"/>
                <w:right w:val="none" w:sz="0" w:space="0" w:color="auto"/>
              </w:divBdr>
            </w:div>
            <w:div w:id="346835174">
              <w:marLeft w:val="0"/>
              <w:marRight w:val="0"/>
              <w:marTop w:val="0"/>
              <w:marBottom w:val="0"/>
              <w:divBdr>
                <w:top w:val="none" w:sz="0" w:space="0" w:color="auto"/>
                <w:left w:val="none" w:sz="0" w:space="0" w:color="auto"/>
                <w:bottom w:val="none" w:sz="0" w:space="0" w:color="auto"/>
                <w:right w:val="none" w:sz="0" w:space="0" w:color="auto"/>
              </w:divBdr>
            </w:div>
            <w:div w:id="721707527">
              <w:marLeft w:val="0"/>
              <w:marRight w:val="0"/>
              <w:marTop w:val="0"/>
              <w:marBottom w:val="0"/>
              <w:divBdr>
                <w:top w:val="none" w:sz="0" w:space="0" w:color="auto"/>
                <w:left w:val="none" w:sz="0" w:space="0" w:color="auto"/>
                <w:bottom w:val="none" w:sz="0" w:space="0" w:color="auto"/>
                <w:right w:val="none" w:sz="0" w:space="0" w:color="auto"/>
              </w:divBdr>
            </w:div>
          </w:divsChild>
        </w:div>
        <w:div w:id="1990355498">
          <w:marLeft w:val="0"/>
          <w:marRight w:val="0"/>
          <w:marTop w:val="0"/>
          <w:marBottom w:val="0"/>
          <w:divBdr>
            <w:top w:val="none" w:sz="0" w:space="0" w:color="auto"/>
            <w:left w:val="none" w:sz="0" w:space="0" w:color="auto"/>
            <w:bottom w:val="none" w:sz="0" w:space="0" w:color="auto"/>
            <w:right w:val="none" w:sz="0" w:space="0" w:color="auto"/>
          </w:divBdr>
        </w:div>
        <w:div w:id="1948387976">
          <w:marLeft w:val="0"/>
          <w:marRight w:val="0"/>
          <w:marTop w:val="0"/>
          <w:marBottom w:val="0"/>
          <w:divBdr>
            <w:top w:val="none" w:sz="0" w:space="0" w:color="auto"/>
            <w:left w:val="none" w:sz="0" w:space="0" w:color="auto"/>
            <w:bottom w:val="none" w:sz="0" w:space="0" w:color="auto"/>
            <w:right w:val="none" w:sz="0" w:space="0" w:color="auto"/>
          </w:divBdr>
        </w:div>
      </w:divsChild>
    </w:div>
    <w:div w:id="622004396">
      <w:bodyDiv w:val="1"/>
      <w:marLeft w:val="0"/>
      <w:marRight w:val="0"/>
      <w:marTop w:val="0"/>
      <w:marBottom w:val="0"/>
      <w:divBdr>
        <w:top w:val="none" w:sz="0" w:space="0" w:color="auto"/>
        <w:left w:val="none" w:sz="0" w:space="0" w:color="auto"/>
        <w:bottom w:val="none" w:sz="0" w:space="0" w:color="auto"/>
        <w:right w:val="none" w:sz="0" w:space="0" w:color="auto"/>
      </w:divBdr>
    </w:div>
    <w:div w:id="742605027">
      <w:bodyDiv w:val="1"/>
      <w:marLeft w:val="0"/>
      <w:marRight w:val="0"/>
      <w:marTop w:val="0"/>
      <w:marBottom w:val="0"/>
      <w:divBdr>
        <w:top w:val="none" w:sz="0" w:space="0" w:color="auto"/>
        <w:left w:val="none" w:sz="0" w:space="0" w:color="auto"/>
        <w:bottom w:val="none" w:sz="0" w:space="0" w:color="auto"/>
        <w:right w:val="none" w:sz="0" w:space="0" w:color="auto"/>
      </w:divBdr>
    </w:div>
    <w:div w:id="1115758553">
      <w:bodyDiv w:val="1"/>
      <w:marLeft w:val="0"/>
      <w:marRight w:val="0"/>
      <w:marTop w:val="0"/>
      <w:marBottom w:val="0"/>
      <w:divBdr>
        <w:top w:val="none" w:sz="0" w:space="0" w:color="auto"/>
        <w:left w:val="none" w:sz="0" w:space="0" w:color="auto"/>
        <w:bottom w:val="none" w:sz="0" w:space="0" w:color="auto"/>
        <w:right w:val="none" w:sz="0" w:space="0" w:color="auto"/>
      </w:divBdr>
      <w:divsChild>
        <w:div w:id="2016951830">
          <w:marLeft w:val="0"/>
          <w:marRight w:val="0"/>
          <w:marTop w:val="0"/>
          <w:marBottom w:val="0"/>
          <w:divBdr>
            <w:top w:val="none" w:sz="0" w:space="0" w:color="auto"/>
            <w:left w:val="none" w:sz="0" w:space="0" w:color="auto"/>
            <w:bottom w:val="none" w:sz="0" w:space="0" w:color="auto"/>
            <w:right w:val="none" w:sz="0" w:space="0" w:color="auto"/>
          </w:divBdr>
        </w:div>
        <w:div w:id="1917087998">
          <w:marLeft w:val="0"/>
          <w:marRight w:val="0"/>
          <w:marTop w:val="0"/>
          <w:marBottom w:val="0"/>
          <w:divBdr>
            <w:top w:val="none" w:sz="0" w:space="0" w:color="auto"/>
            <w:left w:val="none" w:sz="0" w:space="0" w:color="auto"/>
            <w:bottom w:val="none" w:sz="0" w:space="0" w:color="auto"/>
            <w:right w:val="none" w:sz="0" w:space="0" w:color="auto"/>
          </w:divBdr>
        </w:div>
        <w:div w:id="2004235928">
          <w:marLeft w:val="0"/>
          <w:marRight w:val="0"/>
          <w:marTop w:val="0"/>
          <w:marBottom w:val="0"/>
          <w:divBdr>
            <w:top w:val="none" w:sz="0" w:space="0" w:color="auto"/>
            <w:left w:val="none" w:sz="0" w:space="0" w:color="auto"/>
            <w:bottom w:val="none" w:sz="0" w:space="0" w:color="auto"/>
            <w:right w:val="none" w:sz="0" w:space="0" w:color="auto"/>
          </w:divBdr>
        </w:div>
        <w:div w:id="1866207372">
          <w:marLeft w:val="0"/>
          <w:marRight w:val="0"/>
          <w:marTop w:val="0"/>
          <w:marBottom w:val="0"/>
          <w:divBdr>
            <w:top w:val="none" w:sz="0" w:space="0" w:color="auto"/>
            <w:left w:val="none" w:sz="0" w:space="0" w:color="auto"/>
            <w:bottom w:val="none" w:sz="0" w:space="0" w:color="auto"/>
            <w:right w:val="none" w:sz="0" w:space="0" w:color="auto"/>
          </w:divBdr>
        </w:div>
        <w:div w:id="57093401">
          <w:marLeft w:val="0"/>
          <w:marRight w:val="0"/>
          <w:marTop w:val="0"/>
          <w:marBottom w:val="0"/>
          <w:divBdr>
            <w:top w:val="none" w:sz="0" w:space="0" w:color="auto"/>
            <w:left w:val="none" w:sz="0" w:space="0" w:color="auto"/>
            <w:bottom w:val="none" w:sz="0" w:space="0" w:color="auto"/>
            <w:right w:val="none" w:sz="0" w:space="0" w:color="auto"/>
          </w:divBdr>
        </w:div>
        <w:div w:id="1064179612">
          <w:marLeft w:val="0"/>
          <w:marRight w:val="0"/>
          <w:marTop w:val="0"/>
          <w:marBottom w:val="0"/>
          <w:divBdr>
            <w:top w:val="none" w:sz="0" w:space="0" w:color="auto"/>
            <w:left w:val="none" w:sz="0" w:space="0" w:color="auto"/>
            <w:bottom w:val="none" w:sz="0" w:space="0" w:color="auto"/>
            <w:right w:val="none" w:sz="0" w:space="0" w:color="auto"/>
          </w:divBdr>
        </w:div>
      </w:divsChild>
    </w:div>
    <w:div w:id="1905799783">
      <w:bodyDiv w:val="1"/>
      <w:marLeft w:val="0"/>
      <w:marRight w:val="0"/>
      <w:marTop w:val="0"/>
      <w:marBottom w:val="0"/>
      <w:divBdr>
        <w:top w:val="none" w:sz="0" w:space="0" w:color="auto"/>
        <w:left w:val="none" w:sz="0" w:space="0" w:color="auto"/>
        <w:bottom w:val="none" w:sz="0" w:space="0" w:color="auto"/>
        <w:right w:val="none" w:sz="0" w:space="0" w:color="auto"/>
      </w:divBdr>
      <w:divsChild>
        <w:div w:id="371460638">
          <w:marLeft w:val="0"/>
          <w:marRight w:val="0"/>
          <w:marTop w:val="0"/>
          <w:marBottom w:val="0"/>
          <w:divBdr>
            <w:top w:val="none" w:sz="0" w:space="0" w:color="auto"/>
            <w:left w:val="none" w:sz="0" w:space="0" w:color="auto"/>
            <w:bottom w:val="none" w:sz="0" w:space="0" w:color="auto"/>
            <w:right w:val="none" w:sz="0" w:space="0" w:color="auto"/>
          </w:divBdr>
        </w:div>
        <w:div w:id="657921103">
          <w:marLeft w:val="0"/>
          <w:marRight w:val="0"/>
          <w:marTop w:val="0"/>
          <w:marBottom w:val="0"/>
          <w:divBdr>
            <w:top w:val="none" w:sz="0" w:space="0" w:color="auto"/>
            <w:left w:val="none" w:sz="0" w:space="0" w:color="auto"/>
            <w:bottom w:val="none" w:sz="0" w:space="0" w:color="auto"/>
            <w:right w:val="none" w:sz="0" w:space="0" w:color="auto"/>
          </w:divBdr>
        </w:div>
        <w:div w:id="975257657">
          <w:marLeft w:val="0"/>
          <w:marRight w:val="0"/>
          <w:marTop w:val="0"/>
          <w:marBottom w:val="0"/>
          <w:divBdr>
            <w:top w:val="none" w:sz="0" w:space="0" w:color="auto"/>
            <w:left w:val="none" w:sz="0" w:space="0" w:color="auto"/>
            <w:bottom w:val="none" w:sz="0" w:space="0" w:color="auto"/>
            <w:right w:val="none" w:sz="0" w:space="0" w:color="auto"/>
          </w:divBdr>
        </w:div>
        <w:div w:id="1239317690">
          <w:marLeft w:val="0"/>
          <w:marRight w:val="0"/>
          <w:marTop w:val="0"/>
          <w:marBottom w:val="0"/>
          <w:divBdr>
            <w:top w:val="none" w:sz="0" w:space="0" w:color="auto"/>
            <w:left w:val="none" w:sz="0" w:space="0" w:color="auto"/>
            <w:bottom w:val="none" w:sz="0" w:space="0" w:color="auto"/>
            <w:right w:val="none" w:sz="0" w:space="0" w:color="auto"/>
          </w:divBdr>
        </w:div>
      </w:divsChild>
    </w:div>
    <w:div w:id="2122724863">
      <w:bodyDiv w:val="1"/>
      <w:marLeft w:val="0"/>
      <w:marRight w:val="0"/>
      <w:marTop w:val="0"/>
      <w:marBottom w:val="0"/>
      <w:divBdr>
        <w:top w:val="none" w:sz="0" w:space="0" w:color="auto"/>
        <w:left w:val="none" w:sz="0" w:space="0" w:color="auto"/>
        <w:bottom w:val="none" w:sz="0" w:space="0" w:color="auto"/>
        <w:right w:val="none" w:sz="0" w:space="0" w:color="auto"/>
      </w:divBdr>
      <w:divsChild>
        <w:div w:id="849101464">
          <w:marLeft w:val="0"/>
          <w:marRight w:val="0"/>
          <w:marTop w:val="0"/>
          <w:marBottom w:val="0"/>
          <w:divBdr>
            <w:top w:val="none" w:sz="0" w:space="0" w:color="auto"/>
            <w:left w:val="none" w:sz="0" w:space="0" w:color="auto"/>
            <w:bottom w:val="none" w:sz="0" w:space="0" w:color="auto"/>
            <w:right w:val="none" w:sz="0" w:space="0" w:color="auto"/>
          </w:divBdr>
        </w:div>
        <w:div w:id="434255347">
          <w:marLeft w:val="0"/>
          <w:marRight w:val="0"/>
          <w:marTop w:val="0"/>
          <w:marBottom w:val="0"/>
          <w:divBdr>
            <w:top w:val="none" w:sz="0" w:space="0" w:color="auto"/>
            <w:left w:val="none" w:sz="0" w:space="0" w:color="auto"/>
            <w:bottom w:val="none" w:sz="0" w:space="0" w:color="auto"/>
            <w:right w:val="none" w:sz="0" w:space="0" w:color="auto"/>
          </w:divBdr>
        </w:div>
        <w:div w:id="165635811">
          <w:marLeft w:val="0"/>
          <w:marRight w:val="0"/>
          <w:marTop w:val="0"/>
          <w:marBottom w:val="0"/>
          <w:divBdr>
            <w:top w:val="none" w:sz="0" w:space="0" w:color="auto"/>
            <w:left w:val="none" w:sz="0" w:space="0" w:color="auto"/>
            <w:bottom w:val="none" w:sz="0" w:space="0" w:color="auto"/>
            <w:right w:val="none" w:sz="0" w:space="0" w:color="auto"/>
          </w:divBdr>
        </w:div>
        <w:div w:id="1234660281">
          <w:marLeft w:val="0"/>
          <w:marRight w:val="0"/>
          <w:marTop w:val="0"/>
          <w:marBottom w:val="0"/>
          <w:divBdr>
            <w:top w:val="none" w:sz="0" w:space="0" w:color="auto"/>
            <w:left w:val="none" w:sz="0" w:space="0" w:color="auto"/>
            <w:bottom w:val="none" w:sz="0" w:space="0" w:color="auto"/>
            <w:right w:val="none" w:sz="0" w:space="0" w:color="auto"/>
          </w:divBdr>
        </w:div>
        <w:div w:id="1981882600">
          <w:marLeft w:val="0"/>
          <w:marRight w:val="0"/>
          <w:marTop w:val="0"/>
          <w:marBottom w:val="0"/>
          <w:divBdr>
            <w:top w:val="none" w:sz="0" w:space="0" w:color="auto"/>
            <w:left w:val="none" w:sz="0" w:space="0" w:color="auto"/>
            <w:bottom w:val="none" w:sz="0" w:space="0" w:color="auto"/>
            <w:right w:val="none" w:sz="0" w:space="0" w:color="auto"/>
          </w:divBdr>
        </w:div>
        <w:div w:id="1727728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ebvpd.eviesiejipirkimai.lt/espd-web/"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i-tiekejai-1"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2FA0C-B877-4FB9-B8C4-A1E07F6EA5DC}">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F349B325-E0D6-43B0-8951-C9D1A5E5D7BB}">
  <ds:schemaRefs>
    <ds:schemaRef ds:uri="http://schemas.microsoft.com/sharepoint/v3/contenttype/forms"/>
  </ds:schemaRefs>
</ds:datastoreItem>
</file>

<file path=customXml/itemProps3.xml><?xml version="1.0" encoding="utf-8"?>
<ds:datastoreItem xmlns:ds="http://schemas.openxmlformats.org/officeDocument/2006/customXml" ds:itemID="{33DF7A5D-B6B0-48BA-815F-B070D076D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B56CF-AA77-4EA9-8095-EB36CBEE2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27568</Words>
  <Characters>15715</Characters>
  <Application>Microsoft Office Word</Application>
  <DocSecurity>0</DocSecurity>
  <Lines>130</Lines>
  <Paragraphs>86</Paragraphs>
  <ScaleCrop>false</ScaleCrop>
  <HeadingPairs>
    <vt:vector size="2" baseType="variant">
      <vt:variant>
        <vt:lpstr>Title</vt:lpstr>
      </vt:variant>
      <vt:variant>
        <vt:i4>1</vt:i4>
      </vt:variant>
    </vt:vector>
  </HeadingPairs>
  <TitlesOfParts>
    <vt:vector size="1" baseType="lpstr">
      <vt:lpstr/>
    </vt:vector>
  </TitlesOfParts>
  <Company>VU</Company>
  <LinksUpToDate>false</LinksUpToDate>
  <CharactersWithSpaces>43197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Viktorija Uzdilienė</cp:lastModifiedBy>
  <cp:revision>3</cp:revision>
  <dcterms:created xsi:type="dcterms:W3CDTF">2024-08-22T08:52:00Z</dcterms:created>
  <dcterms:modified xsi:type="dcterms:W3CDTF">2024-11-27T13:01:00Z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