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F1BDF" w14:textId="4C5C4599" w:rsidR="00F219BF" w:rsidRDefault="0041261F" w:rsidP="002F2205">
      <w:pPr>
        <w:jc w:val="center"/>
        <w:rPr>
          <w:rFonts w:ascii="Times New Roman" w:hAnsi="Times New Roman" w:cs="Times New Roman"/>
          <w:b/>
          <w:bCs/>
          <w:sz w:val="24"/>
          <w:szCs w:val="24"/>
        </w:rPr>
      </w:pPr>
      <w:r>
        <w:rPr>
          <w:rFonts w:ascii="Times New Roman" w:hAnsi="Times New Roman" w:cs="Times New Roman"/>
          <w:b/>
          <w:bCs/>
          <w:lang w:val="pt-BR"/>
        </w:rPr>
        <w:t>V</w:t>
      </w:r>
      <w:proofErr w:type="spellStart"/>
      <w:r>
        <w:rPr>
          <w:rFonts w:ascii="Times New Roman" w:hAnsi="Times New Roman" w:cs="Times New Roman"/>
          <w:b/>
          <w:bCs/>
        </w:rPr>
        <w:t>šĮ</w:t>
      </w:r>
      <w:proofErr w:type="spellEnd"/>
      <w:r>
        <w:rPr>
          <w:rFonts w:ascii="Times New Roman" w:hAnsi="Times New Roman" w:cs="Times New Roman"/>
          <w:b/>
          <w:bCs/>
        </w:rPr>
        <w:t xml:space="preserve"> Mykolo Marcinkevičiaus ligoninės planuojamo pirkimo „</w:t>
      </w:r>
      <w:r w:rsidRPr="0041261F">
        <w:rPr>
          <w:rFonts w:ascii="Times New Roman" w:hAnsi="Times New Roman" w:cs="Times New Roman"/>
          <w:b/>
          <w:bCs/>
        </w:rPr>
        <w:t>MML-50252 Širdies ir kraujagyslių tyrimams skirtas ultragarsinės diagnostikos prietaisas</w:t>
      </w:r>
      <w:r>
        <w:rPr>
          <w:rFonts w:ascii="Times New Roman" w:hAnsi="Times New Roman" w:cs="Times New Roman"/>
          <w:b/>
          <w:bCs/>
        </w:rPr>
        <w:t xml:space="preserve">“ </w:t>
      </w:r>
      <w:r>
        <w:rPr>
          <w:rFonts w:ascii="Times New Roman" w:hAnsi="Times New Roman" w:cs="Times New Roman"/>
          <w:b/>
          <w:bCs/>
          <w:sz w:val="24"/>
          <w:szCs w:val="24"/>
        </w:rPr>
        <w:t xml:space="preserve">“ </w:t>
      </w:r>
      <w:r w:rsidR="007607CA">
        <w:rPr>
          <w:rFonts w:ascii="Times New Roman" w:hAnsi="Times New Roman" w:cs="Times New Roman"/>
          <w:b/>
          <w:bCs/>
          <w:sz w:val="24"/>
          <w:szCs w:val="24"/>
        </w:rPr>
        <w:t>pirkimo dokumentų</w:t>
      </w:r>
      <w:r>
        <w:rPr>
          <w:rFonts w:ascii="Times New Roman" w:hAnsi="Times New Roman" w:cs="Times New Roman"/>
          <w:b/>
          <w:bCs/>
          <w:sz w:val="24"/>
          <w:szCs w:val="24"/>
        </w:rPr>
        <w:t xml:space="preserve"> projektas (</w:t>
      </w:r>
      <w:r w:rsidR="00D01591" w:rsidRPr="00D01591">
        <w:rPr>
          <w:rFonts w:ascii="Times New Roman" w:hAnsi="Times New Roman" w:cs="Times New Roman"/>
          <w:b/>
          <w:bCs/>
          <w:sz w:val="24"/>
          <w:szCs w:val="24"/>
        </w:rPr>
        <w:t>746760</w:t>
      </w:r>
      <w:r>
        <w:rPr>
          <w:rFonts w:ascii="Times New Roman" w:hAnsi="Times New Roman" w:cs="Times New Roman"/>
          <w:b/>
          <w:bCs/>
          <w:sz w:val="24"/>
          <w:szCs w:val="24"/>
        </w:rPr>
        <w:t>)</w:t>
      </w:r>
    </w:p>
    <w:p w14:paraId="4ADF909C" w14:textId="77777777" w:rsidR="005018CE" w:rsidRPr="005125FB" w:rsidRDefault="005018CE" w:rsidP="005018CE">
      <w:pPr>
        <w:spacing w:after="0" w:line="240" w:lineRule="auto"/>
        <w:jc w:val="both"/>
        <w:rPr>
          <w:rFonts w:ascii="Times New Roman" w:hAnsi="Times New Roman" w:cs="Times New Roman"/>
          <w:b/>
          <w:bCs/>
          <w:sz w:val="24"/>
          <w:szCs w:val="24"/>
        </w:rPr>
      </w:pPr>
      <w:r w:rsidRPr="005125FB">
        <w:rPr>
          <w:rFonts w:ascii="Times New Roman" w:hAnsi="Times New Roman" w:cs="Times New Roman"/>
          <w:b/>
          <w:bCs/>
          <w:sz w:val="24"/>
          <w:szCs w:val="24"/>
        </w:rPr>
        <w:t>Gauti tiekėjų pasiūlymai / klausimai / pastabos dėl planuojamo pirkimo dokumentų projekto</w:t>
      </w:r>
      <w:r>
        <w:rPr>
          <w:rFonts w:ascii="Times New Roman" w:hAnsi="Times New Roman" w:cs="Times New Roman"/>
          <w:b/>
          <w:bCs/>
          <w:sz w:val="24"/>
          <w:szCs w:val="24"/>
        </w:rPr>
        <w:t xml:space="preserve"> ir atsakymai į juos</w:t>
      </w:r>
    </w:p>
    <w:p w14:paraId="0DFE95E0" w14:textId="77777777" w:rsidR="0041261F" w:rsidRDefault="0041261F" w:rsidP="007260A0">
      <w:pPr>
        <w:ind w:left="5184" w:firstLine="1296"/>
        <w:rPr>
          <w:rFonts w:ascii="Times New Roman" w:hAnsi="Times New Roman" w:cs="Times New Roman"/>
          <w:b/>
          <w:bCs/>
        </w:rPr>
      </w:pPr>
    </w:p>
    <w:p w14:paraId="40B9B1E3" w14:textId="62605F6A" w:rsidR="000C6C6C" w:rsidRPr="005125FB" w:rsidRDefault="000C6C6C" w:rsidP="000C6C6C">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Vilniaus miesto savivaldybės administracija (toliau – CPO Vilnius) teikia atsakymus į Tiekėjų pateiktas pastabas ir rekomendacijas koreguoti </w:t>
      </w:r>
      <w:r w:rsidR="007607CA" w:rsidRPr="002541CE">
        <w:rPr>
          <w:rFonts w:ascii="Times New Roman" w:hAnsi="Times New Roman" w:cs="Times New Roman"/>
          <w:b/>
          <w:bCs/>
        </w:rPr>
        <w:t>V</w:t>
      </w:r>
      <w:r w:rsidR="007607CA">
        <w:rPr>
          <w:rFonts w:ascii="Times New Roman" w:hAnsi="Times New Roman" w:cs="Times New Roman"/>
          <w:b/>
          <w:bCs/>
        </w:rPr>
        <w:t xml:space="preserve">šĮ Mykolo Marcinkevičiaus ligoninės </w:t>
      </w:r>
      <w:r w:rsidRPr="005125FB">
        <w:rPr>
          <w:rFonts w:ascii="Times New Roman" w:hAnsi="Times New Roman" w:cs="Times New Roman"/>
          <w:sz w:val="24"/>
          <w:szCs w:val="24"/>
        </w:rPr>
        <w:t xml:space="preserve">(toliau – perkančioji organizacija/PO) </w:t>
      </w:r>
      <w:r w:rsidR="00C95088" w:rsidRPr="005125FB">
        <w:rPr>
          <w:rFonts w:ascii="Times New Roman" w:hAnsi="Times New Roman" w:cs="Times New Roman"/>
          <w:sz w:val="24"/>
          <w:szCs w:val="24"/>
        </w:rPr>
        <w:t>perkam</w:t>
      </w:r>
      <w:r w:rsidR="00C95088">
        <w:rPr>
          <w:rFonts w:ascii="Times New Roman" w:hAnsi="Times New Roman" w:cs="Times New Roman"/>
          <w:sz w:val="24"/>
          <w:szCs w:val="24"/>
        </w:rPr>
        <w:t xml:space="preserve">o </w:t>
      </w:r>
      <w:r w:rsidR="00C95088" w:rsidRPr="002541CE">
        <w:rPr>
          <w:rFonts w:ascii="Times New Roman" w:hAnsi="Times New Roman" w:cs="Times New Roman"/>
          <w:b/>
          <w:bCs/>
          <w:sz w:val="24"/>
          <w:szCs w:val="24"/>
        </w:rPr>
        <w:t>š</w:t>
      </w:r>
      <w:r w:rsidR="00C95088" w:rsidRPr="0041261F">
        <w:rPr>
          <w:rFonts w:ascii="Times New Roman" w:hAnsi="Times New Roman" w:cs="Times New Roman"/>
          <w:b/>
          <w:bCs/>
        </w:rPr>
        <w:t>irdies ir kraujagyslių tyrimams skirt</w:t>
      </w:r>
      <w:r w:rsidR="00C95088">
        <w:rPr>
          <w:rFonts w:ascii="Times New Roman" w:hAnsi="Times New Roman" w:cs="Times New Roman"/>
          <w:b/>
          <w:bCs/>
        </w:rPr>
        <w:t>o</w:t>
      </w:r>
      <w:r w:rsidR="00C95088" w:rsidRPr="0041261F">
        <w:rPr>
          <w:rFonts w:ascii="Times New Roman" w:hAnsi="Times New Roman" w:cs="Times New Roman"/>
          <w:b/>
          <w:bCs/>
        </w:rPr>
        <w:t xml:space="preserve"> ultragarsinės diagnostikos prietais</w:t>
      </w:r>
      <w:r w:rsidR="00C95088">
        <w:rPr>
          <w:rFonts w:ascii="Times New Roman" w:hAnsi="Times New Roman" w:cs="Times New Roman"/>
          <w:b/>
          <w:bCs/>
        </w:rPr>
        <w:t>o</w:t>
      </w:r>
      <w:r w:rsidR="005E3538">
        <w:rPr>
          <w:rFonts w:ascii="Times New Roman" w:hAnsi="Times New Roman" w:cs="Times New Roman"/>
          <w:b/>
          <w:bCs/>
        </w:rPr>
        <w:t xml:space="preserve"> </w:t>
      </w:r>
      <w:r w:rsidRPr="005125FB">
        <w:rPr>
          <w:rFonts w:ascii="Times New Roman" w:hAnsi="Times New Roman" w:cs="Times New Roman"/>
          <w:sz w:val="24"/>
          <w:szCs w:val="24"/>
        </w:rPr>
        <w:t>techninę specifikaciją (toliau – TS).</w:t>
      </w:r>
    </w:p>
    <w:p w14:paraId="2EEA1CD9" w14:textId="77777777" w:rsidR="000C6C6C" w:rsidRPr="005125FB" w:rsidRDefault="000C6C6C" w:rsidP="000C6C6C">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Pagal Lietuvos Respublikos viešųjų pirkimų įstatymo (toliau - VPĮ) 17 str. 2 dalies 1 punktą pirkimų tikslas – vadovaujantis šio įstatymo reikalavimais sudaryti pirkimo sutartį, leidžiančią perkančiajai organizacijai įsigyti reikalingų prekių, paslaugų ar darbų, racionaliai naudojant tam skirtas lėšas. Siekdama šio tikslo, perkančioji organizacija, vadovaudamasi VPĮ 37 str. 1 dalimi, pirkimo dokumentuose pateikiamoje techninėje specifikacijoje nurodo perkamų prekių, paslaugų ar darbų savybes ir pasirenka </w:t>
      </w:r>
      <w:r w:rsidRPr="005125FB">
        <w:rPr>
          <w:rFonts w:ascii="Times New Roman" w:hAnsi="Times New Roman" w:cs="Times New Roman"/>
          <w:b/>
          <w:bCs/>
          <w:sz w:val="24"/>
          <w:szCs w:val="24"/>
        </w:rPr>
        <w:t>tokius juos apibūdinančius kriterijus, kurie, perkančiosios organizacijos nuomone, yra būtini, kad jos objektyvūs poreikiai būtų patenkinti</w:t>
      </w:r>
      <w:r w:rsidRPr="005125FB">
        <w:rPr>
          <w:rFonts w:ascii="Times New Roman" w:hAnsi="Times New Roman" w:cs="Times New Roman"/>
          <w:sz w:val="24"/>
          <w:szCs w:val="24"/>
        </w:rPr>
        <w:t>. Taigi perkančioji organizacija turi teisę pasirinkti perkamų prekių savybes, tačiau, nustatydama jas apibūdinančius kriterijus, turi užtikrinti konkurenciją ir nediskriminuoti tiekėjų (VPĮ 37 str. 3 d.), nepažeisti VPĮ 17 str. 1 dalyje nustatytų lygiateisiškumo, nediskriminavimo, abipusio pripažinimo, proporcingumo ir skaidrumo principų. Pirkimo dokumentai (įskaitant ir technines specifikacijas) turi būti tikslūs, aiškūs, be dviprasmybių, kad tiekėjai galėtų pateikti pasiūlymus, o perkančioji organizacija nupirkti tai, ko reikia (LAT Senato apžvalga Nr. 31).</w:t>
      </w:r>
    </w:p>
    <w:p w14:paraId="666170F8" w14:textId="77777777" w:rsidR="000C6C6C" w:rsidRPr="005125FB" w:rsidRDefault="000C6C6C" w:rsidP="000C6C6C">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Europos Sąjungos Teisingumo Teismas (toliau – </w:t>
      </w:r>
      <w:r w:rsidRPr="005125FB">
        <w:rPr>
          <w:rFonts w:ascii="Times New Roman" w:hAnsi="Times New Roman" w:cs="Times New Roman"/>
          <w:bCs/>
          <w:sz w:val="24"/>
          <w:szCs w:val="24"/>
        </w:rPr>
        <w:t>ESTT</w:t>
      </w:r>
      <w:r w:rsidRPr="005125FB">
        <w:rPr>
          <w:rFonts w:ascii="Times New Roman" w:hAnsi="Times New Roman" w:cs="Times New Roman"/>
          <w:sz w:val="24"/>
          <w:szCs w:val="24"/>
        </w:rPr>
        <w:t xml:space="preserve">) nurodo, kad techninė specifikacija yra apibrėžiama kaip ,,[...] </w:t>
      </w:r>
      <w:r w:rsidRPr="005125FB">
        <w:rPr>
          <w:rFonts w:ascii="Times New Roman" w:hAnsi="Times New Roman" w:cs="Times New Roman"/>
          <w:i/>
          <w:sz w:val="24"/>
          <w:szCs w:val="24"/>
        </w:rPr>
        <w:t>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sidRPr="005125FB">
        <w:rPr>
          <w:rFonts w:ascii="Times New Roman" w:hAnsi="Times New Roman" w:cs="Times New Roman"/>
          <w:sz w:val="24"/>
          <w:szCs w:val="24"/>
        </w:rPr>
        <w:t>“</w:t>
      </w:r>
      <w:r w:rsidRPr="005125FB">
        <w:rPr>
          <w:rStyle w:val="Puslapioinaosnuoroda"/>
          <w:rFonts w:ascii="Times New Roman" w:hAnsi="Times New Roman" w:cs="Times New Roman"/>
          <w:sz w:val="24"/>
          <w:szCs w:val="24"/>
        </w:rPr>
        <w:t xml:space="preserve"> </w:t>
      </w:r>
      <w:r w:rsidRPr="005125FB">
        <w:rPr>
          <w:rStyle w:val="Puslapioinaosnuoroda"/>
          <w:rFonts w:ascii="Times New Roman" w:hAnsi="Times New Roman" w:cs="Times New Roman"/>
          <w:sz w:val="24"/>
          <w:szCs w:val="24"/>
        </w:rPr>
        <w:footnoteReference w:id="1"/>
      </w:r>
      <w:r w:rsidRPr="005125FB">
        <w:rPr>
          <w:rFonts w:ascii="Times New Roman" w:hAnsi="Times New Roman" w:cs="Times New Roman"/>
          <w:sz w:val="24"/>
          <w:szCs w:val="24"/>
        </w:rPr>
        <w:t xml:space="preserve">. Techninėje specifikacijoje turi būti tiksliai, aiškiai ir nedviprasmiškai apibrėžtas sutarties objektas, nes tai leidžia suinteresuotiems tiekėjams nuspręsti, ar teikti pasiūlymą, o sutartį sudarančioms perkančiosioms organizacijoms, atsižvelgiant į savo poreikius, - įvertinti pateiktus pasiūlymus (ESTT byla C-174/03 </w:t>
      </w:r>
      <w:proofErr w:type="spellStart"/>
      <w:r w:rsidRPr="005125FB">
        <w:rPr>
          <w:rFonts w:ascii="Times New Roman" w:hAnsi="Times New Roman" w:cs="Times New Roman"/>
          <w:sz w:val="24"/>
          <w:szCs w:val="24"/>
        </w:rPr>
        <w:t>Impresa</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Portuale</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Cagliari</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Srl</w:t>
      </w:r>
      <w:proofErr w:type="spellEnd"/>
      <w:r w:rsidRPr="005125FB">
        <w:rPr>
          <w:rFonts w:ascii="Times New Roman" w:hAnsi="Times New Roman" w:cs="Times New Roman"/>
          <w:sz w:val="24"/>
          <w:szCs w:val="24"/>
        </w:rPr>
        <w:t xml:space="preserve"> v. </w:t>
      </w:r>
      <w:proofErr w:type="spellStart"/>
      <w:r w:rsidRPr="005125FB">
        <w:rPr>
          <w:rFonts w:ascii="Times New Roman" w:hAnsi="Times New Roman" w:cs="Times New Roman"/>
          <w:sz w:val="24"/>
          <w:szCs w:val="24"/>
        </w:rPr>
        <w:t>Tirrenia</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Navigazione</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SpA</w:t>
      </w:r>
      <w:proofErr w:type="spellEnd"/>
      <w:r w:rsidRPr="005125FB">
        <w:rPr>
          <w:rFonts w:ascii="Times New Roman" w:hAnsi="Times New Roman" w:cs="Times New Roman"/>
          <w:sz w:val="24"/>
          <w:szCs w:val="24"/>
        </w:rPr>
        <w:t>).</w:t>
      </w:r>
    </w:p>
    <w:p w14:paraId="4337C684" w14:textId="77777777" w:rsidR="000C6C6C" w:rsidRPr="005125FB" w:rsidRDefault="000C6C6C" w:rsidP="000C6C6C">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Lietuvos Aukščiausiasis Teismas (toliau – </w:t>
      </w:r>
      <w:r w:rsidRPr="005125FB">
        <w:rPr>
          <w:rFonts w:ascii="Times New Roman" w:hAnsi="Times New Roman" w:cs="Times New Roman"/>
          <w:b/>
          <w:sz w:val="24"/>
          <w:szCs w:val="24"/>
        </w:rPr>
        <w:t>LAT</w:t>
      </w:r>
      <w:r w:rsidRPr="005125FB">
        <w:rPr>
          <w:rFonts w:ascii="Times New Roman" w:hAnsi="Times New Roman" w:cs="Times New Roman"/>
          <w:sz w:val="24"/>
          <w:szCs w:val="24"/>
        </w:rPr>
        <w:t>) pažymėjo</w:t>
      </w:r>
      <w:r w:rsidRPr="005125FB">
        <w:rPr>
          <w:rStyle w:val="Puslapioinaosnuoroda"/>
          <w:rFonts w:ascii="Times New Roman" w:hAnsi="Times New Roman" w:cs="Times New Roman"/>
          <w:sz w:val="24"/>
          <w:szCs w:val="24"/>
        </w:rPr>
        <w:footnoteReference w:id="2"/>
      </w:r>
      <w:r w:rsidRPr="005125FB">
        <w:rPr>
          <w:rFonts w:ascii="Times New Roman" w:hAnsi="Times New Roman" w:cs="Times New Roman"/>
          <w:sz w:val="24"/>
          <w:szCs w:val="24"/>
        </w:rPr>
        <w:t>, jog VPĮ numatytas viešųjų pirkimų tikslas reiškia reikalavimą atsižvelgti ne tik į siūlomos prekės kainą, bet ir į jos kokybę, ir į tai, kad jos būtų</w:t>
      </w:r>
      <w:r w:rsidRPr="005125FB">
        <w:rPr>
          <w:rFonts w:ascii="Times New Roman" w:hAnsi="Times New Roman" w:cs="Times New Roman"/>
          <w:b/>
          <w:sz w:val="24"/>
          <w:szCs w:val="24"/>
        </w:rPr>
        <w:t xml:space="preserve"> </w:t>
      </w:r>
      <w:r w:rsidRPr="005125FB">
        <w:rPr>
          <w:rFonts w:ascii="Times New Roman" w:hAnsi="Times New Roman" w:cs="Times New Roman"/>
          <w:b/>
          <w:sz w:val="24"/>
          <w:szCs w:val="24"/>
          <w:u w:val="single"/>
        </w:rPr>
        <w:t>tinkamos ir galimos naudoti pagal paskirtį</w:t>
      </w:r>
      <w:r w:rsidRPr="005125FB">
        <w:rPr>
          <w:rFonts w:ascii="Times New Roman" w:hAnsi="Times New Roman" w:cs="Times New Roman"/>
          <w:b/>
          <w:sz w:val="24"/>
          <w:szCs w:val="24"/>
        </w:rPr>
        <w:t xml:space="preserve"> </w:t>
      </w:r>
      <w:r w:rsidRPr="005125FB">
        <w:rPr>
          <w:rFonts w:ascii="Times New Roman" w:hAnsi="Times New Roman" w:cs="Times New Roman"/>
          <w:sz w:val="24"/>
          <w:szCs w:val="24"/>
        </w:rPr>
        <w:t>bei atitiktų kitus įstatymų reikalavimus. Taigi, įsigyjant perkamą objektą, pirkimo kaina yra ne vienintelis svarbus faktorius, kurį turi įvertinti perkančioji organizacija, tačiau privalo būti rasta protinga pusiausvyra tarp kainos ir būtinos perkamo objekto kokybės.</w:t>
      </w:r>
    </w:p>
    <w:p w14:paraId="4DC7896C" w14:textId="77777777" w:rsidR="000C6C6C" w:rsidRPr="005125FB" w:rsidRDefault="000C6C6C" w:rsidP="000C6C6C">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Atsižvelgus į aukščiau išdėstytą informuojame, kad techninių specifikacijų parametrų visuma</w:t>
      </w:r>
      <w:r>
        <w:rPr>
          <w:rFonts w:ascii="Times New Roman" w:hAnsi="Times New Roman" w:cs="Times New Roman"/>
          <w:sz w:val="24"/>
          <w:szCs w:val="24"/>
        </w:rPr>
        <w:t xml:space="preserve">, </w:t>
      </w:r>
      <w:r w:rsidRPr="005125FB">
        <w:rPr>
          <w:rFonts w:ascii="Times New Roman" w:hAnsi="Times New Roman" w:cs="Times New Roman"/>
          <w:sz w:val="24"/>
          <w:szCs w:val="24"/>
        </w:rPr>
        <w:t xml:space="preserve">atlikus rinkos konsultaciją buvo </w:t>
      </w:r>
      <w:r>
        <w:rPr>
          <w:rFonts w:ascii="Times New Roman" w:hAnsi="Times New Roman" w:cs="Times New Roman"/>
          <w:sz w:val="24"/>
          <w:szCs w:val="24"/>
        </w:rPr>
        <w:t xml:space="preserve">parengta ir </w:t>
      </w:r>
      <w:r w:rsidRPr="005125FB">
        <w:rPr>
          <w:rFonts w:ascii="Times New Roman" w:hAnsi="Times New Roman" w:cs="Times New Roman"/>
          <w:sz w:val="24"/>
          <w:szCs w:val="24"/>
        </w:rPr>
        <w:t>pakoreguot</w:t>
      </w:r>
      <w:r>
        <w:rPr>
          <w:rFonts w:ascii="Times New Roman" w:hAnsi="Times New Roman" w:cs="Times New Roman"/>
          <w:sz w:val="24"/>
          <w:szCs w:val="24"/>
        </w:rPr>
        <w:t>a</w:t>
      </w:r>
      <w:r w:rsidRPr="005125FB">
        <w:rPr>
          <w:rFonts w:ascii="Times New Roman" w:hAnsi="Times New Roman" w:cs="Times New Roman"/>
          <w:sz w:val="24"/>
          <w:szCs w:val="24"/>
        </w:rPr>
        <w:t xml:space="preserve"> atsižvelgus į konkrečius PO poreikius, bei siekiant užtikrinti realią konkurenciją tarp ne mažiau kaip 3 tiekėjų ir / arba gamintojų.</w:t>
      </w:r>
    </w:p>
    <w:p w14:paraId="7AEFDB68" w14:textId="77777777" w:rsidR="000C6C6C" w:rsidRDefault="000C6C6C" w:rsidP="000C6C6C">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lastRenderedPageBreak/>
        <w:t>Žemiau atskirai pasisakome dėl visų rinkos konsultacijos metu gautų tiekėjų rekomendacijų koreguoti TS reikalavimus.</w:t>
      </w:r>
    </w:p>
    <w:p w14:paraId="73CD2517" w14:textId="77777777" w:rsidR="00FC2566" w:rsidRPr="005125FB" w:rsidRDefault="00FC2566" w:rsidP="000C6C6C">
      <w:pPr>
        <w:spacing w:after="0"/>
        <w:ind w:firstLine="284"/>
        <w:jc w:val="both"/>
        <w:rPr>
          <w:rFonts w:ascii="Times New Roman" w:hAnsi="Times New Roman" w:cs="Times New Roman"/>
          <w:sz w:val="24"/>
          <w:szCs w:val="24"/>
        </w:rPr>
      </w:pPr>
    </w:p>
    <w:p w14:paraId="07B08C8F" w14:textId="317D0CA9" w:rsidR="00C344E9" w:rsidRPr="001D0235" w:rsidRDefault="00AC0AD2" w:rsidP="00AC0AD2">
      <w:pPr>
        <w:jc w:val="center"/>
        <w:rPr>
          <w:rFonts w:ascii="Times New Roman" w:hAnsi="Times New Roman" w:cs="Times New Roman"/>
          <w:b/>
          <w:bCs/>
          <w:sz w:val="28"/>
          <w:szCs w:val="28"/>
        </w:rPr>
      </w:pPr>
      <w:r w:rsidRPr="001D0235">
        <w:rPr>
          <w:rFonts w:ascii="Times New Roman" w:hAnsi="Times New Roman" w:cs="Times New Roman"/>
          <w:b/>
          <w:bCs/>
          <w:sz w:val="28"/>
          <w:szCs w:val="28"/>
          <w:lang w:val="pt-BR"/>
        </w:rPr>
        <w:t>Technin</w:t>
      </w:r>
      <w:r w:rsidRPr="001D0235">
        <w:rPr>
          <w:rFonts w:ascii="Times New Roman" w:hAnsi="Times New Roman" w:cs="Times New Roman"/>
          <w:b/>
          <w:bCs/>
          <w:sz w:val="28"/>
          <w:szCs w:val="28"/>
        </w:rPr>
        <w:t>ė specifikacija</w:t>
      </w:r>
    </w:p>
    <w:p w14:paraId="27B31797" w14:textId="77777777" w:rsidR="00D01591" w:rsidRDefault="00D01591" w:rsidP="0041261F">
      <w:pPr>
        <w:ind w:firstLine="567"/>
        <w:jc w:val="both"/>
        <w:rPr>
          <w:rFonts w:ascii="Times New Roman" w:hAnsi="Times New Roman" w:cs="Times New Roman"/>
          <w:sz w:val="24"/>
          <w:szCs w:val="24"/>
        </w:rPr>
      </w:pPr>
    </w:p>
    <w:tbl>
      <w:tblPr>
        <w:tblW w:w="1476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334"/>
        <w:gridCol w:w="4536"/>
        <w:gridCol w:w="3544"/>
        <w:gridCol w:w="3544"/>
      </w:tblGrid>
      <w:tr w:rsidR="00D01591" w:rsidRPr="00232DC9" w14:paraId="3F5037C1" w14:textId="77777777" w:rsidTr="00A12505">
        <w:trPr>
          <w:trHeight w:val="20"/>
        </w:trPr>
        <w:tc>
          <w:tcPr>
            <w:tcW w:w="810" w:type="dxa"/>
          </w:tcPr>
          <w:p w14:paraId="7229146D" w14:textId="77777777" w:rsidR="00D01591" w:rsidRPr="00232DC9" w:rsidRDefault="00D01591" w:rsidP="00A12505">
            <w:pPr>
              <w:jc w:val="center"/>
              <w:rPr>
                <w:rFonts w:ascii="Times New Roman" w:hAnsi="Times New Roman" w:cs="Times New Roman"/>
                <w:b/>
                <w:bCs/>
                <w:sz w:val="24"/>
                <w:szCs w:val="24"/>
              </w:rPr>
            </w:pPr>
            <w:r w:rsidRPr="00232DC9">
              <w:rPr>
                <w:rFonts w:ascii="Times New Roman" w:hAnsi="Times New Roman" w:cs="Times New Roman"/>
                <w:b/>
                <w:bCs/>
                <w:sz w:val="24"/>
                <w:szCs w:val="24"/>
              </w:rPr>
              <w:t>Eil.</w:t>
            </w:r>
          </w:p>
          <w:p w14:paraId="2D018040" w14:textId="77777777" w:rsidR="00D01591" w:rsidRPr="00232DC9" w:rsidRDefault="00D01591" w:rsidP="00A12505">
            <w:pPr>
              <w:jc w:val="center"/>
              <w:rPr>
                <w:rFonts w:ascii="Times New Roman" w:hAnsi="Times New Roman" w:cs="Times New Roman"/>
                <w:b/>
                <w:bCs/>
                <w:sz w:val="24"/>
                <w:szCs w:val="24"/>
              </w:rPr>
            </w:pPr>
            <w:r w:rsidRPr="00232DC9">
              <w:rPr>
                <w:rFonts w:ascii="Times New Roman" w:hAnsi="Times New Roman" w:cs="Times New Roman"/>
                <w:b/>
                <w:bCs/>
                <w:sz w:val="24"/>
                <w:szCs w:val="24"/>
              </w:rPr>
              <w:t>Nr.</w:t>
            </w:r>
          </w:p>
        </w:tc>
        <w:tc>
          <w:tcPr>
            <w:tcW w:w="2334" w:type="dxa"/>
          </w:tcPr>
          <w:p w14:paraId="2DA1EB65" w14:textId="77777777" w:rsidR="00D01591" w:rsidRPr="00232DC9" w:rsidRDefault="00D01591" w:rsidP="00A12505">
            <w:pPr>
              <w:jc w:val="center"/>
              <w:rPr>
                <w:rFonts w:ascii="Times New Roman" w:hAnsi="Times New Roman" w:cs="Times New Roman"/>
                <w:b/>
                <w:bCs/>
                <w:sz w:val="24"/>
                <w:szCs w:val="24"/>
              </w:rPr>
            </w:pPr>
            <w:r w:rsidRPr="00232DC9">
              <w:rPr>
                <w:rFonts w:ascii="Times New Roman" w:hAnsi="Times New Roman" w:cs="Times New Roman"/>
                <w:b/>
                <w:bCs/>
                <w:sz w:val="24"/>
                <w:szCs w:val="24"/>
              </w:rPr>
              <w:t>Parametrai</w:t>
            </w:r>
          </w:p>
        </w:tc>
        <w:tc>
          <w:tcPr>
            <w:tcW w:w="4536" w:type="dxa"/>
          </w:tcPr>
          <w:p w14:paraId="37D05ADB" w14:textId="77777777" w:rsidR="00D01591" w:rsidRPr="00232DC9" w:rsidRDefault="00D01591" w:rsidP="00A12505">
            <w:pPr>
              <w:jc w:val="center"/>
              <w:rPr>
                <w:rFonts w:ascii="Times New Roman" w:hAnsi="Times New Roman" w:cs="Times New Roman"/>
                <w:b/>
                <w:bCs/>
                <w:sz w:val="24"/>
                <w:szCs w:val="24"/>
              </w:rPr>
            </w:pPr>
            <w:r w:rsidRPr="00821EA9">
              <w:rPr>
                <w:rFonts w:asciiTheme="majorBidi" w:eastAsia="Times New Roman" w:hAnsiTheme="majorBidi" w:cstheme="majorBidi"/>
                <w:b/>
                <w:bCs/>
                <w:lang w:eastAsia="ar-SA"/>
              </w:rPr>
              <w:t>Reikalaujamos parametrų reikšmės</w:t>
            </w:r>
            <w:r w:rsidRPr="00232DC9" w:rsidDel="00232DC9">
              <w:rPr>
                <w:rFonts w:ascii="Times New Roman" w:hAnsi="Times New Roman" w:cs="Times New Roman"/>
                <w:b/>
                <w:bCs/>
                <w:sz w:val="24"/>
                <w:szCs w:val="24"/>
              </w:rPr>
              <w:t xml:space="preserve"> </w:t>
            </w:r>
          </w:p>
        </w:tc>
        <w:tc>
          <w:tcPr>
            <w:tcW w:w="3544" w:type="dxa"/>
          </w:tcPr>
          <w:p w14:paraId="0DFE19A4" w14:textId="4372CD04" w:rsidR="00D01591" w:rsidRPr="00232DC9" w:rsidRDefault="00D01591" w:rsidP="00A12505">
            <w:pPr>
              <w:jc w:val="center"/>
              <w:rPr>
                <w:rFonts w:ascii="Times New Roman" w:hAnsi="Times New Roman" w:cs="Times New Roman"/>
                <w:b/>
                <w:bCs/>
                <w:sz w:val="24"/>
                <w:szCs w:val="24"/>
              </w:rPr>
            </w:pPr>
            <w:r>
              <w:rPr>
                <w:rFonts w:ascii="Times New Roman" w:hAnsi="Times New Roman" w:cs="Times New Roman"/>
                <w:b/>
                <w:sz w:val="24"/>
                <w:szCs w:val="24"/>
              </w:rPr>
              <w:t>Tiekėjų pastabos / siūlymai</w:t>
            </w:r>
          </w:p>
        </w:tc>
        <w:tc>
          <w:tcPr>
            <w:tcW w:w="3544" w:type="dxa"/>
          </w:tcPr>
          <w:p w14:paraId="3F9B2E69" w14:textId="0D2D957C" w:rsidR="00D01591" w:rsidRPr="00232DC9" w:rsidRDefault="00D01591" w:rsidP="00A12505">
            <w:pPr>
              <w:tabs>
                <w:tab w:val="left" w:pos="1140"/>
              </w:tabs>
              <w:jc w:val="center"/>
              <w:rPr>
                <w:rFonts w:ascii="Times New Roman" w:hAnsi="Times New Roman" w:cs="Times New Roman"/>
                <w:b/>
                <w:bCs/>
                <w:sz w:val="24"/>
                <w:szCs w:val="24"/>
              </w:rPr>
            </w:pPr>
            <w:r>
              <w:rPr>
                <w:rFonts w:ascii="Times New Roman" w:hAnsi="Times New Roman" w:cs="Times New Roman"/>
                <w:b/>
                <w:bCs/>
                <w:iCs/>
                <w:sz w:val="24"/>
                <w:szCs w:val="24"/>
              </w:rPr>
              <w:t>Perkančiosios organizacijos atsakymas</w:t>
            </w:r>
          </w:p>
        </w:tc>
      </w:tr>
      <w:tr w:rsidR="00D01591" w:rsidRPr="00232DC9" w14:paraId="12708A28" w14:textId="77777777" w:rsidTr="00A12505">
        <w:trPr>
          <w:trHeight w:val="20"/>
        </w:trPr>
        <w:tc>
          <w:tcPr>
            <w:tcW w:w="810" w:type="dxa"/>
          </w:tcPr>
          <w:p w14:paraId="0377B724"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1.</w:t>
            </w:r>
          </w:p>
        </w:tc>
        <w:tc>
          <w:tcPr>
            <w:tcW w:w="2334" w:type="dxa"/>
          </w:tcPr>
          <w:p w14:paraId="22B99342"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Taikymo specializacija</w:t>
            </w:r>
          </w:p>
        </w:tc>
        <w:tc>
          <w:tcPr>
            <w:tcW w:w="4536" w:type="dxa"/>
          </w:tcPr>
          <w:p w14:paraId="445300C6"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Širdies ir kraujagyslių tyrimams skirtas ultragarsinės diagnostikos prietaisas.</w:t>
            </w:r>
          </w:p>
        </w:tc>
        <w:tc>
          <w:tcPr>
            <w:tcW w:w="3544" w:type="dxa"/>
          </w:tcPr>
          <w:p w14:paraId="3F5195CE" w14:textId="77777777" w:rsidR="00D01591" w:rsidRPr="00232DC9" w:rsidRDefault="00D01591" w:rsidP="00A12505">
            <w:pPr>
              <w:rPr>
                <w:rFonts w:ascii="Times New Roman" w:hAnsi="Times New Roman" w:cs="Times New Roman"/>
                <w:sz w:val="24"/>
                <w:szCs w:val="24"/>
              </w:rPr>
            </w:pPr>
          </w:p>
        </w:tc>
        <w:tc>
          <w:tcPr>
            <w:tcW w:w="3544" w:type="dxa"/>
          </w:tcPr>
          <w:p w14:paraId="37ECCC90" w14:textId="77777777" w:rsidR="00D01591" w:rsidRPr="00232DC9" w:rsidRDefault="00D01591" w:rsidP="00A12505">
            <w:pPr>
              <w:rPr>
                <w:rFonts w:ascii="Times New Roman" w:hAnsi="Times New Roman" w:cs="Times New Roman"/>
                <w:sz w:val="24"/>
                <w:szCs w:val="24"/>
              </w:rPr>
            </w:pPr>
          </w:p>
        </w:tc>
      </w:tr>
      <w:tr w:rsidR="00D01591" w:rsidRPr="00232DC9" w14:paraId="01C43291" w14:textId="77777777" w:rsidTr="00A12505">
        <w:trPr>
          <w:trHeight w:val="20"/>
        </w:trPr>
        <w:tc>
          <w:tcPr>
            <w:tcW w:w="810" w:type="dxa"/>
          </w:tcPr>
          <w:p w14:paraId="0270CBD8"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2.</w:t>
            </w:r>
          </w:p>
        </w:tc>
        <w:tc>
          <w:tcPr>
            <w:tcW w:w="2334" w:type="dxa"/>
          </w:tcPr>
          <w:p w14:paraId="3C48D07F"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 xml:space="preserve">Prietaiso architektūra </w:t>
            </w:r>
          </w:p>
        </w:tc>
        <w:tc>
          <w:tcPr>
            <w:tcW w:w="4536" w:type="dxa"/>
          </w:tcPr>
          <w:p w14:paraId="5073665D" w14:textId="77777777" w:rsidR="00D01591" w:rsidRPr="00232DC9" w:rsidRDefault="00D01591" w:rsidP="00A12505">
            <w:pPr>
              <w:snapToGrid w:val="0"/>
              <w:jc w:val="both"/>
              <w:rPr>
                <w:rFonts w:ascii="Times New Roman" w:hAnsi="Times New Roman" w:cs="Times New Roman"/>
                <w:sz w:val="24"/>
                <w:szCs w:val="24"/>
              </w:rPr>
            </w:pPr>
            <w:r w:rsidRPr="00232DC9">
              <w:rPr>
                <w:rFonts w:ascii="Times New Roman" w:hAnsi="Times New Roman" w:cs="Times New Roman"/>
                <w:sz w:val="24"/>
                <w:szCs w:val="24"/>
              </w:rPr>
              <w:t>Bendras sistemos dinaminis diapazonas ne mažesnis kaip 2</w:t>
            </w:r>
            <w:r>
              <w:rPr>
                <w:rFonts w:ascii="Times New Roman" w:hAnsi="Times New Roman" w:cs="Times New Roman"/>
                <w:sz w:val="24"/>
                <w:szCs w:val="24"/>
              </w:rPr>
              <w:t>6</w:t>
            </w:r>
            <w:r w:rsidRPr="00232DC9">
              <w:rPr>
                <w:rFonts w:ascii="Times New Roman" w:hAnsi="Times New Roman" w:cs="Times New Roman"/>
                <w:sz w:val="24"/>
                <w:szCs w:val="24"/>
              </w:rPr>
              <w:t xml:space="preserve">0 </w:t>
            </w:r>
            <w:proofErr w:type="spellStart"/>
            <w:r w:rsidRPr="00232DC9">
              <w:rPr>
                <w:rFonts w:ascii="Times New Roman" w:hAnsi="Times New Roman" w:cs="Times New Roman"/>
                <w:sz w:val="24"/>
                <w:szCs w:val="24"/>
              </w:rPr>
              <w:t>dB</w:t>
            </w:r>
            <w:proofErr w:type="spellEnd"/>
            <w:r w:rsidRPr="00232DC9">
              <w:rPr>
                <w:rFonts w:ascii="Times New Roman" w:hAnsi="Times New Roman" w:cs="Times New Roman"/>
                <w:sz w:val="24"/>
                <w:szCs w:val="24"/>
              </w:rPr>
              <w:t>.</w:t>
            </w:r>
          </w:p>
        </w:tc>
        <w:tc>
          <w:tcPr>
            <w:tcW w:w="3544" w:type="dxa"/>
          </w:tcPr>
          <w:p w14:paraId="762AE08A" w14:textId="77777777" w:rsidR="00D01591" w:rsidRPr="00232DC9" w:rsidRDefault="00D01591" w:rsidP="00A12505">
            <w:pPr>
              <w:snapToGrid w:val="0"/>
              <w:jc w:val="both"/>
              <w:rPr>
                <w:rFonts w:ascii="Times New Roman" w:hAnsi="Times New Roman" w:cs="Times New Roman"/>
                <w:sz w:val="24"/>
                <w:szCs w:val="24"/>
              </w:rPr>
            </w:pPr>
          </w:p>
        </w:tc>
        <w:tc>
          <w:tcPr>
            <w:tcW w:w="3544" w:type="dxa"/>
          </w:tcPr>
          <w:p w14:paraId="65F4F768" w14:textId="77777777" w:rsidR="00D01591" w:rsidRPr="00232DC9" w:rsidRDefault="00D01591" w:rsidP="00A12505">
            <w:pPr>
              <w:snapToGrid w:val="0"/>
              <w:jc w:val="both"/>
              <w:rPr>
                <w:rFonts w:ascii="Times New Roman" w:hAnsi="Times New Roman" w:cs="Times New Roman"/>
                <w:sz w:val="24"/>
                <w:szCs w:val="24"/>
              </w:rPr>
            </w:pPr>
          </w:p>
        </w:tc>
      </w:tr>
      <w:tr w:rsidR="00D01591" w:rsidRPr="00232DC9" w14:paraId="09C01D59" w14:textId="77777777" w:rsidTr="00A12505">
        <w:trPr>
          <w:trHeight w:val="20"/>
        </w:trPr>
        <w:tc>
          <w:tcPr>
            <w:tcW w:w="810" w:type="dxa"/>
          </w:tcPr>
          <w:p w14:paraId="5ED499B9"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3.</w:t>
            </w:r>
          </w:p>
        </w:tc>
        <w:tc>
          <w:tcPr>
            <w:tcW w:w="2334" w:type="dxa"/>
          </w:tcPr>
          <w:p w14:paraId="1D1A3F21"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Prietaiso ergonomika</w:t>
            </w:r>
          </w:p>
        </w:tc>
        <w:tc>
          <w:tcPr>
            <w:tcW w:w="4536" w:type="dxa"/>
          </w:tcPr>
          <w:p w14:paraId="12F49534" w14:textId="77777777" w:rsidR="00D01591" w:rsidRPr="00232DC9" w:rsidRDefault="00D01591" w:rsidP="00A12505">
            <w:pPr>
              <w:pStyle w:val="Sraopastraipa"/>
              <w:tabs>
                <w:tab w:val="left" w:pos="598"/>
              </w:tabs>
              <w:ind w:left="0" w:firstLine="0"/>
              <w:jc w:val="both"/>
              <w:rPr>
                <w:rFonts w:ascii="Times New Roman" w:hAnsi="Times New Roman" w:cs="Times New Roman"/>
                <w:sz w:val="24"/>
              </w:rPr>
            </w:pPr>
            <w:r>
              <w:rPr>
                <w:rFonts w:ascii="Times New Roman" w:hAnsi="Times New Roman" w:cs="Times New Roman"/>
                <w:sz w:val="24"/>
              </w:rPr>
              <w:t>3.1.</w:t>
            </w:r>
            <w:r w:rsidRPr="00232DC9">
              <w:rPr>
                <w:rFonts w:ascii="Times New Roman" w:hAnsi="Times New Roman" w:cs="Times New Roman"/>
                <w:sz w:val="24"/>
              </w:rPr>
              <w:t>Skaitmeninė vaizdo gavimo technologija;</w:t>
            </w:r>
          </w:p>
          <w:p w14:paraId="4C0CB8EB" w14:textId="77777777" w:rsidR="00D01591" w:rsidRPr="00232DC9" w:rsidRDefault="00D01591" w:rsidP="00A12505">
            <w:pPr>
              <w:pStyle w:val="Sraopastraipa"/>
              <w:tabs>
                <w:tab w:val="left" w:pos="598"/>
              </w:tabs>
              <w:ind w:left="0" w:firstLine="0"/>
              <w:jc w:val="both"/>
              <w:rPr>
                <w:rFonts w:ascii="Times New Roman" w:hAnsi="Times New Roman" w:cs="Times New Roman"/>
                <w:sz w:val="24"/>
              </w:rPr>
            </w:pPr>
            <w:r>
              <w:rPr>
                <w:rFonts w:ascii="Times New Roman" w:hAnsi="Times New Roman" w:cs="Times New Roman"/>
                <w:sz w:val="24"/>
              </w:rPr>
              <w:t>3.2.</w:t>
            </w:r>
            <w:r w:rsidRPr="00232DC9">
              <w:rPr>
                <w:rFonts w:ascii="Times New Roman" w:hAnsi="Times New Roman" w:cs="Times New Roman"/>
                <w:sz w:val="24"/>
              </w:rPr>
              <w:t>Vaizdo monitoriaus padėtis reguliuojama – jį galima pasukti, palenkti bei pakelti ar nuleisti nepriklausomai nuo valdymo pulto;</w:t>
            </w:r>
          </w:p>
          <w:p w14:paraId="1F1EDEB9" w14:textId="77777777" w:rsidR="00D01591" w:rsidRPr="00232DC9" w:rsidRDefault="00D01591" w:rsidP="00A12505">
            <w:pPr>
              <w:pStyle w:val="Sraopastraipa"/>
              <w:tabs>
                <w:tab w:val="left" w:pos="598"/>
              </w:tabs>
              <w:ind w:left="0" w:firstLine="0"/>
              <w:jc w:val="both"/>
              <w:rPr>
                <w:rFonts w:ascii="Times New Roman" w:hAnsi="Times New Roman" w:cs="Times New Roman"/>
                <w:sz w:val="24"/>
              </w:rPr>
            </w:pPr>
            <w:r>
              <w:rPr>
                <w:rFonts w:ascii="Times New Roman" w:hAnsi="Times New Roman" w:cs="Times New Roman"/>
                <w:sz w:val="24"/>
              </w:rPr>
              <w:t>3.3.</w:t>
            </w:r>
            <w:r w:rsidRPr="00232DC9">
              <w:rPr>
                <w:rFonts w:ascii="Times New Roman" w:hAnsi="Times New Roman" w:cs="Times New Roman"/>
                <w:sz w:val="24"/>
              </w:rPr>
              <w:t xml:space="preserve"> Valdymo pulto padėtis reguliuojama – jį galima pasukti, pakelti ar nuleisti</w:t>
            </w:r>
            <w:r>
              <w:rPr>
                <w:rFonts w:ascii="Times New Roman" w:hAnsi="Times New Roman" w:cs="Times New Roman"/>
                <w:sz w:val="24"/>
              </w:rPr>
              <w:t>.</w:t>
            </w:r>
          </w:p>
        </w:tc>
        <w:tc>
          <w:tcPr>
            <w:tcW w:w="3544" w:type="dxa"/>
          </w:tcPr>
          <w:p w14:paraId="7E532064" w14:textId="77777777" w:rsidR="00D01591" w:rsidRPr="00232DC9" w:rsidRDefault="00D01591" w:rsidP="00A12505">
            <w:pPr>
              <w:pStyle w:val="Sraopastraipa"/>
              <w:ind w:left="0" w:firstLine="0"/>
              <w:rPr>
                <w:rFonts w:ascii="Times New Roman" w:hAnsi="Times New Roman" w:cs="Times New Roman"/>
                <w:sz w:val="24"/>
              </w:rPr>
            </w:pPr>
          </w:p>
        </w:tc>
        <w:tc>
          <w:tcPr>
            <w:tcW w:w="3544" w:type="dxa"/>
          </w:tcPr>
          <w:p w14:paraId="560E9D94" w14:textId="77777777" w:rsidR="00D01591" w:rsidRPr="00232DC9" w:rsidRDefault="00D01591" w:rsidP="00A12505">
            <w:pPr>
              <w:pStyle w:val="Sraopastraipa"/>
              <w:ind w:left="0" w:firstLine="0"/>
              <w:rPr>
                <w:rFonts w:ascii="Times New Roman" w:hAnsi="Times New Roman" w:cs="Times New Roman"/>
                <w:sz w:val="24"/>
              </w:rPr>
            </w:pPr>
          </w:p>
        </w:tc>
      </w:tr>
      <w:tr w:rsidR="00D01591" w:rsidRPr="00232DC9" w14:paraId="63AD4646" w14:textId="77777777" w:rsidTr="00A12505">
        <w:trPr>
          <w:trHeight w:val="20"/>
        </w:trPr>
        <w:tc>
          <w:tcPr>
            <w:tcW w:w="810" w:type="dxa"/>
            <w:tcBorders>
              <w:bottom w:val="single" w:sz="4" w:space="0" w:color="auto"/>
            </w:tcBorders>
          </w:tcPr>
          <w:p w14:paraId="2A3285FF"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4.</w:t>
            </w:r>
          </w:p>
        </w:tc>
        <w:tc>
          <w:tcPr>
            <w:tcW w:w="2334" w:type="dxa"/>
            <w:tcBorders>
              <w:bottom w:val="single" w:sz="4" w:space="0" w:color="auto"/>
            </w:tcBorders>
          </w:tcPr>
          <w:p w14:paraId="6F4B56FC"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Dvimačio vaizdo savybės</w:t>
            </w:r>
          </w:p>
        </w:tc>
        <w:tc>
          <w:tcPr>
            <w:tcW w:w="4536" w:type="dxa"/>
            <w:tcBorders>
              <w:bottom w:val="single" w:sz="4" w:space="0" w:color="auto"/>
            </w:tcBorders>
          </w:tcPr>
          <w:p w14:paraId="3854E919" w14:textId="77777777" w:rsidR="00D01591" w:rsidRPr="00232DC9" w:rsidRDefault="00D01591" w:rsidP="00A12505">
            <w:pPr>
              <w:contextualSpacing/>
              <w:jc w:val="both"/>
              <w:rPr>
                <w:rFonts w:ascii="Times New Roman" w:hAnsi="Times New Roman" w:cs="Times New Roman"/>
                <w:sz w:val="24"/>
                <w:szCs w:val="24"/>
              </w:rPr>
            </w:pPr>
            <w:r>
              <w:rPr>
                <w:rFonts w:ascii="Times New Roman" w:hAnsi="Times New Roman" w:cs="Times New Roman"/>
                <w:sz w:val="24"/>
                <w:szCs w:val="24"/>
              </w:rPr>
              <w:t>4.1.</w:t>
            </w:r>
            <w:r w:rsidRPr="00232DC9">
              <w:rPr>
                <w:rFonts w:ascii="Times New Roman" w:hAnsi="Times New Roman" w:cs="Times New Roman"/>
                <w:sz w:val="24"/>
                <w:szCs w:val="24"/>
              </w:rPr>
              <w:t xml:space="preserve"> Automatinė skenavimo parametrų optimizacija apimanti optimalios stiprinimo kompensavimo kreivės (TGC, arba DGC, arba STC) parinkimą;</w:t>
            </w:r>
          </w:p>
          <w:p w14:paraId="2C7F3F1F" w14:textId="77777777" w:rsidR="00D01591" w:rsidRPr="00232DC9" w:rsidRDefault="00D01591" w:rsidP="00A12505">
            <w:pPr>
              <w:contextualSpacing/>
              <w:jc w:val="both"/>
              <w:rPr>
                <w:rFonts w:ascii="Times New Roman" w:hAnsi="Times New Roman" w:cs="Times New Roman"/>
                <w:sz w:val="24"/>
                <w:szCs w:val="24"/>
              </w:rPr>
            </w:pPr>
            <w:r>
              <w:rPr>
                <w:rFonts w:ascii="Times New Roman" w:hAnsi="Times New Roman" w:cs="Times New Roman"/>
                <w:sz w:val="24"/>
                <w:szCs w:val="24"/>
              </w:rPr>
              <w:t>4.2.</w:t>
            </w:r>
            <w:r w:rsidRPr="00232DC9">
              <w:rPr>
                <w:rFonts w:ascii="Times New Roman" w:hAnsi="Times New Roman" w:cs="Times New Roman"/>
                <w:sz w:val="24"/>
                <w:szCs w:val="24"/>
              </w:rPr>
              <w:t xml:space="preserve"> Šoninio vaizdo stiprinimas;</w:t>
            </w:r>
          </w:p>
          <w:p w14:paraId="28A55657" w14:textId="77777777" w:rsidR="00D01591" w:rsidRPr="00232DC9" w:rsidRDefault="00D01591" w:rsidP="00A12505">
            <w:pPr>
              <w:snapToGrid w:val="0"/>
              <w:jc w:val="both"/>
              <w:rPr>
                <w:rFonts w:ascii="Times New Roman" w:hAnsi="Times New Roman" w:cs="Times New Roman"/>
                <w:sz w:val="24"/>
                <w:szCs w:val="24"/>
              </w:rPr>
            </w:pPr>
            <w:r>
              <w:rPr>
                <w:rFonts w:ascii="Times New Roman" w:hAnsi="Times New Roman" w:cs="Times New Roman"/>
                <w:sz w:val="24"/>
                <w:szCs w:val="24"/>
              </w:rPr>
              <w:t>4.3.</w:t>
            </w:r>
            <w:r w:rsidRPr="00232DC9">
              <w:rPr>
                <w:rFonts w:ascii="Times New Roman" w:hAnsi="Times New Roman" w:cs="Times New Roman"/>
                <w:sz w:val="24"/>
                <w:szCs w:val="24"/>
              </w:rPr>
              <w:t xml:space="preserve"> Aukštesnių harmonikų registravimas.</w:t>
            </w:r>
          </w:p>
        </w:tc>
        <w:tc>
          <w:tcPr>
            <w:tcW w:w="3544" w:type="dxa"/>
            <w:tcBorders>
              <w:bottom w:val="single" w:sz="4" w:space="0" w:color="auto"/>
            </w:tcBorders>
          </w:tcPr>
          <w:p w14:paraId="69EE056B" w14:textId="77777777" w:rsidR="00D01591" w:rsidRPr="00232DC9" w:rsidRDefault="00D01591" w:rsidP="00A12505">
            <w:pPr>
              <w:contextualSpacing/>
              <w:rPr>
                <w:rFonts w:ascii="Times New Roman" w:hAnsi="Times New Roman" w:cs="Times New Roman"/>
                <w:sz w:val="24"/>
                <w:szCs w:val="24"/>
              </w:rPr>
            </w:pPr>
          </w:p>
        </w:tc>
        <w:tc>
          <w:tcPr>
            <w:tcW w:w="3544" w:type="dxa"/>
            <w:tcBorders>
              <w:bottom w:val="single" w:sz="4" w:space="0" w:color="auto"/>
            </w:tcBorders>
          </w:tcPr>
          <w:p w14:paraId="6B52D474" w14:textId="77777777" w:rsidR="00D01591" w:rsidRPr="00232DC9" w:rsidRDefault="00D01591" w:rsidP="00A12505">
            <w:pPr>
              <w:contextualSpacing/>
              <w:rPr>
                <w:rFonts w:ascii="Times New Roman" w:hAnsi="Times New Roman" w:cs="Times New Roman"/>
                <w:sz w:val="24"/>
                <w:szCs w:val="24"/>
              </w:rPr>
            </w:pPr>
          </w:p>
        </w:tc>
      </w:tr>
      <w:tr w:rsidR="00D01591" w:rsidRPr="00232DC9" w14:paraId="185687A4" w14:textId="77777777" w:rsidTr="00A12505">
        <w:trPr>
          <w:trHeight w:val="20"/>
        </w:trPr>
        <w:tc>
          <w:tcPr>
            <w:tcW w:w="810" w:type="dxa"/>
            <w:tcBorders>
              <w:bottom w:val="single" w:sz="4" w:space="0" w:color="auto"/>
            </w:tcBorders>
          </w:tcPr>
          <w:p w14:paraId="096DC712"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5.</w:t>
            </w:r>
          </w:p>
        </w:tc>
        <w:tc>
          <w:tcPr>
            <w:tcW w:w="2334" w:type="dxa"/>
            <w:tcBorders>
              <w:bottom w:val="single" w:sz="4" w:space="0" w:color="auto"/>
            </w:tcBorders>
          </w:tcPr>
          <w:p w14:paraId="537AB6A2"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Vienmatis vaizdinimas</w:t>
            </w:r>
          </w:p>
        </w:tc>
        <w:tc>
          <w:tcPr>
            <w:tcW w:w="4536" w:type="dxa"/>
            <w:tcBorders>
              <w:bottom w:val="single" w:sz="4" w:space="0" w:color="auto"/>
            </w:tcBorders>
          </w:tcPr>
          <w:p w14:paraId="25BD4E6D" w14:textId="77777777" w:rsidR="00D01591" w:rsidRPr="00232DC9" w:rsidRDefault="00D01591" w:rsidP="00A12505">
            <w:pPr>
              <w:pBdr>
                <w:top w:val="nil"/>
                <w:left w:val="nil"/>
                <w:bottom w:val="nil"/>
                <w:right w:val="nil"/>
                <w:between w:val="nil"/>
                <w:bar w:val="nil"/>
              </w:pBdr>
              <w:tabs>
                <w:tab w:val="left" w:pos="432"/>
              </w:tabs>
              <w:suppressAutoHyphens/>
              <w:rPr>
                <w:rFonts w:ascii="Times New Roman" w:hAnsi="Times New Roman" w:cs="Times New Roman"/>
                <w:sz w:val="24"/>
                <w:szCs w:val="24"/>
                <w:lang w:eastAsia="ar-SA"/>
              </w:rPr>
            </w:pPr>
            <w:r w:rsidRPr="00232DC9">
              <w:rPr>
                <w:rFonts w:ascii="Times New Roman" w:hAnsi="Times New Roman" w:cs="Times New Roman"/>
                <w:sz w:val="24"/>
                <w:szCs w:val="24"/>
                <w:lang w:eastAsia="ar-SA"/>
              </w:rPr>
              <w:t>Audinių (pilkų spalvų skalėje)</w:t>
            </w:r>
            <w:r>
              <w:rPr>
                <w:rFonts w:ascii="Times New Roman" w:hAnsi="Times New Roman" w:cs="Times New Roman"/>
                <w:sz w:val="24"/>
                <w:szCs w:val="24"/>
                <w:lang w:eastAsia="ar-SA"/>
              </w:rPr>
              <w:t>.</w:t>
            </w:r>
          </w:p>
        </w:tc>
        <w:tc>
          <w:tcPr>
            <w:tcW w:w="3544" w:type="dxa"/>
            <w:tcBorders>
              <w:bottom w:val="single" w:sz="4" w:space="0" w:color="auto"/>
            </w:tcBorders>
          </w:tcPr>
          <w:p w14:paraId="6A7682D0" w14:textId="77777777" w:rsidR="00D01591" w:rsidRPr="00232DC9" w:rsidRDefault="00D01591" w:rsidP="00A12505">
            <w:pPr>
              <w:pBdr>
                <w:top w:val="nil"/>
                <w:left w:val="nil"/>
                <w:bottom w:val="nil"/>
                <w:right w:val="nil"/>
                <w:between w:val="nil"/>
                <w:bar w:val="nil"/>
              </w:pBdr>
              <w:tabs>
                <w:tab w:val="left" w:pos="432"/>
              </w:tabs>
              <w:suppressAutoHyphens/>
              <w:rPr>
                <w:rFonts w:ascii="Times New Roman" w:hAnsi="Times New Roman" w:cs="Times New Roman"/>
                <w:sz w:val="24"/>
                <w:szCs w:val="24"/>
                <w:lang w:eastAsia="ar-SA"/>
              </w:rPr>
            </w:pPr>
          </w:p>
        </w:tc>
        <w:tc>
          <w:tcPr>
            <w:tcW w:w="3544" w:type="dxa"/>
            <w:tcBorders>
              <w:bottom w:val="single" w:sz="4" w:space="0" w:color="auto"/>
            </w:tcBorders>
          </w:tcPr>
          <w:p w14:paraId="5F854FE2" w14:textId="77777777" w:rsidR="00D01591" w:rsidRPr="00232DC9" w:rsidRDefault="00D01591" w:rsidP="00A12505">
            <w:pPr>
              <w:pBdr>
                <w:top w:val="nil"/>
                <w:left w:val="nil"/>
                <w:bottom w:val="nil"/>
                <w:right w:val="nil"/>
                <w:between w:val="nil"/>
                <w:bar w:val="nil"/>
              </w:pBdr>
              <w:tabs>
                <w:tab w:val="left" w:pos="432"/>
              </w:tabs>
              <w:suppressAutoHyphens/>
              <w:rPr>
                <w:rFonts w:ascii="Times New Roman" w:hAnsi="Times New Roman" w:cs="Times New Roman"/>
                <w:sz w:val="24"/>
                <w:szCs w:val="24"/>
                <w:lang w:eastAsia="ar-SA"/>
              </w:rPr>
            </w:pPr>
          </w:p>
        </w:tc>
      </w:tr>
      <w:tr w:rsidR="00D01591" w:rsidRPr="00232DC9" w14:paraId="0267C4F1" w14:textId="77777777" w:rsidTr="00A12505">
        <w:trPr>
          <w:trHeight w:val="20"/>
        </w:trPr>
        <w:tc>
          <w:tcPr>
            <w:tcW w:w="810" w:type="dxa"/>
            <w:tcBorders>
              <w:bottom w:val="single" w:sz="4" w:space="0" w:color="auto"/>
            </w:tcBorders>
          </w:tcPr>
          <w:p w14:paraId="4A9E5FB1"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6.</w:t>
            </w:r>
          </w:p>
        </w:tc>
        <w:tc>
          <w:tcPr>
            <w:tcW w:w="2334" w:type="dxa"/>
            <w:tcBorders>
              <w:bottom w:val="single" w:sz="4" w:space="0" w:color="auto"/>
            </w:tcBorders>
          </w:tcPr>
          <w:p w14:paraId="38C9DD39"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Kraujotakos režimai</w:t>
            </w:r>
          </w:p>
        </w:tc>
        <w:tc>
          <w:tcPr>
            <w:tcW w:w="4536" w:type="dxa"/>
            <w:tcBorders>
              <w:bottom w:val="single" w:sz="4" w:space="0" w:color="auto"/>
            </w:tcBorders>
          </w:tcPr>
          <w:p w14:paraId="333897F8" w14:textId="77777777" w:rsidR="00D01591" w:rsidRPr="00232DC9" w:rsidRDefault="00D01591" w:rsidP="00A12505">
            <w:pPr>
              <w:pStyle w:val="Sraopastraipa"/>
              <w:snapToGrid w:val="0"/>
              <w:ind w:left="0"/>
              <w:rPr>
                <w:rFonts w:ascii="Times New Roman" w:hAnsi="Times New Roman" w:cs="Times New Roman"/>
                <w:sz w:val="24"/>
              </w:rPr>
            </w:pPr>
          </w:p>
        </w:tc>
        <w:tc>
          <w:tcPr>
            <w:tcW w:w="3544" w:type="dxa"/>
            <w:tcBorders>
              <w:bottom w:val="single" w:sz="4" w:space="0" w:color="auto"/>
            </w:tcBorders>
          </w:tcPr>
          <w:p w14:paraId="1D2ACAC8" w14:textId="77777777" w:rsidR="00D01591" w:rsidRPr="00232DC9" w:rsidRDefault="00D01591" w:rsidP="00A12505">
            <w:pPr>
              <w:pStyle w:val="Sraopastraipa"/>
              <w:snapToGrid w:val="0"/>
              <w:ind w:left="0"/>
              <w:rPr>
                <w:rFonts w:ascii="Times New Roman" w:hAnsi="Times New Roman" w:cs="Times New Roman"/>
                <w:sz w:val="24"/>
              </w:rPr>
            </w:pPr>
          </w:p>
        </w:tc>
        <w:tc>
          <w:tcPr>
            <w:tcW w:w="3544" w:type="dxa"/>
            <w:tcBorders>
              <w:bottom w:val="single" w:sz="4" w:space="0" w:color="auto"/>
            </w:tcBorders>
          </w:tcPr>
          <w:p w14:paraId="0DB20B4A" w14:textId="77777777" w:rsidR="00D01591" w:rsidRPr="00232DC9" w:rsidRDefault="00D01591" w:rsidP="00A12505">
            <w:pPr>
              <w:pStyle w:val="Sraopastraipa"/>
              <w:snapToGrid w:val="0"/>
              <w:ind w:left="0"/>
              <w:rPr>
                <w:rFonts w:ascii="Times New Roman" w:hAnsi="Times New Roman" w:cs="Times New Roman"/>
                <w:sz w:val="24"/>
              </w:rPr>
            </w:pPr>
          </w:p>
        </w:tc>
      </w:tr>
      <w:tr w:rsidR="00D01591" w:rsidRPr="00232DC9" w14:paraId="73545481" w14:textId="77777777" w:rsidTr="00A12505">
        <w:trPr>
          <w:trHeight w:val="20"/>
        </w:trPr>
        <w:tc>
          <w:tcPr>
            <w:tcW w:w="810" w:type="dxa"/>
            <w:tcBorders>
              <w:bottom w:val="single" w:sz="4" w:space="0" w:color="auto"/>
            </w:tcBorders>
          </w:tcPr>
          <w:p w14:paraId="61FB07B9"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lastRenderedPageBreak/>
              <w:t>6.1</w:t>
            </w:r>
          </w:p>
        </w:tc>
        <w:tc>
          <w:tcPr>
            <w:tcW w:w="2334" w:type="dxa"/>
            <w:tcBorders>
              <w:bottom w:val="single" w:sz="4" w:space="0" w:color="auto"/>
            </w:tcBorders>
          </w:tcPr>
          <w:p w14:paraId="76642A8F"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 xml:space="preserve">Spektrinės </w:t>
            </w:r>
            <w:proofErr w:type="spellStart"/>
            <w:r w:rsidRPr="00232DC9">
              <w:rPr>
                <w:rFonts w:ascii="Times New Roman" w:hAnsi="Times New Roman" w:cs="Times New Roman"/>
                <w:sz w:val="24"/>
                <w:szCs w:val="24"/>
              </w:rPr>
              <w:t>doplerografijos</w:t>
            </w:r>
            <w:proofErr w:type="spellEnd"/>
            <w:r w:rsidRPr="00232DC9">
              <w:rPr>
                <w:rFonts w:ascii="Times New Roman" w:hAnsi="Times New Roman" w:cs="Times New Roman"/>
                <w:sz w:val="24"/>
                <w:szCs w:val="24"/>
              </w:rPr>
              <w:t xml:space="preserve"> režimai ir savybės </w:t>
            </w:r>
          </w:p>
        </w:tc>
        <w:tc>
          <w:tcPr>
            <w:tcW w:w="4536" w:type="dxa"/>
            <w:tcBorders>
              <w:bottom w:val="single" w:sz="4" w:space="0" w:color="auto"/>
            </w:tcBorders>
          </w:tcPr>
          <w:p w14:paraId="7BC1A56F"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6.1.</w:t>
            </w:r>
            <w:r w:rsidRPr="00232DC9">
              <w:rPr>
                <w:rFonts w:ascii="Times New Roman" w:hAnsi="Times New Roman" w:cs="Times New Roman"/>
                <w:sz w:val="24"/>
                <w:szCs w:val="24"/>
              </w:rPr>
              <w:t xml:space="preserve">1. PW (pulsinis </w:t>
            </w:r>
            <w:proofErr w:type="spellStart"/>
            <w:r w:rsidRPr="00232DC9">
              <w:rPr>
                <w:rFonts w:ascii="Times New Roman" w:hAnsi="Times New Roman" w:cs="Times New Roman"/>
                <w:sz w:val="24"/>
                <w:szCs w:val="24"/>
              </w:rPr>
              <w:t>dopleris</w:t>
            </w:r>
            <w:proofErr w:type="spellEnd"/>
            <w:r w:rsidRPr="00232DC9">
              <w:rPr>
                <w:rFonts w:ascii="Times New Roman" w:hAnsi="Times New Roman" w:cs="Times New Roman"/>
                <w:sz w:val="24"/>
                <w:szCs w:val="24"/>
              </w:rPr>
              <w:t>);</w:t>
            </w:r>
          </w:p>
          <w:p w14:paraId="4EF48C55"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6.1.</w:t>
            </w:r>
            <w:r w:rsidRPr="00232DC9">
              <w:rPr>
                <w:rFonts w:ascii="Times New Roman" w:hAnsi="Times New Roman" w:cs="Times New Roman"/>
                <w:sz w:val="24"/>
                <w:szCs w:val="24"/>
              </w:rPr>
              <w:t xml:space="preserve">2. HPRF (didelio impulsų pakartojimo dažnio </w:t>
            </w:r>
            <w:proofErr w:type="spellStart"/>
            <w:r w:rsidRPr="00232DC9">
              <w:rPr>
                <w:rFonts w:ascii="Times New Roman" w:hAnsi="Times New Roman" w:cs="Times New Roman"/>
                <w:sz w:val="24"/>
                <w:szCs w:val="24"/>
              </w:rPr>
              <w:t>dopleris</w:t>
            </w:r>
            <w:proofErr w:type="spellEnd"/>
            <w:r w:rsidRPr="00232DC9">
              <w:rPr>
                <w:rFonts w:ascii="Times New Roman" w:hAnsi="Times New Roman" w:cs="Times New Roman"/>
                <w:sz w:val="24"/>
                <w:szCs w:val="24"/>
              </w:rPr>
              <w:t>);</w:t>
            </w:r>
          </w:p>
          <w:p w14:paraId="16B88035"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6.1.</w:t>
            </w:r>
            <w:r w:rsidRPr="00232DC9">
              <w:rPr>
                <w:rFonts w:ascii="Times New Roman" w:hAnsi="Times New Roman" w:cs="Times New Roman"/>
                <w:sz w:val="24"/>
                <w:szCs w:val="24"/>
              </w:rPr>
              <w:t xml:space="preserve">3. CW (nuolatinės bangos </w:t>
            </w:r>
            <w:proofErr w:type="spellStart"/>
            <w:r w:rsidRPr="00232DC9">
              <w:rPr>
                <w:rFonts w:ascii="Times New Roman" w:hAnsi="Times New Roman" w:cs="Times New Roman"/>
                <w:sz w:val="24"/>
                <w:szCs w:val="24"/>
              </w:rPr>
              <w:t>dopleris</w:t>
            </w:r>
            <w:proofErr w:type="spellEnd"/>
            <w:r w:rsidRPr="00232DC9">
              <w:rPr>
                <w:rFonts w:ascii="Times New Roman" w:hAnsi="Times New Roman" w:cs="Times New Roman"/>
                <w:sz w:val="24"/>
                <w:szCs w:val="24"/>
              </w:rPr>
              <w:t>);</w:t>
            </w:r>
          </w:p>
          <w:p w14:paraId="3F1B373D"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6.1.</w:t>
            </w:r>
            <w:r w:rsidRPr="00232DC9">
              <w:rPr>
                <w:rFonts w:ascii="Times New Roman" w:hAnsi="Times New Roman" w:cs="Times New Roman"/>
                <w:sz w:val="24"/>
                <w:szCs w:val="24"/>
              </w:rPr>
              <w:t>4. Spektrinė (</w:t>
            </w:r>
            <w:r w:rsidRPr="00B457EA">
              <w:rPr>
                <w:rFonts w:ascii="Times New Roman" w:hAnsi="Times New Roman" w:cs="Times New Roman"/>
                <w:sz w:val="24"/>
                <w:szCs w:val="24"/>
              </w:rPr>
              <w:t>PW</w:t>
            </w:r>
            <w:r w:rsidRPr="00232DC9">
              <w:rPr>
                <w:rFonts w:ascii="Times New Roman" w:hAnsi="Times New Roman" w:cs="Times New Roman"/>
                <w:sz w:val="24"/>
                <w:szCs w:val="24"/>
              </w:rPr>
              <w:t xml:space="preserve">) audinių </w:t>
            </w:r>
            <w:proofErr w:type="spellStart"/>
            <w:r w:rsidRPr="00232DC9">
              <w:rPr>
                <w:rFonts w:ascii="Times New Roman" w:hAnsi="Times New Roman" w:cs="Times New Roman"/>
                <w:sz w:val="24"/>
                <w:szCs w:val="24"/>
              </w:rPr>
              <w:t>doplerografija</w:t>
            </w:r>
            <w:proofErr w:type="spellEnd"/>
            <w:r w:rsidRPr="00232DC9">
              <w:rPr>
                <w:rFonts w:ascii="Times New Roman" w:hAnsi="Times New Roman" w:cs="Times New Roman"/>
                <w:sz w:val="24"/>
                <w:szCs w:val="24"/>
              </w:rPr>
              <w:t>;</w:t>
            </w:r>
          </w:p>
          <w:p w14:paraId="1222EBAA"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6.1.</w:t>
            </w:r>
            <w:r w:rsidRPr="00232DC9">
              <w:rPr>
                <w:rFonts w:ascii="Times New Roman" w:hAnsi="Times New Roman" w:cs="Times New Roman"/>
                <w:sz w:val="24"/>
                <w:szCs w:val="24"/>
              </w:rPr>
              <w:t>5. Automatinė skenavimo parametrų optimizacija.</w:t>
            </w:r>
          </w:p>
        </w:tc>
        <w:tc>
          <w:tcPr>
            <w:tcW w:w="3544" w:type="dxa"/>
            <w:tcBorders>
              <w:bottom w:val="single" w:sz="4" w:space="0" w:color="auto"/>
            </w:tcBorders>
          </w:tcPr>
          <w:p w14:paraId="60B79DB1" w14:textId="77777777" w:rsidR="00D01591" w:rsidRPr="00232DC9" w:rsidRDefault="00D01591" w:rsidP="00A12505">
            <w:pPr>
              <w:suppressAutoHyphens/>
              <w:snapToGrid w:val="0"/>
              <w:contextualSpacing/>
              <w:rPr>
                <w:rFonts w:ascii="Times New Roman" w:hAnsi="Times New Roman" w:cs="Times New Roman"/>
                <w:sz w:val="24"/>
                <w:szCs w:val="24"/>
              </w:rPr>
            </w:pPr>
          </w:p>
        </w:tc>
        <w:tc>
          <w:tcPr>
            <w:tcW w:w="3544" w:type="dxa"/>
            <w:tcBorders>
              <w:bottom w:val="single" w:sz="4" w:space="0" w:color="auto"/>
            </w:tcBorders>
          </w:tcPr>
          <w:p w14:paraId="7F296D55" w14:textId="77777777" w:rsidR="00D01591" w:rsidRPr="00232DC9" w:rsidRDefault="00D01591" w:rsidP="00A12505">
            <w:pPr>
              <w:suppressAutoHyphens/>
              <w:snapToGrid w:val="0"/>
              <w:contextualSpacing/>
              <w:rPr>
                <w:rFonts w:ascii="Times New Roman" w:hAnsi="Times New Roman" w:cs="Times New Roman"/>
                <w:sz w:val="24"/>
                <w:szCs w:val="24"/>
              </w:rPr>
            </w:pPr>
          </w:p>
        </w:tc>
      </w:tr>
      <w:tr w:rsidR="00D01591" w:rsidRPr="00232DC9" w14:paraId="046D767E" w14:textId="77777777" w:rsidTr="00A12505">
        <w:trPr>
          <w:trHeight w:val="20"/>
        </w:trPr>
        <w:tc>
          <w:tcPr>
            <w:tcW w:w="810" w:type="dxa"/>
            <w:tcBorders>
              <w:bottom w:val="single" w:sz="4" w:space="0" w:color="auto"/>
            </w:tcBorders>
          </w:tcPr>
          <w:p w14:paraId="053AD82C"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6.2</w:t>
            </w:r>
          </w:p>
        </w:tc>
        <w:tc>
          <w:tcPr>
            <w:tcW w:w="2334" w:type="dxa"/>
            <w:tcBorders>
              <w:bottom w:val="single" w:sz="4" w:space="0" w:color="auto"/>
            </w:tcBorders>
          </w:tcPr>
          <w:p w14:paraId="3D83B47A"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 xml:space="preserve">Spalvinės </w:t>
            </w:r>
            <w:proofErr w:type="spellStart"/>
            <w:r w:rsidRPr="00232DC9">
              <w:rPr>
                <w:rFonts w:ascii="Times New Roman" w:hAnsi="Times New Roman" w:cs="Times New Roman"/>
                <w:sz w:val="24"/>
                <w:szCs w:val="24"/>
              </w:rPr>
              <w:t>doplerografijos</w:t>
            </w:r>
            <w:proofErr w:type="spellEnd"/>
            <w:r w:rsidRPr="00232DC9">
              <w:rPr>
                <w:rFonts w:ascii="Times New Roman" w:hAnsi="Times New Roman" w:cs="Times New Roman"/>
                <w:sz w:val="24"/>
                <w:szCs w:val="24"/>
              </w:rPr>
              <w:t xml:space="preserve"> režimai ir savybės </w:t>
            </w:r>
          </w:p>
        </w:tc>
        <w:tc>
          <w:tcPr>
            <w:tcW w:w="4536" w:type="dxa"/>
            <w:tcBorders>
              <w:bottom w:val="single" w:sz="4" w:space="0" w:color="auto"/>
            </w:tcBorders>
          </w:tcPr>
          <w:p w14:paraId="00AF7169"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6.2.</w:t>
            </w:r>
            <w:r w:rsidRPr="00232DC9">
              <w:rPr>
                <w:rFonts w:ascii="Times New Roman" w:hAnsi="Times New Roman" w:cs="Times New Roman"/>
                <w:sz w:val="24"/>
                <w:szCs w:val="24"/>
              </w:rPr>
              <w:t xml:space="preserve">1. Spalvinė tėkmės greičio </w:t>
            </w:r>
            <w:proofErr w:type="spellStart"/>
            <w:r w:rsidRPr="00232DC9">
              <w:rPr>
                <w:rFonts w:ascii="Times New Roman" w:hAnsi="Times New Roman" w:cs="Times New Roman"/>
                <w:sz w:val="24"/>
                <w:szCs w:val="24"/>
              </w:rPr>
              <w:t>doplerografija</w:t>
            </w:r>
            <w:proofErr w:type="spellEnd"/>
            <w:r w:rsidRPr="00232DC9">
              <w:rPr>
                <w:rFonts w:ascii="Times New Roman" w:hAnsi="Times New Roman" w:cs="Times New Roman"/>
                <w:sz w:val="24"/>
                <w:szCs w:val="24"/>
              </w:rPr>
              <w:t>;</w:t>
            </w:r>
          </w:p>
          <w:p w14:paraId="659E6863" w14:textId="77777777" w:rsidR="00D01591" w:rsidRPr="00232DC9" w:rsidRDefault="00D01591" w:rsidP="00A12505">
            <w:pPr>
              <w:suppressAutoHyphens/>
              <w:snapToGrid w:val="0"/>
              <w:contextualSpacing/>
              <w:rPr>
                <w:rFonts w:ascii="Times New Roman" w:hAnsi="Times New Roman" w:cs="Times New Roman"/>
                <w:color w:val="000000"/>
                <w:sz w:val="24"/>
                <w:szCs w:val="24"/>
              </w:rPr>
            </w:pPr>
            <w:r>
              <w:rPr>
                <w:rFonts w:ascii="Times New Roman" w:hAnsi="Times New Roman" w:cs="Times New Roman"/>
                <w:sz w:val="24"/>
                <w:szCs w:val="24"/>
              </w:rPr>
              <w:t>6.2.</w:t>
            </w:r>
            <w:r w:rsidRPr="00232DC9">
              <w:rPr>
                <w:rFonts w:ascii="Times New Roman" w:hAnsi="Times New Roman" w:cs="Times New Roman"/>
                <w:sz w:val="24"/>
                <w:szCs w:val="24"/>
              </w:rPr>
              <w:t xml:space="preserve">2. Spalvinė tėkmės galios </w:t>
            </w:r>
            <w:proofErr w:type="spellStart"/>
            <w:r w:rsidRPr="00232DC9">
              <w:rPr>
                <w:rFonts w:ascii="Times New Roman" w:hAnsi="Times New Roman" w:cs="Times New Roman"/>
                <w:sz w:val="24"/>
                <w:szCs w:val="24"/>
              </w:rPr>
              <w:t>doplerografija</w:t>
            </w:r>
            <w:proofErr w:type="spellEnd"/>
            <w:r w:rsidRPr="00232DC9">
              <w:rPr>
                <w:rFonts w:ascii="Times New Roman" w:hAnsi="Times New Roman" w:cs="Times New Roman"/>
                <w:sz w:val="24"/>
                <w:szCs w:val="24"/>
              </w:rPr>
              <w:t>;</w:t>
            </w:r>
          </w:p>
          <w:p w14:paraId="0917945B" w14:textId="77777777" w:rsidR="00D01591" w:rsidRPr="00232DC9" w:rsidRDefault="00D01591" w:rsidP="00A12505">
            <w:pPr>
              <w:suppressAutoHyphens/>
              <w:snapToGrid w:val="0"/>
              <w:contextualSpacing/>
              <w:rPr>
                <w:rFonts w:ascii="Times New Roman" w:hAnsi="Times New Roman" w:cs="Times New Roman"/>
                <w:sz w:val="24"/>
                <w:szCs w:val="24"/>
              </w:rPr>
            </w:pPr>
            <w:r>
              <w:rPr>
                <w:rFonts w:ascii="Times New Roman" w:hAnsi="Times New Roman" w:cs="Times New Roman"/>
                <w:sz w:val="24"/>
                <w:szCs w:val="24"/>
              </w:rPr>
              <w:t>6.2.</w:t>
            </w:r>
            <w:r w:rsidRPr="00232DC9">
              <w:rPr>
                <w:rFonts w:ascii="Times New Roman" w:hAnsi="Times New Roman" w:cs="Times New Roman"/>
                <w:sz w:val="24"/>
                <w:szCs w:val="24"/>
              </w:rPr>
              <w:t xml:space="preserve">3. </w:t>
            </w:r>
            <w:proofErr w:type="spellStart"/>
            <w:r w:rsidRPr="00232DC9">
              <w:rPr>
                <w:rFonts w:ascii="Times New Roman" w:hAnsi="Times New Roman" w:cs="Times New Roman"/>
                <w:sz w:val="24"/>
                <w:szCs w:val="24"/>
              </w:rPr>
              <w:t>Tripleksinis</w:t>
            </w:r>
            <w:proofErr w:type="spellEnd"/>
            <w:r w:rsidRPr="00232DC9">
              <w:rPr>
                <w:rFonts w:ascii="Times New Roman" w:hAnsi="Times New Roman" w:cs="Times New Roman"/>
                <w:sz w:val="24"/>
                <w:szCs w:val="24"/>
              </w:rPr>
              <w:t xml:space="preserve"> vaizdavimas realiame laike, veikiantis su PW režimu;</w:t>
            </w:r>
          </w:p>
          <w:p w14:paraId="68A325B2" w14:textId="77777777" w:rsidR="00D01591" w:rsidRPr="00232DC9" w:rsidRDefault="00D01591" w:rsidP="00A12505">
            <w:pPr>
              <w:tabs>
                <w:tab w:val="num" w:pos="1080"/>
              </w:tabs>
              <w:snapToGrid w:val="0"/>
              <w:rPr>
                <w:rFonts w:ascii="Times New Roman" w:hAnsi="Times New Roman" w:cs="Times New Roman"/>
                <w:sz w:val="24"/>
                <w:szCs w:val="24"/>
              </w:rPr>
            </w:pPr>
            <w:r>
              <w:rPr>
                <w:rFonts w:ascii="Times New Roman" w:hAnsi="Times New Roman" w:cs="Times New Roman"/>
                <w:sz w:val="24"/>
                <w:szCs w:val="24"/>
              </w:rPr>
              <w:t>6.2.</w:t>
            </w:r>
            <w:r w:rsidRPr="00232DC9">
              <w:rPr>
                <w:rFonts w:ascii="Times New Roman" w:hAnsi="Times New Roman" w:cs="Times New Roman"/>
                <w:sz w:val="24"/>
                <w:szCs w:val="24"/>
              </w:rPr>
              <w:t xml:space="preserve">4. Spalvinė audinių </w:t>
            </w:r>
            <w:proofErr w:type="spellStart"/>
            <w:r w:rsidRPr="00232DC9">
              <w:rPr>
                <w:rFonts w:ascii="Times New Roman" w:hAnsi="Times New Roman" w:cs="Times New Roman"/>
                <w:sz w:val="24"/>
                <w:szCs w:val="24"/>
              </w:rPr>
              <w:t>doplerografija</w:t>
            </w:r>
            <w:proofErr w:type="spellEnd"/>
            <w:r w:rsidRPr="00232DC9">
              <w:rPr>
                <w:rFonts w:ascii="Times New Roman" w:hAnsi="Times New Roman" w:cs="Times New Roman"/>
                <w:sz w:val="24"/>
                <w:szCs w:val="24"/>
              </w:rPr>
              <w:t xml:space="preserve"> spalvų skalėse koduojanti audinių judėjimo greitį.</w:t>
            </w:r>
          </w:p>
        </w:tc>
        <w:tc>
          <w:tcPr>
            <w:tcW w:w="3544" w:type="dxa"/>
            <w:tcBorders>
              <w:bottom w:val="single" w:sz="4" w:space="0" w:color="auto"/>
            </w:tcBorders>
          </w:tcPr>
          <w:p w14:paraId="55EA182C" w14:textId="77777777" w:rsidR="00D01591" w:rsidRPr="00232DC9" w:rsidRDefault="00D01591" w:rsidP="00A12505">
            <w:pPr>
              <w:suppressAutoHyphens/>
              <w:snapToGrid w:val="0"/>
              <w:contextualSpacing/>
              <w:rPr>
                <w:rFonts w:ascii="Times New Roman" w:hAnsi="Times New Roman" w:cs="Times New Roman"/>
                <w:sz w:val="24"/>
                <w:szCs w:val="24"/>
              </w:rPr>
            </w:pPr>
          </w:p>
        </w:tc>
        <w:tc>
          <w:tcPr>
            <w:tcW w:w="3544" w:type="dxa"/>
            <w:tcBorders>
              <w:bottom w:val="single" w:sz="4" w:space="0" w:color="auto"/>
            </w:tcBorders>
          </w:tcPr>
          <w:p w14:paraId="10AE2927" w14:textId="77777777" w:rsidR="00D01591" w:rsidRPr="00232DC9" w:rsidRDefault="00D01591" w:rsidP="00A12505">
            <w:pPr>
              <w:suppressAutoHyphens/>
              <w:snapToGrid w:val="0"/>
              <w:contextualSpacing/>
              <w:rPr>
                <w:rFonts w:ascii="Times New Roman" w:hAnsi="Times New Roman" w:cs="Times New Roman"/>
                <w:sz w:val="24"/>
                <w:szCs w:val="24"/>
              </w:rPr>
            </w:pPr>
          </w:p>
        </w:tc>
      </w:tr>
      <w:tr w:rsidR="00D01591" w:rsidRPr="00232DC9" w14:paraId="041FE976" w14:textId="77777777" w:rsidTr="00A12505">
        <w:trPr>
          <w:trHeight w:val="20"/>
        </w:trPr>
        <w:tc>
          <w:tcPr>
            <w:tcW w:w="810" w:type="dxa"/>
            <w:tcBorders>
              <w:bottom w:val="nil"/>
            </w:tcBorders>
          </w:tcPr>
          <w:p w14:paraId="76677186"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7.</w:t>
            </w:r>
          </w:p>
        </w:tc>
        <w:tc>
          <w:tcPr>
            <w:tcW w:w="2334" w:type="dxa"/>
            <w:tcBorders>
              <w:bottom w:val="nil"/>
            </w:tcBorders>
          </w:tcPr>
          <w:p w14:paraId="797B12E5"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Vaizdų išsaugojimas</w:t>
            </w:r>
          </w:p>
          <w:p w14:paraId="0190C6B8" w14:textId="77777777" w:rsidR="00D01591" w:rsidRPr="00232DC9" w:rsidRDefault="00D01591" w:rsidP="00A12505">
            <w:pPr>
              <w:rPr>
                <w:rFonts w:ascii="Times New Roman" w:hAnsi="Times New Roman" w:cs="Times New Roman"/>
                <w:sz w:val="24"/>
                <w:szCs w:val="24"/>
              </w:rPr>
            </w:pPr>
          </w:p>
        </w:tc>
        <w:tc>
          <w:tcPr>
            <w:tcW w:w="4536" w:type="dxa"/>
            <w:tcBorders>
              <w:bottom w:val="nil"/>
            </w:tcBorders>
          </w:tcPr>
          <w:p w14:paraId="2A242722" w14:textId="77777777" w:rsidR="00D01591" w:rsidRPr="00232DC9" w:rsidRDefault="00D01591" w:rsidP="00A12505">
            <w:pPr>
              <w:suppressAutoHyphens/>
              <w:jc w:val="both"/>
              <w:rPr>
                <w:rFonts w:ascii="Times New Roman" w:hAnsi="Times New Roman" w:cs="Times New Roman"/>
                <w:sz w:val="24"/>
                <w:szCs w:val="24"/>
              </w:rPr>
            </w:pPr>
            <w:r>
              <w:rPr>
                <w:rFonts w:ascii="Times New Roman" w:hAnsi="Times New Roman" w:cs="Times New Roman"/>
                <w:sz w:val="24"/>
                <w:szCs w:val="24"/>
              </w:rPr>
              <w:t>7.</w:t>
            </w:r>
            <w:r w:rsidRPr="00232DC9">
              <w:rPr>
                <w:rFonts w:ascii="Times New Roman" w:hAnsi="Times New Roman" w:cs="Times New Roman"/>
                <w:sz w:val="24"/>
                <w:szCs w:val="24"/>
              </w:rPr>
              <w:t>1. Statinių ir dinaminių vaizdų archyvavimas vidinėje prietaiso atmintyje, išsaugant visą pradinę informaciją apie signalą;</w:t>
            </w:r>
          </w:p>
          <w:p w14:paraId="47FE1639" w14:textId="77777777" w:rsidR="00D01591" w:rsidRPr="00232DC9" w:rsidRDefault="00D01591" w:rsidP="00A12505">
            <w:pPr>
              <w:suppressAutoHyphens/>
              <w:snapToGrid w:val="0"/>
              <w:contextualSpacing/>
              <w:jc w:val="both"/>
              <w:rPr>
                <w:rFonts w:ascii="Times New Roman" w:hAnsi="Times New Roman" w:cs="Times New Roman"/>
                <w:sz w:val="24"/>
                <w:szCs w:val="24"/>
              </w:rPr>
            </w:pPr>
            <w:r>
              <w:rPr>
                <w:rFonts w:ascii="Times New Roman" w:hAnsi="Times New Roman" w:cs="Times New Roman"/>
                <w:sz w:val="24"/>
                <w:szCs w:val="24"/>
              </w:rPr>
              <w:t>7.</w:t>
            </w:r>
            <w:r w:rsidRPr="00232DC9">
              <w:rPr>
                <w:rFonts w:ascii="Times New Roman" w:hAnsi="Times New Roman" w:cs="Times New Roman"/>
                <w:sz w:val="24"/>
                <w:szCs w:val="24"/>
              </w:rPr>
              <w:t xml:space="preserve">2. Statinių ir dinaminių vaizdų eksportavimas pagal DICOM </w:t>
            </w:r>
            <w:proofErr w:type="spellStart"/>
            <w:r w:rsidRPr="00232DC9">
              <w:rPr>
                <w:rFonts w:ascii="Times New Roman" w:hAnsi="Times New Roman" w:cs="Times New Roman"/>
                <w:i/>
                <w:sz w:val="24"/>
                <w:szCs w:val="24"/>
              </w:rPr>
              <w:t>send</w:t>
            </w:r>
            <w:proofErr w:type="spellEnd"/>
            <w:r w:rsidRPr="00232DC9">
              <w:rPr>
                <w:rFonts w:ascii="Times New Roman" w:hAnsi="Times New Roman" w:cs="Times New Roman"/>
                <w:sz w:val="24"/>
                <w:szCs w:val="24"/>
              </w:rPr>
              <w:t xml:space="preserve"> (arba lygiavertis) protokolus į duomenų saugyklas ir darbo stotis, išsaugant visą pradinę informaciją apie signalą, su galimybe siųsti duomenis tiek laidiniu kompiuteriniu tinklu (LAN);</w:t>
            </w:r>
          </w:p>
          <w:p w14:paraId="79A76A00" w14:textId="77777777" w:rsidR="00D01591" w:rsidRPr="00232DC9" w:rsidRDefault="00D01591" w:rsidP="00A12505">
            <w:pPr>
              <w:tabs>
                <w:tab w:val="left" w:pos="1080"/>
              </w:tabs>
              <w:snapToGrid w:val="0"/>
              <w:jc w:val="both"/>
              <w:rPr>
                <w:rFonts w:ascii="Times New Roman" w:hAnsi="Times New Roman" w:cs="Times New Roman"/>
                <w:sz w:val="24"/>
                <w:szCs w:val="24"/>
              </w:rPr>
            </w:pPr>
            <w:r>
              <w:rPr>
                <w:rFonts w:ascii="Times New Roman" w:hAnsi="Times New Roman" w:cs="Times New Roman"/>
                <w:sz w:val="24"/>
                <w:szCs w:val="24"/>
              </w:rPr>
              <w:t>7.</w:t>
            </w:r>
            <w:r w:rsidRPr="00232DC9">
              <w:rPr>
                <w:rFonts w:ascii="Times New Roman" w:hAnsi="Times New Roman" w:cs="Times New Roman"/>
                <w:sz w:val="24"/>
                <w:szCs w:val="24"/>
              </w:rPr>
              <w:t>3. Vaizdų išsaugojimo USB jungtimi prijungiamose išorinėse laikmenose galimybė.</w:t>
            </w:r>
          </w:p>
        </w:tc>
        <w:tc>
          <w:tcPr>
            <w:tcW w:w="3544" w:type="dxa"/>
            <w:tcBorders>
              <w:bottom w:val="nil"/>
            </w:tcBorders>
          </w:tcPr>
          <w:p w14:paraId="39A9B9DA" w14:textId="10EEB5A1" w:rsidR="003F0B35" w:rsidRPr="00232DC9" w:rsidRDefault="003F0B35" w:rsidP="003F0B35">
            <w:pPr>
              <w:suppressAutoHyphens/>
              <w:jc w:val="both"/>
              <w:rPr>
                <w:rFonts w:ascii="Times New Roman" w:hAnsi="Times New Roman" w:cs="Times New Roman"/>
                <w:sz w:val="24"/>
                <w:szCs w:val="24"/>
              </w:rPr>
            </w:pPr>
            <w:r w:rsidRPr="003F0B35">
              <w:rPr>
                <w:rFonts w:ascii="Times New Roman" w:hAnsi="Times New Roman" w:cs="Times New Roman"/>
                <w:sz w:val="24"/>
                <w:szCs w:val="24"/>
              </w:rPr>
              <w:t>7.2 Reikalavimas neaiškus, nes DICOM formatas yra skirtingas nuo statinio dinaminio vaizdo formatas. Todėl statinio dinaminio vaizdo formato gali ir nepriimti tokiu formatu DICOM tinklas. Tiekėjas prašo 7.2 reikalavimą patikslinti: „</w:t>
            </w:r>
            <w:r w:rsidRPr="003F0B35">
              <w:rPr>
                <w:rFonts w:ascii="Times New Roman" w:hAnsi="Times New Roman" w:cs="Times New Roman"/>
                <w:i/>
                <w:iCs/>
                <w:sz w:val="24"/>
                <w:szCs w:val="24"/>
              </w:rPr>
              <w:t xml:space="preserve">Eksportavimas pagal DICOM </w:t>
            </w:r>
            <w:proofErr w:type="spellStart"/>
            <w:r w:rsidRPr="003F0B35">
              <w:rPr>
                <w:rFonts w:ascii="Times New Roman" w:hAnsi="Times New Roman" w:cs="Times New Roman"/>
                <w:i/>
                <w:iCs/>
                <w:sz w:val="24"/>
                <w:szCs w:val="24"/>
              </w:rPr>
              <w:t>send</w:t>
            </w:r>
            <w:proofErr w:type="spellEnd"/>
            <w:r w:rsidRPr="003F0B35">
              <w:rPr>
                <w:rFonts w:ascii="Times New Roman" w:hAnsi="Times New Roman" w:cs="Times New Roman"/>
                <w:i/>
                <w:iCs/>
                <w:sz w:val="24"/>
                <w:szCs w:val="24"/>
              </w:rPr>
              <w:t xml:space="preserve"> (arba lygiavertis) protokolus į duomenų saugyklas ir darbo stotis, išsaugant pradinę informaciją, kad ateityje būtu galima atlikti papildomus matavimus.“</w:t>
            </w:r>
          </w:p>
          <w:p w14:paraId="269A69B4" w14:textId="77777777" w:rsidR="00D01591" w:rsidRPr="00232DC9" w:rsidRDefault="00D01591" w:rsidP="00A12505">
            <w:pPr>
              <w:suppressAutoHyphens/>
              <w:jc w:val="both"/>
              <w:rPr>
                <w:rFonts w:ascii="Times New Roman" w:hAnsi="Times New Roman" w:cs="Times New Roman"/>
                <w:sz w:val="24"/>
                <w:szCs w:val="24"/>
              </w:rPr>
            </w:pPr>
          </w:p>
        </w:tc>
        <w:tc>
          <w:tcPr>
            <w:tcW w:w="3544" w:type="dxa"/>
            <w:tcBorders>
              <w:bottom w:val="nil"/>
            </w:tcBorders>
          </w:tcPr>
          <w:p w14:paraId="0DF4C1DA" w14:textId="67298A33" w:rsidR="00CE3DA9" w:rsidRDefault="00CE3DA9" w:rsidP="00CE3DA9">
            <w:pPr>
              <w:tabs>
                <w:tab w:val="left" w:pos="151"/>
                <w:tab w:val="left" w:pos="241"/>
                <w:tab w:val="left" w:pos="331"/>
                <w:tab w:val="center" w:pos="1522"/>
              </w:tabs>
              <w:jc w:val="both"/>
              <w:rPr>
                <w:rFonts w:ascii="Times New Roman" w:hAnsi="Times New Roman" w:cs="Times New Roman"/>
                <w:sz w:val="24"/>
                <w:szCs w:val="24"/>
              </w:rPr>
            </w:pPr>
            <w:r>
              <w:rPr>
                <w:rFonts w:ascii="Times New Roman" w:hAnsi="Times New Roman" w:cs="Times New Roman"/>
                <w:sz w:val="24"/>
                <w:szCs w:val="24"/>
              </w:rPr>
              <w:lastRenderedPageBreak/>
              <w:t>Techninės specifikacijos</w:t>
            </w:r>
            <w:r w:rsidRPr="00D85728">
              <w:rPr>
                <w:rFonts w:ascii="Times New Roman" w:hAnsi="Times New Roman" w:cs="Times New Roman"/>
                <w:sz w:val="24"/>
                <w:szCs w:val="24"/>
              </w:rPr>
              <w:t xml:space="preserve"> 7.2 punkte nurodomas medicininių vaizdų standartas DICOM, kuris yra visuotinai naudojamas medicininių diagnostinių vaizdų (ne tik echoskopijos) ir kitos susijusios informacijos perdavimui, saugojimui ir kitoms manipuliacijoms atlikti. </w:t>
            </w:r>
            <w:r w:rsidR="00A0655E">
              <w:rPr>
                <w:rFonts w:ascii="Times New Roman" w:hAnsi="Times New Roman" w:cs="Times New Roman"/>
                <w:sz w:val="24"/>
                <w:szCs w:val="24"/>
              </w:rPr>
              <w:t>Perkančioji organizacija</w:t>
            </w:r>
            <w:r w:rsidR="00A0655E" w:rsidRPr="00D85728">
              <w:rPr>
                <w:rFonts w:ascii="Times New Roman" w:hAnsi="Times New Roman" w:cs="Times New Roman"/>
                <w:sz w:val="24"/>
                <w:szCs w:val="24"/>
              </w:rPr>
              <w:t xml:space="preserve"> </w:t>
            </w:r>
            <w:r w:rsidRPr="00D85728">
              <w:rPr>
                <w:rFonts w:ascii="Times New Roman" w:hAnsi="Times New Roman" w:cs="Times New Roman"/>
                <w:sz w:val="24"/>
                <w:szCs w:val="24"/>
              </w:rPr>
              <w:t xml:space="preserve">reikalauja, kad tiekėjo siūlomas įrenginys galėtų perduoti statinius ir dinaminius vaizdus DICOM </w:t>
            </w:r>
            <w:proofErr w:type="spellStart"/>
            <w:r w:rsidRPr="00D85728">
              <w:rPr>
                <w:rFonts w:ascii="Times New Roman" w:hAnsi="Times New Roman" w:cs="Times New Roman"/>
                <w:sz w:val="24"/>
                <w:szCs w:val="24"/>
              </w:rPr>
              <w:t>send</w:t>
            </w:r>
            <w:proofErr w:type="spellEnd"/>
            <w:r w:rsidRPr="00D85728">
              <w:rPr>
                <w:rFonts w:ascii="Times New Roman" w:hAnsi="Times New Roman" w:cs="Times New Roman"/>
                <w:sz w:val="24"/>
                <w:szCs w:val="24"/>
              </w:rPr>
              <w:t xml:space="preserve"> (ar lygiaverčiu) standartu į duomenų saugyklas ir darbo stotis, </w:t>
            </w:r>
            <w:r w:rsidRPr="00D85728">
              <w:rPr>
                <w:rFonts w:ascii="Times New Roman" w:hAnsi="Times New Roman" w:cs="Times New Roman"/>
                <w:sz w:val="24"/>
                <w:szCs w:val="24"/>
              </w:rPr>
              <w:lastRenderedPageBreak/>
              <w:t>kad užtikrintų tinkamą vaizdų archyvavimą ir diagnostiką. Tai yra standartinis ultragarsinės diagnostikos įrangos funkcionalumas.</w:t>
            </w:r>
          </w:p>
          <w:p w14:paraId="77C907F4" w14:textId="63893DD8" w:rsidR="00C87F61" w:rsidRPr="00D85728" w:rsidRDefault="00C87F61" w:rsidP="00CE3DA9">
            <w:pPr>
              <w:tabs>
                <w:tab w:val="left" w:pos="151"/>
                <w:tab w:val="left" w:pos="241"/>
                <w:tab w:val="left" w:pos="331"/>
                <w:tab w:val="center" w:pos="1522"/>
              </w:tabs>
              <w:jc w:val="both"/>
              <w:rPr>
                <w:rFonts w:ascii="Times New Roman" w:hAnsi="Times New Roman" w:cs="Times New Roman"/>
                <w:sz w:val="24"/>
                <w:szCs w:val="24"/>
              </w:rPr>
            </w:pPr>
            <w:r>
              <w:rPr>
                <w:rFonts w:ascii="Times New Roman" w:hAnsi="Times New Roman" w:cs="Times New Roman"/>
                <w:sz w:val="24"/>
                <w:szCs w:val="24"/>
              </w:rPr>
              <w:t>Perkančioji organi</w:t>
            </w:r>
            <w:r w:rsidR="004E6A69">
              <w:rPr>
                <w:rFonts w:ascii="Times New Roman" w:hAnsi="Times New Roman" w:cs="Times New Roman"/>
                <w:sz w:val="24"/>
                <w:szCs w:val="24"/>
              </w:rPr>
              <w:t>zacija tikslina 7.2 punktą ir išdėsto jį taip: „</w:t>
            </w:r>
            <w:r w:rsidR="00A94D47" w:rsidRPr="00A94D47">
              <w:rPr>
                <w:rFonts w:ascii="Times New Roman" w:hAnsi="Times New Roman" w:cs="Times New Roman"/>
                <w:i/>
                <w:iCs/>
                <w:sz w:val="24"/>
                <w:szCs w:val="24"/>
              </w:rPr>
              <w:t xml:space="preserve">Statinių ir dinaminių vaizdų perdavimas pagal DICOM </w:t>
            </w:r>
            <w:proofErr w:type="spellStart"/>
            <w:r w:rsidR="00A94D47" w:rsidRPr="00A94D47">
              <w:rPr>
                <w:rFonts w:ascii="Times New Roman" w:hAnsi="Times New Roman" w:cs="Times New Roman"/>
                <w:i/>
                <w:iCs/>
                <w:sz w:val="24"/>
                <w:szCs w:val="24"/>
              </w:rPr>
              <w:t>send</w:t>
            </w:r>
            <w:proofErr w:type="spellEnd"/>
            <w:r w:rsidR="00A94D47" w:rsidRPr="00A94D47">
              <w:rPr>
                <w:rFonts w:ascii="Times New Roman" w:hAnsi="Times New Roman" w:cs="Times New Roman"/>
                <w:i/>
                <w:iCs/>
                <w:sz w:val="24"/>
                <w:szCs w:val="24"/>
              </w:rPr>
              <w:t xml:space="preserve"> (arba lygiavertis) protokolą į duomenų saugyklas ir darbo stotis, išsaugant visą pradinę informaciją apie signalą, su galimybe siųsti duomenis laidiniu kompiuteriniu tinklu (LAN) ir/ar bevieliu kompiuteriniu tinklu (WLAN)</w:t>
            </w:r>
            <w:r w:rsidR="00A94D47">
              <w:rPr>
                <w:rFonts w:ascii="Times New Roman" w:hAnsi="Times New Roman" w:cs="Times New Roman"/>
                <w:sz w:val="24"/>
                <w:szCs w:val="24"/>
              </w:rPr>
              <w:t>“</w:t>
            </w:r>
            <w:r w:rsidR="00A94D47" w:rsidRPr="00A94D47">
              <w:rPr>
                <w:rFonts w:ascii="Times New Roman" w:hAnsi="Times New Roman" w:cs="Times New Roman"/>
                <w:sz w:val="24"/>
                <w:szCs w:val="24"/>
              </w:rPr>
              <w:t>.</w:t>
            </w:r>
          </w:p>
          <w:p w14:paraId="0CD5E0DB" w14:textId="77777777" w:rsidR="00D01591" w:rsidRPr="00232DC9" w:rsidRDefault="00D01591" w:rsidP="00A12505">
            <w:pPr>
              <w:suppressAutoHyphens/>
              <w:jc w:val="both"/>
              <w:rPr>
                <w:rFonts w:ascii="Times New Roman" w:hAnsi="Times New Roman" w:cs="Times New Roman"/>
                <w:sz w:val="24"/>
                <w:szCs w:val="24"/>
              </w:rPr>
            </w:pPr>
          </w:p>
        </w:tc>
      </w:tr>
      <w:tr w:rsidR="00D01591" w:rsidRPr="00232DC9" w14:paraId="047CFF3E" w14:textId="77777777" w:rsidTr="00A12505">
        <w:trPr>
          <w:trHeight w:val="20"/>
        </w:trPr>
        <w:tc>
          <w:tcPr>
            <w:tcW w:w="810" w:type="dxa"/>
            <w:tcBorders>
              <w:bottom w:val="nil"/>
            </w:tcBorders>
          </w:tcPr>
          <w:p w14:paraId="574BF44F" w14:textId="77777777" w:rsidR="00D01591" w:rsidRPr="00232DC9" w:rsidRDefault="00D01591" w:rsidP="00A12505">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334" w:type="dxa"/>
            <w:tcBorders>
              <w:bottom w:val="nil"/>
            </w:tcBorders>
          </w:tcPr>
          <w:p w14:paraId="17E86D7E"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Komplektuojam</w:t>
            </w:r>
            <w:r>
              <w:rPr>
                <w:rFonts w:ascii="Times New Roman" w:hAnsi="Times New Roman" w:cs="Times New Roman"/>
                <w:sz w:val="24"/>
                <w:szCs w:val="24"/>
              </w:rPr>
              <w:t>ų</w:t>
            </w:r>
            <w:r w:rsidRPr="00232DC9">
              <w:rPr>
                <w:rFonts w:ascii="Times New Roman" w:hAnsi="Times New Roman" w:cs="Times New Roman"/>
                <w:sz w:val="24"/>
                <w:szCs w:val="24"/>
              </w:rPr>
              <w:t xml:space="preserve"> ultragarsini</w:t>
            </w:r>
            <w:r>
              <w:rPr>
                <w:rFonts w:ascii="Times New Roman" w:hAnsi="Times New Roman" w:cs="Times New Roman"/>
                <w:sz w:val="24"/>
                <w:szCs w:val="24"/>
              </w:rPr>
              <w:t>ų</w:t>
            </w:r>
            <w:r w:rsidRPr="00232DC9">
              <w:rPr>
                <w:rFonts w:ascii="Times New Roman" w:hAnsi="Times New Roman" w:cs="Times New Roman"/>
                <w:sz w:val="24"/>
                <w:szCs w:val="24"/>
              </w:rPr>
              <w:t xml:space="preserve"> davikli</w:t>
            </w:r>
            <w:r>
              <w:rPr>
                <w:rFonts w:ascii="Times New Roman" w:hAnsi="Times New Roman" w:cs="Times New Roman"/>
                <w:sz w:val="24"/>
                <w:szCs w:val="24"/>
              </w:rPr>
              <w:t>ų</w:t>
            </w:r>
            <w:r w:rsidRPr="00232DC9">
              <w:rPr>
                <w:rFonts w:ascii="Times New Roman" w:hAnsi="Times New Roman" w:cs="Times New Roman"/>
                <w:sz w:val="24"/>
                <w:szCs w:val="24"/>
              </w:rPr>
              <w:t xml:space="preserve"> savybės</w:t>
            </w:r>
          </w:p>
        </w:tc>
        <w:tc>
          <w:tcPr>
            <w:tcW w:w="4536" w:type="dxa"/>
            <w:tcBorders>
              <w:bottom w:val="nil"/>
            </w:tcBorders>
          </w:tcPr>
          <w:p w14:paraId="4ABD38BD" w14:textId="77777777" w:rsidR="00D01591" w:rsidRDefault="00D01591" w:rsidP="00A12505">
            <w:pPr>
              <w:suppressAutoHyphens/>
              <w:jc w:val="both"/>
              <w:rPr>
                <w:rFonts w:ascii="Times New Roman" w:hAnsi="Times New Roman" w:cs="Times New Roman"/>
                <w:sz w:val="24"/>
                <w:szCs w:val="24"/>
              </w:rPr>
            </w:pPr>
          </w:p>
        </w:tc>
        <w:tc>
          <w:tcPr>
            <w:tcW w:w="3544" w:type="dxa"/>
            <w:tcBorders>
              <w:bottom w:val="nil"/>
            </w:tcBorders>
          </w:tcPr>
          <w:p w14:paraId="58368CD1" w14:textId="77777777" w:rsidR="00D01591" w:rsidRPr="00232DC9" w:rsidRDefault="00D01591" w:rsidP="00A12505">
            <w:pPr>
              <w:suppressAutoHyphens/>
              <w:jc w:val="both"/>
              <w:rPr>
                <w:rFonts w:ascii="Times New Roman" w:hAnsi="Times New Roman" w:cs="Times New Roman"/>
                <w:sz w:val="24"/>
                <w:szCs w:val="24"/>
              </w:rPr>
            </w:pPr>
          </w:p>
        </w:tc>
        <w:tc>
          <w:tcPr>
            <w:tcW w:w="3544" w:type="dxa"/>
            <w:tcBorders>
              <w:bottom w:val="nil"/>
            </w:tcBorders>
          </w:tcPr>
          <w:p w14:paraId="3FC505D1" w14:textId="77777777" w:rsidR="00D01591" w:rsidRPr="00232DC9" w:rsidRDefault="00D01591" w:rsidP="00A12505">
            <w:pPr>
              <w:suppressAutoHyphens/>
              <w:jc w:val="both"/>
              <w:rPr>
                <w:rFonts w:ascii="Times New Roman" w:hAnsi="Times New Roman" w:cs="Times New Roman"/>
                <w:sz w:val="24"/>
                <w:szCs w:val="24"/>
              </w:rPr>
            </w:pPr>
          </w:p>
        </w:tc>
      </w:tr>
      <w:tr w:rsidR="00D01591" w:rsidRPr="00232DC9" w14:paraId="7608BB04" w14:textId="77777777" w:rsidTr="00A12505">
        <w:trPr>
          <w:trHeight w:val="20"/>
        </w:trPr>
        <w:tc>
          <w:tcPr>
            <w:tcW w:w="810" w:type="dxa"/>
            <w:tcBorders>
              <w:bottom w:val="nil"/>
            </w:tcBorders>
          </w:tcPr>
          <w:p w14:paraId="4A58989B"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8.1</w:t>
            </w:r>
          </w:p>
        </w:tc>
        <w:tc>
          <w:tcPr>
            <w:tcW w:w="2334" w:type="dxa"/>
            <w:tcBorders>
              <w:bottom w:val="nil"/>
            </w:tcBorders>
          </w:tcPr>
          <w:p w14:paraId="43E35D28" w14:textId="77777777" w:rsidR="00D01591" w:rsidRPr="00232DC9" w:rsidRDefault="00D01591" w:rsidP="00A12505">
            <w:pPr>
              <w:rPr>
                <w:rFonts w:ascii="Times New Roman" w:hAnsi="Times New Roman" w:cs="Times New Roman"/>
                <w:sz w:val="24"/>
                <w:szCs w:val="24"/>
              </w:rPr>
            </w:pPr>
            <w:r>
              <w:rPr>
                <w:rFonts w:ascii="Times New Roman" w:hAnsi="Times New Roman" w:cs="Times New Roman"/>
                <w:sz w:val="24"/>
                <w:szCs w:val="24"/>
              </w:rPr>
              <w:t>Sektorinis daviklis</w:t>
            </w:r>
          </w:p>
        </w:tc>
        <w:tc>
          <w:tcPr>
            <w:tcW w:w="4536" w:type="dxa"/>
            <w:tcBorders>
              <w:bottom w:val="nil"/>
            </w:tcBorders>
          </w:tcPr>
          <w:p w14:paraId="0479A220" w14:textId="77777777" w:rsidR="00D01591"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8.1.1. S</w:t>
            </w:r>
            <w:r w:rsidRPr="00232DC9">
              <w:rPr>
                <w:rFonts w:ascii="Times New Roman" w:hAnsi="Times New Roman" w:cs="Times New Roman"/>
                <w:sz w:val="24"/>
                <w:szCs w:val="24"/>
              </w:rPr>
              <w:t xml:space="preserve">kirtas </w:t>
            </w:r>
            <w:proofErr w:type="spellStart"/>
            <w:r w:rsidRPr="00232DC9">
              <w:rPr>
                <w:rFonts w:ascii="Times New Roman" w:hAnsi="Times New Roman" w:cs="Times New Roman"/>
                <w:sz w:val="24"/>
                <w:szCs w:val="24"/>
              </w:rPr>
              <w:t>transtorakaliniams</w:t>
            </w:r>
            <w:proofErr w:type="spellEnd"/>
            <w:r w:rsidRPr="00232DC9">
              <w:rPr>
                <w:rFonts w:ascii="Times New Roman" w:hAnsi="Times New Roman" w:cs="Times New Roman"/>
                <w:sz w:val="24"/>
                <w:szCs w:val="24"/>
              </w:rPr>
              <w:t xml:space="preserve"> suaugusiųjų širdies tyrimams,</w:t>
            </w:r>
          </w:p>
          <w:p w14:paraId="494D49E4" w14:textId="77777777" w:rsidR="00D01591" w:rsidRDefault="00D01591" w:rsidP="00A12505">
            <w:pPr>
              <w:tabs>
                <w:tab w:val="left" w:pos="151"/>
                <w:tab w:val="left" w:pos="241"/>
                <w:tab w:val="left" w:pos="331"/>
                <w:tab w:val="center" w:pos="1522"/>
              </w:tabs>
              <w:rPr>
                <w:rFonts w:ascii="Times New Roman" w:hAnsi="Times New Roman" w:cs="Times New Roman"/>
                <w:color w:val="000000"/>
                <w:sz w:val="24"/>
                <w:szCs w:val="24"/>
              </w:rPr>
            </w:pPr>
            <w:r>
              <w:rPr>
                <w:rFonts w:ascii="Times New Roman" w:hAnsi="Times New Roman" w:cs="Times New Roman"/>
                <w:sz w:val="24"/>
                <w:szCs w:val="24"/>
              </w:rPr>
              <w:t>8.1.2.D</w:t>
            </w:r>
            <w:r w:rsidRPr="00232DC9">
              <w:rPr>
                <w:rFonts w:ascii="Times New Roman" w:hAnsi="Times New Roman" w:cs="Times New Roman"/>
                <w:sz w:val="24"/>
                <w:szCs w:val="24"/>
              </w:rPr>
              <w:t xml:space="preserve">ažnių diapazonas </w:t>
            </w:r>
            <w:r>
              <w:rPr>
                <w:rFonts w:ascii="Times New Roman" w:hAnsi="Times New Roman" w:cs="Times New Roman"/>
                <w:sz w:val="24"/>
                <w:szCs w:val="24"/>
              </w:rPr>
              <w:t>nuo</w:t>
            </w:r>
            <w:r w:rsidRPr="00232DC9">
              <w:rPr>
                <w:rFonts w:ascii="Times New Roman" w:hAnsi="Times New Roman" w:cs="Times New Roman"/>
                <w:sz w:val="24"/>
                <w:szCs w:val="24"/>
              </w:rPr>
              <w:t xml:space="preserve"> </w:t>
            </w:r>
            <w:r w:rsidRPr="00B25D9F">
              <w:t>≤</w:t>
            </w:r>
            <w:r>
              <w:t xml:space="preserve"> </w:t>
            </w:r>
            <w:r w:rsidRPr="00232DC9">
              <w:rPr>
                <w:rFonts w:ascii="Times New Roman" w:hAnsi="Times New Roman" w:cs="Times New Roman"/>
                <w:color w:val="000000"/>
                <w:sz w:val="24"/>
                <w:szCs w:val="24"/>
              </w:rPr>
              <w:t xml:space="preserve">1,8 iki </w:t>
            </w:r>
            <w:r w:rsidRPr="00B25D9F">
              <w:t>≥</w:t>
            </w:r>
            <w:r>
              <w:t xml:space="preserve"> </w:t>
            </w:r>
            <w:r w:rsidRPr="00232DC9">
              <w:rPr>
                <w:rFonts w:ascii="Times New Roman" w:hAnsi="Times New Roman" w:cs="Times New Roman"/>
                <w:color w:val="000000"/>
                <w:sz w:val="24"/>
                <w:szCs w:val="24"/>
              </w:rPr>
              <w:t>4,5 MHz</w:t>
            </w:r>
            <w:r w:rsidRPr="00232DC9">
              <w:rPr>
                <w:rFonts w:ascii="Times New Roman" w:hAnsi="Times New Roman" w:cs="Times New Roman"/>
                <w:sz w:val="24"/>
                <w:szCs w:val="24"/>
              </w:rPr>
              <w:t xml:space="preserve">, </w:t>
            </w:r>
          </w:p>
          <w:p w14:paraId="3518865F"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color w:val="000000"/>
                <w:sz w:val="24"/>
                <w:szCs w:val="24"/>
              </w:rPr>
              <w:t xml:space="preserve">8.1.3. </w:t>
            </w:r>
            <w:r>
              <w:rPr>
                <w:rFonts w:ascii="Times New Roman" w:hAnsi="Times New Roman" w:cs="Times New Roman"/>
                <w:sz w:val="24"/>
                <w:szCs w:val="24"/>
              </w:rPr>
              <w:t>S</w:t>
            </w:r>
            <w:r w:rsidRPr="00232DC9">
              <w:rPr>
                <w:rFonts w:ascii="Times New Roman" w:hAnsi="Times New Roman" w:cs="Times New Roman"/>
                <w:sz w:val="24"/>
                <w:szCs w:val="24"/>
              </w:rPr>
              <w:t xml:space="preserve">kenavimo kampas </w:t>
            </w:r>
            <w:r w:rsidRPr="00B25D9F">
              <w:t>≥</w:t>
            </w:r>
            <w:r>
              <w:rPr>
                <w:rFonts w:ascii="Times New Roman" w:hAnsi="Times New Roman" w:cs="Times New Roman"/>
                <w:sz w:val="24"/>
                <w:szCs w:val="24"/>
              </w:rPr>
              <w:t>9</w:t>
            </w:r>
            <w:r w:rsidRPr="00232DC9">
              <w:rPr>
                <w:rFonts w:ascii="Times New Roman" w:hAnsi="Times New Roman" w:cs="Times New Roman"/>
                <w:sz w:val="24"/>
                <w:szCs w:val="24"/>
              </w:rPr>
              <w:t>0°</w:t>
            </w:r>
            <w:r>
              <w:rPr>
                <w:rFonts w:ascii="Times New Roman" w:hAnsi="Times New Roman" w:cs="Times New Roman"/>
                <w:sz w:val="24"/>
                <w:szCs w:val="24"/>
              </w:rPr>
              <w:t>.</w:t>
            </w:r>
          </w:p>
        </w:tc>
        <w:tc>
          <w:tcPr>
            <w:tcW w:w="3544" w:type="dxa"/>
            <w:tcBorders>
              <w:bottom w:val="nil"/>
            </w:tcBorders>
          </w:tcPr>
          <w:p w14:paraId="08E7BC7D"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p>
        </w:tc>
        <w:tc>
          <w:tcPr>
            <w:tcW w:w="3544" w:type="dxa"/>
            <w:tcBorders>
              <w:bottom w:val="nil"/>
            </w:tcBorders>
          </w:tcPr>
          <w:p w14:paraId="3D36AFF2"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p>
        </w:tc>
      </w:tr>
      <w:tr w:rsidR="00D01591" w:rsidRPr="00232DC9" w14:paraId="58D5D076" w14:textId="77777777" w:rsidTr="00A12505">
        <w:trPr>
          <w:trHeight w:val="20"/>
        </w:trPr>
        <w:tc>
          <w:tcPr>
            <w:tcW w:w="810" w:type="dxa"/>
            <w:tcBorders>
              <w:bottom w:val="nil"/>
            </w:tcBorders>
          </w:tcPr>
          <w:p w14:paraId="47FB7C11"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8.2</w:t>
            </w:r>
          </w:p>
        </w:tc>
        <w:tc>
          <w:tcPr>
            <w:tcW w:w="2334" w:type="dxa"/>
            <w:tcBorders>
              <w:bottom w:val="nil"/>
            </w:tcBorders>
          </w:tcPr>
          <w:p w14:paraId="15D37C82" w14:textId="77777777" w:rsidR="00D01591" w:rsidRPr="00232DC9" w:rsidRDefault="00D01591" w:rsidP="00A12505">
            <w:pPr>
              <w:rPr>
                <w:rFonts w:ascii="Times New Roman" w:hAnsi="Times New Roman" w:cs="Times New Roman"/>
                <w:sz w:val="24"/>
                <w:szCs w:val="24"/>
              </w:rPr>
            </w:pPr>
            <w:r>
              <w:rPr>
                <w:rFonts w:ascii="Times New Roman" w:hAnsi="Times New Roman" w:cs="Times New Roman"/>
                <w:sz w:val="24"/>
                <w:szCs w:val="24"/>
              </w:rPr>
              <w:t>Linijinis daviklis</w:t>
            </w:r>
          </w:p>
        </w:tc>
        <w:tc>
          <w:tcPr>
            <w:tcW w:w="4536" w:type="dxa"/>
            <w:tcBorders>
              <w:bottom w:val="nil"/>
            </w:tcBorders>
          </w:tcPr>
          <w:p w14:paraId="6D5C4304" w14:textId="77777777" w:rsidR="00D01591"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8.2.1. S</w:t>
            </w:r>
            <w:r w:rsidRPr="00232DC9">
              <w:rPr>
                <w:rFonts w:ascii="Times New Roman" w:hAnsi="Times New Roman" w:cs="Times New Roman"/>
                <w:sz w:val="24"/>
                <w:szCs w:val="24"/>
              </w:rPr>
              <w:t>kirtas kaklo kraujagyslių tyrimams</w:t>
            </w:r>
            <w:r>
              <w:rPr>
                <w:rFonts w:ascii="Times New Roman" w:hAnsi="Times New Roman" w:cs="Times New Roman"/>
                <w:sz w:val="24"/>
                <w:szCs w:val="24"/>
              </w:rPr>
              <w:t>,</w:t>
            </w:r>
          </w:p>
          <w:p w14:paraId="0783EEB6" w14:textId="77777777" w:rsidR="00D01591"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lastRenderedPageBreak/>
              <w:t>8.2.2.D</w:t>
            </w:r>
            <w:r w:rsidRPr="00232DC9">
              <w:rPr>
                <w:rFonts w:ascii="Times New Roman" w:hAnsi="Times New Roman" w:cs="Times New Roman"/>
                <w:sz w:val="24"/>
                <w:szCs w:val="24"/>
              </w:rPr>
              <w:t xml:space="preserve">ažnių diapazonas </w:t>
            </w:r>
            <w:r>
              <w:rPr>
                <w:rFonts w:ascii="Times New Roman" w:hAnsi="Times New Roman" w:cs="Times New Roman"/>
                <w:sz w:val="24"/>
                <w:szCs w:val="24"/>
              </w:rPr>
              <w:t>nuo</w:t>
            </w:r>
            <w:r w:rsidRPr="00232DC9">
              <w:rPr>
                <w:rFonts w:ascii="Times New Roman" w:hAnsi="Times New Roman" w:cs="Times New Roman"/>
                <w:color w:val="000000"/>
                <w:sz w:val="24"/>
                <w:szCs w:val="24"/>
              </w:rPr>
              <w:t xml:space="preserve"> </w:t>
            </w:r>
            <w:r w:rsidRPr="00B25D9F">
              <w:t>≤</w:t>
            </w:r>
            <w:r>
              <w:t xml:space="preserve"> </w:t>
            </w:r>
            <w:r w:rsidRPr="00232DC9">
              <w:rPr>
                <w:rFonts w:ascii="Times New Roman" w:hAnsi="Times New Roman" w:cs="Times New Roman"/>
                <w:color w:val="000000"/>
                <w:sz w:val="24"/>
                <w:szCs w:val="24"/>
              </w:rPr>
              <w:t xml:space="preserve">3,0 iki </w:t>
            </w:r>
            <w:r w:rsidRPr="00B25D9F">
              <w:t>≥</w:t>
            </w:r>
            <w:r>
              <w:t xml:space="preserve"> </w:t>
            </w:r>
            <w:r w:rsidRPr="00232DC9">
              <w:rPr>
                <w:rFonts w:ascii="Times New Roman" w:hAnsi="Times New Roman" w:cs="Times New Roman"/>
                <w:color w:val="000000"/>
                <w:sz w:val="24"/>
                <w:szCs w:val="24"/>
              </w:rPr>
              <w:t>9,0 MHz</w:t>
            </w:r>
            <w:r w:rsidRPr="00232DC9">
              <w:rPr>
                <w:rFonts w:ascii="Times New Roman" w:hAnsi="Times New Roman" w:cs="Times New Roman"/>
                <w:sz w:val="24"/>
                <w:szCs w:val="24"/>
              </w:rPr>
              <w:t xml:space="preserve">, </w:t>
            </w:r>
          </w:p>
          <w:p w14:paraId="6B697223"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8.2.3. S</w:t>
            </w:r>
            <w:r w:rsidRPr="00232DC9">
              <w:rPr>
                <w:rFonts w:ascii="Times New Roman" w:hAnsi="Times New Roman" w:cs="Times New Roman"/>
                <w:sz w:val="24"/>
                <w:szCs w:val="24"/>
              </w:rPr>
              <w:t>kenavimo plotis 40 ± 5 mm</w:t>
            </w:r>
            <w:r>
              <w:rPr>
                <w:rFonts w:ascii="Times New Roman" w:hAnsi="Times New Roman" w:cs="Times New Roman"/>
                <w:sz w:val="24"/>
                <w:szCs w:val="24"/>
              </w:rPr>
              <w:t>.</w:t>
            </w:r>
          </w:p>
        </w:tc>
        <w:tc>
          <w:tcPr>
            <w:tcW w:w="3544" w:type="dxa"/>
            <w:tcBorders>
              <w:bottom w:val="nil"/>
            </w:tcBorders>
          </w:tcPr>
          <w:p w14:paraId="474CA77E"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p>
        </w:tc>
        <w:tc>
          <w:tcPr>
            <w:tcW w:w="3544" w:type="dxa"/>
            <w:tcBorders>
              <w:bottom w:val="nil"/>
            </w:tcBorders>
          </w:tcPr>
          <w:p w14:paraId="62C27380"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p>
        </w:tc>
      </w:tr>
      <w:tr w:rsidR="00D01591" w:rsidRPr="00232DC9" w14:paraId="3F24091B" w14:textId="77777777" w:rsidTr="00A12505">
        <w:trPr>
          <w:trHeight w:val="20"/>
        </w:trPr>
        <w:tc>
          <w:tcPr>
            <w:tcW w:w="810" w:type="dxa"/>
            <w:tcBorders>
              <w:bottom w:val="nil"/>
            </w:tcBorders>
          </w:tcPr>
          <w:p w14:paraId="1DAB2C57"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8.3.</w:t>
            </w:r>
          </w:p>
        </w:tc>
        <w:tc>
          <w:tcPr>
            <w:tcW w:w="2334" w:type="dxa"/>
            <w:tcBorders>
              <w:bottom w:val="nil"/>
            </w:tcBorders>
          </w:tcPr>
          <w:p w14:paraId="4AD0C78B" w14:textId="77777777" w:rsidR="00D01591" w:rsidRPr="00232DC9" w:rsidRDefault="00D01591" w:rsidP="00A12505">
            <w:pPr>
              <w:rPr>
                <w:rFonts w:ascii="Times New Roman" w:hAnsi="Times New Roman" w:cs="Times New Roman"/>
                <w:sz w:val="24"/>
                <w:szCs w:val="24"/>
              </w:rPr>
            </w:pPr>
            <w:proofErr w:type="spellStart"/>
            <w:r>
              <w:rPr>
                <w:rFonts w:ascii="Times New Roman" w:hAnsi="Times New Roman" w:cs="Times New Roman"/>
                <w:sz w:val="24"/>
                <w:szCs w:val="24"/>
              </w:rPr>
              <w:t>Konvekcinis</w:t>
            </w:r>
            <w:proofErr w:type="spellEnd"/>
            <w:r>
              <w:rPr>
                <w:rFonts w:ascii="Times New Roman" w:hAnsi="Times New Roman" w:cs="Times New Roman"/>
                <w:sz w:val="24"/>
                <w:szCs w:val="24"/>
              </w:rPr>
              <w:t xml:space="preserve"> daviklis</w:t>
            </w:r>
          </w:p>
        </w:tc>
        <w:tc>
          <w:tcPr>
            <w:tcW w:w="4536" w:type="dxa"/>
            <w:tcBorders>
              <w:bottom w:val="nil"/>
            </w:tcBorders>
          </w:tcPr>
          <w:p w14:paraId="4683F357" w14:textId="77777777" w:rsidR="00D01591"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8.3.1. S</w:t>
            </w:r>
            <w:r w:rsidRPr="00232DC9">
              <w:rPr>
                <w:rFonts w:ascii="Times New Roman" w:hAnsi="Times New Roman" w:cs="Times New Roman"/>
                <w:sz w:val="24"/>
                <w:szCs w:val="24"/>
              </w:rPr>
              <w:t xml:space="preserve">kirtas abdominaliniams tyrimams, </w:t>
            </w:r>
          </w:p>
          <w:p w14:paraId="4F1B3442" w14:textId="77777777" w:rsidR="00D01591"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8.3.2. D</w:t>
            </w:r>
            <w:r w:rsidRPr="00232DC9">
              <w:rPr>
                <w:rFonts w:ascii="Times New Roman" w:hAnsi="Times New Roman" w:cs="Times New Roman"/>
                <w:sz w:val="24"/>
                <w:szCs w:val="24"/>
              </w:rPr>
              <w:t xml:space="preserve">ažnio diapazonas </w:t>
            </w:r>
            <w:r>
              <w:rPr>
                <w:rFonts w:ascii="Times New Roman" w:hAnsi="Times New Roman" w:cs="Times New Roman"/>
                <w:sz w:val="24"/>
                <w:szCs w:val="24"/>
              </w:rPr>
              <w:t xml:space="preserve">nuo </w:t>
            </w:r>
            <w:r w:rsidRPr="00B25D9F">
              <w:t>≤</w:t>
            </w:r>
            <w:r>
              <w:t xml:space="preserve"> </w:t>
            </w:r>
            <w:r w:rsidRPr="00232DC9">
              <w:rPr>
                <w:rFonts w:ascii="Times New Roman" w:hAnsi="Times New Roman" w:cs="Times New Roman"/>
                <w:sz w:val="24"/>
                <w:szCs w:val="24"/>
              </w:rPr>
              <w:t xml:space="preserve">1,5 iki </w:t>
            </w:r>
            <w:r w:rsidRPr="00B25D9F">
              <w:t>≥</w:t>
            </w:r>
            <w:r>
              <w:t xml:space="preserve"> </w:t>
            </w:r>
            <w:r w:rsidRPr="00232DC9">
              <w:rPr>
                <w:rFonts w:ascii="Times New Roman" w:hAnsi="Times New Roman" w:cs="Times New Roman"/>
                <w:sz w:val="24"/>
                <w:szCs w:val="24"/>
              </w:rPr>
              <w:t xml:space="preserve">6 </w:t>
            </w:r>
            <w:proofErr w:type="spellStart"/>
            <w:r w:rsidRPr="00232DC9">
              <w:rPr>
                <w:rFonts w:ascii="Times New Roman" w:hAnsi="Times New Roman" w:cs="Times New Roman"/>
                <w:sz w:val="24"/>
                <w:szCs w:val="24"/>
              </w:rPr>
              <w:t>Mhz</w:t>
            </w:r>
            <w:proofErr w:type="spellEnd"/>
            <w:r>
              <w:rPr>
                <w:rFonts w:ascii="Times New Roman" w:hAnsi="Times New Roman" w:cs="Times New Roman"/>
                <w:sz w:val="24"/>
                <w:szCs w:val="24"/>
              </w:rPr>
              <w:t>,</w:t>
            </w:r>
          </w:p>
          <w:p w14:paraId="61B0B824" w14:textId="77777777" w:rsidR="00D01591" w:rsidRPr="00232DC9" w:rsidRDefault="00D01591" w:rsidP="00A12505">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8.3.3. S</w:t>
            </w:r>
            <w:r w:rsidRPr="00232DC9">
              <w:rPr>
                <w:rFonts w:ascii="Times New Roman" w:hAnsi="Times New Roman" w:cs="Times New Roman"/>
                <w:sz w:val="24"/>
                <w:szCs w:val="24"/>
              </w:rPr>
              <w:t xml:space="preserve">kenavimo kampas </w:t>
            </w:r>
            <w:r w:rsidRPr="00B25D9F">
              <w:t>≥</w:t>
            </w:r>
            <w:r>
              <w:t xml:space="preserve"> </w:t>
            </w:r>
            <w:r w:rsidRPr="00232DC9">
              <w:rPr>
                <w:rFonts w:ascii="Times New Roman" w:hAnsi="Times New Roman" w:cs="Times New Roman"/>
                <w:sz w:val="24"/>
                <w:szCs w:val="24"/>
              </w:rPr>
              <w:t>60°</w:t>
            </w:r>
            <w:r>
              <w:rPr>
                <w:rFonts w:ascii="Times New Roman" w:hAnsi="Times New Roman" w:cs="Times New Roman"/>
                <w:sz w:val="24"/>
                <w:szCs w:val="24"/>
              </w:rPr>
              <w:t>.</w:t>
            </w:r>
          </w:p>
        </w:tc>
        <w:tc>
          <w:tcPr>
            <w:tcW w:w="3544" w:type="dxa"/>
            <w:tcBorders>
              <w:bottom w:val="nil"/>
            </w:tcBorders>
          </w:tcPr>
          <w:p w14:paraId="1C8A763F" w14:textId="135EBF0F" w:rsidR="00D01591" w:rsidRDefault="003F0B35" w:rsidP="00D01591">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1)</w:t>
            </w:r>
            <w:r w:rsidR="00D01591">
              <w:rPr>
                <w:rFonts w:ascii="Times New Roman" w:hAnsi="Times New Roman" w:cs="Times New Roman"/>
                <w:sz w:val="24"/>
                <w:szCs w:val="24"/>
              </w:rPr>
              <w:t>Tiekėjas prašo</w:t>
            </w:r>
            <w:r>
              <w:rPr>
                <w:rFonts w:ascii="Times New Roman" w:hAnsi="Times New Roman" w:cs="Times New Roman"/>
                <w:sz w:val="24"/>
                <w:szCs w:val="24"/>
              </w:rPr>
              <w:t xml:space="preserve"> </w:t>
            </w:r>
            <w:r w:rsidR="00D01591">
              <w:rPr>
                <w:rFonts w:ascii="Times New Roman" w:hAnsi="Times New Roman" w:cs="Times New Roman"/>
                <w:sz w:val="24"/>
                <w:szCs w:val="24"/>
              </w:rPr>
              <w:t>8.3.2 parametrą išdėstyti taip: „</w:t>
            </w:r>
            <w:r w:rsidR="00D01591" w:rsidRPr="003F0B35">
              <w:rPr>
                <w:rFonts w:ascii="Times New Roman" w:hAnsi="Times New Roman" w:cs="Times New Roman"/>
                <w:i/>
                <w:iCs/>
                <w:sz w:val="24"/>
                <w:szCs w:val="24"/>
              </w:rPr>
              <w:t xml:space="preserve">8.3.2. Dažnio diapazonas nuo </w:t>
            </w:r>
            <w:r w:rsidR="00D01591" w:rsidRPr="003F0B35">
              <w:rPr>
                <w:i/>
                <w:iCs/>
              </w:rPr>
              <w:t xml:space="preserve">≤ </w:t>
            </w:r>
            <w:r w:rsidR="00D01591" w:rsidRPr="003F0B35">
              <w:rPr>
                <w:rFonts w:ascii="Times New Roman" w:hAnsi="Times New Roman" w:cs="Times New Roman"/>
                <w:i/>
                <w:iCs/>
                <w:sz w:val="24"/>
                <w:szCs w:val="24"/>
              </w:rPr>
              <w:t xml:space="preserve">1,5 iki </w:t>
            </w:r>
            <w:r w:rsidR="00D01591" w:rsidRPr="003F0B35">
              <w:rPr>
                <w:i/>
                <w:iCs/>
              </w:rPr>
              <w:t xml:space="preserve">≥ </w:t>
            </w:r>
            <w:r w:rsidR="00D01591" w:rsidRPr="003F0B35">
              <w:rPr>
                <w:rFonts w:ascii="Times New Roman" w:hAnsi="Times New Roman" w:cs="Times New Roman"/>
                <w:i/>
                <w:iCs/>
                <w:sz w:val="24"/>
                <w:szCs w:val="24"/>
                <w:lang w:val="pt-PT"/>
              </w:rPr>
              <w:t>5</w:t>
            </w:r>
            <w:r w:rsidR="00D01591" w:rsidRPr="003F0B35">
              <w:rPr>
                <w:rFonts w:ascii="Times New Roman" w:hAnsi="Times New Roman" w:cs="Times New Roman"/>
                <w:i/>
                <w:iCs/>
                <w:sz w:val="24"/>
                <w:szCs w:val="24"/>
              </w:rPr>
              <w:t xml:space="preserve"> </w:t>
            </w:r>
            <w:proofErr w:type="spellStart"/>
            <w:r w:rsidR="00D01591" w:rsidRPr="003F0B35">
              <w:rPr>
                <w:rFonts w:ascii="Times New Roman" w:hAnsi="Times New Roman" w:cs="Times New Roman"/>
                <w:i/>
                <w:iCs/>
                <w:sz w:val="24"/>
                <w:szCs w:val="24"/>
              </w:rPr>
              <w:t>Mhz</w:t>
            </w:r>
            <w:proofErr w:type="spellEnd"/>
            <w:r w:rsidR="00D01591" w:rsidRPr="003F0B35">
              <w:rPr>
                <w:rFonts w:ascii="Times New Roman" w:hAnsi="Times New Roman" w:cs="Times New Roman"/>
                <w:i/>
                <w:iCs/>
                <w:sz w:val="24"/>
                <w:szCs w:val="24"/>
              </w:rPr>
              <w:t>“</w:t>
            </w:r>
          </w:p>
          <w:p w14:paraId="6C377614" w14:textId="77777777" w:rsidR="00D01591" w:rsidRDefault="00D01591" w:rsidP="00D01591">
            <w:pPr>
              <w:tabs>
                <w:tab w:val="left" w:pos="151"/>
                <w:tab w:val="left" w:pos="241"/>
                <w:tab w:val="left" w:pos="331"/>
                <w:tab w:val="center" w:pos="1522"/>
              </w:tabs>
              <w:rPr>
                <w:rFonts w:ascii="Times New Roman" w:hAnsi="Times New Roman" w:cs="Times New Roman"/>
                <w:sz w:val="24"/>
                <w:szCs w:val="24"/>
              </w:rPr>
            </w:pPr>
            <w:r>
              <w:rPr>
                <w:rFonts w:ascii="Times New Roman" w:hAnsi="Times New Roman" w:cs="Times New Roman"/>
                <w:sz w:val="24"/>
                <w:szCs w:val="24"/>
              </w:rPr>
              <w:t>Šie pakitimai neturės jokios įtakos diagnostikos kokybei.</w:t>
            </w:r>
          </w:p>
          <w:p w14:paraId="2FDC1C84" w14:textId="77777777" w:rsidR="003F0B35" w:rsidRDefault="003F0B35" w:rsidP="003F0B35">
            <w:pPr>
              <w:jc w:val="both"/>
              <w:rPr>
                <w:rFonts w:ascii="Times New Roman" w:hAnsi="Times New Roman" w:cs="Times New Roman"/>
                <w:i/>
                <w:iCs/>
                <w:sz w:val="24"/>
              </w:rPr>
            </w:pPr>
            <w:r w:rsidRPr="003F0B35">
              <w:rPr>
                <w:rFonts w:ascii="Times New Roman" w:hAnsi="Times New Roman" w:cs="Times New Roman"/>
                <w:sz w:val="24"/>
              </w:rPr>
              <w:t>2) Tiekėjas prašo pakeisti 8.3.3 parametrą ir išdėstyti taip: „</w:t>
            </w:r>
            <w:r w:rsidRPr="003F0B35">
              <w:rPr>
                <w:rFonts w:ascii="Times New Roman" w:hAnsi="Times New Roman" w:cs="Times New Roman"/>
                <w:i/>
                <w:iCs/>
                <w:sz w:val="24"/>
              </w:rPr>
              <w:t xml:space="preserve">8.3.3. Skenavimo kampas ≥ 70°.“. </w:t>
            </w:r>
            <w:r w:rsidRPr="003F0B35">
              <w:rPr>
                <w:rFonts w:ascii="Times New Roman" w:hAnsi="Times New Roman" w:cs="Times New Roman"/>
                <w:sz w:val="24"/>
              </w:rPr>
              <w:t>Siūlomo keitimo argumentai:</w:t>
            </w:r>
          </w:p>
          <w:p w14:paraId="01CB256C" w14:textId="636E012F" w:rsidR="003F0B35" w:rsidRPr="003F0B35" w:rsidRDefault="003F0B35" w:rsidP="003F0B35">
            <w:pPr>
              <w:jc w:val="both"/>
              <w:rPr>
                <w:rFonts w:ascii="Times New Roman" w:hAnsi="Times New Roman" w:cs="Times New Roman"/>
                <w:sz w:val="24"/>
              </w:rPr>
            </w:pPr>
            <w:r>
              <w:rPr>
                <w:rFonts w:ascii="Times New Roman" w:hAnsi="Times New Roman" w:cs="Times New Roman"/>
                <w:i/>
                <w:iCs/>
                <w:sz w:val="24"/>
              </w:rPr>
              <w:t>-</w:t>
            </w:r>
            <w:r w:rsidRPr="003F0B35">
              <w:rPr>
                <w:rFonts w:ascii="Times New Roman" w:hAnsi="Times New Roman" w:cs="Times New Roman"/>
                <w:sz w:val="24"/>
              </w:rPr>
              <w:t>vaizdo kokybės pagerinimas</w:t>
            </w:r>
            <w:r>
              <w:rPr>
                <w:rFonts w:ascii="Times New Roman" w:hAnsi="Times New Roman" w:cs="Times New Roman"/>
                <w:sz w:val="24"/>
              </w:rPr>
              <w:t xml:space="preserve">. </w:t>
            </w:r>
            <w:r w:rsidRPr="003F0B35">
              <w:rPr>
                <w:rFonts w:ascii="Times New Roman" w:hAnsi="Times New Roman" w:cs="Times New Roman"/>
                <w:sz w:val="24"/>
              </w:rPr>
              <w:t>Skenavimo kampas tiesiogiai veikia ultragarso bangos difuziją ir gebėjimą įsiskverbti į audinius. Didinant kampą iki 70 laipsnių, galima gauti platesnį vaizdą, todėl padidėja gebėjimas matyti daugiau audinių sluoksnių ir geriau įvertinti struktūras. Tai ypač svarbu atliekant abdominalinius tyrimus, kur reikia gerai matyti vidaus organus, tokius kaip kepenys, inkstai ar kasa.</w:t>
            </w:r>
          </w:p>
          <w:p w14:paraId="69674BB1" w14:textId="5D5F8B74" w:rsidR="003F0B35" w:rsidRPr="003F0B35" w:rsidRDefault="003F0B35" w:rsidP="003F0B35">
            <w:pPr>
              <w:jc w:val="both"/>
              <w:rPr>
                <w:rFonts w:ascii="Times New Roman" w:hAnsi="Times New Roman" w:cs="Times New Roman"/>
                <w:sz w:val="24"/>
              </w:rPr>
            </w:pPr>
            <w:r>
              <w:rPr>
                <w:rFonts w:ascii="Times New Roman" w:hAnsi="Times New Roman" w:cs="Times New Roman"/>
                <w:sz w:val="24"/>
              </w:rPr>
              <w:t>-</w:t>
            </w:r>
            <w:r w:rsidRPr="003F0B35">
              <w:rPr>
                <w:rFonts w:ascii="Times New Roman" w:hAnsi="Times New Roman" w:cs="Times New Roman"/>
                <w:sz w:val="24"/>
              </w:rPr>
              <w:t>Pagerintas įsiskverbimas į gilesnius audinius</w:t>
            </w:r>
            <w:r>
              <w:rPr>
                <w:rFonts w:ascii="Times New Roman" w:hAnsi="Times New Roman" w:cs="Times New Roman"/>
                <w:sz w:val="24"/>
              </w:rPr>
              <w:t>.</w:t>
            </w:r>
            <w:r w:rsidRPr="003F0B35">
              <w:rPr>
                <w:rFonts w:ascii="Times New Roman" w:hAnsi="Times New Roman" w:cs="Times New Roman"/>
                <w:sz w:val="24"/>
              </w:rPr>
              <w:t xml:space="preserve"> </w:t>
            </w:r>
            <w:proofErr w:type="spellStart"/>
            <w:r w:rsidRPr="003F0B35">
              <w:rPr>
                <w:rFonts w:ascii="Times New Roman" w:hAnsi="Times New Roman" w:cs="Times New Roman"/>
                <w:sz w:val="24"/>
              </w:rPr>
              <w:t>Konvekciniai</w:t>
            </w:r>
            <w:proofErr w:type="spellEnd"/>
            <w:r w:rsidRPr="003F0B35">
              <w:rPr>
                <w:rFonts w:ascii="Times New Roman" w:hAnsi="Times New Roman" w:cs="Times New Roman"/>
                <w:sz w:val="24"/>
              </w:rPr>
              <w:t xml:space="preserve"> davikliai su didesniu skenavimo kampu leidžia geriau pasiekti </w:t>
            </w:r>
            <w:r w:rsidRPr="003F0B35">
              <w:rPr>
                <w:rFonts w:ascii="Times New Roman" w:hAnsi="Times New Roman" w:cs="Times New Roman"/>
                <w:sz w:val="24"/>
              </w:rPr>
              <w:lastRenderedPageBreak/>
              <w:t>gilesnius audinius, nes platūs kampai padeda pagerinti bangos plitimą per kūno audinius. Tai padeda atlikti tyrimus žmonėms su didesniu kūno masės indeksu, kur gilesni audiniai gali būti sunkiai pasiekiami.</w:t>
            </w:r>
          </w:p>
          <w:p w14:paraId="3ACFACA1" w14:textId="5A746D7F" w:rsidR="003F0B35" w:rsidRPr="003F0B35" w:rsidRDefault="003F0B35" w:rsidP="003F0B35">
            <w:pPr>
              <w:jc w:val="both"/>
              <w:rPr>
                <w:rFonts w:ascii="Times New Roman" w:hAnsi="Times New Roman" w:cs="Times New Roman"/>
                <w:sz w:val="24"/>
              </w:rPr>
            </w:pPr>
            <w:r>
              <w:rPr>
                <w:rFonts w:ascii="Times New Roman" w:hAnsi="Times New Roman" w:cs="Times New Roman"/>
                <w:sz w:val="24"/>
              </w:rPr>
              <w:t>-</w:t>
            </w:r>
            <w:r w:rsidRPr="003F0B35">
              <w:rPr>
                <w:rFonts w:ascii="Times New Roman" w:hAnsi="Times New Roman" w:cs="Times New Roman"/>
                <w:sz w:val="24"/>
              </w:rPr>
              <w:t>Didesnis komfortas ir efektyvumas pacientui</w:t>
            </w:r>
            <w:r>
              <w:rPr>
                <w:rFonts w:ascii="Times New Roman" w:hAnsi="Times New Roman" w:cs="Times New Roman"/>
                <w:sz w:val="24"/>
              </w:rPr>
              <w:t>.</w:t>
            </w:r>
            <w:r w:rsidRPr="003F0B35">
              <w:rPr>
                <w:rFonts w:ascii="Times New Roman" w:hAnsi="Times New Roman" w:cs="Times New Roman"/>
                <w:sz w:val="24"/>
              </w:rPr>
              <w:t xml:space="preserve"> Platus kampas leidžia atlikti greitesnius ir tiksliausius tyrimus, nes jis apima didesnę kūno dalį vienu skenavimu. Tai padeda sutrumpinti procedūrų trukmę, padidinti diagnostinio tyrimo tikslumą ir sumažinti paciento diskomfortą.</w:t>
            </w:r>
          </w:p>
          <w:p w14:paraId="53953A0F" w14:textId="16D680CC" w:rsidR="003F0B35" w:rsidRPr="00232DC9" w:rsidRDefault="003F0B35" w:rsidP="003F0B35">
            <w:pPr>
              <w:jc w:val="both"/>
              <w:rPr>
                <w:rFonts w:ascii="Times New Roman" w:hAnsi="Times New Roman" w:cs="Times New Roman"/>
                <w:sz w:val="24"/>
                <w:szCs w:val="24"/>
              </w:rPr>
            </w:pPr>
            <w:r>
              <w:rPr>
                <w:rFonts w:ascii="Times New Roman" w:hAnsi="Times New Roman" w:cs="Times New Roman"/>
                <w:sz w:val="24"/>
              </w:rPr>
              <w:t>-</w:t>
            </w:r>
            <w:r w:rsidRPr="003F0B35">
              <w:rPr>
                <w:rFonts w:ascii="Times New Roman" w:hAnsi="Times New Roman" w:cs="Times New Roman"/>
                <w:sz w:val="24"/>
              </w:rPr>
              <w:t>Didesnis šaltinių pasirinkimo diapazonas</w:t>
            </w:r>
            <w:r>
              <w:rPr>
                <w:rFonts w:ascii="Times New Roman" w:hAnsi="Times New Roman" w:cs="Times New Roman"/>
                <w:sz w:val="24"/>
              </w:rPr>
              <w:t>.</w:t>
            </w:r>
            <w:r w:rsidRPr="003F0B35">
              <w:rPr>
                <w:rFonts w:ascii="Times New Roman" w:hAnsi="Times New Roman" w:cs="Times New Roman"/>
                <w:sz w:val="24"/>
              </w:rPr>
              <w:t xml:space="preserve"> Padidintas skenavimo kampas užtikrina geresnį signalo gaudymą ir galimybę gauti tikslesnį vaizdą iš įvairių kampų, kas yra naudinga įvairiose klinikinėse situacijose. Tai ypač aktualu atliekant sudėtingus tyrimus, kai reikia įvertinti anatomiją iš įvairių pusių.</w:t>
            </w:r>
          </w:p>
        </w:tc>
        <w:tc>
          <w:tcPr>
            <w:tcW w:w="3544" w:type="dxa"/>
            <w:tcBorders>
              <w:bottom w:val="nil"/>
            </w:tcBorders>
          </w:tcPr>
          <w:p w14:paraId="7298FA65" w14:textId="5CD08577" w:rsidR="00824958" w:rsidRDefault="00824958" w:rsidP="00E43AF2">
            <w:pPr>
              <w:tabs>
                <w:tab w:val="left" w:pos="602"/>
              </w:tabs>
              <w:jc w:val="both"/>
              <w:rPr>
                <w:rFonts w:ascii="Times New Roman" w:hAnsi="Times New Roman" w:cs="Times New Roman"/>
                <w:sz w:val="24"/>
                <w:szCs w:val="24"/>
              </w:rPr>
            </w:pPr>
            <w:r>
              <w:rPr>
                <w:rFonts w:ascii="Times New Roman" w:hAnsi="Times New Roman" w:cs="Times New Roman"/>
                <w:sz w:val="24"/>
                <w:szCs w:val="24"/>
              </w:rPr>
              <w:lastRenderedPageBreak/>
              <w:t>1)</w:t>
            </w:r>
            <w:r w:rsidR="00CA4522">
              <w:rPr>
                <w:rFonts w:ascii="Times New Roman" w:hAnsi="Times New Roman" w:cs="Times New Roman"/>
                <w:sz w:val="24"/>
                <w:szCs w:val="24"/>
              </w:rPr>
              <w:t xml:space="preserve"> </w:t>
            </w:r>
            <w:proofErr w:type="spellStart"/>
            <w:r w:rsidRPr="00D85728">
              <w:rPr>
                <w:rFonts w:ascii="Times New Roman" w:hAnsi="Times New Roman" w:cs="Times New Roman"/>
                <w:sz w:val="24"/>
                <w:szCs w:val="24"/>
              </w:rPr>
              <w:t>Konvekciniam</w:t>
            </w:r>
            <w:proofErr w:type="spellEnd"/>
            <w:r w:rsidRPr="00D85728">
              <w:rPr>
                <w:rFonts w:ascii="Times New Roman" w:hAnsi="Times New Roman" w:cs="Times New Roman"/>
                <w:sz w:val="24"/>
                <w:szCs w:val="24"/>
              </w:rPr>
              <w:t xml:space="preserve"> (abdominaliniam) davikliui viršutinė dažnio riba neturi didelės įtakos. O pagal įrangos taikymo specializaciją (p. 1.1.) </w:t>
            </w:r>
            <w:proofErr w:type="spellStart"/>
            <w:r w:rsidRPr="00D85728">
              <w:rPr>
                <w:rFonts w:ascii="Times New Roman" w:hAnsi="Times New Roman" w:cs="Times New Roman"/>
                <w:sz w:val="24"/>
                <w:szCs w:val="24"/>
              </w:rPr>
              <w:t>konvekcinis</w:t>
            </w:r>
            <w:proofErr w:type="spellEnd"/>
            <w:r w:rsidRPr="00D85728">
              <w:rPr>
                <w:rFonts w:ascii="Times New Roman" w:hAnsi="Times New Roman" w:cs="Times New Roman"/>
                <w:sz w:val="24"/>
                <w:szCs w:val="24"/>
              </w:rPr>
              <w:t xml:space="preserve"> daviklis yra ne pagrindinis, o šalutinis daviklis. Tad pakeitimas klinikinės įtakos praktiškai neturės, bet </w:t>
            </w:r>
            <w:r w:rsidR="00DA145C">
              <w:rPr>
                <w:rFonts w:ascii="Times New Roman" w:hAnsi="Times New Roman" w:cs="Times New Roman"/>
                <w:sz w:val="24"/>
                <w:szCs w:val="24"/>
              </w:rPr>
              <w:t>sudarys galimybę didesniam tiekėjų skaičiui pateikti pasiūlymus</w:t>
            </w:r>
            <w:r w:rsidRPr="00D85728">
              <w:rPr>
                <w:rFonts w:ascii="Times New Roman" w:hAnsi="Times New Roman" w:cs="Times New Roman"/>
                <w:sz w:val="24"/>
                <w:szCs w:val="24"/>
              </w:rPr>
              <w:t xml:space="preserve">. </w:t>
            </w:r>
            <w:r w:rsidR="00CA4522">
              <w:rPr>
                <w:rFonts w:ascii="Times New Roman" w:hAnsi="Times New Roman" w:cs="Times New Roman"/>
                <w:sz w:val="24"/>
                <w:szCs w:val="24"/>
              </w:rPr>
              <w:t>Atsižvelgiant į tiekėjo</w:t>
            </w:r>
            <w:r w:rsidR="00DA145C">
              <w:rPr>
                <w:rFonts w:ascii="Times New Roman" w:hAnsi="Times New Roman" w:cs="Times New Roman"/>
                <w:sz w:val="24"/>
                <w:szCs w:val="24"/>
              </w:rPr>
              <w:t xml:space="preserve"> prašymą, </w:t>
            </w:r>
            <w:r w:rsidR="006A50BB">
              <w:rPr>
                <w:rFonts w:ascii="Times New Roman" w:hAnsi="Times New Roman" w:cs="Times New Roman"/>
                <w:sz w:val="24"/>
                <w:szCs w:val="24"/>
              </w:rPr>
              <w:t>koreguojamas techninės specifikacijos 8.3.2 punktas ir išdėstomas taip: „</w:t>
            </w:r>
            <w:r w:rsidR="00E43AF2" w:rsidRPr="00E43AF2">
              <w:rPr>
                <w:rFonts w:ascii="Times New Roman" w:hAnsi="Times New Roman" w:cs="Times New Roman"/>
                <w:i/>
                <w:iCs/>
                <w:sz w:val="24"/>
                <w:szCs w:val="24"/>
              </w:rPr>
              <w:t xml:space="preserve">Dažnio diapazonas nuo ≤ 1,5 iki ≥ 5 </w:t>
            </w:r>
            <w:proofErr w:type="spellStart"/>
            <w:r w:rsidR="00E43AF2" w:rsidRPr="00E43AF2">
              <w:rPr>
                <w:rFonts w:ascii="Times New Roman" w:hAnsi="Times New Roman" w:cs="Times New Roman"/>
                <w:i/>
                <w:iCs/>
                <w:sz w:val="24"/>
                <w:szCs w:val="24"/>
              </w:rPr>
              <w:t>Mhz</w:t>
            </w:r>
            <w:proofErr w:type="spellEnd"/>
            <w:r w:rsidR="00E43AF2">
              <w:rPr>
                <w:rFonts w:ascii="Times New Roman" w:hAnsi="Times New Roman" w:cs="Times New Roman"/>
                <w:sz w:val="24"/>
                <w:szCs w:val="24"/>
              </w:rPr>
              <w:t>“</w:t>
            </w:r>
          </w:p>
          <w:p w14:paraId="2F41D494" w14:textId="77777777" w:rsidR="003D65CF" w:rsidRDefault="003D65CF" w:rsidP="00E43AF2">
            <w:pPr>
              <w:tabs>
                <w:tab w:val="left" w:pos="602"/>
              </w:tabs>
              <w:jc w:val="both"/>
              <w:rPr>
                <w:rFonts w:ascii="Times New Roman" w:hAnsi="Times New Roman" w:cs="Times New Roman"/>
                <w:sz w:val="24"/>
                <w:szCs w:val="24"/>
              </w:rPr>
            </w:pPr>
          </w:p>
          <w:p w14:paraId="77D89EDC" w14:textId="7CA63B71" w:rsidR="003D65CF" w:rsidRPr="00792719" w:rsidDel="00711977" w:rsidRDefault="003D65CF" w:rsidP="00711977">
            <w:pPr>
              <w:tabs>
                <w:tab w:val="left" w:pos="602"/>
              </w:tabs>
              <w:jc w:val="both"/>
              <w:rPr>
                <w:del w:id="0" w:author="Aušra Sidaraitė-Markevičienė" w:date="2024-12-17T21:34:00Z" w16du:dateUtc="2024-12-17T19:34:00Z"/>
                <w:rFonts w:ascii="Times New Roman" w:hAnsi="Times New Roman" w:cs="Times New Roman"/>
                <w:sz w:val="24"/>
                <w:szCs w:val="24"/>
              </w:rPr>
            </w:pPr>
            <w:r w:rsidRPr="00792719">
              <w:rPr>
                <w:rFonts w:ascii="Times New Roman" w:hAnsi="Times New Roman" w:cs="Times New Roman"/>
                <w:sz w:val="24"/>
                <w:szCs w:val="24"/>
              </w:rPr>
              <w:t xml:space="preserve">2) </w:t>
            </w:r>
            <w:r w:rsidR="00940B74" w:rsidRPr="00792719">
              <w:rPr>
                <w:rFonts w:ascii="Times New Roman" w:hAnsi="Times New Roman"/>
                <w:sz w:val="24"/>
                <w:szCs w:val="24"/>
              </w:rPr>
              <w:t xml:space="preserve">Parametras nustatytas atsižvelgiant į </w:t>
            </w:r>
            <w:r w:rsidR="00792719">
              <w:rPr>
                <w:rFonts w:ascii="Times New Roman" w:hAnsi="Times New Roman"/>
                <w:sz w:val="24"/>
                <w:szCs w:val="24"/>
              </w:rPr>
              <w:t>perkančiosios organizacijos</w:t>
            </w:r>
            <w:r w:rsidR="00940B74" w:rsidRPr="00792719">
              <w:rPr>
                <w:rFonts w:ascii="Times New Roman" w:hAnsi="Times New Roman"/>
                <w:sz w:val="24"/>
                <w:szCs w:val="24"/>
              </w:rPr>
              <w:t xml:space="preserve"> minimalius poreikius ir išlaikant konkurenciją tarp gamintojų. Techninė specifikacija nedraudžia pasiūlyti didesnį nei nurodytą skenavimo </w:t>
            </w:r>
            <w:r w:rsidR="00792719">
              <w:rPr>
                <w:rFonts w:ascii="Times New Roman" w:hAnsi="Times New Roman"/>
                <w:sz w:val="24"/>
                <w:szCs w:val="24"/>
              </w:rPr>
              <w:t>kampą</w:t>
            </w:r>
            <w:r w:rsidR="00940B74" w:rsidRPr="00792719">
              <w:rPr>
                <w:rFonts w:ascii="Times New Roman" w:hAnsi="Times New Roman"/>
                <w:sz w:val="24"/>
                <w:szCs w:val="24"/>
              </w:rPr>
              <w:t>. Reikalavimas nebus keičiamas.</w:t>
            </w:r>
          </w:p>
          <w:p w14:paraId="1EE12A64" w14:textId="71CAE921" w:rsidR="00D01591" w:rsidRPr="00232DC9" w:rsidRDefault="00D01591" w:rsidP="00711977">
            <w:pPr>
              <w:tabs>
                <w:tab w:val="left" w:pos="602"/>
              </w:tabs>
              <w:jc w:val="both"/>
              <w:rPr>
                <w:rFonts w:ascii="Times New Roman" w:hAnsi="Times New Roman" w:cs="Times New Roman"/>
                <w:sz w:val="24"/>
                <w:szCs w:val="24"/>
              </w:rPr>
            </w:pPr>
          </w:p>
        </w:tc>
      </w:tr>
      <w:tr w:rsidR="00D01591" w:rsidRPr="00232DC9" w14:paraId="348CA864" w14:textId="77777777" w:rsidTr="00A12505">
        <w:trPr>
          <w:trHeight w:val="20"/>
        </w:trPr>
        <w:tc>
          <w:tcPr>
            <w:tcW w:w="810" w:type="dxa"/>
            <w:tcBorders>
              <w:bottom w:val="nil"/>
            </w:tcBorders>
          </w:tcPr>
          <w:p w14:paraId="647E3549"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9.</w:t>
            </w:r>
          </w:p>
        </w:tc>
        <w:tc>
          <w:tcPr>
            <w:tcW w:w="2334" w:type="dxa"/>
            <w:tcBorders>
              <w:bottom w:val="nil"/>
            </w:tcBorders>
          </w:tcPr>
          <w:p w14:paraId="58CF219C"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Programinė įranga širdies vaizdų analizei ultragarsinės diagnostikos prietaise</w:t>
            </w:r>
          </w:p>
        </w:tc>
        <w:tc>
          <w:tcPr>
            <w:tcW w:w="4536" w:type="dxa"/>
            <w:tcBorders>
              <w:bottom w:val="nil"/>
            </w:tcBorders>
            <w:shd w:val="clear" w:color="auto" w:fill="auto"/>
          </w:tcPr>
          <w:p w14:paraId="1D4953B0" w14:textId="77777777" w:rsidR="00D01591" w:rsidRPr="00232DC9" w:rsidRDefault="00D01591" w:rsidP="00A12505">
            <w:pPr>
              <w:suppressAutoHyphens/>
              <w:jc w:val="both"/>
              <w:rPr>
                <w:rFonts w:ascii="Times New Roman" w:hAnsi="Times New Roman" w:cs="Times New Roman"/>
                <w:sz w:val="24"/>
                <w:szCs w:val="24"/>
              </w:rPr>
            </w:pPr>
            <w:r>
              <w:rPr>
                <w:rFonts w:ascii="Times New Roman" w:hAnsi="Times New Roman" w:cs="Times New Roman"/>
                <w:sz w:val="24"/>
                <w:szCs w:val="24"/>
              </w:rPr>
              <w:t>9.</w:t>
            </w:r>
            <w:r w:rsidRPr="00232DC9">
              <w:rPr>
                <w:rFonts w:ascii="Times New Roman" w:hAnsi="Times New Roman" w:cs="Times New Roman"/>
                <w:sz w:val="24"/>
                <w:szCs w:val="24"/>
              </w:rPr>
              <w:t xml:space="preserve">1. Standartiniams </w:t>
            </w:r>
            <w:proofErr w:type="spellStart"/>
            <w:r w:rsidRPr="00232DC9">
              <w:rPr>
                <w:rFonts w:ascii="Times New Roman" w:hAnsi="Times New Roman" w:cs="Times New Roman"/>
                <w:sz w:val="24"/>
                <w:szCs w:val="24"/>
              </w:rPr>
              <w:t>morfometriniams</w:t>
            </w:r>
            <w:proofErr w:type="spellEnd"/>
            <w:r w:rsidRPr="00232DC9">
              <w:rPr>
                <w:rFonts w:ascii="Times New Roman" w:hAnsi="Times New Roman" w:cs="Times New Roman"/>
                <w:sz w:val="24"/>
                <w:szCs w:val="24"/>
              </w:rPr>
              <w:t xml:space="preserve">, funkciniams ir </w:t>
            </w:r>
            <w:proofErr w:type="spellStart"/>
            <w:r w:rsidRPr="00232DC9">
              <w:rPr>
                <w:rFonts w:ascii="Times New Roman" w:hAnsi="Times New Roman" w:cs="Times New Roman"/>
                <w:sz w:val="24"/>
                <w:szCs w:val="24"/>
              </w:rPr>
              <w:t>hemodinaminiams</w:t>
            </w:r>
            <w:proofErr w:type="spellEnd"/>
            <w:r w:rsidRPr="00232DC9">
              <w:rPr>
                <w:rFonts w:ascii="Times New Roman" w:hAnsi="Times New Roman" w:cs="Times New Roman"/>
                <w:sz w:val="24"/>
                <w:szCs w:val="24"/>
              </w:rPr>
              <w:t xml:space="preserve"> parametrams išmatuoti ir skaičiuoti;</w:t>
            </w:r>
          </w:p>
          <w:p w14:paraId="211C3DA3" w14:textId="77777777" w:rsidR="00D01591" w:rsidRPr="00232DC9" w:rsidRDefault="00D01591" w:rsidP="00A12505">
            <w:pPr>
              <w:jc w:val="both"/>
              <w:rPr>
                <w:rFonts w:ascii="Times New Roman" w:hAnsi="Times New Roman" w:cs="Times New Roman"/>
                <w:sz w:val="24"/>
                <w:szCs w:val="24"/>
              </w:rPr>
            </w:pPr>
            <w:r>
              <w:rPr>
                <w:rFonts w:ascii="Times New Roman" w:hAnsi="Times New Roman" w:cs="Times New Roman"/>
                <w:sz w:val="24"/>
                <w:szCs w:val="24"/>
              </w:rPr>
              <w:lastRenderedPageBreak/>
              <w:t>9.</w:t>
            </w:r>
            <w:r w:rsidRPr="00232DC9">
              <w:rPr>
                <w:rFonts w:ascii="Times New Roman" w:hAnsi="Times New Roman" w:cs="Times New Roman"/>
                <w:sz w:val="24"/>
                <w:szCs w:val="24"/>
              </w:rPr>
              <w:t>2. Automatizuotam tėkmės parametrų matavimui ir skaičiavimui.</w:t>
            </w:r>
          </w:p>
        </w:tc>
        <w:tc>
          <w:tcPr>
            <w:tcW w:w="3544" w:type="dxa"/>
            <w:tcBorders>
              <w:bottom w:val="nil"/>
            </w:tcBorders>
          </w:tcPr>
          <w:p w14:paraId="5375609E" w14:textId="22BE8691" w:rsidR="00D01591" w:rsidRPr="003F0B35" w:rsidRDefault="003F0B35" w:rsidP="003F0B35">
            <w:pPr>
              <w:suppressAutoHyphens/>
              <w:jc w:val="both"/>
              <w:rPr>
                <w:rFonts w:ascii="Times New Roman" w:hAnsi="Times New Roman" w:cs="Times New Roman"/>
                <w:sz w:val="24"/>
                <w:szCs w:val="24"/>
              </w:rPr>
            </w:pPr>
            <w:r w:rsidRPr="003F0B35">
              <w:rPr>
                <w:rFonts w:ascii="Times New Roman" w:hAnsi="Times New Roman" w:cs="Times New Roman"/>
                <w:sz w:val="24"/>
                <w:szCs w:val="24"/>
              </w:rPr>
              <w:lastRenderedPageBreak/>
              <w:t xml:space="preserve">Tiekėjas prašo 9.1 detalizuoti parametrą, nes </w:t>
            </w:r>
            <w:proofErr w:type="spellStart"/>
            <w:r w:rsidRPr="003F0B35">
              <w:rPr>
                <w:rFonts w:ascii="Times New Roman" w:hAnsi="Times New Roman" w:cs="Times New Roman"/>
                <w:sz w:val="24"/>
                <w:szCs w:val="24"/>
              </w:rPr>
              <w:t>morfometriniai</w:t>
            </w:r>
            <w:proofErr w:type="spellEnd"/>
            <w:r w:rsidRPr="003F0B35">
              <w:rPr>
                <w:rFonts w:ascii="Times New Roman" w:hAnsi="Times New Roman" w:cs="Times New Roman"/>
                <w:sz w:val="24"/>
                <w:szCs w:val="24"/>
              </w:rPr>
              <w:t xml:space="preserve"> ir </w:t>
            </w:r>
            <w:proofErr w:type="spellStart"/>
            <w:r w:rsidRPr="003F0B35">
              <w:rPr>
                <w:rFonts w:ascii="Times New Roman" w:hAnsi="Times New Roman" w:cs="Times New Roman"/>
                <w:sz w:val="24"/>
                <w:szCs w:val="24"/>
              </w:rPr>
              <w:t>hemodinaminiai</w:t>
            </w:r>
            <w:proofErr w:type="spellEnd"/>
            <w:r w:rsidRPr="003F0B35">
              <w:rPr>
                <w:rFonts w:ascii="Times New Roman" w:hAnsi="Times New Roman" w:cs="Times New Roman"/>
                <w:sz w:val="24"/>
                <w:szCs w:val="24"/>
              </w:rPr>
              <w:t xml:space="preserve"> parametrai yra labai abstraktu ir gamintojas </w:t>
            </w:r>
            <w:r w:rsidRPr="003F0B35">
              <w:rPr>
                <w:rFonts w:ascii="Times New Roman" w:hAnsi="Times New Roman" w:cs="Times New Roman"/>
                <w:sz w:val="24"/>
                <w:szCs w:val="24"/>
              </w:rPr>
              <w:lastRenderedPageBreak/>
              <w:t>nesupranta kokias analizes įstaiga planuoja atlikti ir kokius matavimų paketus siūlyti.</w:t>
            </w:r>
          </w:p>
        </w:tc>
        <w:tc>
          <w:tcPr>
            <w:tcW w:w="3544" w:type="dxa"/>
            <w:tcBorders>
              <w:bottom w:val="nil"/>
            </w:tcBorders>
          </w:tcPr>
          <w:p w14:paraId="59087566" w14:textId="2D9564FB" w:rsidR="00D01591" w:rsidRPr="00232DC9" w:rsidRDefault="00461128" w:rsidP="003E1B3E">
            <w:pPr>
              <w:suppressAutoHyphens/>
              <w:jc w:val="both"/>
              <w:rPr>
                <w:rFonts w:ascii="Times New Roman" w:hAnsi="Times New Roman" w:cs="Times New Roman"/>
                <w:sz w:val="24"/>
                <w:szCs w:val="24"/>
              </w:rPr>
            </w:pPr>
            <w:r w:rsidRPr="00D85728">
              <w:rPr>
                <w:rFonts w:ascii="Times New Roman" w:hAnsi="Times New Roman" w:cs="Times New Roman"/>
                <w:sz w:val="24"/>
                <w:szCs w:val="24"/>
              </w:rPr>
              <w:lastRenderedPageBreak/>
              <w:t>9.1</w:t>
            </w:r>
            <w:r w:rsidR="00711977">
              <w:rPr>
                <w:rFonts w:ascii="Times New Roman" w:hAnsi="Times New Roman" w:cs="Times New Roman"/>
                <w:sz w:val="24"/>
                <w:szCs w:val="24"/>
              </w:rPr>
              <w:t xml:space="preserve"> punkte</w:t>
            </w:r>
            <w:r w:rsidRPr="00D85728">
              <w:rPr>
                <w:rFonts w:ascii="Times New Roman" w:hAnsi="Times New Roman" w:cs="Times New Roman"/>
                <w:sz w:val="24"/>
                <w:szCs w:val="24"/>
              </w:rPr>
              <w:t xml:space="preserve"> nurodoma, kad reikalaujama specializuota programinė įranga </w:t>
            </w:r>
            <w:r w:rsidRPr="00D85728">
              <w:rPr>
                <w:rFonts w:ascii="Times New Roman" w:hAnsi="Times New Roman" w:cs="Times New Roman"/>
                <w:b/>
                <w:bCs/>
                <w:sz w:val="24"/>
                <w:szCs w:val="24"/>
              </w:rPr>
              <w:t>širdies vaizdų</w:t>
            </w:r>
            <w:r w:rsidRPr="00D85728">
              <w:rPr>
                <w:rFonts w:ascii="Times New Roman" w:hAnsi="Times New Roman" w:cs="Times New Roman"/>
                <w:sz w:val="24"/>
                <w:szCs w:val="24"/>
              </w:rPr>
              <w:t xml:space="preserve"> analizei ultragarsinės diagnostikos </w:t>
            </w:r>
            <w:r w:rsidRPr="00D85728">
              <w:rPr>
                <w:rFonts w:ascii="Times New Roman" w:hAnsi="Times New Roman" w:cs="Times New Roman"/>
                <w:sz w:val="24"/>
                <w:szCs w:val="24"/>
              </w:rPr>
              <w:lastRenderedPageBreak/>
              <w:t>prietaise</w:t>
            </w:r>
            <w:r>
              <w:rPr>
                <w:rFonts w:ascii="Times New Roman" w:hAnsi="Times New Roman" w:cs="Times New Roman"/>
                <w:sz w:val="24"/>
                <w:szCs w:val="24"/>
              </w:rPr>
              <w:t>. Atsižvelgiant į tiekėjo pastabą tikslinamas 9.1 punktas ir išdėstomas taip: „</w:t>
            </w:r>
            <w:r w:rsidR="003E1B3E" w:rsidRPr="00711977">
              <w:rPr>
                <w:rFonts w:ascii="Times New Roman" w:hAnsi="Times New Roman" w:cs="Times New Roman"/>
                <w:i/>
                <w:iCs/>
                <w:sz w:val="24"/>
                <w:szCs w:val="24"/>
              </w:rPr>
              <w:t xml:space="preserve">Standartiniams </w:t>
            </w:r>
            <w:r w:rsidR="003E1B3E" w:rsidRPr="00711977">
              <w:rPr>
                <w:rFonts w:ascii="Times New Roman" w:hAnsi="Times New Roman" w:cs="Times New Roman"/>
                <w:b/>
                <w:bCs/>
                <w:i/>
                <w:iCs/>
                <w:sz w:val="24"/>
                <w:szCs w:val="24"/>
              </w:rPr>
              <w:t>širdies</w:t>
            </w:r>
            <w:r w:rsidR="003E1B3E" w:rsidRPr="00711977">
              <w:rPr>
                <w:rFonts w:ascii="Times New Roman" w:hAnsi="Times New Roman" w:cs="Times New Roman"/>
                <w:i/>
                <w:iCs/>
                <w:sz w:val="24"/>
                <w:szCs w:val="24"/>
              </w:rPr>
              <w:t xml:space="preserve"> </w:t>
            </w:r>
            <w:r w:rsidR="003E1B3E" w:rsidRPr="00711977">
              <w:rPr>
                <w:rFonts w:ascii="Times New Roman" w:hAnsi="Times New Roman" w:cs="Times New Roman"/>
                <w:b/>
                <w:bCs/>
                <w:i/>
                <w:iCs/>
                <w:sz w:val="24"/>
                <w:szCs w:val="24"/>
              </w:rPr>
              <w:t>tyrimo</w:t>
            </w:r>
            <w:r w:rsidR="003E1B3E" w:rsidRPr="00711977">
              <w:rPr>
                <w:rFonts w:ascii="Times New Roman" w:hAnsi="Times New Roman" w:cs="Times New Roman"/>
                <w:i/>
                <w:iCs/>
                <w:sz w:val="24"/>
                <w:szCs w:val="24"/>
              </w:rPr>
              <w:t xml:space="preserve"> </w:t>
            </w:r>
            <w:proofErr w:type="spellStart"/>
            <w:r w:rsidR="003E1B3E" w:rsidRPr="00711977">
              <w:rPr>
                <w:rFonts w:ascii="Times New Roman" w:hAnsi="Times New Roman" w:cs="Times New Roman"/>
                <w:i/>
                <w:iCs/>
                <w:sz w:val="24"/>
                <w:szCs w:val="24"/>
              </w:rPr>
              <w:t>morfometriniams</w:t>
            </w:r>
            <w:proofErr w:type="spellEnd"/>
            <w:r w:rsidR="003E1B3E" w:rsidRPr="00711977">
              <w:rPr>
                <w:rFonts w:ascii="Times New Roman" w:hAnsi="Times New Roman" w:cs="Times New Roman"/>
                <w:i/>
                <w:iCs/>
                <w:sz w:val="24"/>
                <w:szCs w:val="24"/>
              </w:rPr>
              <w:t xml:space="preserve">, funkciniams ir </w:t>
            </w:r>
            <w:proofErr w:type="spellStart"/>
            <w:r w:rsidR="003E1B3E" w:rsidRPr="00711977">
              <w:rPr>
                <w:rFonts w:ascii="Times New Roman" w:hAnsi="Times New Roman" w:cs="Times New Roman"/>
                <w:i/>
                <w:iCs/>
                <w:sz w:val="24"/>
                <w:szCs w:val="24"/>
              </w:rPr>
              <w:t>hemodinaminiams</w:t>
            </w:r>
            <w:proofErr w:type="spellEnd"/>
            <w:r w:rsidR="003E1B3E" w:rsidRPr="00711977">
              <w:rPr>
                <w:rFonts w:ascii="Times New Roman" w:hAnsi="Times New Roman" w:cs="Times New Roman"/>
                <w:i/>
                <w:iCs/>
                <w:sz w:val="24"/>
                <w:szCs w:val="24"/>
              </w:rPr>
              <w:t xml:space="preserve"> parametrams išmatuoti ir skaičiuoti“.</w:t>
            </w:r>
          </w:p>
        </w:tc>
      </w:tr>
      <w:tr w:rsidR="00D01591" w:rsidRPr="00232DC9" w14:paraId="33354005" w14:textId="77777777" w:rsidTr="00A12505">
        <w:trPr>
          <w:trHeight w:val="20"/>
        </w:trPr>
        <w:tc>
          <w:tcPr>
            <w:tcW w:w="810" w:type="dxa"/>
            <w:tcBorders>
              <w:bottom w:val="nil"/>
            </w:tcBorders>
          </w:tcPr>
          <w:p w14:paraId="1324D21B" w14:textId="77777777" w:rsidR="00D01591" w:rsidRPr="00AA1A7B" w:rsidRDefault="00D01591" w:rsidP="00A12505">
            <w:pPr>
              <w:rPr>
                <w:rFonts w:ascii="Times New Roman" w:hAnsi="Times New Roman" w:cs="Times New Roman"/>
                <w:sz w:val="24"/>
                <w:szCs w:val="24"/>
              </w:rPr>
            </w:pPr>
            <w:r w:rsidRPr="00AA1A7B">
              <w:rPr>
                <w:rFonts w:ascii="Times New Roman" w:hAnsi="Times New Roman" w:cs="Times New Roman"/>
                <w:sz w:val="24"/>
                <w:szCs w:val="24"/>
              </w:rPr>
              <w:lastRenderedPageBreak/>
              <w:t>10.</w:t>
            </w:r>
          </w:p>
        </w:tc>
        <w:tc>
          <w:tcPr>
            <w:tcW w:w="2334" w:type="dxa"/>
            <w:tcBorders>
              <w:bottom w:val="nil"/>
            </w:tcBorders>
          </w:tcPr>
          <w:p w14:paraId="069D1E1E" w14:textId="77777777" w:rsidR="00D01591" w:rsidRPr="00AA1A7B" w:rsidRDefault="00D01591" w:rsidP="00A12505">
            <w:pPr>
              <w:jc w:val="both"/>
              <w:rPr>
                <w:rFonts w:ascii="Times New Roman" w:hAnsi="Times New Roman" w:cs="Times New Roman"/>
                <w:color w:val="000000"/>
                <w:sz w:val="24"/>
                <w:szCs w:val="24"/>
              </w:rPr>
            </w:pPr>
            <w:r w:rsidRPr="00AA1A7B">
              <w:rPr>
                <w:rFonts w:ascii="Times New Roman" w:hAnsi="Times New Roman" w:cs="Times New Roman"/>
                <w:color w:val="000000"/>
                <w:sz w:val="24"/>
                <w:szCs w:val="24"/>
              </w:rPr>
              <w:t>Palaikomos DICOM (arba lygiavertis) standarto funkcijos</w:t>
            </w:r>
          </w:p>
          <w:p w14:paraId="5499233D" w14:textId="77777777" w:rsidR="00D01591" w:rsidRPr="00AA1A7B" w:rsidRDefault="00D01591" w:rsidP="00A12505">
            <w:pPr>
              <w:rPr>
                <w:rFonts w:ascii="Times New Roman" w:hAnsi="Times New Roman" w:cs="Times New Roman"/>
                <w:sz w:val="24"/>
                <w:szCs w:val="24"/>
              </w:rPr>
            </w:pPr>
          </w:p>
        </w:tc>
        <w:tc>
          <w:tcPr>
            <w:tcW w:w="4536" w:type="dxa"/>
            <w:tcBorders>
              <w:bottom w:val="nil"/>
            </w:tcBorders>
          </w:tcPr>
          <w:p w14:paraId="11E9B9CC" w14:textId="77777777" w:rsidR="00D01591" w:rsidRDefault="00D01591" w:rsidP="00A12505">
            <w:pPr>
              <w:pStyle w:val="Sraopastraipa"/>
              <w:widowControl/>
              <w:tabs>
                <w:tab w:val="left" w:pos="264"/>
                <w:tab w:val="left" w:pos="547"/>
              </w:tabs>
              <w:autoSpaceDE/>
              <w:autoSpaceDN/>
              <w:adjustRightInd/>
              <w:ind w:left="0" w:firstLine="0"/>
              <w:rPr>
                <w:rFonts w:ascii="Times New Roman" w:hAnsi="Times New Roman" w:cs="Times New Roman"/>
                <w:sz w:val="24"/>
              </w:rPr>
            </w:pPr>
            <w:r>
              <w:rPr>
                <w:rFonts w:ascii="Times New Roman" w:hAnsi="Times New Roman" w:cs="Times New Roman"/>
                <w:sz w:val="24"/>
              </w:rPr>
              <w:t xml:space="preserve">10.1. </w:t>
            </w:r>
            <w:proofErr w:type="spellStart"/>
            <w:r w:rsidRPr="00232DC9">
              <w:rPr>
                <w:rFonts w:ascii="Times New Roman" w:hAnsi="Times New Roman" w:cs="Times New Roman"/>
                <w:sz w:val="24"/>
              </w:rPr>
              <w:t>send</w:t>
            </w:r>
            <w:proofErr w:type="spellEnd"/>
            <w:r w:rsidRPr="00232DC9">
              <w:rPr>
                <w:rFonts w:ascii="Times New Roman" w:hAnsi="Times New Roman" w:cs="Times New Roman"/>
                <w:sz w:val="24"/>
              </w:rPr>
              <w:t xml:space="preserve"> arba </w:t>
            </w:r>
            <w:proofErr w:type="spellStart"/>
            <w:r w:rsidRPr="00232DC9">
              <w:rPr>
                <w:rFonts w:ascii="Times New Roman" w:hAnsi="Times New Roman" w:cs="Times New Roman"/>
                <w:sz w:val="24"/>
              </w:rPr>
              <w:t>store</w:t>
            </w:r>
            <w:proofErr w:type="spellEnd"/>
            <w:r>
              <w:rPr>
                <w:rFonts w:ascii="Times New Roman" w:hAnsi="Times New Roman" w:cs="Times New Roman"/>
                <w:sz w:val="24"/>
              </w:rPr>
              <w:t>,</w:t>
            </w:r>
          </w:p>
          <w:p w14:paraId="4E898A65" w14:textId="77777777" w:rsidR="00D01591" w:rsidRDefault="00D01591" w:rsidP="00A12505">
            <w:pPr>
              <w:pStyle w:val="Sraopastraipa"/>
              <w:widowControl/>
              <w:tabs>
                <w:tab w:val="left" w:pos="264"/>
                <w:tab w:val="left" w:pos="570"/>
              </w:tabs>
              <w:autoSpaceDE/>
              <w:autoSpaceDN/>
              <w:adjustRightInd/>
              <w:ind w:left="0" w:firstLine="0"/>
              <w:rPr>
                <w:rFonts w:ascii="Times New Roman" w:hAnsi="Times New Roman" w:cs="Times New Roman"/>
                <w:sz w:val="24"/>
              </w:rPr>
            </w:pPr>
            <w:r>
              <w:rPr>
                <w:rFonts w:ascii="Times New Roman" w:hAnsi="Times New Roman" w:cs="Times New Roman"/>
                <w:sz w:val="24"/>
              </w:rPr>
              <w:t xml:space="preserve">10.2. </w:t>
            </w:r>
            <w:proofErr w:type="spellStart"/>
            <w:r w:rsidRPr="00232DC9">
              <w:rPr>
                <w:rFonts w:ascii="Times New Roman" w:hAnsi="Times New Roman" w:cs="Times New Roman"/>
                <w:sz w:val="24"/>
              </w:rPr>
              <w:t>query</w:t>
            </w:r>
            <w:proofErr w:type="spellEnd"/>
            <w:r w:rsidRPr="00232DC9">
              <w:rPr>
                <w:rFonts w:ascii="Times New Roman" w:hAnsi="Times New Roman" w:cs="Times New Roman"/>
                <w:sz w:val="24"/>
              </w:rPr>
              <w:t xml:space="preserve"> &amp; </w:t>
            </w:r>
            <w:proofErr w:type="spellStart"/>
            <w:r w:rsidRPr="00232DC9">
              <w:rPr>
                <w:rFonts w:ascii="Times New Roman" w:hAnsi="Times New Roman" w:cs="Times New Roman"/>
                <w:sz w:val="24"/>
              </w:rPr>
              <w:t>retrieve</w:t>
            </w:r>
            <w:proofErr w:type="spellEnd"/>
            <w:r>
              <w:rPr>
                <w:rFonts w:ascii="Times New Roman" w:hAnsi="Times New Roman" w:cs="Times New Roman"/>
                <w:sz w:val="24"/>
              </w:rPr>
              <w:t>,</w:t>
            </w:r>
          </w:p>
          <w:p w14:paraId="0D8F22E1" w14:textId="77777777" w:rsidR="00D01591" w:rsidRPr="00232DC9" w:rsidRDefault="00D01591" w:rsidP="00A12505">
            <w:pPr>
              <w:pStyle w:val="Sraopastraipa"/>
              <w:widowControl/>
              <w:tabs>
                <w:tab w:val="left" w:pos="264"/>
                <w:tab w:val="left" w:pos="570"/>
              </w:tabs>
              <w:autoSpaceDE/>
              <w:autoSpaceDN/>
              <w:adjustRightInd/>
              <w:ind w:left="0" w:firstLine="0"/>
              <w:rPr>
                <w:rFonts w:ascii="Times New Roman" w:hAnsi="Times New Roman" w:cs="Times New Roman"/>
                <w:sz w:val="24"/>
              </w:rPr>
            </w:pPr>
            <w:r>
              <w:rPr>
                <w:rFonts w:ascii="Times New Roman" w:hAnsi="Times New Roman" w:cs="Times New Roman"/>
                <w:sz w:val="24"/>
              </w:rPr>
              <w:t xml:space="preserve">10.3. </w:t>
            </w:r>
            <w:proofErr w:type="spellStart"/>
            <w:r w:rsidRPr="00232DC9">
              <w:rPr>
                <w:rFonts w:ascii="Times New Roman" w:hAnsi="Times New Roman" w:cs="Times New Roman"/>
                <w:sz w:val="24"/>
              </w:rPr>
              <w:t>worklist</w:t>
            </w:r>
            <w:proofErr w:type="spellEnd"/>
            <w:r w:rsidRPr="00232DC9">
              <w:rPr>
                <w:rFonts w:ascii="Times New Roman" w:hAnsi="Times New Roman" w:cs="Times New Roman"/>
                <w:sz w:val="24"/>
              </w:rPr>
              <w:t>.</w:t>
            </w:r>
          </w:p>
        </w:tc>
        <w:tc>
          <w:tcPr>
            <w:tcW w:w="3544" w:type="dxa"/>
            <w:tcBorders>
              <w:bottom w:val="nil"/>
            </w:tcBorders>
          </w:tcPr>
          <w:p w14:paraId="4739D194" w14:textId="77777777" w:rsidR="00D01591" w:rsidRPr="00232DC9" w:rsidRDefault="00D01591" w:rsidP="00A12505">
            <w:pPr>
              <w:pStyle w:val="Sraopastraipa"/>
              <w:widowControl/>
              <w:tabs>
                <w:tab w:val="left" w:pos="264"/>
                <w:tab w:val="left" w:pos="547"/>
              </w:tabs>
              <w:autoSpaceDE/>
              <w:autoSpaceDN/>
              <w:adjustRightInd/>
              <w:ind w:left="0" w:firstLine="0"/>
              <w:rPr>
                <w:rFonts w:ascii="Times New Roman" w:hAnsi="Times New Roman" w:cs="Times New Roman"/>
                <w:sz w:val="24"/>
              </w:rPr>
            </w:pPr>
          </w:p>
        </w:tc>
        <w:tc>
          <w:tcPr>
            <w:tcW w:w="3544" w:type="dxa"/>
            <w:tcBorders>
              <w:bottom w:val="nil"/>
            </w:tcBorders>
          </w:tcPr>
          <w:p w14:paraId="1029EB51" w14:textId="77777777" w:rsidR="00D01591" w:rsidRPr="00232DC9" w:rsidRDefault="00D01591" w:rsidP="00A12505">
            <w:pPr>
              <w:pStyle w:val="Sraopastraipa"/>
              <w:widowControl/>
              <w:tabs>
                <w:tab w:val="left" w:pos="264"/>
                <w:tab w:val="left" w:pos="547"/>
              </w:tabs>
              <w:autoSpaceDE/>
              <w:autoSpaceDN/>
              <w:adjustRightInd/>
              <w:ind w:left="0" w:firstLine="0"/>
              <w:rPr>
                <w:rFonts w:ascii="Times New Roman" w:hAnsi="Times New Roman" w:cs="Times New Roman"/>
                <w:sz w:val="24"/>
              </w:rPr>
            </w:pPr>
          </w:p>
        </w:tc>
      </w:tr>
      <w:tr w:rsidR="00D01591" w:rsidRPr="00232DC9" w14:paraId="64C550A7" w14:textId="77777777" w:rsidTr="00A12505">
        <w:trPr>
          <w:trHeight w:val="20"/>
        </w:trPr>
        <w:tc>
          <w:tcPr>
            <w:tcW w:w="810" w:type="dxa"/>
            <w:tcBorders>
              <w:bottom w:val="single" w:sz="4" w:space="0" w:color="auto"/>
            </w:tcBorders>
          </w:tcPr>
          <w:p w14:paraId="1CE5BF22"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11.</w:t>
            </w:r>
          </w:p>
        </w:tc>
        <w:tc>
          <w:tcPr>
            <w:tcW w:w="2334" w:type="dxa"/>
            <w:tcBorders>
              <w:bottom w:val="single" w:sz="4" w:space="0" w:color="auto"/>
            </w:tcBorders>
          </w:tcPr>
          <w:p w14:paraId="34E2417C"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Vaizdo monitoriaus savybės</w:t>
            </w:r>
          </w:p>
        </w:tc>
        <w:tc>
          <w:tcPr>
            <w:tcW w:w="4536" w:type="dxa"/>
            <w:tcBorders>
              <w:bottom w:val="single" w:sz="4" w:space="0" w:color="auto"/>
            </w:tcBorders>
          </w:tcPr>
          <w:p w14:paraId="66F70C7C"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Ne mažesnė kaip 21 colio įstrižainė.</w:t>
            </w:r>
          </w:p>
        </w:tc>
        <w:tc>
          <w:tcPr>
            <w:tcW w:w="3544" w:type="dxa"/>
            <w:tcBorders>
              <w:bottom w:val="single" w:sz="4" w:space="0" w:color="auto"/>
            </w:tcBorders>
          </w:tcPr>
          <w:p w14:paraId="2EA6D41A" w14:textId="77777777" w:rsidR="00D01591" w:rsidRPr="00232DC9" w:rsidRDefault="00D01591" w:rsidP="00A12505">
            <w:pPr>
              <w:rPr>
                <w:rFonts w:ascii="Times New Roman" w:hAnsi="Times New Roman" w:cs="Times New Roman"/>
                <w:sz w:val="24"/>
                <w:szCs w:val="24"/>
              </w:rPr>
            </w:pPr>
          </w:p>
        </w:tc>
        <w:tc>
          <w:tcPr>
            <w:tcW w:w="3544" w:type="dxa"/>
            <w:tcBorders>
              <w:bottom w:val="single" w:sz="4" w:space="0" w:color="auto"/>
            </w:tcBorders>
          </w:tcPr>
          <w:p w14:paraId="5123C83B" w14:textId="77777777" w:rsidR="00D01591" w:rsidRPr="00232DC9" w:rsidRDefault="00D01591" w:rsidP="00A12505">
            <w:pPr>
              <w:rPr>
                <w:rFonts w:ascii="Times New Roman" w:hAnsi="Times New Roman" w:cs="Times New Roman"/>
                <w:sz w:val="24"/>
                <w:szCs w:val="24"/>
              </w:rPr>
            </w:pPr>
          </w:p>
        </w:tc>
      </w:tr>
      <w:tr w:rsidR="00D01591" w:rsidRPr="00232DC9" w14:paraId="28C14E2C" w14:textId="77777777" w:rsidTr="00A12505">
        <w:trPr>
          <w:trHeight w:val="20"/>
        </w:trPr>
        <w:tc>
          <w:tcPr>
            <w:tcW w:w="810" w:type="dxa"/>
            <w:tcBorders>
              <w:bottom w:val="single" w:sz="4" w:space="0" w:color="auto"/>
            </w:tcBorders>
          </w:tcPr>
          <w:p w14:paraId="00B412FA"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12.</w:t>
            </w:r>
          </w:p>
        </w:tc>
        <w:tc>
          <w:tcPr>
            <w:tcW w:w="2334" w:type="dxa"/>
            <w:tcBorders>
              <w:bottom w:val="single" w:sz="4" w:space="0" w:color="auto"/>
            </w:tcBorders>
          </w:tcPr>
          <w:p w14:paraId="1748C169"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Fiziologinių kreivių rodymas ekrane</w:t>
            </w:r>
          </w:p>
        </w:tc>
        <w:tc>
          <w:tcPr>
            <w:tcW w:w="4536" w:type="dxa"/>
            <w:tcBorders>
              <w:bottom w:val="single" w:sz="4" w:space="0" w:color="auto"/>
            </w:tcBorders>
          </w:tcPr>
          <w:p w14:paraId="5D30A2A6" w14:textId="77777777" w:rsidR="00D01591" w:rsidRPr="00232DC9" w:rsidRDefault="00D01591" w:rsidP="00A12505">
            <w:pPr>
              <w:suppressAutoHyphens/>
              <w:jc w:val="both"/>
              <w:rPr>
                <w:rFonts w:ascii="Times New Roman" w:hAnsi="Times New Roman" w:cs="Times New Roman"/>
                <w:sz w:val="24"/>
                <w:szCs w:val="24"/>
              </w:rPr>
            </w:pPr>
            <w:r>
              <w:rPr>
                <w:rFonts w:ascii="Times New Roman" w:hAnsi="Times New Roman" w:cs="Times New Roman"/>
                <w:sz w:val="24"/>
                <w:szCs w:val="24"/>
              </w:rPr>
              <w:t>12.</w:t>
            </w:r>
            <w:r w:rsidRPr="00232DC9">
              <w:rPr>
                <w:rFonts w:ascii="Times New Roman" w:hAnsi="Times New Roman" w:cs="Times New Roman"/>
                <w:sz w:val="24"/>
                <w:szCs w:val="24"/>
              </w:rPr>
              <w:t>1. Sinchronizuota su vaizdu EKG;</w:t>
            </w:r>
          </w:p>
          <w:p w14:paraId="2DDCA6EA" w14:textId="77777777" w:rsidR="00D01591" w:rsidRPr="00232DC9" w:rsidRDefault="00D01591" w:rsidP="00A12505">
            <w:pPr>
              <w:rPr>
                <w:rFonts w:ascii="Times New Roman" w:hAnsi="Times New Roman" w:cs="Times New Roman"/>
                <w:sz w:val="24"/>
                <w:szCs w:val="24"/>
              </w:rPr>
            </w:pPr>
            <w:r>
              <w:rPr>
                <w:rFonts w:ascii="Times New Roman" w:hAnsi="Times New Roman" w:cs="Times New Roman"/>
                <w:color w:val="000000"/>
                <w:sz w:val="24"/>
                <w:szCs w:val="24"/>
              </w:rPr>
              <w:t>12.</w:t>
            </w:r>
            <w:r w:rsidRPr="00232DC9">
              <w:rPr>
                <w:rFonts w:ascii="Times New Roman" w:hAnsi="Times New Roman" w:cs="Times New Roman"/>
                <w:color w:val="000000"/>
                <w:sz w:val="24"/>
                <w:szCs w:val="24"/>
              </w:rPr>
              <w:t>2. Kvėpavimo kreivė.</w:t>
            </w:r>
          </w:p>
        </w:tc>
        <w:tc>
          <w:tcPr>
            <w:tcW w:w="3544" w:type="dxa"/>
            <w:tcBorders>
              <w:bottom w:val="single" w:sz="4" w:space="0" w:color="auto"/>
            </w:tcBorders>
          </w:tcPr>
          <w:p w14:paraId="04FC30AF" w14:textId="6B3D15B3" w:rsidR="00D01591" w:rsidRPr="00232DC9" w:rsidRDefault="003F0B35" w:rsidP="00A12505">
            <w:pPr>
              <w:suppressAutoHyphens/>
              <w:jc w:val="both"/>
              <w:rPr>
                <w:rFonts w:ascii="Times New Roman" w:hAnsi="Times New Roman" w:cs="Times New Roman"/>
                <w:sz w:val="24"/>
                <w:szCs w:val="24"/>
              </w:rPr>
            </w:pPr>
            <w:r w:rsidRPr="003F0B35">
              <w:rPr>
                <w:rFonts w:ascii="Times New Roman" w:hAnsi="Times New Roman" w:cs="Times New Roman"/>
                <w:sz w:val="24"/>
                <w:szCs w:val="24"/>
              </w:rPr>
              <w:t>12.2. Tiekėjas prašo panaikinti reikalavimą, nes praktikoje jis praktiškai nenaudojamas, o pirkime riboja konkurenciją.</w:t>
            </w:r>
          </w:p>
        </w:tc>
        <w:tc>
          <w:tcPr>
            <w:tcW w:w="3544" w:type="dxa"/>
            <w:tcBorders>
              <w:bottom w:val="single" w:sz="4" w:space="0" w:color="auto"/>
            </w:tcBorders>
          </w:tcPr>
          <w:p w14:paraId="59E45C99" w14:textId="730126E8" w:rsidR="00D01591" w:rsidRPr="00232DC9" w:rsidRDefault="003B6E9B" w:rsidP="00A12505">
            <w:pPr>
              <w:suppressAutoHyphens/>
              <w:jc w:val="both"/>
              <w:rPr>
                <w:rFonts w:ascii="Times New Roman" w:hAnsi="Times New Roman" w:cs="Times New Roman"/>
                <w:sz w:val="24"/>
                <w:szCs w:val="24"/>
              </w:rPr>
            </w:pPr>
            <w:r w:rsidRPr="003B6E9B">
              <w:rPr>
                <w:rFonts w:ascii="Times New Roman" w:hAnsi="Times New Roman" w:cs="Times New Roman"/>
                <w:sz w:val="24"/>
                <w:szCs w:val="24"/>
              </w:rPr>
              <w:t>T</w:t>
            </w:r>
            <w:r>
              <w:rPr>
                <w:rFonts w:ascii="Times New Roman" w:hAnsi="Times New Roman" w:cs="Times New Roman"/>
                <w:sz w:val="24"/>
                <w:szCs w:val="24"/>
              </w:rPr>
              <w:t>echninės specifikacijos</w:t>
            </w:r>
            <w:r w:rsidRPr="003B6E9B">
              <w:rPr>
                <w:rFonts w:ascii="Times New Roman" w:hAnsi="Times New Roman" w:cs="Times New Roman"/>
                <w:sz w:val="24"/>
                <w:szCs w:val="24"/>
              </w:rPr>
              <w:t xml:space="preserve"> 12.2</w:t>
            </w:r>
            <w:r>
              <w:rPr>
                <w:rFonts w:ascii="Times New Roman" w:hAnsi="Times New Roman" w:cs="Times New Roman"/>
                <w:sz w:val="24"/>
                <w:szCs w:val="24"/>
              </w:rPr>
              <w:t xml:space="preserve"> punk</w:t>
            </w:r>
            <w:r w:rsidR="006026BF">
              <w:rPr>
                <w:rFonts w:ascii="Times New Roman" w:hAnsi="Times New Roman" w:cs="Times New Roman"/>
                <w:sz w:val="24"/>
                <w:szCs w:val="24"/>
              </w:rPr>
              <w:t>te</w:t>
            </w:r>
            <w:r w:rsidRPr="003B6E9B">
              <w:rPr>
                <w:rFonts w:ascii="Times New Roman" w:hAnsi="Times New Roman" w:cs="Times New Roman"/>
                <w:sz w:val="24"/>
                <w:szCs w:val="24"/>
              </w:rPr>
              <w:t xml:space="preserve"> reikalaujama įrangos funkcija yra kliniškai reikalinga ir aktuali širdies kompresijos požymių nustatymui. Rinkoje yra daugiau nei 3 gamintojai, kurie siūlo ultragarsinės diagnostikos sistemas su šiuo funkcionalumu, todėl </w:t>
            </w:r>
            <w:r w:rsidR="006026BF">
              <w:rPr>
                <w:rFonts w:ascii="Times New Roman" w:hAnsi="Times New Roman" w:cs="Times New Roman"/>
                <w:sz w:val="24"/>
                <w:szCs w:val="24"/>
              </w:rPr>
              <w:t xml:space="preserve">reikalaujamas </w:t>
            </w:r>
            <w:r w:rsidRPr="003B6E9B">
              <w:rPr>
                <w:rFonts w:ascii="Times New Roman" w:hAnsi="Times New Roman" w:cs="Times New Roman"/>
                <w:sz w:val="24"/>
                <w:szCs w:val="24"/>
              </w:rPr>
              <w:t>parametr</w:t>
            </w:r>
            <w:r w:rsidR="006026BF">
              <w:rPr>
                <w:rFonts w:ascii="Times New Roman" w:hAnsi="Times New Roman" w:cs="Times New Roman"/>
                <w:sz w:val="24"/>
                <w:szCs w:val="24"/>
              </w:rPr>
              <w:t>as</w:t>
            </w:r>
            <w:r w:rsidRPr="003B6E9B">
              <w:rPr>
                <w:rFonts w:ascii="Times New Roman" w:hAnsi="Times New Roman" w:cs="Times New Roman"/>
                <w:sz w:val="24"/>
                <w:szCs w:val="24"/>
              </w:rPr>
              <w:t xml:space="preserve"> </w:t>
            </w:r>
            <w:r w:rsidR="00FF2C68">
              <w:rPr>
                <w:rFonts w:ascii="Times New Roman" w:hAnsi="Times New Roman" w:cs="Times New Roman"/>
                <w:sz w:val="24"/>
                <w:szCs w:val="24"/>
              </w:rPr>
              <w:t>naikinamas nebus</w:t>
            </w:r>
            <w:r w:rsidRPr="003B6E9B">
              <w:rPr>
                <w:rFonts w:ascii="Times New Roman" w:hAnsi="Times New Roman" w:cs="Times New Roman"/>
                <w:sz w:val="24"/>
                <w:szCs w:val="24"/>
              </w:rPr>
              <w:t>.</w:t>
            </w:r>
          </w:p>
        </w:tc>
      </w:tr>
      <w:tr w:rsidR="00D01591" w:rsidRPr="00232DC9" w14:paraId="0B84C4F0" w14:textId="77777777" w:rsidTr="00A12505">
        <w:trPr>
          <w:trHeight w:val="20"/>
        </w:trPr>
        <w:tc>
          <w:tcPr>
            <w:tcW w:w="810" w:type="dxa"/>
            <w:tcBorders>
              <w:bottom w:val="single" w:sz="4" w:space="0" w:color="auto"/>
            </w:tcBorders>
          </w:tcPr>
          <w:p w14:paraId="1AE0B9BD"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13.</w:t>
            </w:r>
          </w:p>
        </w:tc>
        <w:tc>
          <w:tcPr>
            <w:tcW w:w="2334" w:type="dxa"/>
            <w:tcBorders>
              <w:bottom w:val="single" w:sz="4" w:space="0" w:color="auto"/>
            </w:tcBorders>
          </w:tcPr>
          <w:p w14:paraId="3A4253A3"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Priedai ir jų savybės</w:t>
            </w:r>
          </w:p>
        </w:tc>
        <w:tc>
          <w:tcPr>
            <w:tcW w:w="4536" w:type="dxa"/>
            <w:tcBorders>
              <w:bottom w:val="single" w:sz="4" w:space="0" w:color="auto"/>
            </w:tcBorders>
          </w:tcPr>
          <w:p w14:paraId="1D8F7519" w14:textId="77777777" w:rsidR="00D01591" w:rsidRPr="00232DC9" w:rsidRDefault="00D01591" w:rsidP="00A12505">
            <w:pPr>
              <w:pStyle w:val="Sraopastraipa"/>
              <w:tabs>
                <w:tab w:val="left" w:pos="320"/>
              </w:tabs>
              <w:ind w:left="0" w:firstLine="0"/>
              <w:jc w:val="both"/>
              <w:rPr>
                <w:rFonts w:ascii="Times New Roman" w:hAnsi="Times New Roman" w:cs="Times New Roman"/>
                <w:sz w:val="24"/>
              </w:rPr>
            </w:pPr>
            <w:r w:rsidRPr="00232DC9">
              <w:rPr>
                <w:rFonts w:ascii="Times New Roman" w:hAnsi="Times New Roman" w:cs="Times New Roman"/>
                <w:sz w:val="24"/>
              </w:rPr>
              <w:t>EKG laidų ir daugkartinių elektrodų komplektas.</w:t>
            </w:r>
          </w:p>
        </w:tc>
        <w:tc>
          <w:tcPr>
            <w:tcW w:w="3544" w:type="dxa"/>
            <w:tcBorders>
              <w:bottom w:val="single" w:sz="4" w:space="0" w:color="auto"/>
            </w:tcBorders>
          </w:tcPr>
          <w:p w14:paraId="238C149A" w14:textId="77777777" w:rsidR="00D01591" w:rsidRPr="00232DC9" w:rsidRDefault="00D01591" w:rsidP="00A12505">
            <w:pPr>
              <w:pStyle w:val="Sraopastraipa"/>
              <w:tabs>
                <w:tab w:val="left" w:pos="320"/>
              </w:tabs>
              <w:ind w:left="0" w:firstLine="0"/>
              <w:jc w:val="both"/>
              <w:rPr>
                <w:rFonts w:ascii="Times New Roman" w:hAnsi="Times New Roman" w:cs="Times New Roman"/>
                <w:sz w:val="24"/>
              </w:rPr>
            </w:pPr>
          </w:p>
        </w:tc>
        <w:tc>
          <w:tcPr>
            <w:tcW w:w="3544" w:type="dxa"/>
            <w:tcBorders>
              <w:bottom w:val="single" w:sz="4" w:space="0" w:color="auto"/>
            </w:tcBorders>
          </w:tcPr>
          <w:p w14:paraId="4FFF2D96" w14:textId="77777777" w:rsidR="00D01591" w:rsidRPr="00232DC9" w:rsidRDefault="00D01591" w:rsidP="00A12505">
            <w:pPr>
              <w:pStyle w:val="Sraopastraipa"/>
              <w:tabs>
                <w:tab w:val="left" w:pos="320"/>
              </w:tabs>
              <w:ind w:left="0" w:firstLine="0"/>
              <w:jc w:val="both"/>
              <w:rPr>
                <w:rFonts w:ascii="Times New Roman" w:hAnsi="Times New Roman" w:cs="Times New Roman"/>
                <w:sz w:val="24"/>
              </w:rPr>
            </w:pPr>
          </w:p>
        </w:tc>
      </w:tr>
      <w:tr w:rsidR="00D01591" w:rsidRPr="00232DC9" w14:paraId="5607B263" w14:textId="77777777" w:rsidTr="00A12505">
        <w:trPr>
          <w:trHeight w:val="20"/>
        </w:trPr>
        <w:tc>
          <w:tcPr>
            <w:tcW w:w="810" w:type="dxa"/>
            <w:tcBorders>
              <w:top w:val="single" w:sz="4" w:space="0" w:color="auto"/>
              <w:bottom w:val="single" w:sz="4" w:space="0" w:color="auto"/>
            </w:tcBorders>
          </w:tcPr>
          <w:p w14:paraId="7F83DECF"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14.</w:t>
            </w:r>
          </w:p>
        </w:tc>
        <w:tc>
          <w:tcPr>
            <w:tcW w:w="2334" w:type="dxa"/>
            <w:tcBorders>
              <w:top w:val="single" w:sz="4" w:space="0" w:color="auto"/>
              <w:bottom w:val="single" w:sz="4" w:space="0" w:color="auto"/>
            </w:tcBorders>
          </w:tcPr>
          <w:p w14:paraId="0107B12D"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color w:val="000000"/>
                <w:sz w:val="24"/>
                <w:szCs w:val="24"/>
              </w:rPr>
              <w:t xml:space="preserve">Ultragarsinio diagnostinio prietaiso apsauga nuo elektros energijos tiekimo iš </w:t>
            </w:r>
            <w:r w:rsidRPr="00232DC9">
              <w:rPr>
                <w:rFonts w:ascii="Times New Roman" w:hAnsi="Times New Roman" w:cs="Times New Roman"/>
                <w:color w:val="000000"/>
                <w:sz w:val="24"/>
                <w:szCs w:val="24"/>
              </w:rPr>
              <w:lastRenderedPageBreak/>
              <w:t>elektros tinklo sutrikimų</w:t>
            </w:r>
          </w:p>
        </w:tc>
        <w:tc>
          <w:tcPr>
            <w:tcW w:w="4536" w:type="dxa"/>
            <w:tcBorders>
              <w:top w:val="single" w:sz="4" w:space="0" w:color="auto"/>
              <w:bottom w:val="single" w:sz="4" w:space="0" w:color="auto"/>
            </w:tcBorders>
          </w:tcPr>
          <w:p w14:paraId="1F24B622" w14:textId="77777777" w:rsidR="00D01591" w:rsidRPr="00232DC9" w:rsidRDefault="00D01591" w:rsidP="00A12505">
            <w:pPr>
              <w:snapToGrid w:val="0"/>
              <w:jc w:val="both"/>
              <w:rPr>
                <w:rFonts w:ascii="Times New Roman" w:hAnsi="Times New Roman" w:cs="Times New Roman"/>
                <w:sz w:val="24"/>
                <w:szCs w:val="24"/>
              </w:rPr>
            </w:pPr>
            <w:r w:rsidRPr="00232DC9">
              <w:rPr>
                <w:rFonts w:ascii="Times New Roman" w:hAnsi="Times New Roman" w:cs="Times New Roman"/>
                <w:color w:val="000000"/>
                <w:sz w:val="24"/>
                <w:szCs w:val="24"/>
              </w:rPr>
              <w:lastRenderedPageBreak/>
              <w:t>Apsauginis nepertraukiamo maitinimo šaltinis („UPS“ tipo arba lygiavertis) arba prietaise integruotas atsarginio maitinimo akumuliatorius</w:t>
            </w:r>
            <w:r>
              <w:rPr>
                <w:rFonts w:ascii="Times New Roman" w:hAnsi="Times New Roman" w:cs="Times New Roman"/>
                <w:color w:val="000000"/>
                <w:sz w:val="24"/>
                <w:szCs w:val="24"/>
              </w:rPr>
              <w:t>.</w:t>
            </w:r>
          </w:p>
        </w:tc>
        <w:tc>
          <w:tcPr>
            <w:tcW w:w="3544" w:type="dxa"/>
            <w:tcBorders>
              <w:top w:val="single" w:sz="4" w:space="0" w:color="auto"/>
              <w:bottom w:val="single" w:sz="4" w:space="0" w:color="auto"/>
            </w:tcBorders>
          </w:tcPr>
          <w:p w14:paraId="5E6C0553" w14:textId="77777777" w:rsidR="00D01591" w:rsidRPr="00232DC9" w:rsidRDefault="00D01591" w:rsidP="00A12505">
            <w:pPr>
              <w:snapToGrid w:val="0"/>
              <w:rPr>
                <w:rFonts w:ascii="Times New Roman" w:hAnsi="Times New Roman" w:cs="Times New Roman"/>
                <w:color w:val="000000"/>
                <w:sz w:val="24"/>
                <w:szCs w:val="24"/>
              </w:rPr>
            </w:pPr>
          </w:p>
        </w:tc>
        <w:tc>
          <w:tcPr>
            <w:tcW w:w="3544" w:type="dxa"/>
            <w:tcBorders>
              <w:top w:val="single" w:sz="4" w:space="0" w:color="auto"/>
              <w:bottom w:val="single" w:sz="4" w:space="0" w:color="auto"/>
            </w:tcBorders>
          </w:tcPr>
          <w:p w14:paraId="711537B9" w14:textId="77777777" w:rsidR="00D01591" w:rsidRPr="00232DC9" w:rsidRDefault="00D01591" w:rsidP="00A12505">
            <w:pPr>
              <w:snapToGrid w:val="0"/>
              <w:rPr>
                <w:rFonts w:ascii="Times New Roman" w:hAnsi="Times New Roman" w:cs="Times New Roman"/>
                <w:color w:val="000000"/>
                <w:sz w:val="24"/>
                <w:szCs w:val="24"/>
              </w:rPr>
            </w:pPr>
          </w:p>
        </w:tc>
      </w:tr>
      <w:tr w:rsidR="00D01591" w:rsidRPr="00232DC9" w14:paraId="5811D173" w14:textId="77777777" w:rsidTr="00A12505">
        <w:trPr>
          <w:trHeight w:val="20"/>
        </w:trPr>
        <w:tc>
          <w:tcPr>
            <w:tcW w:w="810" w:type="dxa"/>
            <w:tcBorders>
              <w:top w:val="single" w:sz="4" w:space="0" w:color="auto"/>
              <w:bottom w:val="single" w:sz="4" w:space="0" w:color="auto"/>
            </w:tcBorders>
          </w:tcPr>
          <w:p w14:paraId="00535550" w14:textId="77777777" w:rsidR="00D01591" w:rsidRPr="00232DC9" w:rsidRDefault="00D01591" w:rsidP="00A12505">
            <w:pPr>
              <w:rPr>
                <w:rFonts w:ascii="Times New Roman" w:hAnsi="Times New Roman" w:cs="Times New Roman"/>
                <w:sz w:val="24"/>
                <w:szCs w:val="24"/>
              </w:rPr>
            </w:pPr>
            <w:r>
              <w:rPr>
                <w:rFonts w:ascii="Times New Roman" w:hAnsi="Times New Roman" w:cs="Times New Roman"/>
                <w:sz w:val="24"/>
                <w:szCs w:val="24"/>
              </w:rPr>
              <w:t>15.</w:t>
            </w:r>
          </w:p>
        </w:tc>
        <w:tc>
          <w:tcPr>
            <w:tcW w:w="2334" w:type="dxa"/>
            <w:tcBorders>
              <w:top w:val="single" w:sz="4" w:space="0" w:color="auto"/>
              <w:bottom w:val="single" w:sz="4" w:space="0" w:color="auto"/>
            </w:tcBorders>
          </w:tcPr>
          <w:p w14:paraId="17FC8D45" w14:textId="77777777" w:rsidR="00D01591" w:rsidRPr="007651DD" w:rsidRDefault="00D01591" w:rsidP="00A12505">
            <w:pPr>
              <w:rPr>
                <w:rFonts w:ascii="Times New Roman" w:hAnsi="Times New Roman" w:cs="Times New Roman"/>
                <w:color w:val="000000"/>
                <w:sz w:val="24"/>
                <w:szCs w:val="24"/>
              </w:rPr>
            </w:pPr>
            <w:r>
              <w:rPr>
                <w:rFonts w:ascii="Times New Roman" w:hAnsi="Times New Roman" w:cs="Times New Roman"/>
                <w:color w:val="000000"/>
                <w:sz w:val="24"/>
                <w:szCs w:val="24"/>
              </w:rPr>
              <w:t>Prietaiso / į</w:t>
            </w:r>
            <w:r w:rsidRPr="007651DD">
              <w:rPr>
                <w:rFonts w:ascii="Times New Roman" w:hAnsi="Times New Roman" w:cs="Times New Roman"/>
                <w:color w:val="000000"/>
                <w:sz w:val="24"/>
                <w:szCs w:val="24"/>
              </w:rPr>
              <w:t>rangos pagaminimo metai ir techninė būklė</w:t>
            </w:r>
          </w:p>
        </w:tc>
        <w:tc>
          <w:tcPr>
            <w:tcW w:w="4536" w:type="dxa"/>
            <w:tcBorders>
              <w:top w:val="single" w:sz="4" w:space="0" w:color="auto"/>
              <w:bottom w:val="single" w:sz="4" w:space="0" w:color="auto"/>
            </w:tcBorders>
          </w:tcPr>
          <w:p w14:paraId="4EC4542D" w14:textId="77777777" w:rsidR="00D01591" w:rsidRPr="007651DD" w:rsidRDefault="00D01591" w:rsidP="00A12505">
            <w:pPr>
              <w:snapToGrid w:val="0"/>
              <w:jc w:val="both"/>
              <w:rPr>
                <w:rFonts w:ascii="Times New Roman" w:hAnsi="Times New Roman" w:cs="Times New Roman"/>
                <w:color w:val="000000"/>
                <w:sz w:val="24"/>
                <w:szCs w:val="24"/>
              </w:rPr>
            </w:pPr>
            <w:r w:rsidRPr="007651DD">
              <w:rPr>
                <w:rFonts w:ascii="Times New Roman" w:hAnsi="Times New Roman" w:cs="Times New Roman"/>
                <w:color w:val="242424"/>
                <w:sz w:val="24"/>
                <w:szCs w:val="24"/>
                <w:shd w:val="clear" w:color="auto" w:fill="FFFFFF"/>
              </w:rPr>
              <w:t>Nauja</w:t>
            </w:r>
            <w:r>
              <w:rPr>
                <w:rFonts w:ascii="Times New Roman" w:hAnsi="Times New Roman" w:cs="Times New Roman"/>
                <w:color w:val="242424"/>
                <w:sz w:val="24"/>
                <w:szCs w:val="24"/>
                <w:shd w:val="clear" w:color="auto" w:fill="FFFFFF"/>
              </w:rPr>
              <w:t>s</w:t>
            </w:r>
            <w:r w:rsidRPr="007651DD">
              <w:rPr>
                <w:rFonts w:ascii="Times New Roman" w:hAnsi="Times New Roman" w:cs="Times New Roman"/>
                <w:color w:val="242424"/>
                <w:sz w:val="24"/>
                <w:szCs w:val="24"/>
                <w:shd w:val="clear" w:color="auto" w:fill="FFFFFF"/>
              </w:rPr>
              <w:t>, nenaudota</w:t>
            </w:r>
            <w:r>
              <w:rPr>
                <w:rFonts w:ascii="Times New Roman" w:hAnsi="Times New Roman" w:cs="Times New Roman"/>
                <w:color w:val="242424"/>
                <w:sz w:val="24"/>
                <w:szCs w:val="24"/>
                <w:shd w:val="clear" w:color="auto" w:fill="FFFFFF"/>
              </w:rPr>
              <w:t>s</w:t>
            </w:r>
            <w:r w:rsidRPr="007651DD">
              <w:rPr>
                <w:rFonts w:ascii="Times New Roman" w:hAnsi="Times New Roman" w:cs="Times New Roman"/>
                <w:color w:val="242424"/>
                <w:sz w:val="24"/>
                <w:szCs w:val="24"/>
                <w:shd w:val="clear" w:color="auto" w:fill="FFFFFF"/>
              </w:rPr>
              <w:t xml:space="preserve"> </w:t>
            </w:r>
            <w:r>
              <w:rPr>
                <w:rFonts w:ascii="Times New Roman" w:hAnsi="Times New Roman" w:cs="Times New Roman"/>
                <w:color w:val="242424"/>
                <w:sz w:val="24"/>
                <w:szCs w:val="24"/>
                <w:shd w:val="clear" w:color="auto" w:fill="FFFFFF"/>
              </w:rPr>
              <w:t xml:space="preserve">prietaisas / </w:t>
            </w:r>
            <w:r w:rsidRPr="007651DD">
              <w:rPr>
                <w:rFonts w:ascii="Times New Roman" w:hAnsi="Times New Roman" w:cs="Times New Roman"/>
                <w:color w:val="242424"/>
                <w:sz w:val="24"/>
                <w:szCs w:val="24"/>
                <w:shd w:val="clear" w:color="auto" w:fill="FFFFFF"/>
              </w:rPr>
              <w:t>įranga, pagaminta</w:t>
            </w:r>
            <w:r>
              <w:rPr>
                <w:rFonts w:ascii="Times New Roman" w:hAnsi="Times New Roman" w:cs="Times New Roman"/>
                <w:color w:val="242424"/>
                <w:sz w:val="24"/>
                <w:szCs w:val="24"/>
                <w:shd w:val="clear" w:color="auto" w:fill="FFFFFF"/>
              </w:rPr>
              <w:t>s</w:t>
            </w:r>
            <w:r w:rsidRPr="007651DD">
              <w:rPr>
                <w:rFonts w:ascii="Times New Roman" w:hAnsi="Times New Roman" w:cs="Times New Roman"/>
                <w:color w:val="242424"/>
                <w:sz w:val="24"/>
                <w:szCs w:val="24"/>
                <w:shd w:val="clear" w:color="auto" w:fill="FFFFFF"/>
              </w:rPr>
              <w:t xml:space="preserve"> ne </w:t>
            </w:r>
            <w:r>
              <w:rPr>
                <w:rFonts w:ascii="Times New Roman" w:hAnsi="Times New Roman" w:cs="Times New Roman"/>
                <w:color w:val="242424"/>
                <w:sz w:val="24"/>
                <w:szCs w:val="24"/>
                <w:shd w:val="clear" w:color="auto" w:fill="FFFFFF"/>
              </w:rPr>
              <w:t>seniau</w:t>
            </w:r>
            <w:r w:rsidRPr="007651DD">
              <w:rPr>
                <w:rFonts w:ascii="Times New Roman" w:hAnsi="Times New Roman" w:cs="Times New Roman"/>
                <w:color w:val="242424"/>
                <w:sz w:val="24"/>
                <w:szCs w:val="24"/>
                <w:shd w:val="clear" w:color="auto" w:fill="FFFFFF"/>
              </w:rPr>
              <w:t xml:space="preserve"> nei </w:t>
            </w:r>
            <w:r w:rsidRPr="0035461B">
              <w:rPr>
                <w:rFonts w:ascii="Times New Roman" w:hAnsi="Times New Roman" w:cs="Times New Roman"/>
                <w:color w:val="242424"/>
                <w:sz w:val="24"/>
                <w:szCs w:val="24"/>
                <w:shd w:val="clear" w:color="auto" w:fill="FFFFFF"/>
              </w:rPr>
              <w:t>2023</w:t>
            </w:r>
            <w:r w:rsidRPr="007651DD">
              <w:rPr>
                <w:rFonts w:ascii="Times New Roman" w:hAnsi="Times New Roman" w:cs="Times New Roman"/>
                <w:color w:val="242424"/>
                <w:sz w:val="24"/>
                <w:szCs w:val="24"/>
                <w:shd w:val="clear" w:color="auto" w:fill="FFFFFF"/>
              </w:rPr>
              <w:t xml:space="preserve"> m.</w:t>
            </w:r>
          </w:p>
        </w:tc>
        <w:tc>
          <w:tcPr>
            <w:tcW w:w="3544" w:type="dxa"/>
            <w:tcBorders>
              <w:top w:val="single" w:sz="4" w:space="0" w:color="auto"/>
              <w:bottom w:val="single" w:sz="4" w:space="0" w:color="auto"/>
            </w:tcBorders>
          </w:tcPr>
          <w:p w14:paraId="5CDE2ED3" w14:textId="77777777" w:rsidR="00D01591" w:rsidRPr="007651DD" w:rsidRDefault="00D01591" w:rsidP="00A12505">
            <w:pPr>
              <w:snapToGrid w:val="0"/>
              <w:rPr>
                <w:rFonts w:ascii="Times New Roman" w:hAnsi="Times New Roman" w:cs="Times New Roman"/>
                <w:color w:val="000000"/>
                <w:sz w:val="24"/>
                <w:szCs w:val="24"/>
              </w:rPr>
            </w:pPr>
          </w:p>
        </w:tc>
        <w:tc>
          <w:tcPr>
            <w:tcW w:w="3544" w:type="dxa"/>
            <w:tcBorders>
              <w:top w:val="single" w:sz="4" w:space="0" w:color="auto"/>
              <w:bottom w:val="single" w:sz="4" w:space="0" w:color="auto"/>
            </w:tcBorders>
          </w:tcPr>
          <w:p w14:paraId="59C43AD5" w14:textId="77777777" w:rsidR="00D01591" w:rsidRPr="007651DD" w:rsidRDefault="00D01591" w:rsidP="00A12505">
            <w:pPr>
              <w:snapToGrid w:val="0"/>
              <w:rPr>
                <w:rFonts w:ascii="Times New Roman" w:hAnsi="Times New Roman" w:cs="Times New Roman"/>
                <w:color w:val="000000"/>
                <w:sz w:val="24"/>
                <w:szCs w:val="24"/>
              </w:rPr>
            </w:pPr>
          </w:p>
        </w:tc>
      </w:tr>
      <w:tr w:rsidR="00D01591" w:rsidRPr="00232DC9" w14:paraId="2F48C0E6" w14:textId="77777777" w:rsidTr="00A12505">
        <w:trPr>
          <w:trHeight w:val="20"/>
        </w:trPr>
        <w:tc>
          <w:tcPr>
            <w:tcW w:w="810" w:type="dxa"/>
            <w:tcBorders>
              <w:top w:val="single" w:sz="4" w:space="0" w:color="auto"/>
              <w:bottom w:val="single" w:sz="4" w:space="0" w:color="auto"/>
            </w:tcBorders>
          </w:tcPr>
          <w:p w14:paraId="3E9CFAF9" w14:textId="77777777" w:rsidR="00D01591" w:rsidRPr="00232DC9" w:rsidRDefault="00D01591" w:rsidP="00A12505">
            <w:pPr>
              <w:rPr>
                <w:rFonts w:ascii="Times New Roman" w:hAnsi="Times New Roman" w:cs="Times New Roman"/>
                <w:sz w:val="24"/>
                <w:szCs w:val="24"/>
              </w:rPr>
            </w:pPr>
            <w:r>
              <w:rPr>
                <w:rFonts w:ascii="Times New Roman" w:hAnsi="Times New Roman" w:cs="Times New Roman"/>
                <w:sz w:val="24"/>
                <w:szCs w:val="24"/>
              </w:rPr>
              <w:t>16.</w:t>
            </w:r>
          </w:p>
        </w:tc>
        <w:tc>
          <w:tcPr>
            <w:tcW w:w="2334" w:type="dxa"/>
            <w:tcBorders>
              <w:top w:val="single" w:sz="4" w:space="0" w:color="auto"/>
              <w:bottom w:val="single" w:sz="4" w:space="0" w:color="auto"/>
            </w:tcBorders>
          </w:tcPr>
          <w:p w14:paraId="27550643" w14:textId="77777777" w:rsidR="00D01591" w:rsidRPr="00232DC9" w:rsidRDefault="00D01591" w:rsidP="00A12505">
            <w:pPr>
              <w:rPr>
                <w:rFonts w:ascii="Times New Roman" w:hAnsi="Times New Roman" w:cs="Times New Roman"/>
                <w:sz w:val="24"/>
                <w:szCs w:val="24"/>
              </w:rPr>
            </w:pPr>
            <w:r w:rsidRPr="007651DD">
              <w:rPr>
                <w:rFonts w:ascii="Times New Roman" w:eastAsia="Calibri" w:hAnsi="Times New Roman" w:cs="Times New Roman"/>
                <w:spacing w:val="-2"/>
                <w:sz w:val="24"/>
                <w:szCs w:val="24"/>
                <w:lang w:val="pt-BR"/>
              </w:rPr>
              <w:t>Prietaiso / įrangos žymėjimas CE ženklu</w:t>
            </w:r>
          </w:p>
        </w:tc>
        <w:tc>
          <w:tcPr>
            <w:tcW w:w="4536" w:type="dxa"/>
            <w:tcBorders>
              <w:top w:val="single" w:sz="4" w:space="0" w:color="auto"/>
              <w:bottom w:val="single" w:sz="4" w:space="0" w:color="auto"/>
            </w:tcBorders>
          </w:tcPr>
          <w:p w14:paraId="03DE1016" w14:textId="77777777" w:rsidR="00D01591" w:rsidRPr="00232DC9" w:rsidRDefault="00D01591" w:rsidP="00A12505">
            <w:pPr>
              <w:snapToGrid w:val="0"/>
              <w:rPr>
                <w:rFonts w:ascii="Times New Roman" w:hAnsi="Times New Roman" w:cs="Times New Roman"/>
                <w:sz w:val="24"/>
                <w:szCs w:val="24"/>
              </w:rPr>
            </w:pPr>
            <w:r w:rsidRPr="0050344E">
              <w:rPr>
                <w:rFonts w:ascii="Times New Roman" w:eastAsia="Calibri" w:hAnsi="Times New Roman" w:cs="Times New Roman"/>
                <w:sz w:val="24"/>
                <w:szCs w:val="24"/>
              </w:rPr>
              <w:t>Būtina</w:t>
            </w:r>
          </w:p>
        </w:tc>
        <w:tc>
          <w:tcPr>
            <w:tcW w:w="3544" w:type="dxa"/>
            <w:tcBorders>
              <w:top w:val="single" w:sz="4" w:space="0" w:color="auto"/>
              <w:bottom w:val="single" w:sz="4" w:space="0" w:color="auto"/>
            </w:tcBorders>
          </w:tcPr>
          <w:p w14:paraId="791BC400" w14:textId="77777777" w:rsidR="00D01591" w:rsidRPr="00232DC9" w:rsidRDefault="00D01591" w:rsidP="00A12505">
            <w:pPr>
              <w:snapToGrid w:val="0"/>
              <w:rPr>
                <w:rFonts w:ascii="Times New Roman" w:hAnsi="Times New Roman" w:cs="Times New Roman"/>
                <w:sz w:val="24"/>
                <w:szCs w:val="24"/>
              </w:rPr>
            </w:pPr>
          </w:p>
        </w:tc>
        <w:tc>
          <w:tcPr>
            <w:tcW w:w="3544" w:type="dxa"/>
            <w:tcBorders>
              <w:top w:val="single" w:sz="4" w:space="0" w:color="auto"/>
              <w:bottom w:val="single" w:sz="4" w:space="0" w:color="auto"/>
            </w:tcBorders>
          </w:tcPr>
          <w:p w14:paraId="393B340E" w14:textId="663E01C7" w:rsidR="00D01591" w:rsidRPr="003E415C" w:rsidRDefault="00D01591" w:rsidP="00A12505">
            <w:pPr>
              <w:snapToGrid w:val="0"/>
              <w:rPr>
                <w:rFonts w:ascii="Times New Roman" w:hAnsi="Times New Roman" w:cs="Times New Roman"/>
                <w:sz w:val="24"/>
                <w:szCs w:val="24"/>
              </w:rPr>
            </w:pPr>
          </w:p>
        </w:tc>
      </w:tr>
      <w:tr w:rsidR="00D01591" w:rsidRPr="00232DC9" w14:paraId="23DCE7FB" w14:textId="77777777" w:rsidTr="00A12505">
        <w:trPr>
          <w:trHeight w:val="20"/>
        </w:trPr>
        <w:tc>
          <w:tcPr>
            <w:tcW w:w="810" w:type="dxa"/>
            <w:tcBorders>
              <w:top w:val="single" w:sz="4" w:space="0" w:color="auto"/>
              <w:bottom w:val="single" w:sz="4" w:space="0" w:color="auto"/>
            </w:tcBorders>
          </w:tcPr>
          <w:p w14:paraId="151CF9CB"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1</w:t>
            </w:r>
            <w:r>
              <w:rPr>
                <w:rFonts w:ascii="Times New Roman" w:hAnsi="Times New Roman" w:cs="Times New Roman"/>
                <w:sz w:val="24"/>
                <w:szCs w:val="24"/>
              </w:rPr>
              <w:t>7</w:t>
            </w:r>
            <w:r w:rsidRPr="00232DC9">
              <w:rPr>
                <w:rFonts w:ascii="Times New Roman" w:hAnsi="Times New Roman" w:cs="Times New Roman"/>
                <w:sz w:val="24"/>
                <w:szCs w:val="24"/>
              </w:rPr>
              <w:t>.</w:t>
            </w:r>
          </w:p>
        </w:tc>
        <w:tc>
          <w:tcPr>
            <w:tcW w:w="2334" w:type="dxa"/>
            <w:tcBorders>
              <w:top w:val="single" w:sz="4" w:space="0" w:color="auto"/>
              <w:bottom w:val="single" w:sz="4" w:space="0" w:color="auto"/>
            </w:tcBorders>
          </w:tcPr>
          <w:p w14:paraId="13A7AA1B" w14:textId="77777777" w:rsidR="00D01591" w:rsidRPr="00232DC9" w:rsidRDefault="00D01591" w:rsidP="00A12505">
            <w:pPr>
              <w:rPr>
                <w:rFonts w:ascii="Times New Roman" w:hAnsi="Times New Roman" w:cs="Times New Roman"/>
                <w:sz w:val="24"/>
                <w:szCs w:val="24"/>
              </w:rPr>
            </w:pPr>
            <w:r w:rsidRPr="00232DC9">
              <w:rPr>
                <w:rFonts w:ascii="Times New Roman" w:hAnsi="Times New Roman" w:cs="Times New Roman"/>
                <w:sz w:val="24"/>
                <w:szCs w:val="24"/>
              </w:rPr>
              <w:t>Garantinio aptarnavimo laikotarpis</w:t>
            </w:r>
          </w:p>
        </w:tc>
        <w:tc>
          <w:tcPr>
            <w:tcW w:w="4536" w:type="dxa"/>
            <w:tcBorders>
              <w:top w:val="single" w:sz="4" w:space="0" w:color="auto"/>
              <w:bottom w:val="single" w:sz="4" w:space="0" w:color="auto"/>
            </w:tcBorders>
          </w:tcPr>
          <w:p w14:paraId="22357A9E" w14:textId="77777777" w:rsidR="00D01591" w:rsidRPr="00232DC9" w:rsidRDefault="00D01591" w:rsidP="00A12505">
            <w:pPr>
              <w:snapToGrid w:val="0"/>
              <w:rPr>
                <w:rFonts w:ascii="Times New Roman" w:hAnsi="Times New Roman" w:cs="Times New Roman"/>
                <w:sz w:val="24"/>
                <w:szCs w:val="24"/>
              </w:rPr>
            </w:pPr>
            <w:r w:rsidRPr="00232DC9">
              <w:rPr>
                <w:rFonts w:ascii="Times New Roman" w:hAnsi="Times New Roman" w:cs="Times New Roman"/>
                <w:sz w:val="24"/>
                <w:szCs w:val="24"/>
              </w:rPr>
              <w:t>Ne mažiau kaip 24 mėnesiai.</w:t>
            </w:r>
          </w:p>
        </w:tc>
        <w:tc>
          <w:tcPr>
            <w:tcW w:w="3544" w:type="dxa"/>
            <w:tcBorders>
              <w:top w:val="single" w:sz="4" w:space="0" w:color="auto"/>
              <w:bottom w:val="single" w:sz="4" w:space="0" w:color="auto"/>
            </w:tcBorders>
          </w:tcPr>
          <w:p w14:paraId="78ADCAB3" w14:textId="77777777" w:rsidR="00D01591" w:rsidRPr="00232DC9" w:rsidRDefault="00D01591" w:rsidP="00A12505">
            <w:pPr>
              <w:snapToGrid w:val="0"/>
              <w:rPr>
                <w:rFonts w:ascii="Times New Roman" w:hAnsi="Times New Roman" w:cs="Times New Roman"/>
                <w:sz w:val="24"/>
                <w:szCs w:val="24"/>
              </w:rPr>
            </w:pPr>
          </w:p>
        </w:tc>
        <w:tc>
          <w:tcPr>
            <w:tcW w:w="3544" w:type="dxa"/>
            <w:tcBorders>
              <w:top w:val="single" w:sz="4" w:space="0" w:color="auto"/>
              <w:bottom w:val="single" w:sz="4" w:space="0" w:color="auto"/>
            </w:tcBorders>
          </w:tcPr>
          <w:p w14:paraId="3E4623EC" w14:textId="70557DA1" w:rsidR="00D01591" w:rsidRPr="00232DC9" w:rsidRDefault="00D01591" w:rsidP="00A12505">
            <w:pPr>
              <w:snapToGrid w:val="0"/>
              <w:rPr>
                <w:rFonts w:ascii="Times New Roman" w:hAnsi="Times New Roman" w:cs="Times New Roman"/>
                <w:sz w:val="24"/>
                <w:szCs w:val="24"/>
              </w:rPr>
            </w:pPr>
          </w:p>
        </w:tc>
      </w:tr>
      <w:tr w:rsidR="00D01591" w:rsidRPr="00232DC9" w14:paraId="78C70735" w14:textId="77777777" w:rsidTr="00A12505">
        <w:trPr>
          <w:trHeight w:val="20"/>
        </w:trPr>
        <w:tc>
          <w:tcPr>
            <w:tcW w:w="810" w:type="dxa"/>
            <w:tcBorders>
              <w:top w:val="single" w:sz="4" w:space="0" w:color="auto"/>
              <w:bottom w:val="single" w:sz="4" w:space="0" w:color="auto"/>
            </w:tcBorders>
          </w:tcPr>
          <w:p w14:paraId="6CBC5A74" w14:textId="77777777" w:rsidR="00D01591" w:rsidRPr="00232DC9" w:rsidDel="00AA1A7B" w:rsidRDefault="00D01591" w:rsidP="00A12505">
            <w:pPr>
              <w:rPr>
                <w:rFonts w:ascii="Times New Roman" w:hAnsi="Times New Roman" w:cs="Times New Roman"/>
                <w:sz w:val="24"/>
                <w:szCs w:val="24"/>
              </w:rPr>
            </w:pPr>
            <w:r>
              <w:rPr>
                <w:rFonts w:ascii="Times New Roman" w:hAnsi="Times New Roman" w:cs="Times New Roman"/>
                <w:sz w:val="24"/>
                <w:szCs w:val="24"/>
              </w:rPr>
              <w:t>18.</w:t>
            </w:r>
          </w:p>
        </w:tc>
        <w:tc>
          <w:tcPr>
            <w:tcW w:w="2334" w:type="dxa"/>
            <w:tcBorders>
              <w:top w:val="single" w:sz="4" w:space="0" w:color="auto"/>
              <w:bottom w:val="single" w:sz="4" w:space="0" w:color="auto"/>
            </w:tcBorders>
          </w:tcPr>
          <w:p w14:paraId="10E6FEEB" w14:textId="77777777" w:rsidR="00D01591" w:rsidRPr="00232DC9" w:rsidRDefault="00D01591" w:rsidP="00A12505">
            <w:pPr>
              <w:rPr>
                <w:rFonts w:ascii="Times New Roman" w:hAnsi="Times New Roman" w:cs="Times New Roman"/>
                <w:sz w:val="24"/>
                <w:szCs w:val="24"/>
              </w:rPr>
            </w:pPr>
            <w:r w:rsidRPr="0050344E">
              <w:rPr>
                <w:rFonts w:ascii="Times New Roman" w:eastAsia="Calibri" w:hAnsi="Times New Roman" w:cs="Times New Roman"/>
                <w:spacing w:val="-2"/>
                <w:sz w:val="24"/>
                <w:szCs w:val="24"/>
              </w:rPr>
              <w:t>Tiekėjas turi turėti gamintojo įgaliojimą atlikti siūlom</w:t>
            </w:r>
            <w:r>
              <w:rPr>
                <w:rFonts w:ascii="Times New Roman" w:eastAsia="Calibri" w:hAnsi="Times New Roman" w:cs="Times New Roman"/>
                <w:spacing w:val="-2"/>
                <w:sz w:val="24"/>
                <w:szCs w:val="24"/>
              </w:rPr>
              <w:t>o prietaiso / įrangos</w:t>
            </w:r>
            <w:r w:rsidRPr="0050344E">
              <w:rPr>
                <w:rFonts w:ascii="Times New Roman" w:eastAsia="Calibri" w:hAnsi="Times New Roman" w:cs="Times New Roman"/>
                <w:spacing w:val="-2"/>
                <w:sz w:val="24"/>
                <w:szCs w:val="24"/>
              </w:rPr>
              <w:t xml:space="preserve"> garantinį aptarnavimą  ir priežiūrą arba turi rašytinį susitarimą su kitu ūkio subjektu, kuris yra gamintojo įgaliotas atlikti siūlom</w:t>
            </w:r>
            <w:r>
              <w:rPr>
                <w:rFonts w:ascii="Times New Roman" w:eastAsia="Calibri" w:hAnsi="Times New Roman" w:cs="Times New Roman"/>
                <w:spacing w:val="-2"/>
                <w:sz w:val="24"/>
                <w:szCs w:val="24"/>
              </w:rPr>
              <w:t>o prietaiso / įrangos</w:t>
            </w:r>
            <w:r w:rsidRPr="0050344E">
              <w:rPr>
                <w:rFonts w:ascii="Times New Roman" w:eastAsia="Calibri" w:hAnsi="Times New Roman" w:cs="Times New Roman"/>
                <w:spacing w:val="-2"/>
                <w:sz w:val="24"/>
                <w:szCs w:val="24"/>
              </w:rPr>
              <w:t xml:space="preserve"> garantinį aptarnavimą ir priežiūrą.</w:t>
            </w:r>
          </w:p>
        </w:tc>
        <w:tc>
          <w:tcPr>
            <w:tcW w:w="4536" w:type="dxa"/>
            <w:tcBorders>
              <w:top w:val="single" w:sz="4" w:space="0" w:color="auto"/>
              <w:bottom w:val="single" w:sz="4" w:space="0" w:color="auto"/>
            </w:tcBorders>
          </w:tcPr>
          <w:p w14:paraId="08CE2AB5" w14:textId="77777777" w:rsidR="00D01591" w:rsidRPr="00232DC9" w:rsidRDefault="00D01591" w:rsidP="00A12505">
            <w:pPr>
              <w:snapToGrid w:val="0"/>
              <w:rPr>
                <w:rFonts w:ascii="Times New Roman" w:hAnsi="Times New Roman" w:cs="Times New Roman"/>
                <w:sz w:val="24"/>
                <w:szCs w:val="24"/>
              </w:rPr>
            </w:pPr>
            <w:r>
              <w:rPr>
                <w:rFonts w:ascii="Times New Roman" w:hAnsi="Times New Roman" w:cs="Times New Roman"/>
                <w:sz w:val="24"/>
                <w:szCs w:val="24"/>
              </w:rPr>
              <w:t>Būtina</w:t>
            </w:r>
          </w:p>
        </w:tc>
        <w:tc>
          <w:tcPr>
            <w:tcW w:w="3544" w:type="dxa"/>
            <w:tcBorders>
              <w:top w:val="single" w:sz="4" w:space="0" w:color="auto"/>
              <w:bottom w:val="single" w:sz="4" w:space="0" w:color="auto"/>
            </w:tcBorders>
          </w:tcPr>
          <w:p w14:paraId="6849111B" w14:textId="77777777" w:rsidR="00D01591" w:rsidRPr="00232DC9" w:rsidRDefault="00D01591" w:rsidP="00A12505">
            <w:pPr>
              <w:snapToGrid w:val="0"/>
              <w:rPr>
                <w:rFonts w:ascii="Times New Roman" w:hAnsi="Times New Roman" w:cs="Times New Roman"/>
                <w:sz w:val="24"/>
                <w:szCs w:val="24"/>
              </w:rPr>
            </w:pPr>
          </w:p>
        </w:tc>
        <w:tc>
          <w:tcPr>
            <w:tcW w:w="3544" w:type="dxa"/>
            <w:tcBorders>
              <w:top w:val="single" w:sz="4" w:space="0" w:color="auto"/>
              <w:bottom w:val="single" w:sz="4" w:space="0" w:color="auto"/>
            </w:tcBorders>
          </w:tcPr>
          <w:p w14:paraId="56223138" w14:textId="2CBED740" w:rsidR="00D01591" w:rsidRPr="003E415C" w:rsidRDefault="00D01591" w:rsidP="00A12505">
            <w:pPr>
              <w:widowControl w:val="0"/>
              <w:tabs>
                <w:tab w:val="left" w:pos="348"/>
              </w:tabs>
              <w:autoSpaceDE w:val="0"/>
              <w:autoSpaceDN w:val="0"/>
              <w:spacing w:after="0" w:line="240" w:lineRule="auto"/>
              <w:jc w:val="both"/>
              <w:rPr>
                <w:rFonts w:ascii="Times New Roman" w:hAnsi="Times New Roman" w:cs="Times New Roman"/>
                <w:sz w:val="24"/>
                <w:szCs w:val="24"/>
              </w:rPr>
            </w:pPr>
          </w:p>
        </w:tc>
      </w:tr>
      <w:tr w:rsidR="001D4DB8" w:rsidRPr="00232DC9" w14:paraId="32AA7657" w14:textId="77777777" w:rsidTr="00A12505">
        <w:trPr>
          <w:trHeight w:val="20"/>
        </w:trPr>
        <w:tc>
          <w:tcPr>
            <w:tcW w:w="810" w:type="dxa"/>
            <w:tcBorders>
              <w:top w:val="single" w:sz="4" w:space="0" w:color="auto"/>
              <w:bottom w:val="single" w:sz="4" w:space="0" w:color="auto"/>
            </w:tcBorders>
          </w:tcPr>
          <w:p w14:paraId="3A809A06" w14:textId="77777777" w:rsidR="001D4DB8" w:rsidRDefault="001D4DB8" w:rsidP="00A12505">
            <w:pPr>
              <w:rPr>
                <w:rFonts w:ascii="Times New Roman" w:hAnsi="Times New Roman" w:cs="Times New Roman"/>
                <w:sz w:val="24"/>
                <w:szCs w:val="24"/>
              </w:rPr>
            </w:pPr>
          </w:p>
        </w:tc>
        <w:tc>
          <w:tcPr>
            <w:tcW w:w="2334" w:type="dxa"/>
            <w:tcBorders>
              <w:top w:val="single" w:sz="4" w:space="0" w:color="auto"/>
              <w:bottom w:val="single" w:sz="4" w:space="0" w:color="auto"/>
            </w:tcBorders>
          </w:tcPr>
          <w:p w14:paraId="72A19BD6" w14:textId="77777777" w:rsidR="001D4DB8" w:rsidRPr="0050344E" w:rsidRDefault="001D4DB8" w:rsidP="00A12505">
            <w:pPr>
              <w:rPr>
                <w:rFonts w:ascii="Times New Roman" w:eastAsia="Calibri" w:hAnsi="Times New Roman" w:cs="Times New Roman"/>
                <w:spacing w:val="-2"/>
                <w:sz w:val="24"/>
                <w:szCs w:val="24"/>
              </w:rPr>
            </w:pPr>
          </w:p>
        </w:tc>
        <w:tc>
          <w:tcPr>
            <w:tcW w:w="4536" w:type="dxa"/>
            <w:tcBorders>
              <w:top w:val="single" w:sz="4" w:space="0" w:color="auto"/>
              <w:bottom w:val="single" w:sz="4" w:space="0" w:color="auto"/>
            </w:tcBorders>
          </w:tcPr>
          <w:p w14:paraId="3CE461C5" w14:textId="77777777" w:rsidR="001D4DB8" w:rsidRDefault="001D4DB8" w:rsidP="00A12505">
            <w:pPr>
              <w:snapToGrid w:val="0"/>
              <w:rPr>
                <w:rFonts w:ascii="Times New Roman" w:hAnsi="Times New Roman" w:cs="Times New Roman"/>
                <w:sz w:val="24"/>
                <w:szCs w:val="24"/>
              </w:rPr>
            </w:pPr>
          </w:p>
        </w:tc>
        <w:tc>
          <w:tcPr>
            <w:tcW w:w="3544" w:type="dxa"/>
            <w:tcBorders>
              <w:top w:val="single" w:sz="4" w:space="0" w:color="auto"/>
              <w:bottom w:val="single" w:sz="4" w:space="0" w:color="auto"/>
            </w:tcBorders>
          </w:tcPr>
          <w:p w14:paraId="079A0FB8" w14:textId="77777777" w:rsidR="001D4DB8" w:rsidRDefault="001D4DB8" w:rsidP="001D4DB8">
            <w:pPr>
              <w:ind w:firstLine="567"/>
              <w:jc w:val="both"/>
              <w:rPr>
                <w:rFonts w:ascii="Times New Roman" w:hAnsi="Times New Roman" w:cs="Times New Roman"/>
                <w:sz w:val="24"/>
                <w:szCs w:val="24"/>
              </w:rPr>
            </w:pPr>
            <w:r>
              <w:rPr>
                <w:rFonts w:ascii="Times New Roman" w:hAnsi="Times New Roman" w:cs="Times New Roman"/>
                <w:sz w:val="24"/>
                <w:szCs w:val="24"/>
              </w:rPr>
              <w:t xml:space="preserve">Tiekėjas siūlo </w:t>
            </w:r>
            <w:r w:rsidRPr="003D27B2">
              <w:rPr>
                <w:rFonts w:ascii="Times New Roman" w:hAnsi="Times New Roman" w:cs="Times New Roman"/>
                <w:sz w:val="24"/>
                <w:szCs w:val="24"/>
              </w:rPr>
              <w:t>įtraukti ekonominio naudingumo vertinimo lentelę</w:t>
            </w:r>
            <w:r>
              <w:rPr>
                <w:rFonts w:ascii="Times New Roman" w:hAnsi="Times New Roman" w:cs="Times New Roman"/>
                <w:sz w:val="24"/>
                <w:szCs w:val="24"/>
              </w:rPr>
              <w:t>, nustatant tokius papildomus įrangos parametrus:</w:t>
            </w:r>
          </w:p>
          <w:p w14:paraId="3C59ABD5"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lastRenderedPageBreak/>
              <w:t>Širdies funkcinis matavimas (</w:t>
            </w:r>
            <w:proofErr w:type="spellStart"/>
            <w:r w:rsidRPr="003D27B2">
              <w:rPr>
                <w:rFonts w:ascii="Times New Roman" w:hAnsi="Times New Roman" w:cs="Times New Roman"/>
                <w:sz w:val="24"/>
              </w:rPr>
              <w:t>Simpson</w:t>
            </w:r>
            <w:proofErr w:type="spellEnd"/>
            <w:r w:rsidRPr="003D27B2">
              <w:rPr>
                <w:rFonts w:ascii="Times New Roman" w:hAnsi="Times New Roman" w:cs="Times New Roman"/>
                <w:sz w:val="24"/>
              </w:rPr>
              <w:t xml:space="preserve"> matavimai su bendrąja išilgine deformacija – GLS): GLS yra pagrindinis rodiklis širdies funkcijos įvertinimui, ypač vertinant kairiojo skilvelio funkciją ir struktūrinius pokyčius. Tai padeda tiksliai įvertinti širdies raumens deformaciją ir užfiksuoti subtilius funkcinius sutrikimus, kurie gali būti ankstyvose stadijose prieš pasireiškiant klinikiniams simptomams.</w:t>
            </w:r>
          </w:p>
          <w:p w14:paraId="5721E7BD" w14:textId="77777777" w:rsidR="001D4DB8" w:rsidRPr="003D27B2" w:rsidRDefault="001D4DB8" w:rsidP="001D4DB8">
            <w:pPr>
              <w:pStyle w:val="Sraopastraipa"/>
              <w:jc w:val="both"/>
              <w:rPr>
                <w:rFonts w:ascii="Times New Roman" w:hAnsi="Times New Roman" w:cs="Times New Roman"/>
                <w:sz w:val="24"/>
              </w:rPr>
            </w:pPr>
          </w:p>
          <w:p w14:paraId="4AC423F0"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t xml:space="preserve">Dirbtiniu intelektu paremta funkcija, mažinanti triukšmą ir artefaktus: Ši funkcija yra labai svarbi, nes ji užtikrina aukštos kokybės vaizdus, net ir esant sudėtingoms sąlygoms (pavyzdžiui, esant pacientų judėjimui ar neaiškiai anatomijai). Dirbtinis intelektas padeda sumažinti klaidas, kurios gali kilti dėl triukšmo, ir pagerina vaizdų tikslumą, </w:t>
            </w:r>
            <w:r w:rsidRPr="003D27B2">
              <w:rPr>
                <w:rFonts w:ascii="Times New Roman" w:hAnsi="Times New Roman" w:cs="Times New Roman"/>
                <w:sz w:val="24"/>
              </w:rPr>
              <w:lastRenderedPageBreak/>
              <w:t>leidžiant gydytojui atlikti tiksliau diagnozes.</w:t>
            </w:r>
          </w:p>
          <w:p w14:paraId="61A385B4" w14:textId="77777777" w:rsidR="001D4DB8" w:rsidRPr="003D27B2" w:rsidRDefault="001D4DB8" w:rsidP="001D4DB8">
            <w:pPr>
              <w:jc w:val="both"/>
              <w:rPr>
                <w:rFonts w:ascii="Times New Roman" w:hAnsi="Times New Roman" w:cs="Times New Roman"/>
                <w:sz w:val="24"/>
                <w:szCs w:val="24"/>
              </w:rPr>
            </w:pPr>
          </w:p>
          <w:p w14:paraId="594D2A39"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t xml:space="preserve">Dvigubų vartelių </w:t>
            </w:r>
            <w:proofErr w:type="spellStart"/>
            <w:r w:rsidRPr="003D27B2">
              <w:rPr>
                <w:rFonts w:ascii="Times New Roman" w:hAnsi="Times New Roman" w:cs="Times New Roman"/>
                <w:sz w:val="24"/>
              </w:rPr>
              <w:t>dopleris</w:t>
            </w:r>
            <w:proofErr w:type="spellEnd"/>
            <w:r w:rsidRPr="003D27B2">
              <w:rPr>
                <w:rFonts w:ascii="Times New Roman" w:hAnsi="Times New Roman" w:cs="Times New Roman"/>
                <w:sz w:val="24"/>
              </w:rPr>
              <w:t>: Tai ypač naudinga funkcija, nes ji leidžia įvertinti dviejų skirtingų taškų kraujo tėkmę tuo pačiu metu, užtikrinant išsamesnį ir nuodugnesnį kraujotakos analizavimą. Tai gali būti labai svarbu vertinant sudėtingas kraujagyslių problemas, kai reikia stebėti kraujotakos dinamiką įvairiose vietose tuo pačiu metu.</w:t>
            </w:r>
          </w:p>
          <w:p w14:paraId="0059B2C3" w14:textId="77777777" w:rsidR="001D4DB8" w:rsidRPr="003D27B2" w:rsidRDefault="001D4DB8" w:rsidP="001D4DB8">
            <w:pPr>
              <w:jc w:val="both"/>
              <w:rPr>
                <w:rFonts w:ascii="Times New Roman" w:hAnsi="Times New Roman" w:cs="Times New Roman"/>
                <w:sz w:val="24"/>
                <w:szCs w:val="24"/>
              </w:rPr>
            </w:pPr>
          </w:p>
          <w:p w14:paraId="0C2BA574"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t xml:space="preserve">Automatiniai matavimai (kraujo tėkmės ir kraujagyslių padėtis): Automatizuoti matavimai užtikrina didesnį tikslumą ir greitį, nes ši funkcija sumažina žmogaus klaidų galimybę ir optimizuoja darbo procesą. Tai padeda greičiau nustatyti svarbius kraujotakos parametrus, </w:t>
            </w:r>
            <w:r w:rsidRPr="003D27B2">
              <w:rPr>
                <w:rFonts w:ascii="Times New Roman" w:hAnsi="Times New Roman" w:cs="Times New Roman"/>
                <w:sz w:val="24"/>
              </w:rPr>
              <w:lastRenderedPageBreak/>
              <w:t>palengvinant gydytojo darbą ir pagreitindama diagnozės nustatymą.</w:t>
            </w:r>
          </w:p>
          <w:p w14:paraId="017718FB" w14:textId="77777777" w:rsidR="001D4DB8" w:rsidRPr="003D27B2" w:rsidRDefault="001D4DB8" w:rsidP="001D4DB8">
            <w:pPr>
              <w:jc w:val="both"/>
              <w:rPr>
                <w:rFonts w:ascii="Times New Roman" w:hAnsi="Times New Roman" w:cs="Times New Roman"/>
                <w:sz w:val="24"/>
                <w:szCs w:val="24"/>
              </w:rPr>
            </w:pPr>
          </w:p>
          <w:p w14:paraId="5105FBC3"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t>Aterosklerozės indeksų apskaičiavimas: Aterosklerozės įvertinimas naudojant elastinius parametrus, tokius kaip slėgio iškraipymas ir standumo parametrai, padeda anksti nustatyti kraujagyslių ligas ir įvertinti jų progresiją. Šie duomenys yra esminiai pacientams, kuriems gresia širdies ir kraujagyslių ligos, ir leidžia atlikti prevenciją bei tinkamą gydymą.</w:t>
            </w:r>
          </w:p>
          <w:p w14:paraId="6D984753" w14:textId="77777777" w:rsidR="001D4DB8" w:rsidRPr="003D27B2" w:rsidRDefault="001D4DB8" w:rsidP="001D4DB8">
            <w:pPr>
              <w:jc w:val="both"/>
              <w:rPr>
                <w:rFonts w:ascii="Times New Roman" w:hAnsi="Times New Roman" w:cs="Times New Roman"/>
                <w:sz w:val="24"/>
                <w:szCs w:val="24"/>
              </w:rPr>
            </w:pPr>
          </w:p>
          <w:p w14:paraId="05F5379D"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t>Galimybė palyginti susietus vaizdus realiuoju laiku (</w:t>
            </w:r>
            <w:proofErr w:type="spellStart"/>
            <w:r w:rsidRPr="003D27B2">
              <w:rPr>
                <w:rFonts w:ascii="Times New Roman" w:hAnsi="Times New Roman" w:cs="Times New Roman"/>
                <w:sz w:val="24"/>
              </w:rPr>
              <w:t>ultr</w:t>
            </w:r>
            <w:proofErr w:type="spellEnd"/>
            <w:r w:rsidRPr="003D27B2">
              <w:rPr>
                <w:rFonts w:ascii="Times New Roman" w:hAnsi="Times New Roman" w:cs="Times New Roman"/>
                <w:sz w:val="24"/>
              </w:rPr>
              <w:t xml:space="preserve">, KT, MRT, PET): Ši funkcija yra nepakeičiama, nes ji leidžia integruoti įvairių rūšių vaizdus ir tiksliau įvertinti anatominį ir fiziologinį vaizdą. Tai ypač svarbu </w:t>
            </w:r>
            <w:r w:rsidRPr="003D27B2">
              <w:rPr>
                <w:rFonts w:ascii="Times New Roman" w:hAnsi="Times New Roman" w:cs="Times New Roman"/>
                <w:sz w:val="24"/>
              </w:rPr>
              <w:lastRenderedPageBreak/>
              <w:t>sudėtingose diagnostinėse situacijose, kai reikia tikslaus vertinimo naudojant kelių rūšių vaizdus.</w:t>
            </w:r>
          </w:p>
          <w:p w14:paraId="2B632A46" w14:textId="77777777" w:rsidR="001D4DB8" w:rsidRPr="003D27B2" w:rsidRDefault="001D4DB8" w:rsidP="001D4DB8">
            <w:pPr>
              <w:jc w:val="both"/>
              <w:rPr>
                <w:rFonts w:ascii="Times New Roman" w:hAnsi="Times New Roman" w:cs="Times New Roman"/>
                <w:sz w:val="24"/>
                <w:szCs w:val="24"/>
              </w:rPr>
            </w:pPr>
          </w:p>
          <w:p w14:paraId="165987AA" w14:textId="77777777" w:rsidR="001D4DB8" w:rsidRPr="003D27B2" w:rsidRDefault="001D4DB8" w:rsidP="001D4DB8">
            <w:pPr>
              <w:pStyle w:val="Sraopastraipa"/>
              <w:widowControl/>
              <w:numPr>
                <w:ilvl w:val="0"/>
                <w:numId w:val="5"/>
              </w:numPr>
              <w:autoSpaceDE/>
              <w:autoSpaceDN/>
              <w:adjustRightInd/>
              <w:spacing w:after="160" w:line="259" w:lineRule="auto"/>
              <w:jc w:val="both"/>
              <w:rPr>
                <w:rFonts w:ascii="Times New Roman" w:hAnsi="Times New Roman" w:cs="Times New Roman"/>
                <w:sz w:val="24"/>
              </w:rPr>
            </w:pPr>
            <w:r w:rsidRPr="003D27B2">
              <w:rPr>
                <w:rFonts w:ascii="Times New Roman" w:hAnsi="Times New Roman" w:cs="Times New Roman"/>
                <w:sz w:val="24"/>
              </w:rPr>
              <w:t xml:space="preserve">Nuolatinės bangos </w:t>
            </w:r>
            <w:proofErr w:type="spellStart"/>
            <w:r w:rsidRPr="003D27B2">
              <w:rPr>
                <w:rFonts w:ascii="Times New Roman" w:hAnsi="Times New Roman" w:cs="Times New Roman"/>
                <w:sz w:val="24"/>
              </w:rPr>
              <w:t>dopleris</w:t>
            </w:r>
            <w:proofErr w:type="spellEnd"/>
            <w:r w:rsidRPr="003D27B2">
              <w:rPr>
                <w:rFonts w:ascii="Times New Roman" w:hAnsi="Times New Roman" w:cs="Times New Roman"/>
                <w:sz w:val="24"/>
              </w:rPr>
              <w:t xml:space="preserve"> (CWD): Nuolatinės bangos </w:t>
            </w:r>
            <w:proofErr w:type="spellStart"/>
            <w:r w:rsidRPr="003D27B2">
              <w:rPr>
                <w:rFonts w:ascii="Times New Roman" w:hAnsi="Times New Roman" w:cs="Times New Roman"/>
                <w:sz w:val="24"/>
              </w:rPr>
              <w:t>doplerio</w:t>
            </w:r>
            <w:proofErr w:type="spellEnd"/>
            <w:r w:rsidRPr="003D27B2">
              <w:rPr>
                <w:rFonts w:ascii="Times New Roman" w:hAnsi="Times New Roman" w:cs="Times New Roman"/>
                <w:sz w:val="24"/>
              </w:rPr>
              <w:t xml:space="preserve"> funkcija leidžia atlikti išsamesnį kraujo tėkmės vertinimą tiek naudojant </w:t>
            </w:r>
            <w:proofErr w:type="spellStart"/>
            <w:r w:rsidRPr="003D27B2">
              <w:rPr>
                <w:rFonts w:ascii="Times New Roman" w:hAnsi="Times New Roman" w:cs="Times New Roman"/>
                <w:sz w:val="24"/>
              </w:rPr>
              <w:t>konvekcinius</w:t>
            </w:r>
            <w:proofErr w:type="spellEnd"/>
            <w:r w:rsidRPr="003D27B2">
              <w:rPr>
                <w:rFonts w:ascii="Times New Roman" w:hAnsi="Times New Roman" w:cs="Times New Roman"/>
                <w:sz w:val="24"/>
              </w:rPr>
              <w:t>, tiek linijinius daviklius. Tai padeda įvertinti kraujagyslių pokyčius ir kraujo tėkmės greitį, kas yra svarbu diagnostikai, ypač kai reikia analizuoti kraujagyslių sistemos funkcionavimą.</w:t>
            </w:r>
          </w:p>
          <w:p w14:paraId="20879451" w14:textId="77777777" w:rsidR="001D4DB8" w:rsidRPr="00232DC9" w:rsidRDefault="001D4DB8" w:rsidP="00A12505">
            <w:pPr>
              <w:snapToGrid w:val="0"/>
              <w:rPr>
                <w:rFonts w:ascii="Times New Roman" w:hAnsi="Times New Roman" w:cs="Times New Roman"/>
                <w:sz w:val="24"/>
                <w:szCs w:val="24"/>
              </w:rPr>
            </w:pPr>
          </w:p>
        </w:tc>
        <w:tc>
          <w:tcPr>
            <w:tcW w:w="3544" w:type="dxa"/>
            <w:tcBorders>
              <w:top w:val="single" w:sz="4" w:space="0" w:color="auto"/>
              <w:bottom w:val="single" w:sz="4" w:space="0" w:color="auto"/>
            </w:tcBorders>
          </w:tcPr>
          <w:p w14:paraId="33188FFF" w14:textId="77777777" w:rsidR="001D4DB8" w:rsidRDefault="001D4DB8" w:rsidP="001D4DB8">
            <w:pPr>
              <w:ind w:firstLine="35"/>
              <w:jc w:val="both"/>
              <w:rPr>
                <w:rFonts w:ascii="Times New Roman" w:hAnsi="Times New Roman" w:cs="Times New Roman"/>
                <w:sz w:val="24"/>
                <w:szCs w:val="24"/>
              </w:rPr>
            </w:pPr>
            <w:r>
              <w:rPr>
                <w:rFonts w:ascii="Times New Roman" w:hAnsi="Times New Roman"/>
                <w:sz w:val="24"/>
                <w:szCs w:val="24"/>
              </w:rPr>
              <w:lastRenderedPageBreak/>
              <w:t>P</w:t>
            </w:r>
            <w:r w:rsidRPr="000B2E70">
              <w:rPr>
                <w:rFonts w:ascii="Times New Roman" w:hAnsi="Times New Roman"/>
                <w:sz w:val="24"/>
                <w:szCs w:val="24"/>
              </w:rPr>
              <w:t>erkančio</w:t>
            </w:r>
            <w:r>
              <w:rPr>
                <w:rFonts w:ascii="Times New Roman" w:hAnsi="Times New Roman"/>
                <w:sz w:val="24"/>
                <w:szCs w:val="24"/>
              </w:rPr>
              <w:t>ji</w:t>
            </w:r>
            <w:r w:rsidRPr="000B2E70">
              <w:rPr>
                <w:rFonts w:ascii="Times New Roman" w:hAnsi="Times New Roman"/>
                <w:sz w:val="24"/>
                <w:szCs w:val="24"/>
              </w:rPr>
              <w:t xml:space="preserve"> organizacij</w:t>
            </w:r>
            <w:r>
              <w:rPr>
                <w:rFonts w:ascii="Times New Roman" w:hAnsi="Times New Roman"/>
                <w:sz w:val="24"/>
                <w:szCs w:val="24"/>
              </w:rPr>
              <w:t>a</w:t>
            </w:r>
            <w:r w:rsidRPr="000B2E70">
              <w:rPr>
                <w:rFonts w:ascii="Times New Roman" w:hAnsi="Times New Roman"/>
                <w:sz w:val="24"/>
                <w:szCs w:val="24"/>
              </w:rPr>
              <w:t xml:space="preserve"> </w:t>
            </w:r>
            <w:r>
              <w:rPr>
                <w:rFonts w:ascii="Times New Roman" w:hAnsi="Times New Roman"/>
                <w:sz w:val="24"/>
                <w:szCs w:val="24"/>
              </w:rPr>
              <w:t xml:space="preserve">nustatė </w:t>
            </w:r>
            <w:r w:rsidRPr="000B2E70">
              <w:rPr>
                <w:rFonts w:ascii="Times New Roman" w:hAnsi="Times New Roman"/>
                <w:sz w:val="24"/>
                <w:szCs w:val="24"/>
              </w:rPr>
              <w:t xml:space="preserve">minimalius </w:t>
            </w:r>
            <w:r>
              <w:rPr>
                <w:rFonts w:ascii="Times New Roman" w:hAnsi="Times New Roman"/>
                <w:sz w:val="24"/>
                <w:szCs w:val="24"/>
              </w:rPr>
              <w:t>perkamos įrangos reikalavimus, atsižvelgiant į perkančiosios organizacijos poreikius bei</w:t>
            </w:r>
            <w:r w:rsidRPr="000B2E70">
              <w:rPr>
                <w:rFonts w:ascii="Times New Roman" w:hAnsi="Times New Roman"/>
                <w:sz w:val="24"/>
                <w:szCs w:val="24"/>
              </w:rPr>
              <w:t xml:space="preserve"> išlaikant </w:t>
            </w:r>
            <w:r w:rsidRPr="000B2E70">
              <w:rPr>
                <w:rFonts w:ascii="Times New Roman" w:hAnsi="Times New Roman"/>
                <w:sz w:val="24"/>
                <w:szCs w:val="24"/>
              </w:rPr>
              <w:lastRenderedPageBreak/>
              <w:t xml:space="preserve">konkurenciją tarp gamintojų. Techninė specifikacija nedraudžia </w:t>
            </w:r>
            <w:r>
              <w:rPr>
                <w:rFonts w:ascii="Times New Roman" w:hAnsi="Times New Roman"/>
                <w:sz w:val="24"/>
                <w:szCs w:val="24"/>
              </w:rPr>
              <w:t xml:space="preserve">tiekėjams </w:t>
            </w:r>
            <w:r w:rsidRPr="000B2E70">
              <w:rPr>
                <w:rFonts w:ascii="Times New Roman" w:hAnsi="Times New Roman"/>
                <w:sz w:val="24"/>
                <w:szCs w:val="24"/>
              </w:rPr>
              <w:t xml:space="preserve">siūlyti </w:t>
            </w:r>
            <w:r>
              <w:rPr>
                <w:rFonts w:ascii="Times New Roman" w:hAnsi="Times New Roman"/>
                <w:sz w:val="24"/>
                <w:szCs w:val="24"/>
              </w:rPr>
              <w:t>platesnio funkcionalumo įrangos</w:t>
            </w:r>
            <w:r w:rsidRPr="00792719">
              <w:rPr>
                <w:rFonts w:ascii="Times New Roman" w:hAnsi="Times New Roman"/>
                <w:sz w:val="24"/>
                <w:szCs w:val="24"/>
              </w:rPr>
              <w:t>.</w:t>
            </w:r>
            <w:r>
              <w:rPr>
                <w:rFonts w:ascii="Times New Roman" w:hAnsi="Times New Roman"/>
                <w:sz w:val="24"/>
                <w:szCs w:val="24"/>
              </w:rPr>
              <w:t xml:space="preserve"> </w:t>
            </w:r>
            <w:r w:rsidRPr="00696877">
              <w:rPr>
                <w:rFonts w:ascii="Times New Roman" w:hAnsi="Times New Roman" w:cs="Times New Roman"/>
                <w:sz w:val="24"/>
                <w:szCs w:val="24"/>
              </w:rPr>
              <w:t>Perkančioji organizacija atsisako taikyti siūlomus ekonominio naudingumo kriterijus aparatui.</w:t>
            </w:r>
          </w:p>
          <w:p w14:paraId="0C51A16C" w14:textId="77777777" w:rsidR="001D4DB8" w:rsidRDefault="001D4DB8" w:rsidP="00A12505">
            <w:pPr>
              <w:widowControl w:val="0"/>
              <w:tabs>
                <w:tab w:val="left" w:pos="348"/>
              </w:tabs>
              <w:autoSpaceDE w:val="0"/>
              <w:autoSpaceDN w:val="0"/>
              <w:spacing w:after="0" w:line="240" w:lineRule="auto"/>
              <w:jc w:val="both"/>
              <w:rPr>
                <w:rFonts w:ascii="Times New Roman" w:eastAsia="Times New Roman" w:hAnsi="Times New Roman" w:cs="Times New Roman"/>
                <w:sz w:val="24"/>
                <w:szCs w:val="24"/>
              </w:rPr>
            </w:pPr>
          </w:p>
        </w:tc>
      </w:tr>
    </w:tbl>
    <w:p w14:paraId="524D14F0" w14:textId="77777777" w:rsidR="00D01591" w:rsidRDefault="00D01591" w:rsidP="0041261F">
      <w:pPr>
        <w:ind w:firstLine="567"/>
        <w:jc w:val="both"/>
        <w:rPr>
          <w:rFonts w:ascii="Times New Roman" w:hAnsi="Times New Roman" w:cs="Times New Roman"/>
          <w:sz w:val="24"/>
          <w:szCs w:val="24"/>
        </w:rPr>
      </w:pPr>
    </w:p>
    <w:p w14:paraId="5DF7F25B" w14:textId="77777777" w:rsidR="003F0B35" w:rsidRDefault="003F0B35" w:rsidP="0041261F">
      <w:pPr>
        <w:ind w:firstLine="567"/>
        <w:jc w:val="both"/>
        <w:rPr>
          <w:rFonts w:ascii="Times New Roman" w:hAnsi="Times New Roman" w:cs="Times New Roman"/>
          <w:sz w:val="24"/>
          <w:szCs w:val="24"/>
        </w:rPr>
      </w:pPr>
    </w:p>
    <w:p w14:paraId="31E6F2F3" w14:textId="77777777" w:rsidR="003F0B35" w:rsidRDefault="003F0B35" w:rsidP="0041261F">
      <w:pPr>
        <w:ind w:firstLine="567"/>
        <w:jc w:val="both"/>
        <w:rPr>
          <w:rFonts w:ascii="Times New Roman" w:hAnsi="Times New Roman" w:cs="Times New Roman"/>
          <w:sz w:val="24"/>
          <w:szCs w:val="24"/>
        </w:rPr>
      </w:pPr>
    </w:p>
    <w:p w14:paraId="3512A6E6" w14:textId="1C9CC177" w:rsidR="0041261F" w:rsidRPr="001B7BE3" w:rsidRDefault="0041261F" w:rsidP="0041261F">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4FCDD329" w14:textId="77777777" w:rsidR="0041261F" w:rsidRPr="006C3066" w:rsidRDefault="0041261F" w:rsidP="0041261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 xml:space="preserve">Tiesioginis arba netiesioginis dalyvavimas </w:t>
      </w:r>
      <w:r w:rsidRPr="006C3066">
        <w:rPr>
          <w:rFonts w:ascii="Times New Roman" w:hAnsi="Times New Roman" w:cs="Times New Roman"/>
          <w:i/>
          <w:iCs/>
          <w:sz w:val="24"/>
          <w:szCs w:val="24"/>
          <w:u w:val="single"/>
        </w:rPr>
        <w:lastRenderedPageBreak/>
        <w:t>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466E7E4F" w14:textId="77777777" w:rsidR="00AC0AD2" w:rsidRPr="00531680" w:rsidRDefault="00AC0AD2" w:rsidP="006143A0">
      <w:pPr>
        <w:shd w:val="clear" w:color="auto" w:fill="FFFFFF"/>
        <w:rPr>
          <w:rFonts w:ascii="Times New Roman" w:hAnsi="Times New Roman" w:cs="Times New Roman"/>
          <w:b/>
          <w:bCs/>
          <w:color w:val="000000" w:themeColor="text1"/>
          <w:szCs w:val="20"/>
        </w:rPr>
      </w:pPr>
    </w:p>
    <w:sectPr w:rsidR="00AC0AD2" w:rsidRPr="00531680" w:rsidSect="00AE513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D8D63" w14:textId="77777777" w:rsidR="00F43F11" w:rsidRDefault="00F43F11" w:rsidP="000C6C6C">
      <w:pPr>
        <w:spacing w:after="0" w:line="240" w:lineRule="auto"/>
      </w:pPr>
      <w:r>
        <w:separator/>
      </w:r>
    </w:p>
  </w:endnote>
  <w:endnote w:type="continuationSeparator" w:id="0">
    <w:p w14:paraId="67AF0D24" w14:textId="77777777" w:rsidR="00F43F11" w:rsidRDefault="00F43F11" w:rsidP="000C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3F7C" w14:textId="77777777" w:rsidR="00F43F11" w:rsidRDefault="00F43F11" w:rsidP="000C6C6C">
      <w:pPr>
        <w:spacing w:after="0" w:line="240" w:lineRule="auto"/>
      </w:pPr>
      <w:r>
        <w:separator/>
      </w:r>
    </w:p>
  </w:footnote>
  <w:footnote w:type="continuationSeparator" w:id="0">
    <w:p w14:paraId="4E08C187" w14:textId="77777777" w:rsidR="00F43F11" w:rsidRDefault="00F43F11" w:rsidP="000C6C6C">
      <w:pPr>
        <w:spacing w:after="0" w:line="240" w:lineRule="auto"/>
      </w:pPr>
      <w:r>
        <w:continuationSeparator/>
      </w:r>
    </w:p>
  </w:footnote>
  <w:footnote w:id="1">
    <w:p w14:paraId="5EC1298D" w14:textId="77777777" w:rsidR="000C6C6C" w:rsidRPr="00573086" w:rsidRDefault="000C6C6C" w:rsidP="000C6C6C">
      <w:pPr>
        <w:pStyle w:val="Puslapioinaostekstas"/>
        <w:rPr>
          <w:lang w:val="lt-LT"/>
        </w:rPr>
      </w:pPr>
      <w:r w:rsidRPr="00573086">
        <w:rPr>
          <w:rStyle w:val="Puslapioinaosnuoroda"/>
          <w:lang w:val="lt-LT"/>
        </w:rPr>
        <w:footnoteRef/>
      </w:r>
      <w:r w:rsidRPr="00573086">
        <w:rPr>
          <w:lang w:val="lt-LT"/>
        </w:rPr>
        <w:t xml:space="preserve"> ESTT byla C-174/03 </w:t>
      </w:r>
      <w:proofErr w:type="spellStart"/>
      <w:r w:rsidRPr="00573086">
        <w:rPr>
          <w:lang w:val="lt-LT"/>
        </w:rPr>
        <w:t>Impresa</w:t>
      </w:r>
      <w:proofErr w:type="spellEnd"/>
      <w:r w:rsidRPr="00573086">
        <w:rPr>
          <w:lang w:val="lt-LT"/>
        </w:rPr>
        <w:t xml:space="preserve"> </w:t>
      </w:r>
      <w:proofErr w:type="spellStart"/>
      <w:r w:rsidRPr="00573086">
        <w:rPr>
          <w:lang w:val="lt-LT"/>
        </w:rPr>
        <w:t>Portuale</w:t>
      </w:r>
      <w:proofErr w:type="spellEnd"/>
      <w:r w:rsidRPr="00573086">
        <w:rPr>
          <w:lang w:val="lt-LT"/>
        </w:rPr>
        <w:t xml:space="preserve"> di </w:t>
      </w:r>
      <w:proofErr w:type="spellStart"/>
      <w:r w:rsidRPr="00573086">
        <w:rPr>
          <w:lang w:val="lt-LT"/>
        </w:rPr>
        <w:t>Cagliari</w:t>
      </w:r>
      <w:proofErr w:type="spellEnd"/>
      <w:r w:rsidRPr="00573086">
        <w:rPr>
          <w:lang w:val="lt-LT"/>
        </w:rPr>
        <w:t xml:space="preserve"> </w:t>
      </w:r>
      <w:proofErr w:type="spellStart"/>
      <w:r w:rsidRPr="00573086">
        <w:rPr>
          <w:lang w:val="lt-LT"/>
        </w:rPr>
        <w:t>Srl</w:t>
      </w:r>
      <w:proofErr w:type="spellEnd"/>
      <w:r w:rsidRPr="00573086">
        <w:rPr>
          <w:lang w:val="lt-LT"/>
        </w:rPr>
        <w:t xml:space="preserve"> v. </w:t>
      </w:r>
      <w:proofErr w:type="spellStart"/>
      <w:r w:rsidRPr="00573086">
        <w:rPr>
          <w:lang w:val="lt-LT"/>
        </w:rPr>
        <w:t>Tirrenia</w:t>
      </w:r>
      <w:proofErr w:type="spellEnd"/>
      <w:r w:rsidRPr="00573086">
        <w:rPr>
          <w:lang w:val="lt-LT"/>
        </w:rPr>
        <w:t xml:space="preserve"> di </w:t>
      </w:r>
      <w:proofErr w:type="spellStart"/>
      <w:r w:rsidRPr="00573086">
        <w:rPr>
          <w:lang w:val="lt-LT"/>
        </w:rPr>
        <w:t>Navigazione</w:t>
      </w:r>
      <w:proofErr w:type="spellEnd"/>
      <w:r w:rsidRPr="00573086">
        <w:rPr>
          <w:lang w:val="lt-LT"/>
        </w:rPr>
        <w:t xml:space="preserve"> </w:t>
      </w:r>
      <w:proofErr w:type="spellStart"/>
      <w:r w:rsidRPr="00573086">
        <w:rPr>
          <w:lang w:val="lt-LT"/>
        </w:rPr>
        <w:t>SpA</w:t>
      </w:r>
      <w:proofErr w:type="spellEnd"/>
    </w:p>
  </w:footnote>
  <w:footnote w:id="2">
    <w:p w14:paraId="33640155" w14:textId="77777777" w:rsidR="000C6C6C" w:rsidRPr="000B59A4" w:rsidRDefault="000C6C6C" w:rsidP="000C6C6C">
      <w:pPr>
        <w:pStyle w:val="Puslapioinaostekstas"/>
        <w:rPr>
          <w:lang w:val="lt-LT"/>
        </w:rPr>
      </w:pPr>
      <w:r w:rsidRPr="00573086">
        <w:rPr>
          <w:rStyle w:val="Puslapioinaosnuoroda"/>
          <w:lang w:val="lt-LT"/>
        </w:rPr>
        <w:footnoteRef/>
      </w:r>
      <w:r w:rsidRPr="00573086">
        <w:rPr>
          <w:lang w:val="lt-LT"/>
        </w:rPr>
        <w:t xml:space="preserve"> </w:t>
      </w:r>
      <w:r w:rsidRPr="00573086">
        <w:rPr>
          <w:lang w:val="lt-LT"/>
        </w:rPr>
        <w:t xml:space="preserve">Lietuvos Aukščiausiasis Teismas </w:t>
      </w:r>
      <w:r w:rsidRPr="00434858">
        <w:rPr>
          <w:lang w:val="lt-LT"/>
        </w:rPr>
        <w:t>2004 m. lapkričio 3 d. byla Nr. 3K-3-597/2004.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1C7"/>
    <w:multiLevelType w:val="hybridMultilevel"/>
    <w:tmpl w:val="4274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72942"/>
    <w:multiLevelType w:val="hybridMultilevel"/>
    <w:tmpl w:val="22B86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06BD2"/>
    <w:multiLevelType w:val="multilevel"/>
    <w:tmpl w:val="63EE0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0130C0"/>
    <w:multiLevelType w:val="hybridMultilevel"/>
    <w:tmpl w:val="0654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05E1F"/>
    <w:multiLevelType w:val="hybridMultilevel"/>
    <w:tmpl w:val="1D14F070"/>
    <w:lvl w:ilvl="0" w:tplc="1E3EB8A0">
      <w:start w:val="1"/>
      <w:numFmt w:val="decimal"/>
      <w:lvlText w:val="%1."/>
      <w:lvlJc w:val="left"/>
      <w:pPr>
        <w:ind w:left="432" w:hanging="360"/>
      </w:pPr>
      <w:rPr>
        <w:rFonts w:ascii="Times New Roman" w:hAnsi="Times New Roman" w:cs="Times New Roman"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num w:numId="1" w16cid:durableId="1178422170">
    <w:abstractNumId w:val="4"/>
  </w:num>
  <w:num w:numId="2" w16cid:durableId="1836606745">
    <w:abstractNumId w:val="2"/>
  </w:num>
  <w:num w:numId="3" w16cid:durableId="1551916572">
    <w:abstractNumId w:val="1"/>
  </w:num>
  <w:num w:numId="4" w16cid:durableId="1135297378">
    <w:abstractNumId w:val="3"/>
  </w:num>
  <w:num w:numId="5" w16cid:durableId="806972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D2"/>
    <w:rsid w:val="00053F6A"/>
    <w:rsid w:val="00085677"/>
    <w:rsid w:val="000A7F30"/>
    <w:rsid w:val="000B2E70"/>
    <w:rsid w:val="000B782F"/>
    <w:rsid w:val="000C6C6C"/>
    <w:rsid w:val="000D5170"/>
    <w:rsid w:val="000E3102"/>
    <w:rsid w:val="0012034D"/>
    <w:rsid w:val="00133452"/>
    <w:rsid w:val="00194ED7"/>
    <w:rsid w:val="001D0235"/>
    <w:rsid w:val="001D4DB8"/>
    <w:rsid w:val="0020624F"/>
    <w:rsid w:val="002541CE"/>
    <w:rsid w:val="00271B1D"/>
    <w:rsid w:val="00273004"/>
    <w:rsid w:val="002C572C"/>
    <w:rsid w:val="002D64F1"/>
    <w:rsid w:val="002E56DD"/>
    <w:rsid w:val="002F2205"/>
    <w:rsid w:val="00313803"/>
    <w:rsid w:val="00323A72"/>
    <w:rsid w:val="00347012"/>
    <w:rsid w:val="003B6E9B"/>
    <w:rsid w:val="003D099A"/>
    <w:rsid w:val="003D65CF"/>
    <w:rsid w:val="003E0158"/>
    <w:rsid w:val="003E1B3E"/>
    <w:rsid w:val="003F0B35"/>
    <w:rsid w:val="0041261F"/>
    <w:rsid w:val="00461128"/>
    <w:rsid w:val="004955DA"/>
    <w:rsid w:val="00496E53"/>
    <w:rsid w:val="004A3341"/>
    <w:rsid w:val="004B129C"/>
    <w:rsid w:val="004E6A69"/>
    <w:rsid w:val="00500863"/>
    <w:rsid w:val="005018CE"/>
    <w:rsid w:val="00533F9B"/>
    <w:rsid w:val="00585CC2"/>
    <w:rsid w:val="005E164B"/>
    <w:rsid w:val="005E3538"/>
    <w:rsid w:val="006026BF"/>
    <w:rsid w:val="006143A0"/>
    <w:rsid w:val="006A50BB"/>
    <w:rsid w:val="006E69EC"/>
    <w:rsid w:val="006F176F"/>
    <w:rsid w:val="00711977"/>
    <w:rsid w:val="00714067"/>
    <w:rsid w:val="0071759C"/>
    <w:rsid w:val="007260A0"/>
    <w:rsid w:val="007607CA"/>
    <w:rsid w:val="007723F3"/>
    <w:rsid w:val="00792719"/>
    <w:rsid w:val="007D20C7"/>
    <w:rsid w:val="00812842"/>
    <w:rsid w:val="00824958"/>
    <w:rsid w:val="008441E4"/>
    <w:rsid w:val="008A1739"/>
    <w:rsid w:val="008A5C8F"/>
    <w:rsid w:val="0090317B"/>
    <w:rsid w:val="009119AE"/>
    <w:rsid w:val="00936A70"/>
    <w:rsid w:val="00940B74"/>
    <w:rsid w:val="00965FCF"/>
    <w:rsid w:val="009C00E5"/>
    <w:rsid w:val="009C7B10"/>
    <w:rsid w:val="009E0E98"/>
    <w:rsid w:val="00A0655E"/>
    <w:rsid w:val="00A43284"/>
    <w:rsid w:val="00A94D47"/>
    <w:rsid w:val="00AC0AD2"/>
    <w:rsid w:val="00AE513A"/>
    <w:rsid w:val="00BA08F3"/>
    <w:rsid w:val="00BA7F35"/>
    <w:rsid w:val="00BE2922"/>
    <w:rsid w:val="00BE479C"/>
    <w:rsid w:val="00C057B3"/>
    <w:rsid w:val="00C344E9"/>
    <w:rsid w:val="00C84C7B"/>
    <w:rsid w:val="00C87F61"/>
    <w:rsid w:val="00C95088"/>
    <w:rsid w:val="00C97033"/>
    <w:rsid w:val="00CA4522"/>
    <w:rsid w:val="00CB45A0"/>
    <w:rsid w:val="00CD30CE"/>
    <w:rsid w:val="00CE3DA9"/>
    <w:rsid w:val="00D01591"/>
    <w:rsid w:val="00D11261"/>
    <w:rsid w:val="00D35148"/>
    <w:rsid w:val="00D373A7"/>
    <w:rsid w:val="00DA145C"/>
    <w:rsid w:val="00E0590A"/>
    <w:rsid w:val="00E0600F"/>
    <w:rsid w:val="00E202F3"/>
    <w:rsid w:val="00E43AF2"/>
    <w:rsid w:val="00EC0821"/>
    <w:rsid w:val="00ED5FBB"/>
    <w:rsid w:val="00EE4A66"/>
    <w:rsid w:val="00F219BF"/>
    <w:rsid w:val="00F43F11"/>
    <w:rsid w:val="00F85E67"/>
    <w:rsid w:val="00FB0580"/>
    <w:rsid w:val="00FC2566"/>
    <w:rsid w:val="00FF2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E102"/>
  <w15:chartTrackingRefBased/>
  <w15:docId w15:val="{66F5F621-5C4A-4676-B6D0-9016CCF2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1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not in Table,Bullet"/>
    <w:basedOn w:val="prastasis"/>
    <w:link w:val="SraopastraipaDiagrama"/>
    <w:uiPriority w:val="34"/>
    <w:qFormat/>
    <w:rsid w:val="00AC0AD2"/>
    <w:pPr>
      <w:widowControl w:val="0"/>
      <w:autoSpaceDE w:val="0"/>
      <w:autoSpaceDN w:val="0"/>
      <w:adjustRightInd w:val="0"/>
      <w:spacing w:after="0" w:line="240" w:lineRule="auto"/>
      <w:ind w:left="720" w:firstLine="720"/>
      <w:contextualSpacing/>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C0AD2"/>
    <w:rPr>
      <w:rFonts w:ascii="Arial" w:eastAsia="Times New Roman" w:hAnsi="Arial" w:cs="Arial"/>
      <w:kern w:val="0"/>
      <w:sz w:val="20"/>
      <w:szCs w:val="24"/>
      <w:lang w:eastAsia="lt-LT"/>
      <w14:ligatures w14:val="none"/>
    </w:rPr>
  </w:style>
  <w:style w:type="paragraph" w:customStyle="1" w:styleId="TableParagraph">
    <w:name w:val="Table Paragraph"/>
    <w:basedOn w:val="prastasis"/>
    <w:uiPriority w:val="1"/>
    <w:qFormat/>
    <w:rsid w:val="00AC0AD2"/>
    <w:pPr>
      <w:widowControl w:val="0"/>
      <w:autoSpaceDE w:val="0"/>
      <w:autoSpaceDN w:val="0"/>
      <w:spacing w:after="0" w:line="240" w:lineRule="auto"/>
      <w:ind w:left="347"/>
    </w:pPr>
    <w:rPr>
      <w:rFonts w:ascii="Times New Roman" w:eastAsia="Times New Roman" w:hAnsi="Times New Roman" w:cs="Times New Roman"/>
      <w:kern w:val="0"/>
      <w14:ligatures w14:val="none"/>
    </w:rPr>
  </w:style>
  <w:style w:type="paragraph" w:customStyle="1" w:styleId="prastasis1">
    <w:name w:val="Įprastasis1"/>
    <w:rsid w:val="00AC0AD2"/>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Komentaronuoroda">
    <w:name w:val="annotation reference"/>
    <w:basedOn w:val="Numatytasispastraiposriftas"/>
    <w:uiPriority w:val="99"/>
    <w:semiHidden/>
    <w:unhideWhenUsed/>
    <w:rsid w:val="00D35148"/>
    <w:rPr>
      <w:sz w:val="16"/>
      <w:szCs w:val="16"/>
    </w:rPr>
  </w:style>
  <w:style w:type="paragraph" w:styleId="Komentarotekstas">
    <w:name w:val="annotation text"/>
    <w:basedOn w:val="prastasis"/>
    <w:link w:val="KomentarotekstasDiagrama"/>
    <w:uiPriority w:val="99"/>
    <w:unhideWhenUsed/>
    <w:rsid w:val="00D351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5148"/>
    <w:rPr>
      <w:sz w:val="20"/>
      <w:szCs w:val="20"/>
    </w:rPr>
  </w:style>
  <w:style w:type="paragraph" w:styleId="Komentarotema">
    <w:name w:val="annotation subject"/>
    <w:basedOn w:val="Komentarotekstas"/>
    <w:next w:val="Komentarotekstas"/>
    <w:link w:val="KomentarotemaDiagrama"/>
    <w:uiPriority w:val="99"/>
    <w:semiHidden/>
    <w:unhideWhenUsed/>
    <w:rsid w:val="00D35148"/>
    <w:rPr>
      <w:b/>
      <w:bCs/>
    </w:rPr>
  </w:style>
  <w:style w:type="character" w:customStyle="1" w:styleId="KomentarotemaDiagrama">
    <w:name w:val="Komentaro tema Diagrama"/>
    <w:basedOn w:val="KomentarotekstasDiagrama"/>
    <w:link w:val="Komentarotema"/>
    <w:uiPriority w:val="99"/>
    <w:semiHidden/>
    <w:rsid w:val="00D35148"/>
    <w:rPr>
      <w:b/>
      <w:bCs/>
      <w:sz w:val="20"/>
      <w:szCs w:val="20"/>
    </w:rPr>
  </w:style>
  <w:style w:type="character" w:customStyle="1" w:styleId="Antrat1Diagrama">
    <w:name w:val="Antraštė 1 Diagrama"/>
    <w:basedOn w:val="Numatytasispastraiposriftas"/>
    <w:link w:val="Antrat1"/>
    <w:uiPriority w:val="9"/>
    <w:rsid w:val="00D01591"/>
    <w:rPr>
      <w:rFonts w:asciiTheme="majorHAnsi" w:eastAsiaTheme="majorEastAsia" w:hAnsiTheme="majorHAnsi" w:cstheme="majorBidi"/>
      <w:color w:val="2F5496" w:themeColor="accent1" w:themeShade="BF"/>
      <w:sz w:val="32"/>
      <w:szCs w:val="32"/>
    </w:rPr>
  </w:style>
  <w:style w:type="paragraph" w:styleId="Pataisymai">
    <w:name w:val="Revision"/>
    <w:hidden/>
    <w:uiPriority w:val="99"/>
    <w:semiHidden/>
    <w:rsid w:val="00824958"/>
    <w:pPr>
      <w:spacing w:after="0" w:line="240" w:lineRule="auto"/>
    </w:pPr>
  </w:style>
  <w:style w:type="paragraph" w:styleId="Puslapioinaostekstas">
    <w:name w:val="footnote text"/>
    <w:basedOn w:val="prastasis"/>
    <w:link w:val="PuslapioinaostekstasDiagrama"/>
    <w:uiPriority w:val="99"/>
    <w:unhideWhenUsed/>
    <w:rsid w:val="000C6C6C"/>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uiPriority w:val="99"/>
    <w:rsid w:val="000C6C6C"/>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0C6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30374">
      <w:bodyDiv w:val="1"/>
      <w:marLeft w:val="0"/>
      <w:marRight w:val="0"/>
      <w:marTop w:val="0"/>
      <w:marBottom w:val="0"/>
      <w:divBdr>
        <w:top w:val="none" w:sz="0" w:space="0" w:color="auto"/>
        <w:left w:val="none" w:sz="0" w:space="0" w:color="auto"/>
        <w:bottom w:val="none" w:sz="0" w:space="0" w:color="auto"/>
        <w:right w:val="none" w:sz="0" w:space="0" w:color="auto"/>
      </w:divBdr>
    </w:div>
    <w:div w:id="11653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10356</Words>
  <Characters>5903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Tamošaitienė</dc:creator>
  <cp:keywords/>
  <dc:description/>
  <cp:lastModifiedBy>Aušra Sidaraitė-Markevičienė</cp:lastModifiedBy>
  <cp:revision>36</cp:revision>
  <dcterms:created xsi:type="dcterms:W3CDTF">2024-11-21T08:16:00Z</dcterms:created>
  <dcterms:modified xsi:type="dcterms:W3CDTF">2024-12-30T05:23:00Z</dcterms:modified>
</cp:coreProperties>
</file>